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1A013" w14:textId="251ED718" w:rsidR="003521AA" w:rsidRPr="00007CF3" w:rsidRDefault="003521AA" w:rsidP="003521AA">
      <w:pPr>
        <w:pStyle w:val="CRCoverPage"/>
        <w:tabs>
          <w:tab w:val="right" w:pos="9639"/>
        </w:tabs>
        <w:spacing w:after="0"/>
        <w:rPr>
          <w:b/>
          <w:i/>
          <w:noProof/>
          <w:sz w:val="28"/>
        </w:rPr>
      </w:pPr>
      <w:r w:rsidRPr="00007CF3">
        <w:rPr>
          <w:b/>
          <w:noProof/>
          <w:sz w:val="24"/>
        </w:rPr>
        <w:t>3GPP TSG-RAN WG2 Meeting #</w:t>
      </w:r>
      <w:r w:rsidR="001D426A">
        <w:rPr>
          <w:b/>
          <w:noProof/>
          <w:sz w:val="24"/>
        </w:rPr>
        <w:t>111</w:t>
      </w:r>
      <w:r w:rsidR="00087B08" w:rsidRPr="00007CF3">
        <w:rPr>
          <w:b/>
          <w:noProof/>
          <w:sz w:val="24"/>
        </w:rPr>
        <w:t>-e</w:t>
      </w:r>
      <w:r w:rsidRPr="00007CF3">
        <w:rPr>
          <w:b/>
          <w:i/>
          <w:noProof/>
          <w:sz w:val="28"/>
        </w:rPr>
        <w:tab/>
      </w:r>
      <w:r w:rsidR="004E7C22" w:rsidRPr="004E7C22">
        <w:rPr>
          <w:b/>
          <w:i/>
          <w:noProof/>
          <w:sz w:val="28"/>
          <w:highlight w:val="cyan"/>
        </w:rPr>
        <w:t>draft2</w:t>
      </w:r>
      <w:r w:rsidR="00E270AB">
        <w:rPr>
          <w:b/>
          <w:i/>
          <w:noProof/>
          <w:sz w:val="28"/>
        </w:rPr>
        <w:t>R2-200xxxx</w:t>
      </w:r>
    </w:p>
    <w:p w14:paraId="6635542A" w14:textId="39B114E7" w:rsidR="00E51E57" w:rsidRPr="00007CF3" w:rsidRDefault="00F41881" w:rsidP="00E51E57">
      <w:pPr>
        <w:pStyle w:val="CRCoverPage"/>
        <w:outlineLvl w:val="0"/>
        <w:rPr>
          <w:b/>
          <w:noProof/>
          <w:sz w:val="24"/>
        </w:rPr>
      </w:pPr>
      <w:r w:rsidRPr="00007CF3">
        <w:rPr>
          <w:b/>
          <w:noProof/>
          <w:sz w:val="24"/>
        </w:rPr>
        <w:t>Online, 1</w:t>
      </w:r>
      <w:r w:rsidR="001D426A">
        <w:rPr>
          <w:b/>
          <w:noProof/>
          <w:sz w:val="24"/>
        </w:rPr>
        <w:t xml:space="preserve">7 </w:t>
      </w:r>
      <w:r w:rsidR="00087B08" w:rsidRPr="00007CF3">
        <w:rPr>
          <w:b/>
          <w:noProof/>
          <w:sz w:val="24"/>
        </w:rPr>
        <w:t xml:space="preserve">– </w:t>
      </w:r>
      <w:r w:rsidR="001D426A">
        <w:rPr>
          <w:b/>
          <w:noProof/>
          <w:sz w:val="24"/>
        </w:rPr>
        <w:t>28</w:t>
      </w:r>
      <w:r w:rsidR="00087B08" w:rsidRPr="00007CF3">
        <w:rPr>
          <w:b/>
          <w:noProof/>
          <w:sz w:val="24"/>
        </w:rPr>
        <w:t xml:space="preserve"> </w:t>
      </w:r>
      <w:r w:rsidR="001D426A">
        <w:rPr>
          <w:b/>
          <w:noProof/>
          <w:sz w:val="24"/>
        </w:rPr>
        <w:t>August</w:t>
      </w:r>
      <w:r w:rsidR="00087B08" w:rsidRPr="00007CF3">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21AA" w:rsidRPr="00007CF3" w14:paraId="4B5F6BD8" w14:textId="77777777" w:rsidTr="00114247">
        <w:tc>
          <w:tcPr>
            <w:tcW w:w="9641" w:type="dxa"/>
            <w:gridSpan w:val="9"/>
            <w:tcBorders>
              <w:top w:val="single" w:sz="4" w:space="0" w:color="auto"/>
              <w:left w:val="single" w:sz="4" w:space="0" w:color="auto"/>
              <w:right w:val="single" w:sz="4" w:space="0" w:color="auto"/>
            </w:tcBorders>
          </w:tcPr>
          <w:p w14:paraId="33E74C1B" w14:textId="77777777" w:rsidR="003521AA" w:rsidRPr="00007CF3" w:rsidRDefault="003521AA" w:rsidP="00114247">
            <w:pPr>
              <w:pStyle w:val="CRCoverPage"/>
              <w:spacing w:after="0"/>
              <w:jc w:val="right"/>
              <w:rPr>
                <w:i/>
                <w:noProof/>
              </w:rPr>
            </w:pPr>
            <w:r w:rsidRPr="00007CF3">
              <w:rPr>
                <w:i/>
                <w:noProof/>
                <w:sz w:val="14"/>
              </w:rPr>
              <w:t>CR-Form-v12.0</w:t>
            </w:r>
          </w:p>
        </w:tc>
      </w:tr>
      <w:tr w:rsidR="003521AA" w:rsidRPr="00007CF3" w14:paraId="25588807" w14:textId="77777777" w:rsidTr="00114247">
        <w:tc>
          <w:tcPr>
            <w:tcW w:w="9641" w:type="dxa"/>
            <w:gridSpan w:val="9"/>
            <w:tcBorders>
              <w:left w:val="single" w:sz="4" w:space="0" w:color="auto"/>
              <w:right w:val="single" w:sz="4" w:space="0" w:color="auto"/>
            </w:tcBorders>
          </w:tcPr>
          <w:p w14:paraId="26B9149D" w14:textId="77777777" w:rsidR="003521AA" w:rsidRPr="00007CF3" w:rsidRDefault="003521AA" w:rsidP="00114247">
            <w:pPr>
              <w:pStyle w:val="CRCoverPage"/>
              <w:spacing w:after="0"/>
              <w:jc w:val="center"/>
              <w:rPr>
                <w:noProof/>
              </w:rPr>
            </w:pPr>
            <w:r w:rsidRPr="00007CF3">
              <w:rPr>
                <w:b/>
                <w:noProof/>
                <w:sz w:val="32"/>
              </w:rPr>
              <w:t>CHANGE REQUEST</w:t>
            </w:r>
          </w:p>
        </w:tc>
      </w:tr>
      <w:tr w:rsidR="003521AA" w:rsidRPr="00007CF3" w14:paraId="256220D8" w14:textId="77777777" w:rsidTr="00114247">
        <w:tc>
          <w:tcPr>
            <w:tcW w:w="9641" w:type="dxa"/>
            <w:gridSpan w:val="9"/>
            <w:tcBorders>
              <w:left w:val="single" w:sz="4" w:space="0" w:color="auto"/>
              <w:right w:val="single" w:sz="4" w:space="0" w:color="auto"/>
            </w:tcBorders>
          </w:tcPr>
          <w:p w14:paraId="506748D6" w14:textId="77777777" w:rsidR="003521AA" w:rsidRPr="00007CF3" w:rsidRDefault="003521AA" w:rsidP="00114247">
            <w:pPr>
              <w:pStyle w:val="CRCoverPage"/>
              <w:spacing w:after="0"/>
              <w:rPr>
                <w:noProof/>
                <w:sz w:val="8"/>
                <w:szCs w:val="8"/>
              </w:rPr>
            </w:pPr>
          </w:p>
        </w:tc>
      </w:tr>
      <w:tr w:rsidR="003521AA" w:rsidRPr="00007CF3" w14:paraId="086C4C0A" w14:textId="77777777" w:rsidTr="00114247">
        <w:tc>
          <w:tcPr>
            <w:tcW w:w="142" w:type="dxa"/>
            <w:tcBorders>
              <w:left w:val="single" w:sz="4" w:space="0" w:color="auto"/>
            </w:tcBorders>
          </w:tcPr>
          <w:p w14:paraId="4092D5E9" w14:textId="77777777" w:rsidR="003521AA" w:rsidRPr="00007CF3" w:rsidRDefault="003521AA" w:rsidP="00114247">
            <w:pPr>
              <w:pStyle w:val="CRCoverPage"/>
              <w:spacing w:after="0"/>
              <w:jc w:val="right"/>
              <w:rPr>
                <w:noProof/>
              </w:rPr>
            </w:pPr>
          </w:p>
        </w:tc>
        <w:tc>
          <w:tcPr>
            <w:tcW w:w="1559" w:type="dxa"/>
            <w:shd w:val="pct30" w:color="FFFF00" w:fill="auto"/>
          </w:tcPr>
          <w:p w14:paraId="5C252482" w14:textId="5ABF68CB" w:rsidR="003521AA" w:rsidRPr="00007CF3" w:rsidRDefault="003521AA" w:rsidP="0042248A">
            <w:pPr>
              <w:pStyle w:val="CRCoverPage"/>
              <w:spacing w:after="0"/>
              <w:jc w:val="right"/>
              <w:rPr>
                <w:b/>
                <w:noProof/>
                <w:sz w:val="28"/>
              </w:rPr>
            </w:pPr>
            <w:r w:rsidRPr="00007CF3">
              <w:rPr>
                <w:b/>
                <w:noProof/>
                <w:sz w:val="28"/>
              </w:rPr>
              <w:t>38.3</w:t>
            </w:r>
            <w:r w:rsidR="0042248A" w:rsidRPr="00007CF3">
              <w:rPr>
                <w:b/>
                <w:noProof/>
                <w:sz w:val="28"/>
              </w:rPr>
              <w:t>21</w:t>
            </w:r>
          </w:p>
        </w:tc>
        <w:tc>
          <w:tcPr>
            <w:tcW w:w="709" w:type="dxa"/>
          </w:tcPr>
          <w:p w14:paraId="17F67967" w14:textId="77777777" w:rsidR="003521AA" w:rsidRPr="00007CF3" w:rsidRDefault="003521AA" w:rsidP="00114247">
            <w:pPr>
              <w:pStyle w:val="CRCoverPage"/>
              <w:spacing w:after="0"/>
              <w:jc w:val="center"/>
              <w:rPr>
                <w:noProof/>
              </w:rPr>
            </w:pPr>
            <w:r w:rsidRPr="00007CF3">
              <w:rPr>
                <w:b/>
                <w:noProof/>
                <w:sz w:val="28"/>
              </w:rPr>
              <w:t>CR</w:t>
            </w:r>
          </w:p>
        </w:tc>
        <w:tc>
          <w:tcPr>
            <w:tcW w:w="1276" w:type="dxa"/>
            <w:shd w:val="pct30" w:color="FFFF00" w:fill="auto"/>
          </w:tcPr>
          <w:p w14:paraId="659C26A7" w14:textId="00B9E47A" w:rsidR="003521AA" w:rsidRPr="00007CF3" w:rsidRDefault="00DC248C" w:rsidP="00F34698">
            <w:pPr>
              <w:pStyle w:val="CRCoverPage"/>
              <w:spacing w:after="0"/>
              <w:rPr>
                <w:rFonts w:eastAsia="맑은 고딕"/>
                <w:noProof/>
              </w:rPr>
            </w:pPr>
            <w:r>
              <w:rPr>
                <w:b/>
                <w:noProof/>
                <w:sz w:val="28"/>
              </w:rPr>
              <w:t>xxx</w:t>
            </w:r>
          </w:p>
        </w:tc>
        <w:tc>
          <w:tcPr>
            <w:tcW w:w="709" w:type="dxa"/>
          </w:tcPr>
          <w:p w14:paraId="3283C463" w14:textId="77777777" w:rsidR="003521AA" w:rsidRPr="00007CF3" w:rsidRDefault="003521AA" w:rsidP="00114247">
            <w:pPr>
              <w:pStyle w:val="CRCoverPage"/>
              <w:tabs>
                <w:tab w:val="right" w:pos="625"/>
              </w:tabs>
              <w:spacing w:after="0"/>
              <w:jc w:val="center"/>
              <w:rPr>
                <w:noProof/>
              </w:rPr>
            </w:pPr>
            <w:r w:rsidRPr="00007CF3">
              <w:rPr>
                <w:b/>
                <w:bCs/>
                <w:noProof/>
                <w:sz w:val="28"/>
              </w:rPr>
              <w:t>rev</w:t>
            </w:r>
          </w:p>
        </w:tc>
        <w:tc>
          <w:tcPr>
            <w:tcW w:w="992" w:type="dxa"/>
            <w:shd w:val="pct30" w:color="FFFF00" w:fill="auto"/>
          </w:tcPr>
          <w:p w14:paraId="0411DD24" w14:textId="76C35BA3" w:rsidR="003521AA" w:rsidRPr="00007CF3" w:rsidRDefault="00DC248C" w:rsidP="00A255E3">
            <w:pPr>
              <w:pStyle w:val="CRCoverPage"/>
              <w:spacing w:after="0"/>
              <w:jc w:val="center"/>
              <w:rPr>
                <w:rFonts w:eastAsia="맑은 고딕"/>
                <w:b/>
                <w:noProof/>
              </w:rPr>
            </w:pPr>
            <w:r>
              <w:rPr>
                <w:b/>
                <w:noProof/>
                <w:sz w:val="28"/>
              </w:rPr>
              <w:t>-</w:t>
            </w:r>
          </w:p>
        </w:tc>
        <w:tc>
          <w:tcPr>
            <w:tcW w:w="2410" w:type="dxa"/>
          </w:tcPr>
          <w:p w14:paraId="3C5D5305" w14:textId="77777777" w:rsidR="003521AA" w:rsidRPr="00007CF3" w:rsidRDefault="003521AA" w:rsidP="00114247">
            <w:pPr>
              <w:pStyle w:val="CRCoverPage"/>
              <w:tabs>
                <w:tab w:val="right" w:pos="1825"/>
              </w:tabs>
              <w:spacing w:after="0"/>
              <w:jc w:val="center"/>
              <w:rPr>
                <w:noProof/>
              </w:rPr>
            </w:pPr>
            <w:r w:rsidRPr="00007CF3">
              <w:rPr>
                <w:b/>
                <w:noProof/>
                <w:sz w:val="28"/>
                <w:szCs w:val="28"/>
              </w:rPr>
              <w:t>Current version:</w:t>
            </w:r>
          </w:p>
        </w:tc>
        <w:tc>
          <w:tcPr>
            <w:tcW w:w="1701" w:type="dxa"/>
            <w:shd w:val="pct30" w:color="FFFF00" w:fill="auto"/>
          </w:tcPr>
          <w:p w14:paraId="6346AF58" w14:textId="1B88AEA4" w:rsidR="003521AA" w:rsidRPr="00007CF3" w:rsidRDefault="00AE49B1" w:rsidP="001D426A">
            <w:pPr>
              <w:pStyle w:val="CRCoverPage"/>
              <w:spacing w:after="0"/>
              <w:jc w:val="center"/>
              <w:rPr>
                <w:noProof/>
                <w:sz w:val="28"/>
              </w:rPr>
            </w:pPr>
            <w:r w:rsidRPr="00007CF3">
              <w:rPr>
                <w:b/>
                <w:noProof/>
                <w:sz w:val="28"/>
              </w:rPr>
              <w:t>16</w:t>
            </w:r>
            <w:r w:rsidR="003521AA" w:rsidRPr="00007CF3">
              <w:rPr>
                <w:b/>
                <w:noProof/>
                <w:sz w:val="28"/>
              </w:rPr>
              <w:t>.</w:t>
            </w:r>
            <w:r w:rsidR="001D426A">
              <w:rPr>
                <w:b/>
                <w:noProof/>
                <w:sz w:val="28"/>
              </w:rPr>
              <w:t>1</w:t>
            </w:r>
            <w:r w:rsidR="003521AA" w:rsidRPr="00007CF3">
              <w:rPr>
                <w:b/>
                <w:noProof/>
                <w:sz w:val="28"/>
              </w:rPr>
              <w:t>.0</w:t>
            </w:r>
          </w:p>
        </w:tc>
        <w:tc>
          <w:tcPr>
            <w:tcW w:w="143" w:type="dxa"/>
            <w:tcBorders>
              <w:right w:val="single" w:sz="4" w:space="0" w:color="auto"/>
            </w:tcBorders>
          </w:tcPr>
          <w:p w14:paraId="29C1BC94" w14:textId="77777777" w:rsidR="003521AA" w:rsidRPr="00007CF3" w:rsidRDefault="003521AA" w:rsidP="00114247">
            <w:pPr>
              <w:pStyle w:val="CRCoverPage"/>
              <w:spacing w:after="0"/>
              <w:rPr>
                <w:noProof/>
              </w:rPr>
            </w:pPr>
          </w:p>
        </w:tc>
      </w:tr>
      <w:tr w:rsidR="003521AA" w:rsidRPr="00007CF3" w14:paraId="5278D99E" w14:textId="77777777" w:rsidTr="00114247">
        <w:tc>
          <w:tcPr>
            <w:tcW w:w="9641" w:type="dxa"/>
            <w:gridSpan w:val="9"/>
            <w:tcBorders>
              <w:left w:val="single" w:sz="4" w:space="0" w:color="auto"/>
              <w:right w:val="single" w:sz="4" w:space="0" w:color="auto"/>
            </w:tcBorders>
          </w:tcPr>
          <w:p w14:paraId="3DADE00B" w14:textId="77777777" w:rsidR="003521AA" w:rsidRPr="00007CF3" w:rsidRDefault="003521AA" w:rsidP="00114247">
            <w:pPr>
              <w:pStyle w:val="CRCoverPage"/>
              <w:spacing w:after="0"/>
              <w:rPr>
                <w:noProof/>
              </w:rPr>
            </w:pPr>
          </w:p>
        </w:tc>
      </w:tr>
      <w:tr w:rsidR="003521AA" w:rsidRPr="00007CF3" w14:paraId="41D2F4F9" w14:textId="77777777" w:rsidTr="00114247">
        <w:tc>
          <w:tcPr>
            <w:tcW w:w="9641" w:type="dxa"/>
            <w:gridSpan w:val="9"/>
            <w:tcBorders>
              <w:top w:val="single" w:sz="4" w:space="0" w:color="auto"/>
            </w:tcBorders>
          </w:tcPr>
          <w:p w14:paraId="01415127" w14:textId="77777777" w:rsidR="003521AA" w:rsidRPr="00007CF3" w:rsidRDefault="003521AA" w:rsidP="00114247">
            <w:pPr>
              <w:pStyle w:val="CRCoverPage"/>
              <w:spacing w:after="0"/>
              <w:jc w:val="center"/>
              <w:rPr>
                <w:rFonts w:cs="Arial"/>
                <w:i/>
                <w:noProof/>
              </w:rPr>
            </w:pPr>
            <w:r w:rsidRPr="00007CF3">
              <w:rPr>
                <w:rFonts w:cs="Arial"/>
                <w:i/>
                <w:noProof/>
              </w:rPr>
              <w:t xml:space="preserve">For </w:t>
            </w:r>
            <w:hyperlink r:id="rId13" w:anchor="_blank" w:history="1">
              <w:r w:rsidRPr="00007CF3">
                <w:rPr>
                  <w:rStyle w:val="a9"/>
                  <w:rFonts w:cs="Arial"/>
                  <w:b/>
                  <w:i/>
                  <w:noProof/>
                  <w:color w:val="FF0000"/>
                </w:rPr>
                <w:t>HELP</w:t>
              </w:r>
            </w:hyperlink>
            <w:r w:rsidRPr="00007CF3">
              <w:rPr>
                <w:rFonts w:cs="Arial"/>
                <w:b/>
                <w:i/>
                <w:noProof/>
                <w:color w:val="FF0000"/>
              </w:rPr>
              <w:t xml:space="preserve"> </w:t>
            </w:r>
            <w:r w:rsidRPr="00007CF3">
              <w:rPr>
                <w:rFonts w:cs="Arial"/>
                <w:i/>
                <w:noProof/>
              </w:rPr>
              <w:t xml:space="preserve">on using this form: comprehensive instructions can be found at </w:t>
            </w:r>
            <w:r w:rsidRPr="00007CF3">
              <w:rPr>
                <w:rFonts w:cs="Arial"/>
                <w:i/>
                <w:noProof/>
              </w:rPr>
              <w:br/>
            </w:r>
            <w:hyperlink r:id="rId14" w:history="1">
              <w:r w:rsidRPr="00007CF3">
                <w:rPr>
                  <w:rStyle w:val="a9"/>
                  <w:rFonts w:cs="Arial"/>
                  <w:i/>
                  <w:noProof/>
                </w:rPr>
                <w:t>http://www.3gpp.org/Change-Requests</w:t>
              </w:r>
            </w:hyperlink>
            <w:r w:rsidRPr="00007CF3">
              <w:rPr>
                <w:rFonts w:cs="Arial"/>
                <w:i/>
                <w:noProof/>
              </w:rPr>
              <w:t>.</w:t>
            </w:r>
          </w:p>
        </w:tc>
      </w:tr>
      <w:tr w:rsidR="003521AA" w:rsidRPr="00007CF3" w14:paraId="66AC5E3E" w14:textId="77777777" w:rsidTr="00114247">
        <w:tc>
          <w:tcPr>
            <w:tcW w:w="9641" w:type="dxa"/>
            <w:gridSpan w:val="9"/>
          </w:tcPr>
          <w:p w14:paraId="550CC9F3" w14:textId="77777777" w:rsidR="003521AA" w:rsidRPr="00007CF3" w:rsidRDefault="003521AA" w:rsidP="00114247">
            <w:pPr>
              <w:pStyle w:val="CRCoverPage"/>
              <w:spacing w:after="0"/>
              <w:rPr>
                <w:noProof/>
                <w:sz w:val="8"/>
                <w:szCs w:val="8"/>
              </w:rPr>
            </w:pPr>
          </w:p>
        </w:tc>
      </w:tr>
    </w:tbl>
    <w:p w14:paraId="7DA87119" w14:textId="77777777" w:rsidR="003521AA" w:rsidRPr="00007CF3" w:rsidRDefault="003521AA" w:rsidP="003521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21AA" w:rsidRPr="00007CF3" w14:paraId="0A87B7F5" w14:textId="77777777" w:rsidTr="00114247">
        <w:tc>
          <w:tcPr>
            <w:tcW w:w="2835" w:type="dxa"/>
          </w:tcPr>
          <w:p w14:paraId="4207C099" w14:textId="77777777" w:rsidR="003521AA" w:rsidRPr="00007CF3" w:rsidRDefault="003521AA" w:rsidP="00114247">
            <w:pPr>
              <w:pStyle w:val="CRCoverPage"/>
              <w:tabs>
                <w:tab w:val="right" w:pos="2751"/>
              </w:tabs>
              <w:spacing w:after="0"/>
              <w:rPr>
                <w:b/>
                <w:i/>
                <w:noProof/>
              </w:rPr>
            </w:pPr>
            <w:r w:rsidRPr="00007CF3">
              <w:rPr>
                <w:b/>
                <w:i/>
                <w:noProof/>
              </w:rPr>
              <w:t>Proposed change affects:</w:t>
            </w:r>
          </w:p>
        </w:tc>
        <w:tc>
          <w:tcPr>
            <w:tcW w:w="1418" w:type="dxa"/>
          </w:tcPr>
          <w:p w14:paraId="3E747271" w14:textId="77777777" w:rsidR="003521AA" w:rsidRPr="00007CF3" w:rsidRDefault="003521AA" w:rsidP="00114247">
            <w:pPr>
              <w:pStyle w:val="CRCoverPage"/>
              <w:spacing w:after="0"/>
              <w:jc w:val="right"/>
              <w:rPr>
                <w:noProof/>
              </w:rPr>
            </w:pPr>
            <w:r w:rsidRPr="00007C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57301F" w14:textId="77777777" w:rsidR="003521AA" w:rsidRPr="00007CF3" w:rsidRDefault="003521AA" w:rsidP="00114247">
            <w:pPr>
              <w:pStyle w:val="CRCoverPage"/>
              <w:spacing w:after="0"/>
              <w:jc w:val="center"/>
              <w:rPr>
                <w:b/>
                <w:caps/>
                <w:noProof/>
              </w:rPr>
            </w:pPr>
          </w:p>
        </w:tc>
        <w:tc>
          <w:tcPr>
            <w:tcW w:w="709" w:type="dxa"/>
            <w:tcBorders>
              <w:left w:val="single" w:sz="4" w:space="0" w:color="auto"/>
            </w:tcBorders>
          </w:tcPr>
          <w:p w14:paraId="6FDDCB48" w14:textId="77777777" w:rsidR="003521AA" w:rsidRPr="00007CF3" w:rsidRDefault="003521AA" w:rsidP="00114247">
            <w:pPr>
              <w:pStyle w:val="CRCoverPage"/>
              <w:spacing w:after="0"/>
              <w:jc w:val="right"/>
              <w:rPr>
                <w:noProof/>
                <w:u w:val="single"/>
              </w:rPr>
            </w:pPr>
            <w:r w:rsidRPr="00007C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C87F0" w14:textId="6FFB65CA" w:rsidR="003521AA" w:rsidRPr="00007CF3" w:rsidRDefault="003521AA" w:rsidP="00114247">
            <w:pPr>
              <w:pStyle w:val="CRCoverPage"/>
              <w:spacing w:after="0"/>
              <w:jc w:val="center"/>
              <w:rPr>
                <w:b/>
                <w:caps/>
                <w:noProof/>
              </w:rPr>
            </w:pPr>
            <w:r w:rsidRPr="00007CF3">
              <w:rPr>
                <w:rFonts w:hint="eastAsia"/>
                <w:b/>
                <w:caps/>
                <w:noProof/>
              </w:rPr>
              <w:t>X</w:t>
            </w:r>
          </w:p>
        </w:tc>
        <w:tc>
          <w:tcPr>
            <w:tcW w:w="2126" w:type="dxa"/>
          </w:tcPr>
          <w:p w14:paraId="0387C28E" w14:textId="77777777" w:rsidR="003521AA" w:rsidRPr="00007CF3" w:rsidRDefault="003521AA" w:rsidP="00114247">
            <w:pPr>
              <w:pStyle w:val="CRCoverPage"/>
              <w:spacing w:after="0"/>
              <w:jc w:val="right"/>
              <w:rPr>
                <w:noProof/>
                <w:u w:val="single"/>
              </w:rPr>
            </w:pPr>
            <w:r w:rsidRPr="00007C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F7630" w14:textId="1A7CE3B5" w:rsidR="003521AA" w:rsidRPr="00007CF3" w:rsidRDefault="003521AA" w:rsidP="00114247">
            <w:pPr>
              <w:pStyle w:val="CRCoverPage"/>
              <w:spacing w:after="0"/>
              <w:jc w:val="center"/>
              <w:rPr>
                <w:b/>
                <w:caps/>
                <w:noProof/>
              </w:rPr>
            </w:pPr>
            <w:r w:rsidRPr="00007CF3">
              <w:rPr>
                <w:rFonts w:hint="eastAsia"/>
                <w:b/>
                <w:caps/>
                <w:noProof/>
              </w:rPr>
              <w:t>X</w:t>
            </w:r>
          </w:p>
        </w:tc>
        <w:tc>
          <w:tcPr>
            <w:tcW w:w="1418" w:type="dxa"/>
            <w:tcBorders>
              <w:left w:val="nil"/>
            </w:tcBorders>
          </w:tcPr>
          <w:p w14:paraId="3FA5D68B" w14:textId="77777777" w:rsidR="003521AA" w:rsidRPr="00007CF3" w:rsidRDefault="003521AA" w:rsidP="00114247">
            <w:pPr>
              <w:pStyle w:val="CRCoverPage"/>
              <w:spacing w:after="0"/>
              <w:jc w:val="right"/>
              <w:rPr>
                <w:noProof/>
              </w:rPr>
            </w:pPr>
            <w:r w:rsidRPr="00007C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247ACC" w14:textId="77777777" w:rsidR="003521AA" w:rsidRPr="00007CF3" w:rsidRDefault="003521AA" w:rsidP="00114247">
            <w:pPr>
              <w:pStyle w:val="CRCoverPage"/>
              <w:spacing w:after="0"/>
              <w:jc w:val="center"/>
              <w:rPr>
                <w:b/>
                <w:bCs/>
                <w:caps/>
                <w:noProof/>
              </w:rPr>
            </w:pPr>
          </w:p>
        </w:tc>
      </w:tr>
    </w:tbl>
    <w:p w14:paraId="13A8EF4C" w14:textId="77777777" w:rsidR="003521AA" w:rsidRPr="00007CF3" w:rsidRDefault="003521AA" w:rsidP="003521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21AA" w:rsidRPr="00007CF3" w14:paraId="02A9B921" w14:textId="77777777" w:rsidTr="00114247">
        <w:tc>
          <w:tcPr>
            <w:tcW w:w="9640" w:type="dxa"/>
            <w:gridSpan w:val="11"/>
          </w:tcPr>
          <w:p w14:paraId="52F1006A" w14:textId="77777777" w:rsidR="003521AA" w:rsidRPr="00007CF3" w:rsidRDefault="003521AA" w:rsidP="00114247">
            <w:pPr>
              <w:pStyle w:val="CRCoverPage"/>
              <w:spacing w:after="0"/>
              <w:rPr>
                <w:noProof/>
                <w:sz w:val="8"/>
                <w:szCs w:val="8"/>
              </w:rPr>
            </w:pPr>
          </w:p>
        </w:tc>
      </w:tr>
      <w:tr w:rsidR="003521AA" w:rsidRPr="00007CF3" w14:paraId="5A2D0F9F" w14:textId="77777777" w:rsidTr="00114247">
        <w:tc>
          <w:tcPr>
            <w:tcW w:w="1843" w:type="dxa"/>
            <w:tcBorders>
              <w:top w:val="single" w:sz="4" w:space="0" w:color="auto"/>
              <w:left w:val="single" w:sz="4" w:space="0" w:color="auto"/>
            </w:tcBorders>
          </w:tcPr>
          <w:p w14:paraId="442FD991" w14:textId="77777777" w:rsidR="003521AA" w:rsidRPr="00007CF3" w:rsidRDefault="003521AA" w:rsidP="00114247">
            <w:pPr>
              <w:pStyle w:val="CRCoverPage"/>
              <w:tabs>
                <w:tab w:val="right" w:pos="1759"/>
              </w:tabs>
              <w:spacing w:after="0"/>
              <w:rPr>
                <w:b/>
                <w:i/>
                <w:noProof/>
              </w:rPr>
            </w:pPr>
            <w:r w:rsidRPr="00007CF3">
              <w:rPr>
                <w:b/>
                <w:i/>
                <w:noProof/>
              </w:rPr>
              <w:t>Title:</w:t>
            </w:r>
            <w:r w:rsidRPr="00007CF3">
              <w:rPr>
                <w:b/>
                <w:i/>
                <w:noProof/>
              </w:rPr>
              <w:tab/>
            </w:r>
          </w:p>
        </w:tc>
        <w:tc>
          <w:tcPr>
            <w:tcW w:w="7797" w:type="dxa"/>
            <w:gridSpan w:val="10"/>
            <w:tcBorders>
              <w:top w:val="single" w:sz="4" w:space="0" w:color="auto"/>
              <w:right w:val="single" w:sz="4" w:space="0" w:color="auto"/>
            </w:tcBorders>
            <w:shd w:val="pct30" w:color="FFFF00" w:fill="auto"/>
          </w:tcPr>
          <w:p w14:paraId="7ABA5A74" w14:textId="720E0976" w:rsidR="003521AA" w:rsidRPr="00007CF3" w:rsidRDefault="00AE49B1" w:rsidP="00DC248C">
            <w:pPr>
              <w:pStyle w:val="CRCoverPage"/>
              <w:spacing w:after="0"/>
              <w:ind w:left="100"/>
              <w:rPr>
                <w:noProof/>
              </w:rPr>
            </w:pPr>
            <w:r w:rsidRPr="00007CF3">
              <w:t xml:space="preserve">Corrections </w:t>
            </w:r>
            <w:r w:rsidR="00DC248C">
              <w:t>to Prioritization for</w:t>
            </w:r>
            <w:r w:rsidR="003521AA" w:rsidRPr="00007CF3">
              <w:t xml:space="preserve"> 5G V2X with NR Sidelink</w:t>
            </w:r>
          </w:p>
        </w:tc>
      </w:tr>
      <w:tr w:rsidR="003521AA" w:rsidRPr="00007CF3" w14:paraId="65B3A48B" w14:textId="77777777" w:rsidTr="00114247">
        <w:tc>
          <w:tcPr>
            <w:tcW w:w="1843" w:type="dxa"/>
            <w:tcBorders>
              <w:left w:val="single" w:sz="4" w:space="0" w:color="auto"/>
            </w:tcBorders>
          </w:tcPr>
          <w:p w14:paraId="0DBD2DCB"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2D926EDB" w14:textId="77777777" w:rsidR="003521AA" w:rsidRPr="00DC248C" w:rsidRDefault="003521AA" w:rsidP="00114247">
            <w:pPr>
              <w:pStyle w:val="CRCoverPage"/>
              <w:spacing w:after="0"/>
              <w:rPr>
                <w:noProof/>
                <w:sz w:val="8"/>
                <w:szCs w:val="8"/>
              </w:rPr>
            </w:pPr>
          </w:p>
        </w:tc>
      </w:tr>
      <w:tr w:rsidR="003521AA" w:rsidRPr="00007CF3" w14:paraId="025E3B1D" w14:textId="77777777" w:rsidTr="00114247">
        <w:tc>
          <w:tcPr>
            <w:tcW w:w="1843" w:type="dxa"/>
            <w:tcBorders>
              <w:left w:val="single" w:sz="4" w:space="0" w:color="auto"/>
            </w:tcBorders>
          </w:tcPr>
          <w:p w14:paraId="37BC524C" w14:textId="77777777" w:rsidR="003521AA" w:rsidRPr="00007CF3" w:rsidRDefault="003521AA" w:rsidP="00114247">
            <w:pPr>
              <w:pStyle w:val="CRCoverPage"/>
              <w:tabs>
                <w:tab w:val="right" w:pos="1759"/>
              </w:tabs>
              <w:spacing w:after="0"/>
              <w:rPr>
                <w:b/>
                <w:i/>
                <w:noProof/>
              </w:rPr>
            </w:pPr>
            <w:r w:rsidRPr="00007CF3">
              <w:rPr>
                <w:b/>
                <w:i/>
                <w:noProof/>
              </w:rPr>
              <w:t>Source to WG:</w:t>
            </w:r>
          </w:p>
        </w:tc>
        <w:tc>
          <w:tcPr>
            <w:tcW w:w="7797" w:type="dxa"/>
            <w:gridSpan w:val="10"/>
            <w:tcBorders>
              <w:right w:val="single" w:sz="4" w:space="0" w:color="auto"/>
            </w:tcBorders>
            <w:shd w:val="pct30" w:color="FFFF00" w:fill="auto"/>
          </w:tcPr>
          <w:p w14:paraId="4EADF35E" w14:textId="0BDC73CC" w:rsidR="003521AA" w:rsidRPr="00007CF3" w:rsidRDefault="003521AA" w:rsidP="00114247">
            <w:pPr>
              <w:pStyle w:val="CRCoverPage"/>
              <w:spacing w:after="0"/>
              <w:ind w:left="100"/>
              <w:rPr>
                <w:noProof/>
              </w:rPr>
            </w:pPr>
            <w:r w:rsidRPr="00007CF3">
              <w:rPr>
                <w:noProof/>
              </w:rPr>
              <w:t>LG Electronics Inc.</w:t>
            </w:r>
          </w:p>
        </w:tc>
      </w:tr>
      <w:tr w:rsidR="003521AA" w:rsidRPr="00007CF3" w14:paraId="60E648C5" w14:textId="77777777" w:rsidTr="00114247">
        <w:tc>
          <w:tcPr>
            <w:tcW w:w="1843" w:type="dxa"/>
            <w:tcBorders>
              <w:left w:val="single" w:sz="4" w:space="0" w:color="auto"/>
            </w:tcBorders>
          </w:tcPr>
          <w:p w14:paraId="740E7277" w14:textId="77777777" w:rsidR="003521AA" w:rsidRPr="00007CF3" w:rsidRDefault="003521AA" w:rsidP="00114247">
            <w:pPr>
              <w:pStyle w:val="CRCoverPage"/>
              <w:tabs>
                <w:tab w:val="right" w:pos="1759"/>
              </w:tabs>
              <w:spacing w:after="0"/>
              <w:rPr>
                <w:b/>
                <w:i/>
                <w:noProof/>
              </w:rPr>
            </w:pPr>
            <w:r w:rsidRPr="00007CF3">
              <w:rPr>
                <w:b/>
                <w:i/>
                <w:noProof/>
              </w:rPr>
              <w:t>Source to TSG:</w:t>
            </w:r>
          </w:p>
        </w:tc>
        <w:tc>
          <w:tcPr>
            <w:tcW w:w="7797" w:type="dxa"/>
            <w:gridSpan w:val="10"/>
            <w:tcBorders>
              <w:right w:val="single" w:sz="4" w:space="0" w:color="auto"/>
            </w:tcBorders>
            <w:shd w:val="pct30" w:color="FFFF00" w:fill="auto"/>
          </w:tcPr>
          <w:p w14:paraId="694A4281" w14:textId="421F9ECC" w:rsidR="003521AA" w:rsidRPr="00007CF3" w:rsidRDefault="003521AA" w:rsidP="00114247">
            <w:pPr>
              <w:pStyle w:val="CRCoverPage"/>
              <w:spacing w:after="0"/>
              <w:ind w:left="100"/>
              <w:rPr>
                <w:noProof/>
              </w:rPr>
            </w:pPr>
            <w:r w:rsidRPr="00007CF3">
              <w:rPr>
                <w:noProof/>
              </w:rPr>
              <w:t>R2</w:t>
            </w:r>
          </w:p>
        </w:tc>
      </w:tr>
      <w:tr w:rsidR="003521AA" w:rsidRPr="00007CF3" w14:paraId="0A6ABDFA" w14:textId="77777777" w:rsidTr="00114247">
        <w:tc>
          <w:tcPr>
            <w:tcW w:w="1843" w:type="dxa"/>
            <w:tcBorders>
              <w:left w:val="single" w:sz="4" w:space="0" w:color="auto"/>
            </w:tcBorders>
          </w:tcPr>
          <w:p w14:paraId="7D829BB5"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169C6F69" w14:textId="77777777" w:rsidR="003521AA" w:rsidRPr="00007CF3" w:rsidRDefault="003521AA" w:rsidP="00114247">
            <w:pPr>
              <w:pStyle w:val="CRCoverPage"/>
              <w:spacing w:after="0"/>
              <w:rPr>
                <w:noProof/>
                <w:sz w:val="8"/>
                <w:szCs w:val="8"/>
              </w:rPr>
            </w:pPr>
          </w:p>
        </w:tc>
      </w:tr>
      <w:tr w:rsidR="003521AA" w:rsidRPr="00007CF3" w14:paraId="4C829AF9" w14:textId="77777777" w:rsidTr="00114247">
        <w:tc>
          <w:tcPr>
            <w:tcW w:w="1843" w:type="dxa"/>
            <w:tcBorders>
              <w:left w:val="single" w:sz="4" w:space="0" w:color="auto"/>
            </w:tcBorders>
          </w:tcPr>
          <w:p w14:paraId="3C06E774" w14:textId="77777777" w:rsidR="003521AA" w:rsidRPr="00007CF3" w:rsidRDefault="003521AA" w:rsidP="00114247">
            <w:pPr>
              <w:pStyle w:val="CRCoverPage"/>
              <w:tabs>
                <w:tab w:val="right" w:pos="1759"/>
              </w:tabs>
              <w:spacing w:after="0"/>
              <w:rPr>
                <w:b/>
                <w:i/>
                <w:noProof/>
              </w:rPr>
            </w:pPr>
            <w:r w:rsidRPr="00007CF3">
              <w:rPr>
                <w:b/>
                <w:i/>
                <w:noProof/>
              </w:rPr>
              <w:t>Work item code:</w:t>
            </w:r>
          </w:p>
        </w:tc>
        <w:tc>
          <w:tcPr>
            <w:tcW w:w="3686" w:type="dxa"/>
            <w:gridSpan w:val="5"/>
            <w:shd w:val="pct30" w:color="FFFF00" w:fill="auto"/>
          </w:tcPr>
          <w:p w14:paraId="6FEA197D" w14:textId="5340B552" w:rsidR="003521AA" w:rsidRPr="00007CF3" w:rsidRDefault="003521AA" w:rsidP="00114247">
            <w:pPr>
              <w:pStyle w:val="CRCoverPage"/>
              <w:spacing w:after="0"/>
              <w:ind w:left="100"/>
              <w:rPr>
                <w:noProof/>
              </w:rPr>
            </w:pPr>
            <w:r w:rsidRPr="00007CF3">
              <w:rPr>
                <w:noProof/>
              </w:rPr>
              <w:t>5G_V2X_NRSL</w:t>
            </w:r>
          </w:p>
        </w:tc>
        <w:tc>
          <w:tcPr>
            <w:tcW w:w="567" w:type="dxa"/>
            <w:tcBorders>
              <w:left w:val="nil"/>
            </w:tcBorders>
          </w:tcPr>
          <w:p w14:paraId="02E0D423" w14:textId="77777777" w:rsidR="003521AA" w:rsidRPr="00007CF3" w:rsidRDefault="003521AA" w:rsidP="00114247">
            <w:pPr>
              <w:pStyle w:val="CRCoverPage"/>
              <w:spacing w:after="0"/>
              <w:ind w:right="100"/>
              <w:rPr>
                <w:noProof/>
              </w:rPr>
            </w:pPr>
          </w:p>
        </w:tc>
        <w:tc>
          <w:tcPr>
            <w:tcW w:w="1417" w:type="dxa"/>
            <w:gridSpan w:val="3"/>
            <w:tcBorders>
              <w:left w:val="nil"/>
            </w:tcBorders>
          </w:tcPr>
          <w:p w14:paraId="063702C8" w14:textId="77777777" w:rsidR="003521AA" w:rsidRPr="00007CF3" w:rsidRDefault="003521AA" w:rsidP="00114247">
            <w:pPr>
              <w:pStyle w:val="CRCoverPage"/>
              <w:spacing w:after="0"/>
              <w:jc w:val="right"/>
              <w:rPr>
                <w:noProof/>
              </w:rPr>
            </w:pPr>
            <w:r w:rsidRPr="00007CF3">
              <w:rPr>
                <w:b/>
                <w:i/>
                <w:noProof/>
              </w:rPr>
              <w:t>Date:</w:t>
            </w:r>
          </w:p>
        </w:tc>
        <w:tc>
          <w:tcPr>
            <w:tcW w:w="2127" w:type="dxa"/>
            <w:tcBorders>
              <w:right w:val="single" w:sz="4" w:space="0" w:color="auto"/>
            </w:tcBorders>
            <w:shd w:val="pct30" w:color="FFFF00" w:fill="auto"/>
          </w:tcPr>
          <w:p w14:paraId="077271C1" w14:textId="5368E48F" w:rsidR="003521AA" w:rsidRPr="00007CF3" w:rsidRDefault="003521AA" w:rsidP="001D426A">
            <w:pPr>
              <w:pStyle w:val="CRCoverPage"/>
              <w:spacing w:after="0"/>
              <w:ind w:left="100"/>
              <w:rPr>
                <w:noProof/>
              </w:rPr>
            </w:pPr>
            <w:r w:rsidRPr="00007CF3">
              <w:rPr>
                <w:noProof/>
              </w:rPr>
              <w:t>20</w:t>
            </w:r>
            <w:r w:rsidR="002135E0" w:rsidRPr="00007CF3">
              <w:rPr>
                <w:noProof/>
              </w:rPr>
              <w:t>20</w:t>
            </w:r>
            <w:r w:rsidRPr="00007CF3">
              <w:rPr>
                <w:noProof/>
              </w:rPr>
              <w:t>-</w:t>
            </w:r>
            <w:r w:rsidR="00F41881" w:rsidRPr="00007CF3">
              <w:rPr>
                <w:noProof/>
              </w:rPr>
              <w:t>0</w:t>
            </w:r>
            <w:r w:rsidR="001D426A">
              <w:rPr>
                <w:noProof/>
              </w:rPr>
              <w:t>8</w:t>
            </w:r>
            <w:r w:rsidRPr="00007CF3">
              <w:rPr>
                <w:noProof/>
              </w:rPr>
              <w:t>-</w:t>
            </w:r>
            <w:r w:rsidR="00DC248C">
              <w:rPr>
                <w:noProof/>
              </w:rPr>
              <w:t>21</w:t>
            </w:r>
          </w:p>
        </w:tc>
      </w:tr>
      <w:tr w:rsidR="003521AA" w:rsidRPr="00007CF3" w14:paraId="64A8B198" w14:textId="77777777" w:rsidTr="00114247">
        <w:tc>
          <w:tcPr>
            <w:tcW w:w="1843" w:type="dxa"/>
            <w:tcBorders>
              <w:left w:val="single" w:sz="4" w:space="0" w:color="auto"/>
            </w:tcBorders>
          </w:tcPr>
          <w:p w14:paraId="498010EF" w14:textId="77777777" w:rsidR="003521AA" w:rsidRPr="00007CF3" w:rsidRDefault="003521AA" w:rsidP="00114247">
            <w:pPr>
              <w:pStyle w:val="CRCoverPage"/>
              <w:spacing w:after="0"/>
              <w:rPr>
                <w:b/>
                <w:i/>
                <w:noProof/>
                <w:sz w:val="8"/>
                <w:szCs w:val="8"/>
              </w:rPr>
            </w:pPr>
          </w:p>
        </w:tc>
        <w:tc>
          <w:tcPr>
            <w:tcW w:w="1986" w:type="dxa"/>
            <w:gridSpan w:val="4"/>
          </w:tcPr>
          <w:p w14:paraId="511688E6" w14:textId="77777777" w:rsidR="003521AA" w:rsidRPr="00007CF3" w:rsidRDefault="003521AA" w:rsidP="00114247">
            <w:pPr>
              <w:pStyle w:val="CRCoverPage"/>
              <w:spacing w:after="0"/>
              <w:rPr>
                <w:noProof/>
                <w:sz w:val="8"/>
                <w:szCs w:val="8"/>
              </w:rPr>
            </w:pPr>
          </w:p>
        </w:tc>
        <w:tc>
          <w:tcPr>
            <w:tcW w:w="2267" w:type="dxa"/>
            <w:gridSpan w:val="2"/>
          </w:tcPr>
          <w:p w14:paraId="688EC4DB" w14:textId="77777777" w:rsidR="003521AA" w:rsidRPr="00007CF3" w:rsidRDefault="003521AA" w:rsidP="00114247">
            <w:pPr>
              <w:pStyle w:val="CRCoverPage"/>
              <w:spacing w:after="0"/>
              <w:rPr>
                <w:noProof/>
                <w:sz w:val="8"/>
                <w:szCs w:val="8"/>
              </w:rPr>
            </w:pPr>
          </w:p>
        </w:tc>
        <w:tc>
          <w:tcPr>
            <w:tcW w:w="1417" w:type="dxa"/>
            <w:gridSpan w:val="3"/>
          </w:tcPr>
          <w:p w14:paraId="4822F594" w14:textId="77777777" w:rsidR="003521AA" w:rsidRPr="00007CF3" w:rsidRDefault="003521AA" w:rsidP="00114247">
            <w:pPr>
              <w:pStyle w:val="CRCoverPage"/>
              <w:spacing w:after="0"/>
              <w:rPr>
                <w:noProof/>
                <w:sz w:val="8"/>
                <w:szCs w:val="8"/>
              </w:rPr>
            </w:pPr>
          </w:p>
        </w:tc>
        <w:tc>
          <w:tcPr>
            <w:tcW w:w="2127" w:type="dxa"/>
            <w:tcBorders>
              <w:right w:val="single" w:sz="4" w:space="0" w:color="auto"/>
            </w:tcBorders>
          </w:tcPr>
          <w:p w14:paraId="0033F773" w14:textId="77777777" w:rsidR="003521AA" w:rsidRPr="00007CF3" w:rsidRDefault="003521AA" w:rsidP="00114247">
            <w:pPr>
              <w:pStyle w:val="CRCoverPage"/>
              <w:spacing w:after="0"/>
              <w:rPr>
                <w:noProof/>
                <w:sz w:val="8"/>
                <w:szCs w:val="8"/>
              </w:rPr>
            </w:pPr>
          </w:p>
        </w:tc>
      </w:tr>
      <w:tr w:rsidR="003521AA" w:rsidRPr="00007CF3" w14:paraId="60F88E93" w14:textId="77777777" w:rsidTr="00114247">
        <w:trPr>
          <w:cantSplit/>
        </w:trPr>
        <w:tc>
          <w:tcPr>
            <w:tcW w:w="1843" w:type="dxa"/>
            <w:tcBorders>
              <w:left w:val="single" w:sz="4" w:space="0" w:color="auto"/>
            </w:tcBorders>
          </w:tcPr>
          <w:p w14:paraId="36B2049D" w14:textId="77777777" w:rsidR="003521AA" w:rsidRPr="00007CF3" w:rsidRDefault="003521AA" w:rsidP="00114247">
            <w:pPr>
              <w:pStyle w:val="CRCoverPage"/>
              <w:tabs>
                <w:tab w:val="right" w:pos="1759"/>
              </w:tabs>
              <w:spacing w:after="0"/>
              <w:rPr>
                <w:b/>
                <w:i/>
                <w:noProof/>
              </w:rPr>
            </w:pPr>
            <w:r w:rsidRPr="00007CF3">
              <w:rPr>
                <w:b/>
                <w:i/>
                <w:noProof/>
              </w:rPr>
              <w:t>Category:</w:t>
            </w:r>
          </w:p>
        </w:tc>
        <w:tc>
          <w:tcPr>
            <w:tcW w:w="851" w:type="dxa"/>
            <w:shd w:val="pct30" w:color="FFFF00" w:fill="auto"/>
          </w:tcPr>
          <w:p w14:paraId="6667CE94" w14:textId="7DD308EB" w:rsidR="003521AA" w:rsidRPr="00007CF3" w:rsidRDefault="0048708A" w:rsidP="00114247">
            <w:pPr>
              <w:pStyle w:val="CRCoverPage"/>
              <w:spacing w:after="0"/>
              <w:ind w:left="100" w:right="-609"/>
              <w:rPr>
                <w:rFonts w:eastAsia="맑은 고딕"/>
                <w:b/>
                <w:noProof/>
              </w:rPr>
            </w:pPr>
            <w:r w:rsidRPr="00007CF3">
              <w:rPr>
                <w:rFonts w:eastAsia="맑은 고딕" w:hint="eastAsia"/>
                <w:b/>
                <w:noProof/>
              </w:rPr>
              <w:t>F</w:t>
            </w:r>
          </w:p>
        </w:tc>
        <w:tc>
          <w:tcPr>
            <w:tcW w:w="3402" w:type="dxa"/>
            <w:gridSpan w:val="5"/>
            <w:tcBorders>
              <w:left w:val="nil"/>
            </w:tcBorders>
          </w:tcPr>
          <w:p w14:paraId="376CF1E9" w14:textId="77777777" w:rsidR="003521AA" w:rsidRPr="00007CF3" w:rsidRDefault="003521AA" w:rsidP="00114247">
            <w:pPr>
              <w:pStyle w:val="CRCoverPage"/>
              <w:spacing w:after="0"/>
              <w:rPr>
                <w:noProof/>
              </w:rPr>
            </w:pPr>
          </w:p>
        </w:tc>
        <w:tc>
          <w:tcPr>
            <w:tcW w:w="1417" w:type="dxa"/>
            <w:gridSpan w:val="3"/>
            <w:tcBorders>
              <w:left w:val="nil"/>
            </w:tcBorders>
          </w:tcPr>
          <w:p w14:paraId="698951EE" w14:textId="77777777" w:rsidR="003521AA" w:rsidRPr="00007CF3" w:rsidRDefault="003521AA" w:rsidP="00114247">
            <w:pPr>
              <w:pStyle w:val="CRCoverPage"/>
              <w:spacing w:after="0"/>
              <w:jc w:val="right"/>
              <w:rPr>
                <w:b/>
                <w:i/>
                <w:noProof/>
              </w:rPr>
            </w:pPr>
            <w:r w:rsidRPr="00007CF3">
              <w:rPr>
                <w:b/>
                <w:i/>
                <w:noProof/>
              </w:rPr>
              <w:t>Release:</w:t>
            </w:r>
          </w:p>
        </w:tc>
        <w:tc>
          <w:tcPr>
            <w:tcW w:w="2127" w:type="dxa"/>
            <w:tcBorders>
              <w:right w:val="single" w:sz="4" w:space="0" w:color="auto"/>
            </w:tcBorders>
            <w:shd w:val="pct30" w:color="FFFF00" w:fill="auto"/>
          </w:tcPr>
          <w:p w14:paraId="541912F1" w14:textId="4BABA504" w:rsidR="003521AA" w:rsidRPr="00007CF3" w:rsidRDefault="003521AA" w:rsidP="00114247">
            <w:pPr>
              <w:pStyle w:val="CRCoverPage"/>
              <w:spacing w:after="0"/>
              <w:ind w:left="100"/>
              <w:rPr>
                <w:noProof/>
              </w:rPr>
            </w:pPr>
            <w:r w:rsidRPr="00007CF3">
              <w:rPr>
                <w:noProof/>
              </w:rPr>
              <w:t>Rel-16</w:t>
            </w:r>
          </w:p>
        </w:tc>
      </w:tr>
      <w:tr w:rsidR="003521AA" w:rsidRPr="00007CF3" w14:paraId="3EB72E31" w14:textId="77777777" w:rsidTr="00114247">
        <w:tc>
          <w:tcPr>
            <w:tcW w:w="1843" w:type="dxa"/>
            <w:tcBorders>
              <w:left w:val="single" w:sz="4" w:space="0" w:color="auto"/>
              <w:bottom w:val="single" w:sz="4" w:space="0" w:color="auto"/>
            </w:tcBorders>
          </w:tcPr>
          <w:p w14:paraId="3A82943D" w14:textId="77777777" w:rsidR="003521AA" w:rsidRPr="00007CF3" w:rsidRDefault="003521AA" w:rsidP="00114247">
            <w:pPr>
              <w:pStyle w:val="CRCoverPage"/>
              <w:spacing w:after="0"/>
              <w:rPr>
                <w:b/>
                <w:i/>
                <w:noProof/>
              </w:rPr>
            </w:pPr>
          </w:p>
        </w:tc>
        <w:tc>
          <w:tcPr>
            <w:tcW w:w="4677" w:type="dxa"/>
            <w:gridSpan w:val="8"/>
            <w:tcBorders>
              <w:bottom w:val="single" w:sz="4" w:space="0" w:color="auto"/>
            </w:tcBorders>
          </w:tcPr>
          <w:p w14:paraId="3E7DC526" w14:textId="77777777" w:rsidR="003521AA" w:rsidRPr="00007CF3" w:rsidRDefault="003521AA" w:rsidP="00114247">
            <w:pPr>
              <w:pStyle w:val="CRCoverPage"/>
              <w:spacing w:after="0"/>
              <w:ind w:left="383" w:hanging="383"/>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categories:</w:t>
            </w:r>
            <w:r w:rsidRPr="00007CF3">
              <w:rPr>
                <w:b/>
                <w:i/>
                <w:noProof/>
                <w:sz w:val="18"/>
              </w:rPr>
              <w:br/>
              <w:t>F</w:t>
            </w:r>
            <w:r w:rsidRPr="00007CF3">
              <w:rPr>
                <w:i/>
                <w:noProof/>
                <w:sz w:val="18"/>
              </w:rPr>
              <w:t xml:space="preserve">  (correction)</w:t>
            </w:r>
            <w:r w:rsidRPr="00007CF3">
              <w:rPr>
                <w:i/>
                <w:noProof/>
                <w:sz w:val="18"/>
              </w:rPr>
              <w:br/>
            </w:r>
            <w:r w:rsidRPr="00007CF3">
              <w:rPr>
                <w:b/>
                <w:i/>
                <w:noProof/>
                <w:sz w:val="18"/>
              </w:rPr>
              <w:t>A</w:t>
            </w:r>
            <w:r w:rsidRPr="00007CF3">
              <w:rPr>
                <w:i/>
                <w:noProof/>
                <w:sz w:val="18"/>
              </w:rPr>
              <w:t xml:space="preserve">  (mirror corresponding to a change in an earlier release)</w:t>
            </w:r>
            <w:r w:rsidRPr="00007CF3">
              <w:rPr>
                <w:i/>
                <w:noProof/>
                <w:sz w:val="18"/>
              </w:rPr>
              <w:br/>
            </w:r>
            <w:r w:rsidRPr="00007CF3">
              <w:rPr>
                <w:b/>
                <w:i/>
                <w:noProof/>
                <w:sz w:val="18"/>
              </w:rPr>
              <w:t>B</w:t>
            </w:r>
            <w:r w:rsidRPr="00007CF3">
              <w:rPr>
                <w:i/>
                <w:noProof/>
                <w:sz w:val="18"/>
              </w:rPr>
              <w:t xml:space="preserve">  (addition of feature), </w:t>
            </w:r>
            <w:r w:rsidRPr="00007CF3">
              <w:rPr>
                <w:i/>
                <w:noProof/>
                <w:sz w:val="18"/>
              </w:rPr>
              <w:br/>
            </w:r>
            <w:r w:rsidRPr="00007CF3">
              <w:rPr>
                <w:b/>
                <w:i/>
                <w:noProof/>
                <w:sz w:val="18"/>
              </w:rPr>
              <w:t>C</w:t>
            </w:r>
            <w:r w:rsidRPr="00007CF3">
              <w:rPr>
                <w:i/>
                <w:noProof/>
                <w:sz w:val="18"/>
              </w:rPr>
              <w:t xml:space="preserve">  (functional modification of feature)</w:t>
            </w:r>
            <w:r w:rsidRPr="00007CF3">
              <w:rPr>
                <w:i/>
                <w:noProof/>
                <w:sz w:val="18"/>
              </w:rPr>
              <w:br/>
            </w:r>
            <w:r w:rsidRPr="00007CF3">
              <w:rPr>
                <w:b/>
                <w:i/>
                <w:noProof/>
                <w:sz w:val="18"/>
              </w:rPr>
              <w:t>D</w:t>
            </w:r>
            <w:r w:rsidRPr="00007CF3">
              <w:rPr>
                <w:i/>
                <w:noProof/>
                <w:sz w:val="18"/>
              </w:rPr>
              <w:t xml:space="preserve">  (editorial modification)</w:t>
            </w:r>
          </w:p>
          <w:p w14:paraId="7A01063D" w14:textId="77777777" w:rsidR="003521AA" w:rsidRPr="00007CF3" w:rsidRDefault="003521AA" w:rsidP="00114247">
            <w:pPr>
              <w:pStyle w:val="CRCoverPage"/>
              <w:rPr>
                <w:noProof/>
              </w:rPr>
            </w:pPr>
            <w:r w:rsidRPr="00007CF3">
              <w:rPr>
                <w:noProof/>
                <w:sz w:val="18"/>
              </w:rPr>
              <w:t>Detailed explanations of the above categories can</w:t>
            </w:r>
            <w:r w:rsidRPr="00007CF3">
              <w:rPr>
                <w:noProof/>
                <w:sz w:val="18"/>
              </w:rPr>
              <w:br/>
              <w:t xml:space="preserve">be found in 3GPP </w:t>
            </w:r>
            <w:hyperlink r:id="rId15" w:history="1">
              <w:r w:rsidRPr="00007CF3">
                <w:rPr>
                  <w:rStyle w:val="a9"/>
                  <w:noProof/>
                  <w:sz w:val="18"/>
                </w:rPr>
                <w:t>TR 21.900</w:t>
              </w:r>
            </w:hyperlink>
            <w:r w:rsidRPr="00007CF3">
              <w:rPr>
                <w:noProof/>
                <w:sz w:val="18"/>
              </w:rPr>
              <w:t>.</w:t>
            </w:r>
          </w:p>
        </w:tc>
        <w:tc>
          <w:tcPr>
            <w:tcW w:w="3120" w:type="dxa"/>
            <w:gridSpan w:val="2"/>
            <w:tcBorders>
              <w:bottom w:val="single" w:sz="4" w:space="0" w:color="auto"/>
              <w:right w:val="single" w:sz="4" w:space="0" w:color="auto"/>
            </w:tcBorders>
          </w:tcPr>
          <w:p w14:paraId="14593E49" w14:textId="77777777" w:rsidR="003521AA" w:rsidRPr="00007CF3" w:rsidRDefault="003521AA" w:rsidP="00114247">
            <w:pPr>
              <w:pStyle w:val="CRCoverPage"/>
              <w:tabs>
                <w:tab w:val="left" w:pos="950"/>
              </w:tabs>
              <w:spacing w:after="0"/>
              <w:ind w:left="241" w:hanging="241"/>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releases:</w:t>
            </w:r>
            <w:r w:rsidRPr="00007CF3">
              <w:rPr>
                <w:i/>
                <w:noProof/>
                <w:sz w:val="18"/>
              </w:rPr>
              <w:br/>
              <w:t>Rel-8</w:t>
            </w:r>
            <w:r w:rsidRPr="00007CF3">
              <w:rPr>
                <w:i/>
                <w:noProof/>
                <w:sz w:val="18"/>
              </w:rPr>
              <w:tab/>
              <w:t>(Release 8)</w:t>
            </w:r>
            <w:r w:rsidRPr="00007CF3">
              <w:rPr>
                <w:i/>
                <w:noProof/>
                <w:sz w:val="18"/>
              </w:rPr>
              <w:br/>
              <w:t>Rel-9</w:t>
            </w:r>
            <w:r w:rsidRPr="00007CF3">
              <w:rPr>
                <w:i/>
                <w:noProof/>
                <w:sz w:val="18"/>
              </w:rPr>
              <w:tab/>
              <w:t>(Release 9)</w:t>
            </w:r>
            <w:r w:rsidRPr="00007CF3">
              <w:rPr>
                <w:i/>
                <w:noProof/>
                <w:sz w:val="18"/>
              </w:rPr>
              <w:br/>
              <w:t>Rel-10</w:t>
            </w:r>
            <w:r w:rsidRPr="00007CF3">
              <w:rPr>
                <w:i/>
                <w:noProof/>
                <w:sz w:val="18"/>
              </w:rPr>
              <w:tab/>
              <w:t>(Release 10)</w:t>
            </w:r>
            <w:r w:rsidRPr="00007CF3">
              <w:rPr>
                <w:i/>
                <w:noProof/>
                <w:sz w:val="18"/>
              </w:rPr>
              <w:br/>
              <w:t>Rel-11</w:t>
            </w:r>
            <w:r w:rsidRPr="00007CF3">
              <w:rPr>
                <w:i/>
                <w:noProof/>
                <w:sz w:val="18"/>
              </w:rPr>
              <w:tab/>
              <w:t>(Release 11)</w:t>
            </w:r>
            <w:r w:rsidRPr="00007CF3">
              <w:rPr>
                <w:i/>
                <w:noProof/>
                <w:sz w:val="18"/>
              </w:rPr>
              <w:br/>
              <w:t>Rel-12</w:t>
            </w:r>
            <w:r w:rsidRPr="00007CF3">
              <w:rPr>
                <w:i/>
                <w:noProof/>
                <w:sz w:val="18"/>
              </w:rPr>
              <w:tab/>
              <w:t>(Release 12)</w:t>
            </w:r>
            <w:r w:rsidRPr="00007CF3">
              <w:rPr>
                <w:i/>
                <w:noProof/>
                <w:sz w:val="18"/>
              </w:rPr>
              <w:br/>
              <w:t>Rel-13</w:t>
            </w:r>
            <w:r w:rsidRPr="00007CF3">
              <w:rPr>
                <w:i/>
                <w:noProof/>
                <w:sz w:val="18"/>
              </w:rPr>
              <w:tab/>
              <w:t>(Release 13)</w:t>
            </w:r>
            <w:r w:rsidRPr="00007CF3">
              <w:rPr>
                <w:i/>
                <w:noProof/>
                <w:sz w:val="18"/>
              </w:rPr>
              <w:br/>
              <w:t>Rel-14</w:t>
            </w:r>
            <w:r w:rsidRPr="00007CF3">
              <w:rPr>
                <w:i/>
                <w:noProof/>
                <w:sz w:val="18"/>
              </w:rPr>
              <w:tab/>
              <w:t>(Release 14)</w:t>
            </w:r>
            <w:r w:rsidRPr="00007CF3">
              <w:rPr>
                <w:i/>
                <w:noProof/>
                <w:sz w:val="18"/>
              </w:rPr>
              <w:br/>
              <w:t>Rel-15</w:t>
            </w:r>
            <w:r w:rsidRPr="00007CF3">
              <w:rPr>
                <w:i/>
                <w:noProof/>
                <w:sz w:val="18"/>
              </w:rPr>
              <w:tab/>
              <w:t>(Release 15)</w:t>
            </w:r>
            <w:r w:rsidRPr="00007CF3">
              <w:rPr>
                <w:i/>
                <w:noProof/>
                <w:sz w:val="18"/>
              </w:rPr>
              <w:br/>
              <w:t>Rel-16</w:t>
            </w:r>
            <w:r w:rsidRPr="00007CF3">
              <w:rPr>
                <w:i/>
                <w:noProof/>
                <w:sz w:val="18"/>
              </w:rPr>
              <w:tab/>
              <w:t>(Release 16)</w:t>
            </w:r>
          </w:p>
        </w:tc>
      </w:tr>
      <w:tr w:rsidR="003521AA" w:rsidRPr="00007CF3" w14:paraId="726ED0EF" w14:textId="77777777" w:rsidTr="00114247">
        <w:tc>
          <w:tcPr>
            <w:tcW w:w="1843" w:type="dxa"/>
          </w:tcPr>
          <w:p w14:paraId="1473E612" w14:textId="77777777" w:rsidR="003521AA" w:rsidRPr="00007CF3" w:rsidRDefault="003521AA" w:rsidP="00114247">
            <w:pPr>
              <w:pStyle w:val="CRCoverPage"/>
              <w:spacing w:after="0"/>
              <w:rPr>
                <w:b/>
                <w:i/>
                <w:noProof/>
                <w:sz w:val="8"/>
                <w:szCs w:val="8"/>
              </w:rPr>
            </w:pPr>
          </w:p>
        </w:tc>
        <w:tc>
          <w:tcPr>
            <w:tcW w:w="7797" w:type="dxa"/>
            <w:gridSpan w:val="10"/>
          </w:tcPr>
          <w:p w14:paraId="3D4DF2F7" w14:textId="77777777" w:rsidR="003521AA" w:rsidRPr="00007CF3" w:rsidRDefault="003521AA" w:rsidP="00114247">
            <w:pPr>
              <w:pStyle w:val="CRCoverPage"/>
              <w:spacing w:after="0"/>
              <w:rPr>
                <w:noProof/>
                <w:sz w:val="8"/>
                <w:szCs w:val="8"/>
              </w:rPr>
            </w:pPr>
          </w:p>
        </w:tc>
      </w:tr>
      <w:tr w:rsidR="003521AA" w:rsidRPr="00007CF3" w14:paraId="0FDD3AAC" w14:textId="77777777" w:rsidTr="00114247">
        <w:tc>
          <w:tcPr>
            <w:tcW w:w="2694" w:type="dxa"/>
            <w:gridSpan w:val="2"/>
            <w:tcBorders>
              <w:top w:val="single" w:sz="4" w:space="0" w:color="auto"/>
              <w:left w:val="single" w:sz="4" w:space="0" w:color="auto"/>
            </w:tcBorders>
          </w:tcPr>
          <w:p w14:paraId="20524D8C" w14:textId="6087F6E0" w:rsidR="004A7B4F" w:rsidRDefault="003521AA" w:rsidP="00114247">
            <w:pPr>
              <w:pStyle w:val="CRCoverPage"/>
              <w:tabs>
                <w:tab w:val="right" w:pos="2184"/>
              </w:tabs>
              <w:spacing w:after="0"/>
              <w:rPr>
                <w:b/>
                <w:i/>
                <w:noProof/>
              </w:rPr>
            </w:pPr>
            <w:r w:rsidRPr="00007CF3">
              <w:rPr>
                <w:b/>
                <w:i/>
                <w:noProof/>
              </w:rPr>
              <w:t>Reason for change:</w:t>
            </w:r>
          </w:p>
          <w:p w14:paraId="3E46677A" w14:textId="77777777" w:rsidR="004A7B4F" w:rsidRPr="004A7B4F" w:rsidRDefault="004A7B4F" w:rsidP="004A7B4F">
            <w:pPr>
              <w:rPr>
                <w:lang w:eastAsia="ko-KR"/>
              </w:rPr>
            </w:pPr>
          </w:p>
          <w:p w14:paraId="4A7E6990" w14:textId="77777777" w:rsidR="004A7B4F" w:rsidRPr="004A7B4F" w:rsidRDefault="004A7B4F" w:rsidP="004A7B4F">
            <w:pPr>
              <w:rPr>
                <w:lang w:eastAsia="ko-KR"/>
              </w:rPr>
            </w:pPr>
          </w:p>
          <w:p w14:paraId="38440CA5" w14:textId="77777777" w:rsidR="004A7B4F" w:rsidRPr="004A7B4F" w:rsidRDefault="004A7B4F" w:rsidP="004A7B4F">
            <w:pPr>
              <w:rPr>
                <w:lang w:eastAsia="ko-KR"/>
              </w:rPr>
            </w:pPr>
          </w:p>
          <w:p w14:paraId="6A6B17A3" w14:textId="77777777" w:rsidR="004A7B4F" w:rsidRPr="004A7B4F" w:rsidRDefault="004A7B4F" w:rsidP="004A7B4F">
            <w:pPr>
              <w:rPr>
                <w:lang w:eastAsia="ko-KR"/>
              </w:rPr>
            </w:pPr>
          </w:p>
          <w:p w14:paraId="48B4F36E" w14:textId="77777777" w:rsidR="004A7B4F" w:rsidRPr="004A7B4F" w:rsidRDefault="004A7B4F" w:rsidP="004A7B4F">
            <w:pPr>
              <w:rPr>
                <w:lang w:eastAsia="ko-KR"/>
              </w:rPr>
            </w:pPr>
          </w:p>
          <w:p w14:paraId="4795510B" w14:textId="77777777" w:rsidR="004A7B4F" w:rsidRPr="004A7B4F" w:rsidRDefault="004A7B4F" w:rsidP="004A7B4F">
            <w:pPr>
              <w:rPr>
                <w:lang w:eastAsia="ko-KR"/>
              </w:rPr>
            </w:pPr>
          </w:p>
          <w:p w14:paraId="783D496D" w14:textId="77777777" w:rsidR="004A7B4F" w:rsidRPr="004A7B4F" w:rsidRDefault="004A7B4F" w:rsidP="004A7B4F">
            <w:pPr>
              <w:rPr>
                <w:lang w:eastAsia="ko-KR"/>
              </w:rPr>
            </w:pPr>
          </w:p>
          <w:p w14:paraId="6BE24E53" w14:textId="77777777" w:rsidR="004A7B4F" w:rsidRPr="004A7B4F" w:rsidRDefault="004A7B4F" w:rsidP="004A7B4F">
            <w:pPr>
              <w:rPr>
                <w:lang w:eastAsia="ko-KR"/>
              </w:rPr>
            </w:pPr>
          </w:p>
          <w:p w14:paraId="2FB13742" w14:textId="77777777" w:rsidR="004A7B4F" w:rsidRPr="004A7B4F" w:rsidRDefault="004A7B4F" w:rsidP="004A7B4F">
            <w:pPr>
              <w:rPr>
                <w:lang w:eastAsia="ko-KR"/>
              </w:rPr>
            </w:pPr>
          </w:p>
          <w:p w14:paraId="226A250A" w14:textId="77777777" w:rsidR="004A7B4F" w:rsidRPr="004A7B4F" w:rsidRDefault="004A7B4F" w:rsidP="004A7B4F">
            <w:pPr>
              <w:rPr>
                <w:lang w:eastAsia="ko-KR"/>
              </w:rPr>
            </w:pPr>
          </w:p>
          <w:p w14:paraId="5B16DF8B" w14:textId="5D1BC3F4" w:rsidR="004A7B4F" w:rsidRDefault="004A7B4F" w:rsidP="004A7B4F">
            <w:pPr>
              <w:rPr>
                <w:lang w:eastAsia="ko-KR"/>
              </w:rPr>
            </w:pPr>
          </w:p>
          <w:p w14:paraId="0D3940E2" w14:textId="77777777" w:rsidR="003521AA" w:rsidRPr="004A7B4F" w:rsidRDefault="003521AA" w:rsidP="004A7B4F">
            <w:pPr>
              <w:jc w:val="center"/>
              <w:rPr>
                <w:lang w:eastAsia="ko-KR"/>
              </w:rPr>
            </w:pPr>
          </w:p>
        </w:tc>
        <w:tc>
          <w:tcPr>
            <w:tcW w:w="6946" w:type="dxa"/>
            <w:gridSpan w:val="9"/>
            <w:tcBorders>
              <w:top w:val="single" w:sz="4" w:space="0" w:color="auto"/>
              <w:right w:val="single" w:sz="4" w:space="0" w:color="auto"/>
            </w:tcBorders>
            <w:shd w:val="pct30" w:color="FFFF00" w:fill="auto"/>
          </w:tcPr>
          <w:p w14:paraId="1D355935" w14:textId="74EA4F08" w:rsidR="00C01BC8" w:rsidRPr="00D724E7" w:rsidRDefault="00C01BC8" w:rsidP="00C01BC8">
            <w:pPr>
              <w:pStyle w:val="CRCoverPage"/>
              <w:spacing w:after="0"/>
              <w:ind w:left="100"/>
              <w:rPr>
                <w:b/>
                <w:noProof/>
                <w:lang w:eastAsia="zh-CN"/>
              </w:rPr>
            </w:pPr>
            <w:r w:rsidRPr="00D724E7">
              <w:rPr>
                <w:b/>
                <w:noProof/>
                <w:lang w:eastAsia="zh-CN"/>
              </w:rPr>
              <w:t>In section 5.4.</w:t>
            </w:r>
            <w:r>
              <w:rPr>
                <w:b/>
                <w:noProof/>
                <w:lang w:eastAsia="zh-CN"/>
              </w:rPr>
              <w:t>2.2</w:t>
            </w:r>
          </w:p>
          <w:p w14:paraId="60F387C8" w14:textId="463AFEAC" w:rsidR="002E24CA" w:rsidRPr="004E7C22" w:rsidRDefault="002E24CA" w:rsidP="002E24CA">
            <w:pPr>
              <w:pStyle w:val="CRCoverPage"/>
              <w:numPr>
                <w:ilvl w:val="0"/>
                <w:numId w:val="28"/>
              </w:numPr>
              <w:spacing w:after="0"/>
              <w:rPr>
                <w:rFonts w:eastAsia="맑은 고딕"/>
                <w:noProof/>
              </w:rPr>
            </w:pPr>
            <w:r w:rsidRPr="004E7C22">
              <w:t xml:space="preserve">RAN2 </w:t>
            </w:r>
            <w:r w:rsidR="001922A4" w:rsidRPr="004E7C22">
              <w:t>agreed to specify</w:t>
            </w:r>
            <w:r w:rsidRPr="004E7C22">
              <w:t xml:space="preserve"> the case that LTE SL transmission is prioritized while NR SL transmission is not prioritized, and apply the existing prioritization rules to the case.</w:t>
            </w:r>
          </w:p>
          <w:p w14:paraId="79ACDFBD" w14:textId="6048F2FC" w:rsidR="002E24CA" w:rsidRPr="004E7C22" w:rsidRDefault="001922A4" w:rsidP="002E24CA">
            <w:pPr>
              <w:pStyle w:val="CRCoverPage"/>
              <w:numPr>
                <w:ilvl w:val="0"/>
                <w:numId w:val="28"/>
              </w:numPr>
              <w:spacing w:after="0"/>
              <w:rPr>
                <w:rFonts w:eastAsia="맑은 고딕"/>
                <w:noProof/>
              </w:rPr>
            </w:pPr>
            <w:r w:rsidRPr="004E7C22">
              <w:t xml:space="preserve">RAN2 agreed to specify </w:t>
            </w:r>
            <w:r w:rsidR="002E24CA" w:rsidRPr="004E7C22">
              <w:rPr>
                <w:rFonts w:eastAsia="맑은 고딕"/>
                <w:noProof/>
              </w:rPr>
              <w:t>the case that NR SL transmission is prioritized while LTE SL transmission is not prioritized, and apply the existing prioritization rules to the case.</w:t>
            </w:r>
          </w:p>
          <w:p w14:paraId="0AF0EE54" w14:textId="77777777" w:rsidR="00C01BC8" w:rsidRDefault="00C01BC8" w:rsidP="00C01BC8">
            <w:pPr>
              <w:pStyle w:val="CRCoverPage"/>
              <w:numPr>
                <w:ilvl w:val="0"/>
                <w:numId w:val="28"/>
              </w:numPr>
              <w:spacing w:after="0"/>
              <w:rPr>
                <w:rFonts w:eastAsia="맑은 고딕"/>
                <w:noProof/>
              </w:rPr>
            </w:pPr>
            <w:r w:rsidRPr="00F005D6">
              <w:rPr>
                <w:rFonts w:eastAsia="맑은 고딕"/>
                <w:noProof/>
              </w:rPr>
              <w:t xml:space="preserve">RAN2 </w:t>
            </w:r>
            <w:r>
              <w:rPr>
                <w:rFonts w:eastAsia="맑은 고딕"/>
                <w:noProof/>
              </w:rPr>
              <w:t>agreed to</w:t>
            </w:r>
            <w:r w:rsidRPr="00F005D6">
              <w:rPr>
                <w:rFonts w:eastAsia="맑은 고딕"/>
                <w:noProof/>
              </w:rPr>
              <w:t xml:space="preserve"> specify additional UL/SL prioritization related to UL MAC CE in 38.321 to improve UL/SL prioritization for the case when one UL MAC PDU contains both UL data and UL MAC CE.</w:t>
            </w:r>
            <w:r>
              <w:t xml:space="preserve"> </w:t>
            </w:r>
            <w:r w:rsidRPr="007731A1">
              <w:rPr>
                <w:rFonts w:eastAsia="맑은 고딕"/>
                <w:noProof/>
              </w:rPr>
              <w:t xml:space="preserve">The priority of UL MAC CE </w:t>
            </w:r>
            <w:r>
              <w:rPr>
                <w:rFonts w:eastAsia="맑은 고딕"/>
                <w:noProof/>
              </w:rPr>
              <w:t xml:space="preserve">is </w:t>
            </w:r>
            <w:r w:rsidRPr="007731A1">
              <w:rPr>
                <w:rFonts w:eastAsia="맑은 고딕"/>
                <w:noProof/>
              </w:rPr>
              <w:t>determined based on the LCP priority order</w:t>
            </w:r>
            <w:r>
              <w:rPr>
                <w:rFonts w:eastAsia="맑은 고딕"/>
                <w:noProof/>
              </w:rPr>
              <w:t xml:space="preserve">. </w:t>
            </w:r>
            <w:r w:rsidRPr="007731A1">
              <w:rPr>
                <w:rFonts w:eastAsia="맑은 고딕"/>
                <w:noProof/>
              </w:rPr>
              <w:t>If an UL MAC PDU includes the UL MAC CE which priority is always higher than UL data from any logical channel except for UL-CCCH, the UL MAC PDU is always prioritized than SL Tx‎.</w:t>
            </w:r>
            <w:r>
              <w:rPr>
                <w:rFonts w:eastAsia="맑은 고딕"/>
                <w:noProof/>
              </w:rPr>
              <w:t xml:space="preserve"> </w:t>
            </w:r>
            <w:r w:rsidRPr="007731A1">
              <w:rPr>
                <w:rFonts w:eastAsia="맑은 고딕"/>
                <w:noProof/>
              </w:rPr>
              <w:t>If an UL MAC PDU includes UL data and the UL MAC CE which priority is always lower than UL data from any logical channel except for UL-CCCH, the prioritization between</w:t>
            </w:r>
            <w:r>
              <w:rPr>
                <w:rFonts w:eastAsia="맑은 고딕"/>
                <w:noProof/>
              </w:rPr>
              <w:t xml:space="preserve"> NR and SL will follow NR rule.</w:t>
            </w:r>
            <w:r w:rsidRPr="007731A1">
              <w:rPr>
                <w:rFonts w:eastAsia="맑은 고딕"/>
                <w:noProof/>
              </w:rPr>
              <w:t>‎</w:t>
            </w:r>
            <w:r>
              <w:t xml:space="preserve"> </w:t>
            </w:r>
            <w:r w:rsidRPr="007731A1">
              <w:rPr>
                <w:rFonts w:eastAsia="맑은 고딕"/>
                <w:noProof/>
              </w:rPr>
              <w:t>If an UL MAC PDU only includes the UL MAC CE which priority is always lower than UL data, the prioritization between NR and SL will follow LTE rule.</w:t>
            </w:r>
          </w:p>
          <w:p w14:paraId="46B5C45D" w14:textId="77777777" w:rsidR="00C01BC8" w:rsidRDefault="00C01BC8" w:rsidP="00C01BC8">
            <w:pPr>
              <w:pStyle w:val="CRCoverPage"/>
              <w:spacing w:after="0"/>
              <w:ind w:left="460"/>
              <w:rPr>
                <w:rFonts w:eastAsia="맑은 고딕"/>
                <w:noProof/>
              </w:rPr>
            </w:pPr>
          </w:p>
          <w:p w14:paraId="685AFB3C" w14:textId="66245E7F" w:rsidR="00C01BC8" w:rsidRPr="00D724E7" w:rsidRDefault="00C01BC8" w:rsidP="00C01BC8">
            <w:pPr>
              <w:pStyle w:val="CRCoverPage"/>
              <w:spacing w:after="0"/>
              <w:ind w:left="100"/>
              <w:rPr>
                <w:b/>
                <w:noProof/>
                <w:lang w:eastAsia="zh-CN"/>
              </w:rPr>
            </w:pPr>
            <w:r w:rsidRPr="00D724E7">
              <w:rPr>
                <w:b/>
                <w:noProof/>
                <w:lang w:eastAsia="zh-CN"/>
              </w:rPr>
              <w:t>In section 5.4.</w:t>
            </w:r>
            <w:r>
              <w:rPr>
                <w:b/>
                <w:noProof/>
                <w:lang w:eastAsia="zh-CN"/>
              </w:rPr>
              <w:t>3.1.3</w:t>
            </w:r>
          </w:p>
          <w:p w14:paraId="57F3B3B4" w14:textId="7511F7A4" w:rsidR="00C01BC8" w:rsidRDefault="00C01BC8" w:rsidP="00C01BC8">
            <w:pPr>
              <w:pStyle w:val="CRCoverPage"/>
              <w:numPr>
                <w:ilvl w:val="0"/>
                <w:numId w:val="28"/>
              </w:numPr>
              <w:spacing w:after="0"/>
              <w:rPr>
                <w:rFonts w:eastAsia="맑은 고딕"/>
                <w:noProof/>
              </w:rPr>
            </w:pPr>
            <w:r w:rsidRPr="00F005D6">
              <w:rPr>
                <w:rFonts w:eastAsia="맑은 고딕"/>
                <w:noProof/>
              </w:rPr>
              <w:t xml:space="preserve">RAN2 </w:t>
            </w:r>
            <w:r>
              <w:rPr>
                <w:rFonts w:eastAsia="맑은 고딕"/>
                <w:noProof/>
              </w:rPr>
              <w:t>agreed to</w:t>
            </w:r>
            <w:r w:rsidRPr="00F005D6">
              <w:rPr>
                <w:rFonts w:eastAsia="맑은 고딕"/>
                <w:noProof/>
              </w:rPr>
              <w:t xml:space="preserve"> specify </w:t>
            </w:r>
            <w:r w:rsidR="001B2C09">
              <w:rPr>
                <w:rFonts w:eastAsia="맑은 고딕"/>
                <w:noProof/>
              </w:rPr>
              <w:t xml:space="preserve">the priority of UL MAC CE is </w:t>
            </w:r>
            <w:r w:rsidR="001B2C09" w:rsidRPr="007731A1">
              <w:rPr>
                <w:rFonts w:eastAsia="맑은 고딕"/>
                <w:noProof/>
              </w:rPr>
              <w:t>determined based on the LCP priority order</w:t>
            </w:r>
            <w:r w:rsidR="001B2C09">
              <w:rPr>
                <w:rFonts w:eastAsia="맑은 고딕"/>
                <w:noProof/>
              </w:rPr>
              <w:t xml:space="preserve"> for support of UL/SL prioritization in 5.4.2.2.</w:t>
            </w:r>
          </w:p>
          <w:p w14:paraId="6FB261AC" w14:textId="77777777" w:rsidR="00503057" w:rsidRPr="001B2C09" w:rsidRDefault="00503057" w:rsidP="00503057">
            <w:pPr>
              <w:pStyle w:val="CRCoverPage"/>
              <w:spacing w:after="0"/>
              <w:rPr>
                <w:rFonts w:eastAsia="맑은 고딕"/>
                <w:noProof/>
              </w:rPr>
            </w:pPr>
          </w:p>
          <w:p w14:paraId="26749901" w14:textId="6DD83AFD" w:rsidR="006D77EF" w:rsidRPr="00D724E7" w:rsidRDefault="00503057" w:rsidP="006D77EF">
            <w:pPr>
              <w:pStyle w:val="CRCoverPage"/>
              <w:spacing w:after="0"/>
              <w:ind w:left="100"/>
              <w:rPr>
                <w:b/>
                <w:noProof/>
                <w:lang w:eastAsia="zh-CN"/>
              </w:rPr>
            </w:pPr>
            <w:r>
              <w:rPr>
                <w:b/>
                <w:noProof/>
                <w:lang w:eastAsia="zh-CN"/>
              </w:rPr>
              <w:t>In section 5.4.4</w:t>
            </w:r>
          </w:p>
          <w:p w14:paraId="38C61723" w14:textId="3C9D6CD9" w:rsidR="00511AFC" w:rsidRPr="00C01BC8" w:rsidRDefault="00511AFC" w:rsidP="00511AFC">
            <w:pPr>
              <w:pStyle w:val="CRCoverPage"/>
              <w:numPr>
                <w:ilvl w:val="0"/>
                <w:numId w:val="28"/>
              </w:numPr>
              <w:spacing w:after="0"/>
              <w:rPr>
                <w:rFonts w:eastAsia="맑은 고딕"/>
                <w:noProof/>
              </w:rPr>
            </w:pPr>
            <w:r w:rsidRPr="004E7C22">
              <w:t xml:space="preserve">RAN2 agreed to specify that </w:t>
            </w:r>
            <w:r w:rsidRPr="004E7C22">
              <w:rPr>
                <w:noProof/>
              </w:rPr>
              <w:t xml:space="preserve">in case neither </w:t>
            </w:r>
            <w:r w:rsidRPr="004E7C22">
              <w:rPr>
                <w:rFonts w:eastAsia="맑은 고딕"/>
                <w:i/>
                <w:noProof/>
              </w:rPr>
              <w:t>sl-Prioritizationthres</w:t>
            </w:r>
            <w:r w:rsidRPr="004E7C22">
              <w:rPr>
                <w:rFonts w:eastAsia="맑은 고딕"/>
                <w:noProof/>
              </w:rPr>
              <w:t xml:space="preserve"> nor</w:t>
            </w:r>
            <w:r w:rsidRPr="004E7C22">
              <w:rPr>
                <w:noProof/>
              </w:rPr>
              <w:t xml:space="preserve"> </w:t>
            </w:r>
            <w:r w:rsidRPr="004E7C22">
              <w:rPr>
                <w:rFonts w:eastAsia="맑은 고딕"/>
                <w:i/>
                <w:noProof/>
              </w:rPr>
              <w:t>ul-Prioritizationthres</w:t>
            </w:r>
            <w:r w:rsidRPr="004E7C22">
              <w:rPr>
                <w:rFonts w:eastAsia="맑은 고딕"/>
                <w:noProof/>
              </w:rPr>
              <w:t xml:space="preserve"> </w:t>
            </w:r>
            <w:r w:rsidRPr="004E7C22">
              <w:rPr>
                <w:noProof/>
              </w:rPr>
              <w:t>are configured, the NR UL is alway</w:t>
            </w:r>
            <w:r>
              <w:rPr>
                <w:noProof/>
              </w:rPr>
              <w:t>s prioritized over LTE/NR SL TX. This prioritization rule can be applied to the case when SR triggered for sidelink transmission collides with UL-SCH as well.</w:t>
            </w:r>
          </w:p>
          <w:p w14:paraId="4D565047" w14:textId="5F0A5A25" w:rsidR="001B2C09" w:rsidRDefault="001B2C09" w:rsidP="006F067A">
            <w:pPr>
              <w:pStyle w:val="CRCoverPage"/>
              <w:numPr>
                <w:ilvl w:val="0"/>
                <w:numId w:val="28"/>
              </w:numPr>
              <w:spacing w:after="0"/>
              <w:rPr>
                <w:noProof/>
                <w:lang w:eastAsia="zh-CN"/>
              </w:rPr>
            </w:pPr>
            <w:r w:rsidRPr="001B2C09">
              <w:rPr>
                <w:rFonts w:eastAsia="맑은 고딕" w:hint="eastAsia"/>
                <w:noProof/>
              </w:rPr>
              <w:t xml:space="preserve">MAC PDU prioritized by upper layer according to </w:t>
            </w:r>
            <w:r w:rsidRPr="001B2C09">
              <w:rPr>
                <w:rFonts w:eastAsia="맑은 고딕"/>
                <w:noProof/>
              </w:rPr>
              <w:t>TS 23.287 [19]</w:t>
            </w:r>
            <w:r>
              <w:rPr>
                <w:rFonts w:eastAsia="맑은 고딕"/>
                <w:noProof/>
              </w:rPr>
              <w:t xml:space="preserve"> has been</w:t>
            </w:r>
            <w:r w:rsidRPr="001B2C09">
              <w:rPr>
                <w:rFonts w:eastAsia="맑은 고딕"/>
                <w:noProof/>
              </w:rPr>
              <w:t xml:space="preserve"> prioritized over sidelink trans</w:t>
            </w:r>
            <w:r>
              <w:rPr>
                <w:rFonts w:eastAsia="맑은 고딕"/>
                <w:noProof/>
              </w:rPr>
              <w:t xml:space="preserve">mission. However, the MAC PDU has </w:t>
            </w:r>
            <w:r>
              <w:rPr>
                <w:rFonts w:eastAsia="맑은 고딕"/>
                <w:noProof/>
              </w:rPr>
              <w:lastRenderedPageBreak/>
              <w:t>been</w:t>
            </w:r>
            <w:r w:rsidRPr="001B2C09">
              <w:rPr>
                <w:rFonts w:eastAsia="맑은 고딕"/>
                <w:noProof/>
              </w:rPr>
              <w:t xml:space="preserve"> not prioritized over SR triggered for sidelink transmission. </w:t>
            </w:r>
            <w:r w:rsidRPr="001B2C09">
              <w:rPr>
                <w:rFonts w:eastAsia="맑은 고딕" w:hint="eastAsia"/>
                <w:noProof/>
              </w:rPr>
              <w:t xml:space="preserve">RAN2 agreed to </w:t>
            </w:r>
            <w:r w:rsidRPr="001B2C09">
              <w:rPr>
                <w:rFonts w:eastAsia="맑은 고딕"/>
                <w:noProof/>
              </w:rPr>
              <w:t>de-</w:t>
            </w:r>
            <w:r w:rsidRPr="001B2C09">
              <w:rPr>
                <w:rFonts w:eastAsia="맑은 고딕" w:hint="eastAsia"/>
                <w:noProof/>
              </w:rPr>
              <w:t xml:space="preserve">prioritize </w:t>
            </w:r>
            <w:r w:rsidRPr="001B2C09">
              <w:rPr>
                <w:rFonts w:eastAsia="맑은 고딕"/>
                <w:noProof/>
              </w:rPr>
              <w:t xml:space="preserve">SR over </w:t>
            </w:r>
            <w:r>
              <w:rPr>
                <w:rFonts w:eastAsia="맑은 고딕" w:hint="eastAsia"/>
                <w:noProof/>
              </w:rPr>
              <w:t>the</w:t>
            </w:r>
            <w:r w:rsidRPr="001B2C09">
              <w:rPr>
                <w:rFonts w:eastAsia="맑은 고딕" w:hint="eastAsia"/>
                <w:noProof/>
              </w:rPr>
              <w:t xml:space="preserve"> MAC PDU prioritized by upper layer according to </w:t>
            </w:r>
            <w:r w:rsidRPr="001B2C09">
              <w:rPr>
                <w:rFonts w:eastAsia="맑은 고딕"/>
                <w:noProof/>
              </w:rPr>
              <w:t>TS 23.287 [19].</w:t>
            </w:r>
          </w:p>
          <w:p w14:paraId="0184DB8F" w14:textId="77777777" w:rsidR="00F005D6" w:rsidRDefault="00F005D6" w:rsidP="001B2C09">
            <w:pPr>
              <w:pStyle w:val="CRCoverPage"/>
              <w:spacing w:after="0"/>
              <w:ind w:left="460"/>
              <w:rPr>
                <w:rFonts w:eastAsia="맑은 고딕"/>
                <w:noProof/>
              </w:rPr>
            </w:pPr>
          </w:p>
          <w:p w14:paraId="710394F6" w14:textId="2F8B8AED" w:rsidR="00503057" w:rsidRPr="00D724E7" w:rsidRDefault="00503057" w:rsidP="00503057">
            <w:pPr>
              <w:pStyle w:val="CRCoverPage"/>
              <w:spacing w:after="0"/>
              <w:ind w:left="100"/>
              <w:rPr>
                <w:b/>
                <w:noProof/>
                <w:lang w:eastAsia="zh-CN"/>
              </w:rPr>
            </w:pPr>
            <w:r>
              <w:rPr>
                <w:b/>
                <w:noProof/>
                <w:lang w:eastAsia="zh-CN"/>
              </w:rPr>
              <w:t>In section 5.22.1.3.1a</w:t>
            </w:r>
          </w:p>
          <w:p w14:paraId="60E7ABA1" w14:textId="707C21E4" w:rsidR="00503057" w:rsidRPr="00C01BC8" w:rsidRDefault="00503057" w:rsidP="00503057">
            <w:pPr>
              <w:pStyle w:val="CRCoverPage"/>
              <w:numPr>
                <w:ilvl w:val="0"/>
                <w:numId w:val="28"/>
              </w:numPr>
              <w:spacing w:after="0"/>
              <w:rPr>
                <w:rFonts w:eastAsia="맑은 고딕"/>
                <w:noProof/>
              </w:rPr>
            </w:pPr>
            <w:r w:rsidRPr="004E7C22">
              <w:t xml:space="preserve">RAN2 agreed to specify that </w:t>
            </w:r>
            <w:r w:rsidRPr="004E7C22">
              <w:rPr>
                <w:noProof/>
              </w:rPr>
              <w:t xml:space="preserve">in case neither </w:t>
            </w:r>
            <w:r w:rsidRPr="004E7C22">
              <w:rPr>
                <w:rFonts w:eastAsia="맑은 고딕"/>
                <w:i/>
                <w:noProof/>
              </w:rPr>
              <w:t>sl-Prioritizationthres</w:t>
            </w:r>
            <w:r w:rsidRPr="004E7C22">
              <w:rPr>
                <w:rFonts w:eastAsia="맑은 고딕"/>
                <w:noProof/>
              </w:rPr>
              <w:t xml:space="preserve"> nor</w:t>
            </w:r>
            <w:r w:rsidRPr="004E7C22">
              <w:rPr>
                <w:noProof/>
              </w:rPr>
              <w:t xml:space="preserve"> </w:t>
            </w:r>
            <w:r w:rsidRPr="004E7C22">
              <w:rPr>
                <w:rFonts w:eastAsia="맑은 고딕"/>
                <w:i/>
                <w:noProof/>
              </w:rPr>
              <w:t>ul-Prioritizationthres</w:t>
            </w:r>
            <w:r w:rsidRPr="004E7C22">
              <w:rPr>
                <w:rFonts w:eastAsia="맑은 고딕"/>
                <w:noProof/>
              </w:rPr>
              <w:t xml:space="preserve"> </w:t>
            </w:r>
            <w:r w:rsidRPr="004E7C22">
              <w:rPr>
                <w:noProof/>
              </w:rPr>
              <w:t>are configured, the NR UL is alway</w:t>
            </w:r>
            <w:r>
              <w:rPr>
                <w:noProof/>
              </w:rPr>
              <w:t xml:space="preserve">s prioritized over LTE/NR SL TX. Note that if configured by the newtork, both </w:t>
            </w:r>
            <w:r w:rsidRPr="004E7C22">
              <w:rPr>
                <w:rFonts w:eastAsia="맑은 고딕"/>
                <w:i/>
                <w:noProof/>
              </w:rPr>
              <w:t>sl-Prioritizationthres</w:t>
            </w:r>
            <w:r>
              <w:rPr>
                <w:rFonts w:eastAsia="맑은 고딕"/>
                <w:noProof/>
              </w:rPr>
              <w:t xml:space="preserve"> and</w:t>
            </w:r>
            <w:r w:rsidRPr="004E7C22">
              <w:rPr>
                <w:noProof/>
              </w:rPr>
              <w:t xml:space="preserve"> </w:t>
            </w:r>
            <w:r w:rsidRPr="004E7C22">
              <w:rPr>
                <w:rFonts w:eastAsia="맑은 고딕"/>
                <w:i/>
                <w:noProof/>
              </w:rPr>
              <w:t>ul-Prioritizationthres</w:t>
            </w:r>
            <w:r>
              <w:rPr>
                <w:rFonts w:eastAsia="맑은 고딕"/>
                <w:noProof/>
              </w:rPr>
              <w:t xml:space="preserve"> should be</w:t>
            </w:r>
            <w:r w:rsidRPr="00503057">
              <w:rPr>
                <w:rFonts w:eastAsia="맑은 고딕"/>
                <w:noProof/>
              </w:rPr>
              <w:t xml:space="preserve"> configured.</w:t>
            </w:r>
          </w:p>
          <w:p w14:paraId="1075BCEB" w14:textId="2A3A70E8" w:rsidR="00503057" w:rsidRPr="00503057" w:rsidRDefault="00503057" w:rsidP="001B2C09">
            <w:pPr>
              <w:pStyle w:val="CRCoverPage"/>
              <w:spacing w:after="0"/>
              <w:ind w:left="460"/>
              <w:rPr>
                <w:rFonts w:eastAsia="맑은 고딕"/>
                <w:noProof/>
              </w:rPr>
            </w:pPr>
          </w:p>
        </w:tc>
      </w:tr>
      <w:tr w:rsidR="003521AA" w:rsidRPr="00007CF3" w14:paraId="0167D02F" w14:textId="77777777" w:rsidTr="00114247">
        <w:tc>
          <w:tcPr>
            <w:tcW w:w="2694" w:type="dxa"/>
            <w:gridSpan w:val="2"/>
            <w:tcBorders>
              <w:left w:val="single" w:sz="4" w:space="0" w:color="auto"/>
            </w:tcBorders>
          </w:tcPr>
          <w:p w14:paraId="35208DE9" w14:textId="1BB53529"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3CF0EAAD" w14:textId="77777777" w:rsidR="003521AA" w:rsidRPr="004E7C22" w:rsidRDefault="003521AA" w:rsidP="00114247">
            <w:pPr>
              <w:pStyle w:val="CRCoverPage"/>
              <w:spacing w:after="0"/>
              <w:rPr>
                <w:noProof/>
                <w:sz w:val="8"/>
                <w:szCs w:val="8"/>
              </w:rPr>
            </w:pPr>
          </w:p>
        </w:tc>
      </w:tr>
      <w:tr w:rsidR="002E24CA" w:rsidRPr="00007CF3" w14:paraId="64DD06CF" w14:textId="77777777" w:rsidTr="00114247">
        <w:tc>
          <w:tcPr>
            <w:tcW w:w="2694" w:type="dxa"/>
            <w:gridSpan w:val="2"/>
            <w:tcBorders>
              <w:left w:val="single" w:sz="4" w:space="0" w:color="auto"/>
            </w:tcBorders>
          </w:tcPr>
          <w:p w14:paraId="06AA4CAE" w14:textId="77777777" w:rsidR="002E24CA" w:rsidRPr="00007CF3" w:rsidRDefault="002E24CA" w:rsidP="002E24CA">
            <w:pPr>
              <w:pStyle w:val="CRCoverPage"/>
              <w:tabs>
                <w:tab w:val="right" w:pos="2184"/>
              </w:tabs>
              <w:spacing w:after="0"/>
              <w:rPr>
                <w:b/>
                <w:i/>
                <w:noProof/>
              </w:rPr>
            </w:pPr>
            <w:r w:rsidRPr="00007CF3">
              <w:rPr>
                <w:b/>
                <w:i/>
                <w:noProof/>
              </w:rPr>
              <w:t>Summary of change:</w:t>
            </w:r>
          </w:p>
        </w:tc>
        <w:tc>
          <w:tcPr>
            <w:tcW w:w="6946" w:type="dxa"/>
            <w:gridSpan w:val="9"/>
            <w:tcBorders>
              <w:right w:val="single" w:sz="4" w:space="0" w:color="auto"/>
            </w:tcBorders>
            <w:shd w:val="pct30" w:color="FFFF00" w:fill="auto"/>
          </w:tcPr>
          <w:p w14:paraId="1C4106CB" w14:textId="77777777" w:rsidR="001B2C09" w:rsidRPr="00D724E7" w:rsidRDefault="001B2C09" w:rsidP="001B2C09">
            <w:pPr>
              <w:pStyle w:val="CRCoverPage"/>
              <w:spacing w:after="0"/>
              <w:ind w:left="100"/>
              <w:rPr>
                <w:b/>
                <w:noProof/>
                <w:lang w:eastAsia="zh-CN"/>
              </w:rPr>
            </w:pPr>
            <w:r w:rsidRPr="00D724E7">
              <w:rPr>
                <w:b/>
                <w:noProof/>
                <w:lang w:eastAsia="zh-CN"/>
              </w:rPr>
              <w:t>In section 5.4.</w:t>
            </w:r>
            <w:r>
              <w:rPr>
                <w:b/>
                <w:noProof/>
                <w:lang w:eastAsia="zh-CN"/>
              </w:rPr>
              <w:t>2.2</w:t>
            </w:r>
          </w:p>
          <w:p w14:paraId="559C3E80" w14:textId="29A0F7DC" w:rsidR="002F6762" w:rsidRDefault="002F6762" w:rsidP="002F6762">
            <w:pPr>
              <w:pStyle w:val="afa"/>
              <w:numPr>
                <w:ilvl w:val="0"/>
                <w:numId w:val="1"/>
              </w:numPr>
              <w:rPr>
                <w:rFonts w:ascii="Arial" w:eastAsia="Times New Roman" w:hAnsi="Arial"/>
                <w:noProof/>
                <w:sz w:val="20"/>
                <w:szCs w:val="20"/>
                <w:lang w:val="en-US" w:eastAsia="ko-KR"/>
              </w:rPr>
            </w:pPr>
            <w:r>
              <w:rPr>
                <w:rFonts w:ascii="Arial" w:eastAsia="맑은 고딕" w:hAnsi="Arial"/>
                <w:noProof/>
                <w:sz w:val="20"/>
                <w:szCs w:val="20"/>
                <w:lang w:val="en-US" w:eastAsia="ko-KR"/>
              </w:rPr>
              <w:t>T</w:t>
            </w:r>
            <w:r>
              <w:rPr>
                <w:rFonts w:ascii="Arial" w:eastAsia="맑은 고딕" w:hAnsi="Arial" w:hint="eastAsia"/>
                <w:noProof/>
                <w:sz w:val="20"/>
                <w:szCs w:val="20"/>
                <w:lang w:val="en-US" w:eastAsia="ko-KR"/>
              </w:rPr>
              <w:t xml:space="preserve">he MAC PDU including any MAC CE </w:t>
            </w:r>
            <w:r w:rsidRPr="002F6762">
              <w:rPr>
                <w:rFonts w:ascii="Arial" w:eastAsia="맑은 고딕" w:hAnsi="Arial"/>
                <w:noProof/>
                <w:sz w:val="20"/>
                <w:szCs w:val="20"/>
                <w:lang w:val="en-US" w:eastAsia="ko-KR"/>
              </w:rPr>
              <w:t>prioritized</w:t>
            </w:r>
            <w:r>
              <w:rPr>
                <w:rFonts w:ascii="Arial" w:eastAsia="맑은 고딕" w:hAnsi="Arial"/>
                <w:noProof/>
                <w:sz w:val="20"/>
                <w:szCs w:val="20"/>
                <w:lang w:val="en-US" w:eastAsia="ko-KR"/>
              </w:rPr>
              <w:t xml:space="preserve"> by the LCP order is prioritized over NR sidelink communication.</w:t>
            </w:r>
          </w:p>
          <w:p w14:paraId="033A446B" w14:textId="7E375696" w:rsidR="002E24CA" w:rsidRPr="004E7C22" w:rsidRDefault="002E24CA" w:rsidP="001B2C09">
            <w:pPr>
              <w:pStyle w:val="afa"/>
              <w:numPr>
                <w:ilvl w:val="0"/>
                <w:numId w:val="1"/>
              </w:numPr>
              <w:rPr>
                <w:rFonts w:ascii="Arial" w:eastAsia="Times New Roman" w:hAnsi="Arial"/>
                <w:noProof/>
                <w:sz w:val="20"/>
                <w:szCs w:val="20"/>
                <w:lang w:val="en-US" w:eastAsia="ko-KR"/>
              </w:rPr>
            </w:pPr>
            <w:r w:rsidRPr="004E7C22">
              <w:rPr>
                <w:rFonts w:ascii="Arial" w:eastAsia="Times New Roman" w:hAnsi="Arial"/>
                <w:noProof/>
                <w:sz w:val="20"/>
                <w:szCs w:val="20"/>
                <w:lang w:val="en-US" w:eastAsia="ko-KR"/>
              </w:rPr>
              <w:t>Specify the case that LTE</w:t>
            </w:r>
            <w:r w:rsidR="002F6762">
              <w:rPr>
                <w:rFonts w:ascii="Arial" w:eastAsia="Times New Roman" w:hAnsi="Arial"/>
                <w:noProof/>
                <w:sz w:val="20"/>
                <w:szCs w:val="20"/>
                <w:lang w:val="en-US" w:eastAsia="ko-KR"/>
              </w:rPr>
              <w:t xml:space="preserve"> SL transmission is prioritized</w:t>
            </w:r>
            <w:r w:rsidR="0024310E" w:rsidRPr="004E7C22">
              <w:rPr>
                <w:rFonts w:ascii="Arial" w:eastAsia="Times New Roman" w:hAnsi="Arial"/>
                <w:noProof/>
                <w:sz w:val="20"/>
                <w:szCs w:val="20"/>
                <w:lang w:val="en-US" w:eastAsia="ko-KR"/>
              </w:rPr>
              <w:t xml:space="preserve"> </w:t>
            </w:r>
            <w:r w:rsidRPr="004E7C22">
              <w:rPr>
                <w:rFonts w:ascii="Arial" w:eastAsia="Times New Roman" w:hAnsi="Arial"/>
                <w:noProof/>
                <w:sz w:val="20"/>
                <w:szCs w:val="20"/>
                <w:lang w:val="en-US" w:eastAsia="ko-KR"/>
              </w:rPr>
              <w:t>while NR SL transmission is not prioritized</w:t>
            </w:r>
            <w:r w:rsidR="001B2C09">
              <w:rPr>
                <w:rFonts w:ascii="Arial" w:eastAsia="Times New Roman" w:hAnsi="Arial"/>
                <w:noProof/>
                <w:sz w:val="20"/>
                <w:szCs w:val="20"/>
                <w:lang w:val="en-US" w:eastAsia="ko-KR"/>
              </w:rPr>
              <w:t>.</w:t>
            </w:r>
          </w:p>
          <w:p w14:paraId="01D5F2F7" w14:textId="2C01A178" w:rsidR="002E24CA" w:rsidRDefault="002E24CA" w:rsidP="001B2C09">
            <w:pPr>
              <w:pStyle w:val="afa"/>
              <w:numPr>
                <w:ilvl w:val="0"/>
                <w:numId w:val="1"/>
              </w:numPr>
              <w:rPr>
                <w:rFonts w:ascii="Arial" w:eastAsia="Times New Roman" w:hAnsi="Arial"/>
                <w:noProof/>
                <w:sz w:val="20"/>
                <w:szCs w:val="20"/>
                <w:lang w:val="en-US" w:eastAsia="ko-KR"/>
              </w:rPr>
            </w:pPr>
            <w:r w:rsidRPr="004E7C22">
              <w:rPr>
                <w:rFonts w:ascii="Arial" w:eastAsia="Times New Roman" w:hAnsi="Arial"/>
                <w:noProof/>
                <w:sz w:val="20"/>
                <w:szCs w:val="20"/>
                <w:lang w:val="en-US" w:eastAsia="ko-KR"/>
              </w:rPr>
              <w:t>Specify the case that NR SL transmission is prioritized while LTE SL transmission is not prioritized</w:t>
            </w:r>
            <w:r w:rsidR="001B2C09">
              <w:rPr>
                <w:rFonts w:ascii="Arial" w:eastAsia="Times New Roman" w:hAnsi="Arial"/>
                <w:noProof/>
                <w:sz w:val="20"/>
                <w:szCs w:val="20"/>
                <w:lang w:val="en-US" w:eastAsia="ko-KR"/>
              </w:rPr>
              <w:t>.</w:t>
            </w:r>
          </w:p>
          <w:p w14:paraId="066380CC" w14:textId="77777777" w:rsidR="001B2C09" w:rsidRDefault="001B2C09" w:rsidP="001B2C09">
            <w:pPr>
              <w:pStyle w:val="afa"/>
              <w:ind w:left="460"/>
              <w:rPr>
                <w:rFonts w:ascii="Arial" w:eastAsia="맑은 고딕" w:hAnsi="Arial"/>
                <w:noProof/>
                <w:sz w:val="20"/>
                <w:szCs w:val="20"/>
                <w:lang w:val="en-US" w:eastAsia="ko-KR"/>
              </w:rPr>
            </w:pPr>
          </w:p>
          <w:p w14:paraId="06CE9AB6" w14:textId="77777777" w:rsidR="00511AFC" w:rsidRPr="00D724E7" w:rsidRDefault="00511AFC" w:rsidP="00511AFC">
            <w:pPr>
              <w:pStyle w:val="CRCoverPage"/>
              <w:spacing w:after="0"/>
              <w:ind w:left="100"/>
              <w:rPr>
                <w:b/>
                <w:noProof/>
                <w:lang w:eastAsia="zh-CN"/>
              </w:rPr>
            </w:pPr>
            <w:r w:rsidRPr="00D724E7">
              <w:rPr>
                <w:b/>
                <w:noProof/>
                <w:lang w:eastAsia="zh-CN"/>
              </w:rPr>
              <w:t>In section 5.4.</w:t>
            </w:r>
            <w:r>
              <w:rPr>
                <w:b/>
                <w:noProof/>
                <w:lang w:eastAsia="zh-CN"/>
              </w:rPr>
              <w:t>3.1.3</w:t>
            </w:r>
          </w:p>
          <w:p w14:paraId="3F11EC58" w14:textId="00D8B79A" w:rsidR="00511AFC" w:rsidRPr="00E270AB" w:rsidRDefault="00511AFC" w:rsidP="008C05EF">
            <w:pPr>
              <w:pStyle w:val="afa"/>
              <w:numPr>
                <w:ilvl w:val="0"/>
                <w:numId w:val="1"/>
              </w:numPr>
              <w:rPr>
                <w:rFonts w:ascii="Arial" w:eastAsia="Times New Roman" w:hAnsi="Arial"/>
                <w:noProof/>
                <w:sz w:val="20"/>
                <w:szCs w:val="20"/>
                <w:lang w:val="en-US" w:eastAsia="ko-KR"/>
              </w:rPr>
            </w:pPr>
            <w:r w:rsidRPr="00E270AB">
              <w:rPr>
                <w:rFonts w:ascii="Arial" w:eastAsia="Times New Roman" w:hAnsi="Arial"/>
                <w:noProof/>
                <w:sz w:val="20"/>
                <w:szCs w:val="20"/>
                <w:lang w:val="en-US" w:eastAsia="ko-KR"/>
              </w:rPr>
              <w:t>Specify that the priority of UL MAC CE is determined based on the LCP priority order for support of UL/SL prioritization in 5.4.2.2.</w:t>
            </w:r>
          </w:p>
          <w:p w14:paraId="398A398D" w14:textId="77777777" w:rsidR="00511AFC" w:rsidRPr="00511AFC" w:rsidRDefault="00511AFC" w:rsidP="001B2C09">
            <w:pPr>
              <w:pStyle w:val="afa"/>
              <w:ind w:left="460"/>
              <w:rPr>
                <w:rFonts w:ascii="Arial" w:eastAsia="맑은 고딕" w:hAnsi="Arial"/>
                <w:noProof/>
                <w:sz w:val="20"/>
                <w:szCs w:val="20"/>
                <w:lang w:eastAsia="ko-KR"/>
              </w:rPr>
            </w:pPr>
          </w:p>
          <w:p w14:paraId="66850BED" w14:textId="77777777" w:rsidR="006D77EF" w:rsidRPr="002028E3" w:rsidRDefault="006D77EF" w:rsidP="006D77EF">
            <w:pPr>
              <w:pStyle w:val="CRCoverPage"/>
              <w:spacing w:after="0"/>
              <w:ind w:left="100"/>
              <w:rPr>
                <w:b/>
                <w:noProof/>
                <w:lang w:eastAsia="zh-CN"/>
              </w:rPr>
            </w:pPr>
            <w:r w:rsidRPr="002028E3">
              <w:rPr>
                <w:rFonts w:hint="eastAsia"/>
                <w:b/>
                <w:noProof/>
                <w:lang w:eastAsia="zh-CN"/>
              </w:rPr>
              <w:t>I</w:t>
            </w:r>
            <w:r w:rsidRPr="002028E3">
              <w:rPr>
                <w:b/>
                <w:noProof/>
                <w:lang w:eastAsia="zh-CN"/>
              </w:rPr>
              <w:t>n section 5.4.4</w:t>
            </w:r>
          </w:p>
          <w:p w14:paraId="14EDEF4F" w14:textId="4EB71FEE" w:rsidR="002E24CA" w:rsidRDefault="001922A4" w:rsidP="006D77EF">
            <w:pPr>
              <w:pStyle w:val="afa"/>
              <w:numPr>
                <w:ilvl w:val="0"/>
                <w:numId w:val="1"/>
              </w:numPr>
              <w:rPr>
                <w:rFonts w:ascii="Arial" w:eastAsia="Times New Roman" w:hAnsi="Arial"/>
                <w:noProof/>
                <w:sz w:val="20"/>
                <w:szCs w:val="20"/>
                <w:lang w:val="en-US" w:eastAsia="ko-KR"/>
              </w:rPr>
            </w:pPr>
            <w:r w:rsidRPr="006D77EF">
              <w:rPr>
                <w:rFonts w:ascii="Arial" w:eastAsia="Times New Roman" w:hAnsi="Arial"/>
                <w:noProof/>
                <w:sz w:val="20"/>
                <w:szCs w:val="20"/>
                <w:lang w:val="en-US" w:eastAsia="ko-KR"/>
              </w:rPr>
              <w:t>Clarify</w:t>
            </w:r>
            <w:r w:rsidR="002E24CA" w:rsidRPr="006D77EF">
              <w:rPr>
                <w:rFonts w:ascii="Arial" w:eastAsia="Times New Roman" w:hAnsi="Arial" w:hint="eastAsia"/>
                <w:noProof/>
                <w:sz w:val="20"/>
                <w:szCs w:val="20"/>
                <w:lang w:val="en-US" w:eastAsia="ko-KR"/>
              </w:rPr>
              <w:t xml:space="preserve"> </w:t>
            </w:r>
            <w:r w:rsidRPr="006D77EF">
              <w:rPr>
                <w:rFonts w:ascii="Arial" w:eastAsia="Times New Roman" w:hAnsi="Arial"/>
                <w:noProof/>
                <w:sz w:val="20"/>
                <w:szCs w:val="20"/>
                <w:lang w:val="en-US" w:eastAsia="ko-KR"/>
              </w:rPr>
              <w:t xml:space="preserve">that </w:t>
            </w:r>
            <w:r w:rsidR="00511AFC">
              <w:rPr>
                <w:rFonts w:ascii="Arial" w:eastAsia="Times New Roman" w:hAnsi="Arial"/>
                <w:noProof/>
                <w:sz w:val="20"/>
                <w:szCs w:val="20"/>
                <w:lang w:val="en-US" w:eastAsia="ko-KR"/>
              </w:rPr>
              <w:t xml:space="preserve">if </w:t>
            </w:r>
            <w:r w:rsidRPr="006D77EF">
              <w:rPr>
                <w:rFonts w:ascii="Arial" w:eastAsia="Times New Roman" w:hAnsi="Arial"/>
                <w:i/>
                <w:noProof/>
                <w:sz w:val="20"/>
                <w:szCs w:val="20"/>
                <w:lang w:val="en-US" w:eastAsia="ko-KR"/>
              </w:rPr>
              <w:t>sl-Prioritizationthres</w:t>
            </w:r>
            <w:r w:rsidRPr="006D77EF">
              <w:rPr>
                <w:rFonts w:ascii="Arial" w:eastAsia="Times New Roman" w:hAnsi="Arial"/>
                <w:noProof/>
                <w:sz w:val="20"/>
                <w:szCs w:val="20"/>
                <w:lang w:val="en-US" w:eastAsia="ko-KR"/>
              </w:rPr>
              <w:t xml:space="preserve"> </w:t>
            </w:r>
            <w:r w:rsidR="00511AFC">
              <w:rPr>
                <w:rFonts w:ascii="Arial" w:eastAsia="Times New Roman" w:hAnsi="Arial"/>
                <w:noProof/>
                <w:sz w:val="20"/>
                <w:szCs w:val="20"/>
                <w:lang w:val="en-US" w:eastAsia="ko-KR"/>
              </w:rPr>
              <w:t>and</w:t>
            </w:r>
            <w:r w:rsidRPr="006D77EF">
              <w:rPr>
                <w:rFonts w:ascii="Arial" w:eastAsia="Times New Roman" w:hAnsi="Arial"/>
                <w:noProof/>
                <w:sz w:val="20"/>
                <w:szCs w:val="20"/>
                <w:lang w:val="en-US" w:eastAsia="ko-KR"/>
              </w:rPr>
              <w:t xml:space="preserve"> </w:t>
            </w:r>
            <w:r w:rsidRPr="006D77EF">
              <w:rPr>
                <w:rFonts w:ascii="Arial" w:eastAsia="Times New Roman" w:hAnsi="Arial"/>
                <w:i/>
                <w:noProof/>
                <w:sz w:val="20"/>
                <w:szCs w:val="20"/>
                <w:lang w:val="en-US" w:eastAsia="ko-KR"/>
              </w:rPr>
              <w:t>ul-Prioritizationthres</w:t>
            </w:r>
            <w:r w:rsidRPr="006D77EF">
              <w:rPr>
                <w:rFonts w:ascii="Arial" w:eastAsia="Times New Roman" w:hAnsi="Arial"/>
                <w:noProof/>
                <w:sz w:val="20"/>
                <w:szCs w:val="20"/>
                <w:lang w:val="en-US" w:eastAsia="ko-KR"/>
              </w:rPr>
              <w:t xml:space="preserve"> are configured, </w:t>
            </w:r>
            <w:r w:rsidR="00511AFC">
              <w:rPr>
                <w:rFonts w:ascii="Arial" w:eastAsia="Times New Roman" w:hAnsi="Arial"/>
                <w:noProof/>
                <w:sz w:val="20"/>
                <w:szCs w:val="20"/>
                <w:lang w:val="en-US" w:eastAsia="ko-KR"/>
              </w:rPr>
              <w:t xml:space="preserve">SR triggered for sidelink transmission can be prioritized over UL-SCH based on </w:t>
            </w:r>
            <w:r w:rsidR="00511AFC" w:rsidRPr="006D77EF">
              <w:rPr>
                <w:rFonts w:ascii="Arial" w:eastAsia="Times New Roman" w:hAnsi="Arial"/>
                <w:i/>
                <w:noProof/>
                <w:sz w:val="20"/>
                <w:szCs w:val="20"/>
                <w:lang w:val="en-US" w:eastAsia="ko-KR"/>
              </w:rPr>
              <w:t>sl-Prioritizationthres</w:t>
            </w:r>
            <w:r w:rsidR="00511AFC" w:rsidRPr="006D77EF">
              <w:rPr>
                <w:rFonts w:ascii="Arial" w:eastAsia="Times New Roman" w:hAnsi="Arial"/>
                <w:noProof/>
                <w:sz w:val="20"/>
                <w:szCs w:val="20"/>
                <w:lang w:val="en-US" w:eastAsia="ko-KR"/>
              </w:rPr>
              <w:t xml:space="preserve"> </w:t>
            </w:r>
            <w:r w:rsidR="00511AFC">
              <w:rPr>
                <w:rFonts w:ascii="Arial" w:eastAsia="Times New Roman" w:hAnsi="Arial"/>
                <w:noProof/>
                <w:sz w:val="20"/>
                <w:szCs w:val="20"/>
                <w:lang w:val="en-US" w:eastAsia="ko-KR"/>
              </w:rPr>
              <w:t>and</w:t>
            </w:r>
            <w:r w:rsidR="00511AFC" w:rsidRPr="006D77EF">
              <w:rPr>
                <w:rFonts w:ascii="Arial" w:eastAsia="Times New Roman" w:hAnsi="Arial"/>
                <w:noProof/>
                <w:sz w:val="20"/>
                <w:szCs w:val="20"/>
                <w:lang w:val="en-US" w:eastAsia="ko-KR"/>
              </w:rPr>
              <w:t xml:space="preserve"> </w:t>
            </w:r>
            <w:r w:rsidR="00511AFC" w:rsidRPr="006D77EF">
              <w:rPr>
                <w:rFonts w:ascii="Arial" w:eastAsia="Times New Roman" w:hAnsi="Arial"/>
                <w:i/>
                <w:noProof/>
                <w:sz w:val="20"/>
                <w:szCs w:val="20"/>
                <w:lang w:val="en-US" w:eastAsia="ko-KR"/>
              </w:rPr>
              <w:t>ul-Prioritizationthres</w:t>
            </w:r>
            <w:r w:rsidR="00511AFC" w:rsidRPr="00511AFC">
              <w:rPr>
                <w:rFonts w:ascii="Arial" w:eastAsia="Times New Roman" w:hAnsi="Arial"/>
                <w:noProof/>
                <w:sz w:val="20"/>
                <w:szCs w:val="20"/>
                <w:lang w:val="en-US" w:eastAsia="ko-KR"/>
              </w:rPr>
              <w:t>.</w:t>
            </w:r>
            <w:r w:rsidR="00511AFC">
              <w:rPr>
                <w:rFonts w:ascii="Arial" w:eastAsia="Times New Roman" w:hAnsi="Arial"/>
                <w:noProof/>
                <w:sz w:val="20"/>
                <w:szCs w:val="20"/>
                <w:lang w:val="en-US" w:eastAsia="ko-KR"/>
              </w:rPr>
              <w:t xml:space="preserve"> If they are not configured, SR triggered for sidelink transmission cannot be prioritized over UL-SCH.</w:t>
            </w:r>
          </w:p>
          <w:p w14:paraId="264E2E9A" w14:textId="0E3143E5" w:rsidR="008C05EF" w:rsidRPr="006D77EF" w:rsidRDefault="008C05EF" w:rsidP="006D77EF">
            <w:pPr>
              <w:pStyle w:val="afa"/>
              <w:numPr>
                <w:ilvl w:val="0"/>
                <w:numId w:val="1"/>
              </w:numPr>
              <w:rPr>
                <w:rFonts w:ascii="Arial" w:eastAsia="Times New Roman" w:hAnsi="Arial"/>
                <w:noProof/>
                <w:sz w:val="20"/>
                <w:szCs w:val="20"/>
                <w:lang w:val="en-US" w:eastAsia="ko-KR"/>
              </w:rPr>
            </w:pPr>
            <w:r>
              <w:rPr>
                <w:rFonts w:ascii="Arial" w:eastAsia="맑은 고딕" w:hAnsi="Arial"/>
                <w:noProof/>
                <w:sz w:val="20"/>
                <w:szCs w:val="20"/>
                <w:lang w:val="en-US" w:eastAsia="ko-KR"/>
              </w:rPr>
              <w:t>Specify that th</w:t>
            </w:r>
            <w:r>
              <w:rPr>
                <w:rFonts w:ascii="Arial" w:eastAsia="맑은 고딕" w:hAnsi="Arial" w:hint="eastAsia"/>
                <w:noProof/>
                <w:sz w:val="20"/>
                <w:szCs w:val="20"/>
                <w:lang w:val="en-US" w:eastAsia="ko-KR"/>
              </w:rPr>
              <w:t xml:space="preserve">e </w:t>
            </w:r>
            <w:r>
              <w:rPr>
                <w:rFonts w:ascii="Arial" w:eastAsia="맑은 고딕" w:hAnsi="Arial"/>
                <w:noProof/>
                <w:sz w:val="20"/>
                <w:szCs w:val="20"/>
                <w:lang w:val="en-US" w:eastAsia="ko-KR"/>
              </w:rPr>
              <w:t>MAC PDU prioritized by upper layer is prioritized over SR triggered for sidelink transmission.</w:t>
            </w:r>
          </w:p>
          <w:p w14:paraId="070261AD" w14:textId="77777777" w:rsidR="001E178B" w:rsidRPr="006D77EF" w:rsidRDefault="001E178B" w:rsidP="001922A4">
            <w:pPr>
              <w:pStyle w:val="CRCoverPage"/>
              <w:spacing w:after="0"/>
              <w:ind w:left="460"/>
              <w:rPr>
                <w:noProof/>
              </w:rPr>
            </w:pPr>
          </w:p>
          <w:p w14:paraId="67B16B58" w14:textId="77777777" w:rsidR="002F6762" w:rsidRPr="00D724E7" w:rsidRDefault="002F6762" w:rsidP="002F6762">
            <w:pPr>
              <w:pStyle w:val="CRCoverPage"/>
              <w:spacing w:after="0"/>
              <w:ind w:left="100"/>
              <w:rPr>
                <w:b/>
                <w:noProof/>
                <w:lang w:eastAsia="zh-CN"/>
              </w:rPr>
            </w:pPr>
            <w:r>
              <w:rPr>
                <w:b/>
                <w:noProof/>
                <w:lang w:eastAsia="zh-CN"/>
              </w:rPr>
              <w:t>In section 5.22.1.3.1a</w:t>
            </w:r>
          </w:p>
          <w:p w14:paraId="229C5CED" w14:textId="367CC9DB" w:rsidR="002F6762" w:rsidRPr="002F6762" w:rsidRDefault="002F6762" w:rsidP="00353863">
            <w:pPr>
              <w:pStyle w:val="afa"/>
              <w:numPr>
                <w:ilvl w:val="0"/>
                <w:numId w:val="1"/>
              </w:numPr>
              <w:rPr>
                <w:rFonts w:ascii="Arial" w:eastAsia="Times New Roman" w:hAnsi="Arial"/>
                <w:noProof/>
                <w:sz w:val="20"/>
                <w:szCs w:val="20"/>
                <w:lang w:val="en-US" w:eastAsia="ko-KR"/>
              </w:rPr>
            </w:pPr>
            <w:r w:rsidRPr="002F6762">
              <w:rPr>
                <w:rFonts w:ascii="Arial" w:eastAsia="Times New Roman" w:hAnsi="Arial"/>
                <w:noProof/>
                <w:sz w:val="20"/>
                <w:szCs w:val="20"/>
                <w:lang w:eastAsia="ko-KR"/>
              </w:rPr>
              <w:t xml:space="preserve">Specify that if </w:t>
            </w:r>
            <w:r w:rsidRPr="002F6762">
              <w:rPr>
                <w:rFonts w:ascii="Arial" w:eastAsia="Times New Roman" w:hAnsi="Arial"/>
                <w:i/>
                <w:noProof/>
                <w:sz w:val="20"/>
                <w:szCs w:val="20"/>
                <w:lang w:eastAsia="ko-KR"/>
              </w:rPr>
              <w:t>sl-Prioritizationthres</w:t>
            </w:r>
            <w:r w:rsidRPr="002F6762">
              <w:rPr>
                <w:rFonts w:ascii="Arial" w:eastAsia="Times New Roman" w:hAnsi="Arial"/>
                <w:noProof/>
                <w:sz w:val="20"/>
                <w:szCs w:val="20"/>
                <w:lang w:eastAsia="ko-KR"/>
              </w:rPr>
              <w:t xml:space="preserve"> is configured and if the value of the highest priority of logical channel(s) and or a MAC CE in the MAC PDU is lower than </w:t>
            </w:r>
            <w:r w:rsidRPr="002F6762">
              <w:rPr>
                <w:rFonts w:ascii="Arial" w:eastAsia="Times New Roman" w:hAnsi="Arial"/>
                <w:i/>
                <w:noProof/>
                <w:sz w:val="20"/>
                <w:szCs w:val="20"/>
                <w:lang w:eastAsia="ko-KR"/>
              </w:rPr>
              <w:t>sl-PrioritizationThres</w:t>
            </w:r>
            <w:r w:rsidRPr="002F6762">
              <w:rPr>
                <w:rFonts w:ascii="Arial" w:eastAsia="Times New Roman" w:hAnsi="Arial"/>
                <w:noProof/>
                <w:sz w:val="20"/>
                <w:szCs w:val="20"/>
                <w:lang w:eastAsia="ko-KR"/>
              </w:rPr>
              <w:t xml:space="preserve">, NR sidelink transmission can be prioritized over uplink transmission. Thus, if </w:t>
            </w:r>
            <w:r w:rsidRPr="002F6762">
              <w:rPr>
                <w:rFonts w:ascii="Arial" w:eastAsia="Times New Roman" w:hAnsi="Arial"/>
                <w:i/>
                <w:noProof/>
                <w:sz w:val="20"/>
                <w:szCs w:val="20"/>
                <w:lang w:eastAsia="ko-KR"/>
              </w:rPr>
              <w:t>sl-Prioritizationthres</w:t>
            </w:r>
            <w:r w:rsidRPr="002F6762">
              <w:rPr>
                <w:rFonts w:ascii="Arial" w:eastAsia="Times New Roman" w:hAnsi="Arial"/>
                <w:noProof/>
                <w:sz w:val="20"/>
                <w:szCs w:val="20"/>
                <w:lang w:eastAsia="ko-KR"/>
              </w:rPr>
              <w:t xml:space="preserve"> is not configured, </w:t>
            </w:r>
            <w:r>
              <w:rPr>
                <w:rFonts w:ascii="Arial" w:eastAsia="Times New Roman" w:hAnsi="Arial"/>
                <w:noProof/>
                <w:sz w:val="20"/>
                <w:szCs w:val="20"/>
                <w:lang w:eastAsia="ko-KR"/>
              </w:rPr>
              <w:t xml:space="preserve">uplink transmission </w:t>
            </w:r>
            <w:r w:rsidRPr="002F6762">
              <w:rPr>
                <w:rFonts w:ascii="Arial" w:eastAsia="Times New Roman" w:hAnsi="Arial"/>
                <w:noProof/>
                <w:sz w:val="20"/>
                <w:szCs w:val="20"/>
                <w:lang w:eastAsia="ko-KR"/>
              </w:rPr>
              <w:t xml:space="preserve">is always prioritized over </w:t>
            </w:r>
            <w:r>
              <w:rPr>
                <w:rFonts w:ascii="Arial" w:eastAsia="Times New Roman" w:hAnsi="Arial"/>
                <w:noProof/>
                <w:sz w:val="20"/>
                <w:szCs w:val="20"/>
                <w:lang w:eastAsia="ko-KR"/>
              </w:rPr>
              <w:t>sidelink transmission</w:t>
            </w:r>
            <w:r w:rsidRPr="002F6762">
              <w:rPr>
                <w:rFonts w:ascii="Arial" w:eastAsia="Times New Roman" w:hAnsi="Arial"/>
                <w:noProof/>
                <w:sz w:val="20"/>
                <w:szCs w:val="20"/>
                <w:lang w:eastAsia="ko-KR"/>
              </w:rPr>
              <w:t xml:space="preserve">. </w:t>
            </w:r>
          </w:p>
          <w:p w14:paraId="205972F8" w14:textId="77777777" w:rsidR="002F6762" w:rsidRPr="002F6762" w:rsidRDefault="002F6762" w:rsidP="001E178B">
            <w:pPr>
              <w:pStyle w:val="CRCoverPage"/>
              <w:spacing w:after="0"/>
              <w:ind w:left="100"/>
              <w:rPr>
                <w:rFonts w:eastAsiaTheme="minorEastAsia"/>
                <w:noProof/>
                <w:lang w:eastAsia="zh-CN"/>
              </w:rPr>
            </w:pPr>
          </w:p>
          <w:p w14:paraId="6D78F069" w14:textId="77777777" w:rsidR="001E178B" w:rsidRDefault="001E178B" w:rsidP="001E178B">
            <w:pPr>
              <w:pStyle w:val="CRCoverPage"/>
              <w:spacing w:after="0"/>
              <w:ind w:left="100"/>
              <w:rPr>
                <w:b/>
              </w:rPr>
            </w:pPr>
            <w:r>
              <w:rPr>
                <w:rFonts w:hint="eastAsia"/>
                <w:b/>
              </w:rPr>
              <w:t>Impact analysis</w:t>
            </w:r>
          </w:p>
          <w:p w14:paraId="53ABE514" w14:textId="77777777" w:rsidR="001E178B" w:rsidRDefault="001E178B" w:rsidP="001E178B">
            <w:pPr>
              <w:pStyle w:val="CRCoverPage"/>
              <w:spacing w:after="0"/>
              <w:ind w:left="100"/>
              <w:rPr>
                <w:u w:val="single"/>
                <w:lang w:eastAsia="zh-CN"/>
              </w:rPr>
            </w:pPr>
            <w:r>
              <w:rPr>
                <w:u w:val="single"/>
                <w:lang w:eastAsia="zh-CN"/>
              </w:rPr>
              <w:t>Impacted 5G architecture options:</w:t>
            </w:r>
          </w:p>
          <w:p w14:paraId="400D741A" w14:textId="69AFB11C" w:rsidR="001E178B" w:rsidRDefault="00205B72" w:rsidP="001E178B">
            <w:pPr>
              <w:pStyle w:val="CRCoverPage"/>
              <w:spacing w:after="0"/>
              <w:ind w:left="100"/>
              <w:rPr>
                <w:b/>
              </w:rPr>
            </w:pPr>
            <w:r w:rsidRPr="00B36D80">
              <w:rPr>
                <w:noProof/>
              </w:rPr>
              <w:t xml:space="preserve">(NG)EN-DC, NR SA, NE-DC, </w:t>
            </w:r>
            <w:r>
              <w:rPr>
                <w:noProof/>
              </w:rPr>
              <w:t xml:space="preserve">and </w:t>
            </w:r>
            <w:r w:rsidRPr="00B36D80">
              <w:rPr>
                <w:noProof/>
              </w:rPr>
              <w:t>NR-DC</w:t>
            </w:r>
            <w:r w:rsidRPr="00205B72">
              <w:rPr>
                <w:b/>
              </w:rPr>
              <w:t xml:space="preserve"> </w:t>
            </w:r>
          </w:p>
          <w:p w14:paraId="142A6993" w14:textId="77777777" w:rsidR="00205B72" w:rsidRPr="00205B72" w:rsidRDefault="00205B72" w:rsidP="001E178B">
            <w:pPr>
              <w:pStyle w:val="CRCoverPage"/>
              <w:spacing w:after="0"/>
              <w:ind w:left="100"/>
              <w:rPr>
                <w:b/>
              </w:rPr>
            </w:pPr>
          </w:p>
          <w:p w14:paraId="5F2BD173" w14:textId="77777777" w:rsidR="001E178B" w:rsidRDefault="001E178B" w:rsidP="001E178B">
            <w:pPr>
              <w:pStyle w:val="CRCoverPage"/>
              <w:spacing w:after="0"/>
              <w:ind w:left="100"/>
            </w:pPr>
            <w:r>
              <w:rPr>
                <w:u w:val="single"/>
              </w:rPr>
              <w:t>Impacted functionality</w:t>
            </w:r>
            <w:r>
              <w:t>:</w:t>
            </w:r>
          </w:p>
          <w:p w14:paraId="2F0F17F9" w14:textId="1B0244A8" w:rsidR="001E178B" w:rsidRDefault="001E178B" w:rsidP="001E178B">
            <w:pPr>
              <w:pStyle w:val="CRCoverPage"/>
              <w:spacing w:after="0"/>
              <w:ind w:left="100"/>
              <w:rPr>
                <w:rFonts w:eastAsia="맑은 고딕"/>
              </w:rPr>
            </w:pPr>
            <w:r>
              <w:rPr>
                <w:rFonts w:eastAsia="맑은 고딕"/>
              </w:rPr>
              <w:t>NR sidelink</w:t>
            </w:r>
            <w:r w:rsidR="00C01BC8">
              <w:rPr>
                <w:rFonts w:eastAsia="맑은 고딕"/>
              </w:rPr>
              <w:t xml:space="preserve"> communication, V2X sidelink communication, Scheduling Request, PUSCH transmission</w:t>
            </w:r>
          </w:p>
          <w:p w14:paraId="71177436" w14:textId="77777777" w:rsidR="001E178B" w:rsidRPr="00C01BC8" w:rsidRDefault="001E178B" w:rsidP="001E178B">
            <w:pPr>
              <w:pStyle w:val="CRCoverPage"/>
              <w:spacing w:after="0"/>
              <w:rPr>
                <w:rFonts w:eastAsia="맑은 고딕"/>
              </w:rPr>
            </w:pPr>
          </w:p>
          <w:p w14:paraId="2BD223C5" w14:textId="77777777" w:rsidR="001E178B" w:rsidRDefault="001E178B" w:rsidP="001E178B">
            <w:pPr>
              <w:pStyle w:val="CRCoverPage"/>
              <w:spacing w:after="0"/>
              <w:ind w:left="100"/>
              <w:rPr>
                <w:u w:val="single"/>
              </w:rPr>
            </w:pPr>
            <w:r>
              <w:rPr>
                <w:u w:val="single"/>
              </w:rPr>
              <w:t xml:space="preserve">Inter-operability: </w:t>
            </w:r>
          </w:p>
          <w:p w14:paraId="5178FB6F" w14:textId="29D7F7CD" w:rsidR="00205B72" w:rsidRPr="00205B72" w:rsidRDefault="00205B72" w:rsidP="00205B72">
            <w:pPr>
              <w:pStyle w:val="CRCoverPage"/>
              <w:numPr>
                <w:ilvl w:val="0"/>
                <w:numId w:val="31"/>
              </w:numPr>
              <w:spacing w:after="0"/>
              <w:rPr>
                <w:rFonts w:eastAsia="맑은 고딕"/>
              </w:rPr>
            </w:pPr>
            <w:r w:rsidRPr="00205B72">
              <w:rPr>
                <w:rFonts w:eastAsia="맑은 고딕"/>
              </w:rPr>
              <w:t xml:space="preserve">If the UE is implemented according to this CR but the network is not, </w:t>
            </w:r>
            <w:r w:rsidR="00124EBF">
              <w:rPr>
                <w:noProof/>
              </w:rPr>
              <w:t>no interoperability problems are foreseen</w:t>
            </w:r>
            <w:r w:rsidR="00124EBF">
              <w:rPr>
                <w:noProof/>
              </w:rPr>
              <w:t>.</w:t>
            </w:r>
          </w:p>
          <w:p w14:paraId="2952C132" w14:textId="5D4A4538" w:rsidR="00205B72" w:rsidRPr="00205B72" w:rsidRDefault="00205B72" w:rsidP="00205B72">
            <w:pPr>
              <w:pStyle w:val="CRCoverPage"/>
              <w:numPr>
                <w:ilvl w:val="0"/>
                <w:numId w:val="31"/>
              </w:numPr>
              <w:spacing w:after="0"/>
              <w:rPr>
                <w:rFonts w:eastAsia="맑은 고딕"/>
              </w:rPr>
            </w:pPr>
            <w:r w:rsidRPr="00205B72">
              <w:rPr>
                <w:rFonts w:eastAsia="맑은 고딕"/>
              </w:rPr>
              <w:t xml:space="preserve">If the network is implemented according to this CR but the UE is not, </w:t>
            </w:r>
            <w:r w:rsidR="00124EBF">
              <w:rPr>
                <w:noProof/>
              </w:rPr>
              <w:t>no interoperability problems are foreseen</w:t>
            </w:r>
            <w:r w:rsidR="00124EBF">
              <w:rPr>
                <w:noProof/>
              </w:rPr>
              <w:t>.</w:t>
            </w:r>
            <w:bookmarkStart w:id="0" w:name="_GoBack"/>
            <w:bookmarkEnd w:id="0"/>
          </w:p>
          <w:p w14:paraId="4E4C6C21" w14:textId="74F0B5BD" w:rsidR="001E178B" w:rsidRPr="00B85D3F" w:rsidRDefault="001E178B" w:rsidP="001E178B">
            <w:pPr>
              <w:pStyle w:val="CRCoverPage"/>
              <w:spacing w:after="0"/>
              <w:ind w:left="460"/>
              <w:rPr>
                <w:rFonts w:eastAsia="맑은 고딕"/>
                <w:noProof/>
              </w:rPr>
            </w:pPr>
          </w:p>
        </w:tc>
      </w:tr>
      <w:tr w:rsidR="002E24CA" w:rsidRPr="00007CF3" w14:paraId="2E130415" w14:textId="77777777" w:rsidTr="00114247">
        <w:tc>
          <w:tcPr>
            <w:tcW w:w="2694" w:type="dxa"/>
            <w:gridSpan w:val="2"/>
            <w:tcBorders>
              <w:left w:val="single" w:sz="4" w:space="0" w:color="auto"/>
            </w:tcBorders>
          </w:tcPr>
          <w:p w14:paraId="0E5B2578" w14:textId="7AF50519" w:rsidR="002E24CA" w:rsidRPr="00007CF3" w:rsidRDefault="002E24CA" w:rsidP="002E24CA">
            <w:pPr>
              <w:pStyle w:val="CRCoverPage"/>
              <w:spacing w:after="0"/>
              <w:rPr>
                <w:b/>
                <w:i/>
                <w:noProof/>
                <w:sz w:val="8"/>
                <w:szCs w:val="8"/>
              </w:rPr>
            </w:pPr>
          </w:p>
        </w:tc>
        <w:tc>
          <w:tcPr>
            <w:tcW w:w="6946" w:type="dxa"/>
            <w:gridSpan w:val="9"/>
            <w:tcBorders>
              <w:right w:val="single" w:sz="4" w:space="0" w:color="auto"/>
            </w:tcBorders>
          </w:tcPr>
          <w:p w14:paraId="59B92025" w14:textId="77777777" w:rsidR="002E24CA" w:rsidRPr="00007CF3" w:rsidRDefault="002E24CA" w:rsidP="002E24CA">
            <w:pPr>
              <w:pStyle w:val="CRCoverPage"/>
              <w:spacing w:after="0"/>
              <w:rPr>
                <w:noProof/>
                <w:sz w:val="8"/>
                <w:szCs w:val="8"/>
              </w:rPr>
            </w:pPr>
          </w:p>
        </w:tc>
      </w:tr>
      <w:tr w:rsidR="002E24CA" w:rsidRPr="00007CF3" w14:paraId="1E3F92C4" w14:textId="77777777" w:rsidTr="00114247">
        <w:tc>
          <w:tcPr>
            <w:tcW w:w="2694" w:type="dxa"/>
            <w:gridSpan w:val="2"/>
            <w:tcBorders>
              <w:left w:val="single" w:sz="4" w:space="0" w:color="auto"/>
              <w:bottom w:val="single" w:sz="4" w:space="0" w:color="auto"/>
            </w:tcBorders>
          </w:tcPr>
          <w:p w14:paraId="2A906EE6" w14:textId="77777777" w:rsidR="002E24CA" w:rsidRPr="00007CF3" w:rsidRDefault="002E24CA" w:rsidP="002E24CA">
            <w:pPr>
              <w:pStyle w:val="CRCoverPage"/>
              <w:tabs>
                <w:tab w:val="right" w:pos="2184"/>
              </w:tabs>
              <w:spacing w:after="0"/>
              <w:rPr>
                <w:b/>
                <w:i/>
                <w:noProof/>
              </w:rPr>
            </w:pPr>
            <w:r w:rsidRPr="00007CF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FB3C29" w14:textId="70B5AC7F" w:rsidR="002E24CA" w:rsidRPr="00007CF3" w:rsidRDefault="002E24CA" w:rsidP="002E24CA">
            <w:pPr>
              <w:pStyle w:val="CRCoverPage"/>
              <w:spacing w:after="0"/>
              <w:ind w:left="100"/>
              <w:rPr>
                <w:noProof/>
              </w:rPr>
            </w:pPr>
            <w:r w:rsidRPr="00007CF3">
              <w:rPr>
                <w:noProof/>
              </w:rPr>
              <w:t xml:space="preserve">UE </w:t>
            </w:r>
            <w:r>
              <w:rPr>
                <w:noProof/>
              </w:rPr>
              <w:t xml:space="preserve">performing sidelink transmission </w:t>
            </w:r>
            <w:r w:rsidRPr="00007CF3">
              <w:rPr>
                <w:noProof/>
              </w:rPr>
              <w:t xml:space="preserve">will not correctly perform </w:t>
            </w:r>
            <w:r>
              <w:rPr>
                <w:noProof/>
              </w:rPr>
              <w:t>UL/SL prioritization</w:t>
            </w:r>
            <w:r w:rsidRPr="00007CF3">
              <w:rPr>
                <w:noProof/>
              </w:rPr>
              <w:t>.</w:t>
            </w:r>
          </w:p>
        </w:tc>
      </w:tr>
      <w:tr w:rsidR="003521AA" w:rsidRPr="00007CF3" w14:paraId="1087821B" w14:textId="77777777" w:rsidTr="00114247">
        <w:tc>
          <w:tcPr>
            <w:tcW w:w="2694" w:type="dxa"/>
            <w:gridSpan w:val="2"/>
          </w:tcPr>
          <w:p w14:paraId="07EE2095" w14:textId="77777777" w:rsidR="003521AA" w:rsidRPr="00007CF3" w:rsidRDefault="003521AA" w:rsidP="00114247">
            <w:pPr>
              <w:pStyle w:val="CRCoverPage"/>
              <w:spacing w:after="0"/>
              <w:rPr>
                <w:b/>
                <w:i/>
                <w:noProof/>
                <w:sz w:val="8"/>
                <w:szCs w:val="8"/>
              </w:rPr>
            </w:pPr>
          </w:p>
        </w:tc>
        <w:tc>
          <w:tcPr>
            <w:tcW w:w="6946" w:type="dxa"/>
            <w:gridSpan w:val="9"/>
          </w:tcPr>
          <w:p w14:paraId="5564A129" w14:textId="77777777" w:rsidR="003521AA" w:rsidRPr="00007CF3" w:rsidRDefault="003521AA" w:rsidP="00114247">
            <w:pPr>
              <w:pStyle w:val="CRCoverPage"/>
              <w:spacing w:after="0"/>
              <w:rPr>
                <w:noProof/>
                <w:sz w:val="8"/>
                <w:szCs w:val="8"/>
              </w:rPr>
            </w:pPr>
          </w:p>
        </w:tc>
      </w:tr>
      <w:tr w:rsidR="003521AA" w:rsidRPr="00007CF3" w14:paraId="65C82781" w14:textId="77777777" w:rsidTr="00114247">
        <w:tc>
          <w:tcPr>
            <w:tcW w:w="2694" w:type="dxa"/>
            <w:gridSpan w:val="2"/>
            <w:tcBorders>
              <w:top w:val="single" w:sz="4" w:space="0" w:color="auto"/>
              <w:left w:val="single" w:sz="4" w:space="0" w:color="auto"/>
            </w:tcBorders>
          </w:tcPr>
          <w:p w14:paraId="399701FA" w14:textId="77777777" w:rsidR="003521AA" w:rsidRPr="00007CF3" w:rsidRDefault="003521AA" w:rsidP="00114247">
            <w:pPr>
              <w:pStyle w:val="CRCoverPage"/>
              <w:tabs>
                <w:tab w:val="right" w:pos="2184"/>
              </w:tabs>
              <w:spacing w:after="0"/>
              <w:rPr>
                <w:b/>
                <w:i/>
                <w:noProof/>
              </w:rPr>
            </w:pPr>
            <w:r w:rsidRPr="00007CF3">
              <w:rPr>
                <w:b/>
                <w:i/>
                <w:noProof/>
              </w:rPr>
              <w:t>Clauses affected:</w:t>
            </w:r>
          </w:p>
        </w:tc>
        <w:tc>
          <w:tcPr>
            <w:tcW w:w="6946" w:type="dxa"/>
            <w:gridSpan w:val="9"/>
            <w:tcBorders>
              <w:top w:val="single" w:sz="4" w:space="0" w:color="auto"/>
              <w:right w:val="single" w:sz="4" w:space="0" w:color="auto"/>
            </w:tcBorders>
            <w:shd w:val="pct30" w:color="FFFF00" w:fill="auto"/>
          </w:tcPr>
          <w:p w14:paraId="7133A830" w14:textId="1E63A376" w:rsidR="003521AA" w:rsidRPr="00007CF3" w:rsidRDefault="004066EF" w:rsidP="00277EA8">
            <w:pPr>
              <w:pStyle w:val="CRCoverPage"/>
              <w:spacing w:after="0"/>
              <w:ind w:left="100"/>
              <w:rPr>
                <w:noProof/>
              </w:rPr>
            </w:pPr>
            <w:r>
              <w:t xml:space="preserve">5.4.2.2, </w:t>
            </w:r>
            <w:r w:rsidR="00B85D3F">
              <w:t xml:space="preserve">5.4.3.1.3, </w:t>
            </w:r>
            <w:r>
              <w:t>5.4.4, 5.22.1.3.1a</w:t>
            </w:r>
          </w:p>
        </w:tc>
      </w:tr>
      <w:tr w:rsidR="003521AA" w:rsidRPr="00007CF3" w14:paraId="426D14A0" w14:textId="77777777" w:rsidTr="00114247">
        <w:tc>
          <w:tcPr>
            <w:tcW w:w="2694" w:type="dxa"/>
            <w:gridSpan w:val="2"/>
            <w:tcBorders>
              <w:left w:val="single" w:sz="4" w:space="0" w:color="auto"/>
            </w:tcBorders>
          </w:tcPr>
          <w:p w14:paraId="4AA0799F" w14:textId="77777777"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0966A8F9" w14:textId="77777777" w:rsidR="003521AA" w:rsidRPr="00007CF3" w:rsidRDefault="003521AA" w:rsidP="00114247">
            <w:pPr>
              <w:pStyle w:val="CRCoverPage"/>
              <w:spacing w:after="0"/>
              <w:rPr>
                <w:noProof/>
                <w:sz w:val="8"/>
                <w:szCs w:val="8"/>
              </w:rPr>
            </w:pPr>
          </w:p>
        </w:tc>
      </w:tr>
      <w:tr w:rsidR="003521AA" w:rsidRPr="00007CF3" w14:paraId="3209C4B5" w14:textId="77777777" w:rsidTr="00114247">
        <w:tc>
          <w:tcPr>
            <w:tcW w:w="2694" w:type="dxa"/>
            <w:gridSpan w:val="2"/>
            <w:tcBorders>
              <w:left w:val="single" w:sz="4" w:space="0" w:color="auto"/>
            </w:tcBorders>
          </w:tcPr>
          <w:p w14:paraId="6DBD127E" w14:textId="77777777" w:rsidR="003521AA" w:rsidRPr="00007CF3" w:rsidRDefault="003521AA" w:rsidP="001142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59D9" w14:textId="77777777" w:rsidR="003521AA" w:rsidRPr="00007CF3" w:rsidRDefault="003521AA" w:rsidP="00114247">
            <w:pPr>
              <w:pStyle w:val="CRCoverPage"/>
              <w:spacing w:after="0"/>
              <w:jc w:val="center"/>
              <w:rPr>
                <w:b/>
                <w:caps/>
                <w:noProof/>
              </w:rPr>
            </w:pPr>
            <w:r w:rsidRPr="00007CF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86DD" w14:textId="77777777" w:rsidR="003521AA" w:rsidRPr="00007CF3" w:rsidRDefault="003521AA" w:rsidP="00114247">
            <w:pPr>
              <w:pStyle w:val="CRCoverPage"/>
              <w:spacing w:after="0"/>
              <w:jc w:val="center"/>
              <w:rPr>
                <w:b/>
                <w:caps/>
                <w:noProof/>
              </w:rPr>
            </w:pPr>
            <w:r w:rsidRPr="00007CF3">
              <w:rPr>
                <w:b/>
                <w:caps/>
                <w:noProof/>
              </w:rPr>
              <w:t>N</w:t>
            </w:r>
          </w:p>
        </w:tc>
        <w:tc>
          <w:tcPr>
            <w:tcW w:w="2977" w:type="dxa"/>
            <w:gridSpan w:val="4"/>
          </w:tcPr>
          <w:p w14:paraId="196CAC7F" w14:textId="77777777" w:rsidR="003521AA" w:rsidRPr="00007CF3" w:rsidRDefault="003521AA" w:rsidP="001142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2404D" w14:textId="77777777" w:rsidR="003521AA" w:rsidRPr="00007CF3" w:rsidRDefault="003521AA" w:rsidP="00114247">
            <w:pPr>
              <w:pStyle w:val="CRCoverPage"/>
              <w:spacing w:after="0"/>
              <w:ind w:left="99"/>
              <w:rPr>
                <w:noProof/>
              </w:rPr>
            </w:pPr>
          </w:p>
        </w:tc>
      </w:tr>
      <w:tr w:rsidR="003521AA" w:rsidRPr="00007CF3" w14:paraId="604F112D" w14:textId="77777777" w:rsidTr="00114247">
        <w:tc>
          <w:tcPr>
            <w:tcW w:w="2694" w:type="dxa"/>
            <w:gridSpan w:val="2"/>
            <w:tcBorders>
              <w:left w:val="single" w:sz="4" w:space="0" w:color="auto"/>
            </w:tcBorders>
          </w:tcPr>
          <w:p w14:paraId="3BCC1B9C" w14:textId="77777777" w:rsidR="003521AA" w:rsidRPr="00007CF3" w:rsidRDefault="003521AA" w:rsidP="00114247">
            <w:pPr>
              <w:pStyle w:val="CRCoverPage"/>
              <w:tabs>
                <w:tab w:val="right" w:pos="2184"/>
              </w:tabs>
              <w:spacing w:after="0"/>
              <w:rPr>
                <w:b/>
                <w:i/>
                <w:noProof/>
              </w:rPr>
            </w:pPr>
            <w:r w:rsidRPr="00007CF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C10EE" w14:textId="1280738F" w:rsidR="003521AA" w:rsidRPr="006E1AB2" w:rsidRDefault="006E1AB2" w:rsidP="00114247">
            <w:pPr>
              <w:pStyle w:val="CRCoverPage"/>
              <w:spacing w:after="0"/>
              <w:jc w:val="center"/>
              <w:rPr>
                <w:rFonts w:eastAsia="맑은 고딕"/>
                <w:b/>
                <w:caps/>
                <w:noProof/>
              </w:rPr>
            </w:pPr>
            <w:r>
              <w:rPr>
                <w:rFonts w:eastAsia="맑은 고딕"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24B76" w14:textId="64DDF7A2" w:rsidR="003521AA" w:rsidRPr="00007CF3" w:rsidRDefault="003521AA" w:rsidP="00114247">
            <w:pPr>
              <w:pStyle w:val="CRCoverPage"/>
              <w:spacing w:after="0"/>
              <w:jc w:val="center"/>
              <w:rPr>
                <w:b/>
                <w:caps/>
                <w:noProof/>
              </w:rPr>
            </w:pPr>
          </w:p>
        </w:tc>
        <w:tc>
          <w:tcPr>
            <w:tcW w:w="2977" w:type="dxa"/>
            <w:gridSpan w:val="4"/>
          </w:tcPr>
          <w:p w14:paraId="2185AEE8" w14:textId="77777777" w:rsidR="003521AA" w:rsidRPr="00007CF3" w:rsidRDefault="003521AA" w:rsidP="00114247">
            <w:pPr>
              <w:pStyle w:val="CRCoverPage"/>
              <w:tabs>
                <w:tab w:val="right" w:pos="2893"/>
              </w:tabs>
              <w:spacing w:after="0"/>
              <w:rPr>
                <w:noProof/>
              </w:rPr>
            </w:pPr>
            <w:r w:rsidRPr="00007CF3">
              <w:rPr>
                <w:noProof/>
              </w:rPr>
              <w:t xml:space="preserve"> Other core specifications</w:t>
            </w:r>
            <w:r w:rsidRPr="00007CF3">
              <w:rPr>
                <w:noProof/>
              </w:rPr>
              <w:tab/>
            </w:r>
          </w:p>
        </w:tc>
        <w:tc>
          <w:tcPr>
            <w:tcW w:w="3401" w:type="dxa"/>
            <w:gridSpan w:val="3"/>
            <w:tcBorders>
              <w:right w:val="single" w:sz="4" w:space="0" w:color="auto"/>
            </w:tcBorders>
            <w:shd w:val="pct30" w:color="FFFF00" w:fill="auto"/>
          </w:tcPr>
          <w:p w14:paraId="2093C73C" w14:textId="6E04C3FA" w:rsidR="003521AA" w:rsidRPr="00007CF3" w:rsidRDefault="00D01B6C" w:rsidP="004066EF">
            <w:pPr>
              <w:pStyle w:val="CRCoverPage"/>
              <w:spacing w:after="0"/>
              <w:ind w:left="99"/>
              <w:rPr>
                <w:noProof/>
              </w:rPr>
            </w:pPr>
            <w:r w:rsidRPr="00007CF3">
              <w:rPr>
                <w:noProof/>
              </w:rPr>
              <w:t>TS</w:t>
            </w:r>
            <w:r w:rsidR="002E24CA">
              <w:rPr>
                <w:noProof/>
              </w:rPr>
              <w:t xml:space="preserve"> 36.321 CR</w:t>
            </w:r>
            <w:r w:rsidR="00FF1814">
              <w:rPr>
                <w:noProof/>
              </w:rPr>
              <w:t>1485r</w:t>
            </w:r>
            <w:r w:rsidR="00C12E5E">
              <w:rPr>
                <w:noProof/>
              </w:rPr>
              <w:t>3</w:t>
            </w:r>
          </w:p>
        </w:tc>
      </w:tr>
      <w:tr w:rsidR="003521AA" w:rsidRPr="00007CF3" w14:paraId="3C7DF640" w14:textId="77777777" w:rsidTr="00114247">
        <w:tc>
          <w:tcPr>
            <w:tcW w:w="2694" w:type="dxa"/>
            <w:gridSpan w:val="2"/>
            <w:tcBorders>
              <w:left w:val="single" w:sz="4" w:space="0" w:color="auto"/>
            </w:tcBorders>
          </w:tcPr>
          <w:p w14:paraId="5452D705" w14:textId="77777777" w:rsidR="003521AA" w:rsidRPr="00007CF3" w:rsidRDefault="003521AA" w:rsidP="00114247">
            <w:pPr>
              <w:pStyle w:val="CRCoverPage"/>
              <w:spacing w:after="0"/>
              <w:rPr>
                <w:b/>
                <w:i/>
                <w:noProof/>
              </w:rPr>
            </w:pPr>
            <w:r w:rsidRPr="00007CF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0FB555"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C418A" w14:textId="4EA5EF0E"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7D5B25CB" w14:textId="77777777" w:rsidR="003521AA" w:rsidRPr="00007CF3" w:rsidRDefault="003521AA" w:rsidP="00114247">
            <w:pPr>
              <w:pStyle w:val="CRCoverPage"/>
              <w:spacing w:after="0"/>
              <w:rPr>
                <w:noProof/>
              </w:rPr>
            </w:pPr>
            <w:r w:rsidRPr="00007CF3">
              <w:rPr>
                <w:noProof/>
              </w:rPr>
              <w:t xml:space="preserve"> Test specifications</w:t>
            </w:r>
          </w:p>
        </w:tc>
        <w:tc>
          <w:tcPr>
            <w:tcW w:w="3401" w:type="dxa"/>
            <w:gridSpan w:val="3"/>
            <w:tcBorders>
              <w:right w:val="single" w:sz="4" w:space="0" w:color="auto"/>
            </w:tcBorders>
            <w:shd w:val="pct30" w:color="FFFF00" w:fill="auto"/>
          </w:tcPr>
          <w:p w14:paraId="2CC5D4B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432BCF4" w14:textId="77777777" w:rsidTr="00114247">
        <w:tc>
          <w:tcPr>
            <w:tcW w:w="2694" w:type="dxa"/>
            <w:gridSpan w:val="2"/>
            <w:tcBorders>
              <w:left w:val="single" w:sz="4" w:space="0" w:color="auto"/>
            </w:tcBorders>
          </w:tcPr>
          <w:p w14:paraId="475CCE90" w14:textId="77777777" w:rsidR="003521AA" w:rsidRPr="00007CF3" w:rsidRDefault="003521AA" w:rsidP="00114247">
            <w:pPr>
              <w:pStyle w:val="CRCoverPage"/>
              <w:spacing w:after="0"/>
              <w:rPr>
                <w:b/>
                <w:i/>
                <w:noProof/>
              </w:rPr>
            </w:pPr>
            <w:r w:rsidRPr="00007CF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6D57EF"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33BB2" w14:textId="4ED0D18A"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69A60DA1" w14:textId="77777777" w:rsidR="003521AA" w:rsidRPr="00007CF3" w:rsidRDefault="003521AA" w:rsidP="00114247">
            <w:pPr>
              <w:pStyle w:val="CRCoverPage"/>
              <w:spacing w:after="0"/>
              <w:rPr>
                <w:noProof/>
              </w:rPr>
            </w:pPr>
            <w:r w:rsidRPr="00007CF3">
              <w:rPr>
                <w:noProof/>
              </w:rPr>
              <w:t xml:space="preserve"> O&amp;M Specifications</w:t>
            </w:r>
          </w:p>
        </w:tc>
        <w:tc>
          <w:tcPr>
            <w:tcW w:w="3401" w:type="dxa"/>
            <w:gridSpan w:val="3"/>
            <w:tcBorders>
              <w:right w:val="single" w:sz="4" w:space="0" w:color="auto"/>
            </w:tcBorders>
            <w:shd w:val="pct30" w:color="FFFF00" w:fill="auto"/>
          </w:tcPr>
          <w:p w14:paraId="2265BDE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B99214E" w14:textId="77777777" w:rsidTr="00114247">
        <w:tc>
          <w:tcPr>
            <w:tcW w:w="2694" w:type="dxa"/>
            <w:gridSpan w:val="2"/>
            <w:tcBorders>
              <w:left w:val="single" w:sz="4" w:space="0" w:color="auto"/>
            </w:tcBorders>
          </w:tcPr>
          <w:p w14:paraId="1987B06A" w14:textId="77777777" w:rsidR="003521AA" w:rsidRPr="00007CF3" w:rsidRDefault="003521AA" w:rsidP="00114247">
            <w:pPr>
              <w:pStyle w:val="CRCoverPage"/>
              <w:spacing w:after="0"/>
              <w:rPr>
                <w:b/>
                <w:i/>
                <w:noProof/>
              </w:rPr>
            </w:pPr>
          </w:p>
        </w:tc>
        <w:tc>
          <w:tcPr>
            <w:tcW w:w="6946" w:type="dxa"/>
            <w:gridSpan w:val="9"/>
            <w:tcBorders>
              <w:right w:val="single" w:sz="4" w:space="0" w:color="auto"/>
            </w:tcBorders>
          </w:tcPr>
          <w:p w14:paraId="058788D6" w14:textId="77777777" w:rsidR="003521AA" w:rsidRPr="00007CF3" w:rsidRDefault="003521AA" w:rsidP="00114247">
            <w:pPr>
              <w:pStyle w:val="CRCoverPage"/>
              <w:spacing w:after="0"/>
              <w:rPr>
                <w:noProof/>
              </w:rPr>
            </w:pPr>
          </w:p>
        </w:tc>
      </w:tr>
      <w:tr w:rsidR="003521AA" w:rsidRPr="00007CF3" w14:paraId="04410D9C" w14:textId="77777777" w:rsidTr="00114247">
        <w:tc>
          <w:tcPr>
            <w:tcW w:w="2694" w:type="dxa"/>
            <w:gridSpan w:val="2"/>
            <w:tcBorders>
              <w:left w:val="single" w:sz="4" w:space="0" w:color="auto"/>
              <w:bottom w:val="single" w:sz="4" w:space="0" w:color="auto"/>
            </w:tcBorders>
          </w:tcPr>
          <w:p w14:paraId="7C9F8393" w14:textId="77777777" w:rsidR="003521AA" w:rsidRPr="00007CF3" w:rsidRDefault="003521AA" w:rsidP="00114247">
            <w:pPr>
              <w:pStyle w:val="CRCoverPage"/>
              <w:tabs>
                <w:tab w:val="right" w:pos="2184"/>
              </w:tabs>
              <w:spacing w:after="0"/>
              <w:rPr>
                <w:b/>
                <w:i/>
                <w:noProof/>
              </w:rPr>
            </w:pPr>
            <w:r w:rsidRPr="00007CF3">
              <w:rPr>
                <w:b/>
                <w:i/>
                <w:noProof/>
              </w:rPr>
              <w:t>Other comments:</w:t>
            </w:r>
          </w:p>
        </w:tc>
        <w:tc>
          <w:tcPr>
            <w:tcW w:w="6946" w:type="dxa"/>
            <w:gridSpan w:val="9"/>
            <w:tcBorders>
              <w:bottom w:val="single" w:sz="4" w:space="0" w:color="auto"/>
              <w:right w:val="single" w:sz="4" w:space="0" w:color="auto"/>
            </w:tcBorders>
            <w:shd w:val="pct30" w:color="FFFF00" w:fill="auto"/>
          </w:tcPr>
          <w:p w14:paraId="0E87A13B" w14:textId="77777777" w:rsidR="003521AA" w:rsidRPr="00007CF3" w:rsidRDefault="003521AA" w:rsidP="00114247">
            <w:pPr>
              <w:pStyle w:val="CRCoverPage"/>
              <w:spacing w:after="0"/>
              <w:ind w:left="100"/>
              <w:rPr>
                <w:noProof/>
              </w:rPr>
            </w:pPr>
          </w:p>
        </w:tc>
      </w:tr>
      <w:tr w:rsidR="003521AA" w:rsidRPr="00007CF3" w14:paraId="25533A90" w14:textId="77777777" w:rsidTr="00114247">
        <w:tc>
          <w:tcPr>
            <w:tcW w:w="2694" w:type="dxa"/>
            <w:gridSpan w:val="2"/>
            <w:tcBorders>
              <w:top w:val="single" w:sz="4" w:space="0" w:color="auto"/>
              <w:bottom w:val="single" w:sz="4" w:space="0" w:color="auto"/>
            </w:tcBorders>
          </w:tcPr>
          <w:p w14:paraId="4EB3BD7D" w14:textId="77777777" w:rsidR="003521AA" w:rsidRPr="00007CF3" w:rsidRDefault="003521AA" w:rsidP="001142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793781" w14:textId="77777777" w:rsidR="003521AA" w:rsidRPr="00007CF3" w:rsidRDefault="003521AA" w:rsidP="00114247">
            <w:pPr>
              <w:pStyle w:val="CRCoverPage"/>
              <w:spacing w:after="0"/>
              <w:ind w:left="100"/>
              <w:rPr>
                <w:noProof/>
                <w:sz w:val="8"/>
                <w:szCs w:val="8"/>
              </w:rPr>
            </w:pPr>
          </w:p>
        </w:tc>
      </w:tr>
      <w:tr w:rsidR="003521AA" w:rsidRPr="00007CF3" w14:paraId="3ED029BD" w14:textId="77777777" w:rsidTr="00114247">
        <w:tc>
          <w:tcPr>
            <w:tcW w:w="2694" w:type="dxa"/>
            <w:gridSpan w:val="2"/>
            <w:tcBorders>
              <w:top w:val="single" w:sz="4" w:space="0" w:color="auto"/>
              <w:left w:val="single" w:sz="4" w:space="0" w:color="auto"/>
              <w:bottom w:val="single" w:sz="4" w:space="0" w:color="auto"/>
            </w:tcBorders>
          </w:tcPr>
          <w:p w14:paraId="04FA72F8" w14:textId="77777777" w:rsidR="003521AA" w:rsidRPr="00007CF3" w:rsidRDefault="003521AA" w:rsidP="00114247">
            <w:pPr>
              <w:pStyle w:val="CRCoverPage"/>
              <w:tabs>
                <w:tab w:val="right" w:pos="2184"/>
              </w:tabs>
              <w:spacing w:after="0"/>
              <w:rPr>
                <w:b/>
                <w:i/>
                <w:noProof/>
              </w:rPr>
            </w:pPr>
            <w:r w:rsidRPr="00007CF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19409B" w14:textId="77777777" w:rsidR="003521AA" w:rsidRPr="00007CF3" w:rsidRDefault="003521AA" w:rsidP="00114247">
            <w:pPr>
              <w:pStyle w:val="CRCoverPage"/>
              <w:spacing w:after="0"/>
              <w:ind w:left="100"/>
              <w:rPr>
                <w:noProof/>
              </w:rPr>
            </w:pPr>
          </w:p>
        </w:tc>
      </w:tr>
    </w:tbl>
    <w:p w14:paraId="52DE10AD" w14:textId="77777777" w:rsidR="003521AA" w:rsidRPr="00007CF3" w:rsidRDefault="003521AA" w:rsidP="003521AA">
      <w:pPr>
        <w:pStyle w:val="CRCoverPage"/>
        <w:spacing w:after="0"/>
        <w:rPr>
          <w:noProof/>
          <w:sz w:val="8"/>
          <w:szCs w:val="8"/>
        </w:rPr>
      </w:pPr>
    </w:p>
    <w:p w14:paraId="2C328E99" w14:textId="77777777" w:rsidR="003521AA" w:rsidRPr="00007CF3" w:rsidRDefault="003521AA" w:rsidP="003521AA">
      <w:pPr>
        <w:rPr>
          <w:noProof/>
        </w:rPr>
        <w:sectPr w:rsidR="003521AA" w:rsidRPr="00007CF3" w:rsidSect="003521AA">
          <w:headerReference w:type="even" r:id="rId16"/>
          <w:footnotePr>
            <w:numRestart w:val="eachSect"/>
          </w:footnotePr>
          <w:type w:val="continuous"/>
          <w:pgSz w:w="11907" w:h="16840" w:code="9"/>
          <w:pgMar w:top="1418" w:right="1134" w:bottom="1134" w:left="1134" w:header="680" w:footer="567" w:gutter="0"/>
          <w:cols w:space="720"/>
        </w:sectPr>
      </w:pPr>
    </w:p>
    <w:p w14:paraId="7A5F8698" w14:textId="77777777" w:rsidR="00BF04D8" w:rsidRPr="00007CF3" w:rsidRDefault="00BF04D8" w:rsidP="00BF04D8">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lastRenderedPageBreak/>
        <w:t>START</w:t>
      </w:r>
      <w:r w:rsidRPr="00007CF3">
        <w:rPr>
          <w:rFonts w:ascii="Times New Roman" w:hAnsi="Times New Roman" w:cs="Times New Roman"/>
          <w:lang w:val="en-US"/>
        </w:rPr>
        <w:t xml:space="preserve"> OF THE CHANGE</w:t>
      </w:r>
    </w:p>
    <w:p w14:paraId="7481D6BE" w14:textId="77777777" w:rsidR="00E82884" w:rsidRPr="00030779" w:rsidRDefault="00E82884" w:rsidP="00E82884">
      <w:pPr>
        <w:pStyle w:val="4"/>
        <w:rPr>
          <w:lang w:eastAsia="ko-KR"/>
        </w:rPr>
      </w:pPr>
      <w:bookmarkStart w:id="1" w:name="_Toc29239837"/>
      <w:bookmarkStart w:id="2" w:name="_Toc37296196"/>
      <w:bookmarkStart w:id="3" w:name="_Toc46490322"/>
      <w:bookmarkStart w:id="4" w:name="_Toc12751574"/>
      <w:bookmarkStart w:id="5" w:name="_Toc5707112"/>
      <w:bookmarkStart w:id="6" w:name="_Toc534932489"/>
      <w:r w:rsidRPr="00030779">
        <w:rPr>
          <w:lang w:eastAsia="ko-KR"/>
        </w:rPr>
        <w:t>5.4.2.2</w:t>
      </w:r>
      <w:r w:rsidRPr="00030779">
        <w:rPr>
          <w:lang w:eastAsia="ko-KR"/>
        </w:rPr>
        <w:tab/>
        <w:t>HARQ process</w:t>
      </w:r>
      <w:bookmarkEnd w:id="1"/>
      <w:bookmarkEnd w:id="2"/>
      <w:bookmarkEnd w:id="3"/>
    </w:p>
    <w:p w14:paraId="34182877" w14:textId="77777777" w:rsidR="00E82884" w:rsidRPr="00030779" w:rsidRDefault="00E82884" w:rsidP="00E82884">
      <w:pPr>
        <w:rPr>
          <w:noProof/>
        </w:rPr>
      </w:pPr>
      <w:r w:rsidRPr="00030779">
        <w:rPr>
          <w:noProof/>
        </w:rPr>
        <w:t>Each HARQ process is associated with a HARQ buffer.</w:t>
      </w:r>
    </w:p>
    <w:p w14:paraId="1DD5375F" w14:textId="77777777" w:rsidR="00E82884" w:rsidRPr="00030779" w:rsidRDefault="00E82884" w:rsidP="00E82884">
      <w:pPr>
        <w:rPr>
          <w:noProof/>
          <w:lang w:eastAsia="ko-KR"/>
        </w:rPr>
      </w:pPr>
      <w:r w:rsidRPr="00030779">
        <w:rPr>
          <w:noProof/>
        </w:rPr>
        <w:t xml:space="preserve">New transmissions are performed on the resource and with the MCS indicated on PDCCH </w:t>
      </w:r>
      <w:r w:rsidRPr="00030779">
        <w:rPr>
          <w:noProof/>
          <w:lang w:eastAsia="ko-KR"/>
        </w:rPr>
        <w:t xml:space="preserve">or indicated in the </w:t>
      </w:r>
      <w:r w:rsidRPr="00030779">
        <w:rPr>
          <w:noProof/>
        </w:rPr>
        <w:t xml:space="preserve">Random Access Response </w:t>
      </w:r>
      <w:r w:rsidRPr="00030779">
        <w:rPr>
          <w:noProof/>
          <w:lang w:eastAsia="ko-KR"/>
        </w:rPr>
        <w:t>(i.e. MAC RAR or fallbackRAR), or signalled in RRC or determined as specified in clause 5.1.2a for MSGA payload</w:t>
      </w:r>
      <w:r w:rsidRPr="00030779">
        <w:rPr>
          <w:noProof/>
        </w:rPr>
        <w:t xml:space="preserve">. </w:t>
      </w:r>
      <w:r w:rsidRPr="00030779">
        <w:rPr>
          <w:lang w:eastAsia="ko-KR"/>
        </w:rPr>
        <w:t>R</w:t>
      </w:r>
      <w:r w:rsidRPr="00030779">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030779">
        <w:rPr>
          <w:i/>
          <w:noProof/>
          <w:lang w:eastAsia="ko-KR"/>
        </w:rPr>
        <w:t>cg-RetransmissionTimer</w:t>
      </w:r>
      <w:r w:rsidRPr="00030779">
        <w:rPr>
          <w:noProof/>
          <w:lang w:eastAsia="ko-KR"/>
        </w:rPr>
        <w:t xml:space="preserve"> </w:t>
      </w:r>
      <w:r w:rsidRPr="00030779">
        <w:rPr>
          <w:noProof/>
        </w:rPr>
        <w:t xml:space="preserve">is configured. </w:t>
      </w:r>
      <w:r w:rsidRPr="00030779">
        <w:rPr>
          <w:noProof/>
          <w:lang w:eastAsia="ko-KR"/>
        </w:rPr>
        <w:t>Retransmissions with the same HARQ process may be performed on any configured grant configuration if the configured grant configurations have the same TBS</w:t>
      </w:r>
      <w:r w:rsidRPr="00030779">
        <w:rPr>
          <w:noProof/>
        </w:rPr>
        <w:t>.</w:t>
      </w:r>
    </w:p>
    <w:p w14:paraId="17B9FEB2" w14:textId="77777777" w:rsidR="00E82884" w:rsidRPr="00030779" w:rsidRDefault="00E82884" w:rsidP="00E82884">
      <w:pPr>
        <w:rPr>
          <w:noProof/>
        </w:rPr>
      </w:pPr>
      <w:r w:rsidRPr="00030779">
        <w:rPr>
          <w:noProof/>
        </w:rPr>
        <w:t xml:space="preserve">When </w:t>
      </w:r>
      <w:r w:rsidRPr="00030779">
        <w:rPr>
          <w:i/>
          <w:noProof/>
          <w:lang w:eastAsia="ko-KR"/>
        </w:rPr>
        <w:t>cg-RetransmissionTimer</w:t>
      </w:r>
      <w:r w:rsidRPr="00030779">
        <w:rPr>
          <w:noProof/>
        </w:rPr>
        <w:t xml:space="preserve"> is configured and the HARQ entity obtains a MAC PDU to transmit, the corresponding HARQ process is considered to be pending. For a configured uplink grant, configured with </w:t>
      </w:r>
      <w:r w:rsidRPr="00030779">
        <w:rPr>
          <w:i/>
          <w:noProof/>
          <w:lang w:eastAsia="ko-KR"/>
        </w:rPr>
        <w:t>cg-RetransmissionTimer</w:t>
      </w:r>
      <w:r w:rsidRPr="00030779">
        <w:rPr>
          <w:iCs/>
          <w:noProof/>
          <w:lang w:eastAsia="ko-KR"/>
        </w:rPr>
        <w:t>,</w:t>
      </w:r>
      <w:r w:rsidRPr="00030779">
        <w:rPr>
          <w:noProof/>
        </w:rPr>
        <w:t xml:space="preserve"> each associated HARQ process is considered as not pending when:</w:t>
      </w:r>
    </w:p>
    <w:p w14:paraId="556CBB91" w14:textId="77777777" w:rsidR="00E82884" w:rsidRPr="00030779" w:rsidRDefault="00E82884" w:rsidP="00E82884">
      <w:pPr>
        <w:pStyle w:val="B1"/>
        <w:rPr>
          <w:noProof/>
        </w:rPr>
      </w:pPr>
      <w:r w:rsidRPr="00030779">
        <w:rPr>
          <w:lang w:eastAsia="ko-KR"/>
        </w:rPr>
        <w:t>-</w:t>
      </w:r>
      <w:r w:rsidRPr="00030779">
        <w:rPr>
          <w:lang w:eastAsia="ko-KR"/>
        </w:rPr>
        <w:tab/>
      </w:r>
      <w:r w:rsidRPr="00030779">
        <w:rPr>
          <w:noProof/>
        </w:rPr>
        <w:t>a transmission is performed on that HARQ process</w:t>
      </w:r>
      <w:r w:rsidRPr="00030779">
        <w:rPr>
          <w:lang w:eastAsia="ko-KR"/>
        </w:rPr>
        <w:t xml:space="preserve"> </w:t>
      </w:r>
      <w:r w:rsidRPr="00030779">
        <w:t>and LBT failure indication is not received from lower layers</w:t>
      </w:r>
      <w:r w:rsidRPr="00030779">
        <w:rPr>
          <w:lang w:eastAsia="ko-KR"/>
        </w:rPr>
        <w:t>;</w:t>
      </w:r>
      <w:r w:rsidRPr="00030779">
        <w:rPr>
          <w:noProof/>
        </w:rPr>
        <w:t xml:space="preserve"> or</w:t>
      </w:r>
    </w:p>
    <w:p w14:paraId="47649FC3" w14:textId="77777777" w:rsidR="00E82884" w:rsidRPr="00030779" w:rsidRDefault="00E82884" w:rsidP="00E82884">
      <w:pPr>
        <w:pStyle w:val="B1"/>
        <w:rPr>
          <w:noProof/>
        </w:rPr>
      </w:pPr>
      <w:r w:rsidRPr="00030779">
        <w:rPr>
          <w:lang w:eastAsia="ko-KR"/>
        </w:rPr>
        <w:t>-</w:t>
      </w:r>
      <w:r w:rsidRPr="00030779">
        <w:rPr>
          <w:lang w:eastAsia="ko-KR"/>
        </w:rPr>
        <w:tab/>
        <w:t>the configured uplink grant is initialised and this HARQ process is not associated with another active configured uplink grant; or</w:t>
      </w:r>
    </w:p>
    <w:p w14:paraId="7A51DFDE" w14:textId="77777777" w:rsidR="00E82884" w:rsidRPr="00030779" w:rsidRDefault="00E82884" w:rsidP="00E82884">
      <w:pPr>
        <w:pStyle w:val="B1"/>
        <w:rPr>
          <w:noProof/>
        </w:rPr>
      </w:pPr>
      <w:r w:rsidRPr="00030779">
        <w:rPr>
          <w:noProof/>
        </w:rPr>
        <w:t>-</w:t>
      </w:r>
      <w:r w:rsidRPr="00030779">
        <w:rPr>
          <w:noProof/>
        </w:rPr>
        <w:tab/>
        <w:t>the HARQ buffer for this HARQ process is flushed.</w:t>
      </w:r>
    </w:p>
    <w:p w14:paraId="3206344C" w14:textId="77777777" w:rsidR="00E82884" w:rsidRPr="00030779" w:rsidRDefault="00E82884" w:rsidP="00E82884">
      <w:pPr>
        <w:rPr>
          <w:noProof/>
        </w:rPr>
      </w:pPr>
      <w:r w:rsidRPr="00030779">
        <w:rPr>
          <w:noProof/>
        </w:rPr>
        <w:t>If the HARQ entity requests a new transmission</w:t>
      </w:r>
      <w:r w:rsidRPr="00030779">
        <w:rPr>
          <w:noProof/>
          <w:lang w:eastAsia="ko-KR"/>
        </w:rPr>
        <w:t xml:space="preserve"> for a TB</w:t>
      </w:r>
      <w:r w:rsidRPr="00030779">
        <w:rPr>
          <w:noProof/>
        </w:rPr>
        <w:t>, the HARQ process shall:</w:t>
      </w:r>
    </w:p>
    <w:p w14:paraId="331109C6" w14:textId="77777777" w:rsidR="00E82884" w:rsidRPr="00030779" w:rsidRDefault="00E82884" w:rsidP="00E82884">
      <w:pPr>
        <w:pStyle w:val="B1"/>
        <w:rPr>
          <w:noProof/>
        </w:rPr>
      </w:pPr>
      <w:r w:rsidRPr="00030779">
        <w:rPr>
          <w:noProof/>
          <w:lang w:eastAsia="ko-KR"/>
        </w:rPr>
        <w:t>1&gt;</w:t>
      </w:r>
      <w:r w:rsidRPr="00030779">
        <w:rPr>
          <w:noProof/>
        </w:rPr>
        <w:tab/>
        <w:t>store the MAC PDU in the associated HARQ buffer;</w:t>
      </w:r>
    </w:p>
    <w:p w14:paraId="2FB0B351" w14:textId="77777777" w:rsidR="00E82884" w:rsidRPr="00030779" w:rsidRDefault="00E82884" w:rsidP="00E82884">
      <w:pPr>
        <w:pStyle w:val="B1"/>
      </w:pPr>
      <w:r w:rsidRPr="00030779">
        <w:rPr>
          <w:noProof/>
          <w:lang w:eastAsia="ko-KR"/>
        </w:rPr>
        <w:t>1&gt;</w:t>
      </w:r>
      <w:r w:rsidRPr="00030779">
        <w:rPr>
          <w:noProof/>
        </w:rPr>
        <w:tab/>
        <w:t>store the uplink grant received from the HARQ entity;</w:t>
      </w:r>
    </w:p>
    <w:p w14:paraId="28DC01B8" w14:textId="77777777" w:rsidR="00E82884" w:rsidRPr="00030779" w:rsidRDefault="00E82884" w:rsidP="00E82884">
      <w:pPr>
        <w:pStyle w:val="B1"/>
        <w:rPr>
          <w:noProof/>
        </w:rPr>
      </w:pPr>
      <w:r w:rsidRPr="00030779">
        <w:rPr>
          <w:noProof/>
          <w:lang w:eastAsia="ko-KR"/>
        </w:rPr>
        <w:t>1&gt;</w:t>
      </w:r>
      <w:r w:rsidRPr="00030779">
        <w:rPr>
          <w:noProof/>
        </w:rPr>
        <w:tab/>
        <w:t>generate a transmission as described below.</w:t>
      </w:r>
    </w:p>
    <w:p w14:paraId="1B3ABAC6" w14:textId="77777777" w:rsidR="00E82884" w:rsidRPr="00030779" w:rsidRDefault="00E82884" w:rsidP="00E82884">
      <w:pPr>
        <w:rPr>
          <w:noProof/>
        </w:rPr>
      </w:pPr>
      <w:r w:rsidRPr="00030779">
        <w:rPr>
          <w:noProof/>
        </w:rPr>
        <w:t>If the HARQ entity requests a retransmission</w:t>
      </w:r>
      <w:r w:rsidRPr="00030779">
        <w:rPr>
          <w:noProof/>
          <w:lang w:eastAsia="ko-KR"/>
        </w:rPr>
        <w:t xml:space="preserve"> for a TB</w:t>
      </w:r>
      <w:r w:rsidRPr="00030779">
        <w:rPr>
          <w:noProof/>
        </w:rPr>
        <w:t>, the HARQ process shall:</w:t>
      </w:r>
    </w:p>
    <w:p w14:paraId="371C09FC" w14:textId="77777777" w:rsidR="00E82884" w:rsidRPr="00030779" w:rsidRDefault="00E82884" w:rsidP="00E82884">
      <w:pPr>
        <w:pStyle w:val="B1"/>
        <w:rPr>
          <w:noProof/>
        </w:rPr>
      </w:pPr>
      <w:r w:rsidRPr="00030779">
        <w:rPr>
          <w:noProof/>
          <w:lang w:eastAsia="ko-KR"/>
        </w:rPr>
        <w:t>1&gt;</w:t>
      </w:r>
      <w:r w:rsidRPr="00030779">
        <w:rPr>
          <w:noProof/>
        </w:rPr>
        <w:tab/>
        <w:t>store the uplink grant received from the HARQ entity;</w:t>
      </w:r>
    </w:p>
    <w:p w14:paraId="49B7CA09" w14:textId="77777777" w:rsidR="00E82884" w:rsidRPr="00030779" w:rsidRDefault="00E82884" w:rsidP="00E82884">
      <w:pPr>
        <w:pStyle w:val="B1"/>
        <w:rPr>
          <w:noProof/>
        </w:rPr>
      </w:pPr>
      <w:r w:rsidRPr="00030779">
        <w:rPr>
          <w:noProof/>
          <w:lang w:eastAsia="ko-KR"/>
        </w:rPr>
        <w:t>1&gt;</w:t>
      </w:r>
      <w:r w:rsidRPr="00030779">
        <w:rPr>
          <w:noProof/>
        </w:rPr>
        <w:tab/>
        <w:t>generate a transmission as described below.</w:t>
      </w:r>
    </w:p>
    <w:p w14:paraId="2ACE8BAB" w14:textId="77777777" w:rsidR="00E82884" w:rsidRPr="00030779" w:rsidRDefault="00E82884" w:rsidP="00E82884">
      <w:pPr>
        <w:rPr>
          <w:noProof/>
        </w:rPr>
      </w:pPr>
      <w:r w:rsidRPr="00030779">
        <w:rPr>
          <w:noProof/>
        </w:rPr>
        <w:t>To generate a transmission</w:t>
      </w:r>
      <w:r w:rsidRPr="00030779">
        <w:rPr>
          <w:noProof/>
          <w:lang w:eastAsia="ko-KR"/>
        </w:rPr>
        <w:t xml:space="preserve"> for a TB</w:t>
      </w:r>
      <w:r w:rsidRPr="00030779">
        <w:rPr>
          <w:noProof/>
        </w:rPr>
        <w:t>, the HARQ process shall:</w:t>
      </w:r>
    </w:p>
    <w:p w14:paraId="50D0F523" w14:textId="77777777" w:rsidR="00E82884" w:rsidRPr="00030779" w:rsidRDefault="00E82884" w:rsidP="00E82884">
      <w:pPr>
        <w:pStyle w:val="B1"/>
        <w:rPr>
          <w:noProof/>
        </w:rPr>
      </w:pPr>
      <w:r w:rsidRPr="00030779">
        <w:rPr>
          <w:noProof/>
          <w:lang w:eastAsia="ko-KR"/>
        </w:rPr>
        <w:t>1&gt;</w:t>
      </w:r>
      <w:r w:rsidRPr="00030779">
        <w:rPr>
          <w:noProof/>
        </w:rPr>
        <w:tab/>
        <w:t>if the MAC PDU was obtained from the Msg3 buffer; or</w:t>
      </w:r>
    </w:p>
    <w:p w14:paraId="7B592DA2" w14:textId="77777777" w:rsidR="00E82884" w:rsidRPr="00030779" w:rsidRDefault="00E82884" w:rsidP="00E82884">
      <w:pPr>
        <w:pStyle w:val="B1"/>
        <w:rPr>
          <w:noProof/>
        </w:rPr>
      </w:pPr>
      <w:r w:rsidRPr="00030779">
        <w:rPr>
          <w:noProof/>
        </w:rPr>
        <w:t>1&gt;</w:t>
      </w:r>
      <w:r w:rsidRPr="00030779">
        <w:rPr>
          <w:noProof/>
        </w:rPr>
        <w:tab/>
        <w:t>if the MAC PDU was obtained from the MSGA buffer; or</w:t>
      </w:r>
    </w:p>
    <w:p w14:paraId="27388B9A" w14:textId="77777777" w:rsidR="00E82884" w:rsidRPr="00030779" w:rsidRDefault="00E82884" w:rsidP="00E82884">
      <w:pPr>
        <w:pStyle w:val="B1"/>
        <w:rPr>
          <w:noProof/>
          <w:lang w:eastAsia="ko-KR"/>
        </w:rPr>
      </w:pPr>
      <w:r w:rsidRPr="00030779">
        <w:rPr>
          <w:noProof/>
          <w:lang w:eastAsia="ko-KR"/>
        </w:rPr>
        <w:t>1&gt;</w:t>
      </w:r>
      <w:r w:rsidRPr="00030779">
        <w:rPr>
          <w:rFonts w:eastAsia="PMingLiU"/>
          <w:noProof/>
          <w:lang w:eastAsia="zh-TW"/>
        </w:rPr>
        <w:tab/>
        <w:t xml:space="preserve">if </w:t>
      </w:r>
      <w:r w:rsidRPr="00030779">
        <w:rPr>
          <w:noProof/>
        </w:rPr>
        <w:t>there is no measurement gap at the time of the transmission</w:t>
      </w:r>
      <w:r w:rsidRPr="00030779">
        <w:rPr>
          <w:noProof/>
          <w:lang w:eastAsia="zh-TW"/>
        </w:rPr>
        <w:t xml:space="preserve"> and, in case of retransmission, </w:t>
      </w:r>
      <w:r w:rsidRPr="00030779">
        <w:rPr>
          <w:noProof/>
        </w:rPr>
        <w:t xml:space="preserve">the </w:t>
      </w:r>
      <w:r w:rsidRPr="00030779">
        <w:rPr>
          <w:rFonts w:eastAsia="PMingLiU"/>
          <w:noProof/>
          <w:lang w:eastAsia="zh-TW"/>
        </w:rPr>
        <w:t>re</w:t>
      </w:r>
      <w:r w:rsidRPr="00030779">
        <w:rPr>
          <w:noProof/>
        </w:rPr>
        <w:t>transmission</w:t>
      </w:r>
      <w:r w:rsidRPr="00030779">
        <w:rPr>
          <w:noProof/>
          <w:lang w:eastAsia="zh-TW"/>
        </w:rPr>
        <w:t xml:space="preserve"> does not collide with a transmission for a MAC PDU obtained from the Msg3 buffer or the MSGA buffer</w:t>
      </w:r>
      <w:r w:rsidRPr="00030779">
        <w:rPr>
          <w:noProof/>
          <w:lang w:eastAsia="ko-KR"/>
        </w:rPr>
        <w:t>:</w:t>
      </w:r>
    </w:p>
    <w:p w14:paraId="3F504E37" w14:textId="77777777" w:rsidR="00E82884" w:rsidRPr="00030779" w:rsidRDefault="00E82884" w:rsidP="00E82884">
      <w:pPr>
        <w:pStyle w:val="B2"/>
        <w:rPr>
          <w:noProof/>
        </w:rPr>
      </w:pPr>
      <w:r w:rsidRPr="00030779">
        <w:rPr>
          <w:noProof/>
        </w:rPr>
        <w:t>2&gt;</w:t>
      </w:r>
      <w:r w:rsidRPr="00030779">
        <w:rPr>
          <w:noProof/>
        </w:rPr>
        <w:tab/>
        <w:t>if there are neither transmission of NR sidelink communication nor transmission of V2X sidelink communication at the time of the transmission; or</w:t>
      </w:r>
    </w:p>
    <w:p w14:paraId="06D56176" w14:textId="77777777" w:rsidR="00E82884" w:rsidRPr="00030779" w:rsidRDefault="00E82884" w:rsidP="00E82884">
      <w:pPr>
        <w:pStyle w:val="B2"/>
        <w:rPr>
          <w:noProof/>
        </w:rPr>
      </w:pPr>
      <w:r w:rsidRPr="00030779">
        <w:rPr>
          <w:noProof/>
        </w:rPr>
        <w:t>2&gt;</w:t>
      </w:r>
      <w:r w:rsidRPr="00030779">
        <w:rPr>
          <w:noProof/>
        </w:rPr>
        <w:tab/>
        <w:t xml:space="preserve">if </w:t>
      </w:r>
      <w:r w:rsidRPr="00030779">
        <w:rPr>
          <w:rFonts w:eastAsia="맑은 고딕"/>
          <w:noProof/>
          <w:lang w:eastAsia="ko-KR"/>
        </w:rPr>
        <w:t>the transmission of the MAC PDU is prioritized over sidelink transmission</w:t>
      </w:r>
      <w:r w:rsidRPr="00030779">
        <w:rPr>
          <w:rFonts w:eastAsia="맑은 고딕"/>
          <w:lang w:eastAsia="ko-KR"/>
        </w:rPr>
        <w:t xml:space="preserve"> or can be </w:t>
      </w:r>
      <w:r w:rsidRPr="00030779">
        <w:rPr>
          <w:noProof/>
        </w:rPr>
        <w:t>simultaneously performed with sidelink transmission</w:t>
      </w:r>
      <w:r w:rsidRPr="00030779">
        <w:rPr>
          <w:rFonts w:eastAsia="맑은 고딕"/>
          <w:noProof/>
          <w:lang w:eastAsia="ko-KR"/>
        </w:rPr>
        <w:t>:</w:t>
      </w:r>
    </w:p>
    <w:p w14:paraId="4308984D" w14:textId="77777777" w:rsidR="00E82884" w:rsidRPr="00030779" w:rsidRDefault="00E82884" w:rsidP="00E82884">
      <w:pPr>
        <w:pStyle w:val="B3"/>
        <w:rPr>
          <w:lang w:eastAsia="ko-KR"/>
        </w:rPr>
      </w:pPr>
      <w:r w:rsidRPr="00030779">
        <w:rPr>
          <w:noProof/>
          <w:lang w:eastAsia="ko-KR"/>
        </w:rPr>
        <w:t>3&gt;</w:t>
      </w:r>
      <w:r w:rsidRPr="00030779">
        <w:rPr>
          <w:noProof/>
        </w:rPr>
        <w:tab/>
        <w:t>instruct the physical layer to generate a transmission according to the stored uplink grant</w:t>
      </w:r>
      <w:r w:rsidRPr="00030779">
        <w:rPr>
          <w:noProof/>
          <w:lang w:eastAsia="ko-KR"/>
        </w:rPr>
        <w:t>.</w:t>
      </w:r>
    </w:p>
    <w:p w14:paraId="3BC790CC" w14:textId="77777777" w:rsidR="00E82884" w:rsidRPr="00030779" w:rsidRDefault="00E82884" w:rsidP="00E82884">
      <w:pPr>
        <w:rPr>
          <w:noProof/>
        </w:rPr>
      </w:pPr>
      <w:r w:rsidRPr="00030779">
        <w:rPr>
          <w:noProof/>
        </w:rPr>
        <w:t>If a HARQ process receives downlink feedback information, the HARQ process shall:</w:t>
      </w:r>
    </w:p>
    <w:p w14:paraId="720ABF3E" w14:textId="77777777" w:rsidR="00E82884" w:rsidRPr="00030779" w:rsidRDefault="00E82884" w:rsidP="00E82884">
      <w:pPr>
        <w:pStyle w:val="B1"/>
        <w:rPr>
          <w:lang w:eastAsia="ko-KR"/>
        </w:rPr>
      </w:pPr>
      <w:r w:rsidRPr="00030779">
        <w:rPr>
          <w:noProof/>
          <w:lang w:eastAsia="ko-KR"/>
        </w:rPr>
        <w:t>1&gt;</w:t>
      </w:r>
      <w:r w:rsidRPr="00030779">
        <w:rPr>
          <w:noProof/>
        </w:rPr>
        <w:tab/>
      </w:r>
      <w:r w:rsidRPr="00030779">
        <w:rPr>
          <w:noProof/>
          <w:lang w:eastAsia="ko-KR"/>
        </w:rPr>
        <w:t xml:space="preserve">stop the </w:t>
      </w:r>
      <w:r w:rsidRPr="00030779">
        <w:rPr>
          <w:i/>
          <w:noProof/>
          <w:lang w:eastAsia="ko-KR"/>
        </w:rPr>
        <w:t>cg-RetransmissionTimer</w:t>
      </w:r>
      <w:r w:rsidRPr="00030779">
        <w:rPr>
          <w:noProof/>
          <w:lang w:eastAsia="ko-KR"/>
        </w:rPr>
        <w:t>, if running;</w:t>
      </w:r>
    </w:p>
    <w:p w14:paraId="2157A543" w14:textId="77777777" w:rsidR="00E82884" w:rsidRPr="00030779" w:rsidRDefault="00E82884" w:rsidP="00E82884">
      <w:pPr>
        <w:pStyle w:val="B1"/>
        <w:rPr>
          <w:noProof/>
          <w:lang w:eastAsia="en-US"/>
        </w:rPr>
      </w:pPr>
      <w:r w:rsidRPr="00030779">
        <w:rPr>
          <w:noProof/>
          <w:lang w:eastAsia="ko-KR"/>
        </w:rPr>
        <w:t>1&gt;</w:t>
      </w:r>
      <w:r w:rsidRPr="00030779">
        <w:rPr>
          <w:noProof/>
        </w:rPr>
        <w:tab/>
        <w:t>if acknowledgement is indicated:</w:t>
      </w:r>
    </w:p>
    <w:p w14:paraId="3A6BB902" w14:textId="77777777" w:rsidR="00E82884" w:rsidRPr="00030779" w:rsidRDefault="00E82884" w:rsidP="00E82884">
      <w:pPr>
        <w:pStyle w:val="B2"/>
        <w:rPr>
          <w:lang w:eastAsia="ko-KR"/>
        </w:rPr>
      </w:pPr>
      <w:r w:rsidRPr="00030779">
        <w:rPr>
          <w:noProof/>
          <w:lang w:eastAsia="ko-KR"/>
        </w:rPr>
        <w:t>2&gt;</w:t>
      </w:r>
      <w:r w:rsidRPr="00030779">
        <w:rPr>
          <w:noProof/>
        </w:rPr>
        <w:tab/>
      </w:r>
      <w:r w:rsidRPr="00030779">
        <w:rPr>
          <w:noProof/>
          <w:lang w:eastAsia="ko-KR"/>
        </w:rPr>
        <w:t xml:space="preserve">stop the </w:t>
      </w:r>
      <w:r w:rsidRPr="00030779">
        <w:rPr>
          <w:i/>
          <w:noProof/>
          <w:lang w:eastAsia="ko-KR"/>
        </w:rPr>
        <w:t>configuredGrantTimer</w:t>
      </w:r>
      <w:r w:rsidRPr="00030779">
        <w:rPr>
          <w:noProof/>
          <w:lang w:eastAsia="ko-KR"/>
        </w:rPr>
        <w:t>, if running.</w:t>
      </w:r>
    </w:p>
    <w:p w14:paraId="51A54802" w14:textId="77777777" w:rsidR="00E82884" w:rsidRPr="00030779" w:rsidRDefault="00E82884" w:rsidP="00E82884">
      <w:pPr>
        <w:rPr>
          <w:noProof/>
          <w:lang w:eastAsia="en-US"/>
        </w:rPr>
      </w:pPr>
      <w:r w:rsidRPr="00030779">
        <w:rPr>
          <w:noProof/>
        </w:rPr>
        <w:t xml:space="preserve">If the </w:t>
      </w:r>
      <w:r w:rsidRPr="00030779">
        <w:rPr>
          <w:i/>
          <w:noProof/>
          <w:lang w:eastAsia="ko-KR"/>
        </w:rPr>
        <w:t>configuredGrantTimer</w:t>
      </w:r>
      <w:r w:rsidRPr="00030779">
        <w:rPr>
          <w:noProof/>
        </w:rPr>
        <w:t xml:space="preserve"> expires for a HARQ process, the HARQ process shall:</w:t>
      </w:r>
    </w:p>
    <w:p w14:paraId="4CC85D1A" w14:textId="77777777" w:rsidR="00E82884" w:rsidRPr="00030779" w:rsidRDefault="00E82884" w:rsidP="00E82884">
      <w:pPr>
        <w:pStyle w:val="B1"/>
        <w:rPr>
          <w:lang w:eastAsia="ko-KR"/>
        </w:rPr>
      </w:pPr>
      <w:r w:rsidRPr="00030779">
        <w:rPr>
          <w:noProof/>
          <w:lang w:eastAsia="ko-KR"/>
        </w:rPr>
        <w:lastRenderedPageBreak/>
        <w:t>1&gt;</w:t>
      </w:r>
      <w:r w:rsidRPr="00030779">
        <w:rPr>
          <w:noProof/>
        </w:rPr>
        <w:tab/>
      </w:r>
      <w:r w:rsidRPr="00030779">
        <w:rPr>
          <w:noProof/>
          <w:lang w:eastAsia="ko-KR"/>
        </w:rPr>
        <w:t xml:space="preserve">stop the </w:t>
      </w:r>
      <w:r w:rsidRPr="00030779">
        <w:rPr>
          <w:i/>
          <w:noProof/>
          <w:lang w:eastAsia="ko-KR"/>
        </w:rPr>
        <w:t>cg-RetransmissionTimer</w:t>
      </w:r>
      <w:r w:rsidRPr="00030779">
        <w:rPr>
          <w:noProof/>
          <w:lang w:eastAsia="ko-KR"/>
        </w:rPr>
        <w:t>, if running.</w:t>
      </w:r>
    </w:p>
    <w:p w14:paraId="3DA88942" w14:textId="77777777" w:rsidR="00E82884" w:rsidRDefault="00E82884" w:rsidP="00E82884">
      <w:pPr>
        <w:rPr>
          <w:rFonts w:eastAsia="맑은 고딕"/>
          <w:lang w:eastAsia="ko-KR"/>
        </w:rPr>
      </w:pPr>
      <w:r w:rsidRPr="00030779">
        <w:rPr>
          <w:rFonts w:eastAsia="맑은 고딕"/>
          <w:lang w:eastAsia="ko-KR"/>
        </w:rPr>
        <w:t xml:space="preserve">The transmission of the MAC PDU is prioritized over sidelink transmission or can be </w:t>
      </w:r>
      <w:r w:rsidRPr="00030779">
        <w:rPr>
          <w:noProof/>
        </w:rPr>
        <w:t>performed simultaneously with sidelink transmission</w:t>
      </w:r>
      <w:r w:rsidRPr="00030779">
        <w:rPr>
          <w:rFonts w:eastAsia="맑은 고딕"/>
          <w:lang w:eastAsia="ko-KR"/>
        </w:rPr>
        <w:t xml:space="preserve"> if one of the following conditions is met:</w:t>
      </w:r>
    </w:p>
    <w:p w14:paraId="1332ED93" w14:textId="5041726D" w:rsidR="007731A1" w:rsidRPr="00030779" w:rsidDel="007731A1" w:rsidRDefault="007731A1" w:rsidP="007731A1">
      <w:pPr>
        <w:pStyle w:val="B1"/>
        <w:rPr>
          <w:del w:id="7" w:author="LEE Young Dae/5G Wireless Communication Standard Task(youngdae.lee@lge.com)" w:date="2020-08-27T21:40:00Z"/>
          <w:noProof/>
        </w:rPr>
      </w:pPr>
      <w:del w:id="8" w:author="LEE Young Dae/5G Wireless Communication Standard Task(youngdae.lee@lge.com)" w:date="2020-08-27T21:40:00Z">
        <w:r w:rsidRPr="00030779" w:rsidDel="007731A1">
          <w:rPr>
            <w:noProof/>
          </w:rPr>
          <w:delText>-</w:delText>
        </w:r>
        <w:r w:rsidRPr="00030779" w:rsidDel="007731A1">
          <w:rPr>
            <w:noProof/>
          </w:rPr>
          <w:tab/>
          <w:delText>if there are both a sidelink grant for transmission of NR sidelink communication and a configured grant for transmission of V2X sidelink communication on SL-SCH as described in clause 5.14.1.2.2 of TS 36.321 [22] at the time of the transmission, and neither the transmission of NR sidelink communication is prioritized as described in clause 5.22.1.3.1 nor the transmissions of V2X sidelink communication is prioritized as described in clause 5.4.2.2 of TS 36.321 [22]; or</w:delText>
        </w:r>
      </w:del>
    </w:p>
    <w:p w14:paraId="23D0D54E" w14:textId="5C8CDC99" w:rsidR="007731A1" w:rsidRPr="00030779" w:rsidRDefault="007731A1" w:rsidP="007731A1">
      <w:pPr>
        <w:pStyle w:val="B1"/>
        <w:rPr>
          <w:noProof/>
        </w:rPr>
      </w:pPr>
      <w:r w:rsidRPr="00030779">
        <w:rPr>
          <w:noProof/>
        </w:rPr>
        <w:t>-</w:t>
      </w:r>
      <w:r w:rsidRPr="00030779">
        <w:rPr>
          <w:noProof/>
        </w:rPr>
        <w:tab/>
        <w:t>if there are both a sidelink grant for transmission of NR sidelink communication and a configured grant for transmission of V2X sidelink communication on SL-SCH as described in clause 5.14.1.2.2 of TS 36.321 [22] at the time of the transmission, and</w:t>
      </w:r>
      <w:ins w:id="9" w:author="LEE Young Dae/5G Wireless Communication Standard Task(youngdae.lee@lge.com)" w:date="2020-08-27T22:42:00Z">
        <w:r w:rsidR="00F677A4">
          <w:rPr>
            <w:noProof/>
          </w:rPr>
          <w:t xml:space="preserve"> </w:t>
        </w:r>
      </w:ins>
      <w:ins w:id="10" w:author="LEE Young Dae/5G Wireless Communication Standard Task(youngdae.lee@lge.com)" w:date="2020-08-27T22:53:00Z">
        <w:r w:rsidR="00535D0C">
          <w:t xml:space="preserve">the MAC PDU includes any MAC CE </w:t>
        </w:r>
      </w:ins>
      <w:ins w:id="11" w:author="LEE Young Dae/5G Wireless Communication Standard Task(youngdae.lee@lge.com)" w:date="2020-08-27T23:08:00Z">
        <w:r w:rsidR="00205B72">
          <w:t xml:space="preserve">prioritized </w:t>
        </w:r>
      </w:ins>
      <w:ins w:id="12" w:author="LEE Young Dae/5G Wireless Communication Standard Task(youngdae.lee@lge.com)" w:date="2020-08-27T23:02:00Z">
        <w:r w:rsidR="00A72741">
          <w:t xml:space="preserve">as described in clause </w:t>
        </w:r>
        <w:r w:rsidR="00A72741" w:rsidRPr="00030779">
          <w:rPr>
            <w:lang w:eastAsia="ko-KR"/>
          </w:rPr>
          <w:t>5.4.3.1.3</w:t>
        </w:r>
        <w:r w:rsidR="00A72741">
          <w:rPr>
            <w:lang w:eastAsia="ko-KR"/>
          </w:rPr>
          <w:t xml:space="preserve"> </w:t>
        </w:r>
      </w:ins>
      <w:ins w:id="13" w:author="LEE Young Dae/5G Wireless Communication Standard Task(youngdae.lee@lge.com)" w:date="2020-08-27T22:53:00Z">
        <w:r w:rsidR="00535D0C">
          <w:t>or</w:t>
        </w:r>
      </w:ins>
      <w:r w:rsidRPr="00030779">
        <w:rPr>
          <w:noProof/>
        </w:rPr>
        <w:t xml:space="preserve"> </w:t>
      </w:r>
      <w:r w:rsidRPr="00030779">
        <w:t xml:space="preserve">the value of the highest priority of the logical channel(s) in the MAC PDU is lower than </w:t>
      </w:r>
      <w:r w:rsidRPr="00030779">
        <w:rPr>
          <w:i/>
        </w:rPr>
        <w:t>ul-PrioritizationThres</w:t>
      </w:r>
      <w:r w:rsidRPr="00030779">
        <w:t xml:space="preserve"> if </w:t>
      </w:r>
      <w:r w:rsidRPr="00030779">
        <w:rPr>
          <w:i/>
        </w:rPr>
        <w:t>ul-PrioritizationThres</w:t>
      </w:r>
      <w:r w:rsidRPr="00030779">
        <w:t xml:space="preserve"> is configured</w:t>
      </w:r>
      <w:r w:rsidRPr="00030779">
        <w:rPr>
          <w:noProof/>
        </w:rPr>
        <w:t>; or</w:t>
      </w:r>
    </w:p>
    <w:p w14:paraId="1D93CDF5" w14:textId="4D0B3E6F" w:rsidR="007731A1" w:rsidRPr="00030779" w:rsidRDefault="007731A1" w:rsidP="007731A1">
      <w:pPr>
        <w:pStyle w:val="B1"/>
        <w:rPr>
          <w:noProof/>
        </w:rPr>
      </w:pPr>
      <w:r w:rsidRPr="00030779">
        <w:rPr>
          <w:noProof/>
        </w:rPr>
        <w:t>-</w:t>
      </w:r>
      <w:r w:rsidRPr="00030779">
        <w:rPr>
          <w:noProof/>
        </w:rPr>
        <w:tab/>
        <w:t>if there are both a sidelink grant for transmission of NR sidelink communication and a configured grant for transmission of V2X sidelink communication on SL-SCH as described in clause 5.14.1.2.2 of TS 36.321 [22] at the time of the transmission, and the MAC entity is able to perform this UL transmission simultaneously with both the transmission of NR sidelink communication which is prioritized as described in clause 5.22.1.3.1</w:t>
      </w:r>
      <w:ins w:id="14" w:author="LEE Young Dae/5G Wireless Communication Standard Task(youngdae.lee@lge.com)" w:date="2020-08-27T21:42:00Z">
        <w:r w:rsidR="00AB5B94">
          <w:rPr>
            <w:noProof/>
          </w:rPr>
          <w:t>a</w:t>
        </w:r>
      </w:ins>
      <w:r w:rsidRPr="00030779">
        <w:rPr>
          <w:noProof/>
        </w:rPr>
        <w:t xml:space="preserve"> and the transmissions of V2X sidelink communication which are prioritized as described in clause 5.14.1.2.2 of TS 36.321 [22]; or</w:t>
      </w:r>
    </w:p>
    <w:p w14:paraId="4A50E175" w14:textId="77777777" w:rsidR="007731A1" w:rsidRPr="00030779" w:rsidRDefault="007731A1" w:rsidP="007731A1">
      <w:pPr>
        <w:pStyle w:val="B1"/>
        <w:rPr>
          <w:noProof/>
        </w:rPr>
      </w:pPr>
      <w:r w:rsidRPr="00030779">
        <w:rPr>
          <w:noProof/>
        </w:rPr>
        <w:t>-</w:t>
      </w:r>
      <w:r w:rsidRPr="00030779">
        <w:rPr>
          <w:noProof/>
        </w:rPr>
        <w:tab/>
        <w:t>if there is only configured grant(s) for transmission of V2X sidelink communication on SL-SCH as described in clause 5.14.1.2.2 of TS 36.321 [22] at the time of the transmission, and either none of the transmissions of V2X sidelink communication is prioritized as described in clause 5.4.2.2 of TS 36.321 [22] or the MAC entity is able to perform this UL transmission simultaneously with the transmissions of V2X sidelink communication which are prioritized as described in clause 5.14.1.2.2 of TS 36.321 [22]; or</w:t>
      </w:r>
    </w:p>
    <w:p w14:paraId="1BE61ADA" w14:textId="4F08B62F" w:rsidR="007731A1" w:rsidRPr="00030779" w:rsidRDefault="007731A1" w:rsidP="007731A1">
      <w:pPr>
        <w:pStyle w:val="B1"/>
        <w:rPr>
          <w:noProof/>
        </w:rPr>
      </w:pPr>
      <w:r w:rsidRPr="00030779">
        <w:rPr>
          <w:noProof/>
        </w:rPr>
        <w:t>-</w:t>
      </w:r>
      <w:r w:rsidRPr="00030779">
        <w:rPr>
          <w:noProof/>
        </w:rPr>
        <w:tab/>
        <w:t xml:space="preserve">if there is only a sidelink grant for transmission of NR sidelink communication at the time of the transmission, and if </w:t>
      </w:r>
      <w:ins w:id="15" w:author="LEE Young Dae/5G Wireless Communication Standard Task(youngdae.lee@lge.com)" w:date="2020-08-27T22:55:00Z">
        <w:r w:rsidR="00535D0C">
          <w:t>the MAC PDU includes any MAC CE</w:t>
        </w:r>
      </w:ins>
      <w:ins w:id="16" w:author="LEE Young Dae/5G Wireless Communication Standard Task(youngdae.lee@lge.com)" w:date="2020-08-27T23:02:00Z">
        <w:r w:rsidR="00A72741" w:rsidRPr="00A72741">
          <w:t xml:space="preserve"> </w:t>
        </w:r>
      </w:ins>
      <w:ins w:id="17" w:author="LEE Young Dae/5G Wireless Communication Standard Task(youngdae.lee@lge.com)" w:date="2020-08-27T23:08:00Z">
        <w:r w:rsidR="00205B72">
          <w:t xml:space="preserve">prioritized </w:t>
        </w:r>
      </w:ins>
      <w:ins w:id="18" w:author="LEE Young Dae/5G Wireless Communication Standard Task(youngdae.lee@lge.com)" w:date="2020-08-27T23:02:00Z">
        <w:r w:rsidR="00A72741">
          <w:t xml:space="preserve">as described in clause </w:t>
        </w:r>
        <w:r w:rsidR="00A72741" w:rsidRPr="00030779">
          <w:rPr>
            <w:lang w:eastAsia="ko-KR"/>
          </w:rPr>
          <w:t>5.4.3.1.3</w:t>
        </w:r>
      </w:ins>
      <w:ins w:id="19" w:author="LEE Young Dae/5G Wireless Communication Standard Task(youngdae.lee@lge.com)" w:date="2020-08-27T22:55:00Z">
        <w:r w:rsidR="00535D0C">
          <w:t>, or</w:t>
        </w:r>
        <w:r w:rsidR="00535D0C" w:rsidRPr="00030779">
          <w:rPr>
            <w:noProof/>
          </w:rPr>
          <w:t xml:space="preserve"> </w:t>
        </w:r>
      </w:ins>
      <w:r w:rsidRPr="00030779">
        <w:rPr>
          <w:noProof/>
        </w:rPr>
        <w:t>the transmission of NR sidelink communication is not prioritized as described in clause 5.22.1.3.1</w:t>
      </w:r>
      <w:ins w:id="20" w:author="LEE Young Dae/5G Wireless Communication Standard Task(youngdae.lee@lge.com)" w:date="2020-08-27T21:42:00Z">
        <w:r w:rsidR="00AB5B94">
          <w:rPr>
            <w:noProof/>
          </w:rPr>
          <w:t>a</w:t>
        </w:r>
      </w:ins>
      <w:r w:rsidRPr="00030779">
        <w:rPr>
          <w:noProof/>
        </w:rPr>
        <w:t xml:space="preserve">, or </w:t>
      </w:r>
      <w:r w:rsidRPr="00030779">
        <w:t xml:space="preserve">the value of the highest priority of the logical channel(s) in the MAC PDU is lower than </w:t>
      </w:r>
      <w:r w:rsidRPr="00030779">
        <w:rPr>
          <w:i/>
        </w:rPr>
        <w:t>ul-PrioritizationThres</w:t>
      </w:r>
      <w:r w:rsidRPr="00030779">
        <w:t xml:space="preserve"> if </w:t>
      </w:r>
      <w:r w:rsidRPr="00030779">
        <w:rPr>
          <w:i/>
        </w:rPr>
        <w:t>ul-PrioritizationThres</w:t>
      </w:r>
      <w:r w:rsidRPr="00030779">
        <w:t xml:space="preserve"> is configured, or </w:t>
      </w:r>
      <w:r w:rsidRPr="00030779">
        <w:rPr>
          <w:noProof/>
        </w:rPr>
        <w:t>there is a sidelink grant for transmission of NR sidelink communication at the time of the transmission</w:t>
      </w:r>
      <w:del w:id="21" w:author="LEE Young Dae/5G Wireless Communication Standard Task(youngdae.lee@lge.com)" w:date="2020-08-27T22:56:00Z">
        <w:r w:rsidRPr="00030779" w:rsidDel="00535D0C">
          <w:rPr>
            <w:noProof/>
          </w:rPr>
          <w:delText>,</w:delText>
        </w:r>
      </w:del>
      <w:r w:rsidRPr="00030779">
        <w:rPr>
          <w:noProof/>
        </w:rPr>
        <w:t xml:space="preserve"> and the MAC entity is able to perform this UL transmission simultaneously with the transmission of NR sidelink communication which is prioritized as described in clause 5.22.1.3.1</w:t>
      </w:r>
      <w:ins w:id="22" w:author="LEE Young Dae/5G Wireless Communication Standard Task(youngdae.lee@lge.com)" w:date="2020-08-27T21:42:00Z">
        <w:r w:rsidR="00AB5B94">
          <w:rPr>
            <w:noProof/>
          </w:rPr>
          <w:t>a</w:t>
        </w:r>
      </w:ins>
      <w:r w:rsidRPr="00030779">
        <w:rPr>
          <w:noProof/>
        </w:rPr>
        <w:t>:</w:t>
      </w:r>
    </w:p>
    <w:p w14:paraId="64DDEDD5" w14:textId="38979B7F" w:rsidR="007731A1" w:rsidRPr="00030779" w:rsidRDefault="007731A1" w:rsidP="007731A1">
      <w:pPr>
        <w:pStyle w:val="B1"/>
        <w:rPr>
          <w:ins w:id="23" w:author="LEE Young Dae/5G Wireless Communication Standard Task(youngdae.lee@lge.com)" w:date="2020-08-27T21:40:00Z"/>
          <w:noProof/>
        </w:rPr>
      </w:pPr>
      <w:ins w:id="24" w:author="LEE Young Dae/5G Wireless Communication Standard Task(youngdae.lee@lge.com)" w:date="2020-08-27T21:40:00Z">
        <w:r w:rsidRPr="00030779">
          <w:rPr>
            <w:noProof/>
          </w:rPr>
          <w:t>-</w:t>
        </w:r>
        <w:r w:rsidRPr="00030779">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w:t>
        </w:r>
        <w:r w:rsidRPr="00FF1814">
          <w:rPr>
            <w:noProof/>
            <w:highlight w:val="yellow"/>
          </w:rPr>
          <w:t>eith</w:t>
        </w:r>
        <w:r w:rsidRPr="00AB5B94">
          <w:rPr>
            <w:noProof/>
            <w:highlight w:val="yellow"/>
          </w:rPr>
          <w:t xml:space="preserve">er </w:t>
        </w:r>
      </w:ins>
      <w:ins w:id="25" w:author="LEE Young Dae/5G Wireless Communication Standard Task(youngdae.lee@lge.com)" w:date="2020-08-27T21:45:00Z">
        <w:r w:rsidR="00AB5B94" w:rsidRPr="00AB5B94">
          <w:rPr>
            <w:noProof/>
            <w:highlight w:val="yellow"/>
          </w:rPr>
          <w:t>only</w:t>
        </w:r>
        <w:r w:rsidR="00AB5B94">
          <w:rPr>
            <w:noProof/>
          </w:rPr>
          <w:t xml:space="preserve"> </w:t>
        </w:r>
      </w:ins>
      <w:ins w:id="26" w:author="LEE Young Dae/5G Wireless Communication Standard Task(youngdae.lee@lge.com)" w:date="2020-08-27T21:40:00Z">
        <w:r w:rsidRPr="00030779">
          <w:rPr>
            <w:noProof/>
          </w:rPr>
          <w:t xml:space="preserve">the transmission of NR sidelink communication is </w:t>
        </w:r>
      </w:ins>
      <w:ins w:id="27" w:author="LEE Young Dae/5G Wireless Communication Standard Task(youngdae.lee@lge.com)" w:date="2020-08-27T21:46:00Z">
        <w:r w:rsidR="00AB5B94" w:rsidRPr="00AB5B94">
          <w:rPr>
            <w:noProof/>
            <w:highlight w:val="yellow"/>
          </w:rPr>
          <w:t>not</w:t>
        </w:r>
        <w:r w:rsidR="00AB5B94">
          <w:rPr>
            <w:noProof/>
          </w:rPr>
          <w:t xml:space="preserve"> </w:t>
        </w:r>
      </w:ins>
      <w:ins w:id="28" w:author="LEE Young Dae/5G Wireless Communication Standard Task(youngdae.lee@lge.com)" w:date="2020-08-27T21:40:00Z">
        <w:r w:rsidRPr="00030779">
          <w:rPr>
            <w:noProof/>
          </w:rPr>
          <w:t>prioritized as described in clause 5.22.1.3.1</w:t>
        </w:r>
        <w:r>
          <w:rPr>
            <w:noProof/>
          </w:rPr>
          <w:t>a</w:t>
        </w:r>
        <w:r w:rsidRPr="00030779">
          <w:rPr>
            <w:noProof/>
          </w:rPr>
          <w:t xml:space="preserve"> </w:t>
        </w:r>
        <w:r w:rsidRPr="00AB5B94">
          <w:rPr>
            <w:noProof/>
            <w:highlight w:val="yellow"/>
          </w:rPr>
          <w:t xml:space="preserve">or </w:t>
        </w:r>
      </w:ins>
      <w:ins w:id="29" w:author="LEE Young Dae/5G Wireless Communication Standard Task(youngdae.lee@lge.com)" w:date="2020-08-27T21:45:00Z">
        <w:r w:rsidR="00AB5B94" w:rsidRPr="00AB5B94">
          <w:rPr>
            <w:noProof/>
            <w:highlight w:val="yellow"/>
          </w:rPr>
          <w:t>only</w:t>
        </w:r>
        <w:r w:rsidR="00AB5B94">
          <w:rPr>
            <w:noProof/>
          </w:rPr>
          <w:t xml:space="preserve"> </w:t>
        </w:r>
      </w:ins>
      <w:ins w:id="30" w:author="LEE Young Dae/5G Wireless Communication Standard Task(youngdae.lee@lge.com)" w:date="2020-08-27T21:40:00Z">
        <w:r w:rsidRPr="00030779">
          <w:rPr>
            <w:noProof/>
          </w:rPr>
          <w:t xml:space="preserve">the transmissions of V2X sidelink communication is </w:t>
        </w:r>
      </w:ins>
      <w:ins w:id="31" w:author="LEE Young Dae/5G Wireless Communication Standard Task(youngdae.lee@lge.com)" w:date="2020-08-27T21:46:00Z">
        <w:r w:rsidR="00AB5B94" w:rsidRPr="00AB5B94">
          <w:rPr>
            <w:noProof/>
            <w:highlight w:val="yellow"/>
          </w:rPr>
          <w:t>not</w:t>
        </w:r>
        <w:r w:rsidR="00AB5B94">
          <w:rPr>
            <w:noProof/>
          </w:rPr>
          <w:t xml:space="preserve"> </w:t>
        </w:r>
      </w:ins>
      <w:ins w:id="32" w:author="LEE Young Dae/5G Wireless Communication Standard Task(youngdae.lee@lge.com)" w:date="2020-08-27T21:40:00Z">
        <w:r w:rsidRPr="00030779">
          <w:rPr>
            <w:noProof/>
          </w:rPr>
          <w:t>prioritized as described in clause 5.4.2.2 of TS 36.321 [22]</w:t>
        </w:r>
        <w:r>
          <w:rPr>
            <w:noProof/>
          </w:rPr>
          <w:t xml:space="preserve"> </w:t>
        </w:r>
        <w:r w:rsidRPr="00AB5B94">
          <w:rPr>
            <w:noProof/>
            <w:highlight w:val="yellow"/>
          </w:rPr>
          <w:t>or both</w:t>
        </w:r>
        <w:r w:rsidRPr="00030779">
          <w:rPr>
            <w:noProof/>
          </w:rPr>
          <w:t>:</w:t>
        </w:r>
      </w:ins>
    </w:p>
    <w:p w14:paraId="59FE6962" w14:textId="77777777" w:rsidR="00E82884" w:rsidRPr="00030779" w:rsidRDefault="00E82884" w:rsidP="00E82884">
      <w:pPr>
        <w:pStyle w:val="NO"/>
        <w:rPr>
          <w:noProof/>
        </w:rPr>
      </w:pPr>
      <w:r w:rsidRPr="00030779">
        <w:rPr>
          <w:noProof/>
        </w:rPr>
        <w:t>NOTE 1:</w:t>
      </w:r>
      <w:r w:rsidRPr="00030779">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101DAA66" w14:textId="77777777" w:rsidR="00E82884" w:rsidRPr="00030779" w:rsidRDefault="00E82884" w:rsidP="00E82884">
      <w:pPr>
        <w:pStyle w:val="NO"/>
        <w:rPr>
          <w:noProof/>
        </w:rPr>
      </w:pPr>
      <w:r w:rsidRPr="00030779">
        <w:rPr>
          <w:noProof/>
        </w:rPr>
        <w:t>NOTE 2:</w:t>
      </w:r>
      <w:r w:rsidRPr="00030779">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5D1EBDB4" w14:textId="77777777" w:rsidR="00E82884" w:rsidRPr="00030779" w:rsidRDefault="00E82884" w:rsidP="00E82884">
      <w:pPr>
        <w:pStyle w:val="NO"/>
        <w:rPr>
          <w:noProof/>
        </w:rPr>
      </w:pPr>
      <w:r w:rsidRPr="00030779">
        <w:rPr>
          <w:noProof/>
        </w:rPr>
        <w:t>NOTE 3:</w:t>
      </w:r>
      <w:r w:rsidRPr="00030779">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6466EE46" w14:textId="5BCFED09" w:rsidR="00E82884" w:rsidRDefault="00E82884" w:rsidP="00E82884">
      <w:pPr>
        <w:pStyle w:val="NO"/>
        <w:rPr>
          <w:rFonts w:eastAsiaTheme="minorEastAsia"/>
          <w:lang w:eastAsia="ko-KR"/>
        </w:rPr>
      </w:pPr>
      <w:r w:rsidRPr="00030779">
        <w:rPr>
          <w:noProof/>
        </w:rPr>
        <w:t>NOTE 4:</w:t>
      </w:r>
      <w:r w:rsidRPr="00030779">
        <w:rPr>
          <w:noProof/>
        </w:rPr>
        <w:tab/>
        <w:t>If there is a configured grant for transmission of V2X sidelink communication on SL-SCH as described in clause 5.14.1.2.2 of TS 36.321 [22] at the time of the transmission, and the MAC entity is not able to perform this UL transmission simultaneously</w:t>
      </w:r>
      <w:r w:rsidRPr="00030779">
        <w:rPr>
          <w:rFonts w:eastAsiaTheme="minorEastAsia"/>
          <w:lang w:eastAsia="ko-KR"/>
        </w:rPr>
        <w:t xml:space="preserve"> with the </w:t>
      </w:r>
      <w:r w:rsidRPr="00030779">
        <w:rPr>
          <w:noProof/>
        </w:rPr>
        <w:t>transmission of V2X sidelink communication</w:t>
      </w:r>
      <w:r w:rsidRPr="00030779">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064A4ECE" w14:textId="77777777" w:rsidR="00A72741" w:rsidRPr="00007CF3" w:rsidRDefault="00A72741" w:rsidP="00A72741">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lastRenderedPageBreak/>
        <w:t>NEXT</w:t>
      </w:r>
      <w:r w:rsidRPr="00007CF3">
        <w:rPr>
          <w:rFonts w:ascii="Times New Roman" w:hAnsi="Times New Roman" w:cs="Times New Roman"/>
          <w:lang w:val="en-US"/>
        </w:rPr>
        <w:t xml:space="preserve"> CHANGE</w:t>
      </w:r>
    </w:p>
    <w:p w14:paraId="1F9EFC63" w14:textId="77777777" w:rsidR="00A72741" w:rsidRPr="00030779" w:rsidRDefault="00A72741" w:rsidP="00A72741">
      <w:pPr>
        <w:pStyle w:val="5"/>
        <w:rPr>
          <w:lang w:eastAsia="ko-KR"/>
        </w:rPr>
      </w:pPr>
      <w:bookmarkStart w:id="33" w:name="_Toc29239842"/>
      <w:bookmarkStart w:id="34" w:name="_Toc37296201"/>
      <w:bookmarkStart w:id="35" w:name="_Toc46490327"/>
      <w:r w:rsidRPr="00030779">
        <w:rPr>
          <w:lang w:eastAsia="ko-KR"/>
        </w:rPr>
        <w:t>5.4.3.1.3</w:t>
      </w:r>
      <w:r w:rsidRPr="00030779">
        <w:rPr>
          <w:lang w:eastAsia="ko-KR"/>
        </w:rPr>
        <w:tab/>
        <w:t>Allocation of resources</w:t>
      </w:r>
      <w:bookmarkEnd w:id="33"/>
      <w:bookmarkEnd w:id="34"/>
      <w:bookmarkEnd w:id="35"/>
    </w:p>
    <w:p w14:paraId="31451451" w14:textId="77777777" w:rsidR="00A72741" w:rsidRPr="00030779" w:rsidRDefault="00A72741" w:rsidP="00A72741">
      <w:pPr>
        <w:rPr>
          <w:lang w:eastAsia="ko-KR"/>
        </w:rPr>
      </w:pPr>
      <w:r w:rsidRPr="00030779">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p>
    <w:p w14:paraId="422943AA" w14:textId="77777777" w:rsidR="00A72741" w:rsidRPr="00030779" w:rsidRDefault="00A72741" w:rsidP="00A72741">
      <w:pPr>
        <w:rPr>
          <w:lang w:eastAsia="ko-KR"/>
        </w:rPr>
      </w:pPr>
      <w:r w:rsidRPr="00030779">
        <w:rPr>
          <w:lang w:eastAsia="ko-KR"/>
        </w:rPr>
        <w:t>The MAC entity shall, when a new transmission is performed:</w:t>
      </w:r>
    </w:p>
    <w:p w14:paraId="44159B3D" w14:textId="77777777" w:rsidR="00A72741" w:rsidRPr="00030779" w:rsidRDefault="00A72741" w:rsidP="00A72741">
      <w:pPr>
        <w:pStyle w:val="B1"/>
        <w:rPr>
          <w:lang w:eastAsia="ko-KR"/>
        </w:rPr>
      </w:pPr>
      <w:r w:rsidRPr="00030779">
        <w:rPr>
          <w:lang w:eastAsia="ko-KR"/>
        </w:rPr>
        <w:t>1&gt;</w:t>
      </w:r>
      <w:r w:rsidRPr="00030779">
        <w:rPr>
          <w:lang w:eastAsia="ko-KR"/>
        </w:rPr>
        <w:tab/>
        <w:t>allocate resources to the logical channels as follows:</w:t>
      </w:r>
    </w:p>
    <w:p w14:paraId="0BF13BC5" w14:textId="77777777" w:rsidR="00A72741" w:rsidRPr="00030779" w:rsidRDefault="00A72741" w:rsidP="00A72741">
      <w:pPr>
        <w:pStyle w:val="B2"/>
        <w:rPr>
          <w:noProof/>
        </w:rPr>
      </w:pPr>
      <w:r w:rsidRPr="00030779">
        <w:rPr>
          <w:noProof/>
          <w:lang w:eastAsia="ko-KR"/>
        </w:rPr>
        <w:t>2&gt;</w:t>
      </w:r>
      <w:r w:rsidRPr="00030779">
        <w:rPr>
          <w:noProof/>
        </w:rPr>
        <w:tab/>
        <w:t xml:space="preserve">logical channels selected in </w:t>
      </w:r>
      <w:r w:rsidRPr="00030779">
        <w:rPr>
          <w:noProof/>
          <w:lang w:eastAsia="ko-KR"/>
        </w:rPr>
        <w:t>clause</w:t>
      </w:r>
      <w:r w:rsidRPr="00030779">
        <w:rPr>
          <w:noProof/>
        </w:rPr>
        <w:t xml:space="preserve"> 5.4.3.1.2</w:t>
      </w:r>
      <w:r w:rsidRPr="00030779">
        <w:rPr>
          <w:noProof/>
          <w:lang w:eastAsia="ko-KR"/>
        </w:rPr>
        <w:t xml:space="preserve"> for the UL grant </w:t>
      </w:r>
      <w:r w:rsidRPr="00030779">
        <w:rPr>
          <w:noProof/>
        </w:rPr>
        <w:t xml:space="preserve">with </w:t>
      </w:r>
      <w:r w:rsidRPr="00030779">
        <w:rPr>
          <w:i/>
          <w:noProof/>
        </w:rPr>
        <w:t>Bj</w:t>
      </w:r>
      <w:r w:rsidRPr="00030779">
        <w:rPr>
          <w:noProof/>
        </w:rPr>
        <w:t xml:space="preserve"> &gt; 0 are allocated resources in a decreasing priority order. If the PBR of a logical channel is set to </w:t>
      </w:r>
      <w:r w:rsidRPr="00030779">
        <w:rPr>
          <w:i/>
          <w:noProof/>
        </w:rPr>
        <w:t>infinity</w:t>
      </w:r>
      <w:r w:rsidRPr="00030779">
        <w:rPr>
          <w:noProof/>
        </w:rPr>
        <w:t>, the MAC entity shall allocate resources for all the data that is available for transmission on the logical channel before meeting the PBR of the lower priority logical channel(s);</w:t>
      </w:r>
    </w:p>
    <w:p w14:paraId="408EA86B" w14:textId="77777777" w:rsidR="00A72741" w:rsidRPr="00030779" w:rsidRDefault="00A72741" w:rsidP="00A72741">
      <w:pPr>
        <w:pStyle w:val="B2"/>
        <w:rPr>
          <w:noProof/>
        </w:rPr>
      </w:pPr>
      <w:r w:rsidRPr="00030779">
        <w:rPr>
          <w:noProof/>
          <w:lang w:eastAsia="ko-KR"/>
        </w:rPr>
        <w:t>2&gt;</w:t>
      </w:r>
      <w:r w:rsidRPr="00030779">
        <w:rPr>
          <w:noProof/>
        </w:rPr>
        <w:tab/>
        <w:t xml:space="preserve">decrement </w:t>
      </w:r>
      <w:r w:rsidRPr="00030779">
        <w:rPr>
          <w:i/>
          <w:noProof/>
        </w:rPr>
        <w:t>Bj</w:t>
      </w:r>
      <w:r w:rsidRPr="00030779">
        <w:rPr>
          <w:noProof/>
        </w:rPr>
        <w:t xml:space="preserve"> by the total size of MAC SDUs served to logical channel </w:t>
      </w:r>
      <w:r w:rsidRPr="00030779">
        <w:rPr>
          <w:i/>
        </w:rPr>
        <w:t>j</w:t>
      </w:r>
      <w:r w:rsidRPr="00030779">
        <w:rPr>
          <w:noProof/>
        </w:rPr>
        <w:t xml:space="preserve"> </w:t>
      </w:r>
      <w:r w:rsidRPr="00030779">
        <w:rPr>
          <w:noProof/>
          <w:lang w:eastAsia="ko-KR"/>
        </w:rPr>
        <w:t>above</w:t>
      </w:r>
      <w:r w:rsidRPr="00030779">
        <w:rPr>
          <w:noProof/>
        </w:rPr>
        <w:t>;</w:t>
      </w:r>
    </w:p>
    <w:p w14:paraId="3BDFDF06" w14:textId="77777777" w:rsidR="00A72741" w:rsidRPr="00030779" w:rsidRDefault="00A72741" w:rsidP="00A72741">
      <w:pPr>
        <w:pStyle w:val="B2"/>
        <w:rPr>
          <w:noProof/>
        </w:rPr>
      </w:pPr>
      <w:r w:rsidRPr="00030779">
        <w:rPr>
          <w:noProof/>
          <w:lang w:eastAsia="ko-KR"/>
        </w:rPr>
        <w:t>2&gt;</w:t>
      </w:r>
      <w:r w:rsidRPr="00030779">
        <w:rPr>
          <w:noProof/>
        </w:rPr>
        <w:tab/>
        <w:t xml:space="preserve">if any resources remain, all the logical channels selected in clause 5.4.3.1.2 are served in a strict decreasing priority order (regardless of the value of </w:t>
      </w:r>
      <w:r w:rsidRPr="00030779">
        <w:rPr>
          <w:i/>
          <w:noProof/>
        </w:rPr>
        <w:t>Bj</w:t>
      </w:r>
      <w:r w:rsidRPr="00030779">
        <w:rPr>
          <w:noProof/>
        </w:rPr>
        <w:t>) until either the data for that logical channel or the UL grant is exhausted, whichever comes first. Logical channels configured with equal priority should be served equally.</w:t>
      </w:r>
    </w:p>
    <w:p w14:paraId="167BADF7" w14:textId="77777777" w:rsidR="00A72741" w:rsidRPr="00030779" w:rsidRDefault="00A72741" w:rsidP="00A72741">
      <w:pPr>
        <w:pStyle w:val="NO"/>
        <w:rPr>
          <w:lang w:eastAsia="ko-KR"/>
        </w:rPr>
      </w:pPr>
      <w:r w:rsidRPr="00030779">
        <w:rPr>
          <w:lang w:eastAsia="ko-KR"/>
        </w:rPr>
        <w:t>NOTE 1:</w:t>
      </w:r>
      <w:r w:rsidRPr="00030779">
        <w:rPr>
          <w:lang w:eastAsia="ko-KR"/>
        </w:rPr>
        <w:tab/>
        <w:t xml:space="preserve">The value of </w:t>
      </w:r>
      <w:r w:rsidRPr="00030779">
        <w:rPr>
          <w:i/>
          <w:lang w:eastAsia="ko-KR"/>
        </w:rPr>
        <w:t>Bj</w:t>
      </w:r>
      <w:r w:rsidRPr="00030779">
        <w:t xml:space="preserve"> </w:t>
      </w:r>
      <w:r w:rsidRPr="00030779">
        <w:rPr>
          <w:lang w:eastAsia="ko-KR"/>
        </w:rPr>
        <w:t>can be negative.</w:t>
      </w:r>
    </w:p>
    <w:p w14:paraId="21CDACD5" w14:textId="77777777" w:rsidR="00A72741" w:rsidRPr="00030779" w:rsidRDefault="00A72741" w:rsidP="00A72741">
      <w:pPr>
        <w:rPr>
          <w:lang w:eastAsia="ko-KR"/>
        </w:rPr>
      </w:pPr>
      <w:r w:rsidRPr="00030779">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6A6C2185" w14:textId="77777777" w:rsidR="00A72741" w:rsidRPr="00030779" w:rsidRDefault="00A72741" w:rsidP="00A72741">
      <w:pPr>
        <w:rPr>
          <w:lang w:eastAsia="ko-KR"/>
        </w:rPr>
      </w:pPr>
      <w:r w:rsidRPr="00030779">
        <w:rPr>
          <w:lang w:eastAsia="ko-KR"/>
        </w:rPr>
        <w:t>The UE shall also follow the rules below during the scheduling procedures above:</w:t>
      </w:r>
    </w:p>
    <w:p w14:paraId="514EE9B8" w14:textId="77777777" w:rsidR="00A72741" w:rsidRPr="00030779" w:rsidRDefault="00A72741" w:rsidP="00A72741">
      <w:pPr>
        <w:pStyle w:val="B1"/>
        <w:rPr>
          <w:lang w:eastAsia="ko-KR"/>
        </w:rPr>
      </w:pPr>
      <w:r w:rsidRPr="00030779">
        <w:rPr>
          <w:lang w:eastAsia="ko-KR"/>
        </w:rPr>
        <w:t>-</w:t>
      </w:r>
      <w:r w:rsidRPr="00030779">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5B692217" w14:textId="77777777" w:rsidR="00A72741" w:rsidRPr="00030779" w:rsidRDefault="00A72741" w:rsidP="00A72741">
      <w:pPr>
        <w:pStyle w:val="B1"/>
        <w:rPr>
          <w:lang w:eastAsia="ko-KR"/>
        </w:rPr>
      </w:pPr>
      <w:r w:rsidRPr="00030779">
        <w:rPr>
          <w:lang w:eastAsia="ko-KR"/>
        </w:rPr>
        <w:t>-</w:t>
      </w:r>
      <w:r w:rsidRPr="00030779">
        <w:rPr>
          <w:lang w:eastAsia="ko-KR"/>
        </w:rPr>
        <w:tab/>
        <w:t>if the UE segments an RLC SDU from the logical channel, it shall maximize the size of the segment to fill the grant of the associated MAC entity as much as possible;</w:t>
      </w:r>
    </w:p>
    <w:p w14:paraId="6B4DBBEC" w14:textId="77777777" w:rsidR="00A72741" w:rsidRPr="00030779" w:rsidRDefault="00A72741" w:rsidP="00A72741">
      <w:pPr>
        <w:pStyle w:val="B1"/>
        <w:rPr>
          <w:lang w:eastAsia="ko-KR"/>
        </w:rPr>
      </w:pPr>
      <w:r w:rsidRPr="00030779">
        <w:rPr>
          <w:lang w:eastAsia="ko-KR"/>
        </w:rPr>
        <w:t>-</w:t>
      </w:r>
      <w:r w:rsidRPr="00030779">
        <w:rPr>
          <w:lang w:eastAsia="ko-KR"/>
        </w:rPr>
        <w:tab/>
        <w:t>the UE should maximise the transmission of data;</w:t>
      </w:r>
    </w:p>
    <w:p w14:paraId="202F3855" w14:textId="77777777" w:rsidR="00A72741" w:rsidRPr="00030779" w:rsidRDefault="00A72741" w:rsidP="00A72741">
      <w:pPr>
        <w:pStyle w:val="B1"/>
        <w:rPr>
          <w:lang w:eastAsia="ko-KR"/>
        </w:rPr>
      </w:pPr>
      <w:r w:rsidRPr="00030779">
        <w:rPr>
          <w:lang w:eastAsia="ko-KR"/>
        </w:rPr>
        <w:t>-</w:t>
      </w:r>
      <w:r w:rsidRPr="00030779">
        <w:rPr>
          <w:lang w:eastAsia="ko-KR"/>
        </w:rPr>
        <w:tab/>
        <w:t>if the MAC entity is given a UL grant size that is equal to or larger than 8 bytes while having data available and allowed (according to clause 5.4.3.1) for transmission, the MAC entity shall not transmit only padding BSR and/or padding.</w:t>
      </w:r>
    </w:p>
    <w:p w14:paraId="4E90E86C" w14:textId="77777777" w:rsidR="00A72741" w:rsidRPr="00030779" w:rsidRDefault="00A72741" w:rsidP="00A72741">
      <w:pPr>
        <w:rPr>
          <w:lang w:eastAsia="ko-KR"/>
        </w:rPr>
      </w:pPr>
      <w:r w:rsidRPr="00030779">
        <w:rPr>
          <w:lang w:eastAsia="ko-KR"/>
        </w:rPr>
        <w:t>The MAC entity shall not generate a MAC PDU for the HARQ entity if the following conditions are satisfied:</w:t>
      </w:r>
    </w:p>
    <w:p w14:paraId="28316561" w14:textId="77777777" w:rsidR="00A72741" w:rsidRPr="00030779" w:rsidRDefault="00A72741" w:rsidP="00A72741">
      <w:pPr>
        <w:pStyle w:val="B1"/>
        <w:rPr>
          <w:lang w:eastAsia="ko-KR"/>
        </w:rPr>
      </w:pPr>
      <w:r w:rsidRPr="00030779">
        <w:rPr>
          <w:lang w:eastAsia="ko-KR"/>
        </w:rPr>
        <w:t>-</w:t>
      </w:r>
      <w:r w:rsidRPr="00030779">
        <w:rPr>
          <w:lang w:eastAsia="ko-KR"/>
        </w:rPr>
        <w:tab/>
        <w:t xml:space="preserve">the MAC entity is configured with </w:t>
      </w:r>
      <w:r w:rsidRPr="00030779">
        <w:rPr>
          <w:i/>
          <w:lang w:eastAsia="ko-KR"/>
        </w:rPr>
        <w:t>skipUplinkTxDynamic</w:t>
      </w:r>
      <w:r w:rsidRPr="00030779">
        <w:rPr>
          <w:lang w:eastAsia="ko-KR"/>
        </w:rPr>
        <w:t xml:space="preserve"> with value </w:t>
      </w:r>
      <w:r w:rsidRPr="00030779">
        <w:rPr>
          <w:i/>
          <w:lang w:eastAsia="ko-KR"/>
        </w:rPr>
        <w:t>true</w:t>
      </w:r>
      <w:r w:rsidRPr="00030779">
        <w:rPr>
          <w:lang w:eastAsia="ko-KR"/>
        </w:rPr>
        <w:t xml:space="preserve"> and the grant indicated to the HARQ entity was addressed to a C-RNTI, or the grant indicated to the HARQ entity is a configured uplink grant; and</w:t>
      </w:r>
    </w:p>
    <w:p w14:paraId="0A0B1488" w14:textId="77777777" w:rsidR="00A72741" w:rsidRPr="00030779" w:rsidRDefault="00A72741" w:rsidP="00A72741">
      <w:pPr>
        <w:pStyle w:val="B1"/>
        <w:rPr>
          <w:lang w:eastAsia="ko-KR"/>
        </w:rPr>
      </w:pPr>
      <w:r w:rsidRPr="00030779">
        <w:rPr>
          <w:lang w:eastAsia="ko-KR"/>
        </w:rPr>
        <w:t>-</w:t>
      </w:r>
      <w:r w:rsidRPr="00030779">
        <w:rPr>
          <w:lang w:eastAsia="ko-KR"/>
        </w:rPr>
        <w:tab/>
        <w:t>there is no aperiodic CSI requested for this PUSCH transmission as specified in TS 38.212 [9]; and</w:t>
      </w:r>
    </w:p>
    <w:p w14:paraId="661F5429" w14:textId="77777777" w:rsidR="00A72741" w:rsidRPr="00030779" w:rsidRDefault="00A72741" w:rsidP="00A72741">
      <w:pPr>
        <w:pStyle w:val="B1"/>
        <w:rPr>
          <w:lang w:eastAsia="ko-KR"/>
        </w:rPr>
      </w:pPr>
      <w:r w:rsidRPr="00030779">
        <w:rPr>
          <w:lang w:eastAsia="ko-KR"/>
        </w:rPr>
        <w:t>-</w:t>
      </w:r>
      <w:r w:rsidRPr="00030779">
        <w:rPr>
          <w:lang w:eastAsia="ko-KR"/>
        </w:rPr>
        <w:tab/>
        <w:t>the MAC PDU includes zero MAC SDUs; and</w:t>
      </w:r>
    </w:p>
    <w:p w14:paraId="5AEC8FEB" w14:textId="77777777" w:rsidR="00A72741" w:rsidRPr="00030779" w:rsidRDefault="00A72741" w:rsidP="00A72741">
      <w:pPr>
        <w:pStyle w:val="B1"/>
        <w:rPr>
          <w:lang w:eastAsia="ko-KR"/>
        </w:rPr>
      </w:pPr>
      <w:r w:rsidRPr="00030779">
        <w:rPr>
          <w:lang w:eastAsia="ko-KR"/>
        </w:rPr>
        <w:t>-</w:t>
      </w:r>
      <w:r w:rsidRPr="00030779">
        <w:rPr>
          <w:lang w:eastAsia="ko-KR"/>
        </w:rPr>
        <w:tab/>
        <w:t>the MAC PDU includes only the periodic BSR and there is no data available for any LCG, or the MAC PDU includes only the padding BSR.</w:t>
      </w:r>
    </w:p>
    <w:p w14:paraId="405A2135" w14:textId="77777777" w:rsidR="00A72741" w:rsidRPr="00030779" w:rsidRDefault="00A72741" w:rsidP="00A72741">
      <w:pPr>
        <w:rPr>
          <w:lang w:eastAsia="ko-KR"/>
        </w:rPr>
      </w:pPr>
      <w:r w:rsidRPr="00030779">
        <w:rPr>
          <w:lang w:eastAsia="ko-KR"/>
        </w:rPr>
        <w:t>Logical channels shall be prioritised in accordance with the following order (highest priority listed first):</w:t>
      </w:r>
    </w:p>
    <w:p w14:paraId="5CB8CB3D" w14:textId="77777777" w:rsidR="00A72741" w:rsidRPr="00030779" w:rsidRDefault="00A72741" w:rsidP="00A72741">
      <w:pPr>
        <w:pStyle w:val="B1"/>
        <w:rPr>
          <w:lang w:eastAsia="ko-KR"/>
        </w:rPr>
      </w:pPr>
      <w:r w:rsidRPr="00030779">
        <w:rPr>
          <w:lang w:eastAsia="ko-KR"/>
        </w:rPr>
        <w:t>-</w:t>
      </w:r>
      <w:r w:rsidRPr="00030779">
        <w:rPr>
          <w:lang w:eastAsia="ko-KR"/>
        </w:rPr>
        <w:tab/>
        <w:t>C-RNTI MAC CE or data from UL-CCCH;</w:t>
      </w:r>
    </w:p>
    <w:p w14:paraId="3859CCF6" w14:textId="77777777" w:rsidR="00A72741" w:rsidRPr="00030779" w:rsidRDefault="00A72741" w:rsidP="00A72741">
      <w:pPr>
        <w:pStyle w:val="B1"/>
        <w:rPr>
          <w:lang w:eastAsia="ko-KR"/>
        </w:rPr>
      </w:pPr>
      <w:r w:rsidRPr="00030779">
        <w:rPr>
          <w:lang w:eastAsia="ko-KR"/>
        </w:rPr>
        <w:t>-</w:t>
      </w:r>
      <w:r w:rsidRPr="00030779">
        <w:rPr>
          <w:lang w:eastAsia="ko-KR"/>
        </w:rPr>
        <w:tab/>
        <w:t>Configured Grant Confirmation MAC CE or BFR MAC CE or Multiple Entry Configured Grant Confirmation MAC CE;</w:t>
      </w:r>
    </w:p>
    <w:p w14:paraId="6818BF20" w14:textId="77777777" w:rsidR="00A72741" w:rsidRPr="00030779" w:rsidRDefault="00A72741" w:rsidP="00A72741">
      <w:pPr>
        <w:pStyle w:val="B1"/>
        <w:rPr>
          <w:lang w:eastAsia="ko-KR"/>
        </w:rPr>
      </w:pPr>
      <w:r w:rsidRPr="00030779">
        <w:rPr>
          <w:lang w:eastAsia="ko-KR"/>
        </w:rPr>
        <w:t>-</w:t>
      </w:r>
      <w:r w:rsidRPr="00030779">
        <w:rPr>
          <w:lang w:eastAsia="ko-KR"/>
        </w:rPr>
        <w:tab/>
      </w:r>
      <w:r w:rsidRPr="00030779">
        <w:rPr>
          <w:noProof/>
        </w:rPr>
        <w:t xml:space="preserve">Sidelink Configured </w:t>
      </w:r>
      <w:r w:rsidRPr="00030779">
        <w:rPr>
          <w:noProof/>
          <w:lang w:eastAsia="ko-KR"/>
        </w:rPr>
        <w:t>G</w:t>
      </w:r>
      <w:r w:rsidRPr="00030779">
        <w:rPr>
          <w:noProof/>
        </w:rPr>
        <w:t xml:space="preserve">rant </w:t>
      </w:r>
      <w:r w:rsidRPr="00030779">
        <w:rPr>
          <w:noProof/>
          <w:lang w:eastAsia="ko-KR"/>
        </w:rPr>
        <w:t>C</w:t>
      </w:r>
      <w:r w:rsidRPr="00030779">
        <w:rPr>
          <w:noProof/>
        </w:rPr>
        <w:t xml:space="preserve">onfirmation MAC </w:t>
      </w:r>
      <w:r w:rsidRPr="00030779">
        <w:rPr>
          <w:noProof/>
          <w:lang w:eastAsia="ko-KR"/>
        </w:rPr>
        <w:t>CE;</w:t>
      </w:r>
    </w:p>
    <w:p w14:paraId="18690C96" w14:textId="77777777" w:rsidR="00A72741" w:rsidRPr="00030779" w:rsidRDefault="00A72741" w:rsidP="00A72741">
      <w:pPr>
        <w:pStyle w:val="B1"/>
        <w:rPr>
          <w:lang w:eastAsia="ko-KR"/>
        </w:rPr>
      </w:pPr>
      <w:r w:rsidRPr="00030779">
        <w:rPr>
          <w:lang w:eastAsia="ko-KR"/>
        </w:rPr>
        <w:t>-</w:t>
      </w:r>
      <w:r w:rsidRPr="00030779">
        <w:rPr>
          <w:lang w:eastAsia="ko-KR"/>
        </w:rPr>
        <w:tab/>
        <w:t>LBT failure MAC CE;</w:t>
      </w:r>
    </w:p>
    <w:p w14:paraId="1114A7CB" w14:textId="77777777" w:rsidR="00A72741" w:rsidRPr="00030779" w:rsidRDefault="00A72741" w:rsidP="00A72741">
      <w:pPr>
        <w:pStyle w:val="B1"/>
        <w:rPr>
          <w:lang w:eastAsia="ko-KR"/>
        </w:rPr>
      </w:pPr>
      <w:r w:rsidRPr="00030779">
        <w:rPr>
          <w:noProof/>
        </w:rPr>
        <w:lastRenderedPageBreak/>
        <w:t>-</w:t>
      </w:r>
      <w:r w:rsidRPr="00030779">
        <w:rPr>
          <w:noProof/>
        </w:rPr>
        <w:tab/>
        <w:t>MAC CE for SL-BSR prioritized according to clause 5.22.1.6;</w:t>
      </w:r>
    </w:p>
    <w:p w14:paraId="6075CD4B" w14:textId="77777777" w:rsidR="00A72741" w:rsidRPr="00030779" w:rsidRDefault="00A72741" w:rsidP="00A72741">
      <w:pPr>
        <w:pStyle w:val="B1"/>
        <w:rPr>
          <w:lang w:eastAsia="ko-KR"/>
        </w:rPr>
      </w:pPr>
      <w:r w:rsidRPr="00030779">
        <w:rPr>
          <w:lang w:eastAsia="ko-KR"/>
        </w:rPr>
        <w:t>-</w:t>
      </w:r>
      <w:r w:rsidRPr="00030779">
        <w:rPr>
          <w:lang w:eastAsia="ko-KR"/>
        </w:rPr>
        <w:tab/>
        <w:t>MAC CE for BSR, with exception of BSR included for padding;</w:t>
      </w:r>
    </w:p>
    <w:p w14:paraId="22519914" w14:textId="77777777" w:rsidR="00A72741" w:rsidRPr="00030779" w:rsidRDefault="00A72741" w:rsidP="00A72741">
      <w:pPr>
        <w:pStyle w:val="B1"/>
        <w:rPr>
          <w:lang w:eastAsia="ko-KR"/>
        </w:rPr>
      </w:pPr>
      <w:r w:rsidRPr="00030779">
        <w:rPr>
          <w:lang w:eastAsia="ko-KR"/>
        </w:rPr>
        <w:t>-</w:t>
      </w:r>
      <w:r w:rsidRPr="00030779">
        <w:rPr>
          <w:lang w:eastAsia="ko-KR"/>
        </w:rPr>
        <w:tab/>
        <w:t>Single Entry PHR MAC CE or Multiple Entry PHR MAC CE;</w:t>
      </w:r>
    </w:p>
    <w:p w14:paraId="2F6A5E25" w14:textId="77777777" w:rsidR="00A72741" w:rsidRPr="00030779" w:rsidRDefault="00A72741" w:rsidP="00A72741">
      <w:pPr>
        <w:pStyle w:val="B1"/>
        <w:rPr>
          <w:lang w:eastAsia="ko-KR"/>
        </w:rPr>
      </w:pPr>
      <w:r w:rsidRPr="00030779">
        <w:rPr>
          <w:lang w:eastAsia="ko-KR"/>
        </w:rPr>
        <w:t>-</w:t>
      </w:r>
      <w:r w:rsidRPr="00030779">
        <w:rPr>
          <w:lang w:eastAsia="ko-KR"/>
        </w:rPr>
        <w:tab/>
        <w:t>MAC CE for the number of Desired Guard Symbols;</w:t>
      </w:r>
    </w:p>
    <w:p w14:paraId="1EAA8F07" w14:textId="77777777" w:rsidR="00A72741" w:rsidRPr="00030779" w:rsidRDefault="00A72741" w:rsidP="00A72741">
      <w:pPr>
        <w:pStyle w:val="B1"/>
        <w:rPr>
          <w:lang w:eastAsia="ko-KR"/>
        </w:rPr>
      </w:pPr>
      <w:r w:rsidRPr="00030779">
        <w:rPr>
          <w:lang w:eastAsia="ko-KR"/>
        </w:rPr>
        <w:t>-</w:t>
      </w:r>
      <w:r w:rsidRPr="00030779">
        <w:rPr>
          <w:lang w:eastAsia="ko-KR"/>
        </w:rPr>
        <w:tab/>
        <w:t>MAC CE for Pre-emptive BSR;</w:t>
      </w:r>
    </w:p>
    <w:p w14:paraId="103DD45D" w14:textId="77777777" w:rsidR="00A72741" w:rsidRPr="00030779" w:rsidRDefault="00A72741" w:rsidP="00A72741">
      <w:pPr>
        <w:pStyle w:val="B1"/>
        <w:rPr>
          <w:lang w:eastAsia="ko-KR"/>
        </w:rPr>
      </w:pPr>
      <w:r w:rsidRPr="00030779">
        <w:rPr>
          <w:noProof/>
        </w:rPr>
        <w:t>-</w:t>
      </w:r>
      <w:r w:rsidRPr="00030779">
        <w:rPr>
          <w:noProof/>
        </w:rPr>
        <w:tab/>
        <w:t>MAC CE for SL-BSR, with exception of SL-BSR prioritized according to clause 5.22.1.6 and SL-BSR included for padding;</w:t>
      </w:r>
    </w:p>
    <w:p w14:paraId="2F08BEF1" w14:textId="77777777" w:rsidR="00A72741" w:rsidRPr="00030779" w:rsidRDefault="00A72741" w:rsidP="00A72741">
      <w:pPr>
        <w:pStyle w:val="B1"/>
        <w:rPr>
          <w:lang w:eastAsia="ko-KR"/>
        </w:rPr>
      </w:pPr>
      <w:r w:rsidRPr="00030779">
        <w:rPr>
          <w:lang w:eastAsia="ko-KR"/>
        </w:rPr>
        <w:t>-</w:t>
      </w:r>
      <w:r w:rsidRPr="00030779">
        <w:rPr>
          <w:lang w:eastAsia="ko-KR"/>
        </w:rPr>
        <w:tab/>
        <w:t>data from any Logical Channel, except data from UL-CCCH;</w:t>
      </w:r>
    </w:p>
    <w:p w14:paraId="7D91DE24" w14:textId="77777777" w:rsidR="00A72741" w:rsidRPr="00030779" w:rsidRDefault="00A72741" w:rsidP="00A72741">
      <w:pPr>
        <w:pStyle w:val="B1"/>
        <w:rPr>
          <w:lang w:eastAsia="ko-KR"/>
        </w:rPr>
      </w:pPr>
      <w:r w:rsidRPr="00030779">
        <w:rPr>
          <w:lang w:eastAsia="ko-KR"/>
        </w:rPr>
        <w:t>-</w:t>
      </w:r>
      <w:r w:rsidRPr="00030779">
        <w:rPr>
          <w:lang w:eastAsia="ko-KR"/>
        </w:rPr>
        <w:tab/>
        <w:t>MAC CE for Recommended bit rate query;</w:t>
      </w:r>
    </w:p>
    <w:p w14:paraId="60040CED" w14:textId="77777777" w:rsidR="00A72741" w:rsidRPr="00030779" w:rsidRDefault="00A72741" w:rsidP="00A72741">
      <w:pPr>
        <w:pStyle w:val="B1"/>
        <w:rPr>
          <w:lang w:eastAsia="ko-KR"/>
        </w:rPr>
      </w:pPr>
      <w:r w:rsidRPr="00030779">
        <w:rPr>
          <w:lang w:eastAsia="ko-KR"/>
        </w:rPr>
        <w:t>-</w:t>
      </w:r>
      <w:r w:rsidRPr="00030779">
        <w:rPr>
          <w:lang w:eastAsia="ko-KR"/>
        </w:rPr>
        <w:tab/>
        <w:t>MAC CE for BSR included for padding;</w:t>
      </w:r>
    </w:p>
    <w:p w14:paraId="1670D810" w14:textId="77777777" w:rsidR="00A72741" w:rsidRPr="00030779" w:rsidRDefault="00A72741" w:rsidP="00A72741">
      <w:pPr>
        <w:pStyle w:val="B1"/>
        <w:rPr>
          <w:noProof/>
        </w:rPr>
      </w:pPr>
      <w:r w:rsidRPr="00030779">
        <w:rPr>
          <w:noProof/>
        </w:rPr>
        <w:t>-</w:t>
      </w:r>
      <w:r w:rsidRPr="00030779">
        <w:rPr>
          <w:noProof/>
        </w:rPr>
        <w:tab/>
        <w:t>MAC CE for SL-BSR included for padding.</w:t>
      </w:r>
    </w:p>
    <w:p w14:paraId="021D89E0" w14:textId="77777777" w:rsidR="00A72741" w:rsidRDefault="00A72741" w:rsidP="00A72741">
      <w:pPr>
        <w:pStyle w:val="NO"/>
        <w:rPr>
          <w:ins w:id="36" w:author="LEE Young Dae/5G Wireless Communication Standard Task(youngdae.lee@lge.com)" w:date="2020-08-27T23:01:00Z"/>
          <w:noProof/>
        </w:rPr>
      </w:pPr>
      <w:r w:rsidRPr="00030779">
        <w:rPr>
          <w:lang w:eastAsia="ko-KR"/>
        </w:rPr>
        <w:t>NOTE 2</w:t>
      </w:r>
      <w:r w:rsidRPr="00030779">
        <w:rPr>
          <w:noProof/>
        </w:rPr>
        <w:t>:</w:t>
      </w:r>
      <w:r w:rsidRPr="00030779">
        <w:rPr>
          <w:noProof/>
        </w:rPr>
        <w:tab/>
        <w:t xml:space="preserve">Prioritization among </w:t>
      </w:r>
      <w:r w:rsidRPr="00030779">
        <w:rPr>
          <w:lang w:eastAsia="ko-KR"/>
        </w:rPr>
        <w:t>Configured Grant Confirmation MAC CE, Multiple Entry Configured Grant Confirmation MAC CE,</w:t>
      </w:r>
      <w:r w:rsidRPr="00030779">
        <w:rPr>
          <w:noProof/>
        </w:rPr>
        <w:t xml:space="preserve"> and BFR MAC CE is up to UE implementation.</w:t>
      </w:r>
    </w:p>
    <w:p w14:paraId="6BBDF4F9" w14:textId="341ABD4F" w:rsidR="00A72741" w:rsidRPr="00A72741" w:rsidRDefault="00A72741" w:rsidP="00A72741">
      <w:pPr>
        <w:rPr>
          <w:rFonts w:eastAsia="맑은 고딕"/>
          <w:lang w:eastAsia="ko-KR"/>
        </w:rPr>
      </w:pPr>
      <w:ins w:id="37" w:author="LEE Young Dae/5G Wireless Communication Standard Task(youngdae.lee@lge.com)" w:date="2020-08-27T23:04:00Z">
        <w:r>
          <w:rPr>
            <w:rFonts w:eastAsia="맑은 고딕"/>
            <w:lang w:eastAsia="ko-KR"/>
          </w:rPr>
          <w:t xml:space="preserve">The MAC entity </w:t>
        </w:r>
      </w:ins>
      <w:ins w:id="38" w:author="LEE Young Dae/5G Wireless Communication Standard Task(youngdae.lee@lge.com)" w:date="2020-08-27T23:07:00Z">
        <w:r w:rsidR="00205B72">
          <w:rPr>
            <w:rFonts w:eastAsia="맑은 고딕"/>
            <w:lang w:eastAsia="ko-KR"/>
          </w:rPr>
          <w:t xml:space="preserve">shall </w:t>
        </w:r>
      </w:ins>
      <w:ins w:id="39" w:author="LEE Young Dae/5G Wireless Communication Standard Task(youngdae.lee@lge.com)" w:date="2020-08-27T23:04:00Z">
        <w:r w:rsidR="00205B72">
          <w:rPr>
            <w:rFonts w:eastAsia="맑은 고딕"/>
            <w:lang w:eastAsia="ko-KR"/>
          </w:rPr>
          <w:t>prioritize</w:t>
        </w:r>
        <w:r>
          <w:rPr>
            <w:rFonts w:eastAsia="맑은 고딕"/>
            <w:lang w:eastAsia="ko-KR"/>
          </w:rPr>
          <w:t xml:space="preserve"> </w:t>
        </w:r>
      </w:ins>
      <w:ins w:id="40" w:author="LEE Young Dae/5G Wireless Communication Standard Task(youngdae.lee@lge.com)" w:date="2020-08-27T23:06:00Z">
        <w:r>
          <w:rPr>
            <w:rFonts w:eastAsia="맑은 고딕"/>
            <w:lang w:eastAsia="ko-KR"/>
          </w:rPr>
          <w:t>any</w:t>
        </w:r>
      </w:ins>
      <w:ins w:id="41" w:author="LEE Young Dae/5G Wireless Communication Standard Task(youngdae.lee@lge.com)" w:date="2020-08-27T23:03:00Z">
        <w:r>
          <w:rPr>
            <w:rFonts w:eastAsia="맑은 고딕" w:hint="eastAsia"/>
            <w:lang w:eastAsia="ko-KR"/>
          </w:rPr>
          <w:t xml:space="preserve"> MAC CE listed </w:t>
        </w:r>
      </w:ins>
      <w:ins w:id="42" w:author="LEE Young Dae/5G Wireless Communication Standard Task(youngdae.lee@lge.com)" w:date="2020-08-27T23:05:00Z">
        <w:r>
          <w:rPr>
            <w:rFonts w:eastAsia="맑은 고딕"/>
            <w:lang w:eastAsia="ko-KR"/>
          </w:rPr>
          <w:t xml:space="preserve">in </w:t>
        </w:r>
      </w:ins>
      <w:ins w:id="43" w:author="LEE Young Dae/5G Wireless Communication Standard Task(youngdae.lee@lge.com)" w:date="2020-08-27T23:07:00Z">
        <w:r w:rsidR="00205B72">
          <w:rPr>
            <w:rFonts w:eastAsia="맑은 고딕"/>
            <w:lang w:eastAsia="ko-KR"/>
          </w:rPr>
          <w:t>a</w:t>
        </w:r>
      </w:ins>
      <w:ins w:id="44" w:author="LEE Young Dae/5G Wireless Communication Standard Task(youngdae.lee@lge.com)" w:date="2020-08-27T23:05:00Z">
        <w:r>
          <w:rPr>
            <w:rFonts w:eastAsia="맑은 고딕"/>
            <w:lang w:eastAsia="ko-KR"/>
          </w:rPr>
          <w:t xml:space="preserve"> higher order than</w:t>
        </w:r>
      </w:ins>
      <w:ins w:id="45" w:author="LEE Young Dae/5G Wireless Communication Standard Task(youngdae.lee@lge.com)" w:date="2020-08-27T23:03:00Z">
        <w:r>
          <w:rPr>
            <w:rFonts w:eastAsia="맑은 고딕" w:hint="eastAsia"/>
            <w:lang w:eastAsia="ko-KR"/>
          </w:rPr>
          <w:t xml:space="preserve"> </w:t>
        </w:r>
      </w:ins>
      <w:ins w:id="46" w:author="LEE Young Dae/5G Wireless Communication Standard Task(youngdae.lee@lge.com)" w:date="2020-08-27T23:05:00Z">
        <w:r>
          <w:rPr>
            <w:rFonts w:eastAsia="맑은 고딕"/>
            <w:lang w:eastAsia="ko-KR"/>
          </w:rPr>
          <w:t>‘</w:t>
        </w:r>
      </w:ins>
      <w:ins w:id="47" w:author="LEE Young Dae/5G Wireless Communication Standard Task(youngdae.lee@lge.com)" w:date="2020-08-27T23:03:00Z">
        <w:r>
          <w:rPr>
            <w:rFonts w:eastAsia="맑은 고딕" w:hint="eastAsia"/>
            <w:lang w:eastAsia="ko-KR"/>
          </w:rPr>
          <w:t xml:space="preserve">data from </w:t>
        </w:r>
      </w:ins>
      <w:ins w:id="48" w:author="LEE Young Dae/5G Wireless Communication Standard Task(youngdae.lee@lge.com)" w:date="2020-08-27T23:04:00Z">
        <w:r w:rsidRPr="00030779">
          <w:rPr>
            <w:lang w:eastAsia="ko-KR"/>
          </w:rPr>
          <w:t>any Logical Channel, except data from UL-CCCH</w:t>
        </w:r>
      </w:ins>
      <w:ins w:id="49" w:author="LEE Young Dae/5G Wireless Communication Standard Task(youngdae.lee@lge.com)" w:date="2020-08-27T23:05:00Z">
        <w:r>
          <w:rPr>
            <w:lang w:eastAsia="ko-KR"/>
          </w:rPr>
          <w:t>’</w:t>
        </w:r>
      </w:ins>
      <w:ins w:id="50" w:author="LEE Young Dae/5G Wireless Communication Standard Task(youngdae.lee@lge.com)" w:date="2020-08-27T23:06:00Z">
        <w:r>
          <w:rPr>
            <w:lang w:eastAsia="ko-KR"/>
          </w:rPr>
          <w:t xml:space="preserve"> over transmission of NR sidelink communication</w:t>
        </w:r>
      </w:ins>
      <w:ins w:id="51" w:author="LEE Young Dae/5G Wireless Communication Standard Task(youngdae.lee@lge.com)" w:date="2020-08-27T23:04:00Z">
        <w:r w:rsidR="00205B72">
          <w:rPr>
            <w:lang w:eastAsia="ko-KR"/>
          </w:rPr>
          <w:t>.</w:t>
        </w:r>
      </w:ins>
    </w:p>
    <w:p w14:paraId="241A284E" w14:textId="77777777" w:rsidR="007319F0" w:rsidRPr="00007CF3" w:rsidRDefault="007319F0" w:rsidP="007319F0">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t>NEXT</w:t>
      </w:r>
      <w:r w:rsidRPr="00007CF3">
        <w:rPr>
          <w:rFonts w:ascii="Times New Roman" w:hAnsi="Times New Roman" w:cs="Times New Roman"/>
          <w:lang w:val="en-US"/>
        </w:rPr>
        <w:t xml:space="preserve"> CHANGE</w:t>
      </w:r>
    </w:p>
    <w:p w14:paraId="24B9EC56" w14:textId="77777777" w:rsidR="00E82884" w:rsidRPr="00030779" w:rsidRDefault="00E82884" w:rsidP="00E82884">
      <w:pPr>
        <w:pStyle w:val="3"/>
        <w:rPr>
          <w:lang w:eastAsia="ko-KR"/>
        </w:rPr>
      </w:pPr>
      <w:bookmarkStart w:id="52" w:name="_Toc37296203"/>
      <w:bookmarkStart w:id="53" w:name="_Toc46490329"/>
      <w:bookmarkStart w:id="54" w:name="_Toc12569230"/>
      <w:bookmarkStart w:id="55" w:name="_Toc37296247"/>
      <w:bookmarkEnd w:id="4"/>
      <w:r w:rsidRPr="00030779">
        <w:rPr>
          <w:lang w:eastAsia="ko-KR"/>
        </w:rPr>
        <w:t>5.4.4</w:t>
      </w:r>
      <w:r w:rsidRPr="00030779">
        <w:rPr>
          <w:lang w:eastAsia="ko-KR"/>
        </w:rPr>
        <w:tab/>
        <w:t>Scheduling Request</w:t>
      </w:r>
      <w:bookmarkEnd w:id="52"/>
      <w:bookmarkEnd w:id="53"/>
    </w:p>
    <w:p w14:paraId="0BAC5C9D" w14:textId="77777777" w:rsidR="00E82884" w:rsidRPr="00030779" w:rsidRDefault="00E82884" w:rsidP="00E82884">
      <w:pPr>
        <w:rPr>
          <w:lang w:eastAsia="ko-KR"/>
        </w:rPr>
      </w:pPr>
      <w:r w:rsidRPr="00030779">
        <w:rPr>
          <w:lang w:eastAsia="ko-KR"/>
        </w:rPr>
        <w:t>The Scheduling Request (SR) is used for requesting UL-SCH resources for new transmission.</w:t>
      </w:r>
    </w:p>
    <w:p w14:paraId="6E699D71" w14:textId="77777777" w:rsidR="00E82884" w:rsidRPr="00030779" w:rsidRDefault="00E82884" w:rsidP="00E82884">
      <w:pPr>
        <w:rPr>
          <w:lang w:eastAsia="ko-KR"/>
        </w:rPr>
      </w:pPr>
      <w:r w:rsidRPr="00030779">
        <w:rPr>
          <w:lang w:eastAsia="ko-KR"/>
        </w:rPr>
        <w:t>The MAC entity may be configured with zero, one, or more SR configurations. An SR configuration consists of a set of PUCCH resources for SR across different BWPs and cells. For a logical channel</w:t>
      </w:r>
      <w:r w:rsidRPr="00030779">
        <w:rPr>
          <w:rFonts w:eastAsia="맑은 고딕"/>
          <w:lang w:eastAsia="ko-KR"/>
        </w:rPr>
        <w:t xml:space="preserve"> or for SCell beam failure recovery (see clause 5.17)</w:t>
      </w:r>
      <w:r w:rsidRPr="00030779">
        <w:rPr>
          <w:lang w:eastAsia="ko-KR"/>
        </w:rPr>
        <w:t xml:space="preserve"> and for consistent LBT failure (see clause 5.21), at most one PUCCH resource for SR is configured per BWP.</w:t>
      </w:r>
    </w:p>
    <w:p w14:paraId="64C9F0E8" w14:textId="77777777" w:rsidR="00E82884" w:rsidRPr="00030779" w:rsidRDefault="00E82884" w:rsidP="00E82884">
      <w:pPr>
        <w:rPr>
          <w:lang w:eastAsia="ko-KR"/>
        </w:rPr>
      </w:pPr>
      <w:r w:rsidRPr="00030779">
        <w:rPr>
          <w:lang w:eastAsia="ko-KR"/>
        </w:rPr>
        <w:t>Each SR configuration corresponds to one or more logical channels</w:t>
      </w:r>
      <w:r w:rsidRPr="00030779">
        <w:rPr>
          <w:rFonts w:eastAsia="맑은 고딕"/>
          <w:lang w:eastAsia="ko-KR"/>
        </w:rPr>
        <w:t xml:space="preserve"> and/or to SCell beam failure recovery</w:t>
      </w:r>
      <w:r w:rsidRPr="00030779">
        <w:rPr>
          <w:lang w:eastAsia="ko-KR"/>
        </w:rPr>
        <w:t xml:space="preserve"> and/or to consistent LBT failure. Each logical channel, SCell beam failure recovery, and consistent LBT failure, may be mapped to zero or one SR configuration, which is configured by RRC. The SR configuration of the logical channel that triggered a BSR (clause 5.4.5)</w:t>
      </w:r>
      <w:r w:rsidRPr="00030779">
        <w:rPr>
          <w:rFonts w:eastAsia="맑은 고딕"/>
          <w:lang w:eastAsia="ko-KR"/>
        </w:rPr>
        <w:t xml:space="preserve"> or the SCell beam failure recovery </w:t>
      </w:r>
      <w:r w:rsidRPr="00030779">
        <w:rPr>
          <w:lang w:eastAsia="ko-KR"/>
        </w:rPr>
        <w:t>or the consistent LBT failure (clause 5.21) (if such a configuration exists) is considered as corresponding SR configuration for the triggered SR. Any SR configuration may be used for an SR triggered by Pre-emptive BSR (clause 5.4.7).</w:t>
      </w:r>
    </w:p>
    <w:p w14:paraId="322BF409" w14:textId="77777777" w:rsidR="00E82884" w:rsidRPr="00030779" w:rsidRDefault="00E82884" w:rsidP="00E82884">
      <w:pPr>
        <w:rPr>
          <w:lang w:eastAsia="ko-KR"/>
        </w:rPr>
      </w:pPr>
      <w:r w:rsidRPr="00030779">
        <w:rPr>
          <w:lang w:eastAsia="ko-KR"/>
        </w:rPr>
        <w:t>RRC configures the following parameters for the scheduling request procedure:</w:t>
      </w:r>
    </w:p>
    <w:p w14:paraId="5B3DCB7E" w14:textId="77777777" w:rsidR="00E82884" w:rsidRPr="00030779" w:rsidRDefault="00E82884" w:rsidP="00E82884">
      <w:pPr>
        <w:pStyle w:val="B1"/>
        <w:rPr>
          <w:lang w:eastAsia="ko-KR"/>
        </w:rPr>
      </w:pPr>
      <w:r w:rsidRPr="00030779">
        <w:rPr>
          <w:lang w:eastAsia="ko-KR"/>
        </w:rPr>
        <w:t>-</w:t>
      </w:r>
      <w:r w:rsidRPr="00030779">
        <w:rPr>
          <w:lang w:eastAsia="ko-KR"/>
        </w:rPr>
        <w:tab/>
      </w:r>
      <w:r w:rsidRPr="00030779">
        <w:rPr>
          <w:i/>
          <w:lang w:eastAsia="ko-KR"/>
        </w:rPr>
        <w:t>sr-ProhibitTimer</w:t>
      </w:r>
      <w:r w:rsidRPr="00030779">
        <w:rPr>
          <w:lang w:eastAsia="ko-KR"/>
        </w:rPr>
        <w:t xml:space="preserve"> (per SR configuration);</w:t>
      </w:r>
    </w:p>
    <w:p w14:paraId="6CB492E3" w14:textId="77777777" w:rsidR="00E82884" w:rsidRPr="00030779" w:rsidRDefault="00E82884" w:rsidP="00E82884">
      <w:pPr>
        <w:pStyle w:val="B1"/>
        <w:rPr>
          <w:lang w:eastAsia="ko-KR"/>
        </w:rPr>
      </w:pPr>
      <w:r w:rsidRPr="00030779">
        <w:rPr>
          <w:lang w:eastAsia="ko-KR"/>
        </w:rPr>
        <w:t>-</w:t>
      </w:r>
      <w:r w:rsidRPr="00030779">
        <w:rPr>
          <w:lang w:eastAsia="ko-KR"/>
        </w:rPr>
        <w:tab/>
      </w:r>
      <w:r w:rsidRPr="00030779">
        <w:rPr>
          <w:i/>
          <w:lang w:eastAsia="ko-KR"/>
        </w:rPr>
        <w:t>sr-TransMax</w:t>
      </w:r>
      <w:r w:rsidRPr="00030779">
        <w:rPr>
          <w:lang w:eastAsia="ko-KR"/>
        </w:rPr>
        <w:t xml:space="preserve"> (per SR configuration).</w:t>
      </w:r>
    </w:p>
    <w:p w14:paraId="667400CE" w14:textId="77777777" w:rsidR="00E82884" w:rsidRPr="00030779" w:rsidRDefault="00E82884" w:rsidP="00E82884">
      <w:pPr>
        <w:rPr>
          <w:lang w:eastAsia="ko-KR"/>
        </w:rPr>
      </w:pPr>
      <w:r w:rsidRPr="00030779">
        <w:rPr>
          <w:lang w:eastAsia="ko-KR"/>
        </w:rPr>
        <w:t>The following UE variables are used for the scheduling request procedure:</w:t>
      </w:r>
    </w:p>
    <w:p w14:paraId="0B4FBFDF" w14:textId="77777777" w:rsidR="00E82884" w:rsidRPr="00030779" w:rsidRDefault="00E82884" w:rsidP="00E82884">
      <w:pPr>
        <w:pStyle w:val="B1"/>
        <w:rPr>
          <w:lang w:eastAsia="ko-KR"/>
        </w:rPr>
      </w:pPr>
      <w:r w:rsidRPr="00030779">
        <w:rPr>
          <w:lang w:eastAsia="ko-KR"/>
        </w:rPr>
        <w:t>-</w:t>
      </w:r>
      <w:r w:rsidRPr="00030779">
        <w:rPr>
          <w:lang w:eastAsia="ko-KR"/>
        </w:rPr>
        <w:tab/>
      </w:r>
      <w:r w:rsidRPr="00030779">
        <w:rPr>
          <w:i/>
          <w:lang w:eastAsia="ko-KR"/>
        </w:rPr>
        <w:t>SR_COUNTER</w:t>
      </w:r>
      <w:r w:rsidRPr="00030779">
        <w:rPr>
          <w:lang w:eastAsia="ko-KR"/>
        </w:rPr>
        <w:t xml:space="preserve"> (per SR configuration).</w:t>
      </w:r>
    </w:p>
    <w:p w14:paraId="0D808A1C" w14:textId="77777777" w:rsidR="00E82884" w:rsidRPr="00030779" w:rsidRDefault="00E82884" w:rsidP="00E82884">
      <w:pPr>
        <w:rPr>
          <w:noProof/>
          <w:lang w:eastAsia="ko-KR"/>
        </w:rPr>
      </w:pPr>
      <w:r w:rsidRPr="00030779">
        <w:rPr>
          <w:noProof/>
        </w:rPr>
        <w:t xml:space="preserve">If an SR is triggered and there </w:t>
      </w:r>
      <w:r w:rsidRPr="00030779">
        <w:rPr>
          <w:noProof/>
          <w:lang w:eastAsia="ko-KR"/>
        </w:rPr>
        <w:t>are</w:t>
      </w:r>
      <w:r w:rsidRPr="00030779">
        <w:rPr>
          <w:noProof/>
        </w:rPr>
        <w:t xml:space="preserve"> no other SR</w:t>
      </w:r>
      <w:r w:rsidRPr="00030779">
        <w:rPr>
          <w:noProof/>
          <w:lang w:eastAsia="ko-KR"/>
        </w:rPr>
        <w:t>s</w:t>
      </w:r>
      <w:r w:rsidRPr="00030779">
        <w:rPr>
          <w:noProof/>
        </w:rPr>
        <w:t xml:space="preserve"> pending</w:t>
      </w:r>
      <w:r w:rsidRPr="00030779">
        <w:rPr>
          <w:noProof/>
          <w:lang w:eastAsia="ko-KR"/>
        </w:rPr>
        <w:t xml:space="preserve"> corresponding to the same SR configuration</w:t>
      </w:r>
      <w:r w:rsidRPr="00030779">
        <w:rPr>
          <w:noProof/>
        </w:rPr>
        <w:t xml:space="preserve">, the MAC entity shall set the </w:t>
      </w:r>
      <w:r w:rsidRPr="00030779">
        <w:rPr>
          <w:i/>
          <w:noProof/>
        </w:rPr>
        <w:t>SR_COUNTER</w:t>
      </w:r>
      <w:r w:rsidRPr="00030779">
        <w:rPr>
          <w:noProof/>
        </w:rPr>
        <w:t xml:space="preserve"> </w:t>
      </w:r>
      <w:r w:rsidRPr="00030779">
        <w:rPr>
          <w:noProof/>
          <w:lang w:eastAsia="ko-KR"/>
        </w:rPr>
        <w:t xml:space="preserve">of the corresponding SR configuration </w:t>
      </w:r>
      <w:r w:rsidRPr="00030779">
        <w:rPr>
          <w:noProof/>
        </w:rPr>
        <w:t>to 0.</w:t>
      </w:r>
    </w:p>
    <w:p w14:paraId="173EFB36" w14:textId="77777777" w:rsidR="00E82884" w:rsidRPr="00030779" w:rsidRDefault="00E82884" w:rsidP="00E82884">
      <w:pPr>
        <w:rPr>
          <w:noProof/>
          <w:lang w:eastAsia="ko-KR"/>
        </w:rPr>
      </w:pPr>
      <w:r w:rsidRPr="00030779">
        <w:rPr>
          <w:noProof/>
        </w:rPr>
        <w:t>When an SR is triggered, it shall be considered as pending until it is cancelled.</w:t>
      </w:r>
    </w:p>
    <w:p w14:paraId="66381271" w14:textId="77777777" w:rsidR="00E82884" w:rsidRPr="00030779" w:rsidRDefault="00E82884" w:rsidP="00E82884">
      <w:pPr>
        <w:rPr>
          <w:rFonts w:eastAsia="맑은 고딕"/>
          <w:lang w:eastAsia="ko-KR"/>
        </w:rPr>
      </w:pPr>
      <w:r w:rsidRPr="00030779">
        <w:rPr>
          <w:rFonts w:eastAsia="맑은 고딕"/>
          <w:noProof/>
          <w:lang w:eastAsia="ko-KR"/>
        </w:rPr>
        <w:t xml:space="preserve">Except for SCell beam failure recovery, </w:t>
      </w:r>
      <w:r w:rsidRPr="00030779">
        <w:rPr>
          <w:lang w:eastAsia="ko-KR"/>
        </w:rPr>
        <w:t xml:space="preserve">all pending SR(s) for BSR triggered according to the BSR procedure (clause 5.4.5) prior to the MAC PDU assembly shall be cancelled and each respective </w:t>
      </w:r>
      <w:r w:rsidRPr="00030779">
        <w:rPr>
          <w:i/>
          <w:lang w:eastAsia="ko-KR"/>
        </w:rPr>
        <w:t>sr-ProhibitTimer</w:t>
      </w:r>
      <w:r w:rsidRPr="00030779">
        <w:rPr>
          <w:lang w:eastAsia="ko-KR"/>
        </w:rPr>
        <w:t xml:space="preserve"> shall be stopped when the MAC PDU is transmitted and this PDU includes a Long or Short BSR MAC CE which contains buffer status up to (and including) the last event that triggered a BSR (see clause 5.4.5) prior to the MAC PDU assembly. </w:t>
      </w:r>
      <w:r w:rsidRPr="00030779">
        <w:rPr>
          <w:rFonts w:eastAsia="맑은 고딕"/>
          <w:noProof/>
          <w:lang w:eastAsia="ko-KR"/>
        </w:rPr>
        <w:t xml:space="preserve">Except for SCell beam failure recovery, </w:t>
      </w:r>
      <w:r w:rsidRPr="00030779">
        <w:rPr>
          <w:lang w:eastAsia="ko-KR"/>
        </w:rPr>
        <w:t xml:space="preserve">all pending SR(s) for BSR triggered according to the BSR procedure (clause 5.4.5) shall be cancelled and each respective </w:t>
      </w:r>
      <w:r w:rsidRPr="00030779">
        <w:rPr>
          <w:i/>
          <w:lang w:eastAsia="ko-KR"/>
        </w:rPr>
        <w:t>sr-ProhibitTimer</w:t>
      </w:r>
      <w:r w:rsidRPr="00030779">
        <w:rPr>
          <w:lang w:eastAsia="ko-KR"/>
        </w:rPr>
        <w:t xml:space="preserve"> shall be stopped when the UL grant(s) can accommodate all pending </w:t>
      </w:r>
      <w:r w:rsidRPr="00030779">
        <w:rPr>
          <w:lang w:eastAsia="ko-KR"/>
        </w:rPr>
        <w:lastRenderedPageBreak/>
        <w:t>data available for transmission.</w:t>
      </w:r>
      <w:r w:rsidRPr="00030779">
        <w:rPr>
          <w:rFonts w:eastAsia="맑은 고딕"/>
          <w:lang w:eastAsia="ko-KR"/>
        </w:rPr>
        <w:t xml:space="preserve"> All pending SR(s) for Pre-emptive BSR triggered according to the Pre-emptive BSR procedure (clause 5.4.7) prior to the MAC PDU assembly shall be cancelled </w:t>
      </w:r>
      <w:r w:rsidRPr="00030779">
        <w:rPr>
          <w:lang w:eastAsia="ko-KR"/>
        </w:rPr>
        <w:t xml:space="preserve">and each respective </w:t>
      </w:r>
      <w:r w:rsidRPr="00030779">
        <w:rPr>
          <w:i/>
          <w:lang w:eastAsia="ko-KR"/>
        </w:rPr>
        <w:t>sr-ProhibitTimer</w:t>
      </w:r>
      <w:r w:rsidRPr="00030779">
        <w:rPr>
          <w:lang w:eastAsia="ko-KR"/>
        </w:rPr>
        <w:t xml:space="preserve"> shall be stopped </w:t>
      </w:r>
      <w:r w:rsidRPr="00030779">
        <w:rPr>
          <w:rFonts w:eastAsia="맑은 고딕"/>
          <w:lang w:eastAsia="ko-KR"/>
        </w:rPr>
        <w:t xml:space="preserve">when a MAC PDU containing the relevant Pre-emptive BSR MAC CE is transmitted. Pending SR triggered prior to the MAC PDU assembly for beam failure recovery of an SCell shall be cancelled and </w:t>
      </w:r>
      <w:r w:rsidRPr="00030779">
        <w:rPr>
          <w:lang w:eastAsia="ko-KR"/>
        </w:rPr>
        <w:t xml:space="preserve">respective </w:t>
      </w:r>
      <w:r w:rsidRPr="00030779">
        <w:rPr>
          <w:i/>
          <w:lang w:eastAsia="ko-KR"/>
        </w:rPr>
        <w:t>sr-ProhibitTimer</w:t>
      </w:r>
      <w:r w:rsidRPr="00030779">
        <w:rPr>
          <w:lang w:eastAsia="ko-KR"/>
        </w:rPr>
        <w:t xml:space="preserve"> shall be stopped </w:t>
      </w:r>
      <w:r w:rsidRPr="00030779">
        <w:rPr>
          <w:rFonts w:eastAsia="맑은 고딕"/>
          <w:lang w:eastAsia="ko-KR"/>
        </w:rPr>
        <w:t xml:space="preserve">when the MAC PDU is transmitted and this PDU includes an BFR MAC CE or Truncated BFR MAC CE which contains beam failure recovery information of that SCell. </w:t>
      </w:r>
      <w:r w:rsidRPr="00030779">
        <w:rPr>
          <w:rFonts w:eastAsia="맑은 고딕"/>
        </w:rPr>
        <w:t>Pending SR triggered for beam failure recovery of an SCell shall be cancelled upon deactivation of that SCell (as defined in clause 5.9)</w:t>
      </w:r>
      <w:r w:rsidRPr="00030779">
        <w:rPr>
          <w:noProof/>
          <w:lang w:eastAsia="ko-KR"/>
        </w:rPr>
        <w:t>.</w:t>
      </w:r>
    </w:p>
    <w:p w14:paraId="1028725D" w14:textId="77777777" w:rsidR="00E82884" w:rsidRPr="00030779" w:rsidRDefault="00E82884" w:rsidP="00E82884">
      <w:pPr>
        <w:rPr>
          <w:lang w:eastAsia="ko-KR"/>
        </w:rPr>
      </w:pPr>
      <w:r w:rsidRPr="00030779">
        <w:rPr>
          <w:lang w:eastAsia="ko-KR"/>
        </w:rPr>
        <w:t>The MAC entity shall for each pending SR triggered by consistent LBT failure:</w:t>
      </w:r>
    </w:p>
    <w:p w14:paraId="7AB8102E" w14:textId="77777777" w:rsidR="00E82884" w:rsidRPr="00030779" w:rsidRDefault="00E82884" w:rsidP="00E82884">
      <w:pPr>
        <w:pStyle w:val="B1"/>
        <w:rPr>
          <w:lang w:eastAsia="ko-KR"/>
        </w:rPr>
      </w:pPr>
      <w:r w:rsidRPr="00030779">
        <w:rPr>
          <w:noProof/>
          <w:lang w:eastAsia="ko-KR"/>
        </w:rPr>
        <w:t>1&gt;</w:t>
      </w:r>
      <w:r w:rsidRPr="00030779">
        <w:rPr>
          <w:noProof/>
        </w:rPr>
        <w:tab/>
        <w:t>if a MAC PDU is transmitted</w:t>
      </w:r>
      <w:r w:rsidRPr="00030779">
        <w:rPr>
          <w:lang w:eastAsia="ko-KR"/>
        </w:rPr>
        <w:t xml:space="preserve"> and</w:t>
      </w:r>
      <w:r w:rsidRPr="00030779">
        <w:rPr>
          <w:noProof/>
        </w:rPr>
        <w:t xml:space="preserve"> the MAC PDU includes an LBT failure MAC CE that indicates consistent LBT failure for the Serving Cell that triggered this SR; </w:t>
      </w:r>
      <w:r w:rsidRPr="00030779">
        <w:rPr>
          <w:lang w:eastAsia="ko-KR"/>
        </w:rPr>
        <w:t>or</w:t>
      </w:r>
    </w:p>
    <w:p w14:paraId="0251AFF9" w14:textId="77777777" w:rsidR="00E82884" w:rsidRPr="00030779" w:rsidRDefault="00E82884" w:rsidP="00E82884">
      <w:pPr>
        <w:pStyle w:val="B1"/>
        <w:rPr>
          <w:lang w:eastAsia="ko-KR"/>
        </w:rPr>
      </w:pPr>
      <w:r w:rsidRPr="00030779">
        <w:rPr>
          <w:noProof/>
          <w:lang w:eastAsia="ko-KR"/>
        </w:rPr>
        <w:t>1&gt;</w:t>
      </w:r>
      <w:r w:rsidRPr="00030779">
        <w:rPr>
          <w:noProof/>
        </w:rPr>
        <w:tab/>
      </w:r>
      <w:r w:rsidRPr="00030779">
        <w:rPr>
          <w:lang w:eastAsia="ko-KR"/>
        </w:rPr>
        <w:t>if the corresponding consistent LBT failure is cancelled (see clause 5.21):</w:t>
      </w:r>
    </w:p>
    <w:p w14:paraId="12D88F4B" w14:textId="77777777" w:rsidR="00E82884" w:rsidRPr="00030779" w:rsidRDefault="00E82884" w:rsidP="00E82884">
      <w:pPr>
        <w:pStyle w:val="B2"/>
        <w:rPr>
          <w:noProof/>
          <w:lang w:eastAsia="en-US"/>
        </w:rPr>
      </w:pPr>
      <w:r w:rsidRPr="00030779">
        <w:rPr>
          <w:noProof/>
          <w:lang w:eastAsia="ko-KR"/>
        </w:rPr>
        <w:t>2&gt;</w:t>
      </w:r>
      <w:r w:rsidRPr="00030779">
        <w:rPr>
          <w:noProof/>
          <w:lang w:eastAsia="ko-KR"/>
        </w:rPr>
        <w:tab/>
      </w:r>
      <w:r w:rsidRPr="00030779">
        <w:rPr>
          <w:noProof/>
        </w:rPr>
        <w:t xml:space="preserve">cancel the </w:t>
      </w:r>
      <w:r w:rsidRPr="00030779">
        <w:rPr>
          <w:lang w:eastAsia="ko-KR"/>
        </w:rPr>
        <w:t xml:space="preserve">pending SR and stop the corresponding </w:t>
      </w:r>
      <w:r w:rsidRPr="00030779">
        <w:rPr>
          <w:i/>
          <w:lang w:eastAsia="ko-KR"/>
        </w:rPr>
        <w:t>sr-ProhibitTimer</w:t>
      </w:r>
      <w:r w:rsidRPr="00030779">
        <w:rPr>
          <w:lang w:eastAsia="ko-KR"/>
        </w:rPr>
        <w:t>.</w:t>
      </w:r>
    </w:p>
    <w:p w14:paraId="18FDEDB1" w14:textId="77777777" w:rsidR="00E82884" w:rsidRPr="00030779" w:rsidRDefault="00E82884" w:rsidP="00E82884">
      <w:pPr>
        <w:rPr>
          <w:noProof/>
          <w:lang w:eastAsia="ko-KR"/>
        </w:rPr>
      </w:pPr>
      <w:r w:rsidRPr="00030779">
        <w:rPr>
          <w:noProof/>
          <w:lang w:eastAsia="ko-KR"/>
        </w:rPr>
        <w:t>Only PUCCH resources on a BWP which is active at the time of SR transmission occasion are considered valid.</w:t>
      </w:r>
    </w:p>
    <w:p w14:paraId="609467AE" w14:textId="77777777" w:rsidR="00E82884" w:rsidRPr="00030779" w:rsidRDefault="00E82884" w:rsidP="00E82884">
      <w:pPr>
        <w:rPr>
          <w:noProof/>
        </w:rPr>
      </w:pPr>
      <w:r w:rsidRPr="00030779">
        <w:rPr>
          <w:noProof/>
          <w:lang w:eastAsia="ko-KR"/>
        </w:rPr>
        <w:t>A</w:t>
      </w:r>
      <w:r w:rsidRPr="00030779">
        <w:rPr>
          <w:noProof/>
        </w:rPr>
        <w:t xml:space="preserve">s long as </w:t>
      </w:r>
      <w:r w:rsidRPr="00030779">
        <w:rPr>
          <w:noProof/>
          <w:lang w:eastAsia="ko-KR"/>
        </w:rPr>
        <w:t xml:space="preserve">at least </w:t>
      </w:r>
      <w:r w:rsidRPr="00030779">
        <w:rPr>
          <w:noProof/>
        </w:rPr>
        <w:t>one SR is pending, the MAC entity shall for each pending SR:</w:t>
      </w:r>
    </w:p>
    <w:p w14:paraId="385A69E2" w14:textId="77777777" w:rsidR="00E82884" w:rsidRPr="00030779" w:rsidRDefault="00E82884" w:rsidP="00E82884">
      <w:pPr>
        <w:pStyle w:val="B1"/>
        <w:rPr>
          <w:noProof/>
          <w:lang w:eastAsia="ko-KR"/>
        </w:rPr>
      </w:pPr>
      <w:r w:rsidRPr="00030779">
        <w:rPr>
          <w:noProof/>
          <w:lang w:eastAsia="ko-KR"/>
        </w:rPr>
        <w:t>1&gt;</w:t>
      </w:r>
      <w:r w:rsidRPr="00030779">
        <w:rPr>
          <w:noProof/>
        </w:rPr>
        <w:tab/>
        <w:t xml:space="preserve">if the MAC entity has no valid PUCCH resource </w:t>
      </w:r>
      <w:r w:rsidRPr="00030779">
        <w:rPr>
          <w:noProof/>
          <w:lang w:eastAsia="ko-KR"/>
        </w:rPr>
        <w:t xml:space="preserve">configured </w:t>
      </w:r>
      <w:r w:rsidRPr="00030779">
        <w:rPr>
          <w:noProof/>
        </w:rPr>
        <w:t>for the pending SR</w:t>
      </w:r>
      <w:r w:rsidRPr="00030779">
        <w:rPr>
          <w:noProof/>
          <w:lang w:eastAsia="ko-KR"/>
        </w:rPr>
        <w:t>:</w:t>
      </w:r>
    </w:p>
    <w:p w14:paraId="7F9CDD9D" w14:textId="77777777" w:rsidR="00E82884" w:rsidRPr="00030779" w:rsidRDefault="00E82884" w:rsidP="00E82884">
      <w:pPr>
        <w:pStyle w:val="B2"/>
        <w:rPr>
          <w:noProof/>
        </w:rPr>
      </w:pPr>
      <w:r w:rsidRPr="00030779">
        <w:rPr>
          <w:noProof/>
          <w:lang w:eastAsia="ko-KR"/>
        </w:rPr>
        <w:t>2&gt;</w:t>
      </w:r>
      <w:r w:rsidRPr="00030779">
        <w:rPr>
          <w:noProof/>
          <w:lang w:eastAsia="ko-KR"/>
        </w:rPr>
        <w:tab/>
      </w:r>
      <w:r w:rsidRPr="00030779">
        <w:rPr>
          <w:noProof/>
        </w:rPr>
        <w:t xml:space="preserve">initiate a Random Access procedure (see clause 5.1) on the SpCell and cancel </w:t>
      </w:r>
      <w:r w:rsidRPr="00030779">
        <w:rPr>
          <w:noProof/>
          <w:lang w:eastAsia="ko-KR"/>
        </w:rPr>
        <w:t xml:space="preserve">the </w:t>
      </w:r>
      <w:r w:rsidRPr="00030779">
        <w:rPr>
          <w:noProof/>
        </w:rPr>
        <w:t>pending SR.</w:t>
      </w:r>
    </w:p>
    <w:p w14:paraId="3FEEBA0F" w14:textId="77777777" w:rsidR="00E82884" w:rsidRPr="00030779" w:rsidRDefault="00E82884" w:rsidP="00E82884">
      <w:pPr>
        <w:pStyle w:val="B1"/>
        <w:rPr>
          <w:noProof/>
          <w:lang w:eastAsia="ko-KR"/>
        </w:rPr>
      </w:pPr>
      <w:r w:rsidRPr="00030779">
        <w:rPr>
          <w:noProof/>
          <w:lang w:eastAsia="ko-KR"/>
        </w:rPr>
        <w:t>1&gt;</w:t>
      </w:r>
      <w:r w:rsidRPr="00030779">
        <w:rPr>
          <w:noProof/>
        </w:rPr>
        <w:tab/>
        <w:t>else</w:t>
      </w:r>
      <w:r w:rsidRPr="00030779">
        <w:rPr>
          <w:noProof/>
          <w:lang w:eastAsia="ko-KR"/>
        </w:rPr>
        <w:t>,</w:t>
      </w:r>
      <w:r w:rsidRPr="00030779">
        <w:rPr>
          <w:noProof/>
        </w:rPr>
        <w:t xml:space="preserve"> </w:t>
      </w:r>
      <w:r w:rsidRPr="00030779">
        <w:rPr>
          <w:noProof/>
          <w:lang w:eastAsia="ko-KR"/>
        </w:rPr>
        <w:t>for the SR configuration corresponding to the pending SR:</w:t>
      </w:r>
    </w:p>
    <w:p w14:paraId="4464AC30" w14:textId="77777777" w:rsidR="00E82884" w:rsidRPr="00030779" w:rsidRDefault="00E82884" w:rsidP="00E82884">
      <w:pPr>
        <w:pStyle w:val="B2"/>
        <w:rPr>
          <w:noProof/>
          <w:lang w:eastAsia="ko-KR"/>
        </w:rPr>
      </w:pPr>
      <w:r w:rsidRPr="00030779">
        <w:rPr>
          <w:noProof/>
          <w:lang w:eastAsia="ko-KR"/>
        </w:rPr>
        <w:t>2&gt;</w:t>
      </w:r>
      <w:r w:rsidRPr="00030779">
        <w:rPr>
          <w:noProof/>
          <w:lang w:eastAsia="ko-KR"/>
        </w:rPr>
        <w:tab/>
        <w:t>when</w:t>
      </w:r>
      <w:r w:rsidRPr="00030779">
        <w:rPr>
          <w:noProof/>
        </w:rPr>
        <w:t xml:space="preserve"> the MAC entity has </w:t>
      </w:r>
      <w:r w:rsidRPr="00030779">
        <w:rPr>
          <w:noProof/>
          <w:lang w:eastAsia="ko-KR"/>
        </w:rPr>
        <w:t>an SR transmission occasion on the</w:t>
      </w:r>
      <w:r w:rsidRPr="00030779">
        <w:rPr>
          <w:noProof/>
        </w:rPr>
        <w:t xml:space="preserve"> valid PUCCH resource for SR configured</w:t>
      </w:r>
      <w:r w:rsidRPr="00030779">
        <w:rPr>
          <w:noProof/>
          <w:lang w:eastAsia="ko-KR"/>
        </w:rPr>
        <w:t>;</w:t>
      </w:r>
      <w:r w:rsidRPr="00030779">
        <w:rPr>
          <w:noProof/>
        </w:rPr>
        <w:t xml:space="preserve"> and</w:t>
      </w:r>
    </w:p>
    <w:p w14:paraId="652E8600" w14:textId="77777777" w:rsidR="00E82884" w:rsidRPr="00030779" w:rsidRDefault="00E82884" w:rsidP="00E82884">
      <w:pPr>
        <w:pStyle w:val="B2"/>
        <w:rPr>
          <w:noProof/>
          <w:lang w:eastAsia="ko-KR"/>
        </w:rPr>
      </w:pPr>
      <w:r w:rsidRPr="00030779">
        <w:rPr>
          <w:noProof/>
          <w:lang w:eastAsia="ko-KR"/>
        </w:rPr>
        <w:t>2&gt;</w:t>
      </w:r>
      <w:r w:rsidRPr="00030779">
        <w:rPr>
          <w:noProof/>
          <w:lang w:eastAsia="ko-KR"/>
        </w:rPr>
        <w:tab/>
      </w:r>
      <w:r w:rsidRPr="00030779">
        <w:rPr>
          <w:noProof/>
        </w:rPr>
        <w:t xml:space="preserve">if </w:t>
      </w:r>
      <w:r w:rsidRPr="00030779">
        <w:rPr>
          <w:i/>
          <w:noProof/>
        </w:rPr>
        <w:t>sr-ProhibitTimer</w:t>
      </w:r>
      <w:r w:rsidRPr="00030779">
        <w:rPr>
          <w:noProof/>
        </w:rPr>
        <w:t xml:space="preserve"> is not running</w:t>
      </w:r>
      <w:r w:rsidRPr="00030779">
        <w:rPr>
          <w:noProof/>
          <w:lang w:eastAsia="ko-KR"/>
        </w:rPr>
        <w:t xml:space="preserve"> at the time of the SR transmission occasion; and</w:t>
      </w:r>
    </w:p>
    <w:p w14:paraId="44D7A2AA" w14:textId="77777777" w:rsidR="00E82884" w:rsidRPr="00030779" w:rsidRDefault="00E82884" w:rsidP="00E82884">
      <w:pPr>
        <w:pStyle w:val="B2"/>
        <w:rPr>
          <w:noProof/>
        </w:rPr>
      </w:pPr>
      <w:r w:rsidRPr="00030779">
        <w:rPr>
          <w:noProof/>
        </w:rPr>
        <w:t>2&gt;</w:t>
      </w:r>
      <w:r w:rsidRPr="00030779">
        <w:rPr>
          <w:noProof/>
          <w:lang w:eastAsia="ko-KR"/>
        </w:rPr>
        <w:tab/>
      </w:r>
      <w:r w:rsidRPr="00030779">
        <w:rPr>
          <w:noProof/>
        </w:rPr>
        <w:t>if the PUCCH resource for the SR transmission occasion does not overlap with a measurement gap:</w:t>
      </w:r>
    </w:p>
    <w:p w14:paraId="1F88267B" w14:textId="77777777" w:rsidR="00E82884" w:rsidRPr="00030779" w:rsidRDefault="00E82884" w:rsidP="00E82884">
      <w:pPr>
        <w:pStyle w:val="B3"/>
        <w:rPr>
          <w:noProof/>
        </w:rPr>
      </w:pPr>
      <w:r w:rsidRPr="00030779">
        <w:rPr>
          <w:noProof/>
        </w:rPr>
        <w:t>3&gt;</w:t>
      </w:r>
      <w:r w:rsidRPr="00030779">
        <w:rPr>
          <w:noProof/>
          <w:lang w:eastAsia="ko-KR"/>
        </w:rPr>
        <w:tab/>
      </w:r>
      <w:r w:rsidRPr="00030779">
        <w:rPr>
          <w:noProof/>
        </w:rPr>
        <w:t>if the PUCCH resource for the SR transmission occasion overlaps with neither a UL-SCH resource nor an SL-SCH resource; or</w:t>
      </w:r>
    </w:p>
    <w:p w14:paraId="4539048A" w14:textId="77777777" w:rsidR="00E82884" w:rsidRPr="00030779" w:rsidRDefault="00E82884" w:rsidP="00E82884">
      <w:pPr>
        <w:pStyle w:val="B3"/>
        <w:rPr>
          <w:noProof/>
        </w:rPr>
      </w:pPr>
      <w:r w:rsidRPr="00030779">
        <w:rPr>
          <w:noProof/>
        </w:rPr>
        <w:t>3&gt;</w:t>
      </w:r>
      <w:r w:rsidRPr="00030779">
        <w:rPr>
          <w:noProof/>
        </w:rPr>
        <w:tab/>
        <w:t>if the MAC entity is able to perform this SR transmission simultaneously with the transmission of the SL-SCH resource; or</w:t>
      </w:r>
    </w:p>
    <w:p w14:paraId="37700364" w14:textId="77777777" w:rsidR="00E82884" w:rsidRPr="00030779" w:rsidRDefault="00E82884" w:rsidP="00E82884">
      <w:pPr>
        <w:pStyle w:val="B3"/>
        <w:rPr>
          <w:noProof/>
        </w:rPr>
      </w:pPr>
      <w:r w:rsidRPr="00030779">
        <w:rPr>
          <w:noProof/>
          <w:lang w:eastAsia="ko-KR"/>
        </w:rPr>
        <w:t>3&gt;</w:t>
      </w:r>
      <w:r w:rsidRPr="00030779">
        <w:rPr>
          <w:noProof/>
          <w:lang w:eastAsia="ko-KR"/>
        </w:rPr>
        <w:tab/>
        <w:t xml:space="preserve">if the MAC entity is configured with </w:t>
      </w:r>
      <w:r w:rsidRPr="00030779">
        <w:rPr>
          <w:i/>
          <w:noProof/>
          <w:lang w:eastAsia="ko-KR"/>
        </w:rPr>
        <w:t>lch-basedPrioritization</w:t>
      </w:r>
      <w:r w:rsidRPr="00030779">
        <w:rPr>
          <w:noProof/>
          <w:lang w:eastAsia="ko-KR"/>
        </w:rPr>
        <w:t xml:space="preserve">, and the PUCCH resource for the SR transmission occasion does not overlap with an uplink grant received in a Random Access Response nor with a transmission of MSGA payload, and the PUCCH resource for the SR transmission occasion </w:t>
      </w:r>
      <w:r w:rsidRPr="00030779">
        <w:rPr>
          <w:noProof/>
        </w:rPr>
        <w:t xml:space="preserve">for the pending SR triggered as specfied in clause 5.4.5 </w:t>
      </w:r>
      <w:r w:rsidRPr="00030779">
        <w:rPr>
          <w:noProof/>
          <w:lang w:eastAsia="ko-KR"/>
        </w:rPr>
        <w:t>overlaps with any other UL-SCH resource(s), and the priority of the logical channel that triggered SR is higher than the priority of the uplink grant(s) for any UL-SCH resource(s) where the uplink grant was not already de-prioritized, and the priority of the uplink grant is determined as specified in clause 5.4.1; or</w:t>
      </w:r>
    </w:p>
    <w:p w14:paraId="6162D24B" w14:textId="7B87C5F7" w:rsidR="00844E72" w:rsidRPr="00844E72" w:rsidRDefault="00E82884" w:rsidP="00E82884">
      <w:pPr>
        <w:pStyle w:val="B3"/>
        <w:rPr>
          <w:noProof/>
        </w:rPr>
      </w:pPr>
      <w:r w:rsidRPr="00030779">
        <w:rPr>
          <w:noProof/>
        </w:rPr>
        <w:t>3&gt;</w:t>
      </w:r>
      <w:r w:rsidRPr="00030779">
        <w:rPr>
          <w:noProof/>
        </w:rPr>
        <w:tab/>
        <w:t xml:space="preserve">if </w:t>
      </w:r>
      <w:ins w:id="56" w:author="LEE Young Dae/5G Wireless Communication Standard Task(youngdae.lee@lge.com)" w:date="2020-08-25T20:01:00Z">
        <w:r w:rsidR="00A51629">
          <w:t xml:space="preserve">both </w:t>
        </w:r>
        <w:r w:rsidR="00A51629">
          <w:rPr>
            <w:i/>
          </w:rPr>
          <w:t>s</w:t>
        </w:r>
        <w:r w:rsidR="00A51629" w:rsidRPr="00030779">
          <w:rPr>
            <w:i/>
          </w:rPr>
          <w:t>l-Prioritizationthres</w:t>
        </w:r>
        <w:r w:rsidR="00A51629" w:rsidRPr="00030779">
          <w:rPr>
            <w:noProof/>
          </w:rPr>
          <w:t xml:space="preserve"> </w:t>
        </w:r>
        <w:r w:rsidR="00A51629">
          <w:t xml:space="preserve">and </w:t>
        </w:r>
        <w:r w:rsidR="00A51629">
          <w:rPr>
            <w:i/>
          </w:rPr>
          <w:t>u</w:t>
        </w:r>
        <w:r w:rsidR="00A51629" w:rsidRPr="00030779">
          <w:rPr>
            <w:i/>
          </w:rPr>
          <w:t>l-Prioritizationthres</w:t>
        </w:r>
        <w:r w:rsidR="00A51629" w:rsidRPr="00030779">
          <w:rPr>
            <w:noProof/>
          </w:rPr>
          <w:t xml:space="preserve"> </w:t>
        </w:r>
        <w:r w:rsidR="00A51629">
          <w:t>are</w:t>
        </w:r>
        <w:r w:rsidR="00A51629" w:rsidRPr="00030779">
          <w:t xml:space="preserve"> configured</w:t>
        </w:r>
        <w:r w:rsidR="00A51629">
          <w:t xml:space="preserve"> and </w:t>
        </w:r>
      </w:ins>
      <w:r w:rsidRPr="00030779">
        <w:rPr>
          <w:noProof/>
        </w:rPr>
        <w:t xml:space="preserve">the PUCCH resource for the SR transmission occasion for the pending SR triggered as specfied in clause 5.22.1.5 </w:t>
      </w:r>
      <w:r w:rsidRPr="00030779">
        <w:rPr>
          <w:noProof/>
          <w:lang w:eastAsia="ko-KR"/>
        </w:rPr>
        <w:t xml:space="preserve">overlaps with any UL-SCH resource(s) carrying a MAC PDU, </w:t>
      </w:r>
      <w:r w:rsidRPr="00030779">
        <w:rPr>
          <w:noProof/>
        </w:rPr>
        <w:t>and</w:t>
      </w:r>
      <w:r w:rsidR="00D73A76">
        <w:rPr>
          <w:noProof/>
        </w:rPr>
        <w:t xml:space="preserve"> </w:t>
      </w:r>
      <w:r w:rsidRPr="00030779">
        <w:rPr>
          <w:noProof/>
        </w:rPr>
        <w:t xml:space="preserve">the priority of the triggered SR determined as specified in clause 5.22.1.5 is lower than </w:t>
      </w:r>
      <w:r w:rsidRPr="00030779">
        <w:rPr>
          <w:i/>
        </w:rPr>
        <w:t>sl-Prioritizationthres</w:t>
      </w:r>
      <w:r w:rsidRPr="00030779">
        <w:rPr>
          <w:noProof/>
        </w:rPr>
        <w:t xml:space="preserve"> and the value of the highest priority of the logical channel(s) in the MAC PDU is higher than or eqaul to </w:t>
      </w:r>
      <w:r w:rsidRPr="00030779">
        <w:rPr>
          <w:i/>
        </w:rPr>
        <w:t>ul-Prioritizationthres</w:t>
      </w:r>
      <w:del w:id="57" w:author="LEE Young Dae/5G Wireless Communication Standard Task(youngdae.lee@lge.com)" w:date="2020-08-21T16:21:00Z">
        <w:r w:rsidRPr="00030779" w:rsidDel="00BD35AC">
          <w:delText>, if configured</w:delText>
        </w:r>
      </w:del>
      <w:ins w:id="58" w:author="LEE Young Dae/5G Wireless Communication Standard Task(youngdae.lee@lge.com)" w:date="2020-08-27T22:58:00Z">
        <w:r w:rsidR="00A72741">
          <w:t xml:space="preserve"> </w:t>
        </w:r>
      </w:ins>
      <w:ins w:id="59" w:author="LEE Young Dae/5G Wireless Communication Standard Task(youngdae.lee@lge.com)" w:date="2020-08-27T22:28:00Z">
        <w:r w:rsidR="006D77EF">
          <w:t xml:space="preserve">and the MAC PDU </w:t>
        </w:r>
      </w:ins>
      <w:ins w:id="60" w:author="LEE Young Dae/5G Wireless Communication Standard Task(youngdae.lee@lge.com)" w:date="2020-08-27T22:29:00Z">
        <w:r w:rsidR="006D77EF">
          <w:t xml:space="preserve">is not </w:t>
        </w:r>
        <w:r w:rsidR="006D77EF" w:rsidRPr="00030779">
          <w:t>prioritized by upper layer according to TS 23.287 [19]</w:t>
        </w:r>
      </w:ins>
      <w:r w:rsidRPr="00030779">
        <w:rPr>
          <w:noProof/>
        </w:rPr>
        <w:t>; or</w:t>
      </w:r>
    </w:p>
    <w:p w14:paraId="0ACA2B8F" w14:textId="3BEC68E8" w:rsidR="00E82884" w:rsidRPr="00030779" w:rsidRDefault="00E82884" w:rsidP="00E82884">
      <w:pPr>
        <w:pStyle w:val="B3"/>
        <w:rPr>
          <w:noProof/>
        </w:rPr>
      </w:pPr>
      <w:r w:rsidRPr="00030779">
        <w:rPr>
          <w:noProof/>
        </w:rPr>
        <w:t>3&gt;</w:t>
      </w:r>
      <w:r w:rsidRPr="00030779">
        <w:rPr>
          <w:noProof/>
        </w:rPr>
        <w:tab/>
        <w:t>if a SL-SCH resource overlaps with the PUCCH resource for the SR transmission occasion for the pending SR triggered as specfied in clause 5.4.5, and the MAC entity is not able to perform this SR transmission simultaneously with the transmission of the SL-SCH resource, and either transmission on the SL-SCH resource is not prioritized as described in clause 5.22.1.3.1</w:t>
      </w:r>
      <w:ins w:id="61" w:author="LEE Young Dae/5G Wireless Communication Standard Task(youngdae.lee@lge.com)" w:date="2020-08-21T16:18:00Z">
        <w:r w:rsidR="00D73A76">
          <w:rPr>
            <w:noProof/>
          </w:rPr>
          <w:t>a</w:t>
        </w:r>
      </w:ins>
      <w:r w:rsidRPr="00030779">
        <w:rPr>
          <w:noProof/>
        </w:rPr>
        <w:t xml:space="preserve"> or the priority value of the logical channel that triggered SR is lower than </w:t>
      </w:r>
      <w:r w:rsidRPr="00030779">
        <w:rPr>
          <w:i/>
        </w:rPr>
        <w:t>ul-Prioritizationthres</w:t>
      </w:r>
      <w:r w:rsidRPr="00030779">
        <w:t>, if configured</w:t>
      </w:r>
      <w:r w:rsidRPr="00030779">
        <w:rPr>
          <w:noProof/>
        </w:rPr>
        <w:t>; or</w:t>
      </w:r>
    </w:p>
    <w:p w14:paraId="08F5B38A" w14:textId="4E08C0D1" w:rsidR="00E82884" w:rsidRPr="00030779" w:rsidRDefault="00E82884" w:rsidP="00E82884">
      <w:pPr>
        <w:pStyle w:val="B3"/>
        <w:rPr>
          <w:noProof/>
        </w:rPr>
      </w:pPr>
      <w:r w:rsidRPr="00030779">
        <w:rPr>
          <w:noProof/>
        </w:rPr>
        <w:t>3&gt;</w:t>
      </w:r>
      <w:r w:rsidRPr="00030779">
        <w:rPr>
          <w:noProof/>
        </w:rPr>
        <w:tab/>
        <w:t>if a SL-SCH resource overlaps with the PUCCH resource for the SR transmission occasion for the pending SR triggered as specfied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w:t>
      </w:r>
      <w:ins w:id="62" w:author="LEE Young Dae/5G Wireless Communication Standard Task(youngdae.lee@lge.com)" w:date="2020-08-25T20:02:00Z">
        <w:r w:rsidR="00A51629">
          <w:rPr>
            <w:noProof/>
          </w:rPr>
          <w:t>a</w:t>
        </w:r>
      </w:ins>
      <w:r w:rsidRPr="00030779">
        <w:rPr>
          <w:noProof/>
        </w:rPr>
        <w:t xml:space="preserve"> for the SL-SCH resource:</w:t>
      </w:r>
    </w:p>
    <w:p w14:paraId="54F57D83" w14:textId="77777777" w:rsidR="00E82884" w:rsidRPr="00030779" w:rsidRDefault="00E82884" w:rsidP="00E82884">
      <w:pPr>
        <w:pStyle w:val="B4"/>
        <w:rPr>
          <w:lang w:eastAsia="ko-KR"/>
        </w:rPr>
      </w:pPr>
      <w:bookmarkStart w:id="63" w:name="_Hlk36893044"/>
      <w:r w:rsidRPr="00030779">
        <w:rPr>
          <w:lang w:eastAsia="ko-KR"/>
        </w:rPr>
        <w:lastRenderedPageBreak/>
        <w:t>4&gt;</w:t>
      </w:r>
      <w:r w:rsidRPr="00030779">
        <w:rPr>
          <w:lang w:eastAsia="ko-KR"/>
        </w:rPr>
        <w:tab/>
        <w:t>consider the SR transmission as a prioritized SR transmission.</w:t>
      </w:r>
    </w:p>
    <w:p w14:paraId="68DCF642" w14:textId="77777777" w:rsidR="00E82884" w:rsidRPr="00030779" w:rsidRDefault="00E82884" w:rsidP="00E82884">
      <w:pPr>
        <w:pStyle w:val="B4"/>
        <w:rPr>
          <w:noProof/>
          <w:lang w:eastAsia="ko-KR"/>
        </w:rPr>
      </w:pPr>
      <w:r w:rsidRPr="00030779">
        <w:rPr>
          <w:lang w:eastAsia="ko-KR"/>
        </w:rPr>
        <w:t>4&gt;</w:t>
      </w:r>
      <w:r w:rsidRPr="00030779">
        <w:rPr>
          <w:lang w:eastAsia="ko-KR"/>
        </w:rPr>
        <w:tab/>
        <w:t xml:space="preserve">consider </w:t>
      </w:r>
      <w:r w:rsidRPr="00030779">
        <w:rPr>
          <w:rFonts w:eastAsia="맑은 고딕"/>
          <w:lang w:eastAsia="ko-KR"/>
        </w:rPr>
        <w:t>the other overlapping uplink grant(s), if any, as a de-prioritized uplink grant(s);</w:t>
      </w:r>
    </w:p>
    <w:bookmarkEnd w:id="63"/>
    <w:p w14:paraId="7FE042DA" w14:textId="77777777" w:rsidR="00E82884" w:rsidRPr="00030779" w:rsidRDefault="00E82884" w:rsidP="00E82884">
      <w:pPr>
        <w:pStyle w:val="B4"/>
        <w:rPr>
          <w:noProof/>
        </w:rPr>
      </w:pPr>
      <w:r w:rsidRPr="00030779">
        <w:rPr>
          <w:noProof/>
          <w:lang w:eastAsia="ko-KR"/>
        </w:rPr>
        <w:t>4&gt;</w:t>
      </w:r>
      <w:r w:rsidRPr="00030779">
        <w:rPr>
          <w:noProof/>
        </w:rPr>
        <w:tab/>
        <w:t xml:space="preserve">if SR_COUNTER &lt; </w:t>
      </w:r>
      <w:r w:rsidRPr="00030779">
        <w:rPr>
          <w:lang w:eastAsia="ko-KR"/>
        </w:rPr>
        <w:t>sr-TransMax</w:t>
      </w:r>
      <w:r w:rsidRPr="00030779">
        <w:rPr>
          <w:noProof/>
        </w:rPr>
        <w:t>:</w:t>
      </w:r>
    </w:p>
    <w:p w14:paraId="59718F38" w14:textId="77777777" w:rsidR="00E82884" w:rsidRPr="00030779" w:rsidRDefault="00E82884" w:rsidP="00E82884">
      <w:pPr>
        <w:pStyle w:val="B5"/>
        <w:rPr>
          <w:noProof/>
        </w:rPr>
      </w:pPr>
      <w:r w:rsidRPr="00030779">
        <w:rPr>
          <w:noProof/>
          <w:lang w:eastAsia="ko-KR"/>
        </w:rPr>
        <w:t>5&gt;</w:t>
      </w:r>
      <w:r w:rsidRPr="00030779">
        <w:rPr>
          <w:noProof/>
        </w:rPr>
        <w:tab/>
        <w:t>instruct the physical layer to signal the SR on one valid PUCCH resource for SR;</w:t>
      </w:r>
    </w:p>
    <w:p w14:paraId="74903214" w14:textId="77777777" w:rsidR="00E82884" w:rsidRPr="00030779" w:rsidRDefault="00E82884" w:rsidP="00E82884">
      <w:pPr>
        <w:pStyle w:val="B5"/>
        <w:rPr>
          <w:noProof/>
        </w:rPr>
      </w:pPr>
      <w:r w:rsidRPr="00030779">
        <w:rPr>
          <w:noProof/>
          <w:lang w:eastAsia="ko-KR"/>
        </w:rPr>
        <w:t>5&gt;</w:t>
      </w:r>
      <w:r w:rsidRPr="00030779">
        <w:rPr>
          <w:noProof/>
        </w:rPr>
        <w:tab/>
        <w:t>if LBT failure indication is not received from lower layers:</w:t>
      </w:r>
    </w:p>
    <w:p w14:paraId="5ADE2831" w14:textId="77777777" w:rsidR="00E82884" w:rsidRPr="00030779" w:rsidRDefault="00E82884" w:rsidP="00E82884">
      <w:pPr>
        <w:pStyle w:val="B6"/>
        <w:rPr>
          <w:noProof/>
        </w:rPr>
      </w:pPr>
      <w:r w:rsidRPr="00030779">
        <w:rPr>
          <w:noProof/>
          <w:lang w:eastAsia="ko-KR"/>
        </w:rPr>
        <w:t>6&gt;</w:t>
      </w:r>
      <w:r w:rsidRPr="00030779">
        <w:rPr>
          <w:noProof/>
        </w:rPr>
        <w:tab/>
        <w:t xml:space="preserve">increment </w:t>
      </w:r>
      <w:r w:rsidRPr="00030779">
        <w:rPr>
          <w:i/>
          <w:noProof/>
        </w:rPr>
        <w:t>SR_COUNTER</w:t>
      </w:r>
      <w:r w:rsidRPr="00030779">
        <w:rPr>
          <w:noProof/>
        </w:rPr>
        <w:t xml:space="preserve"> by 1;</w:t>
      </w:r>
    </w:p>
    <w:p w14:paraId="17B8D49E" w14:textId="77777777" w:rsidR="00E82884" w:rsidRPr="00030779" w:rsidRDefault="00E82884" w:rsidP="00E82884">
      <w:pPr>
        <w:pStyle w:val="B6"/>
        <w:rPr>
          <w:noProof/>
        </w:rPr>
      </w:pPr>
      <w:r w:rsidRPr="00030779">
        <w:rPr>
          <w:noProof/>
          <w:lang w:eastAsia="ko-KR"/>
        </w:rPr>
        <w:t>6&gt;</w:t>
      </w:r>
      <w:r w:rsidRPr="00030779">
        <w:rPr>
          <w:noProof/>
        </w:rPr>
        <w:tab/>
        <w:t xml:space="preserve">start the </w:t>
      </w:r>
      <w:r w:rsidRPr="00030779">
        <w:rPr>
          <w:i/>
          <w:noProof/>
        </w:rPr>
        <w:t>sr-ProhibitTimer</w:t>
      </w:r>
      <w:r w:rsidRPr="00030779">
        <w:rPr>
          <w:noProof/>
        </w:rPr>
        <w:t>.</w:t>
      </w:r>
    </w:p>
    <w:p w14:paraId="28C16BB2" w14:textId="77777777" w:rsidR="00E82884" w:rsidRPr="00030779" w:rsidRDefault="00E82884" w:rsidP="00E82884">
      <w:pPr>
        <w:pStyle w:val="B5"/>
        <w:rPr>
          <w:lang w:eastAsia="ko-KR"/>
        </w:rPr>
      </w:pPr>
      <w:r w:rsidRPr="00030779">
        <w:t>5&gt;</w:t>
      </w:r>
      <w:r w:rsidRPr="00030779">
        <w:tab/>
        <w:t xml:space="preserve">else </w:t>
      </w:r>
      <w:r w:rsidRPr="00030779">
        <w:rPr>
          <w:lang w:eastAsia="ko-KR"/>
        </w:rPr>
        <w:t xml:space="preserve">if </w:t>
      </w:r>
      <w:r w:rsidRPr="00030779">
        <w:rPr>
          <w:i/>
          <w:lang w:eastAsia="ko-KR"/>
        </w:rPr>
        <w:t>lbt-FailureRecoveryConfig</w:t>
      </w:r>
      <w:r w:rsidRPr="00030779">
        <w:rPr>
          <w:lang w:eastAsia="ko-KR"/>
        </w:rPr>
        <w:t xml:space="preserve"> is not configured:</w:t>
      </w:r>
    </w:p>
    <w:p w14:paraId="1F4D4B48" w14:textId="77777777" w:rsidR="00E82884" w:rsidRPr="00030779" w:rsidRDefault="00E82884" w:rsidP="00E82884">
      <w:pPr>
        <w:pStyle w:val="B6"/>
        <w:rPr>
          <w:noProof/>
        </w:rPr>
      </w:pPr>
      <w:r w:rsidRPr="00030779">
        <w:rPr>
          <w:noProof/>
          <w:lang w:eastAsia="ko-KR"/>
        </w:rPr>
        <w:t>6&gt;</w:t>
      </w:r>
      <w:r w:rsidRPr="00030779">
        <w:rPr>
          <w:noProof/>
        </w:rPr>
        <w:tab/>
        <w:t xml:space="preserve">increment </w:t>
      </w:r>
      <w:r w:rsidRPr="00030779">
        <w:rPr>
          <w:i/>
          <w:noProof/>
        </w:rPr>
        <w:t>SR_COUNTER</w:t>
      </w:r>
      <w:r w:rsidRPr="00030779">
        <w:rPr>
          <w:noProof/>
        </w:rPr>
        <w:t xml:space="preserve"> by 1.</w:t>
      </w:r>
    </w:p>
    <w:p w14:paraId="734DC4CC" w14:textId="77777777" w:rsidR="00E82884" w:rsidRPr="00030779" w:rsidRDefault="00E82884" w:rsidP="00E82884">
      <w:pPr>
        <w:pStyle w:val="B4"/>
        <w:rPr>
          <w:noProof/>
        </w:rPr>
      </w:pPr>
      <w:r w:rsidRPr="00030779">
        <w:rPr>
          <w:noProof/>
          <w:lang w:eastAsia="ko-KR"/>
        </w:rPr>
        <w:t>4&gt;</w:t>
      </w:r>
      <w:r w:rsidRPr="00030779">
        <w:rPr>
          <w:noProof/>
        </w:rPr>
        <w:tab/>
        <w:t>else:</w:t>
      </w:r>
    </w:p>
    <w:p w14:paraId="0983B66E" w14:textId="77777777" w:rsidR="00E82884" w:rsidRPr="00030779" w:rsidRDefault="00E82884" w:rsidP="00E82884">
      <w:pPr>
        <w:pStyle w:val="B5"/>
        <w:rPr>
          <w:noProof/>
        </w:rPr>
      </w:pPr>
      <w:r w:rsidRPr="00030779">
        <w:rPr>
          <w:noProof/>
          <w:lang w:eastAsia="ko-KR"/>
        </w:rPr>
        <w:t>5&gt;</w:t>
      </w:r>
      <w:r w:rsidRPr="00030779">
        <w:rPr>
          <w:noProof/>
        </w:rPr>
        <w:tab/>
        <w:t>notify RRC to release PUCCH for all Serving Cells;</w:t>
      </w:r>
    </w:p>
    <w:p w14:paraId="1CFA583B" w14:textId="77777777" w:rsidR="00E82884" w:rsidRPr="00030779" w:rsidRDefault="00E82884" w:rsidP="00E82884">
      <w:pPr>
        <w:pStyle w:val="B5"/>
        <w:rPr>
          <w:noProof/>
        </w:rPr>
      </w:pPr>
      <w:r w:rsidRPr="00030779">
        <w:rPr>
          <w:noProof/>
          <w:lang w:eastAsia="ko-KR"/>
        </w:rPr>
        <w:t>5&gt;</w:t>
      </w:r>
      <w:r w:rsidRPr="00030779">
        <w:rPr>
          <w:noProof/>
        </w:rPr>
        <w:tab/>
        <w:t>notify RRC to release SRS for all Serving Cells;</w:t>
      </w:r>
    </w:p>
    <w:p w14:paraId="4B1780BC" w14:textId="77777777" w:rsidR="00E82884" w:rsidRPr="00030779" w:rsidRDefault="00E82884" w:rsidP="00E82884">
      <w:pPr>
        <w:pStyle w:val="B5"/>
        <w:rPr>
          <w:noProof/>
        </w:rPr>
      </w:pPr>
      <w:r w:rsidRPr="00030779">
        <w:rPr>
          <w:noProof/>
          <w:lang w:eastAsia="ko-KR"/>
        </w:rPr>
        <w:t>5&gt;</w:t>
      </w:r>
      <w:r w:rsidRPr="00030779">
        <w:rPr>
          <w:noProof/>
        </w:rPr>
        <w:tab/>
      </w:r>
      <w:r w:rsidRPr="00030779">
        <w:rPr>
          <w:noProof/>
          <w:lang w:eastAsia="ko-KR"/>
        </w:rPr>
        <w:t>clear</w:t>
      </w:r>
      <w:r w:rsidRPr="00030779">
        <w:rPr>
          <w:noProof/>
        </w:rPr>
        <w:t xml:space="preserve"> any configured downlink assignments and uplink grants;</w:t>
      </w:r>
    </w:p>
    <w:p w14:paraId="5FB29A11" w14:textId="77777777" w:rsidR="00E82884" w:rsidRPr="00030779" w:rsidRDefault="00E82884" w:rsidP="00E82884">
      <w:pPr>
        <w:pStyle w:val="B5"/>
        <w:rPr>
          <w:noProof/>
        </w:rPr>
      </w:pPr>
      <w:r w:rsidRPr="00030779">
        <w:rPr>
          <w:noProof/>
          <w:lang w:eastAsia="ko-KR"/>
        </w:rPr>
        <w:t>5&gt;</w:t>
      </w:r>
      <w:r w:rsidRPr="00030779">
        <w:rPr>
          <w:noProof/>
        </w:rPr>
        <w:tab/>
      </w:r>
      <w:r w:rsidRPr="00030779">
        <w:rPr>
          <w:noProof/>
          <w:lang w:eastAsia="ko-KR"/>
        </w:rPr>
        <w:t>clear</w:t>
      </w:r>
      <w:r w:rsidRPr="00030779">
        <w:rPr>
          <w:noProof/>
        </w:rPr>
        <w:t xml:space="preserve"> any </w:t>
      </w:r>
      <w:r w:rsidRPr="00030779">
        <w:t>PUSCH resources for semi-persistent CSI reporting</w:t>
      </w:r>
      <w:r w:rsidRPr="00030779">
        <w:rPr>
          <w:noProof/>
        </w:rPr>
        <w:t>;</w:t>
      </w:r>
    </w:p>
    <w:p w14:paraId="61CD5BFC" w14:textId="77777777" w:rsidR="00E82884" w:rsidRPr="00030779" w:rsidRDefault="00E82884" w:rsidP="00E82884">
      <w:pPr>
        <w:pStyle w:val="B5"/>
        <w:rPr>
          <w:noProof/>
        </w:rPr>
      </w:pPr>
      <w:r w:rsidRPr="00030779">
        <w:rPr>
          <w:noProof/>
          <w:lang w:eastAsia="ko-KR"/>
        </w:rPr>
        <w:t>5&gt;</w:t>
      </w:r>
      <w:r w:rsidRPr="00030779">
        <w:rPr>
          <w:noProof/>
        </w:rPr>
        <w:tab/>
        <w:t>initiate a Random Access procedure (see clause 5.1) on the SpCell and cancel all pending SRs.</w:t>
      </w:r>
    </w:p>
    <w:p w14:paraId="1E4EBC46" w14:textId="77777777" w:rsidR="00E82884" w:rsidRPr="00030779" w:rsidRDefault="00E82884" w:rsidP="00E82884">
      <w:pPr>
        <w:pStyle w:val="B3"/>
        <w:rPr>
          <w:noProof/>
        </w:rPr>
      </w:pPr>
      <w:r w:rsidRPr="00030779">
        <w:rPr>
          <w:noProof/>
        </w:rPr>
        <w:t>3&gt;</w:t>
      </w:r>
      <w:r w:rsidRPr="00030779">
        <w:rPr>
          <w:noProof/>
        </w:rPr>
        <w:tab/>
        <w:t>else:</w:t>
      </w:r>
    </w:p>
    <w:p w14:paraId="4D998838" w14:textId="77777777" w:rsidR="00E82884" w:rsidRPr="00030779" w:rsidRDefault="00E82884" w:rsidP="00E82884">
      <w:pPr>
        <w:pStyle w:val="B4"/>
        <w:rPr>
          <w:noProof/>
        </w:rPr>
      </w:pPr>
      <w:r w:rsidRPr="00030779">
        <w:rPr>
          <w:noProof/>
        </w:rPr>
        <w:t>4&gt;</w:t>
      </w:r>
      <w:r w:rsidRPr="00030779">
        <w:rPr>
          <w:noProof/>
        </w:rPr>
        <w:tab/>
        <w:t>consider the SR transmission as a de-prioritized SR transmission.</w:t>
      </w:r>
    </w:p>
    <w:p w14:paraId="160BAE6E" w14:textId="77777777" w:rsidR="00E82884" w:rsidRPr="00030779" w:rsidRDefault="00E82884" w:rsidP="00E82884">
      <w:pPr>
        <w:pStyle w:val="NO"/>
        <w:rPr>
          <w:noProof/>
        </w:rPr>
      </w:pPr>
      <w:r w:rsidRPr="00030779">
        <w:rPr>
          <w:noProof/>
        </w:rPr>
        <w:t>NOTE 1:</w:t>
      </w:r>
      <w:r w:rsidRPr="00030779">
        <w:rPr>
          <w:noProof/>
        </w:rPr>
        <w:tab/>
      </w:r>
      <w:r w:rsidRPr="00030779">
        <w:rPr>
          <w:rFonts w:eastAsia="맑은 고딕"/>
          <w:noProof/>
        </w:rPr>
        <w:t xml:space="preserve">Except for SR for SCell beam failure recovery, </w:t>
      </w:r>
      <w:r w:rsidRPr="00030779">
        <w:rPr>
          <w:noProof/>
        </w:rPr>
        <w:t xml:space="preserve">the selection of which valid PUCCH resource for SR to signal SR on when the MAC entity has more than one </w:t>
      </w:r>
      <w:r w:rsidRPr="00030779">
        <w:rPr>
          <w:noProof/>
          <w:lang w:eastAsia="ko-KR"/>
        </w:rPr>
        <w:t xml:space="preserve">overlapping </w:t>
      </w:r>
      <w:r w:rsidRPr="00030779">
        <w:rPr>
          <w:noProof/>
        </w:rPr>
        <w:t xml:space="preserve">valid PUCCH resource for </w:t>
      </w:r>
      <w:r w:rsidRPr="00030779">
        <w:rPr>
          <w:noProof/>
          <w:lang w:eastAsia="ko-KR"/>
        </w:rPr>
        <w:t xml:space="preserve">the </w:t>
      </w:r>
      <w:r w:rsidRPr="00030779">
        <w:rPr>
          <w:noProof/>
        </w:rPr>
        <w:t xml:space="preserve">SR </w:t>
      </w:r>
      <w:r w:rsidRPr="00030779">
        <w:rPr>
          <w:noProof/>
          <w:lang w:eastAsia="ko-KR"/>
        </w:rPr>
        <w:t xml:space="preserve">transmission occasion </w:t>
      </w:r>
      <w:r w:rsidRPr="00030779">
        <w:rPr>
          <w:noProof/>
        </w:rPr>
        <w:t>is left to UE implementation.</w:t>
      </w:r>
    </w:p>
    <w:p w14:paraId="592F5C85" w14:textId="77777777" w:rsidR="00E82884" w:rsidRPr="00030779" w:rsidRDefault="00E82884" w:rsidP="00E82884">
      <w:pPr>
        <w:pStyle w:val="NO"/>
        <w:rPr>
          <w:noProof/>
        </w:rPr>
      </w:pPr>
      <w:r w:rsidRPr="00030779">
        <w:rPr>
          <w:noProof/>
        </w:rPr>
        <w:t>NOTE 2:</w:t>
      </w:r>
      <w:r w:rsidRPr="00030779">
        <w:rPr>
          <w:noProof/>
        </w:rPr>
        <w:tab/>
        <w:t>If more than one individual SR triggers an instruction from the MAC entity to the PHY layer to signal the SR on the same valid PUCCH resource, the SR_COUNTER for the relevant SR configuration is incremented only once.</w:t>
      </w:r>
    </w:p>
    <w:p w14:paraId="08FD3AC1" w14:textId="77777777" w:rsidR="00E82884" w:rsidRPr="00030779" w:rsidRDefault="00E82884" w:rsidP="00E82884">
      <w:pPr>
        <w:pStyle w:val="NO"/>
        <w:rPr>
          <w:noProof/>
        </w:rPr>
      </w:pPr>
      <w:r w:rsidRPr="00030779">
        <w:rPr>
          <w:noProof/>
        </w:rPr>
        <w:t>NOTE 3:</w:t>
      </w:r>
      <w:r w:rsidRPr="00030779">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75C3A8D2" w14:textId="77777777" w:rsidR="00E82884" w:rsidRPr="00030779" w:rsidRDefault="00E82884" w:rsidP="00E82884">
      <w:pPr>
        <w:pStyle w:val="NO"/>
        <w:rPr>
          <w:lang w:eastAsia="ko-KR"/>
        </w:rPr>
      </w:pPr>
      <w:r w:rsidRPr="00030779">
        <w:rPr>
          <w:lang w:eastAsia="ko-KR"/>
        </w:rPr>
        <w:t>NOTE 4:</w:t>
      </w:r>
      <w:r w:rsidRPr="00030779">
        <w:rPr>
          <w:lang w:eastAsia="ko-KR"/>
        </w:rPr>
        <w:tab/>
        <w:t>For a UE operating in a semi-static channel access mode as described in TS 37.213 [18], PUCCH resources overlapping with the idle time of a fixed frame period are not considered valid.</w:t>
      </w:r>
    </w:p>
    <w:p w14:paraId="6E306EA8" w14:textId="77777777" w:rsidR="00E82884" w:rsidRPr="00030779" w:rsidRDefault="00E82884" w:rsidP="00E82884">
      <w:pPr>
        <w:rPr>
          <w:noProof/>
        </w:rPr>
      </w:pPr>
      <w:r w:rsidRPr="00030779">
        <w:rPr>
          <w:noProof/>
        </w:rPr>
        <w:t xml:space="preserve">The MAC entity may stop, if any, ongoing Random Access procedure due to a pending SR for BSR </w:t>
      </w:r>
      <w:r w:rsidRPr="00030779">
        <w:t>and BFR</w:t>
      </w:r>
      <w:r w:rsidRPr="00030779">
        <w:rPr>
          <w:noProof/>
        </w:rPr>
        <w:t xml:space="preserve"> which has no valid PUCCH resources configured, which was initiated by MAC entity prior to the MAC PDU assembly. </w:t>
      </w:r>
      <w:r w:rsidRPr="00030779">
        <w:rPr>
          <w:rFonts w:eastAsia="맑은 고딕"/>
        </w:rPr>
        <w:t xml:space="preserve">The ongoing </w:t>
      </w:r>
      <w:r w:rsidRPr="00030779">
        <w:rPr>
          <w:noProof/>
        </w:rPr>
        <w:t xml:space="preserve">Random Access procedure </w:t>
      </w:r>
      <w:r w:rsidRPr="00030779">
        <w:t>due to a pending SR for BSR</w:t>
      </w:r>
      <w:r w:rsidRPr="00030779">
        <w:rPr>
          <w:noProof/>
        </w:rPr>
        <w:t xml:space="preserve"> may be stop</w:t>
      </w:r>
      <w:r w:rsidRPr="00030779">
        <w:rPr>
          <w:noProof/>
          <w:lang w:eastAsia="ko-KR"/>
        </w:rPr>
        <w:t>p</w:t>
      </w:r>
      <w:r w:rsidRPr="00030779">
        <w:rPr>
          <w:noProof/>
        </w:rPr>
        <w:t xml:space="preserve">ed when the MAC PDU is transmitted using a UL grant other than a UL grant provided by Random Access Response or a UL grant determined </w:t>
      </w:r>
      <w:r w:rsidRPr="00030779">
        <w:rPr>
          <w:lang w:eastAsia="ko-KR"/>
        </w:rPr>
        <w:t>as specified in clause 5.1.2a for the transmission of the MSGA payload</w:t>
      </w:r>
      <w:r w:rsidRPr="00030779">
        <w:rPr>
          <w:noProof/>
          <w:lang w:eastAsia="ko-KR"/>
        </w:rPr>
        <w:t>,</w:t>
      </w:r>
      <w:r w:rsidRPr="00030779">
        <w:rPr>
          <w:noProof/>
        </w:rPr>
        <w:t xml:space="preserve"> and this PDU includes a BSR MAC CE which contains buffer status up to (and including) the last event that triggered a BSR (see clause 5.4.5) prior to the MAC PDU assembly, or when the UL grant(s) can accommodate all pending data available for transmission. T</w:t>
      </w:r>
      <w:r w:rsidRPr="00030779">
        <w:rPr>
          <w:rFonts w:eastAsia="맑은 고딕"/>
        </w:rPr>
        <w:t xml:space="preserve">he ongoing Random Access procedure due to a pending SR for BFR of an SCell may be stopped when the MAC PDU is transmitted using a UL grant other than a UL grant provided by Random Access Response or a UL grant determined as specified in clause 5.1.2a for the transmission of the MSGA payload and this PDU contains an BFR MAC CE </w:t>
      </w:r>
      <w:r w:rsidRPr="00030779">
        <w:rPr>
          <w:rFonts w:eastAsia="맑은 고딕"/>
          <w:lang w:eastAsia="ko-KR"/>
        </w:rPr>
        <w:t xml:space="preserve">or Truncated BFR MAC CE </w:t>
      </w:r>
      <w:r w:rsidRPr="00030779">
        <w:rPr>
          <w:rFonts w:eastAsia="맑은 고딕"/>
        </w:rPr>
        <w:t>which includes beam failure recovery information of that SCell. Upon deactivation of SCell (as specified in clause 5.9) configured with beam failure detection the ongoing Random Access procedure due to a pending SR for BFR may be stopped if all triggered BFRs for SCells are cancelled.</w:t>
      </w:r>
    </w:p>
    <w:p w14:paraId="5312124D" w14:textId="77777777" w:rsidR="00E82884" w:rsidRPr="00030779" w:rsidRDefault="00E82884" w:rsidP="00E82884">
      <w:pPr>
        <w:rPr>
          <w:noProof/>
        </w:rPr>
      </w:pPr>
      <w:bookmarkStart w:id="64" w:name="_Hlk39177277"/>
      <w:r w:rsidRPr="00030779">
        <w:t xml:space="preserve">The MAC entity may stop, if any, ongoing </w:t>
      </w:r>
      <w:r w:rsidRPr="00030779">
        <w:rPr>
          <w:noProof/>
        </w:rPr>
        <w:t>Random Access procedure due to a pending SR for consistent LBT failure, which has no valid PUCCH resources configured, if:</w:t>
      </w:r>
    </w:p>
    <w:p w14:paraId="7754E3C5" w14:textId="77777777" w:rsidR="00E82884" w:rsidRPr="00030779" w:rsidRDefault="00E82884" w:rsidP="00E82884">
      <w:pPr>
        <w:pStyle w:val="B1"/>
        <w:rPr>
          <w:lang w:eastAsia="ko-KR"/>
        </w:rPr>
      </w:pPr>
      <w:r w:rsidRPr="00030779">
        <w:rPr>
          <w:lang w:eastAsia="ko-KR"/>
        </w:rPr>
        <w:lastRenderedPageBreak/>
        <w:t>-</w:t>
      </w:r>
      <w:r w:rsidRPr="00030779">
        <w:rPr>
          <w:lang w:eastAsia="ko-KR"/>
        </w:rPr>
        <w:tab/>
        <w:t>all the SCells that triggered consistent LBT failure are deactivated (see clause 5.9); or</w:t>
      </w:r>
    </w:p>
    <w:p w14:paraId="52C56AE7" w14:textId="006A67D7" w:rsidR="00E82884" w:rsidRPr="00E82884" w:rsidRDefault="00E82884" w:rsidP="00E82884">
      <w:pPr>
        <w:pStyle w:val="B1"/>
        <w:rPr>
          <w:rFonts w:eastAsia="Yu Mincho"/>
        </w:rPr>
      </w:pPr>
      <w:r w:rsidRPr="00030779">
        <w:rPr>
          <w:lang w:eastAsia="ko-KR"/>
        </w:rPr>
        <w:t>-</w:t>
      </w:r>
      <w:r w:rsidRPr="00030779">
        <w:rPr>
          <w:lang w:eastAsia="ko-KR"/>
        </w:rPr>
        <w:tab/>
      </w:r>
      <w:r w:rsidRPr="00030779">
        <w:rPr>
          <w:noProof/>
        </w:rPr>
        <w:t>a MAC PDU is transmitted</w:t>
      </w:r>
      <w:r w:rsidRPr="00030779">
        <w:t xml:space="preserve"> using a UL grant other than a UL grant provided by Random Access Response</w:t>
      </w:r>
      <w:r w:rsidRPr="00030779">
        <w:rPr>
          <w:lang w:eastAsia="ko-KR"/>
        </w:rPr>
        <w:t xml:space="preserve"> </w:t>
      </w:r>
      <w:r w:rsidRPr="00030779">
        <w:rPr>
          <w:noProof/>
        </w:rPr>
        <w:t xml:space="preserve">or a UL grant determined </w:t>
      </w:r>
      <w:r w:rsidRPr="00030779">
        <w:rPr>
          <w:lang w:eastAsia="ko-KR"/>
        </w:rPr>
        <w:t>as specified in clause 5.1.2a for the transmission of the MSGA payload, and</w:t>
      </w:r>
      <w:r w:rsidRPr="00030779">
        <w:rPr>
          <w:noProof/>
        </w:rPr>
        <w:t xml:space="preserve"> this PDU includes an LBT failure MAC CE that indicates consistent LBT failure for all the SCells that triggered consistent LBT failure.</w:t>
      </w:r>
      <w:bookmarkEnd w:id="64"/>
    </w:p>
    <w:p w14:paraId="09E469AB" w14:textId="77777777" w:rsidR="00E82884" w:rsidRPr="00007CF3" w:rsidRDefault="00E82884" w:rsidP="00E82884">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t>NEXT</w:t>
      </w:r>
      <w:r w:rsidRPr="00007CF3">
        <w:rPr>
          <w:rFonts w:ascii="Times New Roman" w:hAnsi="Times New Roman" w:cs="Times New Roman"/>
          <w:lang w:val="en-US"/>
        </w:rPr>
        <w:t xml:space="preserve"> CHANGE</w:t>
      </w:r>
    </w:p>
    <w:p w14:paraId="38DF8834" w14:textId="77777777" w:rsidR="00D73A76" w:rsidRPr="00030779" w:rsidRDefault="00D73A76" w:rsidP="00D73A76">
      <w:pPr>
        <w:pStyle w:val="5"/>
      </w:pPr>
      <w:bookmarkStart w:id="65" w:name="_Toc12569235"/>
      <w:bookmarkStart w:id="66" w:name="_Toc46490382"/>
      <w:bookmarkEnd w:id="5"/>
      <w:bookmarkEnd w:id="6"/>
      <w:bookmarkEnd w:id="54"/>
      <w:bookmarkEnd w:id="55"/>
      <w:r w:rsidRPr="00030779">
        <w:t>5.22.1.3.1a</w:t>
      </w:r>
      <w:r w:rsidRPr="00030779">
        <w:tab/>
        <w:t>Sidelink process</w:t>
      </w:r>
      <w:bookmarkEnd w:id="65"/>
      <w:bookmarkEnd w:id="66"/>
    </w:p>
    <w:p w14:paraId="7278FFEA" w14:textId="77777777" w:rsidR="00D73A76" w:rsidRPr="00030779" w:rsidRDefault="00D73A76" w:rsidP="00D73A76">
      <w:r w:rsidRPr="00030779">
        <w:t>The Sidelink process is associated with a HARQ buffer.</w:t>
      </w:r>
    </w:p>
    <w:p w14:paraId="26FEA9B9" w14:textId="77777777" w:rsidR="00D73A76" w:rsidRPr="00030779" w:rsidRDefault="00D73A76" w:rsidP="00D73A76">
      <w:r w:rsidRPr="00030779">
        <w:t xml:space="preserve">New transmissions and retransmissions are performed on the resource indicated in the sidelink grant as specified in clause 5.22.1.1 and with the MCS </w:t>
      </w:r>
      <w:r w:rsidRPr="00030779">
        <w:rPr>
          <w:rFonts w:eastAsia="SimSun"/>
          <w:lang w:eastAsia="zh-CN"/>
        </w:rPr>
        <w:t xml:space="preserve">selected as specified in clause </w:t>
      </w:r>
      <w:r w:rsidRPr="00030779">
        <w:t xml:space="preserve">8.1.3.1 of TS 38.214 [7] and </w:t>
      </w:r>
      <w:r w:rsidRPr="00030779">
        <w:rPr>
          <w:rFonts w:eastAsia="SimSun"/>
          <w:lang w:eastAsia="zh-CN"/>
        </w:rPr>
        <w:t>clause 5.22.1.1</w:t>
      </w:r>
      <w:r w:rsidRPr="00030779">
        <w:t>.</w:t>
      </w:r>
    </w:p>
    <w:p w14:paraId="12C1DF79" w14:textId="77777777" w:rsidR="00D73A76" w:rsidRPr="00030779" w:rsidRDefault="00D73A76" w:rsidP="00D73A76">
      <w:pPr>
        <w:rPr>
          <w:noProof/>
        </w:rPr>
      </w:pPr>
      <w:r w:rsidRPr="00030779">
        <w:t xml:space="preserve">If the Sidelink process is configured to perform transmissions of multiple MAC PDUs the process maintains a counter </w:t>
      </w:r>
      <w:r w:rsidRPr="00030779">
        <w:rPr>
          <w:i/>
          <w:noProof/>
        </w:rPr>
        <w:t>SL_</w:t>
      </w:r>
      <w:r w:rsidRPr="00030779">
        <w:rPr>
          <w:i/>
        </w:rPr>
        <w:t>R</w:t>
      </w:r>
      <w:r w:rsidRPr="00030779">
        <w:rPr>
          <w:i/>
          <w:noProof/>
        </w:rPr>
        <w:t>ESOURCE_RESELECTION_COUNTER</w:t>
      </w:r>
      <w:r w:rsidRPr="00030779">
        <w:rPr>
          <w:noProof/>
        </w:rPr>
        <w:t>. For other configurations of the Sidelink process, this counter is not available.</w:t>
      </w:r>
    </w:p>
    <w:p w14:paraId="32A6E074" w14:textId="77777777" w:rsidR="00D73A76" w:rsidRPr="00030779" w:rsidRDefault="00D73A76" w:rsidP="00D73A76">
      <w:r w:rsidRPr="00030779">
        <w:t>If the Sidelink HARQ Entity requests a new transmission, the Sidelink process shall:</w:t>
      </w:r>
    </w:p>
    <w:p w14:paraId="46FD7E28" w14:textId="77777777" w:rsidR="00D73A76" w:rsidRPr="00030779" w:rsidRDefault="00D73A76" w:rsidP="00D73A76">
      <w:pPr>
        <w:pStyle w:val="B1"/>
      </w:pPr>
      <w:r w:rsidRPr="00030779">
        <w:t>1&gt;</w:t>
      </w:r>
      <w:r w:rsidRPr="00030779">
        <w:tab/>
        <w:t>store the MAC PDU in the associated HARQ buffer;</w:t>
      </w:r>
    </w:p>
    <w:p w14:paraId="05DDB155" w14:textId="77777777" w:rsidR="00D73A76" w:rsidRPr="00030779" w:rsidRDefault="00D73A76" w:rsidP="00D73A76">
      <w:pPr>
        <w:pStyle w:val="B1"/>
      </w:pPr>
      <w:r w:rsidRPr="00030779">
        <w:t>1&gt;</w:t>
      </w:r>
      <w:r w:rsidRPr="00030779">
        <w:tab/>
        <w:t>store the sidelink grant received from the Sidelink HARQ Entity;</w:t>
      </w:r>
    </w:p>
    <w:p w14:paraId="24E8B377" w14:textId="77777777" w:rsidR="00D73A76" w:rsidRPr="00030779" w:rsidRDefault="00D73A76" w:rsidP="00D73A76">
      <w:pPr>
        <w:pStyle w:val="B1"/>
      </w:pPr>
      <w:r w:rsidRPr="00030779">
        <w:t>1&gt;</w:t>
      </w:r>
      <w:r w:rsidRPr="00030779">
        <w:tab/>
        <w:t>generate a transmission as described below.</w:t>
      </w:r>
    </w:p>
    <w:p w14:paraId="0E39AECE" w14:textId="77777777" w:rsidR="00D73A76" w:rsidRPr="00030779" w:rsidRDefault="00D73A76" w:rsidP="00D73A76">
      <w:r w:rsidRPr="00030779">
        <w:t>If the Sidelink HARQ Entity requests a retransmission, the Sidelink process shall:</w:t>
      </w:r>
    </w:p>
    <w:p w14:paraId="55F3CEC1" w14:textId="77777777" w:rsidR="00D73A76" w:rsidRPr="00030779" w:rsidRDefault="00D73A76" w:rsidP="00D73A76">
      <w:pPr>
        <w:pStyle w:val="B1"/>
      </w:pPr>
      <w:r w:rsidRPr="00030779">
        <w:t>1&gt;</w:t>
      </w:r>
      <w:r w:rsidRPr="00030779">
        <w:tab/>
        <w:t>generate a transmission as described below.</w:t>
      </w:r>
    </w:p>
    <w:p w14:paraId="054FAB9E" w14:textId="77777777" w:rsidR="00D73A76" w:rsidRPr="00030779" w:rsidRDefault="00D73A76" w:rsidP="00D73A76">
      <w:r w:rsidRPr="00030779">
        <w:t>To generate a transmission, the Sidelink process shall:</w:t>
      </w:r>
    </w:p>
    <w:p w14:paraId="5C777648" w14:textId="77777777" w:rsidR="00D73A76" w:rsidRPr="00030779" w:rsidRDefault="00D73A76" w:rsidP="00D73A76">
      <w:pPr>
        <w:pStyle w:val="B1"/>
      </w:pPr>
      <w:r w:rsidRPr="00030779">
        <w:t>1&gt;</w:t>
      </w:r>
      <w:r w:rsidRPr="00030779">
        <w:tab/>
        <w:t>if there is no uplink transmission; or</w:t>
      </w:r>
    </w:p>
    <w:p w14:paraId="6E019699" w14:textId="77777777" w:rsidR="00D73A76" w:rsidRPr="00030779" w:rsidRDefault="00D73A76" w:rsidP="00D73A76">
      <w:pPr>
        <w:pStyle w:val="B1"/>
      </w:pPr>
      <w:r w:rsidRPr="00030779">
        <w:t>1&gt;</w:t>
      </w:r>
      <w:r w:rsidRPr="00030779">
        <w:tab/>
        <w:t>if the MAC entity is able to simultaneously perform uplink transmission(s) and sidelink transmission at the time of the transmission; or</w:t>
      </w:r>
    </w:p>
    <w:p w14:paraId="4DFB61BE" w14:textId="77777777" w:rsidR="00D73A76" w:rsidRPr="00030779" w:rsidRDefault="00D73A76" w:rsidP="00D73A76">
      <w:pPr>
        <w:pStyle w:val="B1"/>
        <w:rPr>
          <w:noProof/>
          <w:lang w:eastAsia="ko-KR"/>
        </w:rPr>
      </w:pPr>
      <w:r w:rsidRPr="00030779">
        <w:t>1&gt;</w:t>
      </w:r>
      <w:r w:rsidRPr="00030779">
        <w:tab/>
        <w:t xml:space="preserve">if the other MAC entity </w:t>
      </w:r>
      <w:r w:rsidRPr="00030779">
        <w:rPr>
          <w:noProof/>
          <w:lang w:eastAsia="ko-KR"/>
        </w:rPr>
        <w:t xml:space="preserve">and the MAC entity are able to </w:t>
      </w:r>
      <w:r w:rsidRPr="00030779">
        <w:t xml:space="preserve">simultaneously </w:t>
      </w:r>
      <w:r w:rsidRPr="00030779">
        <w:rPr>
          <w:noProof/>
          <w:lang w:eastAsia="ko-KR"/>
        </w:rPr>
        <w:t xml:space="preserve">perform uplink transmission(s) and sidelink transmission </w:t>
      </w:r>
      <w:r w:rsidRPr="00030779">
        <w:t>at the time of the transmission</w:t>
      </w:r>
      <w:r w:rsidRPr="00030779">
        <w:rPr>
          <w:noProof/>
          <w:lang w:eastAsia="ko-KR"/>
        </w:rPr>
        <w:t xml:space="preserve"> respectively; or</w:t>
      </w:r>
    </w:p>
    <w:p w14:paraId="3FE1A119" w14:textId="530F3E17" w:rsidR="00D73A76" w:rsidRPr="00030779" w:rsidRDefault="00D73A76" w:rsidP="00D73A76">
      <w:pPr>
        <w:pStyle w:val="B1"/>
      </w:pPr>
      <w:r w:rsidRPr="00030779">
        <w:t>1&gt;</w:t>
      </w:r>
      <w:r w:rsidRPr="00030779">
        <w:tab/>
        <w:t>if there is a MAC PDU to be transmitted for this duration in uplink, except a MAC PDU obtained</w:t>
      </w:r>
      <w:r w:rsidRPr="00030779">
        <w:rPr>
          <w:noProof/>
        </w:rPr>
        <w:t xml:space="preserve"> from the Msg3 buffer or </w:t>
      </w:r>
      <w:r w:rsidRPr="00030779">
        <w:t>prioritized as specified in clause 5.4.2.2</w:t>
      </w:r>
      <w:r w:rsidRPr="00030779">
        <w:rPr>
          <w:noProof/>
        </w:rPr>
        <w:t>, and the sidelink transmission is prioritized over uplink transmission</w:t>
      </w:r>
      <w:r w:rsidRPr="00030779">
        <w:t>:</w:t>
      </w:r>
    </w:p>
    <w:p w14:paraId="4DEE0536" w14:textId="77777777" w:rsidR="00D73A76" w:rsidRPr="00030779" w:rsidRDefault="00D73A76" w:rsidP="00D73A76">
      <w:pPr>
        <w:pStyle w:val="B2"/>
      </w:pPr>
      <w:r w:rsidRPr="00030779">
        <w:t>2&gt;</w:t>
      </w:r>
      <w:r w:rsidRPr="00030779">
        <w:tab/>
        <w:t xml:space="preserve">instruct the physical layer to transmit SCI according to the stored sidelink grant with the associated Sidelink </w:t>
      </w:r>
      <w:r w:rsidRPr="00030779">
        <w:rPr>
          <w:noProof/>
          <w:lang w:eastAsia="ko-KR"/>
        </w:rPr>
        <w:t>transmission information</w:t>
      </w:r>
      <w:r w:rsidRPr="00030779">
        <w:t>;</w:t>
      </w:r>
    </w:p>
    <w:p w14:paraId="3F4ACD3F" w14:textId="77777777" w:rsidR="00D73A76" w:rsidRPr="00030779" w:rsidRDefault="00D73A76" w:rsidP="00D73A76">
      <w:pPr>
        <w:pStyle w:val="B2"/>
      </w:pPr>
      <w:r w:rsidRPr="00030779">
        <w:t>2&gt;</w:t>
      </w:r>
      <w:r w:rsidRPr="00030779">
        <w:tab/>
        <w:t>instruct the physical layer to generate a transmission according to the stored sidelink grant;</w:t>
      </w:r>
    </w:p>
    <w:p w14:paraId="33B0C18E" w14:textId="77777777" w:rsidR="00D73A76" w:rsidRPr="00030779" w:rsidRDefault="00D73A76" w:rsidP="00D73A76">
      <w:pPr>
        <w:pStyle w:val="B2"/>
        <w:rPr>
          <w:noProof/>
        </w:rPr>
      </w:pPr>
      <w:r w:rsidRPr="00030779">
        <w:rPr>
          <w:rFonts w:eastAsia="맑은 고딕"/>
          <w:noProof/>
          <w:lang w:eastAsia="ko-KR"/>
        </w:rPr>
        <w:t>2&gt;</w:t>
      </w:r>
      <w:r w:rsidRPr="00030779">
        <w:rPr>
          <w:rFonts w:eastAsia="맑은 고딕"/>
          <w:noProof/>
          <w:lang w:eastAsia="ko-KR"/>
        </w:rPr>
        <w:tab/>
        <w:t xml:space="preserve">if </w:t>
      </w:r>
      <w:r w:rsidRPr="00030779">
        <w:rPr>
          <w:rFonts w:eastAsia="맑은 고딕"/>
          <w:i/>
          <w:lang w:eastAsia="ko-KR"/>
        </w:rPr>
        <w:t>sl-HARQ-FeedbackEnabled</w:t>
      </w:r>
      <w:r w:rsidRPr="00030779">
        <w:rPr>
          <w:rFonts w:eastAsia="맑은 고딕"/>
          <w:lang w:eastAsia="ko-KR"/>
        </w:rPr>
        <w:t xml:space="preserve"> has been set to </w:t>
      </w:r>
      <w:r w:rsidRPr="00030779">
        <w:rPr>
          <w:rFonts w:eastAsia="맑은 고딕"/>
          <w:i/>
          <w:lang w:eastAsia="ko-KR"/>
        </w:rPr>
        <w:t>enabled</w:t>
      </w:r>
      <w:r w:rsidRPr="00030779">
        <w:rPr>
          <w:noProof/>
        </w:rPr>
        <w:t xml:space="preserve"> for the logical channel(s) in the MAC PDU:</w:t>
      </w:r>
    </w:p>
    <w:p w14:paraId="1EFE2BFF" w14:textId="77777777" w:rsidR="00D73A76" w:rsidRPr="00030779" w:rsidRDefault="00D73A76" w:rsidP="00D73A76">
      <w:pPr>
        <w:pStyle w:val="B3"/>
        <w:rPr>
          <w:noProof/>
          <w:lang w:eastAsia="ko-KR"/>
        </w:rPr>
      </w:pPr>
      <w:r w:rsidRPr="00030779">
        <w:rPr>
          <w:noProof/>
          <w:lang w:eastAsia="ko-KR"/>
        </w:rPr>
        <w:t>3&gt;</w:t>
      </w:r>
      <w:r w:rsidRPr="00030779">
        <w:rPr>
          <w:noProof/>
          <w:lang w:eastAsia="ko-KR"/>
        </w:rPr>
        <w:tab/>
        <w:t>instruct the physical layer to monitor PSFCH for the transmission and perform PSFCH reception as specified in clause 5.22.1.3.2.</w:t>
      </w:r>
    </w:p>
    <w:p w14:paraId="17EA8D16" w14:textId="77777777" w:rsidR="00D73A76" w:rsidRPr="00030779" w:rsidRDefault="00D73A76" w:rsidP="00D73A76">
      <w:pPr>
        <w:pStyle w:val="B1"/>
      </w:pPr>
      <w:r w:rsidRPr="00030779">
        <w:t>1&gt;</w:t>
      </w:r>
      <w:r w:rsidRPr="00030779">
        <w:tab/>
        <w:t>if this transmission corresponds to the last transmission of the MAC PDU:</w:t>
      </w:r>
    </w:p>
    <w:p w14:paraId="1C33485B" w14:textId="77777777" w:rsidR="00D73A76" w:rsidRPr="00030779" w:rsidRDefault="00D73A76" w:rsidP="00D73A76">
      <w:pPr>
        <w:pStyle w:val="B2"/>
      </w:pPr>
      <w:r w:rsidRPr="00030779">
        <w:t>2&gt;</w:t>
      </w:r>
      <w:r w:rsidRPr="00030779">
        <w:tab/>
        <w:t xml:space="preserve">decrement </w:t>
      </w:r>
      <w:r w:rsidRPr="00030779">
        <w:rPr>
          <w:i/>
          <w:noProof/>
        </w:rPr>
        <w:t>SL_</w:t>
      </w:r>
      <w:r w:rsidRPr="00030779">
        <w:rPr>
          <w:i/>
        </w:rPr>
        <w:t>R</w:t>
      </w:r>
      <w:r w:rsidRPr="00030779">
        <w:rPr>
          <w:i/>
          <w:noProof/>
        </w:rPr>
        <w:t>ESOURCE_RESELECTION_COUNTER</w:t>
      </w:r>
      <w:r w:rsidRPr="00030779">
        <w:rPr>
          <w:noProof/>
        </w:rPr>
        <w:t xml:space="preserve"> </w:t>
      </w:r>
      <w:r w:rsidRPr="00030779">
        <w:t>by 1, if available.</w:t>
      </w:r>
    </w:p>
    <w:p w14:paraId="766B89D8" w14:textId="77777777" w:rsidR="00D73A76" w:rsidRPr="00030779" w:rsidRDefault="00D73A76" w:rsidP="00D73A76">
      <w:pPr>
        <w:pStyle w:val="B1"/>
        <w:rPr>
          <w:rFonts w:eastAsia="맑은 고딕"/>
          <w:noProof/>
          <w:lang w:eastAsia="ko-KR"/>
        </w:rPr>
      </w:pPr>
      <w:r w:rsidRPr="00030779">
        <w:rPr>
          <w:rFonts w:eastAsia="맑은 고딕"/>
          <w:noProof/>
          <w:lang w:eastAsia="ko-KR"/>
        </w:rPr>
        <w:t>1&gt;</w:t>
      </w:r>
      <w:r w:rsidRPr="00030779">
        <w:rPr>
          <w:rFonts w:eastAsia="맑은 고딕"/>
          <w:noProof/>
          <w:lang w:eastAsia="ko-KR"/>
        </w:rPr>
        <w:tab/>
        <w:t xml:space="preserve">if </w:t>
      </w:r>
      <w:r w:rsidRPr="00030779">
        <w:rPr>
          <w:rFonts w:eastAsia="맑은 고딕"/>
          <w:i/>
          <w:noProof/>
          <w:lang w:eastAsia="ko-KR"/>
        </w:rPr>
        <w:t>sl-MaxTransNum</w:t>
      </w:r>
      <w:r w:rsidRPr="00030779">
        <w:rPr>
          <w:rFonts w:eastAsia="맑은 고딕"/>
          <w:noProof/>
          <w:lang w:eastAsia="ko-KR"/>
        </w:rPr>
        <w:t xml:space="preserve"> corresponding to the highest priority of </w:t>
      </w:r>
      <w:r w:rsidRPr="00030779">
        <w:rPr>
          <w:rFonts w:eastAsia="맑은 고딕"/>
          <w:lang w:eastAsia="ko-KR"/>
        </w:rPr>
        <w:t xml:space="preserve">the </w:t>
      </w:r>
      <w:r w:rsidRPr="00030779">
        <w:t xml:space="preserve">logical channel(s) in </w:t>
      </w:r>
      <w:r w:rsidRPr="00030779">
        <w:rPr>
          <w:rFonts w:eastAsia="맑은 고딕"/>
          <w:noProof/>
          <w:lang w:eastAsia="ko-KR"/>
        </w:rPr>
        <w:t xml:space="preserve">the MAC PDU has been configured in </w:t>
      </w:r>
      <w:r w:rsidRPr="00030779">
        <w:rPr>
          <w:rFonts w:eastAsia="맑은 고딕"/>
          <w:i/>
          <w:noProof/>
          <w:lang w:eastAsia="ko-KR"/>
        </w:rPr>
        <w:t>sl-CG-MaxTransNumList</w:t>
      </w:r>
      <w:r w:rsidRPr="00030779">
        <w:rPr>
          <w:rFonts w:eastAsia="맑은 고딕"/>
          <w:noProof/>
          <w:lang w:eastAsia="ko-KR"/>
        </w:rPr>
        <w:t xml:space="preserve"> for the sidelink grant by RRC and the maximum number of transmissions of the MAC PDU has been reached to </w:t>
      </w:r>
      <w:r w:rsidRPr="00030779">
        <w:rPr>
          <w:rFonts w:eastAsia="맑은 고딕"/>
          <w:i/>
          <w:noProof/>
          <w:lang w:eastAsia="ko-KR"/>
        </w:rPr>
        <w:t>sl-MaxTransNum</w:t>
      </w:r>
      <w:r w:rsidRPr="00030779">
        <w:rPr>
          <w:rFonts w:eastAsia="맑은 고딕"/>
          <w:noProof/>
          <w:lang w:eastAsia="ko-KR"/>
        </w:rPr>
        <w:t>; or</w:t>
      </w:r>
    </w:p>
    <w:p w14:paraId="16942BEB" w14:textId="77777777" w:rsidR="00D73A76" w:rsidRPr="00030779" w:rsidRDefault="00D73A76" w:rsidP="00D73A76">
      <w:pPr>
        <w:pStyle w:val="B1"/>
        <w:rPr>
          <w:lang w:eastAsia="ko-KR"/>
        </w:rPr>
      </w:pPr>
      <w:r w:rsidRPr="00030779">
        <w:rPr>
          <w:rFonts w:eastAsia="맑은 고딕"/>
          <w:noProof/>
          <w:lang w:eastAsia="ko-KR"/>
        </w:rPr>
        <w:t>1&gt;</w:t>
      </w:r>
      <w:r w:rsidRPr="00030779">
        <w:rPr>
          <w:rFonts w:eastAsia="맑은 고딕"/>
          <w:noProof/>
          <w:lang w:eastAsia="ko-KR"/>
        </w:rPr>
        <w:tab/>
        <w:t xml:space="preserve">if a positive acknowledgement to a transmission of the MAC PDU has been received </w:t>
      </w:r>
      <w:r w:rsidRPr="00030779">
        <w:rPr>
          <w:lang w:eastAsia="ko-KR"/>
        </w:rPr>
        <w:t>according to clause 5.22.1.3.2; or</w:t>
      </w:r>
    </w:p>
    <w:p w14:paraId="4D658101" w14:textId="77777777" w:rsidR="00D73A76" w:rsidRPr="00030779" w:rsidRDefault="00D73A76" w:rsidP="00D73A76">
      <w:pPr>
        <w:pStyle w:val="B1"/>
        <w:rPr>
          <w:lang w:eastAsia="ko-KR"/>
        </w:rPr>
      </w:pPr>
      <w:r w:rsidRPr="00030779">
        <w:rPr>
          <w:rFonts w:eastAsia="맑은 고딕"/>
          <w:noProof/>
          <w:lang w:eastAsia="ko-KR"/>
        </w:rPr>
        <w:lastRenderedPageBreak/>
        <w:t>1&gt;</w:t>
      </w:r>
      <w:r w:rsidRPr="00030779">
        <w:rPr>
          <w:rFonts w:eastAsia="맑은 고딕"/>
          <w:noProof/>
          <w:lang w:eastAsia="ko-KR"/>
        </w:rPr>
        <w:tab/>
        <w:t xml:space="preserve">if only a negative acknowledgement was enabled in the SCI and no negative acknowledgement was received for the </w:t>
      </w:r>
      <w:r w:rsidRPr="00030779">
        <w:rPr>
          <w:lang w:eastAsia="ko-KR"/>
        </w:rPr>
        <w:t>the most recent (re-)transmission of the MAC PDU according to clause 5.22.1.3.2:</w:t>
      </w:r>
    </w:p>
    <w:p w14:paraId="4A12EAC4" w14:textId="77777777" w:rsidR="00D73A76" w:rsidRPr="00030779" w:rsidRDefault="00D73A76" w:rsidP="00D73A76">
      <w:pPr>
        <w:pStyle w:val="B2"/>
      </w:pPr>
      <w:r w:rsidRPr="00030779">
        <w:rPr>
          <w:noProof/>
          <w:lang w:eastAsia="ko-KR"/>
        </w:rPr>
        <w:t>2&gt;</w:t>
      </w:r>
      <w:r w:rsidRPr="00030779">
        <w:rPr>
          <w:noProof/>
          <w:lang w:eastAsia="ko-KR"/>
        </w:rPr>
        <w:tab/>
        <w:t xml:space="preserve">flush the HARQ buffer of the </w:t>
      </w:r>
      <w:r w:rsidRPr="00030779">
        <w:rPr>
          <w:noProof/>
        </w:rPr>
        <w:t xml:space="preserve">associated Sidelink </w:t>
      </w:r>
      <w:r w:rsidRPr="00030779">
        <w:rPr>
          <w:noProof/>
          <w:lang w:eastAsia="ko-KR"/>
        </w:rPr>
        <w:t>process.</w:t>
      </w:r>
    </w:p>
    <w:p w14:paraId="52C52E27" w14:textId="5358AF75" w:rsidR="00D73A76" w:rsidRPr="00030779" w:rsidRDefault="00D73A76" w:rsidP="00D73A76">
      <w:r w:rsidRPr="00030779">
        <w:t>The transmission of the MAC PDU is prioritized over uplink transmissions of the MAC entity or the other MAC entity if the following conditions are met:</w:t>
      </w:r>
    </w:p>
    <w:p w14:paraId="71887CE9" w14:textId="77777777" w:rsidR="00D73A76" w:rsidRPr="00030779" w:rsidRDefault="00D73A76" w:rsidP="00D73A76">
      <w:pPr>
        <w:pStyle w:val="B1"/>
      </w:pPr>
      <w:r w:rsidRPr="00030779">
        <w:t>1&gt;</w:t>
      </w:r>
      <w:r w:rsidRPr="00030779">
        <w:tab/>
        <w:t>if the MAC entity is not able to perform this sidelink transmission simultaneously with all uplink transmissions at the time of the transmission, and</w:t>
      </w:r>
    </w:p>
    <w:p w14:paraId="1C2CE252" w14:textId="28F78644" w:rsidR="00D73A76" w:rsidRPr="00030779" w:rsidRDefault="00D73A76" w:rsidP="00D73A76">
      <w:pPr>
        <w:pStyle w:val="B1"/>
      </w:pPr>
      <w:r w:rsidRPr="00030779">
        <w:t>1&gt;</w:t>
      </w:r>
      <w:r w:rsidRPr="00030779">
        <w:tab/>
        <w:t>if uplink transmission is neither prioritized as specified in clause 5.4.2.2 nor prioritized by upper layer according to TS 23.287 [19]; and</w:t>
      </w:r>
    </w:p>
    <w:p w14:paraId="00F31805" w14:textId="57911799" w:rsidR="00D73A76" w:rsidRPr="00030779" w:rsidRDefault="00D73A76" w:rsidP="00D73A76">
      <w:pPr>
        <w:pStyle w:val="B1"/>
      </w:pPr>
      <w:r w:rsidRPr="00030779">
        <w:t>1&gt;</w:t>
      </w:r>
      <w:r w:rsidRPr="00030779">
        <w:tab/>
      </w:r>
      <w:ins w:id="67" w:author="LEE Young Dae/5G Wireless Communication Standard Task(youngdae.lee@lge.com)" w:date="2020-08-25T19:45:00Z">
        <w:r w:rsidR="0024310E" w:rsidRPr="00030779">
          <w:t xml:space="preserve">if </w:t>
        </w:r>
        <w:r w:rsidR="0024310E" w:rsidRPr="00030779">
          <w:rPr>
            <w:i/>
          </w:rPr>
          <w:t>sl-PrioritizationThres</w:t>
        </w:r>
        <w:r w:rsidR="0024310E" w:rsidRPr="00030779">
          <w:t xml:space="preserve"> is configured</w:t>
        </w:r>
        <w:r w:rsidR="0024310E">
          <w:t xml:space="preserve"> and </w:t>
        </w:r>
      </w:ins>
      <w:r w:rsidRPr="00030779">
        <w:t xml:space="preserve">if the value of the highest priority of logical channel(s) </w:t>
      </w:r>
      <w:del w:id="68" w:author="LEE Young Dae/5G Wireless Communication Standard Task(youngdae.lee@lge.com)" w:date="2020-08-21T16:27:00Z">
        <w:r w:rsidRPr="00030779" w:rsidDel="00BD35AC">
          <w:delText xml:space="preserve">and </w:delText>
        </w:r>
      </w:del>
      <w:ins w:id="69" w:author="LEE Young Dae/5G Wireless Communication Standard Task(youngdae.lee@lge.com)" w:date="2020-08-21T16:27:00Z">
        <w:r w:rsidR="00BD35AC">
          <w:t>or</w:t>
        </w:r>
        <w:r w:rsidR="00BD35AC" w:rsidRPr="00030779">
          <w:t xml:space="preserve"> </w:t>
        </w:r>
      </w:ins>
      <w:r w:rsidRPr="00030779">
        <w:t xml:space="preserve">a MAC CE in the MAC PDU is lower than </w:t>
      </w:r>
      <w:r w:rsidRPr="00030779">
        <w:rPr>
          <w:i/>
        </w:rPr>
        <w:t>sl-PrioritizationThres</w:t>
      </w:r>
      <w:del w:id="70" w:author="LEE Young Dae/5G Wireless Communication Standard Task(youngdae.lee@lge.com)" w:date="2020-08-26T09:22:00Z">
        <w:r w:rsidRPr="00030779" w:rsidDel="003C264A">
          <w:delText xml:space="preserve"> </w:delText>
        </w:r>
      </w:del>
      <w:del w:id="71" w:author="LEE Young Dae/5G Wireless Communication Standard Task(youngdae.lee@lge.com)" w:date="2020-08-26T09:21:00Z">
        <w:r w:rsidRPr="00030779" w:rsidDel="003C264A">
          <w:delText xml:space="preserve">if </w:delText>
        </w:r>
        <w:r w:rsidRPr="00030779" w:rsidDel="003C264A">
          <w:rPr>
            <w:i/>
          </w:rPr>
          <w:delText>sl-PrioritizationThres</w:delText>
        </w:r>
        <w:r w:rsidRPr="00030779" w:rsidDel="003C264A">
          <w:delText xml:space="preserve"> is configured</w:delText>
        </w:r>
      </w:del>
      <w:r w:rsidRPr="00030779">
        <w:t>.</w:t>
      </w:r>
    </w:p>
    <w:p w14:paraId="08ED1C16" w14:textId="77777777" w:rsidR="00D73A76" w:rsidRPr="00030779" w:rsidRDefault="00D73A76" w:rsidP="00D73A76">
      <w:pPr>
        <w:pStyle w:val="NO"/>
        <w:rPr>
          <w:noProof/>
          <w:lang w:eastAsia="ko-KR"/>
        </w:rPr>
      </w:pPr>
      <w:r w:rsidRPr="00030779">
        <w:rPr>
          <w:noProof/>
        </w:rPr>
        <w:t>NOTE:</w:t>
      </w:r>
      <w:r w:rsidRPr="00030779">
        <w:rPr>
          <w:noProof/>
        </w:rPr>
        <w:tab/>
        <w:t xml:space="preserve">If </w:t>
      </w:r>
      <w:r w:rsidRPr="00030779">
        <w:t>the MAC entity is not able to perform this sidelink transmission simultaneously with all uplink transmissions as specified in clause 5.4.2.2 of TS 36.321 [22] at the time of the transmission</w:t>
      </w:r>
      <w:r w:rsidRPr="00030779">
        <w:rPr>
          <w:rFonts w:eastAsiaTheme="minorEastAsia"/>
          <w:lang w:eastAsia="ko-KR"/>
        </w:rPr>
        <w:t>, and prioritization-related information is not available prior to the time of this sidelink transmission due to processing time restriction, it is up to UE implementation whether this sidelink transmission is performed.</w:t>
      </w:r>
    </w:p>
    <w:p w14:paraId="7A5F888F" w14:textId="77777777" w:rsidR="004C0B60" w:rsidRDefault="00BF04D8" w:rsidP="00BF04D8">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t>END</w:t>
      </w:r>
      <w:r w:rsidRPr="00007CF3">
        <w:rPr>
          <w:rFonts w:ascii="Times New Roman" w:hAnsi="Times New Roman" w:cs="Times New Roman"/>
          <w:lang w:val="en-US"/>
        </w:rPr>
        <w:t xml:space="preserve"> OF THE CHANGE</w:t>
      </w:r>
    </w:p>
    <w:sectPr w:rsidR="004C0B60" w:rsidSect="00562632">
      <w:headerReference w:type="even" r:id="rId17"/>
      <w:footnotePr>
        <w:numRestart w:val="eachSect"/>
      </w:footnotePr>
      <w:type w:val="nextColumn"/>
      <w:pgSz w:w="11907" w:h="16840"/>
      <w:pgMar w:top="1418" w:right="1134" w:bottom="1134" w:left="1134" w:header="851"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8C0EE" w16cex:dateUtc="2020-05-27T17:35:00Z"/>
  <w16cex:commentExtensible w16cex:durableId="2278BF31" w16cex:dateUtc="2020-05-27T17:28:00Z"/>
  <w16cex:commentExtensible w16cex:durableId="2278CC05" w16cex:dateUtc="2020-05-27T18:22:00Z"/>
  <w16cex:commentExtensible w16cex:durableId="2278CA61" w16cex:dateUtc="2020-05-27T18:15:00Z"/>
  <w16cex:commentExtensible w16cex:durableId="2278C469" w16cex:dateUtc="2020-05-27T17:50:00Z"/>
  <w16cex:commentExtensible w16cex:durableId="2278CF9A" w16cex:dateUtc="2020-05-27T18:38:00Z"/>
  <w16cex:commentExtensible w16cex:durableId="2278D082" w16cex:dateUtc="2020-05-27T18:41:00Z"/>
  <w16cex:commentExtensible w16cex:durableId="2278D1E2" w16cex:dateUtc="2020-05-27T1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30581E" w16cid:durableId="22EE3ACE"/>
  <w16cid:commentId w16cid:paraId="1BCF2CB0" w16cid:durableId="22EF65DF"/>
  <w16cid:commentId w16cid:paraId="215365FB" w16cid:durableId="22EF65E0"/>
  <w16cid:commentId w16cid:paraId="7E0A7836" w16cid:durableId="22EE384D"/>
  <w16cid:commentId w16cid:paraId="5421E8D3" w16cid:durableId="22EF65E2"/>
  <w16cid:commentId w16cid:paraId="73B6F490" w16cid:durableId="22EF65E3"/>
  <w16cid:commentId w16cid:paraId="2DA8331A" w16cid:durableId="22EE384E"/>
  <w16cid:commentId w16cid:paraId="05050A70" w16cid:durableId="22EE384F"/>
  <w16cid:commentId w16cid:paraId="1A8BB88C" w16cid:durableId="22EE3850"/>
  <w16cid:commentId w16cid:paraId="61228F89" w16cid:durableId="22EE3851"/>
  <w16cid:commentId w16cid:paraId="68F0263D" w16cid:durableId="22EE3852"/>
  <w16cid:commentId w16cid:paraId="5DCE8657" w16cid:durableId="22EE38DD"/>
  <w16cid:commentId w16cid:paraId="430291F7" w16cid:durableId="22EF65EA"/>
  <w16cid:commentId w16cid:paraId="0EAB1B55" w16cid:durableId="22EE3853"/>
  <w16cid:commentId w16cid:paraId="0FC6CFEE" w16cid:durableId="22EF65EC"/>
  <w16cid:commentId w16cid:paraId="00502325" w16cid:durableId="22EE3854"/>
  <w16cid:commentId w16cid:paraId="3A8F596F" w16cid:durableId="22EF65EE"/>
  <w16cid:commentId w16cid:paraId="6B2057FB" w16cid:durableId="22EE39F7"/>
  <w16cid:commentId w16cid:paraId="27616807" w16cid:durableId="22EF6747"/>
  <w16cid:commentId w16cid:paraId="5AEB0850" w16cid:durableId="22EE3855"/>
  <w16cid:commentId w16cid:paraId="44456F54" w16cid:durableId="22EE3856"/>
  <w16cid:commentId w16cid:paraId="51BEC26B" w16cid:durableId="22EE3857"/>
  <w16cid:commentId w16cid:paraId="1B5E0B52" w16cid:durableId="22EE3858"/>
  <w16cid:commentId w16cid:paraId="6F3059E1" w16cid:durableId="22EE3859"/>
  <w16cid:commentId w16cid:paraId="3F9D7F5B" w16cid:durableId="22EF65F5"/>
  <w16cid:commentId w16cid:paraId="230D3E15" w16cid:durableId="22EF65F6"/>
  <w16cid:commentId w16cid:paraId="57229F40" w16cid:durableId="22EF65F7"/>
  <w16cid:commentId w16cid:paraId="7D925E9A" w16cid:durableId="22EE385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85C40" w14:textId="77777777" w:rsidR="002724B4" w:rsidRDefault="002724B4">
      <w:pPr>
        <w:spacing w:after="0"/>
      </w:pPr>
      <w:r>
        <w:separator/>
      </w:r>
    </w:p>
  </w:endnote>
  <w:endnote w:type="continuationSeparator" w:id="0">
    <w:p w14:paraId="08BC30D7" w14:textId="77777777" w:rsidR="002724B4" w:rsidRDefault="002724B4">
      <w:pPr>
        <w:spacing w:after="0"/>
      </w:pPr>
      <w:r>
        <w:continuationSeparator/>
      </w:r>
    </w:p>
  </w:endnote>
  <w:endnote w:type="continuationNotice" w:id="1">
    <w:p w14:paraId="3E0FD141" w14:textId="77777777" w:rsidR="002724B4" w:rsidRDefault="002724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onotype Sorts">
    <w:altName w:val="Segoe UI Symbol"/>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74146" w14:textId="77777777" w:rsidR="002724B4" w:rsidRDefault="002724B4">
      <w:pPr>
        <w:spacing w:after="0"/>
      </w:pPr>
      <w:r>
        <w:separator/>
      </w:r>
    </w:p>
  </w:footnote>
  <w:footnote w:type="continuationSeparator" w:id="0">
    <w:p w14:paraId="57035165" w14:textId="77777777" w:rsidR="002724B4" w:rsidRDefault="002724B4">
      <w:pPr>
        <w:spacing w:after="0"/>
      </w:pPr>
      <w:r>
        <w:continuationSeparator/>
      </w:r>
    </w:p>
  </w:footnote>
  <w:footnote w:type="continuationNotice" w:id="1">
    <w:p w14:paraId="4E46A1A6" w14:textId="77777777" w:rsidR="002724B4" w:rsidRDefault="002724B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53D94" w14:textId="77777777" w:rsidR="00F005D6" w:rsidRDefault="00F005D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F88E7" w14:textId="77777777" w:rsidR="00F005D6" w:rsidRDefault="00F005D6">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EF3C15"/>
    <w:multiLevelType w:val="hybridMultilevel"/>
    <w:tmpl w:val="82E64B72"/>
    <w:lvl w:ilvl="0" w:tplc="36945E14">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8AD49DA"/>
    <w:multiLevelType w:val="hybridMultilevel"/>
    <w:tmpl w:val="206C4E90"/>
    <w:lvl w:ilvl="0" w:tplc="D4E4B7E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8BE4B41"/>
    <w:multiLevelType w:val="multilevel"/>
    <w:tmpl w:val="28BE4B4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8" w15:restartNumberingAfterBreak="0">
    <w:nsid w:val="2F157C3B"/>
    <w:multiLevelType w:val="multilevel"/>
    <w:tmpl w:val="2F157C3B"/>
    <w:lvl w:ilvl="0">
      <w:start w:val="24"/>
      <w:numFmt w:val="bullet"/>
      <w:lvlText w:val="-"/>
      <w:lvlJc w:val="left"/>
      <w:pPr>
        <w:ind w:left="800" w:hanging="40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3296705A"/>
    <w:multiLevelType w:val="hybridMultilevel"/>
    <w:tmpl w:val="40B4BC6A"/>
    <w:lvl w:ilvl="0" w:tplc="564C395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0"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89330A9"/>
    <w:multiLevelType w:val="hybridMultilevel"/>
    <w:tmpl w:val="987C3B60"/>
    <w:lvl w:ilvl="0" w:tplc="2136889E">
      <w:start w:val="1"/>
      <w:numFmt w:val="decimal"/>
      <w:lvlText w:val="%1."/>
      <w:lvlJc w:val="left"/>
      <w:pPr>
        <w:ind w:left="460" w:hanging="360"/>
      </w:pPr>
      <w:rPr>
        <w:rFonts w:ascii="Arial" w:eastAsia="맑은 고딕" w:hAnsi="Arial" w:cs="Times New Roman"/>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3" w15:restartNumberingAfterBreak="0">
    <w:nsid w:val="3D3B4E77"/>
    <w:multiLevelType w:val="hybridMultilevel"/>
    <w:tmpl w:val="CDB0868E"/>
    <w:lvl w:ilvl="0" w:tplc="04090001">
      <w:start w:val="1"/>
      <w:numFmt w:val="bullet"/>
      <w:lvlText w:val=""/>
      <w:lvlJc w:val="left"/>
      <w:pPr>
        <w:ind w:left="800" w:hanging="400"/>
      </w:pPr>
      <w:rPr>
        <w:rFonts w:ascii="Symbol" w:hAnsi="Symbol" w:cs="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3DE70941"/>
    <w:multiLevelType w:val="hybridMultilevel"/>
    <w:tmpl w:val="3E4C70AA"/>
    <w:lvl w:ilvl="0" w:tplc="C2D2A98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5" w15:restartNumberingAfterBreak="0">
    <w:nsid w:val="425867F3"/>
    <w:multiLevelType w:val="hybridMultilevel"/>
    <w:tmpl w:val="ED961DA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6" w15:restartNumberingAfterBreak="0">
    <w:nsid w:val="42CC4AB6"/>
    <w:multiLevelType w:val="hybridMultilevel"/>
    <w:tmpl w:val="94BA34D8"/>
    <w:lvl w:ilvl="0" w:tplc="D4E4B7E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43AF63E9"/>
    <w:multiLevelType w:val="hybridMultilevel"/>
    <w:tmpl w:val="ADF2D212"/>
    <w:lvl w:ilvl="0" w:tplc="504E21A8">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3C4734C"/>
    <w:multiLevelType w:val="hybridMultilevel"/>
    <w:tmpl w:val="268E6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6591232"/>
    <w:multiLevelType w:val="hybridMultilevel"/>
    <w:tmpl w:val="92AECA44"/>
    <w:lvl w:ilvl="0" w:tplc="9306BA0A">
      <w:start w:val="38"/>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77B7BFA"/>
    <w:multiLevelType w:val="hybridMultilevel"/>
    <w:tmpl w:val="0ABE9D78"/>
    <w:lvl w:ilvl="0" w:tplc="E4CE74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8437CEE"/>
    <w:multiLevelType w:val="hybridMultilevel"/>
    <w:tmpl w:val="7B70DB08"/>
    <w:lvl w:ilvl="0" w:tplc="B1ACACC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EB54A16"/>
    <w:multiLevelType w:val="hybridMultilevel"/>
    <w:tmpl w:val="D02CCE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928"/>
        </w:tabs>
        <w:ind w:left="928" w:hanging="360"/>
      </w:pPr>
      <w:rPr>
        <w:rFonts w:ascii="Wingdings" w:hAnsi="Wingdings" w:hint="default"/>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tentative="1">
      <w:start w:val="1"/>
      <w:numFmt w:val="bullet"/>
      <w:lvlText w:val=""/>
      <w:lvlJc w:val="left"/>
      <w:pPr>
        <w:tabs>
          <w:tab w:val="num" w:pos="1469"/>
        </w:tabs>
        <w:ind w:left="1469" w:hanging="360"/>
      </w:pPr>
      <w:rPr>
        <w:rFonts w:ascii="Wingdings" w:hAnsi="Wingdings" w:hint="default"/>
      </w:rPr>
    </w:lvl>
    <w:lvl w:ilvl="3" w:tplc="04090001" w:tentative="1">
      <w:start w:val="1"/>
      <w:numFmt w:val="bullet"/>
      <w:lvlText w:val=""/>
      <w:lvlJc w:val="left"/>
      <w:pPr>
        <w:tabs>
          <w:tab w:val="num" w:pos="2189"/>
        </w:tabs>
        <w:ind w:left="2189" w:hanging="360"/>
      </w:pPr>
      <w:rPr>
        <w:rFonts w:ascii="Symbol" w:hAnsi="Symbol" w:hint="default"/>
      </w:rPr>
    </w:lvl>
    <w:lvl w:ilvl="4" w:tplc="04090003" w:tentative="1">
      <w:start w:val="1"/>
      <w:numFmt w:val="bullet"/>
      <w:lvlText w:val="o"/>
      <w:lvlJc w:val="left"/>
      <w:pPr>
        <w:tabs>
          <w:tab w:val="num" w:pos="2909"/>
        </w:tabs>
        <w:ind w:left="2909" w:hanging="360"/>
      </w:pPr>
      <w:rPr>
        <w:rFonts w:ascii="Courier New" w:hAnsi="Courier New" w:cs="Courier New" w:hint="default"/>
      </w:rPr>
    </w:lvl>
    <w:lvl w:ilvl="5" w:tplc="04090005" w:tentative="1">
      <w:start w:val="1"/>
      <w:numFmt w:val="bullet"/>
      <w:lvlText w:val=""/>
      <w:lvlJc w:val="left"/>
      <w:pPr>
        <w:tabs>
          <w:tab w:val="num" w:pos="3629"/>
        </w:tabs>
        <w:ind w:left="3629" w:hanging="360"/>
      </w:pPr>
      <w:rPr>
        <w:rFonts w:ascii="Wingdings" w:hAnsi="Wingdings" w:hint="default"/>
      </w:rPr>
    </w:lvl>
    <w:lvl w:ilvl="6" w:tplc="04090001" w:tentative="1">
      <w:start w:val="1"/>
      <w:numFmt w:val="bullet"/>
      <w:lvlText w:val=""/>
      <w:lvlJc w:val="left"/>
      <w:pPr>
        <w:tabs>
          <w:tab w:val="num" w:pos="4349"/>
        </w:tabs>
        <w:ind w:left="4349" w:hanging="360"/>
      </w:pPr>
      <w:rPr>
        <w:rFonts w:ascii="Symbol" w:hAnsi="Symbol" w:hint="default"/>
      </w:rPr>
    </w:lvl>
    <w:lvl w:ilvl="7" w:tplc="04090003" w:tentative="1">
      <w:start w:val="1"/>
      <w:numFmt w:val="bullet"/>
      <w:lvlText w:val="o"/>
      <w:lvlJc w:val="left"/>
      <w:pPr>
        <w:tabs>
          <w:tab w:val="num" w:pos="5069"/>
        </w:tabs>
        <w:ind w:left="5069" w:hanging="360"/>
      </w:pPr>
      <w:rPr>
        <w:rFonts w:ascii="Courier New" w:hAnsi="Courier New" w:cs="Courier New" w:hint="default"/>
      </w:rPr>
    </w:lvl>
    <w:lvl w:ilvl="8" w:tplc="04090005" w:tentative="1">
      <w:start w:val="1"/>
      <w:numFmt w:val="bullet"/>
      <w:lvlText w:val=""/>
      <w:lvlJc w:val="left"/>
      <w:pPr>
        <w:tabs>
          <w:tab w:val="num" w:pos="5789"/>
        </w:tabs>
        <w:ind w:left="5789" w:hanging="360"/>
      </w:pPr>
      <w:rPr>
        <w:rFonts w:ascii="Wingdings" w:hAnsi="Wingdings" w:hint="default"/>
      </w:rPr>
    </w:lvl>
  </w:abstractNum>
  <w:abstractNum w:abstractNumId="26"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9" w15:restartNumberingAfterBreak="0">
    <w:nsid w:val="649625BE"/>
    <w:multiLevelType w:val="hybridMultilevel"/>
    <w:tmpl w:val="D436C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2"/>
  </w:num>
  <w:num w:numId="2">
    <w:abstractNumId w:val="28"/>
  </w:num>
  <w:num w:numId="3">
    <w:abstractNumId w:val="0"/>
  </w:num>
  <w:num w:numId="4">
    <w:abstractNumId w:val="26"/>
  </w:num>
  <w:num w:numId="5">
    <w:abstractNumId w:val="10"/>
  </w:num>
  <w:num w:numId="6">
    <w:abstractNumId w:val="25"/>
  </w:num>
  <w:num w:numId="7">
    <w:abstractNumId w:val="27"/>
  </w:num>
  <w:num w:numId="8">
    <w:abstractNumId w:val="17"/>
  </w:num>
  <w:num w:numId="9">
    <w:abstractNumId w:val="22"/>
  </w:num>
  <w:num w:numId="10">
    <w:abstractNumId w:val="3"/>
  </w:num>
  <w:num w:numId="11">
    <w:abstractNumId w:val="30"/>
  </w:num>
  <w:num w:numId="12">
    <w:abstractNumId w:val="19"/>
  </w:num>
  <w:num w:numId="13">
    <w:abstractNumId w:val="11"/>
  </w:num>
  <w:num w:numId="14">
    <w:abstractNumId w:val="15"/>
  </w:num>
  <w:num w:numId="15">
    <w:abstractNumId w:val="5"/>
  </w:num>
  <w:num w:numId="16">
    <w:abstractNumId w:val="2"/>
  </w:num>
  <w:num w:numId="17">
    <w:abstractNumId w:val="8"/>
  </w:num>
  <w:num w:numId="18">
    <w:abstractNumId w:val="18"/>
  </w:num>
  <w:num w:numId="19">
    <w:abstractNumId w:val="21"/>
  </w:num>
  <w:num w:numId="20">
    <w:abstractNumId w:val="29"/>
  </w:num>
  <w:num w:numId="21">
    <w:abstractNumId w:val="31"/>
  </w:num>
  <w:num w:numId="22">
    <w:abstractNumId w:val="13"/>
  </w:num>
  <w:num w:numId="23">
    <w:abstractNumId w:val="7"/>
  </w:num>
  <w:num w:numId="24">
    <w:abstractNumId w:val="32"/>
  </w:num>
  <w:num w:numId="25">
    <w:abstractNumId w:val="1"/>
  </w:num>
  <w:num w:numId="26">
    <w:abstractNumId w:val="23"/>
  </w:num>
  <w:num w:numId="27">
    <w:abstractNumId w:val="9"/>
  </w:num>
  <w:num w:numId="28">
    <w:abstractNumId w:val="14"/>
  </w:num>
  <w:num w:numId="29">
    <w:abstractNumId w:val="24"/>
  </w:num>
  <w:num w:numId="30">
    <w:abstractNumId w:val="20"/>
  </w:num>
  <w:num w:numId="31">
    <w:abstractNumId w:val="6"/>
  </w:num>
  <w:num w:numId="32">
    <w:abstractNumId w:val="4"/>
  </w:num>
  <w:num w:numId="33">
    <w:abstractNumId w:val="16"/>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Young Dae/5G Wireless Communication Standard Task(youngdae.lee@lge.com)">
    <w15:presenceInfo w15:providerId="AD" w15:userId="S-1-5-21-2543426832-1914326140-3112152631-1055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YwMDE0MjU2NbMwMDZX0lEKTi0uzszPAykwrgUAmYUnkCwAAAA="/>
  </w:docVars>
  <w:rsids>
    <w:rsidRoot w:val="004E213A"/>
    <w:rsid w:val="0000005C"/>
    <w:rsid w:val="00000228"/>
    <w:rsid w:val="000005BD"/>
    <w:rsid w:val="00000632"/>
    <w:rsid w:val="0000091D"/>
    <w:rsid w:val="00000988"/>
    <w:rsid w:val="00000A61"/>
    <w:rsid w:val="00000C60"/>
    <w:rsid w:val="00000DA0"/>
    <w:rsid w:val="00000E60"/>
    <w:rsid w:val="00000ED7"/>
    <w:rsid w:val="0000112B"/>
    <w:rsid w:val="0000130A"/>
    <w:rsid w:val="000014B3"/>
    <w:rsid w:val="00001ABB"/>
    <w:rsid w:val="00001B4C"/>
    <w:rsid w:val="00001D15"/>
    <w:rsid w:val="0000208C"/>
    <w:rsid w:val="000021C0"/>
    <w:rsid w:val="00002363"/>
    <w:rsid w:val="000028B6"/>
    <w:rsid w:val="00002917"/>
    <w:rsid w:val="00002C4A"/>
    <w:rsid w:val="00002C5B"/>
    <w:rsid w:val="000031E5"/>
    <w:rsid w:val="00003674"/>
    <w:rsid w:val="000037B0"/>
    <w:rsid w:val="0000418A"/>
    <w:rsid w:val="00004264"/>
    <w:rsid w:val="00004427"/>
    <w:rsid w:val="00004679"/>
    <w:rsid w:val="000047A9"/>
    <w:rsid w:val="00004CCB"/>
    <w:rsid w:val="00004D24"/>
    <w:rsid w:val="00004D3B"/>
    <w:rsid w:val="00004F57"/>
    <w:rsid w:val="00005458"/>
    <w:rsid w:val="0000567F"/>
    <w:rsid w:val="000056E2"/>
    <w:rsid w:val="00005CC6"/>
    <w:rsid w:val="00005CD0"/>
    <w:rsid w:val="000062D8"/>
    <w:rsid w:val="00006C95"/>
    <w:rsid w:val="0000730B"/>
    <w:rsid w:val="00007AA3"/>
    <w:rsid w:val="00007CF3"/>
    <w:rsid w:val="00010156"/>
    <w:rsid w:val="00010536"/>
    <w:rsid w:val="000109D7"/>
    <w:rsid w:val="00010C3E"/>
    <w:rsid w:val="00010CDA"/>
    <w:rsid w:val="0001164C"/>
    <w:rsid w:val="000117A4"/>
    <w:rsid w:val="00011CD5"/>
    <w:rsid w:val="00011F32"/>
    <w:rsid w:val="000124C2"/>
    <w:rsid w:val="00012B4E"/>
    <w:rsid w:val="00012E82"/>
    <w:rsid w:val="00013131"/>
    <w:rsid w:val="000136A6"/>
    <w:rsid w:val="00013757"/>
    <w:rsid w:val="000138A2"/>
    <w:rsid w:val="00013FCA"/>
    <w:rsid w:val="00013FCC"/>
    <w:rsid w:val="00014351"/>
    <w:rsid w:val="000146C2"/>
    <w:rsid w:val="00014970"/>
    <w:rsid w:val="000149C7"/>
    <w:rsid w:val="00014E77"/>
    <w:rsid w:val="00015289"/>
    <w:rsid w:val="00015340"/>
    <w:rsid w:val="000154CF"/>
    <w:rsid w:val="000158F5"/>
    <w:rsid w:val="00015B6E"/>
    <w:rsid w:val="00015CA7"/>
    <w:rsid w:val="00015CFE"/>
    <w:rsid w:val="00015E1F"/>
    <w:rsid w:val="00016113"/>
    <w:rsid w:val="00016189"/>
    <w:rsid w:val="00016457"/>
    <w:rsid w:val="000166B3"/>
    <w:rsid w:val="00016779"/>
    <w:rsid w:val="00016CAB"/>
    <w:rsid w:val="00016CEA"/>
    <w:rsid w:val="0001722F"/>
    <w:rsid w:val="0001745D"/>
    <w:rsid w:val="000200D4"/>
    <w:rsid w:val="000204F6"/>
    <w:rsid w:val="00020636"/>
    <w:rsid w:val="00020F7F"/>
    <w:rsid w:val="00021113"/>
    <w:rsid w:val="0002146E"/>
    <w:rsid w:val="00021C07"/>
    <w:rsid w:val="00021E50"/>
    <w:rsid w:val="00021F61"/>
    <w:rsid w:val="00022071"/>
    <w:rsid w:val="00022435"/>
    <w:rsid w:val="00022963"/>
    <w:rsid w:val="00023039"/>
    <w:rsid w:val="000230E5"/>
    <w:rsid w:val="000232F4"/>
    <w:rsid w:val="0002410C"/>
    <w:rsid w:val="00024143"/>
    <w:rsid w:val="000245C2"/>
    <w:rsid w:val="00024E1A"/>
    <w:rsid w:val="00025376"/>
    <w:rsid w:val="00025CD7"/>
    <w:rsid w:val="00025DB5"/>
    <w:rsid w:val="00025E2B"/>
    <w:rsid w:val="0002648F"/>
    <w:rsid w:val="00026AF1"/>
    <w:rsid w:val="000272D2"/>
    <w:rsid w:val="000273A0"/>
    <w:rsid w:val="000274FC"/>
    <w:rsid w:val="00027FB6"/>
    <w:rsid w:val="000305EA"/>
    <w:rsid w:val="000307E5"/>
    <w:rsid w:val="00030C54"/>
    <w:rsid w:val="00030C76"/>
    <w:rsid w:val="00031180"/>
    <w:rsid w:val="000312A4"/>
    <w:rsid w:val="00031470"/>
    <w:rsid w:val="000319E0"/>
    <w:rsid w:val="00031CFB"/>
    <w:rsid w:val="000320BD"/>
    <w:rsid w:val="00032209"/>
    <w:rsid w:val="00032340"/>
    <w:rsid w:val="00032EE5"/>
    <w:rsid w:val="00033043"/>
    <w:rsid w:val="00033213"/>
    <w:rsid w:val="00033397"/>
    <w:rsid w:val="000342F6"/>
    <w:rsid w:val="0003439E"/>
    <w:rsid w:val="000343A5"/>
    <w:rsid w:val="0003441F"/>
    <w:rsid w:val="0003508C"/>
    <w:rsid w:val="000356EA"/>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CBF"/>
    <w:rsid w:val="00040DAA"/>
    <w:rsid w:val="00041240"/>
    <w:rsid w:val="00041435"/>
    <w:rsid w:val="00041938"/>
    <w:rsid w:val="00041BCA"/>
    <w:rsid w:val="00041EE7"/>
    <w:rsid w:val="00042E7A"/>
    <w:rsid w:val="00042FC4"/>
    <w:rsid w:val="00043408"/>
    <w:rsid w:val="000436ED"/>
    <w:rsid w:val="00043744"/>
    <w:rsid w:val="00043F8D"/>
    <w:rsid w:val="00043FC7"/>
    <w:rsid w:val="0004455A"/>
    <w:rsid w:val="0004457B"/>
    <w:rsid w:val="00044AB8"/>
    <w:rsid w:val="00045391"/>
    <w:rsid w:val="000459EF"/>
    <w:rsid w:val="00045D25"/>
    <w:rsid w:val="00045D3C"/>
    <w:rsid w:val="00045EC0"/>
    <w:rsid w:val="0004615B"/>
    <w:rsid w:val="00046C82"/>
    <w:rsid w:val="0004715C"/>
    <w:rsid w:val="000471CE"/>
    <w:rsid w:val="00047299"/>
    <w:rsid w:val="00047A97"/>
    <w:rsid w:val="000501A3"/>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4A50"/>
    <w:rsid w:val="00055382"/>
    <w:rsid w:val="00055535"/>
    <w:rsid w:val="0005589D"/>
    <w:rsid w:val="000558E7"/>
    <w:rsid w:val="00055A27"/>
    <w:rsid w:val="00055C34"/>
    <w:rsid w:val="00055D34"/>
    <w:rsid w:val="00055D66"/>
    <w:rsid w:val="00055DB7"/>
    <w:rsid w:val="00055DD7"/>
    <w:rsid w:val="000560FB"/>
    <w:rsid w:val="00056616"/>
    <w:rsid w:val="000567AB"/>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204C"/>
    <w:rsid w:val="0006217E"/>
    <w:rsid w:val="000625B3"/>
    <w:rsid w:val="0006295A"/>
    <w:rsid w:val="00062A04"/>
    <w:rsid w:val="00062E34"/>
    <w:rsid w:val="000630FA"/>
    <w:rsid w:val="000631CB"/>
    <w:rsid w:val="0006321D"/>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762"/>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230C"/>
    <w:rsid w:val="00072316"/>
    <w:rsid w:val="0007255E"/>
    <w:rsid w:val="000725F2"/>
    <w:rsid w:val="00073257"/>
    <w:rsid w:val="0007351E"/>
    <w:rsid w:val="00073623"/>
    <w:rsid w:val="00073A65"/>
    <w:rsid w:val="00073F4B"/>
    <w:rsid w:val="00074553"/>
    <w:rsid w:val="00074880"/>
    <w:rsid w:val="00075725"/>
    <w:rsid w:val="000759CE"/>
    <w:rsid w:val="00075B09"/>
    <w:rsid w:val="00075BD1"/>
    <w:rsid w:val="000764F4"/>
    <w:rsid w:val="00076C2C"/>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265E"/>
    <w:rsid w:val="00082AE4"/>
    <w:rsid w:val="00082D2D"/>
    <w:rsid w:val="00082F94"/>
    <w:rsid w:val="00082FD9"/>
    <w:rsid w:val="000834D1"/>
    <w:rsid w:val="00083C59"/>
    <w:rsid w:val="00083D00"/>
    <w:rsid w:val="00083EA8"/>
    <w:rsid w:val="00083F6A"/>
    <w:rsid w:val="0008464B"/>
    <w:rsid w:val="000847BC"/>
    <w:rsid w:val="00084829"/>
    <w:rsid w:val="00084FAD"/>
    <w:rsid w:val="000850E4"/>
    <w:rsid w:val="000854AE"/>
    <w:rsid w:val="0008552D"/>
    <w:rsid w:val="00085716"/>
    <w:rsid w:val="00085767"/>
    <w:rsid w:val="00085AFB"/>
    <w:rsid w:val="00085C44"/>
    <w:rsid w:val="000865F4"/>
    <w:rsid w:val="0008678F"/>
    <w:rsid w:val="000868CB"/>
    <w:rsid w:val="00086B01"/>
    <w:rsid w:val="00086B14"/>
    <w:rsid w:val="00086C38"/>
    <w:rsid w:val="00086E5C"/>
    <w:rsid w:val="00086F1C"/>
    <w:rsid w:val="000876ED"/>
    <w:rsid w:val="00087771"/>
    <w:rsid w:val="00087B08"/>
    <w:rsid w:val="00087E93"/>
    <w:rsid w:val="00087FAD"/>
    <w:rsid w:val="00087FBA"/>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6F27"/>
    <w:rsid w:val="00097024"/>
    <w:rsid w:val="00097470"/>
    <w:rsid w:val="00097508"/>
    <w:rsid w:val="00097892"/>
    <w:rsid w:val="000978F9"/>
    <w:rsid w:val="00097F4F"/>
    <w:rsid w:val="000A004A"/>
    <w:rsid w:val="000A03AD"/>
    <w:rsid w:val="000A0526"/>
    <w:rsid w:val="000A0742"/>
    <w:rsid w:val="000A09A6"/>
    <w:rsid w:val="000A0D34"/>
    <w:rsid w:val="000A1197"/>
    <w:rsid w:val="000A127D"/>
    <w:rsid w:val="000A1435"/>
    <w:rsid w:val="000A184A"/>
    <w:rsid w:val="000A195F"/>
    <w:rsid w:val="000A1E86"/>
    <w:rsid w:val="000A209D"/>
    <w:rsid w:val="000A23F5"/>
    <w:rsid w:val="000A27DF"/>
    <w:rsid w:val="000A27FD"/>
    <w:rsid w:val="000A28AF"/>
    <w:rsid w:val="000A2965"/>
    <w:rsid w:val="000A2A7C"/>
    <w:rsid w:val="000A2D2E"/>
    <w:rsid w:val="000A33FD"/>
    <w:rsid w:val="000A34B4"/>
    <w:rsid w:val="000A40B9"/>
    <w:rsid w:val="000A43E6"/>
    <w:rsid w:val="000A4958"/>
    <w:rsid w:val="000A4CE3"/>
    <w:rsid w:val="000A51CA"/>
    <w:rsid w:val="000A51F8"/>
    <w:rsid w:val="000A551F"/>
    <w:rsid w:val="000A5BE4"/>
    <w:rsid w:val="000A5F46"/>
    <w:rsid w:val="000A60A3"/>
    <w:rsid w:val="000A6405"/>
    <w:rsid w:val="000A6B89"/>
    <w:rsid w:val="000A6E84"/>
    <w:rsid w:val="000A776B"/>
    <w:rsid w:val="000A77C3"/>
    <w:rsid w:val="000A7801"/>
    <w:rsid w:val="000A7B5B"/>
    <w:rsid w:val="000A7D9E"/>
    <w:rsid w:val="000A7DDE"/>
    <w:rsid w:val="000A7E26"/>
    <w:rsid w:val="000A7E76"/>
    <w:rsid w:val="000B000E"/>
    <w:rsid w:val="000B0B06"/>
    <w:rsid w:val="000B0E15"/>
    <w:rsid w:val="000B0F39"/>
    <w:rsid w:val="000B11FD"/>
    <w:rsid w:val="000B12CF"/>
    <w:rsid w:val="000B19A6"/>
    <w:rsid w:val="000B22DE"/>
    <w:rsid w:val="000B242D"/>
    <w:rsid w:val="000B2588"/>
    <w:rsid w:val="000B29EC"/>
    <w:rsid w:val="000B2AC7"/>
    <w:rsid w:val="000B2C84"/>
    <w:rsid w:val="000B2DAF"/>
    <w:rsid w:val="000B3321"/>
    <w:rsid w:val="000B3477"/>
    <w:rsid w:val="000B37A8"/>
    <w:rsid w:val="000B384E"/>
    <w:rsid w:val="000B440A"/>
    <w:rsid w:val="000B47E1"/>
    <w:rsid w:val="000B5080"/>
    <w:rsid w:val="000B51AC"/>
    <w:rsid w:val="000B5F13"/>
    <w:rsid w:val="000B63F4"/>
    <w:rsid w:val="000B6512"/>
    <w:rsid w:val="000B6DB7"/>
    <w:rsid w:val="000B6FBF"/>
    <w:rsid w:val="000B71A6"/>
    <w:rsid w:val="000B799A"/>
    <w:rsid w:val="000B7BE7"/>
    <w:rsid w:val="000B7CB2"/>
    <w:rsid w:val="000B7CF6"/>
    <w:rsid w:val="000B7F2C"/>
    <w:rsid w:val="000C006D"/>
    <w:rsid w:val="000C011F"/>
    <w:rsid w:val="000C019D"/>
    <w:rsid w:val="000C0529"/>
    <w:rsid w:val="000C053A"/>
    <w:rsid w:val="000C05DD"/>
    <w:rsid w:val="000C0CD9"/>
    <w:rsid w:val="000C157F"/>
    <w:rsid w:val="000C17BC"/>
    <w:rsid w:val="000C183C"/>
    <w:rsid w:val="000C19B7"/>
    <w:rsid w:val="000C1BA5"/>
    <w:rsid w:val="000C1D5C"/>
    <w:rsid w:val="000C1E30"/>
    <w:rsid w:val="000C2040"/>
    <w:rsid w:val="000C2809"/>
    <w:rsid w:val="000C2A61"/>
    <w:rsid w:val="000C2C5D"/>
    <w:rsid w:val="000C30FB"/>
    <w:rsid w:val="000C3441"/>
    <w:rsid w:val="000C3A7C"/>
    <w:rsid w:val="000C4268"/>
    <w:rsid w:val="000C44BA"/>
    <w:rsid w:val="000C451F"/>
    <w:rsid w:val="000C4554"/>
    <w:rsid w:val="000C45F3"/>
    <w:rsid w:val="000C480B"/>
    <w:rsid w:val="000C4CDE"/>
    <w:rsid w:val="000C4DEF"/>
    <w:rsid w:val="000C4EB8"/>
    <w:rsid w:val="000C4F33"/>
    <w:rsid w:val="000C50E1"/>
    <w:rsid w:val="000C5F94"/>
    <w:rsid w:val="000C6050"/>
    <w:rsid w:val="000C6100"/>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D15"/>
    <w:rsid w:val="000D21D0"/>
    <w:rsid w:val="000D25A3"/>
    <w:rsid w:val="000D2684"/>
    <w:rsid w:val="000D276B"/>
    <w:rsid w:val="000D286B"/>
    <w:rsid w:val="000D2B1F"/>
    <w:rsid w:val="000D2B29"/>
    <w:rsid w:val="000D2C47"/>
    <w:rsid w:val="000D308E"/>
    <w:rsid w:val="000D378A"/>
    <w:rsid w:val="000D3985"/>
    <w:rsid w:val="000D3D41"/>
    <w:rsid w:val="000D43E8"/>
    <w:rsid w:val="000D4B14"/>
    <w:rsid w:val="000D4E9F"/>
    <w:rsid w:val="000D557A"/>
    <w:rsid w:val="000D5712"/>
    <w:rsid w:val="000D58AB"/>
    <w:rsid w:val="000D58D9"/>
    <w:rsid w:val="000D5A4C"/>
    <w:rsid w:val="000D5B1E"/>
    <w:rsid w:val="000D5E32"/>
    <w:rsid w:val="000D6255"/>
    <w:rsid w:val="000D6437"/>
    <w:rsid w:val="000D6501"/>
    <w:rsid w:val="000D669D"/>
    <w:rsid w:val="000D6766"/>
    <w:rsid w:val="000D679A"/>
    <w:rsid w:val="000D6E80"/>
    <w:rsid w:val="000D7A08"/>
    <w:rsid w:val="000D7C75"/>
    <w:rsid w:val="000D7CB7"/>
    <w:rsid w:val="000D7F1B"/>
    <w:rsid w:val="000E01DC"/>
    <w:rsid w:val="000E08F8"/>
    <w:rsid w:val="000E0A21"/>
    <w:rsid w:val="000E0A9D"/>
    <w:rsid w:val="000E0BF1"/>
    <w:rsid w:val="000E0E18"/>
    <w:rsid w:val="000E0E86"/>
    <w:rsid w:val="000E12C3"/>
    <w:rsid w:val="000E15BF"/>
    <w:rsid w:val="000E1C3E"/>
    <w:rsid w:val="000E1F40"/>
    <w:rsid w:val="000E2573"/>
    <w:rsid w:val="000E2A9F"/>
    <w:rsid w:val="000E2BBF"/>
    <w:rsid w:val="000E3311"/>
    <w:rsid w:val="000E35AE"/>
    <w:rsid w:val="000E35CC"/>
    <w:rsid w:val="000E3647"/>
    <w:rsid w:val="000E378A"/>
    <w:rsid w:val="000E4222"/>
    <w:rsid w:val="000E42F8"/>
    <w:rsid w:val="000E4522"/>
    <w:rsid w:val="000E4C11"/>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864"/>
    <w:rsid w:val="000F1C87"/>
    <w:rsid w:val="000F1FAA"/>
    <w:rsid w:val="000F2A63"/>
    <w:rsid w:val="000F37E9"/>
    <w:rsid w:val="000F3BD4"/>
    <w:rsid w:val="000F3E18"/>
    <w:rsid w:val="000F48A5"/>
    <w:rsid w:val="000F49D7"/>
    <w:rsid w:val="000F4E77"/>
    <w:rsid w:val="000F53E9"/>
    <w:rsid w:val="000F5560"/>
    <w:rsid w:val="000F55B9"/>
    <w:rsid w:val="000F5B77"/>
    <w:rsid w:val="000F5D28"/>
    <w:rsid w:val="000F621E"/>
    <w:rsid w:val="000F62E9"/>
    <w:rsid w:val="000F62FB"/>
    <w:rsid w:val="000F689E"/>
    <w:rsid w:val="000F6C17"/>
    <w:rsid w:val="000F76B1"/>
    <w:rsid w:val="00100085"/>
    <w:rsid w:val="001001E3"/>
    <w:rsid w:val="00101062"/>
    <w:rsid w:val="001012F6"/>
    <w:rsid w:val="00101640"/>
    <w:rsid w:val="00101A0D"/>
    <w:rsid w:val="00102137"/>
    <w:rsid w:val="001022F4"/>
    <w:rsid w:val="001025FB"/>
    <w:rsid w:val="00102727"/>
    <w:rsid w:val="00102905"/>
    <w:rsid w:val="00103451"/>
    <w:rsid w:val="00103455"/>
    <w:rsid w:val="00103896"/>
    <w:rsid w:val="00103DE8"/>
    <w:rsid w:val="00103EED"/>
    <w:rsid w:val="00104103"/>
    <w:rsid w:val="0010457E"/>
    <w:rsid w:val="001048B2"/>
    <w:rsid w:val="001048E4"/>
    <w:rsid w:val="00104B3F"/>
    <w:rsid w:val="00104F5C"/>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358A"/>
    <w:rsid w:val="00113636"/>
    <w:rsid w:val="0011369D"/>
    <w:rsid w:val="00113CDA"/>
    <w:rsid w:val="00113FED"/>
    <w:rsid w:val="001141C4"/>
    <w:rsid w:val="00114247"/>
    <w:rsid w:val="00114950"/>
    <w:rsid w:val="00114A08"/>
    <w:rsid w:val="00114DB5"/>
    <w:rsid w:val="00114E60"/>
    <w:rsid w:val="00114E83"/>
    <w:rsid w:val="00115079"/>
    <w:rsid w:val="00115AA1"/>
    <w:rsid w:val="00115BAC"/>
    <w:rsid w:val="00115F71"/>
    <w:rsid w:val="001161CF"/>
    <w:rsid w:val="001162F6"/>
    <w:rsid w:val="00116356"/>
    <w:rsid w:val="00116501"/>
    <w:rsid w:val="0011658E"/>
    <w:rsid w:val="00116B33"/>
    <w:rsid w:val="00116E59"/>
    <w:rsid w:val="00117214"/>
    <w:rsid w:val="00117EB2"/>
    <w:rsid w:val="00117F77"/>
    <w:rsid w:val="00120367"/>
    <w:rsid w:val="00120A83"/>
    <w:rsid w:val="00121064"/>
    <w:rsid w:val="0012111E"/>
    <w:rsid w:val="00121239"/>
    <w:rsid w:val="00121EE7"/>
    <w:rsid w:val="00122531"/>
    <w:rsid w:val="001225C3"/>
    <w:rsid w:val="001229BD"/>
    <w:rsid w:val="00122AE0"/>
    <w:rsid w:val="00122FA7"/>
    <w:rsid w:val="001231DA"/>
    <w:rsid w:val="00123AFB"/>
    <w:rsid w:val="00123E0B"/>
    <w:rsid w:val="001240B6"/>
    <w:rsid w:val="00124159"/>
    <w:rsid w:val="00124299"/>
    <w:rsid w:val="00124EBF"/>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D20"/>
    <w:rsid w:val="0013171E"/>
    <w:rsid w:val="00132254"/>
    <w:rsid w:val="00132924"/>
    <w:rsid w:val="00132A05"/>
    <w:rsid w:val="00132E99"/>
    <w:rsid w:val="0013310F"/>
    <w:rsid w:val="001339BF"/>
    <w:rsid w:val="00133E67"/>
    <w:rsid w:val="00134397"/>
    <w:rsid w:val="001347B8"/>
    <w:rsid w:val="00134885"/>
    <w:rsid w:val="001348D6"/>
    <w:rsid w:val="00134AA1"/>
    <w:rsid w:val="00134BDC"/>
    <w:rsid w:val="00134CDE"/>
    <w:rsid w:val="00135CFE"/>
    <w:rsid w:val="00135D25"/>
    <w:rsid w:val="00136287"/>
    <w:rsid w:val="001364C9"/>
    <w:rsid w:val="001369AB"/>
    <w:rsid w:val="00136C92"/>
    <w:rsid w:val="00137051"/>
    <w:rsid w:val="001373DF"/>
    <w:rsid w:val="001374E8"/>
    <w:rsid w:val="0013784A"/>
    <w:rsid w:val="00137F46"/>
    <w:rsid w:val="00140A3E"/>
    <w:rsid w:val="00140D3E"/>
    <w:rsid w:val="00141020"/>
    <w:rsid w:val="00141293"/>
    <w:rsid w:val="001416D8"/>
    <w:rsid w:val="00141EC5"/>
    <w:rsid w:val="001420FF"/>
    <w:rsid w:val="00142286"/>
    <w:rsid w:val="0014271A"/>
    <w:rsid w:val="001428F9"/>
    <w:rsid w:val="00142A88"/>
    <w:rsid w:val="00142DE5"/>
    <w:rsid w:val="00143064"/>
    <w:rsid w:val="00143441"/>
    <w:rsid w:val="00143527"/>
    <w:rsid w:val="00143666"/>
    <w:rsid w:val="00144012"/>
    <w:rsid w:val="0014402A"/>
    <w:rsid w:val="00144255"/>
    <w:rsid w:val="0014470F"/>
    <w:rsid w:val="00144814"/>
    <w:rsid w:val="00144B5F"/>
    <w:rsid w:val="00144E35"/>
    <w:rsid w:val="00144E6F"/>
    <w:rsid w:val="0014502C"/>
    <w:rsid w:val="00145444"/>
    <w:rsid w:val="001456D8"/>
    <w:rsid w:val="00145838"/>
    <w:rsid w:val="00145BCE"/>
    <w:rsid w:val="00145BF7"/>
    <w:rsid w:val="00145C8B"/>
    <w:rsid w:val="00145ECB"/>
    <w:rsid w:val="0014630E"/>
    <w:rsid w:val="001464F4"/>
    <w:rsid w:val="0014697F"/>
    <w:rsid w:val="00146A25"/>
    <w:rsid w:val="00146A2F"/>
    <w:rsid w:val="00146C34"/>
    <w:rsid w:val="0014739A"/>
    <w:rsid w:val="001500FD"/>
    <w:rsid w:val="001503A1"/>
    <w:rsid w:val="0015041E"/>
    <w:rsid w:val="00151493"/>
    <w:rsid w:val="00151963"/>
    <w:rsid w:val="00151C9B"/>
    <w:rsid w:val="00152030"/>
    <w:rsid w:val="001521C0"/>
    <w:rsid w:val="0015242C"/>
    <w:rsid w:val="001524CD"/>
    <w:rsid w:val="00152629"/>
    <w:rsid w:val="00152721"/>
    <w:rsid w:val="001529DE"/>
    <w:rsid w:val="00152FD3"/>
    <w:rsid w:val="001535F2"/>
    <w:rsid w:val="00153734"/>
    <w:rsid w:val="001539FC"/>
    <w:rsid w:val="00153FE1"/>
    <w:rsid w:val="001545F5"/>
    <w:rsid w:val="00154CA9"/>
    <w:rsid w:val="00155321"/>
    <w:rsid w:val="00156277"/>
    <w:rsid w:val="0015671B"/>
    <w:rsid w:val="0015676D"/>
    <w:rsid w:val="00156A47"/>
    <w:rsid w:val="00156B95"/>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DF8"/>
    <w:rsid w:val="0016200C"/>
    <w:rsid w:val="00162395"/>
    <w:rsid w:val="0016246C"/>
    <w:rsid w:val="0016265E"/>
    <w:rsid w:val="00162F1F"/>
    <w:rsid w:val="0016316A"/>
    <w:rsid w:val="0016340E"/>
    <w:rsid w:val="00163435"/>
    <w:rsid w:val="00163945"/>
    <w:rsid w:val="00164171"/>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0D0"/>
    <w:rsid w:val="0017010D"/>
    <w:rsid w:val="0017071F"/>
    <w:rsid w:val="001707A9"/>
    <w:rsid w:val="00170D34"/>
    <w:rsid w:val="00170E44"/>
    <w:rsid w:val="00170FED"/>
    <w:rsid w:val="0017141D"/>
    <w:rsid w:val="0017151E"/>
    <w:rsid w:val="00171869"/>
    <w:rsid w:val="00171E5C"/>
    <w:rsid w:val="00172037"/>
    <w:rsid w:val="0017275E"/>
    <w:rsid w:val="001737EE"/>
    <w:rsid w:val="00173AE8"/>
    <w:rsid w:val="00173E6D"/>
    <w:rsid w:val="00173EA3"/>
    <w:rsid w:val="00174250"/>
    <w:rsid w:val="001744A2"/>
    <w:rsid w:val="00174857"/>
    <w:rsid w:val="0017493E"/>
    <w:rsid w:val="00174DEC"/>
    <w:rsid w:val="0017617E"/>
    <w:rsid w:val="001761CA"/>
    <w:rsid w:val="0017656D"/>
    <w:rsid w:val="00176CB0"/>
    <w:rsid w:val="00177724"/>
    <w:rsid w:val="001800E9"/>
    <w:rsid w:val="00180B6B"/>
    <w:rsid w:val="0018102B"/>
    <w:rsid w:val="0018131C"/>
    <w:rsid w:val="0018131E"/>
    <w:rsid w:val="001817FB"/>
    <w:rsid w:val="001819A7"/>
    <w:rsid w:val="00181A36"/>
    <w:rsid w:val="00181E1E"/>
    <w:rsid w:val="00181E95"/>
    <w:rsid w:val="00183091"/>
    <w:rsid w:val="001832CC"/>
    <w:rsid w:val="0018338F"/>
    <w:rsid w:val="001833DF"/>
    <w:rsid w:val="00183EE6"/>
    <w:rsid w:val="00184452"/>
    <w:rsid w:val="0018468A"/>
    <w:rsid w:val="00184C88"/>
    <w:rsid w:val="00184FCD"/>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87E37"/>
    <w:rsid w:val="0019047C"/>
    <w:rsid w:val="001905AC"/>
    <w:rsid w:val="00190AB7"/>
    <w:rsid w:val="00190C8C"/>
    <w:rsid w:val="0019113B"/>
    <w:rsid w:val="0019148E"/>
    <w:rsid w:val="001918C5"/>
    <w:rsid w:val="00191A09"/>
    <w:rsid w:val="001922A4"/>
    <w:rsid w:val="001925F6"/>
    <w:rsid w:val="00192951"/>
    <w:rsid w:val="00193043"/>
    <w:rsid w:val="0019309C"/>
    <w:rsid w:val="00193BDC"/>
    <w:rsid w:val="00193D6C"/>
    <w:rsid w:val="00194110"/>
    <w:rsid w:val="0019434C"/>
    <w:rsid w:val="0019464A"/>
    <w:rsid w:val="001947A0"/>
    <w:rsid w:val="00194B51"/>
    <w:rsid w:val="00194CB4"/>
    <w:rsid w:val="00195560"/>
    <w:rsid w:val="00195801"/>
    <w:rsid w:val="00195A73"/>
    <w:rsid w:val="00195A89"/>
    <w:rsid w:val="00196148"/>
    <w:rsid w:val="0019660E"/>
    <w:rsid w:val="00196970"/>
    <w:rsid w:val="00196A80"/>
    <w:rsid w:val="00196C86"/>
    <w:rsid w:val="00196EE9"/>
    <w:rsid w:val="00197366"/>
    <w:rsid w:val="00197806"/>
    <w:rsid w:val="001A0312"/>
    <w:rsid w:val="001A05F8"/>
    <w:rsid w:val="001A07F9"/>
    <w:rsid w:val="001A0E08"/>
    <w:rsid w:val="001A0F54"/>
    <w:rsid w:val="001A10AF"/>
    <w:rsid w:val="001A10B7"/>
    <w:rsid w:val="001A1426"/>
    <w:rsid w:val="001A15DC"/>
    <w:rsid w:val="001A15F9"/>
    <w:rsid w:val="001A195F"/>
    <w:rsid w:val="001A1ADC"/>
    <w:rsid w:val="001A21AE"/>
    <w:rsid w:val="001A2671"/>
    <w:rsid w:val="001A26F8"/>
    <w:rsid w:val="001A31EC"/>
    <w:rsid w:val="001A34DD"/>
    <w:rsid w:val="001A3589"/>
    <w:rsid w:val="001A36D2"/>
    <w:rsid w:val="001A36DD"/>
    <w:rsid w:val="001A3A9F"/>
    <w:rsid w:val="001A3AF1"/>
    <w:rsid w:val="001A3BB9"/>
    <w:rsid w:val="001A3BE9"/>
    <w:rsid w:val="001A41DC"/>
    <w:rsid w:val="001A45E3"/>
    <w:rsid w:val="001A486C"/>
    <w:rsid w:val="001A48C9"/>
    <w:rsid w:val="001A4B26"/>
    <w:rsid w:val="001A5243"/>
    <w:rsid w:val="001A542B"/>
    <w:rsid w:val="001A5EAC"/>
    <w:rsid w:val="001A66BA"/>
    <w:rsid w:val="001A67AD"/>
    <w:rsid w:val="001A6F38"/>
    <w:rsid w:val="001A6FDE"/>
    <w:rsid w:val="001A7149"/>
    <w:rsid w:val="001A7238"/>
    <w:rsid w:val="001A73CC"/>
    <w:rsid w:val="001A7A74"/>
    <w:rsid w:val="001A7B27"/>
    <w:rsid w:val="001A7CB1"/>
    <w:rsid w:val="001A7EFE"/>
    <w:rsid w:val="001B03E8"/>
    <w:rsid w:val="001B05AF"/>
    <w:rsid w:val="001B0D1A"/>
    <w:rsid w:val="001B118E"/>
    <w:rsid w:val="001B158D"/>
    <w:rsid w:val="001B19A3"/>
    <w:rsid w:val="001B1D35"/>
    <w:rsid w:val="001B1E4D"/>
    <w:rsid w:val="001B2351"/>
    <w:rsid w:val="001B2803"/>
    <w:rsid w:val="001B287C"/>
    <w:rsid w:val="001B2898"/>
    <w:rsid w:val="001B28A4"/>
    <w:rsid w:val="001B2ADB"/>
    <w:rsid w:val="001B2C09"/>
    <w:rsid w:val="001B2E87"/>
    <w:rsid w:val="001B2F91"/>
    <w:rsid w:val="001B31D5"/>
    <w:rsid w:val="001B3396"/>
    <w:rsid w:val="001B34F9"/>
    <w:rsid w:val="001B375E"/>
    <w:rsid w:val="001B3A7D"/>
    <w:rsid w:val="001B3DA0"/>
    <w:rsid w:val="001B41AA"/>
    <w:rsid w:val="001B42D8"/>
    <w:rsid w:val="001B458E"/>
    <w:rsid w:val="001B4C68"/>
    <w:rsid w:val="001B5059"/>
    <w:rsid w:val="001B53FF"/>
    <w:rsid w:val="001B636C"/>
    <w:rsid w:val="001B64C3"/>
    <w:rsid w:val="001B651A"/>
    <w:rsid w:val="001B68AA"/>
    <w:rsid w:val="001B6E3F"/>
    <w:rsid w:val="001B7262"/>
    <w:rsid w:val="001B7432"/>
    <w:rsid w:val="001B7936"/>
    <w:rsid w:val="001B7E77"/>
    <w:rsid w:val="001B7F9F"/>
    <w:rsid w:val="001C0012"/>
    <w:rsid w:val="001C0202"/>
    <w:rsid w:val="001C0404"/>
    <w:rsid w:val="001C07A3"/>
    <w:rsid w:val="001C106A"/>
    <w:rsid w:val="001C1200"/>
    <w:rsid w:val="001C1214"/>
    <w:rsid w:val="001C1494"/>
    <w:rsid w:val="001C1591"/>
    <w:rsid w:val="001C193F"/>
    <w:rsid w:val="001C1F69"/>
    <w:rsid w:val="001C21FA"/>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791"/>
    <w:rsid w:val="001D0B21"/>
    <w:rsid w:val="001D10CC"/>
    <w:rsid w:val="001D1833"/>
    <w:rsid w:val="001D1AF6"/>
    <w:rsid w:val="001D2797"/>
    <w:rsid w:val="001D29D0"/>
    <w:rsid w:val="001D300A"/>
    <w:rsid w:val="001D30E2"/>
    <w:rsid w:val="001D329C"/>
    <w:rsid w:val="001D35CC"/>
    <w:rsid w:val="001D426A"/>
    <w:rsid w:val="001D42FC"/>
    <w:rsid w:val="001D4385"/>
    <w:rsid w:val="001D4B33"/>
    <w:rsid w:val="001D4BB0"/>
    <w:rsid w:val="001D4F4F"/>
    <w:rsid w:val="001D5004"/>
    <w:rsid w:val="001D54C7"/>
    <w:rsid w:val="001D5A11"/>
    <w:rsid w:val="001D5C5D"/>
    <w:rsid w:val="001D5E79"/>
    <w:rsid w:val="001D5F27"/>
    <w:rsid w:val="001D6175"/>
    <w:rsid w:val="001D683D"/>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64D"/>
    <w:rsid w:val="001E178B"/>
    <w:rsid w:val="001E194D"/>
    <w:rsid w:val="001E1AF6"/>
    <w:rsid w:val="001E1BFA"/>
    <w:rsid w:val="001E1C9D"/>
    <w:rsid w:val="001E1D73"/>
    <w:rsid w:val="001E20F8"/>
    <w:rsid w:val="001E20FC"/>
    <w:rsid w:val="001E243A"/>
    <w:rsid w:val="001E27CF"/>
    <w:rsid w:val="001E30AF"/>
    <w:rsid w:val="001E30F8"/>
    <w:rsid w:val="001E324A"/>
    <w:rsid w:val="001E3594"/>
    <w:rsid w:val="001E3AA6"/>
    <w:rsid w:val="001E3C93"/>
    <w:rsid w:val="001E3D1C"/>
    <w:rsid w:val="001E442F"/>
    <w:rsid w:val="001E47B7"/>
    <w:rsid w:val="001E487C"/>
    <w:rsid w:val="001E4D07"/>
    <w:rsid w:val="001E4ED3"/>
    <w:rsid w:val="001E5100"/>
    <w:rsid w:val="001E5502"/>
    <w:rsid w:val="001E55C9"/>
    <w:rsid w:val="001E57D4"/>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5B6"/>
    <w:rsid w:val="001F09AB"/>
    <w:rsid w:val="001F0B3F"/>
    <w:rsid w:val="001F13BB"/>
    <w:rsid w:val="001F14C5"/>
    <w:rsid w:val="001F168B"/>
    <w:rsid w:val="001F1702"/>
    <w:rsid w:val="001F1E80"/>
    <w:rsid w:val="001F207A"/>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48D"/>
    <w:rsid w:val="002006CD"/>
    <w:rsid w:val="002006FA"/>
    <w:rsid w:val="00200969"/>
    <w:rsid w:val="00200FBD"/>
    <w:rsid w:val="00201233"/>
    <w:rsid w:val="00201441"/>
    <w:rsid w:val="002014C5"/>
    <w:rsid w:val="002018A9"/>
    <w:rsid w:val="00201A82"/>
    <w:rsid w:val="00201F9D"/>
    <w:rsid w:val="002026BC"/>
    <w:rsid w:val="00202884"/>
    <w:rsid w:val="00202A12"/>
    <w:rsid w:val="00202A8B"/>
    <w:rsid w:val="00202D0F"/>
    <w:rsid w:val="00202FC5"/>
    <w:rsid w:val="00203772"/>
    <w:rsid w:val="0020408D"/>
    <w:rsid w:val="00204698"/>
    <w:rsid w:val="002046A2"/>
    <w:rsid w:val="00204B88"/>
    <w:rsid w:val="00204D3A"/>
    <w:rsid w:val="00204F24"/>
    <w:rsid w:val="00205A22"/>
    <w:rsid w:val="00205B72"/>
    <w:rsid w:val="00205CA0"/>
    <w:rsid w:val="00206609"/>
    <w:rsid w:val="002068A3"/>
    <w:rsid w:val="00206B47"/>
    <w:rsid w:val="002072FC"/>
    <w:rsid w:val="0020794C"/>
    <w:rsid w:val="00207B54"/>
    <w:rsid w:val="00207FC9"/>
    <w:rsid w:val="00210627"/>
    <w:rsid w:val="0021068F"/>
    <w:rsid w:val="00210B83"/>
    <w:rsid w:val="00210F2D"/>
    <w:rsid w:val="00210FD6"/>
    <w:rsid w:val="00211027"/>
    <w:rsid w:val="0021130E"/>
    <w:rsid w:val="00211373"/>
    <w:rsid w:val="002118FD"/>
    <w:rsid w:val="00211901"/>
    <w:rsid w:val="00211A40"/>
    <w:rsid w:val="00211DFC"/>
    <w:rsid w:val="00211E34"/>
    <w:rsid w:val="002120BE"/>
    <w:rsid w:val="002121F6"/>
    <w:rsid w:val="00212232"/>
    <w:rsid w:val="002124A2"/>
    <w:rsid w:val="0021290C"/>
    <w:rsid w:val="0021332D"/>
    <w:rsid w:val="00213442"/>
    <w:rsid w:val="002135E0"/>
    <w:rsid w:val="00213840"/>
    <w:rsid w:val="0021397E"/>
    <w:rsid w:val="00213BD4"/>
    <w:rsid w:val="00213BF4"/>
    <w:rsid w:val="0021401C"/>
    <w:rsid w:val="00214168"/>
    <w:rsid w:val="00215C24"/>
    <w:rsid w:val="00215E73"/>
    <w:rsid w:val="00215E94"/>
    <w:rsid w:val="00215EF9"/>
    <w:rsid w:val="00216305"/>
    <w:rsid w:val="0021677B"/>
    <w:rsid w:val="0021692E"/>
    <w:rsid w:val="00216940"/>
    <w:rsid w:val="00217482"/>
    <w:rsid w:val="00217BB8"/>
    <w:rsid w:val="00221244"/>
    <w:rsid w:val="0022127E"/>
    <w:rsid w:val="0022138D"/>
    <w:rsid w:val="002213EE"/>
    <w:rsid w:val="00221BFB"/>
    <w:rsid w:val="00221E5A"/>
    <w:rsid w:val="00221F1F"/>
    <w:rsid w:val="002224EB"/>
    <w:rsid w:val="00223283"/>
    <w:rsid w:val="00223395"/>
    <w:rsid w:val="002234DF"/>
    <w:rsid w:val="00223501"/>
    <w:rsid w:val="002239F9"/>
    <w:rsid w:val="00223C3A"/>
    <w:rsid w:val="00223CCA"/>
    <w:rsid w:val="00224B3B"/>
    <w:rsid w:val="00224BAF"/>
    <w:rsid w:val="00224BCD"/>
    <w:rsid w:val="00224DA3"/>
    <w:rsid w:val="00225207"/>
    <w:rsid w:val="00225222"/>
    <w:rsid w:val="0022565C"/>
    <w:rsid w:val="00225B78"/>
    <w:rsid w:val="00225DFA"/>
    <w:rsid w:val="00225FDA"/>
    <w:rsid w:val="002261FB"/>
    <w:rsid w:val="0022630A"/>
    <w:rsid w:val="00226370"/>
    <w:rsid w:val="0022673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71D"/>
    <w:rsid w:val="00232776"/>
    <w:rsid w:val="00232806"/>
    <w:rsid w:val="00232B7F"/>
    <w:rsid w:val="00233162"/>
    <w:rsid w:val="0023334C"/>
    <w:rsid w:val="00234576"/>
    <w:rsid w:val="002347A2"/>
    <w:rsid w:val="002349D7"/>
    <w:rsid w:val="00234A78"/>
    <w:rsid w:val="00234B30"/>
    <w:rsid w:val="00234B44"/>
    <w:rsid w:val="00234C6C"/>
    <w:rsid w:val="00234FBB"/>
    <w:rsid w:val="00235256"/>
    <w:rsid w:val="002356D5"/>
    <w:rsid w:val="00235A1F"/>
    <w:rsid w:val="00235B1E"/>
    <w:rsid w:val="00236428"/>
    <w:rsid w:val="00237B11"/>
    <w:rsid w:val="00237D12"/>
    <w:rsid w:val="00237E69"/>
    <w:rsid w:val="00240371"/>
    <w:rsid w:val="00240723"/>
    <w:rsid w:val="0024072C"/>
    <w:rsid w:val="0024084D"/>
    <w:rsid w:val="00240CED"/>
    <w:rsid w:val="00240D3E"/>
    <w:rsid w:val="00240DB3"/>
    <w:rsid w:val="00240EA0"/>
    <w:rsid w:val="002413DA"/>
    <w:rsid w:val="00241570"/>
    <w:rsid w:val="0024163D"/>
    <w:rsid w:val="00241A63"/>
    <w:rsid w:val="00241C8B"/>
    <w:rsid w:val="00241FA7"/>
    <w:rsid w:val="00242386"/>
    <w:rsid w:val="002423CC"/>
    <w:rsid w:val="0024244B"/>
    <w:rsid w:val="00242D51"/>
    <w:rsid w:val="0024310E"/>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D08"/>
    <w:rsid w:val="00245E72"/>
    <w:rsid w:val="00245F51"/>
    <w:rsid w:val="00246152"/>
    <w:rsid w:val="002463DB"/>
    <w:rsid w:val="00246796"/>
    <w:rsid w:val="002467B6"/>
    <w:rsid w:val="00246CC2"/>
    <w:rsid w:val="00247A68"/>
    <w:rsid w:val="00247D0F"/>
    <w:rsid w:val="00247D84"/>
    <w:rsid w:val="00250632"/>
    <w:rsid w:val="002515B1"/>
    <w:rsid w:val="00251B95"/>
    <w:rsid w:val="00251D93"/>
    <w:rsid w:val="00251F72"/>
    <w:rsid w:val="002523B0"/>
    <w:rsid w:val="00252A82"/>
    <w:rsid w:val="00252E18"/>
    <w:rsid w:val="00253A3E"/>
    <w:rsid w:val="00253B7E"/>
    <w:rsid w:val="00254426"/>
    <w:rsid w:val="00254797"/>
    <w:rsid w:val="00255966"/>
    <w:rsid w:val="00255974"/>
    <w:rsid w:val="00255A96"/>
    <w:rsid w:val="00255BED"/>
    <w:rsid w:val="00256135"/>
    <w:rsid w:val="0025620C"/>
    <w:rsid w:val="002569DC"/>
    <w:rsid w:val="00256FB0"/>
    <w:rsid w:val="002575B1"/>
    <w:rsid w:val="00257671"/>
    <w:rsid w:val="00257888"/>
    <w:rsid w:val="002579F3"/>
    <w:rsid w:val="002602C9"/>
    <w:rsid w:val="00260821"/>
    <w:rsid w:val="00260903"/>
    <w:rsid w:val="00260CBC"/>
    <w:rsid w:val="00260EF4"/>
    <w:rsid w:val="0026104B"/>
    <w:rsid w:val="002610B0"/>
    <w:rsid w:val="002612E5"/>
    <w:rsid w:val="00261B30"/>
    <w:rsid w:val="00261C6E"/>
    <w:rsid w:val="002623F9"/>
    <w:rsid w:val="002629BE"/>
    <w:rsid w:val="00263157"/>
    <w:rsid w:val="002634C9"/>
    <w:rsid w:val="00263BC6"/>
    <w:rsid w:val="002646DD"/>
    <w:rsid w:val="0026474C"/>
    <w:rsid w:val="00264885"/>
    <w:rsid w:val="00264E0A"/>
    <w:rsid w:val="00265064"/>
    <w:rsid w:val="0026563B"/>
    <w:rsid w:val="002658BF"/>
    <w:rsid w:val="00265AE8"/>
    <w:rsid w:val="00266288"/>
    <w:rsid w:val="00266387"/>
    <w:rsid w:val="0026677E"/>
    <w:rsid w:val="00266975"/>
    <w:rsid w:val="00266C6E"/>
    <w:rsid w:val="00266F8C"/>
    <w:rsid w:val="00267C52"/>
    <w:rsid w:val="00267D3E"/>
    <w:rsid w:val="00267DD9"/>
    <w:rsid w:val="002702D4"/>
    <w:rsid w:val="00270504"/>
    <w:rsid w:val="0027069B"/>
    <w:rsid w:val="00270789"/>
    <w:rsid w:val="002710EF"/>
    <w:rsid w:val="00271127"/>
    <w:rsid w:val="0027125D"/>
    <w:rsid w:val="00271514"/>
    <w:rsid w:val="002717C3"/>
    <w:rsid w:val="00271BE5"/>
    <w:rsid w:val="00271E47"/>
    <w:rsid w:val="002724B4"/>
    <w:rsid w:val="00272BB6"/>
    <w:rsid w:val="00272DE5"/>
    <w:rsid w:val="002732A6"/>
    <w:rsid w:val="0027376F"/>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77EA8"/>
    <w:rsid w:val="00280012"/>
    <w:rsid w:val="002802EC"/>
    <w:rsid w:val="00280F34"/>
    <w:rsid w:val="00281271"/>
    <w:rsid w:val="00281387"/>
    <w:rsid w:val="00281667"/>
    <w:rsid w:val="00281A2F"/>
    <w:rsid w:val="00281AB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C4A"/>
    <w:rsid w:val="00285CBF"/>
    <w:rsid w:val="00285D1A"/>
    <w:rsid w:val="0028619B"/>
    <w:rsid w:val="002862DA"/>
    <w:rsid w:val="00286324"/>
    <w:rsid w:val="002864C9"/>
    <w:rsid w:val="0028657F"/>
    <w:rsid w:val="00286976"/>
    <w:rsid w:val="00286A6E"/>
    <w:rsid w:val="0028707B"/>
    <w:rsid w:val="00287A05"/>
    <w:rsid w:val="00287CB4"/>
    <w:rsid w:val="00287F57"/>
    <w:rsid w:val="002903BF"/>
    <w:rsid w:val="00290E79"/>
    <w:rsid w:val="00290F35"/>
    <w:rsid w:val="00291103"/>
    <w:rsid w:val="002917EB"/>
    <w:rsid w:val="00291F8D"/>
    <w:rsid w:val="0029211B"/>
    <w:rsid w:val="00292140"/>
    <w:rsid w:val="00292387"/>
    <w:rsid w:val="00292662"/>
    <w:rsid w:val="00292C36"/>
    <w:rsid w:val="00292E55"/>
    <w:rsid w:val="00292E7E"/>
    <w:rsid w:val="002931FD"/>
    <w:rsid w:val="0029399C"/>
    <w:rsid w:val="002942F5"/>
    <w:rsid w:val="00294428"/>
    <w:rsid w:val="002944F4"/>
    <w:rsid w:val="002947E3"/>
    <w:rsid w:val="00294A64"/>
    <w:rsid w:val="0029505D"/>
    <w:rsid w:val="0029527C"/>
    <w:rsid w:val="002958CD"/>
    <w:rsid w:val="00295D90"/>
    <w:rsid w:val="00295EF3"/>
    <w:rsid w:val="0029605C"/>
    <w:rsid w:val="002960F5"/>
    <w:rsid w:val="0029652B"/>
    <w:rsid w:val="0029680E"/>
    <w:rsid w:val="002970C4"/>
    <w:rsid w:val="00297236"/>
    <w:rsid w:val="00297C6F"/>
    <w:rsid w:val="00297EA8"/>
    <w:rsid w:val="002A01CC"/>
    <w:rsid w:val="002A0347"/>
    <w:rsid w:val="002A05A0"/>
    <w:rsid w:val="002A0CB2"/>
    <w:rsid w:val="002A1132"/>
    <w:rsid w:val="002A13D5"/>
    <w:rsid w:val="002A150D"/>
    <w:rsid w:val="002A1E13"/>
    <w:rsid w:val="002A21D2"/>
    <w:rsid w:val="002A2469"/>
    <w:rsid w:val="002A275F"/>
    <w:rsid w:val="002A28A5"/>
    <w:rsid w:val="002A2F29"/>
    <w:rsid w:val="002A304D"/>
    <w:rsid w:val="002A3147"/>
    <w:rsid w:val="002A3190"/>
    <w:rsid w:val="002A31C1"/>
    <w:rsid w:val="002A35C6"/>
    <w:rsid w:val="002A3919"/>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A77"/>
    <w:rsid w:val="002A6B63"/>
    <w:rsid w:val="002A7346"/>
    <w:rsid w:val="002A740D"/>
    <w:rsid w:val="002A76EE"/>
    <w:rsid w:val="002A7ECB"/>
    <w:rsid w:val="002B01A7"/>
    <w:rsid w:val="002B02E7"/>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BE2"/>
    <w:rsid w:val="002B5FEA"/>
    <w:rsid w:val="002B635F"/>
    <w:rsid w:val="002B6541"/>
    <w:rsid w:val="002B6672"/>
    <w:rsid w:val="002B6CA2"/>
    <w:rsid w:val="002B6E9C"/>
    <w:rsid w:val="002B6FBC"/>
    <w:rsid w:val="002B733D"/>
    <w:rsid w:val="002B79AC"/>
    <w:rsid w:val="002B7C76"/>
    <w:rsid w:val="002C0DD0"/>
    <w:rsid w:val="002C0E0A"/>
    <w:rsid w:val="002C18F2"/>
    <w:rsid w:val="002C1913"/>
    <w:rsid w:val="002C1C30"/>
    <w:rsid w:val="002C1F25"/>
    <w:rsid w:val="002C1F80"/>
    <w:rsid w:val="002C22CB"/>
    <w:rsid w:val="002C2A0A"/>
    <w:rsid w:val="002C338F"/>
    <w:rsid w:val="002C3879"/>
    <w:rsid w:val="002C3A6F"/>
    <w:rsid w:val="002C3ECF"/>
    <w:rsid w:val="002C4096"/>
    <w:rsid w:val="002C47BA"/>
    <w:rsid w:val="002C48ED"/>
    <w:rsid w:val="002C550E"/>
    <w:rsid w:val="002C5660"/>
    <w:rsid w:val="002C57EB"/>
    <w:rsid w:val="002C5C28"/>
    <w:rsid w:val="002C5C4B"/>
    <w:rsid w:val="002C6342"/>
    <w:rsid w:val="002C692E"/>
    <w:rsid w:val="002C6986"/>
    <w:rsid w:val="002C6C17"/>
    <w:rsid w:val="002C76AB"/>
    <w:rsid w:val="002C77C4"/>
    <w:rsid w:val="002C7965"/>
    <w:rsid w:val="002C7BA8"/>
    <w:rsid w:val="002C7C40"/>
    <w:rsid w:val="002C7E33"/>
    <w:rsid w:val="002C7EE3"/>
    <w:rsid w:val="002D0436"/>
    <w:rsid w:val="002D06C4"/>
    <w:rsid w:val="002D074E"/>
    <w:rsid w:val="002D07A9"/>
    <w:rsid w:val="002D0CE4"/>
    <w:rsid w:val="002D1829"/>
    <w:rsid w:val="002D1A43"/>
    <w:rsid w:val="002D1FFD"/>
    <w:rsid w:val="002D20A7"/>
    <w:rsid w:val="002D2306"/>
    <w:rsid w:val="002D2465"/>
    <w:rsid w:val="002D2763"/>
    <w:rsid w:val="002D298F"/>
    <w:rsid w:val="002D2E26"/>
    <w:rsid w:val="002D332D"/>
    <w:rsid w:val="002D347C"/>
    <w:rsid w:val="002D355E"/>
    <w:rsid w:val="002D373B"/>
    <w:rsid w:val="002D3C20"/>
    <w:rsid w:val="002D3E8F"/>
    <w:rsid w:val="002D4290"/>
    <w:rsid w:val="002D47D5"/>
    <w:rsid w:val="002D49D1"/>
    <w:rsid w:val="002D4C1D"/>
    <w:rsid w:val="002D4F5D"/>
    <w:rsid w:val="002D5080"/>
    <w:rsid w:val="002D5139"/>
    <w:rsid w:val="002D5191"/>
    <w:rsid w:val="002D5B76"/>
    <w:rsid w:val="002D5DF1"/>
    <w:rsid w:val="002D5F64"/>
    <w:rsid w:val="002D612F"/>
    <w:rsid w:val="002D62F1"/>
    <w:rsid w:val="002D633B"/>
    <w:rsid w:val="002D6393"/>
    <w:rsid w:val="002D63E9"/>
    <w:rsid w:val="002D6FE0"/>
    <w:rsid w:val="002D712F"/>
    <w:rsid w:val="002D77D9"/>
    <w:rsid w:val="002D7C44"/>
    <w:rsid w:val="002D7E3A"/>
    <w:rsid w:val="002E03DA"/>
    <w:rsid w:val="002E0699"/>
    <w:rsid w:val="002E071B"/>
    <w:rsid w:val="002E0E90"/>
    <w:rsid w:val="002E10C4"/>
    <w:rsid w:val="002E141B"/>
    <w:rsid w:val="002E1542"/>
    <w:rsid w:val="002E1C83"/>
    <w:rsid w:val="002E2498"/>
    <w:rsid w:val="002E24CA"/>
    <w:rsid w:val="002E25A2"/>
    <w:rsid w:val="002E282B"/>
    <w:rsid w:val="002E2D01"/>
    <w:rsid w:val="002E2F2C"/>
    <w:rsid w:val="002E35E1"/>
    <w:rsid w:val="002E36F4"/>
    <w:rsid w:val="002E3A0A"/>
    <w:rsid w:val="002E3B46"/>
    <w:rsid w:val="002E3D14"/>
    <w:rsid w:val="002E3E7A"/>
    <w:rsid w:val="002E3EAD"/>
    <w:rsid w:val="002E4A85"/>
    <w:rsid w:val="002E4F26"/>
    <w:rsid w:val="002E530B"/>
    <w:rsid w:val="002E548B"/>
    <w:rsid w:val="002E596F"/>
    <w:rsid w:val="002E5B25"/>
    <w:rsid w:val="002E5C7B"/>
    <w:rsid w:val="002E5CA2"/>
    <w:rsid w:val="002E5CB6"/>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38"/>
    <w:rsid w:val="002F1AC8"/>
    <w:rsid w:val="002F1AE6"/>
    <w:rsid w:val="002F212B"/>
    <w:rsid w:val="002F25BA"/>
    <w:rsid w:val="002F26B2"/>
    <w:rsid w:val="002F330F"/>
    <w:rsid w:val="002F36EC"/>
    <w:rsid w:val="002F38F4"/>
    <w:rsid w:val="002F3EA0"/>
    <w:rsid w:val="002F3F90"/>
    <w:rsid w:val="002F44EA"/>
    <w:rsid w:val="002F46CB"/>
    <w:rsid w:val="002F4CEA"/>
    <w:rsid w:val="002F4E02"/>
    <w:rsid w:val="002F507E"/>
    <w:rsid w:val="002F51AB"/>
    <w:rsid w:val="002F5595"/>
    <w:rsid w:val="002F5B3E"/>
    <w:rsid w:val="002F6121"/>
    <w:rsid w:val="002F629D"/>
    <w:rsid w:val="002F6762"/>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093"/>
    <w:rsid w:val="00303468"/>
    <w:rsid w:val="00303537"/>
    <w:rsid w:val="00303610"/>
    <w:rsid w:val="0030390B"/>
    <w:rsid w:val="00303AF2"/>
    <w:rsid w:val="003043EE"/>
    <w:rsid w:val="003044AB"/>
    <w:rsid w:val="0030473F"/>
    <w:rsid w:val="003049CF"/>
    <w:rsid w:val="00304F24"/>
    <w:rsid w:val="0030513A"/>
    <w:rsid w:val="003052D0"/>
    <w:rsid w:val="003055E0"/>
    <w:rsid w:val="003056B7"/>
    <w:rsid w:val="003056EF"/>
    <w:rsid w:val="0030618F"/>
    <w:rsid w:val="003067C7"/>
    <w:rsid w:val="00306E14"/>
    <w:rsid w:val="00306F21"/>
    <w:rsid w:val="003072FD"/>
    <w:rsid w:val="00307389"/>
    <w:rsid w:val="0030748F"/>
    <w:rsid w:val="00307802"/>
    <w:rsid w:val="00307912"/>
    <w:rsid w:val="003079A2"/>
    <w:rsid w:val="00307F47"/>
    <w:rsid w:val="00307FCA"/>
    <w:rsid w:val="00310379"/>
    <w:rsid w:val="003103EA"/>
    <w:rsid w:val="00310B0F"/>
    <w:rsid w:val="00310B44"/>
    <w:rsid w:val="00310BBF"/>
    <w:rsid w:val="00310D9E"/>
    <w:rsid w:val="003110A8"/>
    <w:rsid w:val="00311B91"/>
    <w:rsid w:val="00311D09"/>
    <w:rsid w:val="00312525"/>
    <w:rsid w:val="003126B1"/>
    <w:rsid w:val="0031282C"/>
    <w:rsid w:val="00312C7E"/>
    <w:rsid w:val="00313144"/>
    <w:rsid w:val="003131D5"/>
    <w:rsid w:val="003133D5"/>
    <w:rsid w:val="00313720"/>
    <w:rsid w:val="00313C6E"/>
    <w:rsid w:val="00314008"/>
    <w:rsid w:val="0031401D"/>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BD8"/>
    <w:rsid w:val="00316DE0"/>
    <w:rsid w:val="0031701E"/>
    <w:rsid w:val="003171F0"/>
    <w:rsid w:val="003172DC"/>
    <w:rsid w:val="003174DB"/>
    <w:rsid w:val="003175A9"/>
    <w:rsid w:val="00317B20"/>
    <w:rsid w:val="00317CA5"/>
    <w:rsid w:val="00320AF7"/>
    <w:rsid w:val="00320E84"/>
    <w:rsid w:val="003211B4"/>
    <w:rsid w:val="00321594"/>
    <w:rsid w:val="00321E23"/>
    <w:rsid w:val="00322828"/>
    <w:rsid w:val="0032285F"/>
    <w:rsid w:val="00322880"/>
    <w:rsid w:val="00322BB6"/>
    <w:rsid w:val="00322BF0"/>
    <w:rsid w:val="00322FBB"/>
    <w:rsid w:val="00323BBF"/>
    <w:rsid w:val="00323CB2"/>
    <w:rsid w:val="0032467B"/>
    <w:rsid w:val="0032471B"/>
    <w:rsid w:val="00324966"/>
    <w:rsid w:val="00324F8F"/>
    <w:rsid w:val="00325415"/>
    <w:rsid w:val="00325558"/>
    <w:rsid w:val="003258FE"/>
    <w:rsid w:val="00325A37"/>
    <w:rsid w:val="00325A9F"/>
    <w:rsid w:val="00325D2C"/>
    <w:rsid w:val="00325E1B"/>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996"/>
    <w:rsid w:val="00330C5A"/>
    <w:rsid w:val="00330CF5"/>
    <w:rsid w:val="00331883"/>
    <w:rsid w:val="00332131"/>
    <w:rsid w:val="003325EE"/>
    <w:rsid w:val="00332725"/>
    <w:rsid w:val="00332C5E"/>
    <w:rsid w:val="003334DB"/>
    <w:rsid w:val="00333ACF"/>
    <w:rsid w:val="00333B62"/>
    <w:rsid w:val="00333F8F"/>
    <w:rsid w:val="0033408E"/>
    <w:rsid w:val="003343F0"/>
    <w:rsid w:val="00334A36"/>
    <w:rsid w:val="00335349"/>
    <w:rsid w:val="0033554C"/>
    <w:rsid w:val="003359AD"/>
    <w:rsid w:val="003365E4"/>
    <w:rsid w:val="00336805"/>
    <w:rsid w:val="0033685A"/>
    <w:rsid w:val="00336948"/>
    <w:rsid w:val="00336A86"/>
    <w:rsid w:val="00336DB3"/>
    <w:rsid w:val="00337153"/>
    <w:rsid w:val="003373AB"/>
    <w:rsid w:val="0033741D"/>
    <w:rsid w:val="00340444"/>
    <w:rsid w:val="003417A7"/>
    <w:rsid w:val="00341CE1"/>
    <w:rsid w:val="00341EF5"/>
    <w:rsid w:val="003420D6"/>
    <w:rsid w:val="003422A5"/>
    <w:rsid w:val="0034234C"/>
    <w:rsid w:val="00342CF3"/>
    <w:rsid w:val="003430BC"/>
    <w:rsid w:val="003430C9"/>
    <w:rsid w:val="00343209"/>
    <w:rsid w:val="003437E6"/>
    <w:rsid w:val="0034380B"/>
    <w:rsid w:val="00343D2C"/>
    <w:rsid w:val="00344007"/>
    <w:rsid w:val="00344070"/>
    <w:rsid w:val="0034416A"/>
    <w:rsid w:val="00344236"/>
    <w:rsid w:val="003448BF"/>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4B"/>
    <w:rsid w:val="0034716F"/>
    <w:rsid w:val="0034792B"/>
    <w:rsid w:val="00347CA2"/>
    <w:rsid w:val="00347E5E"/>
    <w:rsid w:val="00347F16"/>
    <w:rsid w:val="003500E5"/>
    <w:rsid w:val="00350453"/>
    <w:rsid w:val="00350487"/>
    <w:rsid w:val="00350A8F"/>
    <w:rsid w:val="003511E5"/>
    <w:rsid w:val="00351E96"/>
    <w:rsid w:val="003520FB"/>
    <w:rsid w:val="003521AA"/>
    <w:rsid w:val="00352323"/>
    <w:rsid w:val="00352401"/>
    <w:rsid w:val="003524E2"/>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05F"/>
    <w:rsid w:val="00355250"/>
    <w:rsid w:val="003553B3"/>
    <w:rsid w:val="003553C6"/>
    <w:rsid w:val="00355497"/>
    <w:rsid w:val="00355A98"/>
    <w:rsid w:val="00355DF9"/>
    <w:rsid w:val="00356088"/>
    <w:rsid w:val="00356330"/>
    <w:rsid w:val="00356703"/>
    <w:rsid w:val="00357082"/>
    <w:rsid w:val="003571CD"/>
    <w:rsid w:val="00357343"/>
    <w:rsid w:val="0035743E"/>
    <w:rsid w:val="003574E6"/>
    <w:rsid w:val="0035783B"/>
    <w:rsid w:val="00357DEE"/>
    <w:rsid w:val="003602EA"/>
    <w:rsid w:val="00360E98"/>
    <w:rsid w:val="00360EDF"/>
    <w:rsid w:val="00361489"/>
    <w:rsid w:val="0036159E"/>
    <w:rsid w:val="00361AC6"/>
    <w:rsid w:val="00361C47"/>
    <w:rsid w:val="00361CA2"/>
    <w:rsid w:val="00361F04"/>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4D6"/>
    <w:rsid w:val="0036751E"/>
    <w:rsid w:val="003678E6"/>
    <w:rsid w:val="00367DE0"/>
    <w:rsid w:val="00367E00"/>
    <w:rsid w:val="00370241"/>
    <w:rsid w:val="00370656"/>
    <w:rsid w:val="00370753"/>
    <w:rsid w:val="00370B66"/>
    <w:rsid w:val="00370EDE"/>
    <w:rsid w:val="00370F21"/>
    <w:rsid w:val="003710C1"/>
    <w:rsid w:val="0037154B"/>
    <w:rsid w:val="0037158C"/>
    <w:rsid w:val="00371925"/>
    <w:rsid w:val="00371B0C"/>
    <w:rsid w:val="00371EB6"/>
    <w:rsid w:val="003724F6"/>
    <w:rsid w:val="00372A47"/>
    <w:rsid w:val="00372B5E"/>
    <w:rsid w:val="00373050"/>
    <w:rsid w:val="0037318B"/>
    <w:rsid w:val="00373ADB"/>
    <w:rsid w:val="00373D40"/>
    <w:rsid w:val="00373F54"/>
    <w:rsid w:val="003742E6"/>
    <w:rsid w:val="003747E4"/>
    <w:rsid w:val="00374966"/>
    <w:rsid w:val="00375001"/>
    <w:rsid w:val="003752A2"/>
    <w:rsid w:val="0037540C"/>
    <w:rsid w:val="00375666"/>
    <w:rsid w:val="00375C80"/>
    <w:rsid w:val="00376096"/>
    <w:rsid w:val="003761C0"/>
    <w:rsid w:val="0037620B"/>
    <w:rsid w:val="0037622B"/>
    <w:rsid w:val="003763DC"/>
    <w:rsid w:val="00376568"/>
    <w:rsid w:val="0037684F"/>
    <w:rsid w:val="00376896"/>
    <w:rsid w:val="00376A5D"/>
    <w:rsid w:val="00376A74"/>
    <w:rsid w:val="00376CC1"/>
    <w:rsid w:val="00377703"/>
    <w:rsid w:val="003803D1"/>
    <w:rsid w:val="003805AD"/>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D7B"/>
    <w:rsid w:val="00381EF2"/>
    <w:rsid w:val="00381F88"/>
    <w:rsid w:val="00381FA6"/>
    <w:rsid w:val="0038204A"/>
    <w:rsid w:val="00382D72"/>
    <w:rsid w:val="00382FDF"/>
    <w:rsid w:val="003831C7"/>
    <w:rsid w:val="00383230"/>
    <w:rsid w:val="0038355C"/>
    <w:rsid w:val="00383EE6"/>
    <w:rsid w:val="00383F37"/>
    <w:rsid w:val="003844F0"/>
    <w:rsid w:val="00384632"/>
    <w:rsid w:val="003848F7"/>
    <w:rsid w:val="00384921"/>
    <w:rsid w:val="0038496C"/>
    <w:rsid w:val="00384CF3"/>
    <w:rsid w:val="00384FF7"/>
    <w:rsid w:val="00385200"/>
    <w:rsid w:val="00385716"/>
    <w:rsid w:val="003857FB"/>
    <w:rsid w:val="00385819"/>
    <w:rsid w:val="0038606E"/>
    <w:rsid w:val="003861D3"/>
    <w:rsid w:val="003864CF"/>
    <w:rsid w:val="003867C0"/>
    <w:rsid w:val="00386A0A"/>
    <w:rsid w:val="00386AF1"/>
    <w:rsid w:val="00386CA7"/>
    <w:rsid w:val="00386DE2"/>
    <w:rsid w:val="00386DED"/>
    <w:rsid w:val="00387044"/>
    <w:rsid w:val="003875B7"/>
    <w:rsid w:val="00387658"/>
    <w:rsid w:val="003878BD"/>
    <w:rsid w:val="00387A20"/>
    <w:rsid w:val="00387E29"/>
    <w:rsid w:val="003910F3"/>
    <w:rsid w:val="003913D3"/>
    <w:rsid w:val="0039161B"/>
    <w:rsid w:val="00391656"/>
    <w:rsid w:val="00391BB4"/>
    <w:rsid w:val="00391D89"/>
    <w:rsid w:val="00392FB7"/>
    <w:rsid w:val="003932D3"/>
    <w:rsid w:val="0039342B"/>
    <w:rsid w:val="003936E5"/>
    <w:rsid w:val="00393AF3"/>
    <w:rsid w:val="00393D31"/>
    <w:rsid w:val="00393D56"/>
    <w:rsid w:val="00394026"/>
    <w:rsid w:val="003942E0"/>
    <w:rsid w:val="00395837"/>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ECD"/>
    <w:rsid w:val="003A0FE5"/>
    <w:rsid w:val="003A10ED"/>
    <w:rsid w:val="003A1A7F"/>
    <w:rsid w:val="003A1CE3"/>
    <w:rsid w:val="003A1CEC"/>
    <w:rsid w:val="003A1DA8"/>
    <w:rsid w:val="003A1F5F"/>
    <w:rsid w:val="003A2266"/>
    <w:rsid w:val="003A23FB"/>
    <w:rsid w:val="003A24BC"/>
    <w:rsid w:val="003A2880"/>
    <w:rsid w:val="003A2A0E"/>
    <w:rsid w:val="003A2BA8"/>
    <w:rsid w:val="003A2DBC"/>
    <w:rsid w:val="003A3615"/>
    <w:rsid w:val="003A42D0"/>
    <w:rsid w:val="003A4301"/>
    <w:rsid w:val="003A4413"/>
    <w:rsid w:val="003A54D0"/>
    <w:rsid w:val="003A5701"/>
    <w:rsid w:val="003A5728"/>
    <w:rsid w:val="003A59E8"/>
    <w:rsid w:val="003A69E8"/>
    <w:rsid w:val="003A76C8"/>
    <w:rsid w:val="003A7776"/>
    <w:rsid w:val="003A79EA"/>
    <w:rsid w:val="003B0782"/>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E6"/>
    <w:rsid w:val="003B3BA5"/>
    <w:rsid w:val="003B3C80"/>
    <w:rsid w:val="003B4564"/>
    <w:rsid w:val="003B469C"/>
    <w:rsid w:val="003B47A0"/>
    <w:rsid w:val="003B68BB"/>
    <w:rsid w:val="003B6CBA"/>
    <w:rsid w:val="003B7147"/>
    <w:rsid w:val="003B7538"/>
    <w:rsid w:val="003B7589"/>
    <w:rsid w:val="003B7967"/>
    <w:rsid w:val="003B7DA0"/>
    <w:rsid w:val="003B7F99"/>
    <w:rsid w:val="003B7FDF"/>
    <w:rsid w:val="003C0103"/>
    <w:rsid w:val="003C0527"/>
    <w:rsid w:val="003C0C03"/>
    <w:rsid w:val="003C1079"/>
    <w:rsid w:val="003C18D0"/>
    <w:rsid w:val="003C1C65"/>
    <w:rsid w:val="003C2034"/>
    <w:rsid w:val="003C2504"/>
    <w:rsid w:val="003C264A"/>
    <w:rsid w:val="003C291A"/>
    <w:rsid w:val="003C2D84"/>
    <w:rsid w:val="003C3380"/>
    <w:rsid w:val="003C3971"/>
    <w:rsid w:val="003C3AD8"/>
    <w:rsid w:val="003C3ADF"/>
    <w:rsid w:val="003C3D64"/>
    <w:rsid w:val="003C3EAD"/>
    <w:rsid w:val="003C4036"/>
    <w:rsid w:val="003C4051"/>
    <w:rsid w:val="003C4109"/>
    <w:rsid w:val="003C461D"/>
    <w:rsid w:val="003C4AF6"/>
    <w:rsid w:val="003C4D06"/>
    <w:rsid w:val="003C527B"/>
    <w:rsid w:val="003C5806"/>
    <w:rsid w:val="003C5827"/>
    <w:rsid w:val="003C58F9"/>
    <w:rsid w:val="003C5B02"/>
    <w:rsid w:val="003C5BF6"/>
    <w:rsid w:val="003C5CC0"/>
    <w:rsid w:val="003C5EC8"/>
    <w:rsid w:val="003C6590"/>
    <w:rsid w:val="003C6942"/>
    <w:rsid w:val="003C6C19"/>
    <w:rsid w:val="003C6C7A"/>
    <w:rsid w:val="003C6D08"/>
    <w:rsid w:val="003C6DC0"/>
    <w:rsid w:val="003C7157"/>
    <w:rsid w:val="003C7B45"/>
    <w:rsid w:val="003C7EC4"/>
    <w:rsid w:val="003D071F"/>
    <w:rsid w:val="003D0B5C"/>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96C"/>
    <w:rsid w:val="003D3B84"/>
    <w:rsid w:val="003D3D4C"/>
    <w:rsid w:val="003D3ED9"/>
    <w:rsid w:val="003D3F34"/>
    <w:rsid w:val="003D414B"/>
    <w:rsid w:val="003D4421"/>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464"/>
    <w:rsid w:val="003D775D"/>
    <w:rsid w:val="003D7763"/>
    <w:rsid w:val="003D7787"/>
    <w:rsid w:val="003D7832"/>
    <w:rsid w:val="003D7C42"/>
    <w:rsid w:val="003D7D71"/>
    <w:rsid w:val="003D7DD3"/>
    <w:rsid w:val="003E0167"/>
    <w:rsid w:val="003E01C1"/>
    <w:rsid w:val="003E02BA"/>
    <w:rsid w:val="003E03EE"/>
    <w:rsid w:val="003E0C47"/>
    <w:rsid w:val="003E11D3"/>
    <w:rsid w:val="003E12A1"/>
    <w:rsid w:val="003E171D"/>
    <w:rsid w:val="003E1C48"/>
    <w:rsid w:val="003E1D6A"/>
    <w:rsid w:val="003E1DA6"/>
    <w:rsid w:val="003E22BF"/>
    <w:rsid w:val="003E2617"/>
    <w:rsid w:val="003E27BF"/>
    <w:rsid w:val="003E2AAA"/>
    <w:rsid w:val="003E2EAC"/>
    <w:rsid w:val="003E3084"/>
    <w:rsid w:val="003E362E"/>
    <w:rsid w:val="003E3C2B"/>
    <w:rsid w:val="003E3DAF"/>
    <w:rsid w:val="003E3DE1"/>
    <w:rsid w:val="003E4131"/>
    <w:rsid w:val="003E4673"/>
    <w:rsid w:val="003E4A5A"/>
    <w:rsid w:val="003E4E12"/>
    <w:rsid w:val="003E584B"/>
    <w:rsid w:val="003E5E94"/>
    <w:rsid w:val="003E6059"/>
    <w:rsid w:val="003E6117"/>
    <w:rsid w:val="003E67CE"/>
    <w:rsid w:val="003E6953"/>
    <w:rsid w:val="003E6D78"/>
    <w:rsid w:val="003E6E5A"/>
    <w:rsid w:val="003E713F"/>
    <w:rsid w:val="003E7913"/>
    <w:rsid w:val="003E7C01"/>
    <w:rsid w:val="003F0F9B"/>
    <w:rsid w:val="003F128C"/>
    <w:rsid w:val="003F132A"/>
    <w:rsid w:val="003F141F"/>
    <w:rsid w:val="003F1432"/>
    <w:rsid w:val="003F1A73"/>
    <w:rsid w:val="003F1D66"/>
    <w:rsid w:val="003F1DD0"/>
    <w:rsid w:val="003F1F99"/>
    <w:rsid w:val="003F2147"/>
    <w:rsid w:val="003F2844"/>
    <w:rsid w:val="003F2974"/>
    <w:rsid w:val="003F2B2E"/>
    <w:rsid w:val="003F2E53"/>
    <w:rsid w:val="003F368B"/>
    <w:rsid w:val="003F38A6"/>
    <w:rsid w:val="003F44E8"/>
    <w:rsid w:val="003F4601"/>
    <w:rsid w:val="003F4ADC"/>
    <w:rsid w:val="003F5E66"/>
    <w:rsid w:val="003F5FFE"/>
    <w:rsid w:val="003F60E2"/>
    <w:rsid w:val="003F6104"/>
    <w:rsid w:val="003F629B"/>
    <w:rsid w:val="003F6931"/>
    <w:rsid w:val="003F69C3"/>
    <w:rsid w:val="003F6ABC"/>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ECB"/>
    <w:rsid w:val="004022D5"/>
    <w:rsid w:val="0040245F"/>
    <w:rsid w:val="0040269B"/>
    <w:rsid w:val="004028A5"/>
    <w:rsid w:val="004035BE"/>
    <w:rsid w:val="0040361A"/>
    <w:rsid w:val="0040382F"/>
    <w:rsid w:val="00403878"/>
    <w:rsid w:val="004039A8"/>
    <w:rsid w:val="00403A99"/>
    <w:rsid w:val="00405130"/>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6EF"/>
    <w:rsid w:val="004068DB"/>
    <w:rsid w:val="00406C69"/>
    <w:rsid w:val="00406D6B"/>
    <w:rsid w:val="00410078"/>
    <w:rsid w:val="004104EA"/>
    <w:rsid w:val="00410CC7"/>
    <w:rsid w:val="00411091"/>
    <w:rsid w:val="00411196"/>
    <w:rsid w:val="004114FE"/>
    <w:rsid w:val="00411920"/>
    <w:rsid w:val="00411A27"/>
    <w:rsid w:val="00411C2B"/>
    <w:rsid w:val="00411C38"/>
    <w:rsid w:val="00412444"/>
    <w:rsid w:val="00412FC6"/>
    <w:rsid w:val="004130DC"/>
    <w:rsid w:val="004132A1"/>
    <w:rsid w:val="00413344"/>
    <w:rsid w:val="00413418"/>
    <w:rsid w:val="00413A47"/>
    <w:rsid w:val="00413C91"/>
    <w:rsid w:val="00413F2C"/>
    <w:rsid w:val="0041403C"/>
    <w:rsid w:val="004144BE"/>
    <w:rsid w:val="00414713"/>
    <w:rsid w:val="004148CB"/>
    <w:rsid w:val="004148FE"/>
    <w:rsid w:val="00414A36"/>
    <w:rsid w:val="004155DB"/>
    <w:rsid w:val="00415841"/>
    <w:rsid w:val="0041614D"/>
    <w:rsid w:val="0041622E"/>
    <w:rsid w:val="004165FF"/>
    <w:rsid w:val="004168CD"/>
    <w:rsid w:val="00416DE7"/>
    <w:rsid w:val="004170DD"/>
    <w:rsid w:val="0041718B"/>
    <w:rsid w:val="004178DA"/>
    <w:rsid w:val="0042003B"/>
    <w:rsid w:val="00420141"/>
    <w:rsid w:val="00420300"/>
    <w:rsid w:val="004203E1"/>
    <w:rsid w:val="004209FD"/>
    <w:rsid w:val="00420BAA"/>
    <w:rsid w:val="00420C0A"/>
    <w:rsid w:val="00420C92"/>
    <w:rsid w:val="00420C9F"/>
    <w:rsid w:val="004216C7"/>
    <w:rsid w:val="00421707"/>
    <w:rsid w:val="00421B92"/>
    <w:rsid w:val="00421C6E"/>
    <w:rsid w:val="0042248A"/>
    <w:rsid w:val="0042291C"/>
    <w:rsid w:val="00422B2C"/>
    <w:rsid w:val="00423012"/>
    <w:rsid w:val="0042321B"/>
    <w:rsid w:val="00423797"/>
    <w:rsid w:val="004238AA"/>
    <w:rsid w:val="00423B1F"/>
    <w:rsid w:val="00423FD9"/>
    <w:rsid w:val="00423FDF"/>
    <w:rsid w:val="004243E1"/>
    <w:rsid w:val="00424831"/>
    <w:rsid w:val="00424E91"/>
    <w:rsid w:val="00425498"/>
    <w:rsid w:val="004255C9"/>
    <w:rsid w:val="00425B34"/>
    <w:rsid w:val="00425C10"/>
    <w:rsid w:val="00425D90"/>
    <w:rsid w:val="004260C7"/>
    <w:rsid w:val="00426557"/>
    <w:rsid w:val="0042656A"/>
    <w:rsid w:val="00426785"/>
    <w:rsid w:val="00426D97"/>
    <w:rsid w:val="00426DB1"/>
    <w:rsid w:val="0042708A"/>
    <w:rsid w:val="00427153"/>
    <w:rsid w:val="004273D2"/>
    <w:rsid w:val="004274A1"/>
    <w:rsid w:val="00427530"/>
    <w:rsid w:val="00430562"/>
    <w:rsid w:val="00430AF6"/>
    <w:rsid w:val="00430C52"/>
    <w:rsid w:val="00430FC8"/>
    <w:rsid w:val="004312EE"/>
    <w:rsid w:val="00431488"/>
    <w:rsid w:val="004314B0"/>
    <w:rsid w:val="004314B3"/>
    <w:rsid w:val="0043189F"/>
    <w:rsid w:val="00431F6E"/>
    <w:rsid w:val="0043230F"/>
    <w:rsid w:val="00432353"/>
    <w:rsid w:val="0043235A"/>
    <w:rsid w:val="0043261F"/>
    <w:rsid w:val="00432D09"/>
    <w:rsid w:val="00432D29"/>
    <w:rsid w:val="0043353F"/>
    <w:rsid w:val="00433D34"/>
    <w:rsid w:val="00434375"/>
    <w:rsid w:val="004349A6"/>
    <w:rsid w:val="00434BE0"/>
    <w:rsid w:val="004354DD"/>
    <w:rsid w:val="004355AE"/>
    <w:rsid w:val="00435A00"/>
    <w:rsid w:val="004360DE"/>
    <w:rsid w:val="00436227"/>
    <w:rsid w:val="00436693"/>
    <w:rsid w:val="004369CB"/>
    <w:rsid w:val="00436E0F"/>
    <w:rsid w:val="0043708C"/>
    <w:rsid w:val="004370CD"/>
    <w:rsid w:val="00437470"/>
    <w:rsid w:val="00437500"/>
    <w:rsid w:val="004401A4"/>
    <w:rsid w:val="004402B5"/>
    <w:rsid w:val="00440344"/>
    <w:rsid w:val="0044041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B72"/>
    <w:rsid w:val="00445BEA"/>
    <w:rsid w:val="0044602A"/>
    <w:rsid w:val="00446098"/>
    <w:rsid w:val="004463EF"/>
    <w:rsid w:val="004465CC"/>
    <w:rsid w:val="00446701"/>
    <w:rsid w:val="0044712E"/>
    <w:rsid w:val="00447332"/>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26A"/>
    <w:rsid w:val="0045526B"/>
    <w:rsid w:val="00455631"/>
    <w:rsid w:val="00455785"/>
    <w:rsid w:val="00455845"/>
    <w:rsid w:val="00455ECC"/>
    <w:rsid w:val="00456142"/>
    <w:rsid w:val="0045635F"/>
    <w:rsid w:val="0045647C"/>
    <w:rsid w:val="0045659A"/>
    <w:rsid w:val="0045661F"/>
    <w:rsid w:val="00456666"/>
    <w:rsid w:val="004567D6"/>
    <w:rsid w:val="00456CFD"/>
    <w:rsid w:val="00456D21"/>
    <w:rsid w:val="00456EDF"/>
    <w:rsid w:val="004576C2"/>
    <w:rsid w:val="00457755"/>
    <w:rsid w:val="00457BE4"/>
    <w:rsid w:val="00457D20"/>
    <w:rsid w:val="00457F27"/>
    <w:rsid w:val="00460047"/>
    <w:rsid w:val="0046008D"/>
    <w:rsid w:val="004602FF"/>
    <w:rsid w:val="00460441"/>
    <w:rsid w:val="004604BC"/>
    <w:rsid w:val="00460D58"/>
    <w:rsid w:val="00460F71"/>
    <w:rsid w:val="004610DF"/>
    <w:rsid w:val="0046142F"/>
    <w:rsid w:val="004618AA"/>
    <w:rsid w:val="00461AAD"/>
    <w:rsid w:val="004625A9"/>
    <w:rsid w:val="0046263D"/>
    <w:rsid w:val="00462C65"/>
    <w:rsid w:val="00462D94"/>
    <w:rsid w:val="00462FC2"/>
    <w:rsid w:val="00463575"/>
    <w:rsid w:val="0046366C"/>
    <w:rsid w:val="00463725"/>
    <w:rsid w:val="004639AA"/>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13F9"/>
    <w:rsid w:val="004717B3"/>
    <w:rsid w:val="004718C9"/>
    <w:rsid w:val="00472211"/>
    <w:rsid w:val="00472249"/>
    <w:rsid w:val="0047279D"/>
    <w:rsid w:val="00472CF2"/>
    <w:rsid w:val="00472E50"/>
    <w:rsid w:val="00472F60"/>
    <w:rsid w:val="00473216"/>
    <w:rsid w:val="00473996"/>
    <w:rsid w:val="00473A21"/>
    <w:rsid w:val="004743DF"/>
    <w:rsid w:val="004743E7"/>
    <w:rsid w:val="004746D3"/>
    <w:rsid w:val="0047473A"/>
    <w:rsid w:val="00474F53"/>
    <w:rsid w:val="00474F56"/>
    <w:rsid w:val="0047528A"/>
    <w:rsid w:val="0047549A"/>
    <w:rsid w:val="004756E9"/>
    <w:rsid w:val="004758C7"/>
    <w:rsid w:val="00475A70"/>
    <w:rsid w:val="00475B6D"/>
    <w:rsid w:val="0047633D"/>
    <w:rsid w:val="004763A9"/>
    <w:rsid w:val="00476406"/>
    <w:rsid w:val="00476469"/>
    <w:rsid w:val="00476501"/>
    <w:rsid w:val="004767F2"/>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4F48"/>
    <w:rsid w:val="00485E70"/>
    <w:rsid w:val="00485EBD"/>
    <w:rsid w:val="00485FD7"/>
    <w:rsid w:val="004861A8"/>
    <w:rsid w:val="00486489"/>
    <w:rsid w:val="004864A7"/>
    <w:rsid w:val="004864BE"/>
    <w:rsid w:val="00486912"/>
    <w:rsid w:val="0048708A"/>
    <w:rsid w:val="0048720C"/>
    <w:rsid w:val="0048738F"/>
    <w:rsid w:val="0048767D"/>
    <w:rsid w:val="004879CC"/>
    <w:rsid w:val="00487C03"/>
    <w:rsid w:val="00487D13"/>
    <w:rsid w:val="00487E13"/>
    <w:rsid w:val="00490082"/>
    <w:rsid w:val="004903AA"/>
    <w:rsid w:val="00490681"/>
    <w:rsid w:val="004909B6"/>
    <w:rsid w:val="00490A90"/>
    <w:rsid w:val="00490B93"/>
    <w:rsid w:val="00491BA4"/>
    <w:rsid w:val="00491BCC"/>
    <w:rsid w:val="00491CCC"/>
    <w:rsid w:val="004924BB"/>
    <w:rsid w:val="00492603"/>
    <w:rsid w:val="0049261C"/>
    <w:rsid w:val="00492995"/>
    <w:rsid w:val="00492C1E"/>
    <w:rsid w:val="00493510"/>
    <w:rsid w:val="004944CA"/>
    <w:rsid w:val="0049491A"/>
    <w:rsid w:val="00494DE6"/>
    <w:rsid w:val="00494F73"/>
    <w:rsid w:val="00495AE6"/>
    <w:rsid w:val="00495AF6"/>
    <w:rsid w:val="00495B13"/>
    <w:rsid w:val="00495C95"/>
    <w:rsid w:val="00496755"/>
    <w:rsid w:val="0049697F"/>
    <w:rsid w:val="00496B55"/>
    <w:rsid w:val="00496C82"/>
    <w:rsid w:val="00496E16"/>
    <w:rsid w:val="00497059"/>
    <w:rsid w:val="004972FE"/>
    <w:rsid w:val="00497569"/>
    <w:rsid w:val="00497AF0"/>
    <w:rsid w:val="00497F88"/>
    <w:rsid w:val="004A08FB"/>
    <w:rsid w:val="004A0A45"/>
    <w:rsid w:val="004A0E99"/>
    <w:rsid w:val="004A0EC3"/>
    <w:rsid w:val="004A1309"/>
    <w:rsid w:val="004A1450"/>
    <w:rsid w:val="004A28E1"/>
    <w:rsid w:val="004A2D1B"/>
    <w:rsid w:val="004A3655"/>
    <w:rsid w:val="004A3960"/>
    <w:rsid w:val="004A3C4A"/>
    <w:rsid w:val="004A3E8E"/>
    <w:rsid w:val="004A40AB"/>
    <w:rsid w:val="004A41EA"/>
    <w:rsid w:val="004A4227"/>
    <w:rsid w:val="004A4437"/>
    <w:rsid w:val="004A4673"/>
    <w:rsid w:val="004A4962"/>
    <w:rsid w:val="004A536A"/>
    <w:rsid w:val="004A5C7C"/>
    <w:rsid w:val="004A5D49"/>
    <w:rsid w:val="004A6670"/>
    <w:rsid w:val="004A7206"/>
    <w:rsid w:val="004A760D"/>
    <w:rsid w:val="004A76DE"/>
    <w:rsid w:val="004A76EE"/>
    <w:rsid w:val="004A7A77"/>
    <w:rsid w:val="004A7B4F"/>
    <w:rsid w:val="004B0132"/>
    <w:rsid w:val="004B04A2"/>
    <w:rsid w:val="004B05C3"/>
    <w:rsid w:val="004B07B5"/>
    <w:rsid w:val="004B0D32"/>
    <w:rsid w:val="004B0D5F"/>
    <w:rsid w:val="004B0E53"/>
    <w:rsid w:val="004B165F"/>
    <w:rsid w:val="004B17A3"/>
    <w:rsid w:val="004B1B36"/>
    <w:rsid w:val="004B1C29"/>
    <w:rsid w:val="004B2137"/>
    <w:rsid w:val="004B221F"/>
    <w:rsid w:val="004B278A"/>
    <w:rsid w:val="004B2805"/>
    <w:rsid w:val="004B29F4"/>
    <w:rsid w:val="004B2E9B"/>
    <w:rsid w:val="004B3954"/>
    <w:rsid w:val="004B3C4C"/>
    <w:rsid w:val="004B3C5C"/>
    <w:rsid w:val="004B3CE7"/>
    <w:rsid w:val="004B3E02"/>
    <w:rsid w:val="004B3E3D"/>
    <w:rsid w:val="004B3F8E"/>
    <w:rsid w:val="004B4557"/>
    <w:rsid w:val="004B4E77"/>
    <w:rsid w:val="004B5177"/>
    <w:rsid w:val="004B54F3"/>
    <w:rsid w:val="004B5A19"/>
    <w:rsid w:val="004B5C13"/>
    <w:rsid w:val="004B5F1F"/>
    <w:rsid w:val="004B657C"/>
    <w:rsid w:val="004B6917"/>
    <w:rsid w:val="004B6C1B"/>
    <w:rsid w:val="004B6CCA"/>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84A"/>
    <w:rsid w:val="004C400D"/>
    <w:rsid w:val="004C402F"/>
    <w:rsid w:val="004C4260"/>
    <w:rsid w:val="004C45F4"/>
    <w:rsid w:val="004C4837"/>
    <w:rsid w:val="004C4F0A"/>
    <w:rsid w:val="004C4F88"/>
    <w:rsid w:val="004C51AF"/>
    <w:rsid w:val="004C5965"/>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57B"/>
    <w:rsid w:val="004E17FA"/>
    <w:rsid w:val="004E194E"/>
    <w:rsid w:val="004E1BF0"/>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75"/>
    <w:rsid w:val="004E5C46"/>
    <w:rsid w:val="004E6338"/>
    <w:rsid w:val="004E6415"/>
    <w:rsid w:val="004E65B2"/>
    <w:rsid w:val="004E682C"/>
    <w:rsid w:val="004E69F3"/>
    <w:rsid w:val="004E6AD5"/>
    <w:rsid w:val="004E74CC"/>
    <w:rsid w:val="004E754F"/>
    <w:rsid w:val="004E7C22"/>
    <w:rsid w:val="004E7DAF"/>
    <w:rsid w:val="004E7E0A"/>
    <w:rsid w:val="004F03E4"/>
    <w:rsid w:val="004F04E5"/>
    <w:rsid w:val="004F079E"/>
    <w:rsid w:val="004F07B4"/>
    <w:rsid w:val="004F07D4"/>
    <w:rsid w:val="004F0DE6"/>
    <w:rsid w:val="004F0F11"/>
    <w:rsid w:val="004F1D65"/>
    <w:rsid w:val="004F1DF3"/>
    <w:rsid w:val="004F1F85"/>
    <w:rsid w:val="004F210F"/>
    <w:rsid w:val="004F24D3"/>
    <w:rsid w:val="004F26E6"/>
    <w:rsid w:val="004F295D"/>
    <w:rsid w:val="004F2D1E"/>
    <w:rsid w:val="004F2DF6"/>
    <w:rsid w:val="004F2ECC"/>
    <w:rsid w:val="004F3067"/>
    <w:rsid w:val="004F346A"/>
    <w:rsid w:val="004F3472"/>
    <w:rsid w:val="004F3584"/>
    <w:rsid w:val="004F3899"/>
    <w:rsid w:val="004F39B9"/>
    <w:rsid w:val="004F3AC3"/>
    <w:rsid w:val="004F3BC4"/>
    <w:rsid w:val="004F3DBD"/>
    <w:rsid w:val="004F4584"/>
    <w:rsid w:val="004F46B0"/>
    <w:rsid w:val="004F5853"/>
    <w:rsid w:val="004F5A39"/>
    <w:rsid w:val="004F5FDB"/>
    <w:rsid w:val="004F5FF0"/>
    <w:rsid w:val="004F6082"/>
    <w:rsid w:val="004F650E"/>
    <w:rsid w:val="004F6B9F"/>
    <w:rsid w:val="004F70D8"/>
    <w:rsid w:val="004F7535"/>
    <w:rsid w:val="004F789E"/>
    <w:rsid w:val="004F7CDA"/>
    <w:rsid w:val="004F7E94"/>
    <w:rsid w:val="004F7EA3"/>
    <w:rsid w:val="004F7F58"/>
    <w:rsid w:val="0050035D"/>
    <w:rsid w:val="00500A8F"/>
    <w:rsid w:val="00500EEE"/>
    <w:rsid w:val="00500F61"/>
    <w:rsid w:val="00501246"/>
    <w:rsid w:val="00501370"/>
    <w:rsid w:val="00501761"/>
    <w:rsid w:val="0050191D"/>
    <w:rsid w:val="00501F0A"/>
    <w:rsid w:val="005024B3"/>
    <w:rsid w:val="0050294A"/>
    <w:rsid w:val="0050297C"/>
    <w:rsid w:val="00502B5E"/>
    <w:rsid w:val="00502FFB"/>
    <w:rsid w:val="00503057"/>
    <w:rsid w:val="00503156"/>
    <w:rsid w:val="005034FD"/>
    <w:rsid w:val="00503619"/>
    <w:rsid w:val="00503DE4"/>
    <w:rsid w:val="005042AB"/>
    <w:rsid w:val="005044B0"/>
    <w:rsid w:val="005049A8"/>
    <w:rsid w:val="005049D2"/>
    <w:rsid w:val="00504E98"/>
    <w:rsid w:val="00505020"/>
    <w:rsid w:val="00505293"/>
    <w:rsid w:val="00505421"/>
    <w:rsid w:val="0050560D"/>
    <w:rsid w:val="00505E88"/>
    <w:rsid w:val="00506181"/>
    <w:rsid w:val="00506521"/>
    <w:rsid w:val="0051102B"/>
    <w:rsid w:val="00511ADC"/>
    <w:rsid w:val="00511AFC"/>
    <w:rsid w:val="00511BBF"/>
    <w:rsid w:val="0051203C"/>
    <w:rsid w:val="00512376"/>
    <w:rsid w:val="00512440"/>
    <w:rsid w:val="00512468"/>
    <w:rsid w:val="0051265D"/>
    <w:rsid w:val="00512A60"/>
    <w:rsid w:val="00512B13"/>
    <w:rsid w:val="00512EF9"/>
    <w:rsid w:val="00512F65"/>
    <w:rsid w:val="005130E5"/>
    <w:rsid w:val="0051336A"/>
    <w:rsid w:val="0051357E"/>
    <w:rsid w:val="00513A78"/>
    <w:rsid w:val="005146D0"/>
    <w:rsid w:val="005147DB"/>
    <w:rsid w:val="0051483F"/>
    <w:rsid w:val="00514D8F"/>
    <w:rsid w:val="00514DDF"/>
    <w:rsid w:val="00514FC5"/>
    <w:rsid w:val="00515224"/>
    <w:rsid w:val="0051526C"/>
    <w:rsid w:val="005153AC"/>
    <w:rsid w:val="005153DD"/>
    <w:rsid w:val="00515BDC"/>
    <w:rsid w:val="00515C53"/>
    <w:rsid w:val="00515DB6"/>
    <w:rsid w:val="005165F8"/>
    <w:rsid w:val="00516D49"/>
    <w:rsid w:val="00516ED3"/>
    <w:rsid w:val="005172BD"/>
    <w:rsid w:val="00517842"/>
    <w:rsid w:val="00517A33"/>
    <w:rsid w:val="005202F9"/>
    <w:rsid w:val="00520B1F"/>
    <w:rsid w:val="00520B41"/>
    <w:rsid w:val="00521795"/>
    <w:rsid w:val="00521B34"/>
    <w:rsid w:val="00521BB2"/>
    <w:rsid w:val="00521E39"/>
    <w:rsid w:val="0052237C"/>
    <w:rsid w:val="005228D9"/>
    <w:rsid w:val="005228E1"/>
    <w:rsid w:val="00522FA4"/>
    <w:rsid w:val="00523700"/>
    <w:rsid w:val="00523792"/>
    <w:rsid w:val="00523D7C"/>
    <w:rsid w:val="005240B3"/>
    <w:rsid w:val="0052427F"/>
    <w:rsid w:val="0052494B"/>
    <w:rsid w:val="00524FA3"/>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15A3"/>
    <w:rsid w:val="00531663"/>
    <w:rsid w:val="0053180B"/>
    <w:rsid w:val="0053188A"/>
    <w:rsid w:val="00531A7F"/>
    <w:rsid w:val="00531BE6"/>
    <w:rsid w:val="00532139"/>
    <w:rsid w:val="00532F41"/>
    <w:rsid w:val="005330D6"/>
    <w:rsid w:val="00533338"/>
    <w:rsid w:val="00533821"/>
    <w:rsid w:val="00533845"/>
    <w:rsid w:val="00533A24"/>
    <w:rsid w:val="00533E98"/>
    <w:rsid w:val="005342A0"/>
    <w:rsid w:val="0053476B"/>
    <w:rsid w:val="00534D72"/>
    <w:rsid w:val="00534E5C"/>
    <w:rsid w:val="0053547A"/>
    <w:rsid w:val="00535529"/>
    <w:rsid w:val="00535557"/>
    <w:rsid w:val="00535736"/>
    <w:rsid w:val="005357C4"/>
    <w:rsid w:val="00535D0C"/>
    <w:rsid w:val="0053635D"/>
    <w:rsid w:val="00536566"/>
    <w:rsid w:val="0053679D"/>
    <w:rsid w:val="00536B1C"/>
    <w:rsid w:val="00536C07"/>
    <w:rsid w:val="00536C95"/>
    <w:rsid w:val="00536DEE"/>
    <w:rsid w:val="00536E86"/>
    <w:rsid w:val="00536F19"/>
    <w:rsid w:val="005370BF"/>
    <w:rsid w:val="00537148"/>
    <w:rsid w:val="00537379"/>
    <w:rsid w:val="005376A0"/>
    <w:rsid w:val="00537ABA"/>
    <w:rsid w:val="00537B5D"/>
    <w:rsid w:val="00537C39"/>
    <w:rsid w:val="00537DCA"/>
    <w:rsid w:val="0054006B"/>
    <w:rsid w:val="00540323"/>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F20"/>
    <w:rsid w:val="00551BB2"/>
    <w:rsid w:val="00551C2A"/>
    <w:rsid w:val="00551D80"/>
    <w:rsid w:val="005521A9"/>
    <w:rsid w:val="005521FB"/>
    <w:rsid w:val="00552603"/>
    <w:rsid w:val="00552715"/>
    <w:rsid w:val="00552E60"/>
    <w:rsid w:val="00552E79"/>
    <w:rsid w:val="00552EC2"/>
    <w:rsid w:val="005531D5"/>
    <w:rsid w:val="00553416"/>
    <w:rsid w:val="005537D7"/>
    <w:rsid w:val="00553E26"/>
    <w:rsid w:val="00553F8F"/>
    <w:rsid w:val="0055412D"/>
    <w:rsid w:val="0055475F"/>
    <w:rsid w:val="00554B32"/>
    <w:rsid w:val="00554D6F"/>
    <w:rsid w:val="00554E98"/>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F98"/>
    <w:rsid w:val="005611F8"/>
    <w:rsid w:val="0056184F"/>
    <w:rsid w:val="005619BE"/>
    <w:rsid w:val="00562385"/>
    <w:rsid w:val="00562632"/>
    <w:rsid w:val="0056282B"/>
    <w:rsid w:val="00562A4B"/>
    <w:rsid w:val="00562EDF"/>
    <w:rsid w:val="005632A4"/>
    <w:rsid w:val="0056369B"/>
    <w:rsid w:val="0056385D"/>
    <w:rsid w:val="00563962"/>
    <w:rsid w:val="00563FD1"/>
    <w:rsid w:val="00564289"/>
    <w:rsid w:val="005643A0"/>
    <w:rsid w:val="005643DF"/>
    <w:rsid w:val="00564866"/>
    <w:rsid w:val="00565087"/>
    <w:rsid w:val="005652D9"/>
    <w:rsid w:val="0056538C"/>
    <w:rsid w:val="0056558B"/>
    <w:rsid w:val="005655DB"/>
    <w:rsid w:val="00565675"/>
    <w:rsid w:val="00565684"/>
    <w:rsid w:val="00565706"/>
    <w:rsid w:val="005658F1"/>
    <w:rsid w:val="005659DE"/>
    <w:rsid w:val="005660E2"/>
    <w:rsid w:val="005666B0"/>
    <w:rsid w:val="00566BD9"/>
    <w:rsid w:val="00566CBF"/>
    <w:rsid w:val="00566FC6"/>
    <w:rsid w:val="0056720D"/>
    <w:rsid w:val="00567556"/>
    <w:rsid w:val="005677B0"/>
    <w:rsid w:val="005679A9"/>
    <w:rsid w:val="00567A0D"/>
    <w:rsid w:val="00567AEA"/>
    <w:rsid w:val="005701B4"/>
    <w:rsid w:val="0057028F"/>
    <w:rsid w:val="0057046C"/>
    <w:rsid w:val="00570C4F"/>
    <w:rsid w:val="00570FFA"/>
    <w:rsid w:val="00571467"/>
    <w:rsid w:val="00571AA0"/>
    <w:rsid w:val="00571B26"/>
    <w:rsid w:val="00571B2C"/>
    <w:rsid w:val="00571B76"/>
    <w:rsid w:val="00572139"/>
    <w:rsid w:val="005721CC"/>
    <w:rsid w:val="00572216"/>
    <w:rsid w:val="005723BE"/>
    <w:rsid w:val="005724A1"/>
    <w:rsid w:val="005725C0"/>
    <w:rsid w:val="0057269C"/>
    <w:rsid w:val="0057283C"/>
    <w:rsid w:val="00572D29"/>
    <w:rsid w:val="00573075"/>
    <w:rsid w:val="00573B27"/>
    <w:rsid w:val="00573C33"/>
    <w:rsid w:val="00573DFD"/>
    <w:rsid w:val="005741A2"/>
    <w:rsid w:val="005743D7"/>
    <w:rsid w:val="005744BF"/>
    <w:rsid w:val="00574550"/>
    <w:rsid w:val="00574DDD"/>
    <w:rsid w:val="00574F44"/>
    <w:rsid w:val="005752EF"/>
    <w:rsid w:val="00575B7B"/>
    <w:rsid w:val="00575C9C"/>
    <w:rsid w:val="005762C0"/>
    <w:rsid w:val="00576B33"/>
    <w:rsid w:val="00576C57"/>
    <w:rsid w:val="00576F73"/>
    <w:rsid w:val="005775D7"/>
    <w:rsid w:val="00577B7D"/>
    <w:rsid w:val="00577DED"/>
    <w:rsid w:val="00580109"/>
    <w:rsid w:val="00580670"/>
    <w:rsid w:val="00580A72"/>
    <w:rsid w:val="00580EEB"/>
    <w:rsid w:val="00580FEC"/>
    <w:rsid w:val="005814DF"/>
    <w:rsid w:val="0058165C"/>
    <w:rsid w:val="00581989"/>
    <w:rsid w:val="00581AC0"/>
    <w:rsid w:val="00581E23"/>
    <w:rsid w:val="005821F2"/>
    <w:rsid w:val="00582714"/>
    <w:rsid w:val="00582DF5"/>
    <w:rsid w:val="005830C5"/>
    <w:rsid w:val="005830CD"/>
    <w:rsid w:val="00583814"/>
    <w:rsid w:val="005839CC"/>
    <w:rsid w:val="00583BE8"/>
    <w:rsid w:val="005845CF"/>
    <w:rsid w:val="00584776"/>
    <w:rsid w:val="00584890"/>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EA7"/>
    <w:rsid w:val="00587F8C"/>
    <w:rsid w:val="00590F6D"/>
    <w:rsid w:val="0059107E"/>
    <w:rsid w:val="00591390"/>
    <w:rsid w:val="005919FC"/>
    <w:rsid w:val="00592149"/>
    <w:rsid w:val="00592217"/>
    <w:rsid w:val="00592637"/>
    <w:rsid w:val="00592748"/>
    <w:rsid w:val="0059296D"/>
    <w:rsid w:val="00592DF9"/>
    <w:rsid w:val="005930E4"/>
    <w:rsid w:val="00593167"/>
    <w:rsid w:val="00593172"/>
    <w:rsid w:val="005934F1"/>
    <w:rsid w:val="00593B8B"/>
    <w:rsid w:val="00594006"/>
    <w:rsid w:val="005944C0"/>
    <w:rsid w:val="005945DF"/>
    <w:rsid w:val="0059492A"/>
    <w:rsid w:val="0059494B"/>
    <w:rsid w:val="00594BEC"/>
    <w:rsid w:val="0059506F"/>
    <w:rsid w:val="005950D3"/>
    <w:rsid w:val="0059515A"/>
    <w:rsid w:val="0059545F"/>
    <w:rsid w:val="005959F9"/>
    <w:rsid w:val="00595B41"/>
    <w:rsid w:val="00596A01"/>
    <w:rsid w:val="00596A8B"/>
    <w:rsid w:val="00596CFE"/>
    <w:rsid w:val="00596F27"/>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94A"/>
    <w:rsid w:val="005A2FB5"/>
    <w:rsid w:val="005A341B"/>
    <w:rsid w:val="005A3F46"/>
    <w:rsid w:val="005A4065"/>
    <w:rsid w:val="005A4343"/>
    <w:rsid w:val="005A4839"/>
    <w:rsid w:val="005A49D6"/>
    <w:rsid w:val="005A54E7"/>
    <w:rsid w:val="005A58C2"/>
    <w:rsid w:val="005A590C"/>
    <w:rsid w:val="005A5B36"/>
    <w:rsid w:val="005A5CE3"/>
    <w:rsid w:val="005A60C6"/>
    <w:rsid w:val="005A6147"/>
    <w:rsid w:val="005A6154"/>
    <w:rsid w:val="005A6232"/>
    <w:rsid w:val="005A633B"/>
    <w:rsid w:val="005A648E"/>
    <w:rsid w:val="005A6597"/>
    <w:rsid w:val="005A6689"/>
    <w:rsid w:val="005A6BD1"/>
    <w:rsid w:val="005A6EE2"/>
    <w:rsid w:val="005A7456"/>
    <w:rsid w:val="005A75F1"/>
    <w:rsid w:val="005A76F6"/>
    <w:rsid w:val="005A7E0F"/>
    <w:rsid w:val="005B031D"/>
    <w:rsid w:val="005B032E"/>
    <w:rsid w:val="005B04C8"/>
    <w:rsid w:val="005B07EB"/>
    <w:rsid w:val="005B0D95"/>
    <w:rsid w:val="005B0DF5"/>
    <w:rsid w:val="005B176B"/>
    <w:rsid w:val="005B1887"/>
    <w:rsid w:val="005B1A6E"/>
    <w:rsid w:val="005B1BBA"/>
    <w:rsid w:val="005B241F"/>
    <w:rsid w:val="005B2868"/>
    <w:rsid w:val="005B28DD"/>
    <w:rsid w:val="005B2955"/>
    <w:rsid w:val="005B2D1E"/>
    <w:rsid w:val="005B2F9B"/>
    <w:rsid w:val="005B3090"/>
    <w:rsid w:val="005B3C57"/>
    <w:rsid w:val="005B40F3"/>
    <w:rsid w:val="005B453F"/>
    <w:rsid w:val="005B459C"/>
    <w:rsid w:val="005B4760"/>
    <w:rsid w:val="005B5912"/>
    <w:rsid w:val="005B5A2C"/>
    <w:rsid w:val="005B5AD3"/>
    <w:rsid w:val="005B5CAE"/>
    <w:rsid w:val="005B5FCF"/>
    <w:rsid w:val="005B61A7"/>
    <w:rsid w:val="005B636F"/>
    <w:rsid w:val="005B695D"/>
    <w:rsid w:val="005B6EB6"/>
    <w:rsid w:val="005B75F2"/>
    <w:rsid w:val="005B78FB"/>
    <w:rsid w:val="005B79D1"/>
    <w:rsid w:val="005B7A33"/>
    <w:rsid w:val="005B7C90"/>
    <w:rsid w:val="005B7CA1"/>
    <w:rsid w:val="005C0244"/>
    <w:rsid w:val="005C0D25"/>
    <w:rsid w:val="005C1093"/>
    <w:rsid w:val="005C13E2"/>
    <w:rsid w:val="005C1535"/>
    <w:rsid w:val="005C200F"/>
    <w:rsid w:val="005C21BD"/>
    <w:rsid w:val="005C2663"/>
    <w:rsid w:val="005C2D46"/>
    <w:rsid w:val="005C32F9"/>
    <w:rsid w:val="005C3527"/>
    <w:rsid w:val="005C3C77"/>
    <w:rsid w:val="005C3DEF"/>
    <w:rsid w:val="005C44E5"/>
    <w:rsid w:val="005C454E"/>
    <w:rsid w:val="005C4BA4"/>
    <w:rsid w:val="005C5064"/>
    <w:rsid w:val="005C5124"/>
    <w:rsid w:val="005C5169"/>
    <w:rsid w:val="005C583A"/>
    <w:rsid w:val="005C5B27"/>
    <w:rsid w:val="005C5E8E"/>
    <w:rsid w:val="005C6377"/>
    <w:rsid w:val="005C63B9"/>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E76"/>
    <w:rsid w:val="005D002A"/>
    <w:rsid w:val="005D0225"/>
    <w:rsid w:val="005D0724"/>
    <w:rsid w:val="005D0770"/>
    <w:rsid w:val="005D0993"/>
    <w:rsid w:val="005D0C53"/>
    <w:rsid w:val="005D0D1D"/>
    <w:rsid w:val="005D0FD7"/>
    <w:rsid w:val="005D1471"/>
    <w:rsid w:val="005D1580"/>
    <w:rsid w:val="005D1F39"/>
    <w:rsid w:val="005D2091"/>
    <w:rsid w:val="005D2377"/>
    <w:rsid w:val="005D266A"/>
    <w:rsid w:val="005D2841"/>
    <w:rsid w:val="005D2882"/>
    <w:rsid w:val="005D291B"/>
    <w:rsid w:val="005D2A77"/>
    <w:rsid w:val="005D2E01"/>
    <w:rsid w:val="005D2EFE"/>
    <w:rsid w:val="005D334D"/>
    <w:rsid w:val="005D3BBB"/>
    <w:rsid w:val="005D3E72"/>
    <w:rsid w:val="005D40BE"/>
    <w:rsid w:val="005D40F2"/>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75A"/>
    <w:rsid w:val="005D697C"/>
    <w:rsid w:val="005D7440"/>
    <w:rsid w:val="005D75EE"/>
    <w:rsid w:val="005D79D1"/>
    <w:rsid w:val="005D7B5F"/>
    <w:rsid w:val="005D7C67"/>
    <w:rsid w:val="005E0303"/>
    <w:rsid w:val="005E0537"/>
    <w:rsid w:val="005E086F"/>
    <w:rsid w:val="005E0D2A"/>
    <w:rsid w:val="005E0EC8"/>
    <w:rsid w:val="005E0F4A"/>
    <w:rsid w:val="005E0F78"/>
    <w:rsid w:val="005E0FB2"/>
    <w:rsid w:val="005E1629"/>
    <w:rsid w:val="005E189E"/>
    <w:rsid w:val="005E1BA5"/>
    <w:rsid w:val="005E1E21"/>
    <w:rsid w:val="005E1E56"/>
    <w:rsid w:val="005E2233"/>
    <w:rsid w:val="005E2747"/>
    <w:rsid w:val="005E2B4D"/>
    <w:rsid w:val="005E2BC7"/>
    <w:rsid w:val="005E34AA"/>
    <w:rsid w:val="005E3CFE"/>
    <w:rsid w:val="005E3D50"/>
    <w:rsid w:val="005E3F9B"/>
    <w:rsid w:val="005E40B7"/>
    <w:rsid w:val="005E4109"/>
    <w:rsid w:val="005E4396"/>
    <w:rsid w:val="005E46A0"/>
    <w:rsid w:val="005E46D4"/>
    <w:rsid w:val="005E4834"/>
    <w:rsid w:val="005E4F7A"/>
    <w:rsid w:val="005E5612"/>
    <w:rsid w:val="005E5A98"/>
    <w:rsid w:val="005E5C97"/>
    <w:rsid w:val="005E5D7D"/>
    <w:rsid w:val="005E622C"/>
    <w:rsid w:val="005E6463"/>
    <w:rsid w:val="005E6688"/>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C88"/>
    <w:rsid w:val="005F4FE8"/>
    <w:rsid w:val="005F5085"/>
    <w:rsid w:val="005F51AB"/>
    <w:rsid w:val="005F5300"/>
    <w:rsid w:val="005F55C3"/>
    <w:rsid w:val="005F560D"/>
    <w:rsid w:val="005F5643"/>
    <w:rsid w:val="005F5949"/>
    <w:rsid w:val="005F5BD4"/>
    <w:rsid w:val="005F60B2"/>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1E9"/>
    <w:rsid w:val="00602552"/>
    <w:rsid w:val="006025E9"/>
    <w:rsid w:val="00602677"/>
    <w:rsid w:val="006026A7"/>
    <w:rsid w:val="0060277D"/>
    <w:rsid w:val="00602A22"/>
    <w:rsid w:val="0060325B"/>
    <w:rsid w:val="006036F8"/>
    <w:rsid w:val="00603D81"/>
    <w:rsid w:val="00603E80"/>
    <w:rsid w:val="006046DE"/>
    <w:rsid w:val="00604CCD"/>
    <w:rsid w:val="00605255"/>
    <w:rsid w:val="0060542E"/>
    <w:rsid w:val="006057AB"/>
    <w:rsid w:val="0060660B"/>
    <w:rsid w:val="00606701"/>
    <w:rsid w:val="00606AA2"/>
    <w:rsid w:val="00607304"/>
    <w:rsid w:val="006075D4"/>
    <w:rsid w:val="00607888"/>
    <w:rsid w:val="006078F7"/>
    <w:rsid w:val="00607933"/>
    <w:rsid w:val="00607E01"/>
    <w:rsid w:val="006100BB"/>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484"/>
    <w:rsid w:val="0061575F"/>
    <w:rsid w:val="00615AF0"/>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1ED5"/>
    <w:rsid w:val="00622619"/>
    <w:rsid w:val="00622961"/>
    <w:rsid w:val="0062298D"/>
    <w:rsid w:val="00622F44"/>
    <w:rsid w:val="006230AA"/>
    <w:rsid w:val="00623110"/>
    <w:rsid w:val="006232D7"/>
    <w:rsid w:val="00623395"/>
    <w:rsid w:val="006235A1"/>
    <w:rsid w:val="006239B0"/>
    <w:rsid w:val="00623A63"/>
    <w:rsid w:val="0062436E"/>
    <w:rsid w:val="006243A3"/>
    <w:rsid w:val="0062452D"/>
    <w:rsid w:val="006252F3"/>
    <w:rsid w:val="00625BC0"/>
    <w:rsid w:val="00625C6F"/>
    <w:rsid w:val="00625C82"/>
    <w:rsid w:val="006269C7"/>
    <w:rsid w:val="00626C51"/>
    <w:rsid w:val="00627125"/>
    <w:rsid w:val="00627366"/>
    <w:rsid w:val="006273E0"/>
    <w:rsid w:val="0062772A"/>
    <w:rsid w:val="0062793C"/>
    <w:rsid w:val="00627D64"/>
    <w:rsid w:val="00630806"/>
    <w:rsid w:val="00630982"/>
    <w:rsid w:val="00630E23"/>
    <w:rsid w:val="006310C0"/>
    <w:rsid w:val="00631453"/>
    <w:rsid w:val="00631567"/>
    <w:rsid w:val="00631851"/>
    <w:rsid w:val="00631C3C"/>
    <w:rsid w:val="00632140"/>
    <w:rsid w:val="00632255"/>
    <w:rsid w:val="006326B5"/>
    <w:rsid w:val="00632926"/>
    <w:rsid w:val="0063294B"/>
    <w:rsid w:val="00632A18"/>
    <w:rsid w:val="00632B93"/>
    <w:rsid w:val="00632CF9"/>
    <w:rsid w:val="00632D90"/>
    <w:rsid w:val="006334BA"/>
    <w:rsid w:val="00633802"/>
    <w:rsid w:val="0063426B"/>
    <w:rsid w:val="0063426C"/>
    <w:rsid w:val="00634414"/>
    <w:rsid w:val="0063463A"/>
    <w:rsid w:val="00634867"/>
    <w:rsid w:val="00634981"/>
    <w:rsid w:val="00634C4A"/>
    <w:rsid w:val="00635B3E"/>
    <w:rsid w:val="0063695E"/>
    <w:rsid w:val="00636A2A"/>
    <w:rsid w:val="00636E10"/>
    <w:rsid w:val="00636EF5"/>
    <w:rsid w:val="0063720E"/>
    <w:rsid w:val="00637260"/>
    <w:rsid w:val="0063743D"/>
    <w:rsid w:val="00637B51"/>
    <w:rsid w:val="0064017B"/>
    <w:rsid w:val="006402C6"/>
    <w:rsid w:val="00640386"/>
    <w:rsid w:val="0064055B"/>
    <w:rsid w:val="006406DD"/>
    <w:rsid w:val="00640AD9"/>
    <w:rsid w:val="00640DF1"/>
    <w:rsid w:val="006410ED"/>
    <w:rsid w:val="0064121B"/>
    <w:rsid w:val="00641419"/>
    <w:rsid w:val="0064175F"/>
    <w:rsid w:val="00641906"/>
    <w:rsid w:val="00641A9A"/>
    <w:rsid w:val="00641D06"/>
    <w:rsid w:val="0064218B"/>
    <w:rsid w:val="006427A0"/>
    <w:rsid w:val="00642AAC"/>
    <w:rsid w:val="00642B9D"/>
    <w:rsid w:val="00642E87"/>
    <w:rsid w:val="00643530"/>
    <w:rsid w:val="006438E5"/>
    <w:rsid w:val="006439DC"/>
    <w:rsid w:val="00643A95"/>
    <w:rsid w:val="006441C6"/>
    <w:rsid w:val="0064443F"/>
    <w:rsid w:val="00644575"/>
    <w:rsid w:val="00644E79"/>
    <w:rsid w:val="0064514B"/>
    <w:rsid w:val="00645603"/>
    <w:rsid w:val="00645A06"/>
    <w:rsid w:val="00645B27"/>
    <w:rsid w:val="00645C7F"/>
    <w:rsid w:val="0064612C"/>
    <w:rsid w:val="00646346"/>
    <w:rsid w:val="006466F9"/>
    <w:rsid w:val="00646939"/>
    <w:rsid w:val="0064695D"/>
    <w:rsid w:val="00646D7B"/>
    <w:rsid w:val="0064716B"/>
    <w:rsid w:val="006474A2"/>
    <w:rsid w:val="006474A9"/>
    <w:rsid w:val="006477EF"/>
    <w:rsid w:val="00647E96"/>
    <w:rsid w:val="006503FD"/>
    <w:rsid w:val="00650552"/>
    <w:rsid w:val="006508B8"/>
    <w:rsid w:val="006509C0"/>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946"/>
    <w:rsid w:val="0065411A"/>
    <w:rsid w:val="00654637"/>
    <w:rsid w:val="00654DFD"/>
    <w:rsid w:val="00654EB8"/>
    <w:rsid w:val="006556C4"/>
    <w:rsid w:val="00656F4B"/>
    <w:rsid w:val="0065724E"/>
    <w:rsid w:val="00657409"/>
    <w:rsid w:val="006574C0"/>
    <w:rsid w:val="00657933"/>
    <w:rsid w:val="00660103"/>
    <w:rsid w:val="00660249"/>
    <w:rsid w:val="006604E9"/>
    <w:rsid w:val="0066065A"/>
    <w:rsid w:val="006606ED"/>
    <w:rsid w:val="0066080A"/>
    <w:rsid w:val="0066094D"/>
    <w:rsid w:val="00660B3B"/>
    <w:rsid w:val="00660EE4"/>
    <w:rsid w:val="00660F79"/>
    <w:rsid w:val="006612EB"/>
    <w:rsid w:val="00661F58"/>
    <w:rsid w:val="00662153"/>
    <w:rsid w:val="00662184"/>
    <w:rsid w:val="00662241"/>
    <w:rsid w:val="006624AD"/>
    <w:rsid w:val="006627E1"/>
    <w:rsid w:val="00662940"/>
    <w:rsid w:val="00662E4C"/>
    <w:rsid w:val="00663A00"/>
    <w:rsid w:val="00663BD4"/>
    <w:rsid w:val="0066420B"/>
    <w:rsid w:val="0066440E"/>
    <w:rsid w:val="00664AC8"/>
    <w:rsid w:val="00664CE9"/>
    <w:rsid w:val="00664F78"/>
    <w:rsid w:val="006650EA"/>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84"/>
    <w:rsid w:val="006678F6"/>
    <w:rsid w:val="00667A1B"/>
    <w:rsid w:val="00667F71"/>
    <w:rsid w:val="006700B9"/>
    <w:rsid w:val="006706BD"/>
    <w:rsid w:val="006707B6"/>
    <w:rsid w:val="00670D79"/>
    <w:rsid w:val="00671041"/>
    <w:rsid w:val="0067104F"/>
    <w:rsid w:val="006712EC"/>
    <w:rsid w:val="006713B6"/>
    <w:rsid w:val="006715D6"/>
    <w:rsid w:val="006729BB"/>
    <w:rsid w:val="00672D73"/>
    <w:rsid w:val="00672D8F"/>
    <w:rsid w:val="006733FE"/>
    <w:rsid w:val="00673430"/>
    <w:rsid w:val="00673BED"/>
    <w:rsid w:val="0067456D"/>
    <w:rsid w:val="00674808"/>
    <w:rsid w:val="006749B5"/>
    <w:rsid w:val="00674E9C"/>
    <w:rsid w:val="00674FA3"/>
    <w:rsid w:val="0067544C"/>
    <w:rsid w:val="00676B2E"/>
    <w:rsid w:val="00677085"/>
    <w:rsid w:val="0067745A"/>
    <w:rsid w:val="006777F8"/>
    <w:rsid w:val="00677947"/>
    <w:rsid w:val="00677A68"/>
    <w:rsid w:val="00677B52"/>
    <w:rsid w:val="00677EBA"/>
    <w:rsid w:val="00677F3F"/>
    <w:rsid w:val="00680218"/>
    <w:rsid w:val="00680382"/>
    <w:rsid w:val="00680483"/>
    <w:rsid w:val="00680C8A"/>
    <w:rsid w:val="00680EB5"/>
    <w:rsid w:val="0068103A"/>
    <w:rsid w:val="006811AE"/>
    <w:rsid w:val="00681236"/>
    <w:rsid w:val="00681391"/>
    <w:rsid w:val="00681965"/>
    <w:rsid w:val="006819D8"/>
    <w:rsid w:val="00681CB7"/>
    <w:rsid w:val="006823ED"/>
    <w:rsid w:val="006826F6"/>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18A"/>
    <w:rsid w:val="00693348"/>
    <w:rsid w:val="00693A1C"/>
    <w:rsid w:val="00693C44"/>
    <w:rsid w:val="00693E0B"/>
    <w:rsid w:val="006940CB"/>
    <w:rsid w:val="006940DF"/>
    <w:rsid w:val="006940E8"/>
    <w:rsid w:val="00694230"/>
    <w:rsid w:val="00694807"/>
    <w:rsid w:val="00694856"/>
    <w:rsid w:val="00694970"/>
    <w:rsid w:val="00694CCF"/>
    <w:rsid w:val="00694E0A"/>
    <w:rsid w:val="00694F68"/>
    <w:rsid w:val="00695679"/>
    <w:rsid w:val="00695E94"/>
    <w:rsid w:val="00695FF8"/>
    <w:rsid w:val="0069638D"/>
    <w:rsid w:val="00696498"/>
    <w:rsid w:val="00696542"/>
    <w:rsid w:val="006966AD"/>
    <w:rsid w:val="006970E0"/>
    <w:rsid w:val="006971A8"/>
    <w:rsid w:val="00697257"/>
    <w:rsid w:val="006A01E4"/>
    <w:rsid w:val="006A05FB"/>
    <w:rsid w:val="006A06CB"/>
    <w:rsid w:val="006A0D29"/>
    <w:rsid w:val="006A1124"/>
    <w:rsid w:val="006A129A"/>
    <w:rsid w:val="006A1506"/>
    <w:rsid w:val="006A1A75"/>
    <w:rsid w:val="006A1B76"/>
    <w:rsid w:val="006A1D0D"/>
    <w:rsid w:val="006A1D90"/>
    <w:rsid w:val="006A20D2"/>
    <w:rsid w:val="006A23E5"/>
    <w:rsid w:val="006A2560"/>
    <w:rsid w:val="006A25AB"/>
    <w:rsid w:val="006A2C36"/>
    <w:rsid w:val="006A34A4"/>
    <w:rsid w:val="006A381D"/>
    <w:rsid w:val="006A3C9D"/>
    <w:rsid w:val="006A429C"/>
    <w:rsid w:val="006A449E"/>
    <w:rsid w:val="006A4939"/>
    <w:rsid w:val="006A4B13"/>
    <w:rsid w:val="006A4B32"/>
    <w:rsid w:val="006A51A1"/>
    <w:rsid w:val="006A5304"/>
    <w:rsid w:val="006A590B"/>
    <w:rsid w:val="006A5A60"/>
    <w:rsid w:val="006A5AC9"/>
    <w:rsid w:val="006A5D5D"/>
    <w:rsid w:val="006A6032"/>
    <w:rsid w:val="006A6205"/>
    <w:rsid w:val="006A6CE6"/>
    <w:rsid w:val="006A6DF6"/>
    <w:rsid w:val="006A6E01"/>
    <w:rsid w:val="006A73C8"/>
    <w:rsid w:val="006A7824"/>
    <w:rsid w:val="006B0171"/>
    <w:rsid w:val="006B04E5"/>
    <w:rsid w:val="006B0CD2"/>
    <w:rsid w:val="006B0DE8"/>
    <w:rsid w:val="006B1007"/>
    <w:rsid w:val="006B10BF"/>
    <w:rsid w:val="006B14CA"/>
    <w:rsid w:val="006B1646"/>
    <w:rsid w:val="006B2492"/>
    <w:rsid w:val="006B2AC3"/>
    <w:rsid w:val="006B2E44"/>
    <w:rsid w:val="006B3213"/>
    <w:rsid w:val="006B38D3"/>
    <w:rsid w:val="006B3C07"/>
    <w:rsid w:val="006B3DF2"/>
    <w:rsid w:val="006B3FF5"/>
    <w:rsid w:val="006B40B7"/>
    <w:rsid w:val="006B4269"/>
    <w:rsid w:val="006B460E"/>
    <w:rsid w:val="006B473F"/>
    <w:rsid w:val="006B4A91"/>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B3"/>
    <w:rsid w:val="006C09B4"/>
    <w:rsid w:val="006C0D81"/>
    <w:rsid w:val="006C1079"/>
    <w:rsid w:val="006C123F"/>
    <w:rsid w:val="006C2692"/>
    <w:rsid w:val="006C3236"/>
    <w:rsid w:val="006C3863"/>
    <w:rsid w:val="006C3B4F"/>
    <w:rsid w:val="006C3B86"/>
    <w:rsid w:val="006C4090"/>
    <w:rsid w:val="006C42B7"/>
    <w:rsid w:val="006C43AC"/>
    <w:rsid w:val="006C453B"/>
    <w:rsid w:val="006C48E2"/>
    <w:rsid w:val="006C4A01"/>
    <w:rsid w:val="006C4A4C"/>
    <w:rsid w:val="006C4D62"/>
    <w:rsid w:val="006C4F1D"/>
    <w:rsid w:val="006C580E"/>
    <w:rsid w:val="006C5A17"/>
    <w:rsid w:val="006C5A36"/>
    <w:rsid w:val="006C6189"/>
    <w:rsid w:val="006C62FA"/>
    <w:rsid w:val="006C64EB"/>
    <w:rsid w:val="006C65D7"/>
    <w:rsid w:val="006C6721"/>
    <w:rsid w:val="006C7164"/>
    <w:rsid w:val="006C74E4"/>
    <w:rsid w:val="006C7838"/>
    <w:rsid w:val="006D0724"/>
    <w:rsid w:val="006D07C4"/>
    <w:rsid w:val="006D167E"/>
    <w:rsid w:val="006D1A3F"/>
    <w:rsid w:val="006D1DB2"/>
    <w:rsid w:val="006D209D"/>
    <w:rsid w:val="006D2262"/>
    <w:rsid w:val="006D242C"/>
    <w:rsid w:val="006D24DA"/>
    <w:rsid w:val="006D2D07"/>
    <w:rsid w:val="006D37A5"/>
    <w:rsid w:val="006D38B6"/>
    <w:rsid w:val="006D3B39"/>
    <w:rsid w:val="006D3BF1"/>
    <w:rsid w:val="006D3F07"/>
    <w:rsid w:val="006D3F0D"/>
    <w:rsid w:val="006D47A1"/>
    <w:rsid w:val="006D4A84"/>
    <w:rsid w:val="006D4FC5"/>
    <w:rsid w:val="006D554A"/>
    <w:rsid w:val="006D59BD"/>
    <w:rsid w:val="006D63CD"/>
    <w:rsid w:val="006D6DC6"/>
    <w:rsid w:val="006D74B9"/>
    <w:rsid w:val="006D7588"/>
    <w:rsid w:val="006D7683"/>
    <w:rsid w:val="006D77EF"/>
    <w:rsid w:val="006D7B92"/>
    <w:rsid w:val="006D7EA7"/>
    <w:rsid w:val="006D7F77"/>
    <w:rsid w:val="006E0607"/>
    <w:rsid w:val="006E0CAB"/>
    <w:rsid w:val="006E0D68"/>
    <w:rsid w:val="006E0F5D"/>
    <w:rsid w:val="006E108E"/>
    <w:rsid w:val="006E1136"/>
    <w:rsid w:val="006E12B0"/>
    <w:rsid w:val="006E184C"/>
    <w:rsid w:val="006E1AB2"/>
    <w:rsid w:val="006E1B61"/>
    <w:rsid w:val="006E1C40"/>
    <w:rsid w:val="006E1DC7"/>
    <w:rsid w:val="006E1F42"/>
    <w:rsid w:val="006E22F3"/>
    <w:rsid w:val="006E251D"/>
    <w:rsid w:val="006E2526"/>
    <w:rsid w:val="006E25DC"/>
    <w:rsid w:val="006E2D5E"/>
    <w:rsid w:val="006E2EA8"/>
    <w:rsid w:val="006E2FA6"/>
    <w:rsid w:val="006E3190"/>
    <w:rsid w:val="006E31D6"/>
    <w:rsid w:val="006E33C6"/>
    <w:rsid w:val="006E3431"/>
    <w:rsid w:val="006E36DF"/>
    <w:rsid w:val="006E38E3"/>
    <w:rsid w:val="006E412F"/>
    <w:rsid w:val="006E436B"/>
    <w:rsid w:val="006E448D"/>
    <w:rsid w:val="006E4C76"/>
    <w:rsid w:val="006E4DE4"/>
    <w:rsid w:val="006E5312"/>
    <w:rsid w:val="006E57FC"/>
    <w:rsid w:val="006E5956"/>
    <w:rsid w:val="006E5981"/>
    <w:rsid w:val="006E59F3"/>
    <w:rsid w:val="006E5C0F"/>
    <w:rsid w:val="006E5CD6"/>
    <w:rsid w:val="006E5EB2"/>
    <w:rsid w:val="006E5FC6"/>
    <w:rsid w:val="006E69A3"/>
    <w:rsid w:val="006E6A0A"/>
    <w:rsid w:val="006E730E"/>
    <w:rsid w:val="006E74D7"/>
    <w:rsid w:val="006E754C"/>
    <w:rsid w:val="006E79F3"/>
    <w:rsid w:val="006E7BE9"/>
    <w:rsid w:val="006E7E02"/>
    <w:rsid w:val="006F00D7"/>
    <w:rsid w:val="006F0AFD"/>
    <w:rsid w:val="006F1083"/>
    <w:rsid w:val="006F1175"/>
    <w:rsid w:val="006F12A2"/>
    <w:rsid w:val="006F12CA"/>
    <w:rsid w:val="006F1378"/>
    <w:rsid w:val="006F13B3"/>
    <w:rsid w:val="006F147A"/>
    <w:rsid w:val="006F1488"/>
    <w:rsid w:val="006F18F2"/>
    <w:rsid w:val="006F1AF2"/>
    <w:rsid w:val="006F2064"/>
    <w:rsid w:val="006F2254"/>
    <w:rsid w:val="006F257B"/>
    <w:rsid w:val="006F28D5"/>
    <w:rsid w:val="006F2A11"/>
    <w:rsid w:val="006F2E06"/>
    <w:rsid w:val="006F3074"/>
    <w:rsid w:val="006F30CE"/>
    <w:rsid w:val="006F3AC9"/>
    <w:rsid w:val="006F3B6C"/>
    <w:rsid w:val="006F45CC"/>
    <w:rsid w:val="006F464F"/>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814"/>
    <w:rsid w:val="00700970"/>
    <w:rsid w:val="00700ACE"/>
    <w:rsid w:val="00700D7D"/>
    <w:rsid w:val="00701229"/>
    <w:rsid w:val="00701288"/>
    <w:rsid w:val="00701A18"/>
    <w:rsid w:val="00701C77"/>
    <w:rsid w:val="00701ECD"/>
    <w:rsid w:val="00702014"/>
    <w:rsid w:val="0070204A"/>
    <w:rsid w:val="00702390"/>
    <w:rsid w:val="007025A0"/>
    <w:rsid w:val="0070265A"/>
    <w:rsid w:val="00702C81"/>
    <w:rsid w:val="00702DB5"/>
    <w:rsid w:val="007032CD"/>
    <w:rsid w:val="0070354C"/>
    <w:rsid w:val="00703969"/>
    <w:rsid w:val="00703B78"/>
    <w:rsid w:val="00703C04"/>
    <w:rsid w:val="00703F3B"/>
    <w:rsid w:val="007047A2"/>
    <w:rsid w:val="007047F0"/>
    <w:rsid w:val="00704E4D"/>
    <w:rsid w:val="00704E53"/>
    <w:rsid w:val="007052B8"/>
    <w:rsid w:val="0070538C"/>
    <w:rsid w:val="007059C1"/>
    <w:rsid w:val="00705FB1"/>
    <w:rsid w:val="0070619F"/>
    <w:rsid w:val="0070693B"/>
    <w:rsid w:val="00706D06"/>
    <w:rsid w:val="00706E81"/>
    <w:rsid w:val="00706FBC"/>
    <w:rsid w:val="007077F1"/>
    <w:rsid w:val="00707F19"/>
    <w:rsid w:val="00707F5D"/>
    <w:rsid w:val="00707F79"/>
    <w:rsid w:val="00707FA4"/>
    <w:rsid w:val="00710126"/>
    <w:rsid w:val="00710B14"/>
    <w:rsid w:val="00710D01"/>
    <w:rsid w:val="00710F36"/>
    <w:rsid w:val="00710FC7"/>
    <w:rsid w:val="007111DB"/>
    <w:rsid w:val="00711253"/>
    <w:rsid w:val="007116C7"/>
    <w:rsid w:val="007118F8"/>
    <w:rsid w:val="00711C89"/>
    <w:rsid w:val="00711EE4"/>
    <w:rsid w:val="00712038"/>
    <w:rsid w:val="00712496"/>
    <w:rsid w:val="0071276A"/>
    <w:rsid w:val="007129EE"/>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8B"/>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E62"/>
    <w:rsid w:val="007226A1"/>
    <w:rsid w:val="0072293C"/>
    <w:rsid w:val="00722C7A"/>
    <w:rsid w:val="00722F88"/>
    <w:rsid w:val="007231FC"/>
    <w:rsid w:val="00723697"/>
    <w:rsid w:val="00723F15"/>
    <w:rsid w:val="007240C2"/>
    <w:rsid w:val="0072414F"/>
    <w:rsid w:val="007244F3"/>
    <w:rsid w:val="00724836"/>
    <w:rsid w:val="00724CC2"/>
    <w:rsid w:val="00724EEC"/>
    <w:rsid w:val="0072501F"/>
    <w:rsid w:val="007253E1"/>
    <w:rsid w:val="00725566"/>
    <w:rsid w:val="00725EAC"/>
    <w:rsid w:val="00725FCC"/>
    <w:rsid w:val="00726053"/>
    <w:rsid w:val="00726C27"/>
    <w:rsid w:val="007279E5"/>
    <w:rsid w:val="00727A45"/>
    <w:rsid w:val="00730393"/>
    <w:rsid w:val="0073076E"/>
    <w:rsid w:val="007307A3"/>
    <w:rsid w:val="007307E3"/>
    <w:rsid w:val="007308DD"/>
    <w:rsid w:val="00730B81"/>
    <w:rsid w:val="00730C1E"/>
    <w:rsid w:val="00730DB0"/>
    <w:rsid w:val="0073116B"/>
    <w:rsid w:val="0073124D"/>
    <w:rsid w:val="00731415"/>
    <w:rsid w:val="00731483"/>
    <w:rsid w:val="007314D8"/>
    <w:rsid w:val="00731634"/>
    <w:rsid w:val="00731635"/>
    <w:rsid w:val="00731726"/>
    <w:rsid w:val="007319F0"/>
    <w:rsid w:val="00731A93"/>
    <w:rsid w:val="00732067"/>
    <w:rsid w:val="00732146"/>
    <w:rsid w:val="0073252F"/>
    <w:rsid w:val="00732659"/>
    <w:rsid w:val="00732671"/>
    <w:rsid w:val="00732680"/>
    <w:rsid w:val="00732963"/>
    <w:rsid w:val="00732997"/>
    <w:rsid w:val="007329C4"/>
    <w:rsid w:val="00732B97"/>
    <w:rsid w:val="00732C80"/>
    <w:rsid w:val="00732D6E"/>
    <w:rsid w:val="00733113"/>
    <w:rsid w:val="00733142"/>
    <w:rsid w:val="007334BD"/>
    <w:rsid w:val="007334DB"/>
    <w:rsid w:val="00733C0E"/>
    <w:rsid w:val="0073427C"/>
    <w:rsid w:val="00734A5B"/>
    <w:rsid w:val="00734E49"/>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457"/>
    <w:rsid w:val="007527A2"/>
    <w:rsid w:val="00752951"/>
    <w:rsid w:val="007529B5"/>
    <w:rsid w:val="00752A8F"/>
    <w:rsid w:val="00752C72"/>
    <w:rsid w:val="00752E07"/>
    <w:rsid w:val="00752E34"/>
    <w:rsid w:val="00752E35"/>
    <w:rsid w:val="00752ED5"/>
    <w:rsid w:val="00752F8B"/>
    <w:rsid w:val="007530BD"/>
    <w:rsid w:val="00753413"/>
    <w:rsid w:val="00753978"/>
    <w:rsid w:val="00753F82"/>
    <w:rsid w:val="00755060"/>
    <w:rsid w:val="007552C0"/>
    <w:rsid w:val="00755D75"/>
    <w:rsid w:val="00755DF4"/>
    <w:rsid w:val="00755EA8"/>
    <w:rsid w:val="0075604D"/>
    <w:rsid w:val="0075622C"/>
    <w:rsid w:val="0075693F"/>
    <w:rsid w:val="00756E01"/>
    <w:rsid w:val="00756F8D"/>
    <w:rsid w:val="00756F95"/>
    <w:rsid w:val="007570EE"/>
    <w:rsid w:val="00757334"/>
    <w:rsid w:val="0075748A"/>
    <w:rsid w:val="007603A2"/>
    <w:rsid w:val="00760504"/>
    <w:rsid w:val="0076085E"/>
    <w:rsid w:val="00760B3C"/>
    <w:rsid w:val="00760D8E"/>
    <w:rsid w:val="00761758"/>
    <w:rsid w:val="00761828"/>
    <w:rsid w:val="00761BB7"/>
    <w:rsid w:val="00762482"/>
    <w:rsid w:val="00762570"/>
    <w:rsid w:val="00762618"/>
    <w:rsid w:val="00762710"/>
    <w:rsid w:val="007627B3"/>
    <w:rsid w:val="00762A21"/>
    <w:rsid w:val="00762BEA"/>
    <w:rsid w:val="007630B7"/>
    <w:rsid w:val="00763373"/>
    <w:rsid w:val="0076340C"/>
    <w:rsid w:val="0076368A"/>
    <w:rsid w:val="00763F8F"/>
    <w:rsid w:val="007647E4"/>
    <w:rsid w:val="007648BE"/>
    <w:rsid w:val="007649EF"/>
    <w:rsid w:val="00764C79"/>
    <w:rsid w:val="00765594"/>
    <w:rsid w:val="007655DC"/>
    <w:rsid w:val="00765865"/>
    <w:rsid w:val="00765904"/>
    <w:rsid w:val="007659E4"/>
    <w:rsid w:val="00765E40"/>
    <w:rsid w:val="00766051"/>
    <w:rsid w:val="007661B3"/>
    <w:rsid w:val="007676F1"/>
    <w:rsid w:val="0076797D"/>
    <w:rsid w:val="00767BC9"/>
    <w:rsid w:val="00767C9B"/>
    <w:rsid w:val="00767EBA"/>
    <w:rsid w:val="007703A5"/>
    <w:rsid w:val="00770C3D"/>
    <w:rsid w:val="00770CAF"/>
    <w:rsid w:val="00770F44"/>
    <w:rsid w:val="007712F3"/>
    <w:rsid w:val="00771501"/>
    <w:rsid w:val="0077185C"/>
    <w:rsid w:val="007718A6"/>
    <w:rsid w:val="007718A9"/>
    <w:rsid w:val="00771ADC"/>
    <w:rsid w:val="00772147"/>
    <w:rsid w:val="0077225C"/>
    <w:rsid w:val="00772635"/>
    <w:rsid w:val="00772994"/>
    <w:rsid w:val="00772CF9"/>
    <w:rsid w:val="007731A1"/>
    <w:rsid w:val="0077324F"/>
    <w:rsid w:val="00773424"/>
    <w:rsid w:val="00773775"/>
    <w:rsid w:val="00773B3F"/>
    <w:rsid w:val="0077453B"/>
    <w:rsid w:val="007745D7"/>
    <w:rsid w:val="00774C28"/>
    <w:rsid w:val="00774CEA"/>
    <w:rsid w:val="00774DD6"/>
    <w:rsid w:val="007753A5"/>
    <w:rsid w:val="007754F3"/>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C43"/>
    <w:rsid w:val="00780F7F"/>
    <w:rsid w:val="00780FDE"/>
    <w:rsid w:val="00781DD8"/>
    <w:rsid w:val="00781F0F"/>
    <w:rsid w:val="0078260F"/>
    <w:rsid w:val="00782B07"/>
    <w:rsid w:val="00782EC2"/>
    <w:rsid w:val="00783439"/>
    <w:rsid w:val="00783751"/>
    <w:rsid w:val="007839EB"/>
    <w:rsid w:val="00783AAA"/>
    <w:rsid w:val="00784191"/>
    <w:rsid w:val="0078421B"/>
    <w:rsid w:val="0078423E"/>
    <w:rsid w:val="0078473F"/>
    <w:rsid w:val="007847C0"/>
    <w:rsid w:val="0078487D"/>
    <w:rsid w:val="007849CF"/>
    <w:rsid w:val="00784D03"/>
    <w:rsid w:val="00785081"/>
    <w:rsid w:val="0078533B"/>
    <w:rsid w:val="00785D0E"/>
    <w:rsid w:val="00785EDE"/>
    <w:rsid w:val="00785F3C"/>
    <w:rsid w:val="0078606B"/>
    <w:rsid w:val="007879FF"/>
    <w:rsid w:val="00787B40"/>
    <w:rsid w:val="007903A4"/>
    <w:rsid w:val="00790708"/>
    <w:rsid w:val="00790770"/>
    <w:rsid w:val="00790EA9"/>
    <w:rsid w:val="00791242"/>
    <w:rsid w:val="007918FE"/>
    <w:rsid w:val="0079296F"/>
    <w:rsid w:val="007929B3"/>
    <w:rsid w:val="00792C9F"/>
    <w:rsid w:val="00792FDE"/>
    <w:rsid w:val="0079350D"/>
    <w:rsid w:val="00793651"/>
    <w:rsid w:val="0079422D"/>
    <w:rsid w:val="00794D0F"/>
    <w:rsid w:val="0079520E"/>
    <w:rsid w:val="0079546F"/>
    <w:rsid w:val="007964CC"/>
    <w:rsid w:val="007966F4"/>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7E6"/>
    <w:rsid w:val="007A29D9"/>
    <w:rsid w:val="007A2B5C"/>
    <w:rsid w:val="007A2F38"/>
    <w:rsid w:val="007A355B"/>
    <w:rsid w:val="007A3DB4"/>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E88"/>
    <w:rsid w:val="007B02BB"/>
    <w:rsid w:val="007B03D1"/>
    <w:rsid w:val="007B046C"/>
    <w:rsid w:val="007B05B0"/>
    <w:rsid w:val="007B06E1"/>
    <w:rsid w:val="007B0837"/>
    <w:rsid w:val="007B08BD"/>
    <w:rsid w:val="007B0AC5"/>
    <w:rsid w:val="007B0AEC"/>
    <w:rsid w:val="007B0DDB"/>
    <w:rsid w:val="007B1153"/>
    <w:rsid w:val="007B124C"/>
    <w:rsid w:val="007B134A"/>
    <w:rsid w:val="007B1772"/>
    <w:rsid w:val="007B19A9"/>
    <w:rsid w:val="007B1F54"/>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666C"/>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994"/>
    <w:rsid w:val="007C5BFA"/>
    <w:rsid w:val="007C5E0F"/>
    <w:rsid w:val="007C6146"/>
    <w:rsid w:val="007C61D1"/>
    <w:rsid w:val="007C62A6"/>
    <w:rsid w:val="007C642A"/>
    <w:rsid w:val="007C67E9"/>
    <w:rsid w:val="007C6C47"/>
    <w:rsid w:val="007C7343"/>
    <w:rsid w:val="007C765F"/>
    <w:rsid w:val="007C7A23"/>
    <w:rsid w:val="007D0195"/>
    <w:rsid w:val="007D025F"/>
    <w:rsid w:val="007D04DA"/>
    <w:rsid w:val="007D0640"/>
    <w:rsid w:val="007D09CE"/>
    <w:rsid w:val="007D09E6"/>
    <w:rsid w:val="007D0D01"/>
    <w:rsid w:val="007D11D2"/>
    <w:rsid w:val="007D15A7"/>
    <w:rsid w:val="007D1A85"/>
    <w:rsid w:val="007D28AC"/>
    <w:rsid w:val="007D2C7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926"/>
    <w:rsid w:val="007D7B3A"/>
    <w:rsid w:val="007D7BA9"/>
    <w:rsid w:val="007D7F33"/>
    <w:rsid w:val="007D7F35"/>
    <w:rsid w:val="007E005A"/>
    <w:rsid w:val="007E005E"/>
    <w:rsid w:val="007E020F"/>
    <w:rsid w:val="007E0216"/>
    <w:rsid w:val="007E02E7"/>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97"/>
    <w:rsid w:val="007E556B"/>
    <w:rsid w:val="007E5A68"/>
    <w:rsid w:val="007E5A98"/>
    <w:rsid w:val="007E63B2"/>
    <w:rsid w:val="007E661A"/>
    <w:rsid w:val="007E6C64"/>
    <w:rsid w:val="007E6EAE"/>
    <w:rsid w:val="007E7139"/>
    <w:rsid w:val="007E71C3"/>
    <w:rsid w:val="007E7A8A"/>
    <w:rsid w:val="007E7B57"/>
    <w:rsid w:val="007E7B5D"/>
    <w:rsid w:val="007F025C"/>
    <w:rsid w:val="007F02A2"/>
    <w:rsid w:val="007F02F0"/>
    <w:rsid w:val="007F0D5E"/>
    <w:rsid w:val="007F0FB3"/>
    <w:rsid w:val="007F1079"/>
    <w:rsid w:val="007F188E"/>
    <w:rsid w:val="007F1A15"/>
    <w:rsid w:val="007F1E8B"/>
    <w:rsid w:val="007F266B"/>
    <w:rsid w:val="007F2C27"/>
    <w:rsid w:val="007F2D64"/>
    <w:rsid w:val="007F2F11"/>
    <w:rsid w:val="007F3120"/>
    <w:rsid w:val="007F3413"/>
    <w:rsid w:val="007F4238"/>
    <w:rsid w:val="007F436E"/>
    <w:rsid w:val="007F4955"/>
    <w:rsid w:val="007F5636"/>
    <w:rsid w:val="007F576E"/>
    <w:rsid w:val="007F6086"/>
    <w:rsid w:val="007F6112"/>
    <w:rsid w:val="007F61E7"/>
    <w:rsid w:val="007F6B1B"/>
    <w:rsid w:val="007F6B36"/>
    <w:rsid w:val="007F6B6A"/>
    <w:rsid w:val="007F78C2"/>
    <w:rsid w:val="007F7AB4"/>
    <w:rsid w:val="007F7CAF"/>
    <w:rsid w:val="007F7E19"/>
    <w:rsid w:val="007F7F19"/>
    <w:rsid w:val="007F7F2F"/>
    <w:rsid w:val="008001C5"/>
    <w:rsid w:val="00800545"/>
    <w:rsid w:val="00800749"/>
    <w:rsid w:val="00800D2B"/>
    <w:rsid w:val="00801284"/>
    <w:rsid w:val="008015E3"/>
    <w:rsid w:val="008016A9"/>
    <w:rsid w:val="0080171C"/>
    <w:rsid w:val="00801B26"/>
    <w:rsid w:val="008028A4"/>
    <w:rsid w:val="00802B95"/>
    <w:rsid w:val="00802F09"/>
    <w:rsid w:val="00802FB1"/>
    <w:rsid w:val="00803B31"/>
    <w:rsid w:val="00803F96"/>
    <w:rsid w:val="008042C2"/>
    <w:rsid w:val="00804351"/>
    <w:rsid w:val="0080451B"/>
    <w:rsid w:val="008045EF"/>
    <w:rsid w:val="00804ACD"/>
    <w:rsid w:val="00804C5D"/>
    <w:rsid w:val="0080507E"/>
    <w:rsid w:val="0080541E"/>
    <w:rsid w:val="00805812"/>
    <w:rsid w:val="00805BE1"/>
    <w:rsid w:val="00805BF0"/>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CA6"/>
    <w:rsid w:val="00811D26"/>
    <w:rsid w:val="008120A0"/>
    <w:rsid w:val="00812834"/>
    <w:rsid w:val="00812DFF"/>
    <w:rsid w:val="00812F78"/>
    <w:rsid w:val="008136E2"/>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17E03"/>
    <w:rsid w:val="00820039"/>
    <w:rsid w:val="00820439"/>
    <w:rsid w:val="0082057C"/>
    <w:rsid w:val="008209BD"/>
    <w:rsid w:val="00820D6A"/>
    <w:rsid w:val="00820EC0"/>
    <w:rsid w:val="0082120F"/>
    <w:rsid w:val="008213BB"/>
    <w:rsid w:val="00821442"/>
    <w:rsid w:val="00821509"/>
    <w:rsid w:val="008215CA"/>
    <w:rsid w:val="0082183C"/>
    <w:rsid w:val="00821A52"/>
    <w:rsid w:val="00821F3E"/>
    <w:rsid w:val="00822971"/>
    <w:rsid w:val="00822EFA"/>
    <w:rsid w:val="00823414"/>
    <w:rsid w:val="0082351D"/>
    <w:rsid w:val="008236C9"/>
    <w:rsid w:val="0082383E"/>
    <w:rsid w:val="0082386F"/>
    <w:rsid w:val="00823915"/>
    <w:rsid w:val="008239BE"/>
    <w:rsid w:val="00823C38"/>
    <w:rsid w:val="00823D2E"/>
    <w:rsid w:val="00823D64"/>
    <w:rsid w:val="00823E79"/>
    <w:rsid w:val="00824467"/>
    <w:rsid w:val="00824482"/>
    <w:rsid w:val="00824528"/>
    <w:rsid w:val="00824578"/>
    <w:rsid w:val="00824DF9"/>
    <w:rsid w:val="00824F11"/>
    <w:rsid w:val="00824F66"/>
    <w:rsid w:val="00825119"/>
    <w:rsid w:val="00825648"/>
    <w:rsid w:val="00825EA6"/>
    <w:rsid w:val="00825F4E"/>
    <w:rsid w:val="008262C4"/>
    <w:rsid w:val="0082655E"/>
    <w:rsid w:val="00826F33"/>
    <w:rsid w:val="008278AA"/>
    <w:rsid w:val="00827D7C"/>
    <w:rsid w:val="00830436"/>
    <w:rsid w:val="00830849"/>
    <w:rsid w:val="00830929"/>
    <w:rsid w:val="00830D78"/>
    <w:rsid w:val="00830FCD"/>
    <w:rsid w:val="008315D0"/>
    <w:rsid w:val="00831DAC"/>
    <w:rsid w:val="008320DD"/>
    <w:rsid w:val="0083231B"/>
    <w:rsid w:val="008325C2"/>
    <w:rsid w:val="00832700"/>
    <w:rsid w:val="008329F0"/>
    <w:rsid w:val="00832BE4"/>
    <w:rsid w:val="00832DA8"/>
    <w:rsid w:val="00832DAC"/>
    <w:rsid w:val="008331FD"/>
    <w:rsid w:val="00833252"/>
    <w:rsid w:val="008332AE"/>
    <w:rsid w:val="0083342D"/>
    <w:rsid w:val="00833458"/>
    <w:rsid w:val="00833563"/>
    <w:rsid w:val="00833659"/>
    <w:rsid w:val="0083386C"/>
    <w:rsid w:val="00833A34"/>
    <w:rsid w:val="00833D5B"/>
    <w:rsid w:val="00833DDB"/>
    <w:rsid w:val="0083432A"/>
    <w:rsid w:val="0083448B"/>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21"/>
    <w:rsid w:val="00837DB7"/>
    <w:rsid w:val="00837E20"/>
    <w:rsid w:val="00837E80"/>
    <w:rsid w:val="008401FF"/>
    <w:rsid w:val="00840346"/>
    <w:rsid w:val="008406C4"/>
    <w:rsid w:val="0084080D"/>
    <w:rsid w:val="00840AA0"/>
    <w:rsid w:val="00841079"/>
    <w:rsid w:val="00841148"/>
    <w:rsid w:val="00841763"/>
    <w:rsid w:val="008417D6"/>
    <w:rsid w:val="00841BCD"/>
    <w:rsid w:val="00841D95"/>
    <w:rsid w:val="008420BE"/>
    <w:rsid w:val="00842724"/>
    <w:rsid w:val="00842766"/>
    <w:rsid w:val="00842B18"/>
    <w:rsid w:val="00842E27"/>
    <w:rsid w:val="00842F21"/>
    <w:rsid w:val="008431CB"/>
    <w:rsid w:val="00843256"/>
    <w:rsid w:val="00843537"/>
    <w:rsid w:val="00843656"/>
    <w:rsid w:val="00843E55"/>
    <w:rsid w:val="00844774"/>
    <w:rsid w:val="00844B7F"/>
    <w:rsid w:val="00844E72"/>
    <w:rsid w:val="00844E94"/>
    <w:rsid w:val="00844F25"/>
    <w:rsid w:val="008452FC"/>
    <w:rsid w:val="008455B1"/>
    <w:rsid w:val="00845929"/>
    <w:rsid w:val="00846052"/>
    <w:rsid w:val="008464A3"/>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F4"/>
    <w:rsid w:val="00853FB2"/>
    <w:rsid w:val="00854104"/>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A93"/>
    <w:rsid w:val="00860FC5"/>
    <w:rsid w:val="0086191A"/>
    <w:rsid w:val="00861ED2"/>
    <w:rsid w:val="008620AB"/>
    <w:rsid w:val="0086280D"/>
    <w:rsid w:val="00862BC7"/>
    <w:rsid w:val="0086309A"/>
    <w:rsid w:val="0086318D"/>
    <w:rsid w:val="008631FB"/>
    <w:rsid w:val="0086356C"/>
    <w:rsid w:val="00863B4F"/>
    <w:rsid w:val="00863CF6"/>
    <w:rsid w:val="00864334"/>
    <w:rsid w:val="008646B0"/>
    <w:rsid w:val="008647AC"/>
    <w:rsid w:val="00864902"/>
    <w:rsid w:val="00864952"/>
    <w:rsid w:val="00864A01"/>
    <w:rsid w:val="00864A8F"/>
    <w:rsid w:val="00864B11"/>
    <w:rsid w:val="008652A6"/>
    <w:rsid w:val="00865661"/>
    <w:rsid w:val="008659A6"/>
    <w:rsid w:val="00865AF1"/>
    <w:rsid w:val="00866253"/>
    <w:rsid w:val="00866836"/>
    <w:rsid w:val="00866880"/>
    <w:rsid w:val="00866966"/>
    <w:rsid w:val="008671D3"/>
    <w:rsid w:val="00867902"/>
    <w:rsid w:val="008709BE"/>
    <w:rsid w:val="00870E8A"/>
    <w:rsid w:val="00871484"/>
    <w:rsid w:val="008716D0"/>
    <w:rsid w:val="00871957"/>
    <w:rsid w:val="00871FB4"/>
    <w:rsid w:val="00872907"/>
    <w:rsid w:val="00872CF4"/>
    <w:rsid w:val="00873415"/>
    <w:rsid w:val="008734ED"/>
    <w:rsid w:val="00873585"/>
    <w:rsid w:val="00873606"/>
    <w:rsid w:val="00873690"/>
    <w:rsid w:val="00873E76"/>
    <w:rsid w:val="00874340"/>
    <w:rsid w:val="0087450B"/>
    <w:rsid w:val="008745FD"/>
    <w:rsid w:val="0087491B"/>
    <w:rsid w:val="00875E37"/>
    <w:rsid w:val="00876666"/>
    <w:rsid w:val="008768CA"/>
    <w:rsid w:val="00876DA1"/>
    <w:rsid w:val="00876F9E"/>
    <w:rsid w:val="0087710C"/>
    <w:rsid w:val="008772D0"/>
    <w:rsid w:val="00877E1C"/>
    <w:rsid w:val="00877E66"/>
    <w:rsid w:val="0088019A"/>
    <w:rsid w:val="008802A3"/>
    <w:rsid w:val="00880677"/>
    <w:rsid w:val="0088083E"/>
    <w:rsid w:val="00880D48"/>
    <w:rsid w:val="00881492"/>
    <w:rsid w:val="00881BA4"/>
    <w:rsid w:val="00882262"/>
    <w:rsid w:val="0088240E"/>
    <w:rsid w:val="0088245B"/>
    <w:rsid w:val="008825B6"/>
    <w:rsid w:val="00882803"/>
    <w:rsid w:val="00882C28"/>
    <w:rsid w:val="00883719"/>
    <w:rsid w:val="00884383"/>
    <w:rsid w:val="0088470E"/>
    <w:rsid w:val="008852EB"/>
    <w:rsid w:val="00885961"/>
    <w:rsid w:val="00885C77"/>
    <w:rsid w:val="00885FE8"/>
    <w:rsid w:val="008861FB"/>
    <w:rsid w:val="0088685F"/>
    <w:rsid w:val="00886D40"/>
    <w:rsid w:val="00887328"/>
    <w:rsid w:val="00887637"/>
    <w:rsid w:val="00887801"/>
    <w:rsid w:val="00887A1C"/>
    <w:rsid w:val="00890426"/>
    <w:rsid w:val="00890671"/>
    <w:rsid w:val="00890814"/>
    <w:rsid w:val="00890890"/>
    <w:rsid w:val="008911E3"/>
    <w:rsid w:val="00891351"/>
    <w:rsid w:val="008915D3"/>
    <w:rsid w:val="0089170C"/>
    <w:rsid w:val="00891B28"/>
    <w:rsid w:val="00892261"/>
    <w:rsid w:val="0089276C"/>
    <w:rsid w:val="008936FE"/>
    <w:rsid w:val="00893790"/>
    <w:rsid w:val="0089385F"/>
    <w:rsid w:val="00893CAB"/>
    <w:rsid w:val="00893CFF"/>
    <w:rsid w:val="00893E16"/>
    <w:rsid w:val="00893EC7"/>
    <w:rsid w:val="00893FCD"/>
    <w:rsid w:val="00894397"/>
    <w:rsid w:val="008947A4"/>
    <w:rsid w:val="008948DD"/>
    <w:rsid w:val="0089550E"/>
    <w:rsid w:val="008955D9"/>
    <w:rsid w:val="00895660"/>
    <w:rsid w:val="00895D35"/>
    <w:rsid w:val="00895DF4"/>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0AF"/>
    <w:rsid w:val="008A2295"/>
    <w:rsid w:val="008A24DB"/>
    <w:rsid w:val="008A27B8"/>
    <w:rsid w:val="008A2E42"/>
    <w:rsid w:val="008A30BC"/>
    <w:rsid w:val="008A35BF"/>
    <w:rsid w:val="008A3667"/>
    <w:rsid w:val="008A3988"/>
    <w:rsid w:val="008A3AA7"/>
    <w:rsid w:val="008A3F0C"/>
    <w:rsid w:val="008A4020"/>
    <w:rsid w:val="008A42EB"/>
    <w:rsid w:val="008A4309"/>
    <w:rsid w:val="008A481B"/>
    <w:rsid w:val="008A4B4A"/>
    <w:rsid w:val="008A4D0A"/>
    <w:rsid w:val="008A4ECE"/>
    <w:rsid w:val="008A5937"/>
    <w:rsid w:val="008A5A87"/>
    <w:rsid w:val="008A621D"/>
    <w:rsid w:val="008A62F5"/>
    <w:rsid w:val="008A64CA"/>
    <w:rsid w:val="008A6616"/>
    <w:rsid w:val="008A6715"/>
    <w:rsid w:val="008A71D6"/>
    <w:rsid w:val="008A75C6"/>
    <w:rsid w:val="008A7655"/>
    <w:rsid w:val="008A7684"/>
    <w:rsid w:val="008A7A3B"/>
    <w:rsid w:val="008A7F80"/>
    <w:rsid w:val="008B0292"/>
    <w:rsid w:val="008B035A"/>
    <w:rsid w:val="008B0713"/>
    <w:rsid w:val="008B0F44"/>
    <w:rsid w:val="008B135D"/>
    <w:rsid w:val="008B2800"/>
    <w:rsid w:val="008B2B89"/>
    <w:rsid w:val="008B2D9D"/>
    <w:rsid w:val="008B2E9D"/>
    <w:rsid w:val="008B2ED8"/>
    <w:rsid w:val="008B33E7"/>
    <w:rsid w:val="008B4056"/>
    <w:rsid w:val="008B4954"/>
    <w:rsid w:val="008B4FAE"/>
    <w:rsid w:val="008B5030"/>
    <w:rsid w:val="008B57E6"/>
    <w:rsid w:val="008B5D4A"/>
    <w:rsid w:val="008B6325"/>
    <w:rsid w:val="008B668D"/>
    <w:rsid w:val="008B6812"/>
    <w:rsid w:val="008B6CBA"/>
    <w:rsid w:val="008B78D8"/>
    <w:rsid w:val="008B7E7C"/>
    <w:rsid w:val="008C0387"/>
    <w:rsid w:val="008C03EB"/>
    <w:rsid w:val="008C047A"/>
    <w:rsid w:val="008C05EF"/>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1AF"/>
    <w:rsid w:val="008C4217"/>
    <w:rsid w:val="008C449E"/>
    <w:rsid w:val="008C4557"/>
    <w:rsid w:val="008C4771"/>
    <w:rsid w:val="008C4C9E"/>
    <w:rsid w:val="008C4E07"/>
    <w:rsid w:val="008C52E6"/>
    <w:rsid w:val="008C545B"/>
    <w:rsid w:val="008C5A77"/>
    <w:rsid w:val="008C5B1D"/>
    <w:rsid w:val="008C5B51"/>
    <w:rsid w:val="008C5D1F"/>
    <w:rsid w:val="008C6314"/>
    <w:rsid w:val="008C6501"/>
    <w:rsid w:val="008C709C"/>
    <w:rsid w:val="008C78FF"/>
    <w:rsid w:val="008C7F5F"/>
    <w:rsid w:val="008D012E"/>
    <w:rsid w:val="008D0148"/>
    <w:rsid w:val="008D02F5"/>
    <w:rsid w:val="008D0DF5"/>
    <w:rsid w:val="008D0F94"/>
    <w:rsid w:val="008D102D"/>
    <w:rsid w:val="008D196F"/>
    <w:rsid w:val="008D1BC6"/>
    <w:rsid w:val="008D1E19"/>
    <w:rsid w:val="008D1F9A"/>
    <w:rsid w:val="008D271E"/>
    <w:rsid w:val="008D27AC"/>
    <w:rsid w:val="008D27C7"/>
    <w:rsid w:val="008D2F97"/>
    <w:rsid w:val="008D311A"/>
    <w:rsid w:val="008D370D"/>
    <w:rsid w:val="008D3801"/>
    <w:rsid w:val="008D4717"/>
    <w:rsid w:val="008D49DA"/>
    <w:rsid w:val="008D4AD1"/>
    <w:rsid w:val="008D5043"/>
    <w:rsid w:val="008D5171"/>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E00DC"/>
    <w:rsid w:val="008E017E"/>
    <w:rsid w:val="008E0695"/>
    <w:rsid w:val="008E07BC"/>
    <w:rsid w:val="008E07DA"/>
    <w:rsid w:val="008E09BA"/>
    <w:rsid w:val="008E0EE0"/>
    <w:rsid w:val="008E10CC"/>
    <w:rsid w:val="008E1496"/>
    <w:rsid w:val="008E1671"/>
    <w:rsid w:val="008E1CA4"/>
    <w:rsid w:val="008E1E5F"/>
    <w:rsid w:val="008E1EC3"/>
    <w:rsid w:val="008E20C9"/>
    <w:rsid w:val="008E237E"/>
    <w:rsid w:val="008E245C"/>
    <w:rsid w:val="008E28BF"/>
    <w:rsid w:val="008E28FA"/>
    <w:rsid w:val="008E2EC9"/>
    <w:rsid w:val="008E37AE"/>
    <w:rsid w:val="008E3966"/>
    <w:rsid w:val="008E39F4"/>
    <w:rsid w:val="008E4421"/>
    <w:rsid w:val="008E4623"/>
    <w:rsid w:val="008E515B"/>
    <w:rsid w:val="008E5BC2"/>
    <w:rsid w:val="008E652E"/>
    <w:rsid w:val="008E65CF"/>
    <w:rsid w:val="008E680F"/>
    <w:rsid w:val="008E6833"/>
    <w:rsid w:val="008E6C0F"/>
    <w:rsid w:val="008E6F1E"/>
    <w:rsid w:val="008E6F5B"/>
    <w:rsid w:val="008E70B3"/>
    <w:rsid w:val="008E7114"/>
    <w:rsid w:val="008E7BD2"/>
    <w:rsid w:val="008E7C1A"/>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997"/>
    <w:rsid w:val="008F3E5D"/>
    <w:rsid w:val="008F3FE7"/>
    <w:rsid w:val="008F4026"/>
    <w:rsid w:val="008F45BF"/>
    <w:rsid w:val="008F4771"/>
    <w:rsid w:val="008F4A12"/>
    <w:rsid w:val="008F4EF9"/>
    <w:rsid w:val="008F4F81"/>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BC"/>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ACD"/>
    <w:rsid w:val="00903BAB"/>
    <w:rsid w:val="009042DF"/>
    <w:rsid w:val="009042E9"/>
    <w:rsid w:val="00904ABB"/>
    <w:rsid w:val="00904C0C"/>
    <w:rsid w:val="00904E9B"/>
    <w:rsid w:val="009051A3"/>
    <w:rsid w:val="009051B2"/>
    <w:rsid w:val="00905386"/>
    <w:rsid w:val="0090584C"/>
    <w:rsid w:val="00905982"/>
    <w:rsid w:val="00905A7F"/>
    <w:rsid w:val="00905C40"/>
    <w:rsid w:val="00905D0D"/>
    <w:rsid w:val="00906140"/>
    <w:rsid w:val="00906145"/>
    <w:rsid w:val="00906154"/>
    <w:rsid w:val="00906916"/>
    <w:rsid w:val="00906C2E"/>
    <w:rsid w:val="00906DA6"/>
    <w:rsid w:val="00906E84"/>
    <w:rsid w:val="00907069"/>
    <w:rsid w:val="009076DB"/>
    <w:rsid w:val="00907EF0"/>
    <w:rsid w:val="00910395"/>
    <w:rsid w:val="00910745"/>
    <w:rsid w:val="00910A4C"/>
    <w:rsid w:val="00910AD8"/>
    <w:rsid w:val="00911009"/>
    <w:rsid w:val="009115E2"/>
    <w:rsid w:val="00911804"/>
    <w:rsid w:val="00911CAA"/>
    <w:rsid w:val="00911F7D"/>
    <w:rsid w:val="009122D6"/>
    <w:rsid w:val="00912816"/>
    <w:rsid w:val="009130AD"/>
    <w:rsid w:val="0091348E"/>
    <w:rsid w:val="009135BD"/>
    <w:rsid w:val="009136CE"/>
    <w:rsid w:val="009137FF"/>
    <w:rsid w:val="009138DB"/>
    <w:rsid w:val="00913A25"/>
    <w:rsid w:val="00913CA5"/>
    <w:rsid w:val="00914145"/>
    <w:rsid w:val="009144AF"/>
    <w:rsid w:val="0091463E"/>
    <w:rsid w:val="00915437"/>
    <w:rsid w:val="0091554A"/>
    <w:rsid w:val="009155A4"/>
    <w:rsid w:val="009159E5"/>
    <w:rsid w:val="00915AAE"/>
    <w:rsid w:val="00915B81"/>
    <w:rsid w:val="00915FAB"/>
    <w:rsid w:val="009161F0"/>
    <w:rsid w:val="00916940"/>
    <w:rsid w:val="00916AE3"/>
    <w:rsid w:val="00916E6B"/>
    <w:rsid w:val="00916F8D"/>
    <w:rsid w:val="0091749E"/>
    <w:rsid w:val="0091754C"/>
    <w:rsid w:val="0092029F"/>
    <w:rsid w:val="0092031D"/>
    <w:rsid w:val="009207B0"/>
    <w:rsid w:val="00920B93"/>
    <w:rsid w:val="00920D8F"/>
    <w:rsid w:val="00920E6C"/>
    <w:rsid w:val="009210E9"/>
    <w:rsid w:val="00921784"/>
    <w:rsid w:val="009219EC"/>
    <w:rsid w:val="00921D1B"/>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2F4"/>
    <w:rsid w:val="00924344"/>
    <w:rsid w:val="009243C3"/>
    <w:rsid w:val="00924435"/>
    <w:rsid w:val="009245E9"/>
    <w:rsid w:val="00924AB7"/>
    <w:rsid w:val="00924B0D"/>
    <w:rsid w:val="00924C09"/>
    <w:rsid w:val="00924F31"/>
    <w:rsid w:val="00925221"/>
    <w:rsid w:val="00926342"/>
    <w:rsid w:val="00926569"/>
    <w:rsid w:val="0092683F"/>
    <w:rsid w:val="009268E6"/>
    <w:rsid w:val="009269CE"/>
    <w:rsid w:val="00926C63"/>
    <w:rsid w:val="00926FE3"/>
    <w:rsid w:val="00927234"/>
    <w:rsid w:val="009273D3"/>
    <w:rsid w:val="0092768E"/>
    <w:rsid w:val="009276D9"/>
    <w:rsid w:val="009277CC"/>
    <w:rsid w:val="009278F1"/>
    <w:rsid w:val="00927964"/>
    <w:rsid w:val="00927C94"/>
    <w:rsid w:val="00927EB8"/>
    <w:rsid w:val="00930221"/>
    <w:rsid w:val="00930C64"/>
    <w:rsid w:val="00930D8C"/>
    <w:rsid w:val="00931457"/>
    <w:rsid w:val="00931525"/>
    <w:rsid w:val="009315ED"/>
    <w:rsid w:val="00931814"/>
    <w:rsid w:val="00931E8A"/>
    <w:rsid w:val="0093227C"/>
    <w:rsid w:val="0093228A"/>
    <w:rsid w:val="0093254E"/>
    <w:rsid w:val="00932CE5"/>
    <w:rsid w:val="00932D5D"/>
    <w:rsid w:val="0093328A"/>
    <w:rsid w:val="00933764"/>
    <w:rsid w:val="00933BAD"/>
    <w:rsid w:val="00933F17"/>
    <w:rsid w:val="00934210"/>
    <w:rsid w:val="00934232"/>
    <w:rsid w:val="0093432F"/>
    <w:rsid w:val="009346CE"/>
    <w:rsid w:val="009347AB"/>
    <w:rsid w:val="00934C48"/>
    <w:rsid w:val="00934F2C"/>
    <w:rsid w:val="009353DB"/>
    <w:rsid w:val="009353F0"/>
    <w:rsid w:val="009353F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1121"/>
    <w:rsid w:val="00941A96"/>
    <w:rsid w:val="00941AD9"/>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6721"/>
    <w:rsid w:val="00947961"/>
    <w:rsid w:val="00947DB4"/>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9A"/>
    <w:rsid w:val="00952F74"/>
    <w:rsid w:val="0095308E"/>
    <w:rsid w:val="0095311F"/>
    <w:rsid w:val="009532BB"/>
    <w:rsid w:val="009536B2"/>
    <w:rsid w:val="009537F3"/>
    <w:rsid w:val="0095415E"/>
    <w:rsid w:val="009544DE"/>
    <w:rsid w:val="009546FD"/>
    <w:rsid w:val="009549D1"/>
    <w:rsid w:val="00954A91"/>
    <w:rsid w:val="00955E18"/>
    <w:rsid w:val="00955F45"/>
    <w:rsid w:val="009561BE"/>
    <w:rsid w:val="00956449"/>
    <w:rsid w:val="009567F3"/>
    <w:rsid w:val="009568B8"/>
    <w:rsid w:val="00956D17"/>
    <w:rsid w:val="009570DC"/>
    <w:rsid w:val="009571FD"/>
    <w:rsid w:val="009572F3"/>
    <w:rsid w:val="00957515"/>
    <w:rsid w:val="00957711"/>
    <w:rsid w:val="00957F64"/>
    <w:rsid w:val="00960020"/>
    <w:rsid w:val="00960038"/>
    <w:rsid w:val="00960041"/>
    <w:rsid w:val="009601C7"/>
    <w:rsid w:val="00960356"/>
    <w:rsid w:val="009607BF"/>
    <w:rsid w:val="009610CA"/>
    <w:rsid w:val="0096141A"/>
    <w:rsid w:val="0096148E"/>
    <w:rsid w:val="0096177C"/>
    <w:rsid w:val="00961C14"/>
    <w:rsid w:val="00961FBF"/>
    <w:rsid w:val="00961FF8"/>
    <w:rsid w:val="009623B3"/>
    <w:rsid w:val="009625F8"/>
    <w:rsid w:val="00962975"/>
    <w:rsid w:val="00962AC0"/>
    <w:rsid w:val="00962B61"/>
    <w:rsid w:val="00963233"/>
    <w:rsid w:val="0096338D"/>
    <w:rsid w:val="0096341C"/>
    <w:rsid w:val="009634A0"/>
    <w:rsid w:val="009635D9"/>
    <w:rsid w:val="009637EB"/>
    <w:rsid w:val="009639A3"/>
    <w:rsid w:val="00963E3C"/>
    <w:rsid w:val="00964B29"/>
    <w:rsid w:val="00964D2C"/>
    <w:rsid w:val="00964E94"/>
    <w:rsid w:val="009655F4"/>
    <w:rsid w:val="0096599D"/>
    <w:rsid w:val="009659F7"/>
    <w:rsid w:val="00965BE3"/>
    <w:rsid w:val="00965E66"/>
    <w:rsid w:val="00965FC1"/>
    <w:rsid w:val="00965FE3"/>
    <w:rsid w:val="0096606B"/>
    <w:rsid w:val="0096637B"/>
    <w:rsid w:val="00966B27"/>
    <w:rsid w:val="00966FEB"/>
    <w:rsid w:val="00967173"/>
    <w:rsid w:val="0096745B"/>
    <w:rsid w:val="009674D3"/>
    <w:rsid w:val="009677F8"/>
    <w:rsid w:val="00967892"/>
    <w:rsid w:val="00967E96"/>
    <w:rsid w:val="00967FA4"/>
    <w:rsid w:val="009708FF"/>
    <w:rsid w:val="00970A33"/>
    <w:rsid w:val="00970A88"/>
    <w:rsid w:val="00970F03"/>
    <w:rsid w:val="009710A5"/>
    <w:rsid w:val="00971658"/>
    <w:rsid w:val="0097174F"/>
    <w:rsid w:val="00971B1C"/>
    <w:rsid w:val="00971B80"/>
    <w:rsid w:val="00971BD8"/>
    <w:rsid w:val="00971E52"/>
    <w:rsid w:val="009724DF"/>
    <w:rsid w:val="009727D9"/>
    <w:rsid w:val="00973090"/>
    <w:rsid w:val="00973189"/>
    <w:rsid w:val="00973314"/>
    <w:rsid w:val="00973A2D"/>
    <w:rsid w:val="00973D7D"/>
    <w:rsid w:val="00974BE5"/>
    <w:rsid w:val="0097507C"/>
    <w:rsid w:val="00975115"/>
    <w:rsid w:val="009751F7"/>
    <w:rsid w:val="00975C90"/>
    <w:rsid w:val="00975E77"/>
    <w:rsid w:val="00975FC1"/>
    <w:rsid w:val="0097694D"/>
    <w:rsid w:val="009769A4"/>
    <w:rsid w:val="00976A33"/>
    <w:rsid w:val="00976AEE"/>
    <w:rsid w:val="00976FEA"/>
    <w:rsid w:val="009772E9"/>
    <w:rsid w:val="00977405"/>
    <w:rsid w:val="00977850"/>
    <w:rsid w:val="00977BF7"/>
    <w:rsid w:val="00977C31"/>
    <w:rsid w:val="00977D61"/>
    <w:rsid w:val="009800F1"/>
    <w:rsid w:val="00980501"/>
    <w:rsid w:val="009806C7"/>
    <w:rsid w:val="00980AE1"/>
    <w:rsid w:val="00980BDA"/>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9A1"/>
    <w:rsid w:val="009849FC"/>
    <w:rsid w:val="00984AD9"/>
    <w:rsid w:val="00984B05"/>
    <w:rsid w:val="00984C57"/>
    <w:rsid w:val="00984D16"/>
    <w:rsid w:val="00984ECB"/>
    <w:rsid w:val="00985480"/>
    <w:rsid w:val="009854DD"/>
    <w:rsid w:val="00985CAC"/>
    <w:rsid w:val="00985D55"/>
    <w:rsid w:val="00985F99"/>
    <w:rsid w:val="00986076"/>
    <w:rsid w:val="009862AE"/>
    <w:rsid w:val="0098650C"/>
    <w:rsid w:val="00986791"/>
    <w:rsid w:val="00987475"/>
    <w:rsid w:val="009900B7"/>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A63"/>
    <w:rsid w:val="00992CC7"/>
    <w:rsid w:val="00992F95"/>
    <w:rsid w:val="009937DA"/>
    <w:rsid w:val="009938AB"/>
    <w:rsid w:val="00993A4D"/>
    <w:rsid w:val="00993D6B"/>
    <w:rsid w:val="009944DD"/>
    <w:rsid w:val="0099455B"/>
    <w:rsid w:val="00994570"/>
    <w:rsid w:val="00994603"/>
    <w:rsid w:val="00994E86"/>
    <w:rsid w:val="00995148"/>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DD1"/>
    <w:rsid w:val="009A3261"/>
    <w:rsid w:val="009A378E"/>
    <w:rsid w:val="009A3C29"/>
    <w:rsid w:val="009A3F74"/>
    <w:rsid w:val="009A407A"/>
    <w:rsid w:val="009A4091"/>
    <w:rsid w:val="009A41D4"/>
    <w:rsid w:val="009A451D"/>
    <w:rsid w:val="009A461B"/>
    <w:rsid w:val="009A4652"/>
    <w:rsid w:val="009A48D3"/>
    <w:rsid w:val="009A4A3E"/>
    <w:rsid w:val="009A4E0A"/>
    <w:rsid w:val="009A543D"/>
    <w:rsid w:val="009A55C4"/>
    <w:rsid w:val="009A5C19"/>
    <w:rsid w:val="009A5DE9"/>
    <w:rsid w:val="009A5EB2"/>
    <w:rsid w:val="009A5F4D"/>
    <w:rsid w:val="009A5FB3"/>
    <w:rsid w:val="009A6FBC"/>
    <w:rsid w:val="009A75EA"/>
    <w:rsid w:val="009A7722"/>
    <w:rsid w:val="009A7883"/>
    <w:rsid w:val="009A7903"/>
    <w:rsid w:val="009A7AB8"/>
    <w:rsid w:val="009A7C2F"/>
    <w:rsid w:val="009A7D94"/>
    <w:rsid w:val="009A7DA7"/>
    <w:rsid w:val="009B04C2"/>
    <w:rsid w:val="009B090E"/>
    <w:rsid w:val="009B0D8A"/>
    <w:rsid w:val="009B0FDB"/>
    <w:rsid w:val="009B158E"/>
    <w:rsid w:val="009B1BE9"/>
    <w:rsid w:val="009B2C02"/>
    <w:rsid w:val="009B30B4"/>
    <w:rsid w:val="009B31D2"/>
    <w:rsid w:val="009B3442"/>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4D6"/>
    <w:rsid w:val="009B7A8A"/>
    <w:rsid w:val="009B7B46"/>
    <w:rsid w:val="009B7C9B"/>
    <w:rsid w:val="009C0240"/>
    <w:rsid w:val="009C02AC"/>
    <w:rsid w:val="009C0760"/>
    <w:rsid w:val="009C09F0"/>
    <w:rsid w:val="009C0E19"/>
    <w:rsid w:val="009C10B9"/>
    <w:rsid w:val="009C14A1"/>
    <w:rsid w:val="009C15F5"/>
    <w:rsid w:val="009C1827"/>
    <w:rsid w:val="009C1D0F"/>
    <w:rsid w:val="009C1EA6"/>
    <w:rsid w:val="009C21E7"/>
    <w:rsid w:val="009C2621"/>
    <w:rsid w:val="009C2799"/>
    <w:rsid w:val="009C297E"/>
    <w:rsid w:val="009C2BA9"/>
    <w:rsid w:val="009C3387"/>
    <w:rsid w:val="009C3B61"/>
    <w:rsid w:val="009C3E13"/>
    <w:rsid w:val="009C4428"/>
    <w:rsid w:val="009C4811"/>
    <w:rsid w:val="009C51F1"/>
    <w:rsid w:val="009C523B"/>
    <w:rsid w:val="009C57BB"/>
    <w:rsid w:val="009C5816"/>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11"/>
    <w:rsid w:val="009C79C4"/>
    <w:rsid w:val="009D0520"/>
    <w:rsid w:val="009D08FA"/>
    <w:rsid w:val="009D0C11"/>
    <w:rsid w:val="009D0D6C"/>
    <w:rsid w:val="009D12B9"/>
    <w:rsid w:val="009D13FF"/>
    <w:rsid w:val="009D152A"/>
    <w:rsid w:val="009D1754"/>
    <w:rsid w:val="009D1F5C"/>
    <w:rsid w:val="009D2597"/>
    <w:rsid w:val="009D2BAB"/>
    <w:rsid w:val="009D2C8C"/>
    <w:rsid w:val="009D2CC4"/>
    <w:rsid w:val="009D3A62"/>
    <w:rsid w:val="009D3D6B"/>
    <w:rsid w:val="009D3F5C"/>
    <w:rsid w:val="009D4163"/>
    <w:rsid w:val="009D438E"/>
    <w:rsid w:val="009D49F0"/>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CDC"/>
    <w:rsid w:val="009E1EF6"/>
    <w:rsid w:val="009E2043"/>
    <w:rsid w:val="009E2F05"/>
    <w:rsid w:val="009E2F1B"/>
    <w:rsid w:val="009E32A7"/>
    <w:rsid w:val="009E34AE"/>
    <w:rsid w:val="009E3EDD"/>
    <w:rsid w:val="009E3EF9"/>
    <w:rsid w:val="009E4003"/>
    <w:rsid w:val="009E40B8"/>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764"/>
    <w:rsid w:val="009F088F"/>
    <w:rsid w:val="009F0B05"/>
    <w:rsid w:val="009F0EB0"/>
    <w:rsid w:val="009F0F71"/>
    <w:rsid w:val="009F1172"/>
    <w:rsid w:val="009F12D3"/>
    <w:rsid w:val="009F14E7"/>
    <w:rsid w:val="009F1F0A"/>
    <w:rsid w:val="009F202F"/>
    <w:rsid w:val="009F206E"/>
    <w:rsid w:val="009F2099"/>
    <w:rsid w:val="009F20DD"/>
    <w:rsid w:val="009F2473"/>
    <w:rsid w:val="009F27E5"/>
    <w:rsid w:val="009F2B3D"/>
    <w:rsid w:val="009F2E7F"/>
    <w:rsid w:val="009F3457"/>
    <w:rsid w:val="009F3718"/>
    <w:rsid w:val="009F37B7"/>
    <w:rsid w:val="009F3CF2"/>
    <w:rsid w:val="009F4006"/>
    <w:rsid w:val="009F4558"/>
    <w:rsid w:val="009F46FB"/>
    <w:rsid w:val="009F4795"/>
    <w:rsid w:val="009F4A46"/>
    <w:rsid w:val="009F4AB8"/>
    <w:rsid w:val="009F4F00"/>
    <w:rsid w:val="009F5194"/>
    <w:rsid w:val="009F51E6"/>
    <w:rsid w:val="009F5272"/>
    <w:rsid w:val="009F52DC"/>
    <w:rsid w:val="009F53AF"/>
    <w:rsid w:val="009F5767"/>
    <w:rsid w:val="009F5A3C"/>
    <w:rsid w:val="009F5D92"/>
    <w:rsid w:val="009F6364"/>
    <w:rsid w:val="009F63B7"/>
    <w:rsid w:val="009F68B4"/>
    <w:rsid w:val="009F6FD2"/>
    <w:rsid w:val="009F7028"/>
    <w:rsid w:val="009F71DE"/>
    <w:rsid w:val="009F7216"/>
    <w:rsid w:val="009F73C4"/>
    <w:rsid w:val="009F7457"/>
    <w:rsid w:val="009F7D46"/>
    <w:rsid w:val="009F7D76"/>
    <w:rsid w:val="009F7E99"/>
    <w:rsid w:val="00A0050A"/>
    <w:rsid w:val="00A01449"/>
    <w:rsid w:val="00A01666"/>
    <w:rsid w:val="00A01970"/>
    <w:rsid w:val="00A01AC1"/>
    <w:rsid w:val="00A023B6"/>
    <w:rsid w:val="00A0244D"/>
    <w:rsid w:val="00A0248C"/>
    <w:rsid w:val="00A02512"/>
    <w:rsid w:val="00A028FD"/>
    <w:rsid w:val="00A02AF6"/>
    <w:rsid w:val="00A02CEB"/>
    <w:rsid w:val="00A0306A"/>
    <w:rsid w:val="00A032A5"/>
    <w:rsid w:val="00A036B1"/>
    <w:rsid w:val="00A03DAC"/>
    <w:rsid w:val="00A04804"/>
    <w:rsid w:val="00A04875"/>
    <w:rsid w:val="00A04B0D"/>
    <w:rsid w:val="00A04BB4"/>
    <w:rsid w:val="00A05147"/>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F5"/>
    <w:rsid w:val="00A11F9E"/>
    <w:rsid w:val="00A1203B"/>
    <w:rsid w:val="00A12979"/>
    <w:rsid w:val="00A129B6"/>
    <w:rsid w:val="00A12C6A"/>
    <w:rsid w:val="00A12E3A"/>
    <w:rsid w:val="00A1309C"/>
    <w:rsid w:val="00A135CF"/>
    <w:rsid w:val="00A13A12"/>
    <w:rsid w:val="00A13A39"/>
    <w:rsid w:val="00A13CA8"/>
    <w:rsid w:val="00A13D13"/>
    <w:rsid w:val="00A13E62"/>
    <w:rsid w:val="00A13E84"/>
    <w:rsid w:val="00A14050"/>
    <w:rsid w:val="00A1418A"/>
    <w:rsid w:val="00A141CC"/>
    <w:rsid w:val="00A146BF"/>
    <w:rsid w:val="00A15077"/>
    <w:rsid w:val="00A156CD"/>
    <w:rsid w:val="00A159B9"/>
    <w:rsid w:val="00A15CE2"/>
    <w:rsid w:val="00A15F8A"/>
    <w:rsid w:val="00A160B9"/>
    <w:rsid w:val="00A16251"/>
    <w:rsid w:val="00A1639A"/>
    <w:rsid w:val="00A164B4"/>
    <w:rsid w:val="00A166D4"/>
    <w:rsid w:val="00A16D92"/>
    <w:rsid w:val="00A16DD7"/>
    <w:rsid w:val="00A1722D"/>
    <w:rsid w:val="00A178D5"/>
    <w:rsid w:val="00A17AB4"/>
    <w:rsid w:val="00A17CFC"/>
    <w:rsid w:val="00A17E13"/>
    <w:rsid w:val="00A17F00"/>
    <w:rsid w:val="00A202B4"/>
    <w:rsid w:val="00A20388"/>
    <w:rsid w:val="00A205C6"/>
    <w:rsid w:val="00A20BF4"/>
    <w:rsid w:val="00A21604"/>
    <w:rsid w:val="00A21C0F"/>
    <w:rsid w:val="00A21EC5"/>
    <w:rsid w:val="00A22159"/>
    <w:rsid w:val="00A222D9"/>
    <w:rsid w:val="00A224AC"/>
    <w:rsid w:val="00A226CD"/>
    <w:rsid w:val="00A22A81"/>
    <w:rsid w:val="00A22EAF"/>
    <w:rsid w:val="00A22FDD"/>
    <w:rsid w:val="00A2306B"/>
    <w:rsid w:val="00A2311F"/>
    <w:rsid w:val="00A2322F"/>
    <w:rsid w:val="00A23789"/>
    <w:rsid w:val="00A239D1"/>
    <w:rsid w:val="00A23D7E"/>
    <w:rsid w:val="00A23E5E"/>
    <w:rsid w:val="00A23E77"/>
    <w:rsid w:val="00A243D9"/>
    <w:rsid w:val="00A2458D"/>
    <w:rsid w:val="00A24968"/>
    <w:rsid w:val="00A255E3"/>
    <w:rsid w:val="00A2560E"/>
    <w:rsid w:val="00A256FE"/>
    <w:rsid w:val="00A25817"/>
    <w:rsid w:val="00A2584A"/>
    <w:rsid w:val="00A25998"/>
    <w:rsid w:val="00A25B46"/>
    <w:rsid w:val="00A25B6B"/>
    <w:rsid w:val="00A26107"/>
    <w:rsid w:val="00A261D5"/>
    <w:rsid w:val="00A2661E"/>
    <w:rsid w:val="00A26C0D"/>
    <w:rsid w:val="00A26D3A"/>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86"/>
    <w:rsid w:val="00A34147"/>
    <w:rsid w:val="00A34354"/>
    <w:rsid w:val="00A344A7"/>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EE9"/>
    <w:rsid w:val="00A420E6"/>
    <w:rsid w:val="00A42A2B"/>
    <w:rsid w:val="00A42B62"/>
    <w:rsid w:val="00A42F1F"/>
    <w:rsid w:val="00A430A3"/>
    <w:rsid w:val="00A431D4"/>
    <w:rsid w:val="00A43492"/>
    <w:rsid w:val="00A434B6"/>
    <w:rsid w:val="00A43A19"/>
    <w:rsid w:val="00A43BB1"/>
    <w:rsid w:val="00A43E62"/>
    <w:rsid w:val="00A44188"/>
    <w:rsid w:val="00A447FD"/>
    <w:rsid w:val="00A44800"/>
    <w:rsid w:val="00A44837"/>
    <w:rsid w:val="00A44F71"/>
    <w:rsid w:val="00A450EE"/>
    <w:rsid w:val="00A4532C"/>
    <w:rsid w:val="00A45577"/>
    <w:rsid w:val="00A45615"/>
    <w:rsid w:val="00A4569F"/>
    <w:rsid w:val="00A456CC"/>
    <w:rsid w:val="00A45C13"/>
    <w:rsid w:val="00A461CC"/>
    <w:rsid w:val="00A46221"/>
    <w:rsid w:val="00A465A4"/>
    <w:rsid w:val="00A46649"/>
    <w:rsid w:val="00A468E1"/>
    <w:rsid w:val="00A46C21"/>
    <w:rsid w:val="00A47364"/>
    <w:rsid w:val="00A4758C"/>
    <w:rsid w:val="00A4793A"/>
    <w:rsid w:val="00A500F1"/>
    <w:rsid w:val="00A500F3"/>
    <w:rsid w:val="00A502DD"/>
    <w:rsid w:val="00A50809"/>
    <w:rsid w:val="00A50ABE"/>
    <w:rsid w:val="00A50BBF"/>
    <w:rsid w:val="00A50C54"/>
    <w:rsid w:val="00A50E75"/>
    <w:rsid w:val="00A51629"/>
    <w:rsid w:val="00A518B3"/>
    <w:rsid w:val="00A51B29"/>
    <w:rsid w:val="00A524DA"/>
    <w:rsid w:val="00A527D4"/>
    <w:rsid w:val="00A52AE0"/>
    <w:rsid w:val="00A52E61"/>
    <w:rsid w:val="00A52F38"/>
    <w:rsid w:val="00A53464"/>
    <w:rsid w:val="00A53724"/>
    <w:rsid w:val="00A53834"/>
    <w:rsid w:val="00A53996"/>
    <w:rsid w:val="00A53C01"/>
    <w:rsid w:val="00A53D93"/>
    <w:rsid w:val="00A540FA"/>
    <w:rsid w:val="00A5424E"/>
    <w:rsid w:val="00A5425F"/>
    <w:rsid w:val="00A54567"/>
    <w:rsid w:val="00A54938"/>
    <w:rsid w:val="00A54AA3"/>
    <w:rsid w:val="00A54B26"/>
    <w:rsid w:val="00A54E16"/>
    <w:rsid w:val="00A55080"/>
    <w:rsid w:val="00A55571"/>
    <w:rsid w:val="00A55849"/>
    <w:rsid w:val="00A55916"/>
    <w:rsid w:val="00A55CAE"/>
    <w:rsid w:val="00A5623C"/>
    <w:rsid w:val="00A568F0"/>
    <w:rsid w:val="00A569FF"/>
    <w:rsid w:val="00A57128"/>
    <w:rsid w:val="00A57D1B"/>
    <w:rsid w:val="00A57DC1"/>
    <w:rsid w:val="00A602AE"/>
    <w:rsid w:val="00A60319"/>
    <w:rsid w:val="00A608F1"/>
    <w:rsid w:val="00A60E90"/>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65B"/>
    <w:rsid w:val="00A647F3"/>
    <w:rsid w:val="00A64A41"/>
    <w:rsid w:val="00A64D6C"/>
    <w:rsid w:val="00A65439"/>
    <w:rsid w:val="00A660FC"/>
    <w:rsid w:val="00A6666C"/>
    <w:rsid w:val="00A66ABB"/>
    <w:rsid w:val="00A675D3"/>
    <w:rsid w:val="00A701B8"/>
    <w:rsid w:val="00A7025A"/>
    <w:rsid w:val="00A70395"/>
    <w:rsid w:val="00A70A01"/>
    <w:rsid w:val="00A70FF6"/>
    <w:rsid w:val="00A713AA"/>
    <w:rsid w:val="00A7156C"/>
    <w:rsid w:val="00A7196D"/>
    <w:rsid w:val="00A72055"/>
    <w:rsid w:val="00A7230C"/>
    <w:rsid w:val="00A72741"/>
    <w:rsid w:val="00A7297A"/>
    <w:rsid w:val="00A72E3D"/>
    <w:rsid w:val="00A7313E"/>
    <w:rsid w:val="00A732FC"/>
    <w:rsid w:val="00A73A23"/>
    <w:rsid w:val="00A73AF8"/>
    <w:rsid w:val="00A73CBD"/>
    <w:rsid w:val="00A740A9"/>
    <w:rsid w:val="00A7417E"/>
    <w:rsid w:val="00A74596"/>
    <w:rsid w:val="00A74C72"/>
    <w:rsid w:val="00A74CC6"/>
    <w:rsid w:val="00A75B41"/>
    <w:rsid w:val="00A75E08"/>
    <w:rsid w:val="00A75F19"/>
    <w:rsid w:val="00A75FE7"/>
    <w:rsid w:val="00A768CF"/>
    <w:rsid w:val="00A76D3B"/>
    <w:rsid w:val="00A76FAB"/>
    <w:rsid w:val="00A77107"/>
    <w:rsid w:val="00A7717B"/>
    <w:rsid w:val="00A77331"/>
    <w:rsid w:val="00A775A5"/>
    <w:rsid w:val="00A77A70"/>
    <w:rsid w:val="00A77B5F"/>
    <w:rsid w:val="00A77C70"/>
    <w:rsid w:val="00A77CFD"/>
    <w:rsid w:val="00A77F97"/>
    <w:rsid w:val="00A80872"/>
    <w:rsid w:val="00A813E1"/>
    <w:rsid w:val="00A8194D"/>
    <w:rsid w:val="00A821AE"/>
    <w:rsid w:val="00A82346"/>
    <w:rsid w:val="00A82436"/>
    <w:rsid w:val="00A825B1"/>
    <w:rsid w:val="00A82DA4"/>
    <w:rsid w:val="00A839A1"/>
    <w:rsid w:val="00A83B70"/>
    <w:rsid w:val="00A83CBE"/>
    <w:rsid w:val="00A83EC4"/>
    <w:rsid w:val="00A84007"/>
    <w:rsid w:val="00A846CC"/>
    <w:rsid w:val="00A84E28"/>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369"/>
    <w:rsid w:val="00A903DA"/>
    <w:rsid w:val="00A90C2C"/>
    <w:rsid w:val="00A910EB"/>
    <w:rsid w:val="00A91791"/>
    <w:rsid w:val="00A91E8C"/>
    <w:rsid w:val="00A91F29"/>
    <w:rsid w:val="00A9289F"/>
    <w:rsid w:val="00A938AD"/>
    <w:rsid w:val="00A938BB"/>
    <w:rsid w:val="00A93B93"/>
    <w:rsid w:val="00A93FAB"/>
    <w:rsid w:val="00A94DE4"/>
    <w:rsid w:val="00A94F33"/>
    <w:rsid w:val="00A952A4"/>
    <w:rsid w:val="00A958B6"/>
    <w:rsid w:val="00A95CDF"/>
    <w:rsid w:val="00A95E00"/>
    <w:rsid w:val="00A969C0"/>
    <w:rsid w:val="00A969D3"/>
    <w:rsid w:val="00A96B5F"/>
    <w:rsid w:val="00A96E77"/>
    <w:rsid w:val="00A97094"/>
    <w:rsid w:val="00A972BF"/>
    <w:rsid w:val="00A972EE"/>
    <w:rsid w:val="00A97594"/>
    <w:rsid w:val="00A9780A"/>
    <w:rsid w:val="00A97FCB"/>
    <w:rsid w:val="00AA007D"/>
    <w:rsid w:val="00AA02C1"/>
    <w:rsid w:val="00AA049C"/>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2C90"/>
    <w:rsid w:val="00AA31F7"/>
    <w:rsid w:val="00AA3403"/>
    <w:rsid w:val="00AA391F"/>
    <w:rsid w:val="00AA3C01"/>
    <w:rsid w:val="00AA4033"/>
    <w:rsid w:val="00AA407C"/>
    <w:rsid w:val="00AA43A9"/>
    <w:rsid w:val="00AA485D"/>
    <w:rsid w:val="00AA49CC"/>
    <w:rsid w:val="00AA4AD9"/>
    <w:rsid w:val="00AA4C25"/>
    <w:rsid w:val="00AA4E8E"/>
    <w:rsid w:val="00AA4F33"/>
    <w:rsid w:val="00AA506B"/>
    <w:rsid w:val="00AA50B4"/>
    <w:rsid w:val="00AA5130"/>
    <w:rsid w:val="00AA522A"/>
    <w:rsid w:val="00AA5542"/>
    <w:rsid w:val="00AA5AA2"/>
    <w:rsid w:val="00AA5C77"/>
    <w:rsid w:val="00AA5FBD"/>
    <w:rsid w:val="00AA6164"/>
    <w:rsid w:val="00AA6839"/>
    <w:rsid w:val="00AA6926"/>
    <w:rsid w:val="00AA6A0E"/>
    <w:rsid w:val="00AA6D6C"/>
    <w:rsid w:val="00AA74B4"/>
    <w:rsid w:val="00AA79E9"/>
    <w:rsid w:val="00AA7AE5"/>
    <w:rsid w:val="00AA7AE7"/>
    <w:rsid w:val="00AA7D53"/>
    <w:rsid w:val="00AB021A"/>
    <w:rsid w:val="00AB07DD"/>
    <w:rsid w:val="00AB09DC"/>
    <w:rsid w:val="00AB0EBE"/>
    <w:rsid w:val="00AB0FD6"/>
    <w:rsid w:val="00AB12A4"/>
    <w:rsid w:val="00AB145C"/>
    <w:rsid w:val="00AB1ED7"/>
    <w:rsid w:val="00AB1EF9"/>
    <w:rsid w:val="00AB25F7"/>
    <w:rsid w:val="00AB2B20"/>
    <w:rsid w:val="00AB2BD3"/>
    <w:rsid w:val="00AB303E"/>
    <w:rsid w:val="00AB335D"/>
    <w:rsid w:val="00AB35DD"/>
    <w:rsid w:val="00AB3A75"/>
    <w:rsid w:val="00AB3AF8"/>
    <w:rsid w:val="00AB3D32"/>
    <w:rsid w:val="00AB3E57"/>
    <w:rsid w:val="00AB3E67"/>
    <w:rsid w:val="00AB3FCC"/>
    <w:rsid w:val="00AB4436"/>
    <w:rsid w:val="00AB4850"/>
    <w:rsid w:val="00AB4AF1"/>
    <w:rsid w:val="00AB4B42"/>
    <w:rsid w:val="00AB594A"/>
    <w:rsid w:val="00AB599E"/>
    <w:rsid w:val="00AB5B94"/>
    <w:rsid w:val="00AB68BE"/>
    <w:rsid w:val="00AB6D43"/>
    <w:rsid w:val="00AB6EBA"/>
    <w:rsid w:val="00AB7AA0"/>
    <w:rsid w:val="00AB7F4C"/>
    <w:rsid w:val="00AB7FBA"/>
    <w:rsid w:val="00AC01CA"/>
    <w:rsid w:val="00AC05E5"/>
    <w:rsid w:val="00AC06B7"/>
    <w:rsid w:val="00AC0770"/>
    <w:rsid w:val="00AC09E9"/>
    <w:rsid w:val="00AC0E39"/>
    <w:rsid w:val="00AC0E4B"/>
    <w:rsid w:val="00AC0EE8"/>
    <w:rsid w:val="00AC14FA"/>
    <w:rsid w:val="00AC18C9"/>
    <w:rsid w:val="00AC18FA"/>
    <w:rsid w:val="00AC1BAC"/>
    <w:rsid w:val="00AC1C5B"/>
    <w:rsid w:val="00AC1DE4"/>
    <w:rsid w:val="00AC22CD"/>
    <w:rsid w:val="00AC22D2"/>
    <w:rsid w:val="00AC28CB"/>
    <w:rsid w:val="00AC2D13"/>
    <w:rsid w:val="00AC2D50"/>
    <w:rsid w:val="00AC301B"/>
    <w:rsid w:val="00AC3087"/>
    <w:rsid w:val="00AC34B0"/>
    <w:rsid w:val="00AC366B"/>
    <w:rsid w:val="00AC3DF3"/>
    <w:rsid w:val="00AC411A"/>
    <w:rsid w:val="00AC44BA"/>
    <w:rsid w:val="00AC455C"/>
    <w:rsid w:val="00AC48B1"/>
    <w:rsid w:val="00AC4CB6"/>
    <w:rsid w:val="00AC6241"/>
    <w:rsid w:val="00AC6420"/>
    <w:rsid w:val="00AC6DB4"/>
    <w:rsid w:val="00AC6ED4"/>
    <w:rsid w:val="00AC7535"/>
    <w:rsid w:val="00AC777C"/>
    <w:rsid w:val="00AC79E9"/>
    <w:rsid w:val="00AC7AC5"/>
    <w:rsid w:val="00AD077C"/>
    <w:rsid w:val="00AD0B29"/>
    <w:rsid w:val="00AD0D62"/>
    <w:rsid w:val="00AD15C6"/>
    <w:rsid w:val="00AD213E"/>
    <w:rsid w:val="00AD304D"/>
    <w:rsid w:val="00AD3351"/>
    <w:rsid w:val="00AD36F1"/>
    <w:rsid w:val="00AD378E"/>
    <w:rsid w:val="00AD382F"/>
    <w:rsid w:val="00AD3C2C"/>
    <w:rsid w:val="00AD3CA0"/>
    <w:rsid w:val="00AD4DCD"/>
    <w:rsid w:val="00AD529E"/>
    <w:rsid w:val="00AD53F5"/>
    <w:rsid w:val="00AD5452"/>
    <w:rsid w:val="00AD54CE"/>
    <w:rsid w:val="00AD5AD4"/>
    <w:rsid w:val="00AD5F83"/>
    <w:rsid w:val="00AD6272"/>
    <w:rsid w:val="00AD649C"/>
    <w:rsid w:val="00AD6645"/>
    <w:rsid w:val="00AD6DA0"/>
    <w:rsid w:val="00AD6E26"/>
    <w:rsid w:val="00AD6FBE"/>
    <w:rsid w:val="00AD73C5"/>
    <w:rsid w:val="00AE07F4"/>
    <w:rsid w:val="00AE0A2C"/>
    <w:rsid w:val="00AE0AF2"/>
    <w:rsid w:val="00AE0B12"/>
    <w:rsid w:val="00AE0B27"/>
    <w:rsid w:val="00AE11FC"/>
    <w:rsid w:val="00AE14F4"/>
    <w:rsid w:val="00AE16D1"/>
    <w:rsid w:val="00AE1873"/>
    <w:rsid w:val="00AE2221"/>
    <w:rsid w:val="00AE2A13"/>
    <w:rsid w:val="00AE2CF2"/>
    <w:rsid w:val="00AE2EB8"/>
    <w:rsid w:val="00AE30CD"/>
    <w:rsid w:val="00AE3918"/>
    <w:rsid w:val="00AE396B"/>
    <w:rsid w:val="00AE3E5C"/>
    <w:rsid w:val="00AE44E3"/>
    <w:rsid w:val="00AE47FF"/>
    <w:rsid w:val="00AE49B1"/>
    <w:rsid w:val="00AE4A7E"/>
    <w:rsid w:val="00AE4EA4"/>
    <w:rsid w:val="00AE4F03"/>
    <w:rsid w:val="00AE546F"/>
    <w:rsid w:val="00AE5484"/>
    <w:rsid w:val="00AE5777"/>
    <w:rsid w:val="00AE5955"/>
    <w:rsid w:val="00AE5C2D"/>
    <w:rsid w:val="00AE5C6F"/>
    <w:rsid w:val="00AE6047"/>
    <w:rsid w:val="00AE644E"/>
    <w:rsid w:val="00AE6532"/>
    <w:rsid w:val="00AE65E3"/>
    <w:rsid w:val="00AE6C8C"/>
    <w:rsid w:val="00AE6CE2"/>
    <w:rsid w:val="00AE6F93"/>
    <w:rsid w:val="00AE700C"/>
    <w:rsid w:val="00AE70F6"/>
    <w:rsid w:val="00AE75DE"/>
    <w:rsid w:val="00AE7C16"/>
    <w:rsid w:val="00AE7C40"/>
    <w:rsid w:val="00AE7CAC"/>
    <w:rsid w:val="00AF0442"/>
    <w:rsid w:val="00AF0820"/>
    <w:rsid w:val="00AF0841"/>
    <w:rsid w:val="00AF086F"/>
    <w:rsid w:val="00AF095C"/>
    <w:rsid w:val="00AF148A"/>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F70"/>
    <w:rsid w:val="00AF71B3"/>
    <w:rsid w:val="00AF7229"/>
    <w:rsid w:val="00AF7702"/>
    <w:rsid w:val="00AF7C28"/>
    <w:rsid w:val="00AF7FDB"/>
    <w:rsid w:val="00B00457"/>
    <w:rsid w:val="00B0049E"/>
    <w:rsid w:val="00B006C0"/>
    <w:rsid w:val="00B00B7C"/>
    <w:rsid w:val="00B00C29"/>
    <w:rsid w:val="00B0139A"/>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38A"/>
    <w:rsid w:val="00B06398"/>
    <w:rsid w:val="00B06430"/>
    <w:rsid w:val="00B06656"/>
    <w:rsid w:val="00B06713"/>
    <w:rsid w:val="00B06766"/>
    <w:rsid w:val="00B069E4"/>
    <w:rsid w:val="00B07263"/>
    <w:rsid w:val="00B07642"/>
    <w:rsid w:val="00B07CB5"/>
    <w:rsid w:val="00B07E15"/>
    <w:rsid w:val="00B10A4E"/>
    <w:rsid w:val="00B10AAC"/>
    <w:rsid w:val="00B10F92"/>
    <w:rsid w:val="00B1124D"/>
    <w:rsid w:val="00B11D20"/>
    <w:rsid w:val="00B12255"/>
    <w:rsid w:val="00B124BB"/>
    <w:rsid w:val="00B1277A"/>
    <w:rsid w:val="00B130ED"/>
    <w:rsid w:val="00B137E6"/>
    <w:rsid w:val="00B1431E"/>
    <w:rsid w:val="00B14D54"/>
    <w:rsid w:val="00B14E3D"/>
    <w:rsid w:val="00B1507F"/>
    <w:rsid w:val="00B153E4"/>
    <w:rsid w:val="00B15449"/>
    <w:rsid w:val="00B15CA9"/>
    <w:rsid w:val="00B1655A"/>
    <w:rsid w:val="00B167F0"/>
    <w:rsid w:val="00B16B78"/>
    <w:rsid w:val="00B16CCE"/>
    <w:rsid w:val="00B170C1"/>
    <w:rsid w:val="00B17185"/>
    <w:rsid w:val="00B171FE"/>
    <w:rsid w:val="00B1742E"/>
    <w:rsid w:val="00B17453"/>
    <w:rsid w:val="00B17574"/>
    <w:rsid w:val="00B17EEB"/>
    <w:rsid w:val="00B20F35"/>
    <w:rsid w:val="00B211C8"/>
    <w:rsid w:val="00B21519"/>
    <w:rsid w:val="00B21D31"/>
    <w:rsid w:val="00B21DF2"/>
    <w:rsid w:val="00B21EEA"/>
    <w:rsid w:val="00B228CC"/>
    <w:rsid w:val="00B22D53"/>
    <w:rsid w:val="00B22F00"/>
    <w:rsid w:val="00B22F21"/>
    <w:rsid w:val="00B23ABF"/>
    <w:rsid w:val="00B23C62"/>
    <w:rsid w:val="00B23CE7"/>
    <w:rsid w:val="00B240CD"/>
    <w:rsid w:val="00B2439C"/>
    <w:rsid w:val="00B2499F"/>
    <w:rsid w:val="00B24D06"/>
    <w:rsid w:val="00B24E64"/>
    <w:rsid w:val="00B24EF4"/>
    <w:rsid w:val="00B253EC"/>
    <w:rsid w:val="00B25435"/>
    <w:rsid w:val="00B25825"/>
    <w:rsid w:val="00B25C92"/>
    <w:rsid w:val="00B26E0E"/>
    <w:rsid w:val="00B275C0"/>
    <w:rsid w:val="00B275FB"/>
    <w:rsid w:val="00B2765D"/>
    <w:rsid w:val="00B27BAF"/>
    <w:rsid w:val="00B30B9B"/>
    <w:rsid w:val="00B30FBA"/>
    <w:rsid w:val="00B3143E"/>
    <w:rsid w:val="00B31F57"/>
    <w:rsid w:val="00B32222"/>
    <w:rsid w:val="00B32259"/>
    <w:rsid w:val="00B3225E"/>
    <w:rsid w:val="00B323F7"/>
    <w:rsid w:val="00B32738"/>
    <w:rsid w:val="00B329E0"/>
    <w:rsid w:val="00B32D1A"/>
    <w:rsid w:val="00B32DDA"/>
    <w:rsid w:val="00B33116"/>
    <w:rsid w:val="00B33815"/>
    <w:rsid w:val="00B33A1E"/>
    <w:rsid w:val="00B33D62"/>
    <w:rsid w:val="00B343AF"/>
    <w:rsid w:val="00B34F1E"/>
    <w:rsid w:val="00B35822"/>
    <w:rsid w:val="00B35BC0"/>
    <w:rsid w:val="00B35E25"/>
    <w:rsid w:val="00B35F47"/>
    <w:rsid w:val="00B36260"/>
    <w:rsid w:val="00B36392"/>
    <w:rsid w:val="00B3639A"/>
    <w:rsid w:val="00B36754"/>
    <w:rsid w:val="00B368D6"/>
    <w:rsid w:val="00B37146"/>
    <w:rsid w:val="00B3731A"/>
    <w:rsid w:val="00B37968"/>
    <w:rsid w:val="00B37A94"/>
    <w:rsid w:val="00B37DDC"/>
    <w:rsid w:val="00B400E9"/>
    <w:rsid w:val="00B4028A"/>
    <w:rsid w:val="00B406FB"/>
    <w:rsid w:val="00B40F26"/>
    <w:rsid w:val="00B4105A"/>
    <w:rsid w:val="00B41062"/>
    <w:rsid w:val="00B41B9B"/>
    <w:rsid w:val="00B41CC3"/>
    <w:rsid w:val="00B41D72"/>
    <w:rsid w:val="00B41FCD"/>
    <w:rsid w:val="00B425D1"/>
    <w:rsid w:val="00B42C52"/>
    <w:rsid w:val="00B432F0"/>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66D"/>
    <w:rsid w:val="00B4797D"/>
    <w:rsid w:val="00B47AD9"/>
    <w:rsid w:val="00B47BE6"/>
    <w:rsid w:val="00B50613"/>
    <w:rsid w:val="00B50957"/>
    <w:rsid w:val="00B50C48"/>
    <w:rsid w:val="00B51084"/>
    <w:rsid w:val="00B51378"/>
    <w:rsid w:val="00B51536"/>
    <w:rsid w:val="00B51570"/>
    <w:rsid w:val="00B51626"/>
    <w:rsid w:val="00B51E03"/>
    <w:rsid w:val="00B52388"/>
    <w:rsid w:val="00B5263C"/>
    <w:rsid w:val="00B52B15"/>
    <w:rsid w:val="00B52D36"/>
    <w:rsid w:val="00B53526"/>
    <w:rsid w:val="00B53FB7"/>
    <w:rsid w:val="00B54018"/>
    <w:rsid w:val="00B546D5"/>
    <w:rsid w:val="00B54756"/>
    <w:rsid w:val="00B549CD"/>
    <w:rsid w:val="00B54DC2"/>
    <w:rsid w:val="00B55747"/>
    <w:rsid w:val="00B55994"/>
    <w:rsid w:val="00B55A46"/>
    <w:rsid w:val="00B55F9F"/>
    <w:rsid w:val="00B562A1"/>
    <w:rsid w:val="00B562F5"/>
    <w:rsid w:val="00B56FAB"/>
    <w:rsid w:val="00B57173"/>
    <w:rsid w:val="00B571B3"/>
    <w:rsid w:val="00B5727A"/>
    <w:rsid w:val="00B573E7"/>
    <w:rsid w:val="00B576C0"/>
    <w:rsid w:val="00B57BBF"/>
    <w:rsid w:val="00B57E4D"/>
    <w:rsid w:val="00B6016D"/>
    <w:rsid w:val="00B60781"/>
    <w:rsid w:val="00B608A4"/>
    <w:rsid w:val="00B6098C"/>
    <w:rsid w:val="00B61397"/>
    <w:rsid w:val="00B6153A"/>
    <w:rsid w:val="00B615D9"/>
    <w:rsid w:val="00B61728"/>
    <w:rsid w:val="00B61B9C"/>
    <w:rsid w:val="00B61FB3"/>
    <w:rsid w:val="00B621A3"/>
    <w:rsid w:val="00B622BF"/>
    <w:rsid w:val="00B625CE"/>
    <w:rsid w:val="00B62ACA"/>
    <w:rsid w:val="00B62F7B"/>
    <w:rsid w:val="00B62FCB"/>
    <w:rsid w:val="00B63051"/>
    <w:rsid w:val="00B63463"/>
    <w:rsid w:val="00B635F0"/>
    <w:rsid w:val="00B638D0"/>
    <w:rsid w:val="00B63949"/>
    <w:rsid w:val="00B6406A"/>
    <w:rsid w:val="00B64957"/>
    <w:rsid w:val="00B6517A"/>
    <w:rsid w:val="00B65228"/>
    <w:rsid w:val="00B65A49"/>
    <w:rsid w:val="00B65C4C"/>
    <w:rsid w:val="00B65E0A"/>
    <w:rsid w:val="00B65F94"/>
    <w:rsid w:val="00B665F8"/>
    <w:rsid w:val="00B66693"/>
    <w:rsid w:val="00B66717"/>
    <w:rsid w:val="00B66757"/>
    <w:rsid w:val="00B67480"/>
    <w:rsid w:val="00B67CF6"/>
    <w:rsid w:val="00B67CFF"/>
    <w:rsid w:val="00B67FB0"/>
    <w:rsid w:val="00B702B9"/>
    <w:rsid w:val="00B70F83"/>
    <w:rsid w:val="00B71198"/>
    <w:rsid w:val="00B71E30"/>
    <w:rsid w:val="00B71F6B"/>
    <w:rsid w:val="00B723C2"/>
    <w:rsid w:val="00B725A1"/>
    <w:rsid w:val="00B72C1A"/>
    <w:rsid w:val="00B72C9D"/>
    <w:rsid w:val="00B72F65"/>
    <w:rsid w:val="00B72F6E"/>
    <w:rsid w:val="00B72F71"/>
    <w:rsid w:val="00B72F79"/>
    <w:rsid w:val="00B736C4"/>
    <w:rsid w:val="00B73953"/>
    <w:rsid w:val="00B73D8D"/>
    <w:rsid w:val="00B73F49"/>
    <w:rsid w:val="00B73FFC"/>
    <w:rsid w:val="00B749FC"/>
    <w:rsid w:val="00B74A60"/>
    <w:rsid w:val="00B750A4"/>
    <w:rsid w:val="00B7544A"/>
    <w:rsid w:val="00B754CA"/>
    <w:rsid w:val="00B75A68"/>
    <w:rsid w:val="00B75BCB"/>
    <w:rsid w:val="00B75DF1"/>
    <w:rsid w:val="00B76126"/>
    <w:rsid w:val="00B76210"/>
    <w:rsid w:val="00B7667A"/>
    <w:rsid w:val="00B76787"/>
    <w:rsid w:val="00B76C69"/>
    <w:rsid w:val="00B76EA1"/>
    <w:rsid w:val="00B77309"/>
    <w:rsid w:val="00B77D7F"/>
    <w:rsid w:val="00B77F03"/>
    <w:rsid w:val="00B80009"/>
    <w:rsid w:val="00B800A6"/>
    <w:rsid w:val="00B803E0"/>
    <w:rsid w:val="00B8078C"/>
    <w:rsid w:val="00B80898"/>
    <w:rsid w:val="00B80D01"/>
    <w:rsid w:val="00B810C1"/>
    <w:rsid w:val="00B8111F"/>
    <w:rsid w:val="00B81DAD"/>
    <w:rsid w:val="00B81FB0"/>
    <w:rsid w:val="00B824D7"/>
    <w:rsid w:val="00B8266D"/>
    <w:rsid w:val="00B82A2C"/>
    <w:rsid w:val="00B82C22"/>
    <w:rsid w:val="00B82CDB"/>
    <w:rsid w:val="00B82F34"/>
    <w:rsid w:val="00B82FC4"/>
    <w:rsid w:val="00B83600"/>
    <w:rsid w:val="00B836BD"/>
    <w:rsid w:val="00B83BB2"/>
    <w:rsid w:val="00B83BF8"/>
    <w:rsid w:val="00B84ABC"/>
    <w:rsid w:val="00B84F16"/>
    <w:rsid w:val="00B850F6"/>
    <w:rsid w:val="00B853F1"/>
    <w:rsid w:val="00B856B9"/>
    <w:rsid w:val="00B85B50"/>
    <w:rsid w:val="00B85D3F"/>
    <w:rsid w:val="00B85D9B"/>
    <w:rsid w:val="00B86243"/>
    <w:rsid w:val="00B864A3"/>
    <w:rsid w:val="00B86514"/>
    <w:rsid w:val="00B8697D"/>
    <w:rsid w:val="00B86A21"/>
    <w:rsid w:val="00B86B20"/>
    <w:rsid w:val="00B870FB"/>
    <w:rsid w:val="00B87BFB"/>
    <w:rsid w:val="00B9024D"/>
    <w:rsid w:val="00B9028E"/>
    <w:rsid w:val="00B90517"/>
    <w:rsid w:val="00B90708"/>
    <w:rsid w:val="00B90930"/>
    <w:rsid w:val="00B90E19"/>
    <w:rsid w:val="00B90FB9"/>
    <w:rsid w:val="00B91D30"/>
    <w:rsid w:val="00B9203B"/>
    <w:rsid w:val="00B924F7"/>
    <w:rsid w:val="00B92630"/>
    <w:rsid w:val="00B929C8"/>
    <w:rsid w:val="00B9338B"/>
    <w:rsid w:val="00B939F4"/>
    <w:rsid w:val="00B93B93"/>
    <w:rsid w:val="00B93F62"/>
    <w:rsid w:val="00B9450B"/>
    <w:rsid w:val="00B945E6"/>
    <w:rsid w:val="00B9466E"/>
    <w:rsid w:val="00B9474D"/>
    <w:rsid w:val="00B949E3"/>
    <w:rsid w:val="00B94D7F"/>
    <w:rsid w:val="00B95035"/>
    <w:rsid w:val="00B9548B"/>
    <w:rsid w:val="00B95A63"/>
    <w:rsid w:val="00B95F84"/>
    <w:rsid w:val="00B963A6"/>
    <w:rsid w:val="00B96D43"/>
    <w:rsid w:val="00B976EB"/>
    <w:rsid w:val="00B9795D"/>
    <w:rsid w:val="00B97986"/>
    <w:rsid w:val="00B97BDA"/>
    <w:rsid w:val="00B97C15"/>
    <w:rsid w:val="00BA00E5"/>
    <w:rsid w:val="00BA033D"/>
    <w:rsid w:val="00BA0532"/>
    <w:rsid w:val="00BA057E"/>
    <w:rsid w:val="00BA06DD"/>
    <w:rsid w:val="00BA0A3C"/>
    <w:rsid w:val="00BA0D7F"/>
    <w:rsid w:val="00BA0FC3"/>
    <w:rsid w:val="00BA1139"/>
    <w:rsid w:val="00BA1506"/>
    <w:rsid w:val="00BA2272"/>
    <w:rsid w:val="00BA283C"/>
    <w:rsid w:val="00BA2F1E"/>
    <w:rsid w:val="00BA2F56"/>
    <w:rsid w:val="00BA30EB"/>
    <w:rsid w:val="00BA33E7"/>
    <w:rsid w:val="00BA365E"/>
    <w:rsid w:val="00BA370E"/>
    <w:rsid w:val="00BA436D"/>
    <w:rsid w:val="00BA48A6"/>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756"/>
    <w:rsid w:val="00BB09BA"/>
    <w:rsid w:val="00BB0CCC"/>
    <w:rsid w:val="00BB1335"/>
    <w:rsid w:val="00BB1ED0"/>
    <w:rsid w:val="00BB1F46"/>
    <w:rsid w:val="00BB20BF"/>
    <w:rsid w:val="00BB2A5A"/>
    <w:rsid w:val="00BB37BB"/>
    <w:rsid w:val="00BB39AD"/>
    <w:rsid w:val="00BB3E45"/>
    <w:rsid w:val="00BB3F90"/>
    <w:rsid w:val="00BB496E"/>
    <w:rsid w:val="00BB4D21"/>
    <w:rsid w:val="00BB518D"/>
    <w:rsid w:val="00BB5522"/>
    <w:rsid w:val="00BB5A56"/>
    <w:rsid w:val="00BB5CDA"/>
    <w:rsid w:val="00BB6419"/>
    <w:rsid w:val="00BB6924"/>
    <w:rsid w:val="00BB6BE9"/>
    <w:rsid w:val="00BB6C03"/>
    <w:rsid w:val="00BB6D5A"/>
    <w:rsid w:val="00BB6FED"/>
    <w:rsid w:val="00BB7644"/>
    <w:rsid w:val="00BB7E14"/>
    <w:rsid w:val="00BC015C"/>
    <w:rsid w:val="00BC03EE"/>
    <w:rsid w:val="00BC07F7"/>
    <w:rsid w:val="00BC0CA0"/>
    <w:rsid w:val="00BC0E37"/>
    <w:rsid w:val="00BC0F7D"/>
    <w:rsid w:val="00BC163A"/>
    <w:rsid w:val="00BC1E1C"/>
    <w:rsid w:val="00BC202A"/>
    <w:rsid w:val="00BC214E"/>
    <w:rsid w:val="00BC238C"/>
    <w:rsid w:val="00BC27E3"/>
    <w:rsid w:val="00BC29F9"/>
    <w:rsid w:val="00BC2D4E"/>
    <w:rsid w:val="00BC2E96"/>
    <w:rsid w:val="00BC324F"/>
    <w:rsid w:val="00BC3A08"/>
    <w:rsid w:val="00BC3EDF"/>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695"/>
    <w:rsid w:val="00BD0859"/>
    <w:rsid w:val="00BD093D"/>
    <w:rsid w:val="00BD0D9A"/>
    <w:rsid w:val="00BD108E"/>
    <w:rsid w:val="00BD10DE"/>
    <w:rsid w:val="00BD124B"/>
    <w:rsid w:val="00BD13FF"/>
    <w:rsid w:val="00BD1D77"/>
    <w:rsid w:val="00BD1FBF"/>
    <w:rsid w:val="00BD2157"/>
    <w:rsid w:val="00BD2277"/>
    <w:rsid w:val="00BD240E"/>
    <w:rsid w:val="00BD2484"/>
    <w:rsid w:val="00BD2493"/>
    <w:rsid w:val="00BD2883"/>
    <w:rsid w:val="00BD33FE"/>
    <w:rsid w:val="00BD35AC"/>
    <w:rsid w:val="00BD3BE5"/>
    <w:rsid w:val="00BD3DA4"/>
    <w:rsid w:val="00BD42EE"/>
    <w:rsid w:val="00BD5257"/>
    <w:rsid w:val="00BD5478"/>
    <w:rsid w:val="00BD5A63"/>
    <w:rsid w:val="00BD612B"/>
    <w:rsid w:val="00BD63D2"/>
    <w:rsid w:val="00BD6428"/>
    <w:rsid w:val="00BD6725"/>
    <w:rsid w:val="00BD678C"/>
    <w:rsid w:val="00BD6CEB"/>
    <w:rsid w:val="00BD6E76"/>
    <w:rsid w:val="00BD6FC6"/>
    <w:rsid w:val="00BD708B"/>
    <w:rsid w:val="00BD724A"/>
    <w:rsid w:val="00BD72C0"/>
    <w:rsid w:val="00BD756F"/>
    <w:rsid w:val="00BD75B5"/>
    <w:rsid w:val="00BD761F"/>
    <w:rsid w:val="00BD7D57"/>
    <w:rsid w:val="00BE0092"/>
    <w:rsid w:val="00BE091D"/>
    <w:rsid w:val="00BE09FB"/>
    <w:rsid w:val="00BE0A60"/>
    <w:rsid w:val="00BE0B1E"/>
    <w:rsid w:val="00BE0B63"/>
    <w:rsid w:val="00BE0E6B"/>
    <w:rsid w:val="00BE0E9B"/>
    <w:rsid w:val="00BE0F46"/>
    <w:rsid w:val="00BE0FA4"/>
    <w:rsid w:val="00BE1014"/>
    <w:rsid w:val="00BE2115"/>
    <w:rsid w:val="00BE2224"/>
    <w:rsid w:val="00BE23BA"/>
    <w:rsid w:val="00BE24B3"/>
    <w:rsid w:val="00BE2888"/>
    <w:rsid w:val="00BE2BC2"/>
    <w:rsid w:val="00BE2F36"/>
    <w:rsid w:val="00BE34D2"/>
    <w:rsid w:val="00BE36BB"/>
    <w:rsid w:val="00BE393D"/>
    <w:rsid w:val="00BE3F61"/>
    <w:rsid w:val="00BE4094"/>
    <w:rsid w:val="00BE42F1"/>
    <w:rsid w:val="00BE44E1"/>
    <w:rsid w:val="00BE4700"/>
    <w:rsid w:val="00BE4A2E"/>
    <w:rsid w:val="00BE515A"/>
    <w:rsid w:val="00BE632F"/>
    <w:rsid w:val="00BE6361"/>
    <w:rsid w:val="00BE639C"/>
    <w:rsid w:val="00BE6907"/>
    <w:rsid w:val="00BE6B42"/>
    <w:rsid w:val="00BE731D"/>
    <w:rsid w:val="00BE7408"/>
    <w:rsid w:val="00BE7C2E"/>
    <w:rsid w:val="00BE7E70"/>
    <w:rsid w:val="00BF007C"/>
    <w:rsid w:val="00BF01EE"/>
    <w:rsid w:val="00BF01F1"/>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370"/>
    <w:rsid w:val="00BF4664"/>
    <w:rsid w:val="00BF47A6"/>
    <w:rsid w:val="00BF488C"/>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1BC8"/>
    <w:rsid w:val="00C02385"/>
    <w:rsid w:val="00C023C1"/>
    <w:rsid w:val="00C02E51"/>
    <w:rsid w:val="00C03024"/>
    <w:rsid w:val="00C031AC"/>
    <w:rsid w:val="00C03D5F"/>
    <w:rsid w:val="00C03D64"/>
    <w:rsid w:val="00C03E3B"/>
    <w:rsid w:val="00C03EC1"/>
    <w:rsid w:val="00C040C7"/>
    <w:rsid w:val="00C040FE"/>
    <w:rsid w:val="00C0445C"/>
    <w:rsid w:val="00C049B6"/>
    <w:rsid w:val="00C04F45"/>
    <w:rsid w:val="00C04F81"/>
    <w:rsid w:val="00C05D77"/>
    <w:rsid w:val="00C06796"/>
    <w:rsid w:val="00C067B4"/>
    <w:rsid w:val="00C06A86"/>
    <w:rsid w:val="00C071F7"/>
    <w:rsid w:val="00C072E8"/>
    <w:rsid w:val="00C0743A"/>
    <w:rsid w:val="00C0787B"/>
    <w:rsid w:val="00C07CD1"/>
    <w:rsid w:val="00C10ABD"/>
    <w:rsid w:val="00C10AF0"/>
    <w:rsid w:val="00C10E71"/>
    <w:rsid w:val="00C11286"/>
    <w:rsid w:val="00C112B5"/>
    <w:rsid w:val="00C1175E"/>
    <w:rsid w:val="00C11842"/>
    <w:rsid w:val="00C12198"/>
    <w:rsid w:val="00C1268B"/>
    <w:rsid w:val="00C12759"/>
    <w:rsid w:val="00C12D91"/>
    <w:rsid w:val="00C12E5E"/>
    <w:rsid w:val="00C13240"/>
    <w:rsid w:val="00C137E0"/>
    <w:rsid w:val="00C139AE"/>
    <w:rsid w:val="00C1408B"/>
    <w:rsid w:val="00C141A7"/>
    <w:rsid w:val="00C143A3"/>
    <w:rsid w:val="00C143B3"/>
    <w:rsid w:val="00C147F2"/>
    <w:rsid w:val="00C14AD9"/>
    <w:rsid w:val="00C14B21"/>
    <w:rsid w:val="00C14CEC"/>
    <w:rsid w:val="00C1543F"/>
    <w:rsid w:val="00C15557"/>
    <w:rsid w:val="00C15664"/>
    <w:rsid w:val="00C15739"/>
    <w:rsid w:val="00C159AF"/>
    <w:rsid w:val="00C15FCD"/>
    <w:rsid w:val="00C15FCE"/>
    <w:rsid w:val="00C160D5"/>
    <w:rsid w:val="00C16759"/>
    <w:rsid w:val="00C16C0A"/>
    <w:rsid w:val="00C16E83"/>
    <w:rsid w:val="00C16EF3"/>
    <w:rsid w:val="00C17663"/>
    <w:rsid w:val="00C17B4D"/>
    <w:rsid w:val="00C17BF6"/>
    <w:rsid w:val="00C17D31"/>
    <w:rsid w:val="00C17DCD"/>
    <w:rsid w:val="00C2010B"/>
    <w:rsid w:val="00C203D0"/>
    <w:rsid w:val="00C206AA"/>
    <w:rsid w:val="00C20C83"/>
    <w:rsid w:val="00C2150C"/>
    <w:rsid w:val="00C21547"/>
    <w:rsid w:val="00C21922"/>
    <w:rsid w:val="00C2198C"/>
    <w:rsid w:val="00C219B0"/>
    <w:rsid w:val="00C21C4F"/>
    <w:rsid w:val="00C21CDD"/>
    <w:rsid w:val="00C226AD"/>
    <w:rsid w:val="00C228C9"/>
    <w:rsid w:val="00C23301"/>
    <w:rsid w:val="00C23542"/>
    <w:rsid w:val="00C23F70"/>
    <w:rsid w:val="00C2468A"/>
    <w:rsid w:val="00C246FB"/>
    <w:rsid w:val="00C247D2"/>
    <w:rsid w:val="00C251AD"/>
    <w:rsid w:val="00C251B2"/>
    <w:rsid w:val="00C26013"/>
    <w:rsid w:val="00C26039"/>
    <w:rsid w:val="00C260AA"/>
    <w:rsid w:val="00C26518"/>
    <w:rsid w:val="00C266AA"/>
    <w:rsid w:val="00C26872"/>
    <w:rsid w:val="00C2744B"/>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2402"/>
    <w:rsid w:val="00C32524"/>
    <w:rsid w:val="00C32561"/>
    <w:rsid w:val="00C3284E"/>
    <w:rsid w:val="00C328C6"/>
    <w:rsid w:val="00C32A24"/>
    <w:rsid w:val="00C33079"/>
    <w:rsid w:val="00C333D0"/>
    <w:rsid w:val="00C3365E"/>
    <w:rsid w:val="00C33988"/>
    <w:rsid w:val="00C33C16"/>
    <w:rsid w:val="00C33EBB"/>
    <w:rsid w:val="00C34143"/>
    <w:rsid w:val="00C3464E"/>
    <w:rsid w:val="00C346DD"/>
    <w:rsid w:val="00C3487A"/>
    <w:rsid w:val="00C35282"/>
    <w:rsid w:val="00C355F0"/>
    <w:rsid w:val="00C35A3F"/>
    <w:rsid w:val="00C35A71"/>
    <w:rsid w:val="00C35DC0"/>
    <w:rsid w:val="00C35FD7"/>
    <w:rsid w:val="00C362F9"/>
    <w:rsid w:val="00C369B4"/>
    <w:rsid w:val="00C36A51"/>
    <w:rsid w:val="00C36D07"/>
    <w:rsid w:val="00C36FE5"/>
    <w:rsid w:val="00C37216"/>
    <w:rsid w:val="00C3731A"/>
    <w:rsid w:val="00C37589"/>
    <w:rsid w:val="00C37B0B"/>
    <w:rsid w:val="00C40406"/>
    <w:rsid w:val="00C40478"/>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C0D"/>
    <w:rsid w:val="00C44D1B"/>
    <w:rsid w:val="00C44F38"/>
    <w:rsid w:val="00C450E0"/>
    <w:rsid w:val="00C45231"/>
    <w:rsid w:val="00C4531B"/>
    <w:rsid w:val="00C453E9"/>
    <w:rsid w:val="00C45781"/>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CAC"/>
    <w:rsid w:val="00C50D3A"/>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B1B"/>
    <w:rsid w:val="00C55ED9"/>
    <w:rsid w:val="00C56193"/>
    <w:rsid w:val="00C56305"/>
    <w:rsid w:val="00C5641B"/>
    <w:rsid w:val="00C56635"/>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0B5F"/>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239"/>
    <w:rsid w:val="00C6463A"/>
    <w:rsid w:val="00C647EC"/>
    <w:rsid w:val="00C64BAC"/>
    <w:rsid w:val="00C65528"/>
    <w:rsid w:val="00C65681"/>
    <w:rsid w:val="00C6590D"/>
    <w:rsid w:val="00C65991"/>
    <w:rsid w:val="00C65E60"/>
    <w:rsid w:val="00C65E68"/>
    <w:rsid w:val="00C660B1"/>
    <w:rsid w:val="00C660CB"/>
    <w:rsid w:val="00C66186"/>
    <w:rsid w:val="00C66C86"/>
    <w:rsid w:val="00C6749F"/>
    <w:rsid w:val="00C67BBF"/>
    <w:rsid w:val="00C67D4A"/>
    <w:rsid w:val="00C67D76"/>
    <w:rsid w:val="00C70088"/>
    <w:rsid w:val="00C704C4"/>
    <w:rsid w:val="00C704CC"/>
    <w:rsid w:val="00C7073F"/>
    <w:rsid w:val="00C70D85"/>
    <w:rsid w:val="00C7122F"/>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4CED"/>
    <w:rsid w:val="00C75189"/>
    <w:rsid w:val="00C751E8"/>
    <w:rsid w:val="00C752AE"/>
    <w:rsid w:val="00C75769"/>
    <w:rsid w:val="00C75D27"/>
    <w:rsid w:val="00C75DFB"/>
    <w:rsid w:val="00C762A5"/>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492"/>
    <w:rsid w:val="00C835D6"/>
    <w:rsid w:val="00C83873"/>
    <w:rsid w:val="00C839F7"/>
    <w:rsid w:val="00C83A80"/>
    <w:rsid w:val="00C83B76"/>
    <w:rsid w:val="00C83BE2"/>
    <w:rsid w:val="00C841C6"/>
    <w:rsid w:val="00C84659"/>
    <w:rsid w:val="00C846E5"/>
    <w:rsid w:val="00C84E91"/>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138F"/>
    <w:rsid w:val="00C9154C"/>
    <w:rsid w:val="00C917AC"/>
    <w:rsid w:val="00C91C6A"/>
    <w:rsid w:val="00C92244"/>
    <w:rsid w:val="00C922EC"/>
    <w:rsid w:val="00C92A69"/>
    <w:rsid w:val="00C92DEA"/>
    <w:rsid w:val="00C931CD"/>
    <w:rsid w:val="00C9324B"/>
    <w:rsid w:val="00C935BB"/>
    <w:rsid w:val="00C93947"/>
    <w:rsid w:val="00C93F40"/>
    <w:rsid w:val="00C94AF6"/>
    <w:rsid w:val="00C94C28"/>
    <w:rsid w:val="00C958E8"/>
    <w:rsid w:val="00C95A68"/>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505E"/>
    <w:rsid w:val="00CA5296"/>
    <w:rsid w:val="00CA52D3"/>
    <w:rsid w:val="00CA5361"/>
    <w:rsid w:val="00CA5846"/>
    <w:rsid w:val="00CA5903"/>
    <w:rsid w:val="00CA5D37"/>
    <w:rsid w:val="00CA6050"/>
    <w:rsid w:val="00CA60C5"/>
    <w:rsid w:val="00CA683E"/>
    <w:rsid w:val="00CA6AC4"/>
    <w:rsid w:val="00CA6C83"/>
    <w:rsid w:val="00CA6F0C"/>
    <w:rsid w:val="00CA70B0"/>
    <w:rsid w:val="00CA715A"/>
    <w:rsid w:val="00CA77F3"/>
    <w:rsid w:val="00CA7BE7"/>
    <w:rsid w:val="00CA7C1B"/>
    <w:rsid w:val="00CB0597"/>
    <w:rsid w:val="00CB0681"/>
    <w:rsid w:val="00CB06C3"/>
    <w:rsid w:val="00CB0732"/>
    <w:rsid w:val="00CB0A0A"/>
    <w:rsid w:val="00CB0B87"/>
    <w:rsid w:val="00CB0CEA"/>
    <w:rsid w:val="00CB0EF9"/>
    <w:rsid w:val="00CB153D"/>
    <w:rsid w:val="00CB17EA"/>
    <w:rsid w:val="00CB1B4E"/>
    <w:rsid w:val="00CB1D39"/>
    <w:rsid w:val="00CB1E4B"/>
    <w:rsid w:val="00CB2276"/>
    <w:rsid w:val="00CB24BB"/>
    <w:rsid w:val="00CB2565"/>
    <w:rsid w:val="00CB268E"/>
    <w:rsid w:val="00CB26B2"/>
    <w:rsid w:val="00CB271F"/>
    <w:rsid w:val="00CB2BBE"/>
    <w:rsid w:val="00CB2E2D"/>
    <w:rsid w:val="00CB2EE3"/>
    <w:rsid w:val="00CB3CCC"/>
    <w:rsid w:val="00CB3D99"/>
    <w:rsid w:val="00CB40FF"/>
    <w:rsid w:val="00CB41F9"/>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256"/>
    <w:rsid w:val="00CC14AC"/>
    <w:rsid w:val="00CC183C"/>
    <w:rsid w:val="00CC1E54"/>
    <w:rsid w:val="00CC210A"/>
    <w:rsid w:val="00CC21C1"/>
    <w:rsid w:val="00CC222A"/>
    <w:rsid w:val="00CC241D"/>
    <w:rsid w:val="00CC27F9"/>
    <w:rsid w:val="00CC2B06"/>
    <w:rsid w:val="00CC2D8D"/>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B86"/>
    <w:rsid w:val="00CC6CC2"/>
    <w:rsid w:val="00CC6D2A"/>
    <w:rsid w:val="00CC6D59"/>
    <w:rsid w:val="00CC705E"/>
    <w:rsid w:val="00CC71F8"/>
    <w:rsid w:val="00CC75DF"/>
    <w:rsid w:val="00CC75F4"/>
    <w:rsid w:val="00CC76F1"/>
    <w:rsid w:val="00CC76F6"/>
    <w:rsid w:val="00CC7766"/>
    <w:rsid w:val="00CC7B52"/>
    <w:rsid w:val="00CC7D69"/>
    <w:rsid w:val="00CD0E94"/>
    <w:rsid w:val="00CD1012"/>
    <w:rsid w:val="00CD123D"/>
    <w:rsid w:val="00CD14C2"/>
    <w:rsid w:val="00CD2157"/>
    <w:rsid w:val="00CD2237"/>
    <w:rsid w:val="00CD23AD"/>
    <w:rsid w:val="00CD23FF"/>
    <w:rsid w:val="00CD254E"/>
    <w:rsid w:val="00CD269D"/>
    <w:rsid w:val="00CD28ED"/>
    <w:rsid w:val="00CD2956"/>
    <w:rsid w:val="00CD2FEE"/>
    <w:rsid w:val="00CD30DC"/>
    <w:rsid w:val="00CD319C"/>
    <w:rsid w:val="00CD3333"/>
    <w:rsid w:val="00CD3558"/>
    <w:rsid w:val="00CD3639"/>
    <w:rsid w:val="00CD380B"/>
    <w:rsid w:val="00CD3E30"/>
    <w:rsid w:val="00CD3EF2"/>
    <w:rsid w:val="00CD3F22"/>
    <w:rsid w:val="00CD3FF1"/>
    <w:rsid w:val="00CD410C"/>
    <w:rsid w:val="00CD4177"/>
    <w:rsid w:val="00CD4184"/>
    <w:rsid w:val="00CD4364"/>
    <w:rsid w:val="00CD441C"/>
    <w:rsid w:val="00CD44DE"/>
    <w:rsid w:val="00CD4707"/>
    <w:rsid w:val="00CD486F"/>
    <w:rsid w:val="00CD4D75"/>
    <w:rsid w:val="00CD50E5"/>
    <w:rsid w:val="00CD5145"/>
    <w:rsid w:val="00CD54CD"/>
    <w:rsid w:val="00CD5775"/>
    <w:rsid w:val="00CD583B"/>
    <w:rsid w:val="00CD58C0"/>
    <w:rsid w:val="00CD5AD2"/>
    <w:rsid w:val="00CD5AEF"/>
    <w:rsid w:val="00CD5C55"/>
    <w:rsid w:val="00CD5FC0"/>
    <w:rsid w:val="00CD65D0"/>
    <w:rsid w:val="00CD6667"/>
    <w:rsid w:val="00CD6699"/>
    <w:rsid w:val="00CD66AD"/>
    <w:rsid w:val="00CD68FF"/>
    <w:rsid w:val="00CD7785"/>
    <w:rsid w:val="00CD77D9"/>
    <w:rsid w:val="00CD7823"/>
    <w:rsid w:val="00CD783F"/>
    <w:rsid w:val="00CD7842"/>
    <w:rsid w:val="00CD7F64"/>
    <w:rsid w:val="00CD7F95"/>
    <w:rsid w:val="00CE00FD"/>
    <w:rsid w:val="00CE013D"/>
    <w:rsid w:val="00CE01CD"/>
    <w:rsid w:val="00CE0D9E"/>
    <w:rsid w:val="00CE0E19"/>
    <w:rsid w:val="00CE0E6D"/>
    <w:rsid w:val="00CE0FF8"/>
    <w:rsid w:val="00CE145D"/>
    <w:rsid w:val="00CE1C9B"/>
    <w:rsid w:val="00CE1F7B"/>
    <w:rsid w:val="00CE28B8"/>
    <w:rsid w:val="00CE2ED5"/>
    <w:rsid w:val="00CE2F9E"/>
    <w:rsid w:val="00CE3510"/>
    <w:rsid w:val="00CE4211"/>
    <w:rsid w:val="00CE42E4"/>
    <w:rsid w:val="00CE4714"/>
    <w:rsid w:val="00CE489A"/>
    <w:rsid w:val="00CE5234"/>
    <w:rsid w:val="00CE5523"/>
    <w:rsid w:val="00CE5660"/>
    <w:rsid w:val="00CE59C2"/>
    <w:rsid w:val="00CE61A7"/>
    <w:rsid w:val="00CE6735"/>
    <w:rsid w:val="00CE6789"/>
    <w:rsid w:val="00CE6A17"/>
    <w:rsid w:val="00CE7104"/>
    <w:rsid w:val="00CE7604"/>
    <w:rsid w:val="00CE7984"/>
    <w:rsid w:val="00CE7A37"/>
    <w:rsid w:val="00CE7BB5"/>
    <w:rsid w:val="00CE7BC0"/>
    <w:rsid w:val="00CE7CCF"/>
    <w:rsid w:val="00CE7F57"/>
    <w:rsid w:val="00CE7F7D"/>
    <w:rsid w:val="00CF036E"/>
    <w:rsid w:val="00CF06C2"/>
    <w:rsid w:val="00CF0799"/>
    <w:rsid w:val="00CF100B"/>
    <w:rsid w:val="00CF13B7"/>
    <w:rsid w:val="00CF1A29"/>
    <w:rsid w:val="00CF1A9C"/>
    <w:rsid w:val="00CF1E79"/>
    <w:rsid w:val="00CF1F0A"/>
    <w:rsid w:val="00CF20DC"/>
    <w:rsid w:val="00CF22B9"/>
    <w:rsid w:val="00CF2788"/>
    <w:rsid w:val="00CF2C94"/>
    <w:rsid w:val="00CF2CC6"/>
    <w:rsid w:val="00CF2D6D"/>
    <w:rsid w:val="00CF2DF7"/>
    <w:rsid w:val="00CF2F2F"/>
    <w:rsid w:val="00CF3448"/>
    <w:rsid w:val="00CF37EA"/>
    <w:rsid w:val="00CF3C0C"/>
    <w:rsid w:val="00CF49D8"/>
    <w:rsid w:val="00CF4F2F"/>
    <w:rsid w:val="00CF50F3"/>
    <w:rsid w:val="00CF51EB"/>
    <w:rsid w:val="00CF5308"/>
    <w:rsid w:val="00CF54C5"/>
    <w:rsid w:val="00CF5897"/>
    <w:rsid w:val="00CF6103"/>
    <w:rsid w:val="00CF6245"/>
    <w:rsid w:val="00CF6348"/>
    <w:rsid w:val="00CF6384"/>
    <w:rsid w:val="00CF6577"/>
    <w:rsid w:val="00CF65B1"/>
    <w:rsid w:val="00CF67E1"/>
    <w:rsid w:val="00CF6CEB"/>
    <w:rsid w:val="00CF6D25"/>
    <w:rsid w:val="00CF721A"/>
    <w:rsid w:val="00CF7516"/>
    <w:rsid w:val="00CF7724"/>
    <w:rsid w:val="00CF7984"/>
    <w:rsid w:val="00D000F3"/>
    <w:rsid w:val="00D00203"/>
    <w:rsid w:val="00D003F8"/>
    <w:rsid w:val="00D0088D"/>
    <w:rsid w:val="00D00A72"/>
    <w:rsid w:val="00D00ABB"/>
    <w:rsid w:val="00D00FA4"/>
    <w:rsid w:val="00D01B6C"/>
    <w:rsid w:val="00D01BD6"/>
    <w:rsid w:val="00D01E6C"/>
    <w:rsid w:val="00D021B7"/>
    <w:rsid w:val="00D02484"/>
    <w:rsid w:val="00D02647"/>
    <w:rsid w:val="00D02867"/>
    <w:rsid w:val="00D02B97"/>
    <w:rsid w:val="00D02B9D"/>
    <w:rsid w:val="00D02ED1"/>
    <w:rsid w:val="00D02F0D"/>
    <w:rsid w:val="00D03321"/>
    <w:rsid w:val="00D0368B"/>
    <w:rsid w:val="00D03C33"/>
    <w:rsid w:val="00D03EC6"/>
    <w:rsid w:val="00D042A8"/>
    <w:rsid w:val="00D04305"/>
    <w:rsid w:val="00D04350"/>
    <w:rsid w:val="00D04560"/>
    <w:rsid w:val="00D0475A"/>
    <w:rsid w:val="00D04B5A"/>
    <w:rsid w:val="00D04BA7"/>
    <w:rsid w:val="00D04DD9"/>
    <w:rsid w:val="00D04EB6"/>
    <w:rsid w:val="00D063EE"/>
    <w:rsid w:val="00D0658E"/>
    <w:rsid w:val="00D07073"/>
    <w:rsid w:val="00D071FB"/>
    <w:rsid w:val="00D0751A"/>
    <w:rsid w:val="00D07730"/>
    <w:rsid w:val="00D07A78"/>
    <w:rsid w:val="00D07D9B"/>
    <w:rsid w:val="00D101D7"/>
    <w:rsid w:val="00D10663"/>
    <w:rsid w:val="00D110B0"/>
    <w:rsid w:val="00D11315"/>
    <w:rsid w:val="00D11572"/>
    <w:rsid w:val="00D11671"/>
    <w:rsid w:val="00D1184A"/>
    <w:rsid w:val="00D11B04"/>
    <w:rsid w:val="00D11B45"/>
    <w:rsid w:val="00D123EB"/>
    <w:rsid w:val="00D124BF"/>
    <w:rsid w:val="00D1256A"/>
    <w:rsid w:val="00D1259D"/>
    <w:rsid w:val="00D12814"/>
    <w:rsid w:val="00D128C0"/>
    <w:rsid w:val="00D1317F"/>
    <w:rsid w:val="00D134F7"/>
    <w:rsid w:val="00D1358F"/>
    <w:rsid w:val="00D138EA"/>
    <w:rsid w:val="00D13DCE"/>
    <w:rsid w:val="00D13DFD"/>
    <w:rsid w:val="00D1408F"/>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0C89"/>
    <w:rsid w:val="00D2149E"/>
    <w:rsid w:val="00D2173C"/>
    <w:rsid w:val="00D2178F"/>
    <w:rsid w:val="00D219F9"/>
    <w:rsid w:val="00D21A81"/>
    <w:rsid w:val="00D21A9B"/>
    <w:rsid w:val="00D21BBA"/>
    <w:rsid w:val="00D21D3E"/>
    <w:rsid w:val="00D21EDF"/>
    <w:rsid w:val="00D22269"/>
    <w:rsid w:val="00D222BC"/>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77CB"/>
    <w:rsid w:val="00D27CEE"/>
    <w:rsid w:val="00D27FC0"/>
    <w:rsid w:val="00D30216"/>
    <w:rsid w:val="00D30BD0"/>
    <w:rsid w:val="00D30BD4"/>
    <w:rsid w:val="00D31582"/>
    <w:rsid w:val="00D3187F"/>
    <w:rsid w:val="00D3256E"/>
    <w:rsid w:val="00D3283B"/>
    <w:rsid w:val="00D328EB"/>
    <w:rsid w:val="00D333E6"/>
    <w:rsid w:val="00D33A12"/>
    <w:rsid w:val="00D33DB3"/>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AA6"/>
    <w:rsid w:val="00D37FE7"/>
    <w:rsid w:val="00D402FB"/>
    <w:rsid w:val="00D40389"/>
    <w:rsid w:val="00D4042B"/>
    <w:rsid w:val="00D40589"/>
    <w:rsid w:val="00D40774"/>
    <w:rsid w:val="00D40F8B"/>
    <w:rsid w:val="00D41272"/>
    <w:rsid w:val="00D415A2"/>
    <w:rsid w:val="00D41C4E"/>
    <w:rsid w:val="00D42CEE"/>
    <w:rsid w:val="00D42DAD"/>
    <w:rsid w:val="00D4309D"/>
    <w:rsid w:val="00D43B82"/>
    <w:rsid w:val="00D43CAB"/>
    <w:rsid w:val="00D43F84"/>
    <w:rsid w:val="00D43F9C"/>
    <w:rsid w:val="00D44667"/>
    <w:rsid w:val="00D4502A"/>
    <w:rsid w:val="00D455F1"/>
    <w:rsid w:val="00D4580E"/>
    <w:rsid w:val="00D45B9F"/>
    <w:rsid w:val="00D45F4E"/>
    <w:rsid w:val="00D45FDB"/>
    <w:rsid w:val="00D46134"/>
    <w:rsid w:val="00D46812"/>
    <w:rsid w:val="00D46B7C"/>
    <w:rsid w:val="00D46EB5"/>
    <w:rsid w:val="00D4711E"/>
    <w:rsid w:val="00D4719D"/>
    <w:rsid w:val="00D4728A"/>
    <w:rsid w:val="00D4788D"/>
    <w:rsid w:val="00D501E2"/>
    <w:rsid w:val="00D5042C"/>
    <w:rsid w:val="00D50C95"/>
    <w:rsid w:val="00D51487"/>
    <w:rsid w:val="00D51AE0"/>
    <w:rsid w:val="00D51D1A"/>
    <w:rsid w:val="00D52189"/>
    <w:rsid w:val="00D52415"/>
    <w:rsid w:val="00D5282B"/>
    <w:rsid w:val="00D52A80"/>
    <w:rsid w:val="00D53125"/>
    <w:rsid w:val="00D537C9"/>
    <w:rsid w:val="00D54570"/>
    <w:rsid w:val="00D5466F"/>
    <w:rsid w:val="00D5486B"/>
    <w:rsid w:val="00D548BF"/>
    <w:rsid w:val="00D54A28"/>
    <w:rsid w:val="00D54AD0"/>
    <w:rsid w:val="00D55212"/>
    <w:rsid w:val="00D55E6F"/>
    <w:rsid w:val="00D560D6"/>
    <w:rsid w:val="00D563D7"/>
    <w:rsid w:val="00D56704"/>
    <w:rsid w:val="00D56E05"/>
    <w:rsid w:val="00D57213"/>
    <w:rsid w:val="00D5755A"/>
    <w:rsid w:val="00D57C33"/>
    <w:rsid w:val="00D57DF9"/>
    <w:rsid w:val="00D6080A"/>
    <w:rsid w:val="00D60C42"/>
    <w:rsid w:val="00D60E0E"/>
    <w:rsid w:val="00D60FBA"/>
    <w:rsid w:val="00D610BA"/>
    <w:rsid w:val="00D613E9"/>
    <w:rsid w:val="00D614FA"/>
    <w:rsid w:val="00D615A4"/>
    <w:rsid w:val="00D616D2"/>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6323"/>
    <w:rsid w:val="00D667B8"/>
    <w:rsid w:val="00D668BC"/>
    <w:rsid w:val="00D66916"/>
    <w:rsid w:val="00D66C11"/>
    <w:rsid w:val="00D66C89"/>
    <w:rsid w:val="00D66C8D"/>
    <w:rsid w:val="00D66D0C"/>
    <w:rsid w:val="00D67202"/>
    <w:rsid w:val="00D67A0B"/>
    <w:rsid w:val="00D70657"/>
    <w:rsid w:val="00D71350"/>
    <w:rsid w:val="00D72081"/>
    <w:rsid w:val="00D7298B"/>
    <w:rsid w:val="00D7298D"/>
    <w:rsid w:val="00D72DEB"/>
    <w:rsid w:val="00D732A9"/>
    <w:rsid w:val="00D738D6"/>
    <w:rsid w:val="00D73A37"/>
    <w:rsid w:val="00D73A76"/>
    <w:rsid w:val="00D73EAA"/>
    <w:rsid w:val="00D74962"/>
    <w:rsid w:val="00D74A5B"/>
    <w:rsid w:val="00D755EB"/>
    <w:rsid w:val="00D75BFA"/>
    <w:rsid w:val="00D760A4"/>
    <w:rsid w:val="00D760BB"/>
    <w:rsid w:val="00D760DF"/>
    <w:rsid w:val="00D762C8"/>
    <w:rsid w:val="00D7651B"/>
    <w:rsid w:val="00D7680F"/>
    <w:rsid w:val="00D76C92"/>
    <w:rsid w:val="00D770EC"/>
    <w:rsid w:val="00D7729D"/>
    <w:rsid w:val="00D77BFB"/>
    <w:rsid w:val="00D77E70"/>
    <w:rsid w:val="00D807B3"/>
    <w:rsid w:val="00D807F7"/>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86A"/>
    <w:rsid w:val="00D86F0A"/>
    <w:rsid w:val="00D86FD1"/>
    <w:rsid w:val="00D870E6"/>
    <w:rsid w:val="00D8779A"/>
    <w:rsid w:val="00D877D5"/>
    <w:rsid w:val="00D8788B"/>
    <w:rsid w:val="00D87CDB"/>
    <w:rsid w:val="00D87E00"/>
    <w:rsid w:val="00D90216"/>
    <w:rsid w:val="00D90695"/>
    <w:rsid w:val="00D908AF"/>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8B5"/>
    <w:rsid w:val="00D93FEE"/>
    <w:rsid w:val="00D94370"/>
    <w:rsid w:val="00D944EC"/>
    <w:rsid w:val="00D945FB"/>
    <w:rsid w:val="00D9510C"/>
    <w:rsid w:val="00D951AB"/>
    <w:rsid w:val="00D952A7"/>
    <w:rsid w:val="00D9540C"/>
    <w:rsid w:val="00D9562C"/>
    <w:rsid w:val="00D95744"/>
    <w:rsid w:val="00D959F6"/>
    <w:rsid w:val="00D95A5F"/>
    <w:rsid w:val="00D95CC1"/>
    <w:rsid w:val="00D95D3A"/>
    <w:rsid w:val="00D95F10"/>
    <w:rsid w:val="00D960B1"/>
    <w:rsid w:val="00D961B3"/>
    <w:rsid w:val="00D962EE"/>
    <w:rsid w:val="00D96CDC"/>
    <w:rsid w:val="00D97278"/>
    <w:rsid w:val="00D974A3"/>
    <w:rsid w:val="00D97ABD"/>
    <w:rsid w:val="00DA0152"/>
    <w:rsid w:val="00DA0308"/>
    <w:rsid w:val="00DA06B2"/>
    <w:rsid w:val="00DA094F"/>
    <w:rsid w:val="00DA0B6A"/>
    <w:rsid w:val="00DA0BBE"/>
    <w:rsid w:val="00DA0BEE"/>
    <w:rsid w:val="00DA0CAB"/>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4FC"/>
    <w:rsid w:val="00DA69E9"/>
    <w:rsid w:val="00DA6C9C"/>
    <w:rsid w:val="00DA6DA9"/>
    <w:rsid w:val="00DA6DDD"/>
    <w:rsid w:val="00DA6FAA"/>
    <w:rsid w:val="00DA73EC"/>
    <w:rsid w:val="00DA7446"/>
    <w:rsid w:val="00DA7885"/>
    <w:rsid w:val="00DA7A03"/>
    <w:rsid w:val="00DB0440"/>
    <w:rsid w:val="00DB04D5"/>
    <w:rsid w:val="00DB0D42"/>
    <w:rsid w:val="00DB0EB9"/>
    <w:rsid w:val="00DB15D1"/>
    <w:rsid w:val="00DB1634"/>
    <w:rsid w:val="00DB1818"/>
    <w:rsid w:val="00DB1AB4"/>
    <w:rsid w:val="00DB1B79"/>
    <w:rsid w:val="00DB1EF4"/>
    <w:rsid w:val="00DB23D1"/>
    <w:rsid w:val="00DB2891"/>
    <w:rsid w:val="00DB2CA0"/>
    <w:rsid w:val="00DB379D"/>
    <w:rsid w:val="00DB39FF"/>
    <w:rsid w:val="00DB3C91"/>
    <w:rsid w:val="00DB3D1F"/>
    <w:rsid w:val="00DB4395"/>
    <w:rsid w:val="00DB4769"/>
    <w:rsid w:val="00DB4CB6"/>
    <w:rsid w:val="00DB4D33"/>
    <w:rsid w:val="00DB52B6"/>
    <w:rsid w:val="00DB55FF"/>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15"/>
    <w:rsid w:val="00DC022F"/>
    <w:rsid w:val="00DC053B"/>
    <w:rsid w:val="00DC0579"/>
    <w:rsid w:val="00DC0965"/>
    <w:rsid w:val="00DC0DB9"/>
    <w:rsid w:val="00DC0E48"/>
    <w:rsid w:val="00DC1461"/>
    <w:rsid w:val="00DC248C"/>
    <w:rsid w:val="00DC249C"/>
    <w:rsid w:val="00DC2501"/>
    <w:rsid w:val="00DC2DA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4F71"/>
    <w:rsid w:val="00DC530A"/>
    <w:rsid w:val="00DC5CFE"/>
    <w:rsid w:val="00DC5D59"/>
    <w:rsid w:val="00DC6455"/>
    <w:rsid w:val="00DC6F53"/>
    <w:rsid w:val="00DC7258"/>
    <w:rsid w:val="00DC739B"/>
    <w:rsid w:val="00DC757F"/>
    <w:rsid w:val="00DC7AED"/>
    <w:rsid w:val="00DD032A"/>
    <w:rsid w:val="00DD0693"/>
    <w:rsid w:val="00DD0A4E"/>
    <w:rsid w:val="00DD0E0F"/>
    <w:rsid w:val="00DD1DDD"/>
    <w:rsid w:val="00DD1E9B"/>
    <w:rsid w:val="00DD1F34"/>
    <w:rsid w:val="00DD21F4"/>
    <w:rsid w:val="00DD22F7"/>
    <w:rsid w:val="00DD268D"/>
    <w:rsid w:val="00DD29F0"/>
    <w:rsid w:val="00DD2B38"/>
    <w:rsid w:val="00DD2C78"/>
    <w:rsid w:val="00DD3378"/>
    <w:rsid w:val="00DD3619"/>
    <w:rsid w:val="00DD369D"/>
    <w:rsid w:val="00DD3EAF"/>
    <w:rsid w:val="00DD475F"/>
    <w:rsid w:val="00DD4781"/>
    <w:rsid w:val="00DD4AC0"/>
    <w:rsid w:val="00DD4B8B"/>
    <w:rsid w:val="00DD4EE3"/>
    <w:rsid w:val="00DD4FC7"/>
    <w:rsid w:val="00DD536F"/>
    <w:rsid w:val="00DD5395"/>
    <w:rsid w:val="00DD5599"/>
    <w:rsid w:val="00DD634F"/>
    <w:rsid w:val="00DD63B5"/>
    <w:rsid w:val="00DD6A9C"/>
    <w:rsid w:val="00DD6B9E"/>
    <w:rsid w:val="00DD6C6F"/>
    <w:rsid w:val="00DD7419"/>
    <w:rsid w:val="00DD74C1"/>
    <w:rsid w:val="00DD7596"/>
    <w:rsid w:val="00DD7F2C"/>
    <w:rsid w:val="00DD7F45"/>
    <w:rsid w:val="00DD7F80"/>
    <w:rsid w:val="00DE0F4E"/>
    <w:rsid w:val="00DE12ED"/>
    <w:rsid w:val="00DE1C5A"/>
    <w:rsid w:val="00DE1D16"/>
    <w:rsid w:val="00DE2343"/>
    <w:rsid w:val="00DE239B"/>
    <w:rsid w:val="00DE2413"/>
    <w:rsid w:val="00DE2616"/>
    <w:rsid w:val="00DE2B35"/>
    <w:rsid w:val="00DE2B68"/>
    <w:rsid w:val="00DE2B89"/>
    <w:rsid w:val="00DE3824"/>
    <w:rsid w:val="00DE3BBB"/>
    <w:rsid w:val="00DE3C49"/>
    <w:rsid w:val="00DE3CF0"/>
    <w:rsid w:val="00DE4160"/>
    <w:rsid w:val="00DE4182"/>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85B"/>
    <w:rsid w:val="00DF089E"/>
    <w:rsid w:val="00DF0C11"/>
    <w:rsid w:val="00DF1652"/>
    <w:rsid w:val="00DF1740"/>
    <w:rsid w:val="00DF1D71"/>
    <w:rsid w:val="00DF1ED5"/>
    <w:rsid w:val="00DF26A7"/>
    <w:rsid w:val="00DF272D"/>
    <w:rsid w:val="00DF2751"/>
    <w:rsid w:val="00DF27D3"/>
    <w:rsid w:val="00DF2874"/>
    <w:rsid w:val="00DF298E"/>
    <w:rsid w:val="00DF2B1F"/>
    <w:rsid w:val="00DF3138"/>
    <w:rsid w:val="00DF3192"/>
    <w:rsid w:val="00DF3588"/>
    <w:rsid w:val="00DF3626"/>
    <w:rsid w:val="00DF39B6"/>
    <w:rsid w:val="00DF3ADD"/>
    <w:rsid w:val="00DF3C77"/>
    <w:rsid w:val="00DF3E2E"/>
    <w:rsid w:val="00DF3FD0"/>
    <w:rsid w:val="00DF40D9"/>
    <w:rsid w:val="00DF43D8"/>
    <w:rsid w:val="00DF4468"/>
    <w:rsid w:val="00DF4611"/>
    <w:rsid w:val="00DF4970"/>
    <w:rsid w:val="00DF4C7B"/>
    <w:rsid w:val="00DF4F00"/>
    <w:rsid w:val="00DF4F2C"/>
    <w:rsid w:val="00DF5A0D"/>
    <w:rsid w:val="00DF5AB5"/>
    <w:rsid w:val="00DF5BC2"/>
    <w:rsid w:val="00DF5D60"/>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498"/>
    <w:rsid w:val="00E0172F"/>
    <w:rsid w:val="00E01771"/>
    <w:rsid w:val="00E01C40"/>
    <w:rsid w:val="00E01EB8"/>
    <w:rsid w:val="00E01FA9"/>
    <w:rsid w:val="00E02224"/>
    <w:rsid w:val="00E0238D"/>
    <w:rsid w:val="00E02538"/>
    <w:rsid w:val="00E02762"/>
    <w:rsid w:val="00E028D9"/>
    <w:rsid w:val="00E02A00"/>
    <w:rsid w:val="00E02AD0"/>
    <w:rsid w:val="00E02BE3"/>
    <w:rsid w:val="00E02EA7"/>
    <w:rsid w:val="00E02EE1"/>
    <w:rsid w:val="00E02F91"/>
    <w:rsid w:val="00E03198"/>
    <w:rsid w:val="00E031E6"/>
    <w:rsid w:val="00E03275"/>
    <w:rsid w:val="00E03282"/>
    <w:rsid w:val="00E0341A"/>
    <w:rsid w:val="00E03790"/>
    <w:rsid w:val="00E0386E"/>
    <w:rsid w:val="00E03D9C"/>
    <w:rsid w:val="00E03FFC"/>
    <w:rsid w:val="00E04070"/>
    <w:rsid w:val="00E040A2"/>
    <w:rsid w:val="00E04357"/>
    <w:rsid w:val="00E0436B"/>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E03"/>
    <w:rsid w:val="00E06FED"/>
    <w:rsid w:val="00E07580"/>
    <w:rsid w:val="00E0771C"/>
    <w:rsid w:val="00E07AE3"/>
    <w:rsid w:val="00E07F01"/>
    <w:rsid w:val="00E1025F"/>
    <w:rsid w:val="00E10296"/>
    <w:rsid w:val="00E1090F"/>
    <w:rsid w:val="00E110C7"/>
    <w:rsid w:val="00E1117B"/>
    <w:rsid w:val="00E11321"/>
    <w:rsid w:val="00E11620"/>
    <w:rsid w:val="00E1205C"/>
    <w:rsid w:val="00E120A8"/>
    <w:rsid w:val="00E12356"/>
    <w:rsid w:val="00E1271E"/>
    <w:rsid w:val="00E128CD"/>
    <w:rsid w:val="00E13490"/>
    <w:rsid w:val="00E13A78"/>
    <w:rsid w:val="00E13CFA"/>
    <w:rsid w:val="00E13D2D"/>
    <w:rsid w:val="00E13FA4"/>
    <w:rsid w:val="00E14298"/>
    <w:rsid w:val="00E144BB"/>
    <w:rsid w:val="00E14F0C"/>
    <w:rsid w:val="00E14F7E"/>
    <w:rsid w:val="00E15123"/>
    <w:rsid w:val="00E1570A"/>
    <w:rsid w:val="00E159B3"/>
    <w:rsid w:val="00E15F4E"/>
    <w:rsid w:val="00E16323"/>
    <w:rsid w:val="00E17008"/>
    <w:rsid w:val="00E171AE"/>
    <w:rsid w:val="00E173D2"/>
    <w:rsid w:val="00E1789A"/>
    <w:rsid w:val="00E17B81"/>
    <w:rsid w:val="00E17DDB"/>
    <w:rsid w:val="00E200B4"/>
    <w:rsid w:val="00E2020E"/>
    <w:rsid w:val="00E20559"/>
    <w:rsid w:val="00E20A4E"/>
    <w:rsid w:val="00E20DC1"/>
    <w:rsid w:val="00E20DF4"/>
    <w:rsid w:val="00E210DF"/>
    <w:rsid w:val="00E2160A"/>
    <w:rsid w:val="00E21694"/>
    <w:rsid w:val="00E21EBC"/>
    <w:rsid w:val="00E220EC"/>
    <w:rsid w:val="00E221ED"/>
    <w:rsid w:val="00E2224E"/>
    <w:rsid w:val="00E22251"/>
    <w:rsid w:val="00E222F3"/>
    <w:rsid w:val="00E229E4"/>
    <w:rsid w:val="00E22AA5"/>
    <w:rsid w:val="00E22B0E"/>
    <w:rsid w:val="00E22B18"/>
    <w:rsid w:val="00E22C3A"/>
    <w:rsid w:val="00E232FF"/>
    <w:rsid w:val="00E23D49"/>
    <w:rsid w:val="00E24011"/>
    <w:rsid w:val="00E2456C"/>
    <w:rsid w:val="00E245E4"/>
    <w:rsid w:val="00E24B22"/>
    <w:rsid w:val="00E24E99"/>
    <w:rsid w:val="00E24F78"/>
    <w:rsid w:val="00E25043"/>
    <w:rsid w:val="00E25261"/>
    <w:rsid w:val="00E252BB"/>
    <w:rsid w:val="00E25424"/>
    <w:rsid w:val="00E25DAF"/>
    <w:rsid w:val="00E25E00"/>
    <w:rsid w:val="00E26494"/>
    <w:rsid w:val="00E266B2"/>
    <w:rsid w:val="00E26A41"/>
    <w:rsid w:val="00E270AB"/>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DBE"/>
    <w:rsid w:val="00E33BBB"/>
    <w:rsid w:val="00E33BD7"/>
    <w:rsid w:val="00E33BE9"/>
    <w:rsid w:val="00E33CA8"/>
    <w:rsid w:val="00E341DC"/>
    <w:rsid w:val="00E34398"/>
    <w:rsid w:val="00E3460D"/>
    <w:rsid w:val="00E34D75"/>
    <w:rsid w:val="00E34EFB"/>
    <w:rsid w:val="00E352D1"/>
    <w:rsid w:val="00E35900"/>
    <w:rsid w:val="00E359CD"/>
    <w:rsid w:val="00E35A4A"/>
    <w:rsid w:val="00E3622F"/>
    <w:rsid w:val="00E36500"/>
    <w:rsid w:val="00E365C2"/>
    <w:rsid w:val="00E365C7"/>
    <w:rsid w:val="00E366A1"/>
    <w:rsid w:val="00E3673D"/>
    <w:rsid w:val="00E36899"/>
    <w:rsid w:val="00E368C3"/>
    <w:rsid w:val="00E36E60"/>
    <w:rsid w:val="00E36F57"/>
    <w:rsid w:val="00E370AD"/>
    <w:rsid w:val="00E370FD"/>
    <w:rsid w:val="00E3714D"/>
    <w:rsid w:val="00E37579"/>
    <w:rsid w:val="00E375E1"/>
    <w:rsid w:val="00E375EC"/>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E57"/>
    <w:rsid w:val="00E43F64"/>
    <w:rsid w:val="00E44042"/>
    <w:rsid w:val="00E4424D"/>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47D35"/>
    <w:rsid w:val="00E50084"/>
    <w:rsid w:val="00E5009C"/>
    <w:rsid w:val="00E501D6"/>
    <w:rsid w:val="00E50A97"/>
    <w:rsid w:val="00E50FAD"/>
    <w:rsid w:val="00E51109"/>
    <w:rsid w:val="00E5111D"/>
    <w:rsid w:val="00E5118F"/>
    <w:rsid w:val="00E51B46"/>
    <w:rsid w:val="00E51E57"/>
    <w:rsid w:val="00E52198"/>
    <w:rsid w:val="00E523A4"/>
    <w:rsid w:val="00E523A9"/>
    <w:rsid w:val="00E52565"/>
    <w:rsid w:val="00E5277F"/>
    <w:rsid w:val="00E52804"/>
    <w:rsid w:val="00E5293C"/>
    <w:rsid w:val="00E5294A"/>
    <w:rsid w:val="00E52C13"/>
    <w:rsid w:val="00E531BD"/>
    <w:rsid w:val="00E534FB"/>
    <w:rsid w:val="00E53BB8"/>
    <w:rsid w:val="00E53E56"/>
    <w:rsid w:val="00E54103"/>
    <w:rsid w:val="00E541E0"/>
    <w:rsid w:val="00E54809"/>
    <w:rsid w:val="00E54B44"/>
    <w:rsid w:val="00E550C0"/>
    <w:rsid w:val="00E55798"/>
    <w:rsid w:val="00E5592A"/>
    <w:rsid w:val="00E55A9F"/>
    <w:rsid w:val="00E55AD2"/>
    <w:rsid w:val="00E561E2"/>
    <w:rsid w:val="00E562A1"/>
    <w:rsid w:val="00E56424"/>
    <w:rsid w:val="00E566D2"/>
    <w:rsid w:val="00E57839"/>
    <w:rsid w:val="00E57A08"/>
    <w:rsid w:val="00E57A8A"/>
    <w:rsid w:val="00E57F1D"/>
    <w:rsid w:val="00E57F32"/>
    <w:rsid w:val="00E57FC9"/>
    <w:rsid w:val="00E606F1"/>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4CB8"/>
    <w:rsid w:val="00E64DDF"/>
    <w:rsid w:val="00E6516C"/>
    <w:rsid w:val="00E65693"/>
    <w:rsid w:val="00E658A5"/>
    <w:rsid w:val="00E65C25"/>
    <w:rsid w:val="00E65EDA"/>
    <w:rsid w:val="00E65F58"/>
    <w:rsid w:val="00E662B4"/>
    <w:rsid w:val="00E66CC2"/>
    <w:rsid w:val="00E66DDC"/>
    <w:rsid w:val="00E66E1D"/>
    <w:rsid w:val="00E670C7"/>
    <w:rsid w:val="00E670D9"/>
    <w:rsid w:val="00E6748B"/>
    <w:rsid w:val="00E676B0"/>
    <w:rsid w:val="00E67DCF"/>
    <w:rsid w:val="00E67DFE"/>
    <w:rsid w:val="00E67F5E"/>
    <w:rsid w:val="00E7095A"/>
    <w:rsid w:val="00E70983"/>
    <w:rsid w:val="00E70B07"/>
    <w:rsid w:val="00E70D3C"/>
    <w:rsid w:val="00E720F6"/>
    <w:rsid w:val="00E7260A"/>
    <w:rsid w:val="00E728C6"/>
    <w:rsid w:val="00E72BFC"/>
    <w:rsid w:val="00E7307A"/>
    <w:rsid w:val="00E73083"/>
    <w:rsid w:val="00E732CC"/>
    <w:rsid w:val="00E73400"/>
    <w:rsid w:val="00E7341E"/>
    <w:rsid w:val="00E734F6"/>
    <w:rsid w:val="00E73E95"/>
    <w:rsid w:val="00E7417A"/>
    <w:rsid w:val="00E74255"/>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884"/>
    <w:rsid w:val="00E82A1F"/>
    <w:rsid w:val="00E82ABF"/>
    <w:rsid w:val="00E83224"/>
    <w:rsid w:val="00E83831"/>
    <w:rsid w:val="00E8435D"/>
    <w:rsid w:val="00E8440E"/>
    <w:rsid w:val="00E8450D"/>
    <w:rsid w:val="00E8475A"/>
    <w:rsid w:val="00E84A95"/>
    <w:rsid w:val="00E84CE0"/>
    <w:rsid w:val="00E84D90"/>
    <w:rsid w:val="00E84EBA"/>
    <w:rsid w:val="00E85107"/>
    <w:rsid w:val="00E8528E"/>
    <w:rsid w:val="00E85499"/>
    <w:rsid w:val="00E854A8"/>
    <w:rsid w:val="00E85FFC"/>
    <w:rsid w:val="00E86377"/>
    <w:rsid w:val="00E8641B"/>
    <w:rsid w:val="00E86749"/>
    <w:rsid w:val="00E86E87"/>
    <w:rsid w:val="00E87875"/>
    <w:rsid w:val="00E9004C"/>
    <w:rsid w:val="00E90EE1"/>
    <w:rsid w:val="00E9108E"/>
    <w:rsid w:val="00E9141D"/>
    <w:rsid w:val="00E91626"/>
    <w:rsid w:val="00E92222"/>
    <w:rsid w:val="00E928AF"/>
    <w:rsid w:val="00E92B30"/>
    <w:rsid w:val="00E92CD1"/>
    <w:rsid w:val="00E92E5D"/>
    <w:rsid w:val="00E9394F"/>
    <w:rsid w:val="00E93A91"/>
    <w:rsid w:val="00E93B5D"/>
    <w:rsid w:val="00E93B5E"/>
    <w:rsid w:val="00E93CF9"/>
    <w:rsid w:val="00E93EEB"/>
    <w:rsid w:val="00E941B0"/>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B7"/>
    <w:rsid w:val="00E975D7"/>
    <w:rsid w:val="00E97640"/>
    <w:rsid w:val="00E977AE"/>
    <w:rsid w:val="00E97B67"/>
    <w:rsid w:val="00E97FCE"/>
    <w:rsid w:val="00EA0708"/>
    <w:rsid w:val="00EA09FD"/>
    <w:rsid w:val="00EA10B3"/>
    <w:rsid w:val="00EA138B"/>
    <w:rsid w:val="00EA1A0C"/>
    <w:rsid w:val="00EA1B2E"/>
    <w:rsid w:val="00EA2964"/>
    <w:rsid w:val="00EA2B87"/>
    <w:rsid w:val="00EA2B90"/>
    <w:rsid w:val="00EA2D7B"/>
    <w:rsid w:val="00EA3036"/>
    <w:rsid w:val="00EA323B"/>
    <w:rsid w:val="00EA3C6D"/>
    <w:rsid w:val="00EA4403"/>
    <w:rsid w:val="00EA4789"/>
    <w:rsid w:val="00EA4B06"/>
    <w:rsid w:val="00EA4DAF"/>
    <w:rsid w:val="00EA4E51"/>
    <w:rsid w:val="00EA4E89"/>
    <w:rsid w:val="00EA4FCE"/>
    <w:rsid w:val="00EA6484"/>
    <w:rsid w:val="00EA6AE2"/>
    <w:rsid w:val="00EA6DBF"/>
    <w:rsid w:val="00EA6DE4"/>
    <w:rsid w:val="00EA7311"/>
    <w:rsid w:val="00EA7610"/>
    <w:rsid w:val="00EA799A"/>
    <w:rsid w:val="00EB0184"/>
    <w:rsid w:val="00EB035B"/>
    <w:rsid w:val="00EB09C0"/>
    <w:rsid w:val="00EB0FD6"/>
    <w:rsid w:val="00EB11C6"/>
    <w:rsid w:val="00EB140A"/>
    <w:rsid w:val="00EB15A6"/>
    <w:rsid w:val="00EB1B89"/>
    <w:rsid w:val="00EB23F3"/>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D6B"/>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D"/>
    <w:rsid w:val="00EC0EFF"/>
    <w:rsid w:val="00EC1943"/>
    <w:rsid w:val="00EC1A97"/>
    <w:rsid w:val="00EC1E27"/>
    <w:rsid w:val="00EC2972"/>
    <w:rsid w:val="00EC2A60"/>
    <w:rsid w:val="00EC3099"/>
    <w:rsid w:val="00EC369B"/>
    <w:rsid w:val="00EC461E"/>
    <w:rsid w:val="00EC4A18"/>
    <w:rsid w:val="00EC4A25"/>
    <w:rsid w:val="00EC4AD4"/>
    <w:rsid w:val="00EC4D39"/>
    <w:rsid w:val="00EC4EC2"/>
    <w:rsid w:val="00EC4F7A"/>
    <w:rsid w:val="00EC574E"/>
    <w:rsid w:val="00EC57B9"/>
    <w:rsid w:val="00EC57E1"/>
    <w:rsid w:val="00EC603A"/>
    <w:rsid w:val="00EC61DE"/>
    <w:rsid w:val="00EC6AA2"/>
    <w:rsid w:val="00EC6C08"/>
    <w:rsid w:val="00EC6CB6"/>
    <w:rsid w:val="00EC6EE8"/>
    <w:rsid w:val="00EC701B"/>
    <w:rsid w:val="00EC7025"/>
    <w:rsid w:val="00EC70B5"/>
    <w:rsid w:val="00EC74D2"/>
    <w:rsid w:val="00EC7D21"/>
    <w:rsid w:val="00ED0115"/>
    <w:rsid w:val="00ED01B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AB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D58"/>
    <w:rsid w:val="00ED7DBF"/>
    <w:rsid w:val="00EE05B8"/>
    <w:rsid w:val="00EE05BB"/>
    <w:rsid w:val="00EE08AB"/>
    <w:rsid w:val="00EE0A7A"/>
    <w:rsid w:val="00EE0C60"/>
    <w:rsid w:val="00EE0D2F"/>
    <w:rsid w:val="00EE15C6"/>
    <w:rsid w:val="00EE17FD"/>
    <w:rsid w:val="00EE19A8"/>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905"/>
    <w:rsid w:val="00EE3C24"/>
    <w:rsid w:val="00EE3C81"/>
    <w:rsid w:val="00EE3F1D"/>
    <w:rsid w:val="00EE3FA4"/>
    <w:rsid w:val="00EE43B7"/>
    <w:rsid w:val="00EE46CE"/>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F01BF"/>
    <w:rsid w:val="00EF03E1"/>
    <w:rsid w:val="00EF0765"/>
    <w:rsid w:val="00EF0BCF"/>
    <w:rsid w:val="00EF0CC2"/>
    <w:rsid w:val="00EF0DBC"/>
    <w:rsid w:val="00EF1511"/>
    <w:rsid w:val="00EF1BD8"/>
    <w:rsid w:val="00EF1E6B"/>
    <w:rsid w:val="00EF2507"/>
    <w:rsid w:val="00EF2B75"/>
    <w:rsid w:val="00EF2B93"/>
    <w:rsid w:val="00EF2C1B"/>
    <w:rsid w:val="00EF2CB7"/>
    <w:rsid w:val="00EF33D9"/>
    <w:rsid w:val="00EF33DC"/>
    <w:rsid w:val="00EF3550"/>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7069"/>
    <w:rsid w:val="00EF7735"/>
    <w:rsid w:val="00EF7DCF"/>
    <w:rsid w:val="00F005D6"/>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4712"/>
    <w:rsid w:val="00F04A80"/>
    <w:rsid w:val="00F04B1D"/>
    <w:rsid w:val="00F04EBC"/>
    <w:rsid w:val="00F055CE"/>
    <w:rsid w:val="00F058AA"/>
    <w:rsid w:val="00F05CE0"/>
    <w:rsid w:val="00F05D47"/>
    <w:rsid w:val="00F05F8B"/>
    <w:rsid w:val="00F0650C"/>
    <w:rsid w:val="00F06AD4"/>
    <w:rsid w:val="00F06CC8"/>
    <w:rsid w:val="00F06EC2"/>
    <w:rsid w:val="00F07072"/>
    <w:rsid w:val="00F077F5"/>
    <w:rsid w:val="00F07D6C"/>
    <w:rsid w:val="00F10643"/>
    <w:rsid w:val="00F10F56"/>
    <w:rsid w:val="00F11B97"/>
    <w:rsid w:val="00F11C02"/>
    <w:rsid w:val="00F1204C"/>
    <w:rsid w:val="00F12349"/>
    <w:rsid w:val="00F12481"/>
    <w:rsid w:val="00F1259F"/>
    <w:rsid w:val="00F127F8"/>
    <w:rsid w:val="00F12843"/>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356"/>
    <w:rsid w:val="00F1743D"/>
    <w:rsid w:val="00F17C30"/>
    <w:rsid w:val="00F205A1"/>
    <w:rsid w:val="00F20915"/>
    <w:rsid w:val="00F209E8"/>
    <w:rsid w:val="00F20B97"/>
    <w:rsid w:val="00F20F34"/>
    <w:rsid w:val="00F20F54"/>
    <w:rsid w:val="00F213BD"/>
    <w:rsid w:val="00F213CF"/>
    <w:rsid w:val="00F213E2"/>
    <w:rsid w:val="00F214EE"/>
    <w:rsid w:val="00F21548"/>
    <w:rsid w:val="00F215A3"/>
    <w:rsid w:val="00F217B7"/>
    <w:rsid w:val="00F21E83"/>
    <w:rsid w:val="00F2241B"/>
    <w:rsid w:val="00F2245D"/>
    <w:rsid w:val="00F22661"/>
    <w:rsid w:val="00F226FD"/>
    <w:rsid w:val="00F228C9"/>
    <w:rsid w:val="00F22950"/>
    <w:rsid w:val="00F22EC7"/>
    <w:rsid w:val="00F22F21"/>
    <w:rsid w:val="00F22FC0"/>
    <w:rsid w:val="00F231AB"/>
    <w:rsid w:val="00F2374E"/>
    <w:rsid w:val="00F23893"/>
    <w:rsid w:val="00F23943"/>
    <w:rsid w:val="00F23CD7"/>
    <w:rsid w:val="00F2420A"/>
    <w:rsid w:val="00F2467F"/>
    <w:rsid w:val="00F24AC1"/>
    <w:rsid w:val="00F25191"/>
    <w:rsid w:val="00F251DD"/>
    <w:rsid w:val="00F25560"/>
    <w:rsid w:val="00F25D79"/>
    <w:rsid w:val="00F261DA"/>
    <w:rsid w:val="00F26431"/>
    <w:rsid w:val="00F26912"/>
    <w:rsid w:val="00F26E16"/>
    <w:rsid w:val="00F270CE"/>
    <w:rsid w:val="00F27840"/>
    <w:rsid w:val="00F27A74"/>
    <w:rsid w:val="00F27A9D"/>
    <w:rsid w:val="00F27AF5"/>
    <w:rsid w:val="00F30137"/>
    <w:rsid w:val="00F30287"/>
    <w:rsid w:val="00F302F5"/>
    <w:rsid w:val="00F303EA"/>
    <w:rsid w:val="00F30894"/>
    <w:rsid w:val="00F30A04"/>
    <w:rsid w:val="00F30B2E"/>
    <w:rsid w:val="00F30C23"/>
    <w:rsid w:val="00F30D1B"/>
    <w:rsid w:val="00F31188"/>
    <w:rsid w:val="00F313E1"/>
    <w:rsid w:val="00F31924"/>
    <w:rsid w:val="00F3202B"/>
    <w:rsid w:val="00F32056"/>
    <w:rsid w:val="00F32106"/>
    <w:rsid w:val="00F32766"/>
    <w:rsid w:val="00F32828"/>
    <w:rsid w:val="00F329CC"/>
    <w:rsid w:val="00F32FB8"/>
    <w:rsid w:val="00F330B7"/>
    <w:rsid w:val="00F33625"/>
    <w:rsid w:val="00F33893"/>
    <w:rsid w:val="00F33CF8"/>
    <w:rsid w:val="00F340F7"/>
    <w:rsid w:val="00F34698"/>
    <w:rsid w:val="00F34E2A"/>
    <w:rsid w:val="00F35074"/>
    <w:rsid w:val="00F353BB"/>
    <w:rsid w:val="00F354A2"/>
    <w:rsid w:val="00F36A7B"/>
    <w:rsid w:val="00F36B24"/>
    <w:rsid w:val="00F371AF"/>
    <w:rsid w:val="00F3764C"/>
    <w:rsid w:val="00F37750"/>
    <w:rsid w:val="00F40177"/>
    <w:rsid w:val="00F401D8"/>
    <w:rsid w:val="00F4064E"/>
    <w:rsid w:val="00F406FC"/>
    <w:rsid w:val="00F40BA6"/>
    <w:rsid w:val="00F40D4C"/>
    <w:rsid w:val="00F40E90"/>
    <w:rsid w:val="00F410FE"/>
    <w:rsid w:val="00F4115B"/>
    <w:rsid w:val="00F4150F"/>
    <w:rsid w:val="00F4159D"/>
    <w:rsid w:val="00F41881"/>
    <w:rsid w:val="00F4218A"/>
    <w:rsid w:val="00F440B9"/>
    <w:rsid w:val="00F4455D"/>
    <w:rsid w:val="00F44768"/>
    <w:rsid w:val="00F447E9"/>
    <w:rsid w:val="00F4500D"/>
    <w:rsid w:val="00F451B9"/>
    <w:rsid w:val="00F453AD"/>
    <w:rsid w:val="00F45467"/>
    <w:rsid w:val="00F456F6"/>
    <w:rsid w:val="00F45AD6"/>
    <w:rsid w:val="00F45D05"/>
    <w:rsid w:val="00F46298"/>
    <w:rsid w:val="00F46976"/>
    <w:rsid w:val="00F46A64"/>
    <w:rsid w:val="00F46AA2"/>
    <w:rsid w:val="00F46B83"/>
    <w:rsid w:val="00F46C1D"/>
    <w:rsid w:val="00F46DEF"/>
    <w:rsid w:val="00F46F7B"/>
    <w:rsid w:val="00F472D5"/>
    <w:rsid w:val="00F473A4"/>
    <w:rsid w:val="00F47A5B"/>
    <w:rsid w:val="00F47D57"/>
    <w:rsid w:val="00F47DEE"/>
    <w:rsid w:val="00F5009D"/>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954"/>
    <w:rsid w:val="00F52CA8"/>
    <w:rsid w:val="00F52D01"/>
    <w:rsid w:val="00F52E04"/>
    <w:rsid w:val="00F53198"/>
    <w:rsid w:val="00F5320D"/>
    <w:rsid w:val="00F535A7"/>
    <w:rsid w:val="00F53876"/>
    <w:rsid w:val="00F53F6B"/>
    <w:rsid w:val="00F53FBA"/>
    <w:rsid w:val="00F5434C"/>
    <w:rsid w:val="00F543B5"/>
    <w:rsid w:val="00F54431"/>
    <w:rsid w:val="00F545A1"/>
    <w:rsid w:val="00F54B98"/>
    <w:rsid w:val="00F54DA7"/>
    <w:rsid w:val="00F54F25"/>
    <w:rsid w:val="00F5584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7A4"/>
    <w:rsid w:val="00F67CC8"/>
    <w:rsid w:val="00F67ECE"/>
    <w:rsid w:val="00F67F50"/>
    <w:rsid w:val="00F70309"/>
    <w:rsid w:val="00F7054F"/>
    <w:rsid w:val="00F70727"/>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2A0"/>
    <w:rsid w:val="00F753B1"/>
    <w:rsid w:val="00F7589F"/>
    <w:rsid w:val="00F75901"/>
    <w:rsid w:val="00F7591E"/>
    <w:rsid w:val="00F76AC2"/>
    <w:rsid w:val="00F76BF9"/>
    <w:rsid w:val="00F76F87"/>
    <w:rsid w:val="00F771F2"/>
    <w:rsid w:val="00F77245"/>
    <w:rsid w:val="00F778DE"/>
    <w:rsid w:val="00F77C87"/>
    <w:rsid w:val="00F77CD5"/>
    <w:rsid w:val="00F77D16"/>
    <w:rsid w:val="00F8000F"/>
    <w:rsid w:val="00F80317"/>
    <w:rsid w:val="00F80AFB"/>
    <w:rsid w:val="00F80E78"/>
    <w:rsid w:val="00F80EFF"/>
    <w:rsid w:val="00F80F1C"/>
    <w:rsid w:val="00F8179F"/>
    <w:rsid w:val="00F819B8"/>
    <w:rsid w:val="00F81D61"/>
    <w:rsid w:val="00F81EFD"/>
    <w:rsid w:val="00F81FD9"/>
    <w:rsid w:val="00F8210C"/>
    <w:rsid w:val="00F82345"/>
    <w:rsid w:val="00F82536"/>
    <w:rsid w:val="00F82B7C"/>
    <w:rsid w:val="00F82C01"/>
    <w:rsid w:val="00F82C34"/>
    <w:rsid w:val="00F8310F"/>
    <w:rsid w:val="00F831D0"/>
    <w:rsid w:val="00F836F4"/>
    <w:rsid w:val="00F83AC3"/>
    <w:rsid w:val="00F83B6A"/>
    <w:rsid w:val="00F83C1C"/>
    <w:rsid w:val="00F83EC4"/>
    <w:rsid w:val="00F841C8"/>
    <w:rsid w:val="00F846F9"/>
    <w:rsid w:val="00F84AA5"/>
    <w:rsid w:val="00F84B4B"/>
    <w:rsid w:val="00F84D1C"/>
    <w:rsid w:val="00F84E28"/>
    <w:rsid w:val="00F84FD6"/>
    <w:rsid w:val="00F85D61"/>
    <w:rsid w:val="00F85DDA"/>
    <w:rsid w:val="00F86221"/>
    <w:rsid w:val="00F862DB"/>
    <w:rsid w:val="00F863F7"/>
    <w:rsid w:val="00F8652A"/>
    <w:rsid w:val="00F872DD"/>
    <w:rsid w:val="00F87AE6"/>
    <w:rsid w:val="00F87BE6"/>
    <w:rsid w:val="00F900CC"/>
    <w:rsid w:val="00F903D8"/>
    <w:rsid w:val="00F909A1"/>
    <w:rsid w:val="00F915E8"/>
    <w:rsid w:val="00F91708"/>
    <w:rsid w:val="00F9176D"/>
    <w:rsid w:val="00F9178A"/>
    <w:rsid w:val="00F91B2A"/>
    <w:rsid w:val="00F91F0F"/>
    <w:rsid w:val="00F91F33"/>
    <w:rsid w:val="00F92213"/>
    <w:rsid w:val="00F9279E"/>
    <w:rsid w:val="00F9295C"/>
    <w:rsid w:val="00F93535"/>
    <w:rsid w:val="00F93686"/>
    <w:rsid w:val="00F9395C"/>
    <w:rsid w:val="00F93DD5"/>
    <w:rsid w:val="00F94372"/>
    <w:rsid w:val="00F946CB"/>
    <w:rsid w:val="00F9486E"/>
    <w:rsid w:val="00F94986"/>
    <w:rsid w:val="00F949E1"/>
    <w:rsid w:val="00F94BF1"/>
    <w:rsid w:val="00F94D2B"/>
    <w:rsid w:val="00F94FBA"/>
    <w:rsid w:val="00F94FBB"/>
    <w:rsid w:val="00F9520F"/>
    <w:rsid w:val="00F95508"/>
    <w:rsid w:val="00F95659"/>
    <w:rsid w:val="00F957A7"/>
    <w:rsid w:val="00F95B0A"/>
    <w:rsid w:val="00F96188"/>
    <w:rsid w:val="00F9644A"/>
    <w:rsid w:val="00F9656E"/>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389"/>
    <w:rsid w:val="00FA38FC"/>
    <w:rsid w:val="00FA3A05"/>
    <w:rsid w:val="00FA3C37"/>
    <w:rsid w:val="00FA3CA1"/>
    <w:rsid w:val="00FA3FF9"/>
    <w:rsid w:val="00FA47A0"/>
    <w:rsid w:val="00FA4988"/>
    <w:rsid w:val="00FA4E7D"/>
    <w:rsid w:val="00FA55BE"/>
    <w:rsid w:val="00FA612E"/>
    <w:rsid w:val="00FA66D3"/>
    <w:rsid w:val="00FA6751"/>
    <w:rsid w:val="00FA68B6"/>
    <w:rsid w:val="00FA69F7"/>
    <w:rsid w:val="00FA71D1"/>
    <w:rsid w:val="00FA72A8"/>
    <w:rsid w:val="00FA732E"/>
    <w:rsid w:val="00FA7647"/>
    <w:rsid w:val="00FA78F4"/>
    <w:rsid w:val="00FA7901"/>
    <w:rsid w:val="00FA7C0E"/>
    <w:rsid w:val="00FA7C97"/>
    <w:rsid w:val="00FB0678"/>
    <w:rsid w:val="00FB0AF7"/>
    <w:rsid w:val="00FB0F8F"/>
    <w:rsid w:val="00FB1031"/>
    <w:rsid w:val="00FB105C"/>
    <w:rsid w:val="00FB11CF"/>
    <w:rsid w:val="00FB1CB2"/>
    <w:rsid w:val="00FB2357"/>
    <w:rsid w:val="00FB23B4"/>
    <w:rsid w:val="00FB2D8B"/>
    <w:rsid w:val="00FB3232"/>
    <w:rsid w:val="00FB32B5"/>
    <w:rsid w:val="00FB377C"/>
    <w:rsid w:val="00FB3E97"/>
    <w:rsid w:val="00FB3FD6"/>
    <w:rsid w:val="00FB40B6"/>
    <w:rsid w:val="00FB40F7"/>
    <w:rsid w:val="00FB4125"/>
    <w:rsid w:val="00FB4225"/>
    <w:rsid w:val="00FB423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F32"/>
    <w:rsid w:val="00FB7004"/>
    <w:rsid w:val="00FB75AC"/>
    <w:rsid w:val="00FB7D53"/>
    <w:rsid w:val="00FB7E9A"/>
    <w:rsid w:val="00FB7F03"/>
    <w:rsid w:val="00FC03CA"/>
    <w:rsid w:val="00FC0A4E"/>
    <w:rsid w:val="00FC0D52"/>
    <w:rsid w:val="00FC0E0C"/>
    <w:rsid w:val="00FC1192"/>
    <w:rsid w:val="00FC12E9"/>
    <w:rsid w:val="00FC1755"/>
    <w:rsid w:val="00FC1DCB"/>
    <w:rsid w:val="00FC2000"/>
    <w:rsid w:val="00FC2115"/>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5A28"/>
    <w:rsid w:val="00FC6067"/>
    <w:rsid w:val="00FC6515"/>
    <w:rsid w:val="00FC6D95"/>
    <w:rsid w:val="00FC6E79"/>
    <w:rsid w:val="00FC6EEA"/>
    <w:rsid w:val="00FC7170"/>
    <w:rsid w:val="00FC7605"/>
    <w:rsid w:val="00FC77BB"/>
    <w:rsid w:val="00FC7B7E"/>
    <w:rsid w:val="00FC7D02"/>
    <w:rsid w:val="00FC7F0F"/>
    <w:rsid w:val="00FD00A8"/>
    <w:rsid w:val="00FD06CE"/>
    <w:rsid w:val="00FD081A"/>
    <w:rsid w:val="00FD08ED"/>
    <w:rsid w:val="00FD1244"/>
    <w:rsid w:val="00FD1252"/>
    <w:rsid w:val="00FD181E"/>
    <w:rsid w:val="00FD2076"/>
    <w:rsid w:val="00FD2266"/>
    <w:rsid w:val="00FD22E8"/>
    <w:rsid w:val="00FD25B9"/>
    <w:rsid w:val="00FD27BA"/>
    <w:rsid w:val="00FD2D49"/>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72D8"/>
    <w:rsid w:val="00FD72E6"/>
    <w:rsid w:val="00FD7354"/>
    <w:rsid w:val="00FD75D1"/>
    <w:rsid w:val="00FD7A9E"/>
    <w:rsid w:val="00FD7AD9"/>
    <w:rsid w:val="00FD7D48"/>
    <w:rsid w:val="00FE01AD"/>
    <w:rsid w:val="00FE041E"/>
    <w:rsid w:val="00FE04CB"/>
    <w:rsid w:val="00FE0942"/>
    <w:rsid w:val="00FE0CA0"/>
    <w:rsid w:val="00FE10B4"/>
    <w:rsid w:val="00FE119B"/>
    <w:rsid w:val="00FE1356"/>
    <w:rsid w:val="00FE1753"/>
    <w:rsid w:val="00FE17FD"/>
    <w:rsid w:val="00FE1F16"/>
    <w:rsid w:val="00FE1F6F"/>
    <w:rsid w:val="00FE2A35"/>
    <w:rsid w:val="00FE2A47"/>
    <w:rsid w:val="00FE3032"/>
    <w:rsid w:val="00FE36FA"/>
    <w:rsid w:val="00FE3929"/>
    <w:rsid w:val="00FE3A66"/>
    <w:rsid w:val="00FE3BA1"/>
    <w:rsid w:val="00FE3C6D"/>
    <w:rsid w:val="00FE3D9E"/>
    <w:rsid w:val="00FE44AB"/>
    <w:rsid w:val="00FE44AD"/>
    <w:rsid w:val="00FE47A1"/>
    <w:rsid w:val="00FE4869"/>
    <w:rsid w:val="00FE48B9"/>
    <w:rsid w:val="00FE4A7F"/>
    <w:rsid w:val="00FE523D"/>
    <w:rsid w:val="00FE5334"/>
    <w:rsid w:val="00FE5596"/>
    <w:rsid w:val="00FE5675"/>
    <w:rsid w:val="00FE57F7"/>
    <w:rsid w:val="00FE58AC"/>
    <w:rsid w:val="00FE6560"/>
    <w:rsid w:val="00FE6582"/>
    <w:rsid w:val="00FE66C7"/>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814"/>
    <w:rsid w:val="00FF190C"/>
    <w:rsid w:val="00FF20B7"/>
    <w:rsid w:val="00FF27A4"/>
    <w:rsid w:val="00FF2BAB"/>
    <w:rsid w:val="00FF2D01"/>
    <w:rsid w:val="00FF2E18"/>
    <w:rsid w:val="00FF2F95"/>
    <w:rsid w:val="00FF30FB"/>
    <w:rsid w:val="00FF3292"/>
    <w:rsid w:val="00FF3501"/>
    <w:rsid w:val="00FF3F29"/>
    <w:rsid w:val="00FF4184"/>
    <w:rsid w:val="00FF4203"/>
    <w:rsid w:val="00FF42FE"/>
    <w:rsid w:val="00FF45D9"/>
    <w:rsid w:val="00FF6281"/>
    <w:rsid w:val="00FF65EB"/>
    <w:rsid w:val="00FF6BD1"/>
    <w:rsid w:val="00FF6FCA"/>
    <w:rsid w:val="00FF769E"/>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5F860F"/>
  <w15:docId w15:val="{0EDD47B8-32F6-4E9A-9725-B80BB2EF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Char"/>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Char"/>
    <w:qFormat/>
    <w:rsid w:val="003958A6"/>
    <w:pPr>
      <w:pBdr>
        <w:top w:val="none" w:sz="0" w:space="0" w:color="auto"/>
      </w:pBdr>
      <w:spacing w:before="180"/>
      <w:outlineLvl w:val="1"/>
    </w:pPr>
    <w:rPr>
      <w:sz w:val="32"/>
    </w:rPr>
  </w:style>
  <w:style w:type="paragraph" w:styleId="3">
    <w:name w:val="heading 3"/>
    <w:basedOn w:val="2"/>
    <w:next w:val="a"/>
    <w:link w:val="3Char"/>
    <w:qFormat/>
    <w:rsid w:val="003958A6"/>
    <w:pPr>
      <w:spacing w:before="120"/>
      <w:outlineLvl w:val="2"/>
    </w:pPr>
    <w:rPr>
      <w:sz w:val="28"/>
    </w:rPr>
  </w:style>
  <w:style w:type="paragraph" w:styleId="4">
    <w:name w:val="heading 4"/>
    <w:basedOn w:val="3"/>
    <w:next w:val="a"/>
    <w:link w:val="4Char"/>
    <w:qFormat/>
    <w:rsid w:val="003958A6"/>
    <w:pPr>
      <w:ind w:left="1418" w:hanging="1418"/>
      <w:outlineLvl w:val="3"/>
    </w:pPr>
    <w:rPr>
      <w:sz w:val="24"/>
    </w:rPr>
  </w:style>
  <w:style w:type="paragraph" w:styleId="5">
    <w:name w:val="heading 5"/>
    <w:basedOn w:val="4"/>
    <w:next w:val="a"/>
    <w:link w:val="5Char"/>
    <w:qFormat/>
    <w:rsid w:val="003958A6"/>
    <w:pPr>
      <w:ind w:left="1701" w:hanging="1701"/>
      <w:outlineLvl w:val="4"/>
    </w:pPr>
    <w:rPr>
      <w:sz w:val="22"/>
    </w:rPr>
  </w:style>
  <w:style w:type="paragraph" w:styleId="6">
    <w:name w:val="heading 6"/>
    <w:basedOn w:val="a"/>
    <w:next w:val="a"/>
    <w:link w:val="6Char"/>
    <w:qFormat/>
    <w:rsid w:val="006B559A"/>
    <w:pPr>
      <w:keepNext/>
      <w:keepLines/>
      <w:spacing w:before="120"/>
      <w:ind w:left="1985" w:hanging="1985"/>
      <w:outlineLvl w:val="5"/>
    </w:pPr>
    <w:rPr>
      <w:rFonts w:ascii="Arial" w:hAnsi="Arial"/>
    </w:rPr>
  </w:style>
  <w:style w:type="paragraph" w:styleId="7">
    <w:name w:val="heading 7"/>
    <w:basedOn w:val="a"/>
    <w:next w:val="a"/>
    <w:link w:val="7Char"/>
    <w:qFormat/>
    <w:rsid w:val="006B559A"/>
    <w:pPr>
      <w:keepNext/>
      <w:keepLines/>
      <w:spacing w:before="120"/>
      <w:ind w:left="1985" w:hanging="1985"/>
      <w:outlineLvl w:val="6"/>
    </w:pPr>
    <w:rPr>
      <w:rFonts w:ascii="Arial" w:hAnsi="Arial"/>
    </w:rPr>
  </w:style>
  <w:style w:type="paragraph" w:styleId="8">
    <w:name w:val="heading 8"/>
    <w:basedOn w:val="1"/>
    <w:next w:val="a"/>
    <w:link w:val="8Char"/>
    <w:qFormat/>
    <w:rsid w:val="003958A6"/>
    <w:pPr>
      <w:ind w:left="0" w:firstLine="0"/>
      <w:outlineLvl w:val="7"/>
    </w:pPr>
  </w:style>
  <w:style w:type="paragraph" w:styleId="9">
    <w:name w:val="heading 9"/>
    <w:basedOn w:val="8"/>
    <w:next w:val="a"/>
    <w:link w:val="9Char"/>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3958A6"/>
    <w:rPr>
      <w:rFonts w:ascii="Arial" w:eastAsia="Times New Roman" w:hAnsi="Arial"/>
      <w:sz w:val="36"/>
      <w:lang w:eastAsia="ja-JP"/>
    </w:rPr>
  </w:style>
  <w:style w:type="character" w:customStyle="1" w:styleId="2Char">
    <w:name w:val="제목 2 Char"/>
    <w:basedOn w:val="a0"/>
    <w:link w:val="2"/>
    <w:rsid w:val="003958A6"/>
    <w:rPr>
      <w:rFonts w:ascii="Arial" w:eastAsia="Times New Roman" w:hAnsi="Arial"/>
      <w:sz w:val="32"/>
      <w:lang w:eastAsia="ja-JP"/>
    </w:rPr>
  </w:style>
  <w:style w:type="character" w:customStyle="1" w:styleId="3Char">
    <w:name w:val="제목 3 Char"/>
    <w:basedOn w:val="a0"/>
    <w:link w:val="3"/>
    <w:rsid w:val="003958A6"/>
    <w:rPr>
      <w:rFonts w:ascii="Arial" w:eastAsia="Times New Roman" w:hAnsi="Arial"/>
      <w:sz w:val="28"/>
      <w:lang w:eastAsia="ja-JP"/>
    </w:rPr>
  </w:style>
  <w:style w:type="character" w:customStyle="1" w:styleId="4Char">
    <w:name w:val="제목 4 Char"/>
    <w:basedOn w:val="a0"/>
    <w:link w:val="4"/>
    <w:qFormat/>
    <w:locked/>
    <w:rsid w:val="003958A6"/>
    <w:rPr>
      <w:rFonts w:ascii="Arial" w:eastAsia="Times New Roman" w:hAnsi="Arial"/>
      <w:sz w:val="24"/>
      <w:lang w:eastAsia="ja-JP"/>
    </w:rPr>
  </w:style>
  <w:style w:type="character" w:customStyle="1" w:styleId="5Char">
    <w:name w:val="제목 5 Char"/>
    <w:basedOn w:val="a0"/>
    <w:link w:val="5"/>
    <w:rsid w:val="003958A6"/>
    <w:rPr>
      <w:rFonts w:ascii="Arial" w:eastAsia="Times New Roman" w:hAnsi="Arial"/>
      <w:sz w:val="22"/>
      <w:lang w:eastAsia="ja-JP"/>
    </w:rPr>
  </w:style>
  <w:style w:type="character" w:customStyle="1" w:styleId="6Char">
    <w:name w:val="제목 6 Char"/>
    <w:basedOn w:val="a0"/>
    <w:link w:val="6"/>
    <w:rsid w:val="003958A6"/>
    <w:rPr>
      <w:rFonts w:ascii="Arial" w:eastAsia="Times New Roman" w:hAnsi="Arial"/>
      <w:lang w:eastAsia="ja-JP"/>
    </w:rPr>
  </w:style>
  <w:style w:type="character" w:customStyle="1" w:styleId="7Char">
    <w:name w:val="제목 7 Char"/>
    <w:basedOn w:val="a0"/>
    <w:link w:val="7"/>
    <w:rsid w:val="003958A6"/>
    <w:rPr>
      <w:rFonts w:ascii="Arial" w:eastAsia="Times New Roman" w:hAnsi="Arial"/>
      <w:lang w:eastAsia="ja-JP"/>
    </w:rPr>
  </w:style>
  <w:style w:type="character" w:customStyle="1" w:styleId="8Char">
    <w:name w:val="제목 8 Char"/>
    <w:basedOn w:val="a0"/>
    <w:link w:val="8"/>
    <w:rsid w:val="003958A6"/>
    <w:rPr>
      <w:rFonts w:ascii="Arial" w:eastAsia="Times New Roman" w:hAnsi="Arial"/>
      <w:sz w:val="36"/>
      <w:lang w:eastAsia="ja-JP"/>
    </w:rPr>
  </w:style>
  <w:style w:type="character" w:customStyle="1" w:styleId="9Char">
    <w:name w:val="제목 9 Char"/>
    <w:basedOn w:val="a0"/>
    <w:link w:val="9"/>
    <w:rsid w:val="003958A6"/>
    <w:rPr>
      <w:rFonts w:ascii="Arial" w:eastAsia="Times New Roman" w:hAnsi="Arial"/>
      <w:sz w:val="36"/>
      <w:lang w:eastAsia="ja-JP"/>
    </w:rPr>
  </w:style>
  <w:style w:type="paragraph" w:styleId="90">
    <w:name w:val="toc 9"/>
    <w:basedOn w:val="80"/>
    <w:uiPriority w:val="39"/>
    <w:rsid w:val="003958A6"/>
    <w:pPr>
      <w:ind w:left="1418" w:hanging="1418"/>
    </w:pPr>
  </w:style>
  <w:style w:type="paragraph" w:styleId="80">
    <w:name w:val="toc 8"/>
    <w:basedOn w:val="10"/>
    <w:uiPriority w:val="39"/>
    <w:rsid w:val="003958A6"/>
    <w:pPr>
      <w:spacing w:before="180"/>
      <w:ind w:left="2693" w:hanging="2693"/>
    </w:pPr>
    <w:rPr>
      <w:b/>
    </w:rPr>
  </w:style>
  <w:style w:type="paragraph" w:styleId="10">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a"/>
    <w:next w:val="a"/>
    <w:rsid w:val="003958A6"/>
    <w:pPr>
      <w:keepLines/>
      <w:tabs>
        <w:tab w:val="center" w:pos="4536"/>
        <w:tab w:val="right" w:pos="9072"/>
      </w:tabs>
    </w:pPr>
    <w:rPr>
      <w:noProof/>
    </w:rPr>
  </w:style>
  <w:style w:type="character" w:customStyle="1" w:styleId="ZGSM">
    <w:name w:val="ZGSM"/>
    <w:rsid w:val="003958A6"/>
  </w:style>
  <w:style w:type="paragraph" w:styleId="a3">
    <w:name w:val="header"/>
    <w:link w:val="Char"/>
    <w:qFormat/>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Char">
    <w:name w:val="머리글 Char"/>
    <w:basedOn w:val="a0"/>
    <w:link w:val="a3"/>
    <w:qFormat/>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50">
    <w:name w:val="toc 5"/>
    <w:basedOn w:val="40"/>
    <w:uiPriority w:val="39"/>
    <w:rsid w:val="003958A6"/>
    <w:pPr>
      <w:ind w:left="1701" w:hanging="1701"/>
    </w:pPr>
  </w:style>
  <w:style w:type="paragraph" w:styleId="40">
    <w:name w:val="toc 4"/>
    <w:basedOn w:val="30"/>
    <w:uiPriority w:val="39"/>
    <w:rsid w:val="003958A6"/>
    <w:pPr>
      <w:ind w:left="1418" w:hanging="1418"/>
    </w:pPr>
  </w:style>
  <w:style w:type="paragraph" w:styleId="30">
    <w:name w:val="toc 3"/>
    <w:basedOn w:val="20"/>
    <w:uiPriority w:val="39"/>
    <w:rsid w:val="003958A6"/>
    <w:pPr>
      <w:ind w:left="1134" w:hanging="1134"/>
    </w:pPr>
  </w:style>
  <w:style w:type="paragraph" w:styleId="20">
    <w:name w:val="toc 2"/>
    <w:basedOn w:val="10"/>
    <w:uiPriority w:val="39"/>
    <w:rsid w:val="003958A6"/>
    <w:pPr>
      <w:keepNext w:val="0"/>
      <w:spacing w:before="0"/>
      <w:ind w:left="851" w:hanging="851"/>
    </w:pPr>
    <w:rPr>
      <w:sz w:val="20"/>
    </w:rPr>
  </w:style>
  <w:style w:type="paragraph" w:styleId="a4">
    <w:name w:val="footer"/>
    <w:basedOn w:val="a3"/>
    <w:link w:val="Char0"/>
    <w:rsid w:val="003958A6"/>
    <w:pPr>
      <w:jc w:val="center"/>
    </w:pPr>
    <w:rPr>
      <w:i/>
    </w:rPr>
  </w:style>
  <w:style w:type="character" w:customStyle="1" w:styleId="Char0">
    <w:name w:val="바닥글 Char"/>
    <w:basedOn w:val="a0"/>
    <w:link w:val="a4"/>
    <w:rsid w:val="003958A6"/>
    <w:rPr>
      <w:rFonts w:ascii="Arial" w:eastAsia="Times New Roman" w:hAnsi="Arial"/>
      <w:b/>
      <w:i/>
      <w:noProof/>
      <w:sz w:val="18"/>
      <w:lang w:eastAsia="ja-JP"/>
    </w:rPr>
  </w:style>
  <w:style w:type="paragraph" w:customStyle="1" w:styleId="TT">
    <w:name w:val="TT"/>
    <w:basedOn w:val="1"/>
    <w:next w:val="a"/>
    <w:rsid w:val="003958A6"/>
    <w:pPr>
      <w:outlineLvl w:val="9"/>
    </w:pPr>
  </w:style>
  <w:style w:type="paragraph" w:customStyle="1" w:styleId="NO">
    <w:name w:val="NO"/>
    <w:basedOn w:val="a"/>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a"/>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a"/>
    <w:link w:val="EXChar"/>
    <w:rsid w:val="003958A6"/>
    <w:pPr>
      <w:keepLines/>
      <w:ind w:left="1702" w:hanging="1418"/>
    </w:pPr>
  </w:style>
  <w:style w:type="paragraph" w:customStyle="1" w:styleId="FP">
    <w:name w:val="FP"/>
    <w:basedOn w:val="a"/>
    <w:rsid w:val="003958A6"/>
    <w:pPr>
      <w:spacing w:after="0"/>
    </w:pPr>
  </w:style>
  <w:style w:type="paragraph" w:customStyle="1" w:styleId="EW">
    <w:name w:val="EW"/>
    <w:basedOn w:val="EX"/>
    <w:qFormat/>
    <w:rsid w:val="003958A6"/>
    <w:pPr>
      <w:spacing w:after="0"/>
    </w:pPr>
  </w:style>
  <w:style w:type="paragraph" w:customStyle="1" w:styleId="B1">
    <w:name w:val="B1"/>
    <w:basedOn w:val="a5"/>
    <w:link w:val="B1Char1"/>
    <w:qFormat/>
    <w:rsid w:val="003958A6"/>
  </w:style>
  <w:style w:type="paragraph" w:styleId="a5">
    <w:name w:val="List"/>
    <w:basedOn w:val="a"/>
    <w:rsid w:val="003958A6"/>
    <w:pPr>
      <w:ind w:left="568" w:hanging="284"/>
    </w:pPr>
  </w:style>
  <w:style w:type="character" w:customStyle="1" w:styleId="B1Char1">
    <w:name w:val="B1 Char1"/>
    <w:link w:val="B1"/>
    <w:qFormat/>
    <w:rsid w:val="003958A6"/>
    <w:rPr>
      <w:rFonts w:eastAsia="Times New Roman"/>
      <w:lang w:eastAsia="ja-JP"/>
    </w:rPr>
  </w:style>
  <w:style w:type="paragraph" w:styleId="60">
    <w:name w:val="toc 6"/>
    <w:basedOn w:val="50"/>
    <w:next w:val="a"/>
    <w:uiPriority w:val="39"/>
    <w:rsid w:val="003958A6"/>
    <w:pPr>
      <w:ind w:left="1985" w:hanging="1985"/>
    </w:pPr>
  </w:style>
  <w:style w:type="paragraph" w:styleId="70">
    <w:name w:val="toc 7"/>
    <w:basedOn w:val="60"/>
    <w:next w:val="a"/>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qFormat/>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21"/>
    <w:link w:val="B2Char"/>
    <w:qFormat/>
    <w:rsid w:val="003958A6"/>
  </w:style>
  <w:style w:type="paragraph" w:styleId="21">
    <w:name w:val="List 2"/>
    <w:basedOn w:val="a5"/>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1"/>
    <w:link w:val="B3Char2"/>
    <w:qFormat/>
    <w:rsid w:val="003958A6"/>
  </w:style>
  <w:style w:type="paragraph" w:styleId="31">
    <w:name w:val="List 3"/>
    <w:basedOn w:val="21"/>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1"/>
    <w:link w:val="B4Char"/>
    <w:rsid w:val="003958A6"/>
  </w:style>
  <w:style w:type="paragraph" w:styleId="41">
    <w:name w:val="List 4"/>
    <w:basedOn w:val="31"/>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1"/>
    <w:link w:val="B5Char"/>
    <w:rsid w:val="003958A6"/>
  </w:style>
  <w:style w:type="paragraph" w:styleId="51">
    <w:name w:val="List 5"/>
    <w:basedOn w:val="41"/>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rsid w:val="003958A6"/>
  </w:style>
  <w:style w:type="paragraph" w:customStyle="1" w:styleId="Guidance">
    <w:name w:val="Guidance"/>
    <w:basedOn w:val="a"/>
    <w:qFormat/>
    <w:rsid w:val="003958A6"/>
    <w:rPr>
      <w:i/>
      <w:color w:val="0000FF"/>
    </w:rPr>
  </w:style>
  <w:style w:type="paragraph" w:styleId="a6">
    <w:name w:val="Balloon Text"/>
    <w:basedOn w:val="a"/>
    <w:link w:val="Char1"/>
    <w:rsid w:val="003958A6"/>
    <w:pPr>
      <w:spacing w:after="0"/>
    </w:pPr>
    <w:rPr>
      <w:rFonts w:ascii="Segoe UI" w:hAnsi="Segoe UI" w:cs="Segoe UI"/>
      <w:sz w:val="18"/>
      <w:szCs w:val="18"/>
    </w:rPr>
  </w:style>
  <w:style w:type="character" w:customStyle="1" w:styleId="Char1">
    <w:name w:val="풍선 도움말 텍스트 Char"/>
    <w:basedOn w:val="a0"/>
    <w:link w:val="a6"/>
    <w:rsid w:val="003958A6"/>
    <w:rPr>
      <w:rFonts w:ascii="Segoe UI" w:eastAsia="Times New Roman" w:hAnsi="Segoe UI" w:cs="Segoe UI"/>
      <w:sz w:val="18"/>
      <w:szCs w:val="18"/>
      <w:lang w:eastAsia="ja-JP"/>
    </w:rPr>
  </w:style>
  <w:style w:type="character" w:styleId="a7">
    <w:name w:val="annotation reference"/>
    <w:uiPriority w:val="99"/>
    <w:qFormat/>
    <w:rsid w:val="003958A6"/>
    <w:rPr>
      <w:sz w:val="16"/>
      <w:szCs w:val="16"/>
    </w:rPr>
  </w:style>
  <w:style w:type="paragraph" w:styleId="a8">
    <w:name w:val="annotation text"/>
    <w:basedOn w:val="a"/>
    <w:link w:val="Char2"/>
    <w:uiPriority w:val="99"/>
    <w:qFormat/>
    <w:rsid w:val="003958A6"/>
  </w:style>
  <w:style w:type="character" w:customStyle="1" w:styleId="Char2">
    <w:name w:val="메모 텍스트 Char"/>
    <w:basedOn w:val="a0"/>
    <w:link w:val="a8"/>
    <w:uiPriority w:val="99"/>
    <w:qFormat/>
    <w:rsid w:val="003958A6"/>
    <w:rPr>
      <w:rFonts w:eastAsia="Times New Roman"/>
      <w:lang w:eastAsia="ja-JP"/>
    </w:rPr>
  </w:style>
  <w:style w:type="character" w:styleId="a9">
    <w:name w:val="Hyperlink"/>
    <w:uiPriority w:val="99"/>
    <w:qFormat/>
    <w:rsid w:val="003958A6"/>
    <w:rPr>
      <w:color w:val="0000FF"/>
      <w:u w:val="single"/>
    </w:rPr>
  </w:style>
  <w:style w:type="paragraph" w:styleId="22">
    <w:name w:val="index 2"/>
    <w:basedOn w:val="11"/>
    <w:rsid w:val="003958A6"/>
    <w:pPr>
      <w:ind w:left="284"/>
    </w:pPr>
  </w:style>
  <w:style w:type="paragraph" w:styleId="11">
    <w:name w:val="index 1"/>
    <w:basedOn w:val="a"/>
    <w:rsid w:val="003958A6"/>
    <w:pPr>
      <w:keepLines/>
      <w:spacing w:after="0"/>
    </w:pPr>
  </w:style>
  <w:style w:type="paragraph" w:styleId="23">
    <w:name w:val="List Number 2"/>
    <w:basedOn w:val="aa"/>
    <w:rsid w:val="003958A6"/>
    <w:pPr>
      <w:ind w:left="851"/>
    </w:pPr>
  </w:style>
  <w:style w:type="paragraph" w:styleId="aa">
    <w:name w:val="List Number"/>
    <w:basedOn w:val="a5"/>
    <w:rsid w:val="003958A6"/>
  </w:style>
  <w:style w:type="character" w:styleId="ab">
    <w:name w:val="footnote reference"/>
    <w:basedOn w:val="a0"/>
    <w:rsid w:val="003958A6"/>
    <w:rPr>
      <w:b/>
      <w:position w:val="6"/>
      <w:sz w:val="16"/>
    </w:rPr>
  </w:style>
  <w:style w:type="paragraph" w:styleId="ac">
    <w:name w:val="footnote text"/>
    <w:basedOn w:val="a"/>
    <w:link w:val="Char3"/>
    <w:rsid w:val="003958A6"/>
    <w:pPr>
      <w:keepLines/>
      <w:spacing w:after="0"/>
      <w:ind w:left="454" w:hanging="454"/>
    </w:pPr>
    <w:rPr>
      <w:sz w:val="16"/>
    </w:rPr>
  </w:style>
  <w:style w:type="character" w:customStyle="1" w:styleId="Char3">
    <w:name w:val="각주 텍스트 Char"/>
    <w:basedOn w:val="a0"/>
    <w:link w:val="ac"/>
    <w:rsid w:val="003958A6"/>
    <w:rPr>
      <w:rFonts w:eastAsia="Times New Roman"/>
      <w:sz w:val="16"/>
      <w:lang w:eastAsia="ja-JP"/>
    </w:rPr>
  </w:style>
  <w:style w:type="paragraph" w:styleId="24">
    <w:name w:val="List Bullet 2"/>
    <w:basedOn w:val="ad"/>
    <w:rsid w:val="003958A6"/>
    <w:pPr>
      <w:ind w:left="851"/>
    </w:pPr>
  </w:style>
  <w:style w:type="paragraph" w:styleId="ad">
    <w:name w:val="List Bullet"/>
    <w:basedOn w:val="a5"/>
    <w:rsid w:val="003958A6"/>
  </w:style>
  <w:style w:type="paragraph" w:styleId="32">
    <w:name w:val="List Bullet 3"/>
    <w:basedOn w:val="24"/>
    <w:rsid w:val="003958A6"/>
    <w:pPr>
      <w:ind w:left="1135"/>
    </w:pPr>
  </w:style>
  <w:style w:type="paragraph" w:styleId="42">
    <w:name w:val="List Bullet 4"/>
    <w:basedOn w:val="32"/>
    <w:rsid w:val="003958A6"/>
    <w:pPr>
      <w:ind w:left="1418"/>
    </w:pPr>
  </w:style>
  <w:style w:type="paragraph" w:styleId="52">
    <w:name w:val="List Bullet 5"/>
    <w:basedOn w:val="42"/>
    <w:rsid w:val="003958A6"/>
    <w:pPr>
      <w:ind w:left="1702"/>
    </w:pPr>
  </w:style>
  <w:style w:type="paragraph" w:customStyle="1" w:styleId="CRCoverPage">
    <w:name w:val="CR Cover Page"/>
    <w:link w:val="CRCoverPageZchn"/>
    <w:qFormat/>
    <w:rsid w:val="003958A6"/>
    <w:pPr>
      <w:spacing w:after="120"/>
    </w:pPr>
    <w:rPr>
      <w:rFonts w:ascii="Arial" w:eastAsia="Times New Roman" w:hAnsi="Arial"/>
      <w:lang w:eastAsia="ko-KR"/>
    </w:rPr>
  </w:style>
  <w:style w:type="character" w:customStyle="1" w:styleId="CRCoverPageZchn">
    <w:name w:val="CR Cover Page Zchn"/>
    <w:link w:val="CRCoverPage"/>
    <w:qFormat/>
    <w:rsid w:val="003958A6"/>
    <w:rPr>
      <w:rFonts w:ascii="Arial" w:eastAsia="Times New Roman" w:hAnsi="Arial"/>
      <w:lang w:eastAsia="ko-KR"/>
    </w:rPr>
  </w:style>
  <w:style w:type="paragraph" w:styleId="ae">
    <w:name w:val="Document Map"/>
    <w:basedOn w:val="a"/>
    <w:link w:val="Char4"/>
    <w:rsid w:val="003958A6"/>
    <w:pPr>
      <w:shd w:val="clear" w:color="auto" w:fill="000080"/>
    </w:pPr>
    <w:rPr>
      <w:rFonts w:ascii="Tahoma" w:hAnsi="Tahoma" w:cs="Tahoma"/>
    </w:rPr>
  </w:style>
  <w:style w:type="character" w:customStyle="1" w:styleId="Char4">
    <w:name w:val="문서 구조 Char"/>
    <w:basedOn w:val="a0"/>
    <w:link w:val="ae"/>
    <w:rsid w:val="003958A6"/>
    <w:rPr>
      <w:rFonts w:ascii="Tahoma" w:eastAsia="Times New Roman" w:hAnsi="Tahoma" w:cs="Tahoma"/>
      <w:shd w:val="clear" w:color="auto" w:fill="000080"/>
      <w:lang w:eastAsia="ja-JP"/>
    </w:rPr>
  </w:style>
  <w:style w:type="paragraph" w:styleId="af">
    <w:name w:val="caption"/>
    <w:basedOn w:val="a"/>
    <w:next w:val="a"/>
    <w:qFormat/>
    <w:rsid w:val="003958A6"/>
    <w:pPr>
      <w:spacing w:before="120" w:after="120"/>
    </w:pPr>
    <w:rPr>
      <w:b/>
      <w:lang w:eastAsia="en-GB"/>
    </w:rPr>
  </w:style>
  <w:style w:type="paragraph" w:styleId="af0">
    <w:name w:val="Plain Text"/>
    <w:basedOn w:val="a"/>
    <w:link w:val="Char5"/>
    <w:rsid w:val="003958A6"/>
    <w:rPr>
      <w:rFonts w:ascii="Courier New" w:hAnsi="Courier New"/>
      <w:lang w:val="nb-NO"/>
    </w:rPr>
  </w:style>
  <w:style w:type="character" w:customStyle="1" w:styleId="Char5">
    <w:name w:val="글자만 Char"/>
    <w:basedOn w:val="a0"/>
    <w:link w:val="af0"/>
    <w:rsid w:val="003958A6"/>
    <w:rPr>
      <w:rFonts w:ascii="Courier New" w:eastAsia="Times New Roman" w:hAnsi="Courier New"/>
      <w:lang w:val="nb-NO" w:eastAsia="ja-JP"/>
    </w:rPr>
  </w:style>
  <w:style w:type="character" w:styleId="af1">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2">
    <w:name w:val="Strong"/>
    <w:uiPriority w:val="22"/>
    <w:qFormat/>
    <w:rsid w:val="003958A6"/>
    <w:rPr>
      <w:b/>
      <w:bCs/>
    </w:rPr>
  </w:style>
  <w:style w:type="character" w:styleId="af3">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basedOn w:val="B6Char"/>
    <w:link w:val="B7"/>
    <w:qFormat/>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4">
    <w:name w:val="FollowedHyperlink"/>
    <w:basedOn w:val="a0"/>
    <w:unhideWhenUsed/>
    <w:rsid w:val="003958A6"/>
    <w:rPr>
      <w:color w:val="800080"/>
      <w:u w:val="single"/>
    </w:rPr>
  </w:style>
  <w:style w:type="table" w:styleId="af5">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af7">
    <w:name w:val="annotation subject"/>
    <w:basedOn w:val="a8"/>
    <w:next w:val="a8"/>
    <w:link w:val="Char6"/>
    <w:rsid w:val="003958A6"/>
    <w:rPr>
      <w:b/>
      <w:bCs/>
    </w:rPr>
  </w:style>
  <w:style w:type="character" w:customStyle="1" w:styleId="Char6">
    <w:name w:val="메모 주제 Char"/>
    <w:basedOn w:val="Char2"/>
    <w:link w:val="af7"/>
    <w:rsid w:val="003958A6"/>
    <w:rPr>
      <w:rFonts w:eastAsia="Times New Roman"/>
      <w:b/>
      <w:bCs/>
      <w:lang w:eastAsia="ja-JP"/>
    </w:rPr>
  </w:style>
  <w:style w:type="paragraph" w:styleId="af8">
    <w:name w:val="Body Text"/>
    <w:basedOn w:val="a"/>
    <w:link w:val="Char7"/>
    <w:rsid w:val="003958A6"/>
    <w:pPr>
      <w:spacing w:after="120"/>
      <w:jc w:val="both"/>
    </w:pPr>
    <w:rPr>
      <w:rFonts w:ascii="Arial" w:hAnsi="Arial"/>
      <w:lang w:eastAsia="zh-CN"/>
    </w:rPr>
  </w:style>
  <w:style w:type="character" w:customStyle="1" w:styleId="Char7">
    <w:name w:val="본문 Char"/>
    <w:basedOn w:val="a0"/>
    <w:link w:val="af8"/>
    <w:rsid w:val="003958A6"/>
    <w:rPr>
      <w:rFonts w:ascii="Arial" w:eastAsia="Times New Roman" w:hAnsi="Arial"/>
      <w:lang w:eastAsia="zh-CN"/>
    </w:rPr>
  </w:style>
  <w:style w:type="character" w:customStyle="1" w:styleId="UnresolvedMention1">
    <w:name w:val="Unresolved Mention1"/>
    <w:basedOn w:val="a0"/>
    <w:uiPriority w:val="99"/>
    <w:semiHidden/>
    <w:unhideWhenUsed/>
    <w:qFormat/>
    <w:rsid w:val="00093983"/>
    <w:rPr>
      <w:color w:val="808080"/>
      <w:shd w:val="clear" w:color="auto" w:fill="E6E6E6"/>
    </w:rPr>
  </w:style>
  <w:style w:type="paragraph" w:styleId="af9">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rsid w:val="0037684F"/>
    <w:pPr>
      <w:ind w:left="851"/>
    </w:pPr>
    <w:rPr>
      <w:rFonts w:eastAsia="MS Mincho"/>
      <w:lang w:eastAsia="en-GB"/>
    </w:rPr>
  </w:style>
  <w:style w:type="paragraph" w:customStyle="1" w:styleId="INDENT2">
    <w:name w:val="INDENT2"/>
    <w:basedOn w:val="a"/>
    <w:rsid w:val="0037684F"/>
    <w:pPr>
      <w:ind w:left="1135" w:hanging="284"/>
    </w:pPr>
    <w:rPr>
      <w:rFonts w:eastAsia="MS Mincho"/>
      <w:lang w:eastAsia="en-GB"/>
    </w:rPr>
  </w:style>
  <w:style w:type="paragraph" w:customStyle="1" w:styleId="INDENT3">
    <w:name w:val="INDENT3"/>
    <w:basedOn w:val="a"/>
    <w:rsid w:val="0037684F"/>
    <w:pPr>
      <w:ind w:left="1701" w:hanging="567"/>
    </w:pPr>
    <w:rPr>
      <w:rFonts w:eastAsia="MS Mincho"/>
      <w:lang w:eastAsia="en-GB"/>
    </w:rPr>
  </w:style>
  <w:style w:type="table" w:styleId="12">
    <w:name w:val="Table Grid 1"/>
    <w:basedOn w:val="a1"/>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5"/>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afa">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a"/>
    <w:link w:val="Char8"/>
    <w:uiPriority w:val="34"/>
    <w:qFormat/>
    <w:rsid w:val="003958A6"/>
    <w:pPr>
      <w:spacing w:after="0"/>
      <w:ind w:left="720"/>
    </w:pPr>
    <w:rPr>
      <w:rFonts w:ascii="Calibri" w:eastAsia="Calibri" w:hAnsi="Calibri"/>
      <w:sz w:val="22"/>
      <w:szCs w:val="22"/>
      <w:lang w:eastAsia="en-US"/>
    </w:rPr>
  </w:style>
  <w:style w:type="character" w:customStyle="1" w:styleId="Char8">
    <w:name w:val="목록 단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a"/>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a"/>
    <w:next w:val="a"/>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a0"/>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qFormat/>
    <w:rsid w:val="00790708"/>
    <w:rPr>
      <w:lang w:val="en-GB" w:eastAsia="en-US"/>
    </w:rPr>
  </w:style>
  <w:style w:type="character" w:customStyle="1" w:styleId="B3Char">
    <w:name w:val="B3 Char"/>
    <w:qFormat/>
    <w:rsid w:val="00A61304"/>
  </w:style>
  <w:style w:type="paragraph" w:customStyle="1" w:styleId="Style1">
    <w:name w:val="Style1"/>
    <w:basedOn w:val="a"/>
    <w:link w:val="Style1Char"/>
    <w:qFormat/>
    <w:rsid w:val="00CB1D39"/>
    <w:pPr>
      <w:overflowPunct/>
      <w:autoSpaceDE/>
      <w:autoSpaceDN/>
      <w:adjustRightInd/>
      <w:spacing w:line="288" w:lineRule="auto"/>
      <w:ind w:firstLine="360"/>
      <w:jc w:val="both"/>
      <w:textAlignment w:val="auto"/>
    </w:pPr>
    <w:rPr>
      <w:rFonts w:eastAsia="맑은 고딕" w:cs="바탕"/>
      <w:lang w:eastAsia="en-US"/>
    </w:rPr>
  </w:style>
  <w:style w:type="character" w:customStyle="1" w:styleId="Style1Char">
    <w:name w:val="Style1 Char"/>
    <w:link w:val="Style1"/>
    <w:qFormat/>
    <w:rsid w:val="00CB1D39"/>
    <w:rPr>
      <w:rFonts w:eastAsia="맑은 고딕" w:cs="바탕"/>
      <w:lang w:eastAsia="en-US"/>
    </w:rPr>
  </w:style>
  <w:style w:type="paragraph" w:customStyle="1" w:styleId="LGTdoc">
    <w:name w:val="LGTdoc_본문"/>
    <w:basedOn w:val="a"/>
    <w:link w:val="LGTdocChar"/>
    <w:qFormat/>
    <w:rsid w:val="00454EC3"/>
    <w:pPr>
      <w:widowControl w:val="0"/>
      <w:overflowPunct/>
      <w:snapToGrid w:val="0"/>
      <w:spacing w:afterLines="50" w:after="0" w:line="264" w:lineRule="auto"/>
      <w:jc w:val="both"/>
      <w:textAlignment w:val="auto"/>
    </w:pPr>
    <w:rPr>
      <w:rFonts w:eastAsia="바탕"/>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a"/>
    <w:link w:val="bullet1Char"/>
    <w:qFormat/>
    <w:rsid w:val="009F2473"/>
    <w:pPr>
      <w:numPr>
        <w:numId w:val="2"/>
      </w:numPr>
      <w:overflowPunct/>
      <w:autoSpaceDE/>
      <w:autoSpaceDN/>
      <w:adjustRightInd/>
      <w:spacing w:after="0"/>
      <w:textAlignment w:val="auto"/>
    </w:pPr>
    <w:rPr>
      <w:rFonts w:ascii="Times" w:eastAsia="바탕" w:hAnsi="Times"/>
      <w:szCs w:val="24"/>
      <w:lang w:eastAsia="en-US"/>
    </w:rPr>
  </w:style>
  <w:style w:type="paragraph" w:customStyle="1" w:styleId="bullet2">
    <w:name w:val="bullet2"/>
    <w:basedOn w:val="a"/>
    <w:link w:val="bullet2Char"/>
    <w:qFormat/>
    <w:rsid w:val="009F2473"/>
    <w:pPr>
      <w:numPr>
        <w:ilvl w:val="1"/>
        <w:numId w:val="2"/>
      </w:numPr>
      <w:overflowPunct/>
      <w:autoSpaceDE/>
      <w:autoSpaceDN/>
      <w:adjustRightInd/>
      <w:spacing w:after="0"/>
      <w:textAlignment w:val="auto"/>
    </w:pPr>
    <w:rPr>
      <w:rFonts w:ascii="Times" w:eastAsia="바탕"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a"/>
    <w:qFormat/>
    <w:rsid w:val="009F2473"/>
    <w:pPr>
      <w:numPr>
        <w:ilvl w:val="2"/>
        <w:numId w:val="2"/>
      </w:numPr>
      <w:overflowPunct/>
      <w:autoSpaceDE/>
      <w:autoSpaceDN/>
      <w:adjustRightInd/>
      <w:spacing w:after="0"/>
      <w:textAlignment w:val="auto"/>
    </w:pPr>
    <w:rPr>
      <w:rFonts w:ascii="Times" w:eastAsia="바탕" w:hAnsi="Times"/>
      <w:szCs w:val="24"/>
      <w:lang w:eastAsia="en-US"/>
    </w:rPr>
  </w:style>
  <w:style w:type="paragraph" w:customStyle="1" w:styleId="bullet4">
    <w:name w:val="bullet4"/>
    <w:basedOn w:val="a"/>
    <w:qFormat/>
    <w:rsid w:val="009F2473"/>
    <w:pPr>
      <w:numPr>
        <w:ilvl w:val="3"/>
        <w:numId w:val="2"/>
      </w:numPr>
      <w:overflowPunct/>
      <w:autoSpaceDE/>
      <w:autoSpaceDN/>
      <w:adjustRightInd/>
      <w:spacing w:after="0"/>
      <w:textAlignment w:val="auto"/>
    </w:pPr>
    <w:rPr>
      <w:rFonts w:ascii="Times" w:eastAsia="바탕" w:hAnsi="Times"/>
      <w:szCs w:val="24"/>
      <w:lang w:eastAsia="en-US"/>
    </w:rPr>
  </w:style>
  <w:style w:type="character" w:customStyle="1" w:styleId="bullet2Char">
    <w:name w:val="bullet2 Char"/>
    <w:link w:val="bullet2"/>
    <w:rsid w:val="009F2473"/>
    <w:rPr>
      <w:rFonts w:ascii="Times" w:hAnsi="Times"/>
      <w:szCs w:val="24"/>
      <w:lang w:eastAsia="en-US"/>
    </w:rPr>
  </w:style>
  <w:style w:type="paragraph" w:customStyle="1" w:styleId="EmailDiscussion">
    <w:name w:val="EmailDiscussion"/>
    <w:basedOn w:val="a"/>
    <w:next w:val="a"/>
    <w:link w:val="EmailDiscussionChar"/>
    <w:qFormat/>
    <w:rsid w:val="002E5CB6"/>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5CB6"/>
    <w:rPr>
      <w:rFonts w:ascii="Arial" w:eastAsia="MS Mincho" w:hAnsi="Arial"/>
      <w:b/>
      <w:szCs w:val="24"/>
    </w:rPr>
  </w:style>
  <w:style w:type="character" w:customStyle="1" w:styleId="apple-converted-space">
    <w:name w:val="apple-converted-space"/>
    <w:rsid w:val="00355497"/>
  </w:style>
  <w:style w:type="paragraph" w:customStyle="1" w:styleId="H6">
    <w:name w:val="H6"/>
    <w:basedOn w:val="5"/>
    <w:next w:val="a"/>
    <w:rsid w:val="00A60E90"/>
    <w:pPr>
      <w:ind w:left="1985" w:hanging="1985"/>
      <w:outlineLvl w:val="9"/>
    </w:pPr>
    <w:rPr>
      <w:sz w:val="20"/>
    </w:rPr>
  </w:style>
  <w:style w:type="paragraph" w:customStyle="1" w:styleId="EditorsNoteAuto">
    <w:name w:val="Editor's Note + Auto"/>
    <w:basedOn w:val="EditorsNote"/>
    <w:rsid w:val="00A60E90"/>
  </w:style>
  <w:style w:type="paragraph" w:customStyle="1" w:styleId="Reference">
    <w:name w:val="Reference"/>
    <w:basedOn w:val="a"/>
    <w:link w:val="ReferenceChar"/>
    <w:qFormat/>
    <w:rsid w:val="00A60E90"/>
    <w:pPr>
      <w:numPr>
        <w:numId w:val="26"/>
      </w:numPr>
      <w:spacing w:after="120"/>
      <w:jc w:val="both"/>
    </w:pPr>
    <w:rPr>
      <w:rFonts w:ascii="Arial" w:eastAsia="바탕" w:hAnsi="Arial"/>
      <w:lang w:eastAsia="zh-CN"/>
    </w:rPr>
  </w:style>
  <w:style w:type="character" w:customStyle="1" w:styleId="ReferenceChar">
    <w:name w:val="Reference Char"/>
    <w:link w:val="Reference"/>
    <w:qFormat/>
    <w:rsid w:val="00A60E90"/>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241338">
      <w:bodyDiv w:val="1"/>
      <w:marLeft w:val="0"/>
      <w:marRight w:val="0"/>
      <w:marTop w:val="0"/>
      <w:marBottom w:val="0"/>
      <w:divBdr>
        <w:top w:val="none" w:sz="0" w:space="0" w:color="auto"/>
        <w:left w:val="none" w:sz="0" w:space="0" w:color="auto"/>
        <w:bottom w:val="none" w:sz="0" w:space="0" w:color="auto"/>
        <w:right w:val="none" w:sz="0" w:space="0" w:color="auto"/>
      </w:divBdr>
    </w:div>
    <w:div w:id="18358177">
      <w:bodyDiv w:val="1"/>
      <w:marLeft w:val="0"/>
      <w:marRight w:val="0"/>
      <w:marTop w:val="0"/>
      <w:marBottom w:val="0"/>
      <w:divBdr>
        <w:top w:val="none" w:sz="0" w:space="0" w:color="auto"/>
        <w:left w:val="none" w:sz="0" w:space="0" w:color="auto"/>
        <w:bottom w:val="none" w:sz="0" w:space="0" w:color="auto"/>
        <w:right w:val="none" w:sz="0" w:space="0" w:color="auto"/>
      </w:divBdr>
    </w:div>
    <w:div w:id="19164606">
      <w:bodyDiv w:val="1"/>
      <w:marLeft w:val="0"/>
      <w:marRight w:val="0"/>
      <w:marTop w:val="0"/>
      <w:marBottom w:val="0"/>
      <w:divBdr>
        <w:top w:val="none" w:sz="0" w:space="0" w:color="auto"/>
        <w:left w:val="none" w:sz="0" w:space="0" w:color="auto"/>
        <w:bottom w:val="none" w:sz="0" w:space="0" w:color="auto"/>
        <w:right w:val="none" w:sz="0" w:space="0" w:color="auto"/>
      </w:divBdr>
    </w:div>
    <w:div w:id="37170804">
      <w:bodyDiv w:val="1"/>
      <w:marLeft w:val="0"/>
      <w:marRight w:val="0"/>
      <w:marTop w:val="0"/>
      <w:marBottom w:val="0"/>
      <w:divBdr>
        <w:top w:val="none" w:sz="0" w:space="0" w:color="auto"/>
        <w:left w:val="none" w:sz="0" w:space="0" w:color="auto"/>
        <w:bottom w:val="none" w:sz="0" w:space="0" w:color="auto"/>
        <w:right w:val="none" w:sz="0" w:space="0" w:color="auto"/>
      </w:divBdr>
    </w:div>
    <w:div w:id="43527382">
      <w:bodyDiv w:val="1"/>
      <w:marLeft w:val="0"/>
      <w:marRight w:val="0"/>
      <w:marTop w:val="0"/>
      <w:marBottom w:val="0"/>
      <w:divBdr>
        <w:top w:val="none" w:sz="0" w:space="0" w:color="auto"/>
        <w:left w:val="none" w:sz="0" w:space="0" w:color="auto"/>
        <w:bottom w:val="none" w:sz="0" w:space="0" w:color="auto"/>
        <w:right w:val="none" w:sz="0" w:space="0" w:color="auto"/>
      </w:divBdr>
    </w:div>
    <w:div w:id="45570619">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7193092">
      <w:bodyDiv w:val="1"/>
      <w:marLeft w:val="0"/>
      <w:marRight w:val="0"/>
      <w:marTop w:val="0"/>
      <w:marBottom w:val="0"/>
      <w:divBdr>
        <w:top w:val="none" w:sz="0" w:space="0" w:color="auto"/>
        <w:left w:val="none" w:sz="0" w:space="0" w:color="auto"/>
        <w:bottom w:val="none" w:sz="0" w:space="0" w:color="auto"/>
        <w:right w:val="none" w:sz="0" w:space="0" w:color="auto"/>
      </w:divBdr>
    </w:div>
    <w:div w:id="7598248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306678">
      <w:bodyDiv w:val="1"/>
      <w:marLeft w:val="0"/>
      <w:marRight w:val="0"/>
      <w:marTop w:val="0"/>
      <w:marBottom w:val="0"/>
      <w:divBdr>
        <w:top w:val="none" w:sz="0" w:space="0" w:color="auto"/>
        <w:left w:val="none" w:sz="0" w:space="0" w:color="auto"/>
        <w:bottom w:val="none" w:sz="0" w:space="0" w:color="auto"/>
        <w:right w:val="none" w:sz="0" w:space="0" w:color="auto"/>
      </w:divBdr>
    </w:div>
    <w:div w:id="115758175">
      <w:bodyDiv w:val="1"/>
      <w:marLeft w:val="0"/>
      <w:marRight w:val="0"/>
      <w:marTop w:val="0"/>
      <w:marBottom w:val="0"/>
      <w:divBdr>
        <w:top w:val="none" w:sz="0" w:space="0" w:color="auto"/>
        <w:left w:val="none" w:sz="0" w:space="0" w:color="auto"/>
        <w:bottom w:val="none" w:sz="0" w:space="0" w:color="auto"/>
        <w:right w:val="none" w:sz="0" w:space="0" w:color="auto"/>
      </w:divBdr>
    </w:div>
    <w:div w:id="163592592">
      <w:bodyDiv w:val="1"/>
      <w:marLeft w:val="0"/>
      <w:marRight w:val="0"/>
      <w:marTop w:val="0"/>
      <w:marBottom w:val="0"/>
      <w:divBdr>
        <w:top w:val="none" w:sz="0" w:space="0" w:color="auto"/>
        <w:left w:val="none" w:sz="0" w:space="0" w:color="auto"/>
        <w:bottom w:val="none" w:sz="0" w:space="0" w:color="auto"/>
        <w:right w:val="none" w:sz="0" w:space="0" w:color="auto"/>
      </w:divBdr>
    </w:div>
    <w:div w:id="164786327">
      <w:bodyDiv w:val="1"/>
      <w:marLeft w:val="0"/>
      <w:marRight w:val="0"/>
      <w:marTop w:val="0"/>
      <w:marBottom w:val="0"/>
      <w:divBdr>
        <w:top w:val="none" w:sz="0" w:space="0" w:color="auto"/>
        <w:left w:val="none" w:sz="0" w:space="0" w:color="auto"/>
        <w:bottom w:val="none" w:sz="0" w:space="0" w:color="auto"/>
        <w:right w:val="none" w:sz="0" w:space="0" w:color="auto"/>
      </w:divBdr>
    </w:div>
    <w:div w:id="179897328">
      <w:bodyDiv w:val="1"/>
      <w:marLeft w:val="0"/>
      <w:marRight w:val="0"/>
      <w:marTop w:val="0"/>
      <w:marBottom w:val="0"/>
      <w:divBdr>
        <w:top w:val="none" w:sz="0" w:space="0" w:color="auto"/>
        <w:left w:val="none" w:sz="0" w:space="0" w:color="auto"/>
        <w:bottom w:val="none" w:sz="0" w:space="0" w:color="auto"/>
        <w:right w:val="none" w:sz="0" w:space="0" w:color="auto"/>
      </w:divBdr>
    </w:div>
    <w:div w:id="188448108">
      <w:bodyDiv w:val="1"/>
      <w:marLeft w:val="0"/>
      <w:marRight w:val="0"/>
      <w:marTop w:val="0"/>
      <w:marBottom w:val="0"/>
      <w:divBdr>
        <w:top w:val="none" w:sz="0" w:space="0" w:color="auto"/>
        <w:left w:val="none" w:sz="0" w:space="0" w:color="auto"/>
        <w:bottom w:val="none" w:sz="0" w:space="0" w:color="auto"/>
        <w:right w:val="none" w:sz="0" w:space="0" w:color="auto"/>
      </w:divBdr>
    </w:div>
    <w:div w:id="2083415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6575615">
      <w:bodyDiv w:val="1"/>
      <w:marLeft w:val="0"/>
      <w:marRight w:val="0"/>
      <w:marTop w:val="0"/>
      <w:marBottom w:val="0"/>
      <w:divBdr>
        <w:top w:val="none" w:sz="0" w:space="0" w:color="auto"/>
        <w:left w:val="none" w:sz="0" w:space="0" w:color="auto"/>
        <w:bottom w:val="none" w:sz="0" w:space="0" w:color="auto"/>
        <w:right w:val="none" w:sz="0" w:space="0" w:color="auto"/>
      </w:divBdr>
    </w:div>
    <w:div w:id="23567293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83693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724745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100907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788307">
      <w:bodyDiv w:val="1"/>
      <w:marLeft w:val="0"/>
      <w:marRight w:val="0"/>
      <w:marTop w:val="0"/>
      <w:marBottom w:val="0"/>
      <w:divBdr>
        <w:top w:val="none" w:sz="0" w:space="0" w:color="auto"/>
        <w:left w:val="none" w:sz="0" w:space="0" w:color="auto"/>
        <w:bottom w:val="none" w:sz="0" w:space="0" w:color="auto"/>
        <w:right w:val="none" w:sz="0" w:space="0" w:color="auto"/>
      </w:divBdr>
    </w:div>
    <w:div w:id="356464960">
      <w:bodyDiv w:val="1"/>
      <w:marLeft w:val="0"/>
      <w:marRight w:val="0"/>
      <w:marTop w:val="0"/>
      <w:marBottom w:val="0"/>
      <w:divBdr>
        <w:top w:val="none" w:sz="0" w:space="0" w:color="auto"/>
        <w:left w:val="none" w:sz="0" w:space="0" w:color="auto"/>
        <w:bottom w:val="none" w:sz="0" w:space="0" w:color="auto"/>
        <w:right w:val="none" w:sz="0" w:space="0" w:color="auto"/>
      </w:divBdr>
    </w:div>
    <w:div w:id="357043692">
      <w:bodyDiv w:val="1"/>
      <w:marLeft w:val="0"/>
      <w:marRight w:val="0"/>
      <w:marTop w:val="0"/>
      <w:marBottom w:val="0"/>
      <w:divBdr>
        <w:top w:val="none" w:sz="0" w:space="0" w:color="auto"/>
        <w:left w:val="none" w:sz="0" w:space="0" w:color="auto"/>
        <w:bottom w:val="none" w:sz="0" w:space="0" w:color="auto"/>
        <w:right w:val="none" w:sz="0" w:space="0" w:color="auto"/>
      </w:divBdr>
    </w:div>
    <w:div w:id="362941484">
      <w:bodyDiv w:val="1"/>
      <w:marLeft w:val="0"/>
      <w:marRight w:val="0"/>
      <w:marTop w:val="0"/>
      <w:marBottom w:val="0"/>
      <w:divBdr>
        <w:top w:val="none" w:sz="0" w:space="0" w:color="auto"/>
        <w:left w:val="none" w:sz="0" w:space="0" w:color="auto"/>
        <w:bottom w:val="none" w:sz="0" w:space="0" w:color="auto"/>
        <w:right w:val="none" w:sz="0" w:space="0" w:color="auto"/>
      </w:divBdr>
    </w:div>
    <w:div w:id="524952683">
      <w:bodyDiv w:val="1"/>
      <w:marLeft w:val="0"/>
      <w:marRight w:val="0"/>
      <w:marTop w:val="0"/>
      <w:marBottom w:val="0"/>
      <w:divBdr>
        <w:top w:val="none" w:sz="0" w:space="0" w:color="auto"/>
        <w:left w:val="none" w:sz="0" w:space="0" w:color="auto"/>
        <w:bottom w:val="none" w:sz="0" w:space="0" w:color="auto"/>
        <w:right w:val="none" w:sz="0" w:space="0" w:color="auto"/>
      </w:divBdr>
    </w:div>
    <w:div w:id="551499046">
      <w:bodyDiv w:val="1"/>
      <w:marLeft w:val="0"/>
      <w:marRight w:val="0"/>
      <w:marTop w:val="0"/>
      <w:marBottom w:val="0"/>
      <w:divBdr>
        <w:top w:val="none" w:sz="0" w:space="0" w:color="auto"/>
        <w:left w:val="none" w:sz="0" w:space="0" w:color="auto"/>
        <w:bottom w:val="none" w:sz="0" w:space="0" w:color="auto"/>
        <w:right w:val="none" w:sz="0" w:space="0" w:color="auto"/>
      </w:divBdr>
    </w:div>
    <w:div w:id="55227767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176530">
      <w:bodyDiv w:val="1"/>
      <w:marLeft w:val="0"/>
      <w:marRight w:val="0"/>
      <w:marTop w:val="0"/>
      <w:marBottom w:val="0"/>
      <w:divBdr>
        <w:top w:val="none" w:sz="0" w:space="0" w:color="auto"/>
        <w:left w:val="none" w:sz="0" w:space="0" w:color="auto"/>
        <w:bottom w:val="none" w:sz="0" w:space="0" w:color="auto"/>
        <w:right w:val="none" w:sz="0" w:space="0" w:color="auto"/>
      </w:divBdr>
    </w:div>
    <w:div w:id="59775705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367">
      <w:bodyDiv w:val="1"/>
      <w:marLeft w:val="0"/>
      <w:marRight w:val="0"/>
      <w:marTop w:val="0"/>
      <w:marBottom w:val="0"/>
      <w:divBdr>
        <w:top w:val="none" w:sz="0" w:space="0" w:color="auto"/>
        <w:left w:val="none" w:sz="0" w:space="0" w:color="auto"/>
        <w:bottom w:val="none" w:sz="0" w:space="0" w:color="auto"/>
        <w:right w:val="none" w:sz="0" w:space="0" w:color="auto"/>
      </w:divBdr>
    </w:div>
    <w:div w:id="630405411">
      <w:bodyDiv w:val="1"/>
      <w:marLeft w:val="0"/>
      <w:marRight w:val="0"/>
      <w:marTop w:val="0"/>
      <w:marBottom w:val="0"/>
      <w:divBdr>
        <w:top w:val="none" w:sz="0" w:space="0" w:color="auto"/>
        <w:left w:val="none" w:sz="0" w:space="0" w:color="auto"/>
        <w:bottom w:val="none" w:sz="0" w:space="0" w:color="auto"/>
        <w:right w:val="none" w:sz="0" w:space="0" w:color="auto"/>
      </w:divBdr>
    </w:div>
    <w:div w:id="6680201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853975">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19204958">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6145888">
      <w:bodyDiv w:val="1"/>
      <w:marLeft w:val="0"/>
      <w:marRight w:val="0"/>
      <w:marTop w:val="0"/>
      <w:marBottom w:val="0"/>
      <w:divBdr>
        <w:top w:val="none" w:sz="0" w:space="0" w:color="auto"/>
        <w:left w:val="none" w:sz="0" w:space="0" w:color="auto"/>
        <w:bottom w:val="none" w:sz="0" w:space="0" w:color="auto"/>
        <w:right w:val="none" w:sz="0" w:space="0" w:color="auto"/>
      </w:divBdr>
    </w:div>
    <w:div w:id="792484865">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475623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1483936">
      <w:bodyDiv w:val="1"/>
      <w:marLeft w:val="0"/>
      <w:marRight w:val="0"/>
      <w:marTop w:val="0"/>
      <w:marBottom w:val="0"/>
      <w:divBdr>
        <w:top w:val="none" w:sz="0" w:space="0" w:color="auto"/>
        <w:left w:val="none" w:sz="0" w:space="0" w:color="auto"/>
        <w:bottom w:val="none" w:sz="0" w:space="0" w:color="auto"/>
        <w:right w:val="none" w:sz="0" w:space="0" w:color="auto"/>
      </w:divBdr>
    </w:div>
    <w:div w:id="857692393">
      <w:bodyDiv w:val="1"/>
      <w:marLeft w:val="0"/>
      <w:marRight w:val="0"/>
      <w:marTop w:val="0"/>
      <w:marBottom w:val="0"/>
      <w:divBdr>
        <w:top w:val="none" w:sz="0" w:space="0" w:color="auto"/>
        <w:left w:val="none" w:sz="0" w:space="0" w:color="auto"/>
        <w:bottom w:val="none" w:sz="0" w:space="0" w:color="auto"/>
        <w:right w:val="none" w:sz="0" w:space="0" w:color="auto"/>
      </w:divBdr>
    </w:div>
    <w:div w:id="860436445">
      <w:bodyDiv w:val="1"/>
      <w:marLeft w:val="0"/>
      <w:marRight w:val="0"/>
      <w:marTop w:val="0"/>
      <w:marBottom w:val="0"/>
      <w:divBdr>
        <w:top w:val="none" w:sz="0" w:space="0" w:color="auto"/>
        <w:left w:val="none" w:sz="0" w:space="0" w:color="auto"/>
        <w:bottom w:val="none" w:sz="0" w:space="0" w:color="auto"/>
        <w:right w:val="none" w:sz="0" w:space="0" w:color="auto"/>
      </w:divBdr>
    </w:div>
    <w:div w:id="866987594">
      <w:bodyDiv w:val="1"/>
      <w:marLeft w:val="0"/>
      <w:marRight w:val="0"/>
      <w:marTop w:val="0"/>
      <w:marBottom w:val="0"/>
      <w:divBdr>
        <w:top w:val="none" w:sz="0" w:space="0" w:color="auto"/>
        <w:left w:val="none" w:sz="0" w:space="0" w:color="auto"/>
        <w:bottom w:val="none" w:sz="0" w:space="0" w:color="auto"/>
        <w:right w:val="none" w:sz="0" w:space="0" w:color="auto"/>
      </w:divBdr>
    </w:div>
    <w:div w:id="91266092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2349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3534785">
      <w:bodyDiv w:val="1"/>
      <w:marLeft w:val="0"/>
      <w:marRight w:val="0"/>
      <w:marTop w:val="0"/>
      <w:marBottom w:val="0"/>
      <w:divBdr>
        <w:top w:val="none" w:sz="0" w:space="0" w:color="auto"/>
        <w:left w:val="none" w:sz="0" w:space="0" w:color="auto"/>
        <w:bottom w:val="none" w:sz="0" w:space="0" w:color="auto"/>
        <w:right w:val="none" w:sz="0" w:space="0" w:color="auto"/>
      </w:divBdr>
    </w:div>
    <w:div w:id="968513870">
      <w:bodyDiv w:val="1"/>
      <w:marLeft w:val="0"/>
      <w:marRight w:val="0"/>
      <w:marTop w:val="0"/>
      <w:marBottom w:val="0"/>
      <w:divBdr>
        <w:top w:val="none" w:sz="0" w:space="0" w:color="auto"/>
        <w:left w:val="none" w:sz="0" w:space="0" w:color="auto"/>
        <w:bottom w:val="none" w:sz="0" w:space="0" w:color="auto"/>
        <w:right w:val="none" w:sz="0" w:space="0" w:color="auto"/>
      </w:divBdr>
    </w:div>
    <w:div w:id="974725633">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4382829">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4390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143649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716895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911026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5756279">
      <w:bodyDiv w:val="1"/>
      <w:marLeft w:val="0"/>
      <w:marRight w:val="0"/>
      <w:marTop w:val="0"/>
      <w:marBottom w:val="0"/>
      <w:divBdr>
        <w:top w:val="none" w:sz="0" w:space="0" w:color="auto"/>
        <w:left w:val="none" w:sz="0" w:space="0" w:color="auto"/>
        <w:bottom w:val="none" w:sz="0" w:space="0" w:color="auto"/>
        <w:right w:val="none" w:sz="0" w:space="0" w:color="auto"/>
      </w:divBdr>
    </w:div>
    <w:div w:id="1206484679">
      <w:bodyDiv w:val="1"/>
      <w:marLeft w:val="0"/>
      <w:marRight w:val="0"/>
      <w:marTop w:val="0"/>
      <w:marBottom w:val="0"/>
      <w:divBdr>
        <w:top w:val="none" w:sz="0" w:space="0" w:color="auto"/>
        <w:left w:val="none" w:sz="0" w:space="0" w:color="auto"/>
        <w:bottom w:val="none" w:sz="0" w:space="0" w:color="auto"/>
        <w:right w:val="none" w:sz="0" w:space="0" w:color="auto"/>
      </w:divBdr>
    </w:div>
    <w:div w:id="1212769118">
      <w:bodyDiv w:val="1"/>
      <w:marLeft w:val="0"/>
      <w:marRight w:val="0"/>
      <w:marTop w:val="0"/>
      <w:marBottom w:val="0"/>
      <w:divBdr>
        <w:top w:val="none" w:sz="0" w:space="0" w:color="auto"/>
        <w:left w:val="none" w:sz="0" w:space="0" w:color="auto"/>
        <w:bottom w:val="none" w:sz="0" w:space="0" w:color="auto"/>
        <w:right w:val="none" w:sz="0" w:space="0" w:color="auto"/>
      </w:divBdr>
    </w:div>
    <w:div w:id="122815446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105471">
      <w:bodyDiv w:val="1"/>
      <w:marLeft w:val="0"/>
      <w:marRight w:val="0"/>
      <w:marTop w:val="0"/>
      <w:marBottom w:val="0"/>
      <w:divBdr>
        <w:top w:val="none" w:sz="0" w:space="0" w:color="auto"/>
        <w:left w:val="none" w:sz="0" w:space="0" w:color="auto"/>
        <w:bottom w:val="none" w:sz="0" w:space="0" w:color="auto"/>
        <w:right w:val="none" w:sz="0" w:space="0" w:color="auto"/>
      </w:divBdr>
    </w:div>
    <w:div w:id="1259024710">
      <w:bodyDiv w:val="1"/>
      <w:marLeft w:val="0"/>
      <w:marRight w:val="0"/>
      <w:marTop w:val="0"/>
      <w:marBottom w:val="0"/>
      <w:divBdr>
        <w:top w:val="none" w:sz="0" w:space="0" w:color="auto"/>
        <w:left w:val="none" w:sz="0" w:space="0" w:color="auto"/>
        <w:bottom w:val="none" w:sz="0" w:space="0" w:color="auto"/>
        <w:right w:val="none" w:sz="0" w:space="0" w:color="auto"/>
      </w:divBdr>
    </w:div>
    <w:div w:id="1264728652">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5226097">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507329">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4354728">
      <w:bodyDiv w:val="1"/>
      <w:marLeft w:val="0"/>
      <w:marRight w:val="0"/>
      <w:marTop w:val="0"/>
      <w:marBottom w:val="0"/>
      <w:divBdr>
        <w:top w:val="none" w:sz="0" w:space="0" w:color="auto"/>
        <w:left w:val="none" w:sz="0" w:space="0" w:color="auto"/>
        <w:bottom w:val="none" w:sz="0" w:space="0" w:color="auto"/>
        <w:right w:val="none" w:sz="0" w:space="0" w:color="auto"/>
      </w:divBdr>
    </w:div>
    <w:div w:id="1409885741">
      <w:bodyDiv w:val="1"/>
      <w:marLeft w:val="0"/>
      <w:marRight w:val="0"/>
      <w:marTop w:val="0"/>
      <w:marBottom w:val="0"/>
      <w:divBdr>
        <w:top w:val="none" w:sz="0" w:space="0" w:color="auto"/>
        <w:left w:val="none" w:sz="0" w:space="0" w:color="auto"/>
        <w:bottom w:val="none" w:sz="0" w:space="0" w:color="auto"/>
        <w:right w:val="none" w:sz="0" w:space="0" w:color="auto"/>
      </w:divBdr>
    </w:div>
    <w:div w:id="141736303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314490">
      <w:bodyDiv w:val="1"/>
      <w:marLeft w:val="0"/>
      <w:marRight w:val="0"/>
      <w:marTop w:val="0"/>
      <w:marBottom w:val="0"/>
      <w:divBdr>
        <w:top w:val="none" w:sz="0" w:space="0" w:color="auto"/>
        <w:left w:val="none" w:sz="0" w:space="0" w:color="auto"/>
        <w:bottom w:val="none" w:sz="0" w:space="0" w:color="auto"/>
        <w:right w:val="none" w:sz="0" w:space="0" w:color="auto"/>
      </w:divBdr>
    </w:div>
    <w:div w:id="145767372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854366">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532143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50027163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407562">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4335421">
      <w:bodyDiv w:val="1"/>
      <w:marLeft w:val="0"/>
      <w:marRight w:val="0"/>
      <w:marTop w:val="0"/>
      <w:marBottom w:val="0"/>
      <w:divBdr>
        <w:top w:val="none" w:sz="0" w:space="0" w:color="auto"/>
        <w:left w:val="none" w:sz="0" w:space="0" w:color="auto"/>
        <w:bottom w:val="none" w:sz="0" w:space="0" w:color="auto"/>
        <w:right w:val="none" w:sz="0" w:space="0" w:color="auto"/>
      </w:divBdr>
    </w:div>
    <w:div w:id="1592853068">
      <w:bodyDiv w:val="1"/>
      <w:marLeft w:val="0"/>
      <w:marRight w:val="0"/>
      <w:marTop w:val="0"/>
      <w:marBottom w:val="0"/>
      <w:divBdr>
        <w:top w:val="none" w:sz="0" w:space="0" w:color="auto"/>
        <w:left w:val="none" w:sz="0" w:space="0" w:color="auto"/>
        <w:bottom w:val="none" w:sz="0" w:space="0" w:color="auto"/>
        <w:right w:val="none" w:sz="0" w:space="0" w:color="auto"/>
      </w:divBdr>
    </w:div>
    <w:div w:id="159628225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691232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9407343">
      <w:bodyDiv w:val="1"/>
      <w:marLeft w:val="0"/>
      <w:marRight w:val="0"/>
      <w:marTop w:val="0"/>
      <w:marBottom w:val="0"/>
      <w:divBdr>
        <w:top w:val="none" w:sz="0" w:space="0" w:color="auto"/>
        <w:left w:val="none" w:sz="0" w:space="0" w:color="auto"/>
        <w:bottom w:val="none" w:sz="0" w:space="0" w:color="auto"/>
        <w:right w:val="none" w:sz="0" w:space="0" w:color="auto"/>
      </w:divBdr>
    </w:div>
    <w:div w:id="1658804454">
      <w:bodyDiv w:val="1"/>
      <w:marLeft w:val="0"/>
      <w:marRight w:val="0"/>
      <w:marTop w:val="0"/>
      <w:marBottom w:val="0"/>
      <w:divBdr>
        <w:top w:val="none" w:sz="0" w:space="0" w:color="auto"/>
        <w:left w:val="none" w:sz="0" w:space="0" w:color="auto"/>
        <w:bottom w:val="none" w:sz="0" w:space="0" w:color="auto"/>
        <w:right w:val="none" w:sz="0" w:space="0" w:color="auto"/>
      </w:divBdr>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22112771">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3933058">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301116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792048">
      <w:bodyDiv w:val="1"/>
      <w:marLeft w:val="0"/>
      <w:marRight w:val="0"/>
      <w:marTop w:val="0"/>
      <w:marBottom w:val="0"/>
      <w:divBdr>
        <w:top w:val="none" w:sz="0" w:space="0" w:color="auto"/>
        <w:left w:val="none" w:sz="0" w:space="0" w:color="auto"/>
        <w:bottom w:val="none" w:sz="0" w:space="0" w:color="auto"/>
        <w:right w:val="none" w:sz="0" w:space="0" w:color="auto"/>
      </w:divBdr>
    </w:div>
    <w:div w:id="195143078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7854426">
      <w:bodyDiv w:val="1"/>
      <w:marLeft w:val="0"/>
      <w:marRight w:val="0"/>
      <w:marTop w:val="0"/>
      <w:marBottom w:val="0"/>
      <w:divBdr>
        <w:top w:val="none" w:sz="0" w:space="0" w:color="auto"/>
        <w:left w:val="none" w:sz="0" w:space="0" w:color="auto"/>
        <w:bottom w:val="none" w:sz="0" w:space="0" w:color="auto"/>
        <w:right w:val="none" w:sz="0" w:space="0" w:color="auto"/>
      </w:divBdr>
    </w:div>
    <w:div w:id="1971932767">
      <w:bodyDiv w:val="1"/>
      <w:marLeft w:val="0"/>
      <w:marRight w:val="0"/>
      <w:marTop w:val="0"/>
      <w:marBottom w:val="0"/>
      <w:divBdr>
        <w:top w:val="none" w:sz="0" w:space="0" w:color="auto"/>
        <w:left w:val="none" w:sz="0" w:space="0" w:color="auto"/>
        <w:bottom w:val="none" w:sz="0" w:space="0" w:color="auto"/>
        <w:right w:val="none" w:sz="0" w:space="0" w:color="auto"/>
      </w:divBdr>
    </w:div>
    <w:div w:id="19873162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4216143">
      <w:bodyDiv w:val="1"/>
      <w:marLeft w:val="0"/>
      <w:marRight w:val="0"/>
      <w:marTop w:val="0"/>
      <w:marBottom w:val="0"/>
      <w:divBdr>
        <w:top w:val="none" w:sz="0" w:space="0" w:color="auto"/>
        <w:left w:val="none" w:sz="0" w:space="0" w:color="auto"/>
        <w:bottom w:val="none" w:sz="0" w:space="0" w:color="auto"/>
        <w:right w:val="none" w:sz="0" w:space="0" w:color="auto"/>
      </w:divBdr>
    </w:div>
    <w:div w:id="1998724989">
      <w:bodyDiv w:val="1"/>
      <w:marLeft w:val="0"/>
      <w:marRight w:val="0"/>
      <w:marTop w:val="0"/>
      <w:marBottom w:val="0"/>
      <w:divBdr>
        <w:top w:val="none" w:sz="0" w:space="0" w:color="auto"/>
        <w:left w:val="none" w:sz="0" w:space="0" w:color="auto"/>
        <w:bottom w:val="none" w:sz="0" w:space="0" w:color="auto"/>
        <w:right w:val="none" w:sz="0" w:space="0" w:color="auto"/>
      </w:divBdr>
    </w:div>
    <w:div w:id="20083168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5307189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139621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6/09/relationships/commentsIds" Target="commentsIds.xml"/><Relationship Id="rId10" Type="http://schemas.openxmlformats.org/officeDocument/2006/relationships/webSettings" Target="webSettings.xml"/><Relationship Id="rId19" Type="http://schemas.microsoft.com/office/2011/relationships/people" Target="people.xm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5AIRPNAIUNRU-859666464-7322</_dlc_DocId>
    <_dlc_DocIdUrl xmlns="71c5aaf6-e6ce-465b-b873-5148d2a4c105">
      <Url>https://nokia.sharepoint.com/sites/c5g/e2earch/_layouts/15/DocIdRedir.aspx?ID=5AIRPNAIUNRU-859666464-7322</Url>
      <Description>5AIRPNAIUNRU-859666464-7322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43218-29EF-4CBB-83DC-1C7BB4070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D6AFB4-16AA-48CF-9766-2117ACBEDAAF}">
  <ds:schemaRefs>
    <ds:schemaRef ds:uri="Microsoft.SharePoint.Taxonomy.ContentTypeSync"/>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1119BDD9-AB92-4380-B9DE-0BF4F9E93953}">
  <ds:schemaRefs>
    <ds:schemaRef ds:uri="http://schemas.microsoft.com/sharepoint/events"/>
  </ds:schemaRefs>
</ds:datastoreItem>
</file>

<file path=customXml/itemProps6.xml><?xml version="1.0" encoding="utf-8"?>
<ds:datastoreItem xmlns:ds="http://schemas.openxmlformats.org/officeDocument/2006/customXml" ds:itemID="{1BCBC822-CE2F-4302-B927-B6C721A62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4840</Words>
  <Characters>27590</Characters>
  <Application>Microsoft Office Word</Application>
  <DocSecurity>0</DocSecurity>
  <Lines>229</Lines>
  <Paragraphs>64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32366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LEE Young Dae/5G Wireless Communication Standard Task(youngdae.lee@lge.com)</cp:lastModifiedBy>
  <cp:revision>2</cp:revision>
  <cp:lastPrinted>2017-05-08T11:55:00Z</cp:lastPrinted>
  <dcterms:created xsi:type="dcterms:W3CDTF">2020-08-27T23:34:00Z</dcterms:created>
  <dcterms:modified xsi:type="dcterms:W3CDTF">2020-08-27T23:34:00Z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2020-05-27 22:27:49Z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0x01010054371E7EC0F13943B87F9D9F2BE005B3</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(3)1YQUxLOUKRtaa5v52zJhY0OBcR2lAyP3i1dKgkBXCNpJ+Ww+pxImJOepkX32OJRn9/WdhO0v
LNu10sIQ9Hdvg1+Ch2Na3f52x0mvNm5Y+pD+cxy5GXDTox9r6uCk9xofWAfEDNFlGL3c2FnC
PacSwtI4th7Lx8rUmSLhiYunxIlLZFCJax6qKS9QB7J+M6PxqQ+eF3430aAulIy5zkHuyWfa
0uA4zz1NYOBM50FTc6</vt:lpwstr>
  </property>
  <property fmtid="{D5CDD505-2E9C-101B-9397-08002B2CF9AE}" pid="24" name="_2015_ms_pID_7253431">
    <vt:lpwstr>s0TzRdc7HkRXeW6kxkWJ+0jI7AWVakX+cqy54TDz3D8kkl8qbWdTEv
lK7vYpwXUGvG5qNYdepTVN3YimWYI854N5rMr4/bTFlYlRf1jse8BRpDzGpHYbo5g+vYTKUD
74XDFeoFPUhflJRFA0BO4BD+Rb+MKsapbMqVGlzgBoonI04puQBLXvR9hx0Sfnuzpy05FhPv
O4UMKzwrVoXB6JlO8OY/bBK2jKorPSJHxtgb</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1598319460</vt:lpwstr>
  </property>
  <property fmtid="{D5CDD505-2E9C-101B-9397-08002B2CF9AE}" pid="30" name="_2015_ms_pID_7253432">
    <vt:lpwstr>Bga4d5UpfYE+9LkEzMHVehg=</vt:lpwstr>
  </property>
</Properties>
</file>