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Malgun Gothic"/>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Malgun Gothic"/>
                <w:noProof/>
              </w:rPr>
            </w:pPr>
            <w:r w:rsidRPr="004E7C22">
              <w:t xml:space="preserve">RAN2 agreed to specify </w:t>
            </w:r>
            <w:r w:rsidR="002E24CA" w:rsidRPr="004E7C22">
              <w:rPr>
                <w:rFonts w:eastAsia="Malgun Gothic"/>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Malgun Gothic"/>
                <w:noProof/>
              </w:rPr>
              <w:t xml:space="preserve">The priority of UL MAC CE </w:t>
            </w:r>
            <w:r>
              <w:rPr>
                <w:rFonts w:eastAsia="Malgun Gothic"/>
                <w:noProof/>
              </w:rPr>
              <w:t xml:space="preserve">is </w:t>
            </w:r>
            <w:r w:rsidRPr="007731A1">
              <w:rPr>
                <w:rFonts w:eastAsia="Malgun Gothic"/>
                <w:noProof/>
              </w:rPr>
              <w:t>determined based on the LCP priority order</w:t>
            </w:r>
            <w:r>
              <w:rPr>
                <w:rFonts w:eastAsia="Malgun Gothic"/>
                <w:noProof/>
              </w:rPr>
              <w:t xml:space="preserve">. </w:t>
            </w:r>
            <w:r w:rsidRPr="007731A1">
              <w:rPr>
                <w:rFonts w:eastAsia="Malgun Gothic"/>
                <w:noProof/>
              </w:rPr>
              <w:t>If an UL MAC PDU includes the UL MAC CE which priority is always higher than UL data from any logical channel except for UL-CCCH, the UL MAC PDU is always prioritized than SL Tx‎.</w:t>
            </w:r>
            <w:r>
              <w:rPr>
                <w:rFonts w:eastAsia="Malgun Gothic"/>
                <w:noProof/>
              </w:rPr>
              <w:t xml:space="preserve"> </w:t>
            </w:r>
            <w:r w:rsidRPr="007731A1">
              <w:rPr>
                <w:rFonts w:eastAsia="Malgun Gothic"/>
                <w:noProof/>
              </w:rPr>
              <w:t>If an UL MAC PDU includes UL data and the UL MAC CE which priority is always lower than UL data from any logical channel except for UL-CCCH, the prioritization between</w:t>
            </w:r>
            <w:r>
              <w:rPr>
                <w:rFonts w:eastAsia="Malgun Gothic"/>
                <w:noProof/>
              </w:rPr>
              <w:t xml:space="preserve"> NR and SL will follow NR rule.</w:t>
            </w:r>
            <w:r w:rsidRPr="007731A1">
              <w:rPr>
                <w:rFonts w:eastAsia="Malgun Gothic"/>
                <w:noProof/>
              </w:rPr>
              <w:t>‎</w:t>
            </w:r>
            <w:r>
              <w:t xml:space="preserve"> </w:t>
            </w:r>
            <w:r w:rsidRPr="007731A1">
              <w:rPr>
                <w:rFonts w:eastAsia="Malgun Gothic"/>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Malgun Gothic"/>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w:t>
            </w:r>
            <w:r w:rsidR="001B2C09">
              <w:rPr>
                <w:rFonts w:eastAsia="Malgun Gothic"/>
                <w:noProof/>
              </w:rPr>
              <w:t xml:space="preserve">the priority of UL MAC CE is </w:t>
            </w:r>
            <w:r w:rsidR="001B2C09" w:rsidRPr="007731A1">
              <w:rPr>
                <w:rFonts w:eastAsia="Malgun Gothic"/>
                <w:noProof/>
              </w:rPr>
              <w:t>determined based on the LCP priority order</w:t>
            </w:r>
            <w:r w:rsidR="001B2C09">
              <w:rPr>
                <w:rFonts w:eastAsia="Malgun Gothic"/>
                <w:noProof/>
              </w:rPr>
              <w:t xml:space="preserve"> for support of UL/SL prioritization in 5.4.2.2.</w:t>
            </w:r>
          </w:p>
          <w:p w14:paraId="6FB261AC" w14:textId="77777777" w:rsidR="00503057" w:rsidRPr="001B2C09" w:rsidRDefault="00503057" w:rsidP="00503057">
            <w:pPr>
              <w:pStyle w:val="CRCoverPage"/>
              <w:spacing w:after="0"/>
              <w:rPr>
                <w:rFonts w:eastAsia="Malgun Gothic"/>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s prioritized over LTE/NR SL TX. This prioritization rule can be applied to the case when SR triggered for sidelink transmission collides with UL-SCH as well.</w:t>
            </w:r>
          </w:p>
          <w:p w14:paraId="4D565047" w14:textId="5F0A5A25" w:rsidR="001B2C09" w:rsidRDefault="001B2C09" w:rsidP="008469D0">
            <w:pPr>
              <w:pStyle w:val="CRCoverPage"/>
              <w:numPr>
                <w:ilvl w:val="0"/>
                <w:numId w:val="28"/>
              </w:numPr>
              <w:spacing w:after="0"/>
              <w:rPr>
                <w:noProof/>
                <w:lang w:eastAsia="zh-CN"/>
              </w:rPr>
            </w:pPr>
            <w:r w:rsidRPr="001B2C09">
              <w:rPr>
                <w:rFonts w:eastAsia="Malgun Gothic" w:hint="eastAsia"/>
                <w:noProof/>
              </w:rPr>
              <w:t xml:space="preserve">MAC PDU prioritized by upper layer according to </w:t>
            </w:r>
            <w:r w:rsidRPr="001B2C09">
              <w:rPr>
                <w:rFonts w:eastAsia="Malgun Gothic"/>
                <w:noProof/>
              </w:rPr>
              <w:t>TS 23.287 [19]</w:t>
            </w:r>
            <w:r>
              <w:rPr>
                <w:rFonts w:eastAsia="Malgun Gothic"/>
                <w:noProof/>
              </w:rPr>
              <w:t xml:space="preserve"> has been</w:t>
            </w:r>
            <w:r w:rsidRPr="001B2C09">
              <w:rPr>
                <w:rFonts w:eastAsia="Malgun Gothic"/>
                <w:noProof/>
              </w:rPr>
              <w:t xml:space="preserve"> prioritized over sidelink trans</w:t>
            </w:r>
            <w:r>
              <w:rPr>
                <w:rFonts w:eastAsia="Malgun Gothic"/>
                <w:noProof/>
              </w:rPr>
              <w:t xml:space="preserve">mission. However, the MAC PDU has </w:t>
            </w:r>
            <w:r>
              <w:rPr>
                <w:rFonts w:eastAsia="Malgun Gothic"/>
                <w:noProof/>
              </w:rPr>
              <w:lastRenderedPageBreak/>
              <w:t>been</w:t>
            </w:r>
            <w:r w:rsidRPr="001B2C09">
              <w:rPr>
                <w:rFonts w:eastAsia="Malgun Gothic"/>
                <w:noProof/>
              </w:rPr>
              <w:t xml:space="preserve"> not prioritized over SR triggered for sidelink transmission. </w:t>
            </w:r>
            <w:r w:rsidRPr="001B2C09">
              <w:rPr>
                <w:rFonts w:eastAsia="Malgun Gothic" w:hint="eastAsia"/>
                <w:noProof/>
              </w:rPr>
              <w:t xml:space="preserve">RAN2 agreed to </w:t>
            </w:r>
            <w:r w:rsidRPr="001B2C09">
              <w:rPr>
                <w:rFonts w:eastAsia="Malgun Gothic"/>
                <w:noProof/>
              </w:rPr>
              <w:t>de-</w:t>
            </w:r>
            <w:r w:rsidRPr="001B2C09">
              <w:rPr>
                <w:rFonts w:eastAsia="Malgun Gothic" w:hint="eastAsia"/>
                <w:noProof/>
              </w:rPr>
              <w:t xml:space="preserve">prioritize </w:t>
            </w:r>
            <w:r w:rsidRPr="001B2C09">
              <w:rPr>
                <w:rFonts w:eastAsia="Malgun Gothic"/>
                <w:noProof/>
              </w:rPr>
              <w:t xml:space="preserve">SR over </w:t>
            </w:r>
            <w:r>
              <w:rPr>
                <w:rFonts w:eastAsia="Malgun Gothic" w:hint="eastAsia"/>
                <w:noProof/>
              </w:rPr>
              <w:t>the</w:t>
            </w:r>
            <w:r w:rsidRPr="001B2C09">
              <w:rPr>
                <w:rFonts w:eastAsia="Malgun Gothic" w:hint="eastAsia"/>
                <w:noProof/>
              </w:rPr>
              <w:t xml:space="preserve"> MAC PDU prioritized by upper layer according to </w:t>
            </w:r>
            <w:r w:rsidRPr="001B2C09">
              <w:rPr>
                <w:rFonts w:eastAsia="Malgun Gothic"/>
                <w:noProof/>
              </w:rPr>
              <w:t>TS 23.287 [19].</w:t>
            </w:r>
          </w:p>
          <w:p w14:paraId="0184DB8F" w14:textId="77777777" w:rsidR="00F005D6" w:rsidRDefault="00F005D6" w:rsidP="001B2C09">
            <w:pPr>
              <w:pStyle w:val="CRCoverPage"/>
              <w:spacing w:after="0"/>
              <w:ind w:left="460"/>
              <w:rPr>
                <w:rFonts w:eastAsia="Malgun Gothic"/>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Malgun Gothic"/>
                <w:i/>
                <w:noProof/>
              </w:rPr>
              <w:t>sl-Prioritizationthres</w:t>
            </w:r>
            <w:r>
              <w:rPr>
                <w:rFonts w:eastAsia="Malgun Gothic"/>
                <w:noProof/>
              </w:rPr>
              <w:t xml:space="preserve"> and</w:t>
            </w:r>
            <w:r w:rsidRPr="004E7C22">
              <w:rPr>
                <w:noProof/>
              </w:rPr>
              <w:t xml:space="preserve"> </w:t>
            </w:r>
            <w:r w:rsidRPr="004E7C22">
              <w:rPr>
                <w:rFonts w:eastAsia="Malgun Gothic"/>
                <w:i/>
                <w:noProof/>
              </w:rPr>
              <w:t>ul-Prioritizationthres</w:t>
            </w:r>
            <w:r>
              <w:rPr>
                <w:rFonts w:eastAsia="Malgun Gothic"/>
                <w:noProof/>
              </w:rPr>
              <w:t xml:space="preserve"> should be</w:t>
            </w:r>
            <w:r w:rsidRPr="00503057">
              <w:rPr>
                <w:rFonts w:eastAsia="Malgun Gothic"/>
                <w:noProof/>
              </w:rPr>
              <w:t xml:space="preserve"> configured.</w:t>
            </w:r>
          </w:p>
          <w:p w14:paraId="1075BCEB" w14:textId="2A3A70E8" w:rsidR="00503057" w:rsidRPr="00503057" w:rsidRDefault="00503057" w:rsidP="001B2C09">
            <w:pPr>
              <w:pStyle w:val="CRCoverPage"/>
              <w:spacing w:after="0"/>
              <w:ind w:left="46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ListParagraph"/>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T</w:t>
            </w:r>
            <w:r>
              <w:rPr>
                <w:rFonts w:ascii="Arial" w:eastAsia="Malgun Gothic" w:hAnsi="Arial" w:hint="eastAsia"/>
                <w:noProof/>
                <w:sz w:val="20"/>
                <w:szCs w:val="20"/>
                <w:lang w:val="en-US" w:eastAsia="ko-KR"/>
              </w:rPr>
              <w:t xml:space="preserve">he MAC PDU including any MAC CE </w:t>
            </w:r>
            <w:r w:rsidRPr="002F6762">
              <w:rPr>
                <w:rFonts w:ascii="Arial" w:eastAsia="Malgun Gothic" w:hAnsi="Arial"/>
                <w:noProof/>
                <w:sz w:val="20"/>
                <w:szCs w:val="20"/>
                <w:lang w:val="en-US" w:eastAsia="ko-KR"/>
              </w:rPr>
              <w:t>prioritized</w:t>
            </w:r>
            <w:r>
              <w:rPr>
                <w:rFonts w:ascii="Arial" w:eastAsia="Malgun Gothic" w:hAnsi="Arial"/>
                <w:noProof/>
                <w:sz w:val="20"/>
                <w:szCs w:val="20"/>
                <w:lang w:val="en-US" w:eastAsia="ko-KR"/>
              </w:rPr>
              <w:t xml:space="preserve"> by the LCP order is prioritized over NR sidelink communication.</w:t>
            </w:r>
          </w:p>
          <w:p w14:paraId="033A446B" w14:textId="5110DD65" w:rsidR="002E24CA" w:rsidRPr="004E7C22" w:rsidRDefault="002E24CA" w:rsidP="007220FF">
            <w:pPr>
              <w:pStyle w:val="ListParagraph"/>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ins w:id="0" w:author="LEE Young Dae/5G Wireless Communication Standard Task(youngdae.lee@lge.com)" w:date="2020-08-28T14:04:00Z">
              <w:r w:rsidR="007220FF">
                <w:rPr>
                  <w:rFonts w:ascii="Arial" w:eastAsia="Times New Roman" w:hAnsi="Arial"/>
                  <w:noProof/>
                  <w:sz w:val="20"/>
                  <w:szCs w:val="20"/>
                  <w:lang w:val="en-US" w:eastAsia="ko-KR"/>
                </w:rPr>
                <w:t xml:space="preserve">and </w:t>
              </w:r>
              <w:r w:rsidR="007220FF" w:rsidRPr="007220FF">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93E492F" w:rsidR="002E24CA" w:rsidRDefault="002E24CA" w:rsidP="001B2C09">
            <w:pPr>
              <w:pStyle w:val="ListParagraph"/>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 xml:space="preserve">Specify the case that NR SL transmission is prioritized </w:t>
            </w:r>
            <w:ins w:id="1" w:author="LEE Young Dae/5G Wireless Communication Standard Task(youngdae.lee@lge.com)" w:date="2020-08-28T14:04:00Z">
              <w:r w:rsidR="007220FF">
                <w:rPr>
                  <w:rFonts w:ascii="Arial" w:eastAsia="Times New Roman" w:hAnsi="Arial"/>
                  <w:noProof/>
                  <w:sz w:val="20"/>
                  <w:szCs w:val="20"/>
                  <w:lang w:val="en-US" w:eastAsia="ko-KR"/>
                </w:rPr>
                <w:t xml:space="preserve">and </w:t>
              </w:r>
              <w:r w:rsidR="007220FF" w:rsidRPr="007220FF">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ListParagraph"/>
              <w:ind w:left="460"/>
              <w:rPr>
                <w:rFonts w:ascii="Arial" w:eastAsia="Malgun Gothic"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ListParagraph"/>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Specify that the priority of UL MAC CE is determined based on the LCP priority order for support of UL/SL prioritization in 5.4.2.2.</w:t>
            </w:r>
          </w:p>
          <w:p w14:paraId="398A398D" w14:textId="77777777" w:rsidR="00511AFC" w:rsidRPr="00511AFC" w:rsidRDefault="00511AFC" w:rsidP="001B2C09">
            <w:pPr>
              <w:pStyle w:val="ListParagraph"/>
              <w:ind w:left="460"/>
              <w:rPr>
                <w:rFonts w:ascii="Arial" w:eastAsia="Malgun Gothic" w:hAnsi="Arial"/>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ListParagraph"/>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ListParagraph"/>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Specify that th</w:t>
            </w:r>
            <w:r>
              <w:rPr>
                <w:rFonts w:ascii="Arial" w:eastAsia="Malgun Gothic" w:hAnsi="Arial" w:hint="eastAsia"/>
                <w:noProof/>
                <w:sz w:val="20"/>
                <w:szCs w:val="20"/>
                <w:lang w:val="en-US" w:eastAsia="ko-KR"/>
              </w:rPr>
              <w:t xml:space="preserve">e </w:t>
            </w:r>
            <w:r>
              <w:rPr>
                <w:rFonts w:ascii="Arial" w:eastAsia="Malgun Gothic"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8469D0">
            <w:pPr>
              <w:pStyle w:val="ListParagraph"/>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Malgun Gothic"/>
              </w:rPr>
            </w:pPr>
            <w:r>
              <w:rPr>
                <w:rFonts w:eastAsia="Malgun Gothic"/>
              </w:rPr>
              <w:t>NR sidelink</w:t>
            </w:r>
            <w:r w:rsidR="00C01BC8">
              <w:rPr>
                <w:rFonts w:eastAsia="Malgun Gothic"/>
              </w:rPr>
              <w:t xml:space="preserve"> communication, V2X sidelink communication, Scheduling Request, PUSCH transmission</w:t>
            </w:r>
          </w:p>
          <w:p w14:paraId="71177436" w14:textId="77777777" w:rsidR="001E178B" w:rsidRPr="00C01BC8" w:rsidRDefault="001E178B" w:rsidP="001E178B">
            <w:pPr>
              <w:pStyle w:val="CRCoverPage"/>
              <w:spacing w:after="0"/>
              <w:rPr>
                <w:rFonts w:eastAsia="Malgun Gothic"/>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29D7F7CD"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UE is implemented according to this CR but the network is not, </w:t>
            </w:r>
            <w:r w:rsidR="00124EBF">
              <w:rPr>
                <w:noProof/>
              </w:rPr>
              <w:t>no interoperability problems are foreseen.</w:t>
            </w:r>
          </w:p>
          <w:p w14:paraId="2952C132" w14:textId="5D4A4538"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network is implemented according to this CR but the UE is not, </w:t>
            </w:r>
            <w:r w:rsidR="00124EBF">
              <w:rPr>
                <w:noProof/>
              </w:rPr>
              <w:t>no interoperability problems are foreseen.</w:t>
            </w:r>
          </w:p>
          <w:p w14:paraId="4E4C6C21" w14:textId="74F0B5BD" w:rsidR="001E178B" w:rsidRPr="00B85D3F" w:rsidRDefault="001E178B" w:rsidP="001E178B">
            <w:pPr>
              <w:pStyle w:val="CRCoverPage"/>
              <w:spacing w:after="0"/>
              <w:ind w:left="460"/>
              <w:rPr>
                <w:rFonts w:eastAsia="Malgun Gothic"/>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Heading4"/>
        <w:rPr>
          <w:lang w:eastAsia="ko-KR"/>
        </w:rPr>
      </w:pPr>
      <w:bookmarkStart w:id="2" w:name="_Toc29239837"/>
      <w:bookmarkStart w:id="3" w:name="_Toc37296196"/>
      <w:bookmarkStart w:id="4" w:name="_Toc46490322"/>
      <w:bookmarkStart w:id="5" w:name="_Toc12751574"/>
      <w:bookmarkStart w:id="6" w:name="_Toc5707112"/>
      <w:bookmarkStart w:id="7" w:name="_Toc534932489"/>
      <w:r w:rsidRPr="00030779">
        <w:rPr>
          <w:lang w:eastAsia="ko-KR"/>
        </w:rPr>
        <w:t>5.4.2.2</w:t>
      </w:r>
      <w:r w:rsidRPr="00030779">
        <w:rPr>
          <w:lang w:eastAsia="ko-KR"/>
        </w:rPr>
        <w:tab/>
        <w:t>HARQ process</w:t>
      </w:r>
      <w:bookmarkEnd w:id="2"/>
      <w:bookmarkEnd w:id="3"/>
      <w:bookmarkEnd w:id="4"/>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Malgun Gothic"/>
          <w:lang w:eastAsia="ko-KR"/>
        </w:rPr>
      </w:pPr>
      <w:r w:rsidRPr="00030779">
        <w:rPr>
          <w:rFonts w:eastAsia="Malgun Gothic"/>
          <w:lang w:eastAsia="ko-KR"/>
        </w:rPr>
        <w:t xml:space="preserve">The transmission of the MAC PDU is prioritized over sidelink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1332ED93" w14:textId="5041726D"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8" w:author="LEE Young Dae/5G Wireless Communication Standard Task(youngdae.lee@lge.com)" w:date="2020-08-27T22:42:00Z">
        <w:r w:rsidR="00F677A4">
          <w:rPr>
            <w:noProof/>
          </w:rPr>
          <w:t xml:space="preserve"> </w:t>
        </w:r>
      </w:ins>
      <w:ins w:id="9" w:author="LEE Young Dae/5G Wireless Communication Standard Task(youngdae.lee@lge.com)" w:date="2020-08-27T22:53:00Z">
        <w:r w:rsidR="00535D0C">
          <w:t xml:space="preserve">the MAC PDU includes any MAC CE </w:t>
        </w:r>
      </w:ins>
      <w:ins w:id="10" w:author="LEE Young Dae/5G Wireless Communication Standard Task(youngdae.lee@lge.com)" w:date="2020-08-27T23:08:00Z">
        <w:r w:rsidR="00205B72">
          <w:t xml:space="preserve">prioritized </w:t>
        </w:r>
      </w:ins>
      <w:ins w:id="11"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2"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w:t>
      </w:r>
      <w:r w:rsidRPr="00030779">
        <w:rPr>
          <w:noProof/>
        </w:rPr>
        <w:t>; or</w:t>
      </w:r>
    </w:p>
    <w:p w14:paraId="1D93CDF5" w14:textId="4D0B3E6F"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w:t>
      </w:r>
      <w:ins w:id="13" w:author="LEE Young Dae/5G Wireless Communication Standard Task(youngdae.lee@lge.com)" w:date="2020-08-27T21:42:00Z">
        <w:r w:rsidR="00AB5B94">
          <w:rPr>
            <w:noProof/>
          </w:rPr>
          <w:t>a</w:t>
        </w:r>
      </w:ins>
      <w:r w:rsidRPr="00030779">
        <w:rPr>
          <w:noProof/>
        </w:rPr>
        <w:t xml:space="preserve"> and the transmissions of V2X sidelink communication which are prioritized as described in clause 5.14.1.2.2 of TS 36.321 [22];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4" w:author="LEE Young Dae/5G Wireless Communication Standard Task(youngdae.lee@lge.com)" w:date="2020-08-27T22:55:00Z">
        <w:r w:rsidR="00535D0C">
          <w:t>the MAC PDU includes any MAC CE</w:t>
        </w:r>
      </w:ins>
      <w:ins w:id="15" w:author="LEE Young Dae/5G Wireless Communication Standard Task(youngdae.lee@lge.com)" w:date="2020-08-27T23:02:00Z">
        <w:r w:rsidR="00A72741" w:rsidRPr="00A72741">
          <w:t xml:space="preserve"> </w:t>
        </w:r>
      </w:ins>
      <w:ins w:id="16" w:author="LEE Young Dae/5G Wireless Communication Standard Task(youngdae.lee@lge.com)" w:date="2020-08-27T23:08:00Z">
        <w:r w:rsidR="00205B72">
          <w:t xml:space="preserve">prioritized </w:t>
        </w:r>
      </w:ins>
      <w:ins w:id="17" w:author="LEE Young Dae/5G Wireless Communication Standard Task(youngdae.lee@lge.com)" w:date="2020-08-27T23:02:00Z">
        <w:r w:rsidR="00A72741">
          <w:t xml:space="preserve">as described in clause </w:t>
        </w:r>
        <w:r w:rsidR="00A72741" w:rsidRPr="00030779">
          <w:rPr>
            <w:lang w:eastAsia="ko-KR"/>
          </w:rPr>
          <w:t>5.4.3.1.3</w:t>
        </w:r>
      </w:ins>
      <w:ins w:id="18" w:author="LEE Young Dae/5G Wireless Communication Standard Task(youngdae.lee@lge.com)" w:date="2020-08-27T22:55:00Z">
        <w:r w:rsidR="00535D0C">
          <w:t>, or</w:t>
        </w:r>
        <w:r w:rsidR="00535D0C" w:rsidRPr="00030779">
          <w:rPr>
            <w:noProof/>
          </w:rPr>
          <w:t xml:space="preserve"> </w:t>
        </w:r>
      </w:ins>
      <w:r w:rsidRPr="00030779">
        <w:rPr>
          <w:noProof/>
        </w:rPr>
        <w:t>the transmission of NR sidelink communication is not prioritized as described in clause 5.22.1.3.1</w:t>
      </w:r>
      <w:ins w:id="19"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r w:rsidRPr="00030779">
        <w:rPr>
          <w:i/>
        </w:rPr>
        <w:t>ul-</w:t>
      </w:r>
      <w:proofErr w:type="spellStart"/>
      <w:r w:rsidRPr="00030779">
        <w:rPr>
          <w:i/>
        </w:rPr>
        <w:t>PrioritizationThres</w:t>
      </w:r>
      <w:proofErr w:type="spellEnd"/>
      <w:r w:rsidRPr="00030779">
        <w:t xml:space="preserve"> if </w:t>
      </w:r>
      <w:r w:rsidRPr="00030779">
        <w:rPr>
          <w:i/>
        </w:rPr>
        <w:t>ul-</w:t>
      </w:r>
      <w:proofErr w:type="spellStart"/>
      <w:r w:rsidRPr="00030779">
        <w:rPr>
          <w:i/>
        </w:rPr>
        <w:t>PrioritizationThres</w:t>
      </w:r>
      <w:proofErr w:type="spellEnd"/>
      <w:r w:rsidRPr="00030779">
        <w:t xml:space="preserve"> is configured, or </w:t>
      </w:r>
      <w:r w:rsidRPr="00030779">
        <w:rPr>
          <w:noProof/>
        </w:rPr>
        <w:t>there is a sidelink grant for transmission of NR sidelink communication at the time of the transmission</w:t>
      </w:r>
      <w:del w:id="20"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 which is prioritized as described in clause 5.22.1.3.1</w:t>
      </w:r>
      <w:ins w:id="21" w:author="LEE Young Dae/5G Wireless Communication Standard Task(youngdae.lee@lge.com)" w:date="2020-08-27T21:42:00Z">
        <w:r w:rsidR="00AB5B94">
          <w:rPr>
            <w:noProof/>
          </w:rPr>
          <w:t>a</w:t>
        </w:r>
      </w:ins>
      <w:r w:rsidRPr="00030779">
        <w:rPr>
          <w:noProof/>
        </w:rPr>
        <w:t>:</w:t>
      </w:r>
    </w:p>
    <w:p w14:paraId="2EB516ED" w14:textId="58CF3033" w:rsidR="00496B5C" w:rsidRPr="00030779" w:rsidDel="00496B5C" w:rsidRDefault="007731A1" w:rsidP="00043EB5">
      <w:pPr>
        <w:pStyle w:val="B1"/>
        <w:rPr>
          <w:ins w:id="22" w:author="LEE Young Dae/5G Wireless Communication Standard Task(youngdae.lee@lge.com)" w:date="2020-08-27T21:40:00Z"/>
          <w:del w:id="23" w:author="Qualcomm" w:date="2020-08-27T23:39:00Z"/>
          <w:noProof/>
        </w:rPr>
      </w:pPr>
      <w:ins w:id="24" w:author="LEE Young Dae/5G Wireless Communication Standard Task(youngdae.lee@lge.com)" w:date="2020-08-27T21:40:00Z">
        <w:r w:rsidRPr="00030779">
          <w:rPr>
            <w:noProof/>
          </w:rPr>
          <w:t>-</w:t>
        </w:r>
        <w:r w:rsidRPr="00030779">
          <w:rPr>
            <w:noProof/>
          </w:rPr>
          <w:tab/>
        </w:r>
        <w:commentRangeStart w:id="25"/>
        <w:r w:rsidRPr="00030779">
          <w:rPr>
            <w:noProof/>
          </w:rPr>
          <w:t>if</w:t>
        </w:r>
      </w:ins>
      <w:commentRangeEnd w:id="25"/>
      <w:r w:rsidR="00A1696B">
        <w:rPr>
          <w:rStyle w:val="CommentReference"/>
        </w:rPr>
        <w:commentReference w:id="25"/>
      </w:r>
      <w:ins w:id="27" w:author="LEE Young Dae/5G Wireless Communication Standard Task(youngdae.lee@lge.com)" w:date="2020-08-27T21:40:00Z">
        <w:r w:rsidRPr="00030779">
          <w:rPr>
            <w:noProof/>
          </w:rPr>
          <w:t xml:space="preserve"> there are both a sidelink grant for transmission of NR sidelink communication and a configured grant for transmission of V2X sidelink communication on SL-SCH as described in clause 5.14.1.2.2 of TS 36.321 [22] at the time of the transmission, and </w:t>
        </w:r>
        <w:del w:id="28" w:author="Qualcomm" w:date="2020-08-27T23:28:00Z">
          <w:r w:rsidRPr="00FF1814" w:rsidDel="00A1696B">
            <w:rPr>
              <w:noProof/>
              <w:highlight w:val="yellow"/>
            </w:rPr>
            <w:delText>eith</w:delText>
          </w:r>
          <w:r w:rsidRPr="00AB5B94" w:rsidDel="00A1696B">
            <w:rPr>
              <w:noProof/>
              <w:highlight w:val="yellow"/>
            </w:rPr>
            <w:delText xml:space="preserve">er </w:delText>
          </w:r>
        </w:del>
      </w:ins>
      <w:ins w:id="29" w:author="LEE Young Dae/5G Wireless Communication Standard Task(youngdae.lee@lge.com)" w:date="2020-08-27T21:45:00Z">
        <w:del w:id="30" w:author="Qualcomm" w:date="2020-08-27T23:28:00Z">
          <w:r w:rsidR="00AB5B94" w:rsidRPr="00AB5B94" w:rsidDel="00A1696B">
            <w:rPr>
              <w:noProof/>
              <w:highlight w:val="yellow"/>
            </w:rPr>
            <w:delText>only</w:delText>
          </w:r>
        </w:del>
      </w:ins>
      <w:ins w:id="31" w:author="Qualcomm" w:date="2020-08-27T23:28:00Z">
        <w:r w:rsidR="00A1696B">
          <w:rPr>
            <w:noProof/>
          </w:rPr>
          <w:t>neither</w:t>
        </w:r>
      </w:ins>
      <w:ins w:id="32" w:author="LEE Young Dae/5G Wireless Communication Standard Task(youngdae.lee@lge.com)" w:date="2020-08-27T21:45:00Z">
        <w:r w:rsidR="00AB5B94">
          <w:rPr>
            <w:noProof/>
          </w:rPr>
          <w:t xml:space="preserve"> </w:t>
        </w:r>
      </w:ins>
      <w:ins w:id="33" w:author="LEE Young Dae/5G Wireless Communication Standard Task(youngdae.lee@lge.com)" w:date="2020-08-27T21:40:00Z">
        <w:r w:rsidRPr="00030779">
          <w:rPr>
            <w:noProof/>
          </w:rPr>
          <w:t xml:space="preserve">the transmission of NR sidelink communication is prioritized </w:t>
        </w:r>
        <w:del w:id="34" w:author="Qualcomm" w:date="2020-08-27T23:28:00Z">
          <w:r w:rsidRPr="00030779" w:rsidDel="00A1696B">
            <w:rPr>
              <w:noProof/>
            </w:rPr>
            <w:delText>as described in clause 5.22.1.3.1</w:delText>
          </w:r>
          <w:r w:rsidDel="00A1696B">
            <w:rPr>
              <w:noProof/>
            </w:rPr>
            <w:delText>a</w:delText>
          </w:r>
          <w:r w:rsidRPr="00030779" w:rsidDel="00A1696B">
            <w:rPr>
              <w:noProof/>
            </w:rPr>
            <w:delText xml:space="preserve"> </w:delText>
          </w:r>
          <w:r w:rsidRPr="00AB5B94" w:rsidDel="00A1696B">
            <w:rPr>
              <w:noProof/>
              <w:highlight w:val="yellow"/>
            </w:rPr>
            <w:delText xml:space="preserve">or </w:delText>
          </w:r>
        </w:del>
      </w:ins>
      <w:ins w:id="35" w:author="LEE Young Dae/5G Wireless Communication Standard Task(youngdae.lee@lge.com)" w:date="2020-08-27T21:45:00Z">
        <w:del w:id="36" w:author="Qualcomm" w:date="2020-08-27T23:28:00Z">
          <w:r w:rsidR="00AB5B94" w:rsidRPr="00AB5B94" w:rsidDel="00A1696B">
            <w:rPr>
              <w:noProof/>
              <w:highlight w:val="yellow"/>
            </w:rPr>
            <w:delText>only</w:delText>
          </w:r>
        </w:del>
      </w:ins>
      <w:ins w:id="37" w:author="Qualcomm" w:date="2020-08-27T23:28:00Z">
        <w:r w:rsidR="00A1696B">
          <w:rPr>
            <w:noProof/>
          </w:rPr>
          <w:t>nor</w:t>
        </w:r>
      </w:ins>
      <w:ins w:id="38" w:author="LEE Young Dae/5G Wireless Communication Standard Task(youngdae.lee@lge.com)" w:date="2020-08-27T21:45:00Z">
        <w:r w:rsidR="00AB5B94">
          <w:rPr>
            <w:noProof/>
          </w:rPr>
          <w:t xml:space="preserve"> </w:t>
        </w:r>
      </w:ins>
      <w:ins w:id="39" w:author="LEE Young Dae/5G Wireless Communication Standard Task(youngdae.lee@lge.com)" w:date="2020-08-27T21:40:00Z">
        <w:r w:rsidRPr="00030779">
          <w:rPr>
            <w:noProof/>
          </w:rPr>
          <w:t>the transmissions of V2X sidelink communication is prioritized as described in clause 5.4.2.2 of TS 36.321 [22]</w:t>
        </w:r>
      </w:ins>
      <w:ins w:id="40" w:author="Qualcomm" w:date="2020-08-27T23:51:00Z">
        <w:r w:rsidR="00043EB5">
          <w:rPr>
            <w:noProof/>
          </w:rPr>
          <w:t>,</w:t>
        </w:r>
      </w:ins>
      <w:ins w:id="41" w:author="LEE Young Dae/5G Wireless Communication Standard Task(youngdae.lee@lge.com)" w:date="2020-08-27T21:40:00Z">
        <w:r>
          <w:rPr>
            <w:noProof/>
          </w:rPr>
          <w:t xml:space="preserve"> </w:t>
        </w:r>
      </w:ins>
      <w:ins w:id="42" w:author="LEE Young Dae/5G Wireless Communication Standard Task(youngdae.lee@lge.com)" w:date="2020-08-28T13:41:00Z">
        <w:del w:id="43" w:author="Qualcomm" w:date="2020-08-27T23:29:00Z">
          <w:r w:rsidR="008469D0" w:rsidRPr="008469D0" w:rsidDel="00A1696B">
            <w:rPr>
              <w:noProof/>
              <w:highlight w:val="yellow"/>
            </w:rPr>
            <w:delText>and</w:delText>
          </w:r>
        </w:del>
      </w:ins>
      <w:ins w:id="44" w:author="Qualcomm" w:date="2020-08-27T23:29:00Z">
        <w:r w:rsidR="00A1696B">
          <w:rPr>
            <w:noProof/>
            <w:highlight w:val="yellow"/>
          </w:rPr>
          <w:t>or</w:t>
        </w:r>
      </w:ins>
      <w:ins w:id="45" w:author="LEE Young Dae/5G Wireless Communication Standard Task(youngdae.lee@lge.com)" w:date="2020-08-28T13:41:00Z">
        <w:r w:rsidR="008469D0" w:rsidRPr="008469D0">
          <w:rPr>
            <w:noProof/>
            <w:highlight w:val="yellow"/>
          </w:rPr>
          <w:t xml:space="preserve"> </w:t>
        </w:r>
      </w:ins>
      <w:ins w:id="46" w:author="LEE Young Dae/5G Wireless Communication Standard Task(youngdae.lee@lge.com)" w:date="2020-08-28T13:42:00Z">
        <w:r w:rsidR="008469D0" w:rsidRPr="008469D0">
          <w:rPr>
            <w:noProof/>
            <w:highlight w:val="yellow"/>
          </w:rPr>
          <w:t xml:space="preserve">the MAC entity is able to perform this UL transmission simultaneously with </w:t>
        </w:r>
      </w:ins>
      <w:ins w:id="47" w:author="LEE Young Dae/5G Wireless Communication Standard Task(youngdae.lee@lge.com)" w:date="2020-08-28T13:46:00Z">
        <w:r w:rsidR="008469D0">
          <w:rPr>
            <w:noProof/>
            <w:highlight w:val="yellow"/>
          </w:rPr>
          <w:t xml:space="preserve">the </w:t>
        </w:r>
      </w:ins>
      <w:ins w:id="48" w:author="Qualcomm" w:date="2020-08-27T23:39:00Z">
        <w:r w:rsidR="00496B5C" w:rsidRPr="00BC0BC9">
          <w:rPr>
            <w:noProof/>
          </w:rPr>
          <w:t xml:space="preserve">transmission of  </w:t>
        </w:r>
      </w:ins>
      <w:ins w:id="49" w:author="Qualcomm" w:date="2020-08-27T23:52:00Z">
        <w:r w:rsidR="00043EB5">
          <w:rPr>
            <w:noProof/>
          </w:rPr>
          <w:t xml:space="preserve">NR sidelink communication </w:t>
        </w:r>
      </w:ins>
      <w:ins w:id="50" w:author="Qualcomm" w:date="2020-08-27T23:39:00Z">
        <w:r w:rsidR="00496B5C" w:rsidRPr="00BC0BC9">
          <w:rPr>
            <w:noProof/>
          </w:rPr>
          <w:t>which is only prioritized</w:t>
        </w:r>
      </w:ins>
      <w:ins w:id="51" w:author="Qualcomm" w:date="2020-08-27T23:53:00Z">
        <w:r w:rsidR="00043EB5">
          <w:rPr>
            <w:noProof/>
          </w:rPr>
          <w:t>, or the MAC entity is able to to perform this UL transmission simultaneously with the transmissions of V2X sidelink communication which is only prioritized</w:t>
        </w:r>
      </w:ins>
      <w:ins w:id="52" w:author="Qualcomm" w:date="2020-08-27T23:39:00Z">
        <w:r w:rsidR="00496B5C" w:rsidRPr="00BC0BC9">
          <w:rPr>
            <w:noProof/>
          </w:rPr>
          <w:t xml:space="preserve"> as described in clause 5.14.1.2.2 of TS 36.321 [22]</w:t>
        </w:r>
      </w:ins>
      <w:ins w:id="53" w:author="LEE Young Dae/5G Wireless Communication Standard Task(youngdae.lee@lge.com)" w:date="2020-08-28T13:50:00Z">
        <w:del w:id="54" w:author="Qualcomm" w:date="2020-08-27T23:29:00Z">
          <w:r w:rsidR="006D18BA" w:rsidDel="00A1696B">
            <w:rPr>
              <w:noProof/>
              <w:highlight w:val="yellow"/>
            </w:rPr>
            <w:delText xml:space="preserve">prioritized </w:delText>
          </w:r>
        </w:del>
      </w:ins>
      <w:ins w:id="55" w:author="LEE Young Dae/5G Wireless Communication Standard Task(youngdae.lee@lge.com)" w:date="2020-08-28T13:42:00Z">
        <w:del w:id="56" w:author="Qualcomm" w:date="2020-08-27T23:29:00Z">
          <w:r w:rsidR="008469D0" w:rsidRPr="008469D0" w:rsidDel="00A1696B">
            <w:rPr>
              <w:noProof/>
              <w:highlight w:val="yellow"/>
            </w:rPr>
            <w:delText xml:space="preserve">transmission of </w:delText>
          </w:r>
        </w:del>
      </w:ins>
      <w:ins w:id="57" w:author="LEE Young Dae/5G Wireless Communication Standard Task(youngdae.lee@lge.com)" w:date="2020-08-28T13:47:00Z">
        <w:del w:id="58" w:author="Qualcomm" w:date="2020-08-27T23:29:00Z">
          <w:r w:rsidR="008469D0" w:rsidDel="00A1696B">
            <w:rPr>
              <w:noProof/>
              <w:highlight w:val="yellow"/>
            </w:rPr>
            <w:delText xml:space="preserve">NR sidelink communication or </w:delText>
          </w:r>
        </w:del>
      </w:ins>
      <w:ins w:id="59" w:author="LEE Young Dae/5G Wireless Communication Standard Task(youngdae.lee@lge.com)" w:date="2020-08-28T13:44:00Z">
        <w:del w:id="60" w:author="Qualcomm" w:date="2020-08-27T23:29:00Z">
          <w:r w:rsidR="008469D0" w:rsidRPr="008469D0" w:rsidDel="00A1696B">
            <w:rPr>
              <w:noProof/>
              <w:highlight w:val="yellow"/>
            </w:rPr>
            <w:delText>V2X sidelink communication</w:delText>
          </w:r>
        </w:del>
      </w:ins>
      <w:ins w:id="61" w:author="LEE Young Dae/5G Wireless Communication Standard Task(youngdae.lee@lge.com)" w:date="2020-08-27T21:40:00Z">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Heading5"/>
        <w:rPr>
          <w:lang w:eastAsia="ko-KR"/>
        </w:rPr>
      </w:pPr>
      <w:bookmarkStart w:id="62" w:name="_Toc29239842"/>
      <w:bookmarkStart w:id="63" w:name="_Toc37296201"/>
      <w:bookmarkStart w:id="64" w:name="_Toc46490327"/>
      <w:r w:rsidRPr="00030779">
        <w:rPr>
          <w:lang w:eastAsia="ko-KR"/>
        </w:rPr>
        <w:t>5.4.3.1.3</w:t>
      </w:r>
      <w:r w:rsidRPr="00030779">
        <w:rPr>
          <w:lang w:eastAsia="ko-KR"/>
        </w:rPr>
        <w:tab/>
        <w:t>Allocation of resources</w:t>
      </w:r>
      <w:bookmarkEnd w:id="62"/>
      <w:bookmarkEnd w:id="63"/>
      <w:bookmarkEnd w:id="64"/>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proofErr w:type="spellStart"/>
      <w:r w:rsidRPr="00030779">
        <w:rPr>
          <w:i/>
          <w:lang w:eastAsia="ko-KR"/>
        </w:rPr>
        <w:t>Bj</w:t>
      </w:r>
      <w:proofErr w:type="spellEnd"/>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t>if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t>the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proofErr w:type="spellStart"/>
      <w:r w:rsidRPr="00030779">
        <w:rPr>
          <w:i/>
          <w:lang w:eastAsia="ko-KR"/>
        </w:rPr>
        <w:t>skipUplinkTxDynamic</w:t>
      </w:r>
      <w:proofErr w:type="spellEnd"/>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t>there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t>the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t>the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lastRenderedPageBreak/>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t>data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65"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Malgun Gothic"/>
          <w:lang w:eastAsia="ko-KR"/>
        </w:rPr>
      </w:pPr>
      <w:ins w:id="66" w:author="LEE Young Dae/5G Wireless Communication Standard Task(youngdae.lee@lge.com)" w:date="2020-08-27T23:04:00Z">
        <w:r>
          <w:rPr>
            <w:rFonts w:eastAsia="Malgun Gothic"/>
            <w:lang w:eastAsia="ko-KR"/>
          </w:rPr>
          <w:t xml:space="preserve">The MAC entity </w:t>
        </w:r>
      </w:ins>
      <w:ins w:id="67" w:author="LEE Young Dae/5G Wireless Communication Standard Task(youngdae.lee@lge.com)" w:date="2020-08-27T23:07:00Z">
        <w:r w:rsidR="00205B72">
          <w:rPr>
            <w:rFonts w:eastAsia="Malgun Gothic"/>
            <w:lang w:eastAsia="ko-KR"/>
          </w:rPr>
          <w:t xml:space="preserve">shall </w:t>
        </w:r>
      </w:ins>
      <w:ins w:id="68" w:author="LEE Young Dae/5G Wireless Communication Standard Task(youngdae.lee@lge.com)" w:date="2020-08-27T23:04:00Z">
        <w:r w:rsidR="00205B72">
          <w:rPr>
            <w:rFonts w:eastAsia="Malgun Gothic"/>
            <w:lang w:eastAsia="ko-KR"/>
          </w:rPr>
          <w:t>prioritize</w:t>
        </w:r>
        <w:r>
          <w:rPr>
            <w:rFonts w:eastAsia="Malgun Gothic"/>
            <w:lang w:eastAsia="ko-KR"/>
          </w:rPr>
          <w:t xml:space="preserve"> </w:t>
        </w:r>
      </w:ins>
      <w:ins w:id="69" w:author="LEE Young Dae/5G Wireless Communication Standard Task(youngdae.lee@lge.com)" w:date="2020-08-27T23:06:00Z">
        <w:r>
          <w:rPr>
            <w:rFonts w:eastAsia="Malgun Gothic"/>
            <w:lang w:eastAsia="ko-KR"/>
          </w:rPr>
          <w:t>any</w:t>
        </w:r>
      </w:ins>
      <w:ins w:id="70" w:author="LEE Young Dae/5G Wireless Communication Standard Task(youngdae.lee@lge.com)" w:date="2020-08-27T23:03:00Z">
        <w:r>
          <w:rPr>
            <w:rFonts w:eastAsia="Malgun Gothic" w:hint="eastAsia"/>
            <w:lang w:eastAsia="ko-KR"/>
          </w:rPr>
          <w:t xml:space="preserve"> MAC CE listed </w:t>
        </w:r>
      </w:ins>
      <w:ins w:id="71" w:author="LEE Young Dae/5G Wireless Communication Standard Task(youngdae.lee@lge.com)" w:date="2020-08-27T23:05:00Z">
        <w:r>
          <w:rPr>
            <w:rFonts w:eastAsia="Malgun Gothic"/>
            <w:lang w:eastAsia="ko-KR"/>
          </w:rPr>
          <w:t xml:space="preserve">in </w:t>
        </w:r>
      </w:ins>
      <w:ins w:id="72" w:author="LEE Young Dae/5G Wireless Communication Standard Task(youngdae.lee@lge.com)" w:date="2020-08-27T23:07:00Z">
        <w:r w:rsidR="00205B72">
          <w:rPr>
            <w:rFonts w:eastAsia="Malgun Gothic"/>
            <w:lang w:eastAsia="ko-KR"/>
          </w:rPr>
          <w:t>a</w:t>
        </w:r>
      </w:ins>
      <w:ins w:id="73" w:author="LEE Young Dae/5G Wireless Communication Standard Task(youngdae.lee@lge.com)" w:date="2020-08-27T23:05:00Z">
        <w:r>
          <w:rPr>
            <w:rFonts w:eastAsia="Malgun Gothic"/>
            <w:lang w:eastAsia="ko-KR"/>
          </w:rPr>
          <w:t xml:space="preserve"> higher order than</w:t>
        </w:r>
      </w:ins>
      <w:ins w:id="74" w:author="LEE Young Dae/5G Wireless Communication Standard Task(youngdae.lee@lge.com)" w:date="2020-08-27T23:03:00Z">
        <w:r>
          <w:rPr>
            <w:rFonts w:eastAsia="Malgun Gothic" w:hint="eastAsia"/>
            <w:lang w:eastAsia="ko-KR"/>
          </w:rPr>
          <w:t xml:space="preserve"> </w:t>
        </w:r>
      </w:ins>
      <w:ins w:id="75" w:author="LEE Young Dae/5G Wireless Communication Standard Task(youngdae.lee@lge.com)" w:date="2020-08-27T23:05:00Z">
        <w:r>
          <w:rPr>
            <w:rFonts w:eastAsia="Malgun Gothic"/>
            <w:lang w:eastAsia="ko-KR"/>
          </w:rPr>
          <w:t>‘</w:t>
        </w:r>
      </w:ins>
      <w:ins w:id="76" w:author="LEE Young Dae/5G Wireless Communication Standard Task(youngdae.lee@lge.com)" w:date="2020-08-27T23:03:00Z">
        <w:r>
          <w:rPr>
            <w:rFonts w:eastAsia="Malgun Gothic" w:hint="eastAsia"/>
            <w:lang w:eastAsia="ko-KR"/>
          </w:rPr>
          <w:t xml:space="preserve">data from </w:t>
        </w:r>
      </w:ins>
      <w:ins w:id="77" w:author="LEE Young Dae/5G Wireless Communication Standard Task(youngdae.lee@lge.com)" w:date="2020-08-27T23:04:00Z">
        <w:r w:rsidRPr="00030779">
          <w:rPr>
            <w:lang w:eastAsia="ko-KR"/>
          </w:rPr>
          <w:t>any Logical Channel, except data from UL-CCCH</w:t>
        </w:r>
      </w:ins>
      <w:ins w:id="78" w:author="LEE Young Dae/5G Wireless Communication Standard Task(youngdae.lee@lge.com)" w:date="2020-08-27T23:05:00Z">
        <w:r>
          <w:rPr>
            <w:lang w:eastAsia="ko-KR"/>
          </w:rPr>
          <w:t>’</w:t>
        </w:r>
      </w:ins>
      <w:ins w:id="79" w:author="LEE Young Dae/5G Wireless Communication Standard Task(youngdae.lee@lge.com)" w:date="2020-08-27T23:06:00Z">
        <w:r>
          <w:rPr>
            <w:lang w:eastAsia="ko-KR"/>
          </w:rPr>
          <w:t xml:space="preserve"> over transmission of NR sidelink communication</w:t>
        </w:r>
      </w:ins>
      <w:ins w:id="80"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Heading3"/>
        <w:rPr>
          <w:lang w:eastAsia="ko-KR"/>
        </w:rPr>
      </w:pPr>
      <w:bookmarkStart w:id="81" w:name="_Toc37296203"/>
      <w:bookmarkStart w:id="82" w:name="_Toc46490329"/>
      <w:bookmarkStart w:id="83" w:name="_Toc12569230"/>
      <w:bookmarkStart w:id="84" w:name="_Toc37296247"/>
      <w:bookmarkEnd w:id="5"/>
      <w:r w:rsidRPr="00030779">
        <w:rPr>
          <w:lang w:eastAsia="ko-KR"/>
        </w:rPr>
        <w:t>5.4.4</w:t>
      </w:r>
      <w:r w:rsidRPr="00030779">
        <w:rPr>
          <w:lang w:eastAsia="ko-KR"/>
        </w:rPr>
        <w:tab/>
        <w:t>Scheduling Request</w:t>
      </w:r>
      <w:bookmarkEnd w:id="81"/>
      <w:bookmarkEnd w:id="82"/>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w:t>
      </w:r>
      <w:proofErr w:type="spellStart"/>
      <w:r w:rsidRPr="00030779">
        <w:rPr>
          <w:rFonts w:eastAsia="Malgun Gothic"/>
          <w:lang w:eastAsia="ko-KR"/>
        </w:rPr>
        <w:t>SCell</w:t>
      </w:r>
      <w:proofErr w:type="spellEnd"/>
      <w:r w:rsidRPr="00030779">
        <w:rPr>
          <w:rFonts w:eastAsia="Malgun Gothic"/>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w:t>
      </w:r>
      <w:proofErr w:type="spellStart"/>
      <w:r w:rsidRPr="00030779">
        <w:rPr>
          <w:rFonts w:eastAsia="Malgun Gothic"/>
          <w:lang w:eastAsia="ko-KR"/>
        </w:rPr>
        <w:t>SCell</w:t>
      </w:r>
      <w:proofErr w:type="spellEnd"/>
      <w:r w:rsidRPr="00030779">
        <w:rPr>
          <w:rFonts w:eastAsia="Malgun Gothic"/>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w:t>
      </w:r>
      <w:proofErr w:type="spellStart"/>
      <w:r w:rsidRPr="00030779">
        <w:rPr>
          <w:rFonts w:eastAsia="Malgun Gothic"/>
          <w:lang w:eastAsia="ko-KR"/>
        </w:rPr>
        <w:t>SCell</w:t>
      </w:r>
      <w:proofErr w:type="spellEnd"/>
      <w:r w:rsidRPr="00030779">
        <w:rPr>
          <w:rFonts w:eastAsia="Malgun Gothic"/>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sr-ProhibitTimer</w:t>
      </w:r>
      <w:proofErr w:type="spell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r w:rsidRPr="00030779">
        <w:rPr>
          <w:i/>
          <w:lang w:eastAsia="ko-KR"/>
        </w:rPr>
        <w:t>sr-TransMax</w:t>
      </w:r>
      <w:proofErr w:type="spell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lastRenderedPageBreak/>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an </w:t>
      </w:r>
      <w:proofErr w:type="spellStart"/>
      <w:r w:rsidRPr="00030779">
        <w:rPr>
          <w:rFonts w:eastAsia="Malgun Gothic"/>
          <w:lang w:eastAsia="ko-KR"/>
        </w:rPr>
        <w:t>SCell</w:t>
      </w:r>
      <w:proofErr w:type="spellEnd"/>
      <w:r w:rsidRPr="00030779">
        <w:rPr>
          <w:rFonts w:eastAsia="Malgun Gothic"/>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w:t>
      </w:r>
      <w:proofErr w:type="spellStart"/>
      <w:r w:rsidRPr="00030779">
        <w:rPr>
          <w:rFonts w:eastAsia="Malgun Gothic"/>
          <w:lang w:eastAsia="ko-KR"/>
        </w:rPr>
        <w:t>SCell</w:t>
      </w:r>
      <w:proofErr w:type="spellEnd"/>
      <w:r w:rsidRPr="00030779">
        <w:rPr>
          <w:rFonts w:eastAsia="Malgun Gothic"/>
          <w:lang w:eastAsia="ko-KR"/>
        </w:rPr>
        <w:t xml:space="preserve">. </w:t>
      </w:r>
      <w:r w:rsidRPr="00030779">
        <w:rPr>
          <w:rFonts w:eastAsia="Malgun Gothic"/>
        </w:rPr>
        <w:t xml:space="preserve">Pending SR triggered for beam failure recovery of an </w:t>
      </w:r>
      <w:proofErr w:type="spellStart"/>
      <w:r w:rsidRPr="00030779">
        <w:rPr>
          <w:rFonts w:eastAsia="Malgun Gothic"/>
        </w:rPr>
        <w:t>SCell</w:t>
      </w:r>
      <w:proofErr w:type="spellEnd"/>
      <w:r w:rsidRPr="00030779">
        <w:rPr>
          <w:rFonts w:eastAsia="Malgun Gothic"/>
        </w:rPr>
        <w:t xml:space="preserve"> shall be cancelled upon deactivation of that </w:t>
      </w:r>
      <w:proofErr w:type="spellStart"/>
      <w:r w:rsidRPr="00030779">
        <w:rPr>
          <w:rFonts w:eastAsia="Malgun Gothic"/>
        </w:rPr>
        <w:t>SCell</w:t>
      </w:r>
      <w:proofErr w:type="spellEnd"/>
      <w:r w:rsidRPr="00030779">
        <w:rPr>
          <w:rFonts w:eastAsia="Malgun Gothic"/>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85" w:author="LEE Young Dae/5G Wireless Communication Standard Task(youngdae.lee@lge.com)" w:date="2020-08-25T20:01:00Z">
        <w:r w:rsidR="00A51629">
          <w:t xml:space="preserve">both </w:t>
        </w:r>
        <w:proofErr w:type="spellStart"/>
        <w:r w:rsidR="00A51629">
          <w:rPr>
            <w:i/>
          </w:rPr>
          <w:t>s</w:t>
        </w:r>
        <w:r w:rsidR="00A51629" w:rsidRPr="00030779">
          <w:rPr>
            <w:i/>
          </w:rPr>
          <w:t>l-Prioritizationthres</w:t>
        </w:r>
        <w:proofErr w:type="spellEnd"/>
        <w:r w:rsidR="00A51629" w:rsidRPr="00030779">
          <w:rPr>
            <w:noProof/>
          </w:rPr>
          <w:t xml:space="preserve"> </w:t>
        </w:r>
        <w:r w:rsidR="00A51629">
          <w:t xml:space="preserve">and </w:t>
        </w:r>
        <w:r w:rsidR="00A51629">
          <w:rPr>
            <w:i/>
          </w:rPr>
          <w:t>u</w:t>
        </w:r>
        <w:r w:rsidR="00A51629" w:rsidRPr="00030779">
          <w:rPr>
            <w:i/>
          </w:rPr>
          <w:t>l-</w:t>
        </w:r>
        <w:proofErr w:type="spellStart"/>
        <w:r w:rsidR="00A51629" w:rsidRPr="00030779">
          <w:rPr>
            <w:i/>
          </w:rPr>
          <w:t>Prioritizationthres</w:t>
        </w:r>
        <w:proofErr w:type="spellEnd"/>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r w:rsidRPr="00030779">
        <w:rPr>
          <w:i/>
        </w:rPr>
        <w:t>ul-</w:t>
      </w:r>
      <w:proofErr w:type="spellStart"/>
      <w:r w:rsidRPr="00030779">
        <w:rPr>
          <w:i/>
        </w:rPr>
        <w:t>Prioritizationthres</w:t>
      </w:r>
      <w:proofErr w:type="spellEnd"/>
      <w:del w:id="86" w:author="LEE Young Dae/5G Wireless Communication Standard Task(youngdae.lee@lge.com)" w:date="2020-08-21T16:21:00Z">
        <w:r w:rsidRPr="00030779" w:rsidDel="00BD35AC">
          <w:delText>, if configured</w:delText>
        </w:r>
      </w:del>
      <w:ins w:id="87" w:author="LEE Young Dae/5G Wireless Communication Standard Task(youngdae.lee@lge.com)" w:date="2020-08-27T22:58:00Z">
        <w:r w:rsidR="00A72741">
          <w:t xml:space="preserve"> </w:t>
        </w:r>
      </w:ins>
      <w:ins w:id="88" w:author="LEE Young Dae/5G Wireless Communication Standard Task(youngdae.lee@lge.com)" w:date="2020-08-27T22:28:00Z">
        <w:r w:rsidR="006D77EF">
          <w:t xml:space="preserve">and the MAC PDU </w:t>
        </w:r>
      </w:ins>
      <w:ins w:id="89"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90"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w:t>
      </w:r>
      <w:proofErr w:type="spellStart"/>
      <w:r w:rsidRPr="00030779">
        <w:rPr>
          <w:i/>
        </w:rPr>
        <w:t>Prioritizationthres</w:t>
      </w:r>
      <w:proofErr w:type="spellEnd"/>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lastRenderedPageBreak/>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91"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92"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92"/>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w:t>
      </w:r>
      <w:proofErr w:type="spellStart"/>
      <w:r w:rsidRPr="00030779">
        <w:rPr>
          <w:rFonts w:eastAsia="Malgun Gothic"/>
        </w:rPr>
        <w:t>SCell</w:t>
      </w:r>
      <w:proofErr w:type="spellEnd"/>
      <w:r w:rsidRPr="00030779">
        <w:rPr>
          <w:rFonts w:eastAsia="Malgun Gothic"/>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lastRenderedPageBreak/>
        <w:t xml:space="preserve">which includes beam failure recovery information of that </w:t>
      </w:r>
      <w:proofErr w:type="spellStart"/>
      <w:r w:rsidRPr="00030779">
        <w:rPr>
          <w:rFonts w:eastAsia="Malgun Gothic"/>
        </w:rPr>
        <w:t>SCell</w:t>
      </w:r>
      <w:proofErr w:type="spellEnd"/>
      <w:r w:rsidRPr="00030779">
        <w:rPr>
          <w:rFonts w:eastAsia="Malgun Gothic"/>
        </w:rPr>
        <w:t xml:space="preserve">. Upon deactivation of </w:t>
      </w:r>
      <w:proofErr w:type="spellStart"/>
      <w:r w:rsidRPr="00030779">
        <w:rPr>
          <w:rFonts w:eastAsia="Malgun Gothic"/>
        </w:rPr>
        <w:t>SCell</w:t>
      </w:r>
      <w:proofErr w:type="spellEnd"/>
      <w:r w:rsidRPr="00030779">
        <w:rPr>
          <w:rFonts w:eastAsia="Malgun Gothic"/>
        </w:rPr>
        <w:t xml:space="preserve"> (as specified in clause 5.9) configured with beam failure detection the ongoing Random Access procedure due to a pending SR for BFR may be stopped if all triggered BFRs for </w:t>
      </w:r>
      <w:proofErr w:type="spellStart"/>
      <w:r w:rsidRPr="00030779">
        <w:rPr>
          <w:rFonts w:eastAsia="Malgun Gothic"/>
        </w:rPr>
        <w:t>SCells</w:t>
      </w:r>
      <w:proofErr w:type="spellEnd"/>
      <w:r w:rsidRPr="00030779">
        <w:rPr>
          <w:rFonts w:eastAsia="Malgun Gothic"/>
        </w:rPr>
        <w:t xml:space="preserve"> are cancelled.</w:t>
      </w:r>
    </w:p>
    <w:p w14:paraId="5312124D" w14:textId="77777777" w:rsidR="00E82884" w:rsidRPr="00030779" w:rsidRDefault="00E82884" w:rsidP="00E82884">
      <w:pPr>
        <w:rPr>
          <w:noProof/>
        </w:rPr>
      </w:pPr>
      <w:bookmarkStart w:id="93"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 xml:space="preserve">all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93"/>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Heading5"/>
      </w:pPr>
      <w:bookmarkStart w:id="94" w:name="_Toc12569235"/>
      <w:bookmarkStart w:id="95" w:name="_Toc46490382"/>
      <w:bookmarkEnd w:id="6"/>
      <w:bookmarkEnd w:id="7"/>
      <w:bookmarkEnd w:id="83"/>
      <w:bookmarkEnd w:id="84"/>
      <w:r w:rsidRPr="00030779">
        <w:t>5.22.1.3.1a</w:t>
      </w:r>
      <w:r w:rsidRPr="00030779">
        <w:tab/>
        <w:t>Sidelink process</w:t>
      </w:r>
      <w:bookmarkEnd w:id="94"/>
      <w:bookmarkEnd w:id="95"/>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proofErr w:type="spellStart"/>
      <w:r w:rsidRPr="00030779">
        <w:rPr>
          <w:rFonts w:eastAsia="Malgun Gothic"/>
          <w:i/>
          <w:lang w:eastAsia="ko-KR"/>
        </w:rPr>
        <w:t>sl</w:t>
      </w:r>
      <w:proofErr w:type="spellEnd"/>
      <w:r w:rsidRPr="00030779">
        <w:rPr>
          <w:rFonts w:eastAsia="Malgun Gothic"/>
          <w:i/>
          <w:lang w:eastAsia="ko-KR"/>
        </w:rPr>
        <w:t>-HARQ-</w:t>
      </w:r>
      <w:proofErr w:type="spellStart"/>
      <w:r w:rsidRPr="00030779">
        <w:rPr>
          <w:rFonts w:eastAsia="Malgun Gothic"/>
          <w:i/>
          <w:lang w:eastAsia="ko-KR"/>
        </w:rPr>
        <w:t>FeedbackEnabled</w:t>
      </w:r>
      <w:proofErr w:type="spellEnd"/>
      <w:r w:rsidRPr="00030779">
        <w:rPr>
          <w:rFonts w:eastAsia="Malgun Gothic"/>
          <w:lang w:eastAsia="ko-KR"/>
        </w:rPr>
        <w:t xml:space="preserve"> has been set to </w:t>
      </w:r>
      <w:r w:rsidRPr="00030779">
        <w:rPr>
          <w:rFonts w:eastAsia="Malgun Gothic"/>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lastRenderedPageBreak/>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96" w:author="LEE Young Dae/5G Wireless Communication Standard Task(youngdae.lee@lge.com)" w:date="2020-08-25T19:45:00Z">
        <w:r w:rsidR="0024310E" w:rsidRPr="00030779">
          <w:t xml:space="preserve">if </w:t>
        </w:r>
        <w:proofErr w:type="spellStart"/>
        <w:r w:rsidR="0024310E" w:rsidRPr="00030779">
          <w:rPr>
            <w:i/>
          </w:rPr>
          <w:t>sl-PrioritizationThres</w:t>
        </w:r>
        <w:proofErr w:type="spellEnd"/>
        <w:r w:rsidR="0024310E" w:rsidRPr="00030779">
          <w:t xml:space="preserve"> is configured</w:t>
        </w:r>
        <w:r w:rsidR="0024310E">
          <w:t xml:space="preserve"> and </w:t>
        </w:r>
      </w:ins>
      <w:r w:rsidRPr="00030779">
        <w:t xml:space="preserve">if the value of the highest priority of logical channel(s) </w:t>
      </w:r>
      <w:commentRangeStart w:id="97"/>
      <w:del w:id="98" w:author="LEE Young Dae/5G Wireless Communication Standard Task(youngdae.lee@lge.com)" w:date="2020-08-21T16:27:00Z">
        <w:r w:rsidRPr="00030779" w:rsidDel="00BD35AC">
          <w:delText xml:space="preserve">and </w:delText>
        </w:r>
      </w:del>
      <w:ins w:id="99" w:author="LEE Young Dae/5G Wireless Communication Standard Task(youngdae.lee@lge.com)" w:date="2020-08-21T16:27:00Z">
        <w:r w:rsidR="00BD35AC">
          <w:t>or</w:t>
        </w:r>
        <w:r w:rsidR="00BD35AC" w:rsidRPr="00030779">
          <w:t xml:space="preserve"> </w:t>
        </w:r>
      </w:ins>
      <w:commentRangeEnd w:id="97"/>
      <w:r w:rsidR="00553452">
        <w:rPr>
          <w:rStyle w:val="CommentReference"/>
        </w:rPr>
        <w:commentReference w:id="97"/>
      </w:r>
      <w:r w:rsidRPr="00030779">
        <w:t xml:space="preserve">a MAC CE in the MAC PDU is lower than </w:t>
      </w:r>
      <w:proofErr w:type="spellStart"/>
      <w:r w:rsidRPr="00030779">
        <w:rPr>
          <w:i/>
        </w:rPr>
        <w:t>sl-PrioritizationThres</w:t>
      </w:r>
      <w:proofErr w:type="spellEnd"/>
      <w:del w:id="100" w:author="LEE Young Dae/5G Wireless Communication Standard Task(youngdae.lee@lge.com)" w:date="2020-08-26T09:22:00Z">
        <w:r w:rsidRPr="00030779" w:rsidDel="003C264A">
          <w:delText xml:space="preserve"> </w:delText>
        </w:r>
      </w:del>
      <w:del w:id="101"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5"/>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Qualcomm" w:date="2020-08-27T23:30:00Z" w:initials="QC">
    <w:p w14:paraId="0CF8608C" w14:textId="0428E330" w:rsidR="00A1696B" w:rsidRDefault="00A1696B" w:rsidP="00A1696B">
      <w:pPr>
        <w:pStyle w:val="CommentText"/>
      </w:pPr>
      <w:r>
        <w:rPr>
          <w:rStyle w:val="CommentReference"/>
        </w:rPr>
        <w:annotationRef/>
      </w:r>
      <w:r>
        <w:t xml:space="preserve">We </w:t>
      </w:r>
      <w:r w:rsidR="00FD3414">
        <w:t>wonder if</w:t>
      </w:r>
      <w:bookmarkStart w:id="26" w:name="_GoBack"/>
      <w:bookmarkEnd w:id="26"/>
      <w:r>
        <w:t xml:space="preserve"> the prior text omits the case of </w:t>
      </w:r>
      <w:r w:rsidRPr="00A1696B">
        <w:t>simultaneous transmission with UL and prioritized NR or with UL and prioritized V2X</w:t>
      </w:r>
    </w:p>
  </w:comment>
  <w:comment w:id="97" w:author="Huawei_Li Zhao" w:date="2020-08-28T09:54:00Z" w:initials="HW">
    <w:p w14:paraId="63401AC6" w14:textId="209155BA" w:rsidR="008469D0" w:rsidRDefault="008469D0">
      <w:pPr>
        <w:pStyle w:val="CommentText"/>
      </w:pPr>
      <w:r>
        <w:rPr>
          <w:rStyle w:val="CommentReference"/>
        </w:rPr>
        <w:annotationRef/>
      </w:r>
      <w:r>
        <w:t>Should be “and/or”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F8608C" w15:done="0"/>
  <w15:commentEx w15:paraId="63401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F8608C" w16cid:durableId="22F2C07B"/>
  <w16cid:commentId w16cid:paraId="63401AC6" w16cid:durableId="22F2B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6ABE2" w14:textId="77777777" w:rsidR="003A2049" w:rsidRDefault="003A2049">
      <w:pPr>
        <w:spacing w:after="0"/>
      </w:pPr>
      <w:r>
        <w:separator/>
      </w:r>
    </w:p>
  </w:endnote>
  <w:endnote w:type="continuationSeparator" w:id="0">
    <w:p w14:paraId="62CE1C09" w14:textId="77777777" w:rsidR="003A2049" w:rsidRDefault="003A2049">
      <w:pPr>
        <w:spacing w:after="0"/>
      </w:pPr>
      <w:r>
        <w:continuationSeparator/>
      </w:r>
    </w:p>
  </w:endnote>
  <w:endnote w:type="continuationNotice" w:id="1">
    <w:p w14:paraId="32534CE8" w14:textId="77777777" w:rsidR="003A2049" w:rsidRDefault="003A2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B84" w14:textId="77777777" w:rsidR="00A1696B" w:rsidRDefault="00A1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E7C4" w14:textId="77777777" w:rsidR="00A1696B" w:rsidRDefault="00A16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7C6C" w14:textId="77777777" w:rsidR="00A1696B" w:rsidRDefault="00A1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FEE2" w14:textId="77777777" w:rsidR="003A2049" w:rsidRDefault="003A2049">
      <w:pPr>
        <w:spacing w:after="0"/>
      </w:pPr>
      <w:r>
        <w:separator/>
      </w:r>
    </w:p>
  </w:footnote>
  <w:footnote w:type="continuationSeparator" w:id="0">
    <w:p w14:paraId="4A81D0FB" w14:textId="77777777" w:rsidR="003A2049" w:rsidRDefault="003A2049">
      <w:pPr>
        <w:spacing w:after="0"/>
      </w:pPr>
      <w:r>
        <w:continuationSeparator/>
      </w:r>
    </w:p>
  </w:footnote>
  <w:footnote w:type="continuationNotice" w:id="1">
    <w:p w14:paraId="006104AB" w14:textId="77777777" w:rsidR="003A2049" w:rsidRDefault="003A2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8469D0" w:rsidRDefault="008469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6FB1" w14:textId="77777777" w:rsidR="00A1696B" w:rsidRDefault="00A16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6758" w14:textId="77777777" w:rsidR="00A1696B" w:rsidRDefault="00A169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8469D0" w:rsidRDefault="008469D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Qualcomm">
    <w15:presenceInfo w15:providerId="None" w15:userId="Qualcomm"/>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EB5"/>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65"/>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049"/>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B5C"/>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96B"/>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414"/>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88702345">
      <w:bodyDiv w:val="1"/>
      <w:marLeft w:val="0"/>
      <w:marRight w:val="0"/>
      <w:marTop w:val="0"/>
      <w:marBottom w:val="0"/>
      <w:divBdr>
        <w:top w:val="none" w:sz="0" w:space="0" w:color="auto"/>
        <w:left w:val="none" w:sz="0" w:space="0" w:color="auto"/>
        <w:bottom w:val="none" w:sz="0" w:space="0" w:color="auto"/>
        <w:right w:val="none" w:sz="0" w:space="0" w:color="auto"/>
      </w:divBdr>
      <w:divsChild>
        <w:div w:id="285158797">
          <w:marLeft w:val="0"/>
          <w:marRight w:val="0"/>
          <w:marTop w:val="0"/>
          <w:marBottom w:val="0"/>
          <w:divBdr>
            <w:top w:val="none" w:sz="0" w:space="0" w:color="auto"/>
            <w:left w:val="none" w:sz="0" w:space="0" w:color="auto"/>
            <w:bottom w:val="none" w:sz="0" w:space="0" w:color="auto"/>
            <w:right w:val="none" w:sz="0" w:space="0" w:color="auto"/>
          </w:divBdr>
        </w:div>
      </w:divsChild>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598958">
      <w:bodyDiv w:val="1"/>
      <w:marLeft w:val="0"/>
      <w:marRight w:val="0"/>
      <w:marTop w:val="0"/>
      <w:marBottom w:val="0"/>
      <w:divBdr>
        <w:top w:val="none" w:sz="0" w:space="0" w:color="auto"/>
        <w:left w:val="none" w:sz="0" w:space="0" w:color="auto"/>
        <w:bottom w:val="none" w:sz="0" w:space="0" w:color="auto"/>
        <w:right w:val="none" w:sz="0" w:space="0" w:color="auto"/>
      </w:divBdr>
      <w:divsChild>
        <w:div w:id="1577713864">
          <w:marLeft w:val="0"/>
          <w:marRight w:val="0"/>
          <w:marTop w:val="0"/>
          <w:marBottom w:val="0"/>
          <w:divBdr>
            <w:top w:val="none" w:sz="0" w:space="0" w:color="auto"/>
            <w:left w:val="none" w:sz="0" w:space="0" w:color="auto"/>
            <w:bottom w:val="none" w:sz="0" w:space="0" w:color="auto"/>
            <w:right w:val="none" w:sz="0" w:space="0" w:color="auto"/>
          </w:divBdr>
        </w:div>
      </w:divsChild>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4.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6.xml><?xml version="1.0" encoding="utf-8"?>
<ds:datastoreItem xmlns:ds="http://schemas.openxmlformats.org/officeDocument/2006/customXml" ds:itemID="{410BAE82-88A3-41BF-AC89-59BAF360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4938</Words>
  <Characters>28150</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Qualcomm</cp:lastModifiedBy>
  <cp:revision>7</cp:revision>
  <cp:lastPrinted>2017-05-08T11:55:00Z</cp:lastPrinted>
  <dcterms:created xsi:type="dcterms:W3CDTF">2020-08-28T04:40:00Z</dcterms:created>
  <dcterms:modified xsi:type="dcterms:W3CDTF">2020-08-28T07:04:00Z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