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1AB718CB"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r w:rsidR="00A812EF" w:rsidRPr="00A812EF">
        <w:rPr>
          <w:b/>
          <w:i/>
          <w:noProof/>
          <w:color w:val="FF0000"/>
          <w:sz w:val="28"/>
        </w:rPr>
        <w:t>draft2</w:t>
      </w:r>
      <w:r w:rsidR="006E6B6B" w:rsidRPr="006E6B6B">
        <w:rPr>
          <w:b/>
          <w:i/>
          <w:noProof/>
          <w:sz w:val="28"/>
        </w:rPr>
        <w:t>R2-200</w:t>
      </w:r>
      <w:r w:rsidR="00A812EF">
        <w:rPr>
          <w:b/>
          <w:i/>
          <w:noProof/>
          <w:sz w:val="28"/>
        </w:rPr>
        <w:t>xxxx</w:t>
      </w:r>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맑은 고딕"/>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3DFD4732" w:rsidR="003521AA" w:rsidRPr="00007CF3" w:rsidRDefault="00A812EF" w:rsidP="00A255E3">
            <w:pPr>
              <w:pStyle w:val="CRCoverPage"/>
              <w:spacing w:after="0"/>
              <w:jc w:val="center"/>
              <w:rPr>
                <w:rFonts w:eastAsia="맑은 고딕"/>
                <w:b/>
                <w:noProof/>
              </w:rPr>
            </w:pPr>
            <w:r>
              <w:rPr>
                <w:b/>
                <w:noProof/>
                <w:sz w:val="28"/>
              </w:rPr>
              <w:t>3</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706E6859"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197B6F">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032584" w14:textId="77777777" w:rsidR="00FA3926" w:rsidRPr="00D724E7" w:rsidRDefault="00FA3926" w:rsidP="00FA3926">
            <w:pPr>
              <w:pStyle w:val="CRCoverPage"/>
              <w:spacing w:after="0"/>
              <w:ind w:left="100"/>
              <w:rPr>
                <w:b/>
                <w:noProof/>
                <w:lang w:eastAsia="zh-CN"/>
              </w:rPr>
            </w:pPr>
            <w:r w:rsidRPr="00D724E7">
              <w:rPr>
                <w:b/>
                <w:noProof/>
                <w:lang w:eastAsia="zh-CN"/>
              </w:rPr>
              <w:t>In section 5.4.</w:t>
            </w:r>
            <w:r>
              <w:rPr>
                <w:b/>
                <w:noProof/>
                <w:lang w:eastAsia="zh-CN"/>
              </w:rPr>
              <w:t>2.2</w:t>
            </w:r>
          </w:p>
          <w:p w14:paraId="48C313FE" w14:textId="77777777" w:rsidR="00FA3926" w:rsidRPr="004E7C22" w:rsidRDefault="00FA3926" w:rsidP="00FA3926">
            <w:pPr>
              <w:pStyle w:val="CRCoverPage"/>
              <w:numPr>
                <w:ilvl w:val="0"/>
                <w:numId w:val="27"/>
              </w:numPr>
              <w:spacing w:after="0"/>
              <w:rPr>
                <w:rFonts w:eastAsia="맑은 고딕"/>
                <w:noProof/>
              </w:rPr>
            </w:pPr>
            <w:r w:rsidRPr="004E7C22">
              <w:t>RAN2 agreed to specify the case that LTE SL transmission is prioritized while NR SL transmission is not prioritized, and apply the existing prioritization rules to the case.</w:t>
            </w:r>
          </w:p>
          <w:p w14:paraId="7EE2C558" w14:textId="77777777" w:rsidR="00FA3926" w:rsidRPr="004E7C22" w:rsidRDefault="00FA3926" w:rsidP="00FA3926">
            <w:pPr>
              <w:pStyle w:val="CRCoverPage"/>
              <w:numPr>
                <w:ilvl w:val="0"/>
                <w:numId w:val="27"/>
              </w:numPr>
              <w:spacing w:after="0"/>
              <w:rPr>
                <w:rFonts w:eastAsia="맑은 고딕"/>
                <w:noProof/>
              </w:rPr>
            </w:pPr>
            <w:r w:rsidRPr="004E7C22">
              <w:t xml:space="preserve">RAN2 agreed to specify </w:t>
            </w:r>
            <w:r w:rsidRPr="004E7C22">
              <w:rPr>
                <w:rFonts w:eastAsia="맑은 고딕"/>
                <w:noProof/>
              </w:rPr>
              <w:t>the case that NR SL transmission is prioritized while LTE SL transmission is not prioritized, and apply the existing prioritization rules to the case.</w:t>
            </w:r>
          </w:p>
          <w:p w14:paraId="023420BF" w14:textId="77777777" w:rsidR="00FA3926" w:rsidRPr="001B2C09" w:rsidRDefault="00FA3926" w:rsidP="00FA3926">
            <w:pPr>
              <w:pStyle w:val="CRCoverPage"/>
              <w:spacing w:after="0"/>
              <w:rPr>
                <w:rFonts w:eastAsia="맑은 고딕"/>
                <w:noProof/>
              </w:rPr>
            </w:pPr>
          </w:p>
          <w:p w14:paraId="64B1E2FF" w14:textId="323918C2" w:rsidR="00FA3926" w:rsidRPr="00D724E7" w:rsidRDefault="00FA3926" w:rsidP="00FA3926">
            <w:pPr>
              <w:pStyle w:val="CRCoverPage"/>
              <w:spacing w:after="0"/>
              <w:ind w:left="100"/>
              <w:rPr>
                <w:b/>
                <w:noProof/>
                <w:lang w:eastAsia="zh-CN"/>
              </w:rPr>
            </w:pPr>
            <w:r>
              <w:rPr>
                <w:b/>
                <w:noProof/>
                <w:lang w:eastAsia="zh-CN"/>
              </w:rPr>
              <w:t>In section 5.14.1.2.2</w:t>
            </w:r>
          </w:p>
          <w:p w14:paraId="1075BCEB" w14:textId="454B945C" w:rsidR="00F52954" w:rsidRPr="00007CF3" w:rsidRDefault="00FA3926" w:rsidP="00FA3926">
            <w:pPr>
              <w:pStyle w:val="CRCoverPage"/>
              <w:numPr>
                <w:ilvl w:val="0"/>
                <w:numId w:val="27"/>
              </w:numPr>
              <w:spacing w:after="0"/>
              <w:rPr>
                <w:rFonts w:eastAsia="맑은 고딕"/>
                <w:noProof/>
              </w:rPr>
            </w:pPr>
            <w:r>
              <w:rPr>
                <w:noProof/>
              </w:rPr>
              <w:t>I</w:t>
            </w:r>
            <w:r w:rsidRPr="004E7C22">
              <w:rPr>
                <w:noProof/>
              </w:rPr>
              <w:t xml:space="preserve">n case </w:t>
            </w:r>
            <w:r w:rsidRPr="004E7C22">
              <w:rPr>
                <w:rFonts w:eastAsia="맑은 고딕"/>
                <w:i/>
                <w:noProof/>
              </w:rPr>
              <w:t>sl-Prioritizationthres</w:t>
            </w:r>
            <w:r w:rsidRPr="004E7C22">
              <w:rPr>
                <w:rFonts w:eastAsia="맑은 고딕"/>
                <w:noProof/>
              </w:rPr>
              <w:t xml:space="preserve"> </w:t>
            </w:r>
            <w:r>
              <w:rPr>
                <w:rFonts w:eastAsia="맑은 고딕"/>
                <w:noProof/>
              </w:rPr>
              <w:t>is not</w:t>
            </w:r>
            <w:r w:rsidRPr="004E7C22">
              <w:rPr>
                <w:noProof/>
              </w:rPr>
              <w:t xml:space="preserve"> configured</w:t>
            </w:r>
            <w:r>
              <w:rPr>
                <w:noProof/>
              </w:rPr>
              <w:t xml:space="preserve"> by the network</w:t>
            </w:r>
            <w:r w:rsidRPr="004E7C22">
              <w:rPr>
                <w:noProof/>
              </w:rPr>
              <w:t>, UL is alway</w:t>
            </w:r>
            <w:r>
              <w:rPr>
                <w:noProof/>
              </w:rPr>
              <w:t>s prioritized over LTE SL TX. This behaviour has been not clearly specified.</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5DAD15F" w14:textId="77777777" w:rsidR="00FA3926" w:rsidRPr="00D724E7" w:rsidRDefault="00FA3926" w:rsidP="00FA3926">
            <w:pPr>
              <w:pStyle w:val="CRCoverPage"/>
              <w:spacing w:after="0"/>
              <w:ind w:left="100"/>
              <w:rPr>
                <w:b/>
                <w:noProof/>
                <w:lang w:eastAsia="zh-CN"/>
              </w:rPr>
            </w:pPr>
            <w:r w:rsidRPr="00D724E7">
              <w:rPr>
                <w:b/>
                <w:noProof/>
                <w:lang w:eastAsia="zh-CN"/>
              </w:rPr>
              <w:t>In section 5.4.</w:t>
            </w:r>
            <w:r>
              <w:rPr>
                <w:b/>
                <w:noProof/>
                <w:lang w:eastAsia="zh-CN"/>
              </w:rPr>
              <w:t>2.2</w:t>
            </w:r>
          </w:p>
          <w:p w14:paraId="27BBD125" w14:textId="77777777" w:rsidR="00FA3926" w:rsidRPr="004E7C22" w:rsidRDefault="00FA3926" w:rsidP="00FA3926">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LTE</w:t>
            </w:r>
            <w:r>
              <w:rPr>
                <w:rFonts w:ascii="Arial" w:eastAsia="Times New Roman" w:hAnsi="Arial"/>
                <w:noProof/>
                <w:sz w:val="20"/>
                <w:szCs w:val="20"/>
                <w:lang w:val="en-US" w:eastAsia="ko-KR"/>
              </w:rPr>
              <w:t xml:space="preserve"> SL transmission is prioritized</w:t>
            </w:r>
            <w:r w:rsidRPr="004E7C22">
              <w:rPr>
                <w:rFonts w:ascii="Arial" w:eastAsia="Times New Roman" w:hAnsi="Arial"/>
                <w:noProof/>
                <w:sz w:val="20"/>
                <w:szCs w:val="20"/>
                <w:lang w:val="en-US" w:eastAsia="ko-KR"/>
              </w:rPr>
              <w:t xml:space="preserve"> while NR SL transmission is not prioritized</w:t>
            </w:r>
            <w:r>
              <w:rPr>
                <w:rFonts w:ascii="Arial" w:eastAsia="Times New Roman" w:hAnsi="Arial"/>
                <w:noProof/>
                <w:sz w:val="20"/>
                <w:szCs w:val="20"/>
                <w:lang w:val="en-US" w:eastAsia="ko-KR"/>
              </w:rPr>
              <w:t>.</w:t>
            </w:r>
          </w:p>
          <w:p w14:paraId="6B534910" w14:textId="77777777" w:rsidR="00FA3926" w:rsidRDefault="00FA3926" w:rsidP="00FA3926">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NR SL transmission is prioritized while LTE SL transmission is not prioritized</w:t>
            </w:r>
            <w:r>
              <w:rPr>
                <w:rFonts w:ascii="Arial" w:eastAsia="Times New Roman" w:hAnsi="Arial"/>
                <w:noProof/>
                <w:sz w:val="20"/>
                <w:szCs w:val="20"/>
                <w:lang w:val="en-US" w:eastAsia="ko-KR"/>
              </w:rPr>
              <w:t>.</w:t>
            </w:r>
          </w:p>
          <w:p w14:paraId="235FB501" w14:textId="77777777" w:rsidR="00FA3926" w:rsidRPr="006D77EF" w:rsidRDefault="00FA3926" w:rsidP="00FA3926">
            <w:pPr>
              <w:pStyle w:val="CRCoverPage"/>
              <w:spacing w:after="0"/>
              <w:ind w:left="460"/>
              <w:rPr>
                <w:noProof/>
              </w:rPr>
            </w:pPr>
          </w:p>
          <w:p w14:paraId="2530D720" w14:textId="77777777" w:rsidR="00FC0090" w:rsidRPr="00D724E7" w:rsidRDefault="00FC0090" w:rsidP="00FC0090">
            <w:pPr>
              <w:pStyle w:val="CRCoverPage"/>
              <w:spacing w:after="0"/>
              <w:ind w:left="100"/>
              <w:rPr>
                <w:b/>
                <w:noProof/>
                <w:lang w:eastAsia="zh-CN"/>
              </w:rPr>
            </w:pPr>
            <w:r>
              <w:rPr>
                <w:b/>
                <w:noProof/>
                <w:lang w:eastAsia="zh-CN"/>
              </w:rPr>
              <w:t>In section 5.14.1.2.2</w:t>
            </w:r>
          </w:p>
          <w:p w14:paraId="547FF17D" w14:textId="25840973" w:rsidR="00FA3926" w:rsidRPr="002F6762" w:rsidRDefault="00FA3926" w:rsidP="00FA3926">
            <w:pPr>
              <w:pStyle w:val="afa"/>
              <w:numPr>
                <w:ilvl w:val="0"/>
                <w:numId w:val="1"/>
              </w:numPr>
              <w:rPr>
                <w:rFonts w:ascii="Arial" w:eastAsia="Times New Roman" w:hAnsi="Arial"/>
                <w:noProof/>
                <w:sz w:val="20"/>
                <w:szCs w:val="20"/>
                <w:lang w:val="en-US" w:eastAsia="ko-KR"/>
              </w:rPr>
            </w:pPr>
            <w:r>
              <w:rPr>
                <w:rFonts w:ascii="Arial" w:eastAsia="Times New Roman" w:hAnsi="Arial"/>
                <w:noProof/>
                <w:sz w:val="20"/>
                <w:szCs w:val="20"/>
                <w:lang w:eastAsia="ko-KR"/>
              </w:rPr>
              <w:t>Clarify</w:t>
            </w:r>
            <w:r w:rsidRPr="002F6762">
              <w:rPr>
                <w:rFonts w:ascii="Arial" w:eastAsia="Times New Roman" w:hAnsi="Arial"/>
                <w:noProof/>
                <w:sz w:val="20"/>
                <w:szCs w:val="20"/>
                <w:lang w:eastAsia="ko-KR"/>
              </w:rPr>
              <w:t xml:space="preserve"> that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configured and if the value of the highest priority of logical channel(s) and or a MAC CE in the MAC PDU is lower than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w:t>
            </w:r>
            <w:r>
              <w:rPr>
                <w:rFonts w:ascii="Arial" w:eastAsia="Times New Roman" w:hAnsi="Arial"/>
                <w:noProof/>
                <w:sz w:val="20"/>
                <w:szCs w:val="20"/>
                <w:lang w:eastAsia="ko-KR"/>
              </w:rPr>
              <w:t>V2X</w:t>
            </w:r>
            <w:r w:rsidRPr="002F6762">
              <w:rPr>
                <w:rFonts w:ascii="Arial" w:eastAsia="Times New Roman" w:hAnsi="Arial"/>
                <w:noProof/>
                <w:sz w:val="20"/>
                <w:szCs w:val="20"/>
                <w:lang w:eastAsia="ko-KR"/>
              </w:rPr>
              <w:t xml:space="preserve"> sidelink transmission can be prioritized over uplink transmission. Thus,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not configured, </w:t>
            </w:r>
            <w:r>
              <w:rPr>
                <w:rFonts w:ascii="Arial" w:eastAsia="Times New Roman" w:hAnsi="Arial"/>
                <w:noProof/>
                <w:sz w:val="20"/>
                <w:szCs w:val="20"/>
                <w:lang w:eastAsia="ko-KR"/>
              </w:rPr>
              <w:t xml:space="preserve">uplink transmission </w:t>
            </w:r>
            <w:r w:rsidRPr="002F6762">
              <w:rPr>
                <w:rFonts w:ascii="Arial" w:eastAsia="Times New Roman" w:hAnsi="Arial"/>
                <w:noProof/>
                <w:sz w:val="20"/>
                <w:szCs w:val="20"/>
                <w:lang w:eastAsia="ko-KR"/>
              </w:rPr>
              <w:t xml:space="preserve">is always prioritized over </w:t>
            </w:r>
            <w:r>
              <w:rPr>
                <w:rFonts w:ascii="Arial" w:eastAsia="Times New Roman" w:hAnsi="Arial"/>
                <w:noProof/>
                <w:sz w:val="20"/>
                <w:szCs w:val="20"/>
                <w:lang w:eastAsia="ko-KR"/>
              </w:rPr>
              <w:t>sidelink transmission</w:t>
            </w:r>
            <w:r w:rsidRPr="002F6762">
              <w:rPr>
                <w:rFonts w:ascii="Arial" w:eastAsia="Times New Roman" w:hAnsi="Arial"/>
                <w:noProof/>
                <w:sz w:val="20"/>
                <w:szCs w:val="20"/>
                <w:lang w:eastAsia="ko-KR"/>
              </w:rPr>
              <w:t xml:space="preserve">. </w:t>
            </w:r>
          </w:p>
          <w:p w14:paraId="4B601CEE" w14:textId="77777777" w:rsidR="00FA3926" w:rsidRPr="002F6762" w:rsidRDefault="00FA3926" w:rsidP="00FA3926">
            <w:pPr>
              <w:pStyle w:val="CRCoverPage"/>
              <w:spacing w:after="0"/>
              <w:ind w:left="100"/>
              <w:rPr>
                <w:rFonts w:eastAsiaTheme="minorEastAsia"/>
                <w:noProof/>
                <w:lang w:eastAsia="zh-CN"/>
              </w:rPr>
            </w:pPr>
          </w:p>
          <w:p w14:paraId="4142AC1B" w14:textId="77777777" w:rsidR="00FA3926" w:rsidRDefault="00FA3926" w:rsidP="00FA3926">
            <w:pPr>
              <w:pStyle w:val="CRCoverPage"/>
              <w:spacing w:after="0"/>
              <w:ind w:left="100"/>
              <w:rPr>
                <w:b/>
              </w:rPr>
            </w:pPr>
            <w:r>
              <w:rPr>
                <w:rFonts w:hint="eastAsia"/>
                <w:b/>
              </w:rPr>
              <w:t>Impact analysis</w:t>
            </w:r>
          </w:p>
          <w:p w14:paraId="35D152E3" w14:textId="77777777" w:rsidR="00FA3926" w:rsidRDefault="00FA3926" w:rsidP="00FA3926">
            <w:pPr>
              <w:pStyle w:val="CRCoverPage"/>
              <w:spacing w:after="0"/>
              <w:ind w:left="100"/>
              <w:rPr>
                <w:u w:val="single"/>
                <w:lang w:eastAsia="zh-CN"/>
              </w:rPr>
            </w:pPr>
            <w:r>
              <w:rPr>
                <w:u w:val="single"/>
                <w:lang w:eastAsia="zh-CN"/>
              </w:rPr>
              <w:t>Impacted 5G architecture options:</w:t>
            </w:r>
          </w:p>
          <w:p w14:paraId="3A65A874" w14:textId="77777777" w:rsidR="00FA3926" w:rsidRDefault="00FA3926" w:rsidP="00FA3926">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68FC49BF" w14:textId="77777777" w:rsidR="00FA3926" w:rsidRPr="00205B72" w:rsidRDefault="00FA3926" w:rsidP="00FA3926">
            <w:pPr>
              <w:pStyle w:val="CRCoverPage"/>
              <w:spacing w:after="0"/>
              <w:ind w:left="100"/>
              <w:rPr>
                <w:b/>
              </w:rPr>
            </w:pPr>
          </w:p>
          <w:p w14:paraId="31A61BE6" w14:textId="77777777" w:rsidR="00FA3926" w:rsidRDefault="00FA3926" w:rsidP="00FA3926">
            <w:pPr>
              <w:pStyle w:val="CRCoverPage"/>
              <w:spacing w:after="0"/>
              <w:ind w:left="100"/>
            </w:pPr>
            <w:r>
              <w:rPr>
                <w:u w:val="single"/>
              </w:rPr>
              <w:t>Impacted functionality</w:t>
            </w:r>
            <w:r>
              <w:t>:</w:t>
            </w:r>
          </w:p>
          <w:p w14:paraId="4C891587" w14:textId="4E62F146" w:rsidR="00FA3926" w:rsidRDefault="00FA3926" w:rsidP="00FA3926">
            <w:pPr>
              <w:pStyle w:val="CRCoverPage"/>
              <w:spacing w:after="0"/>
              <w:ind w:left="100"/>
              <w:rPr>
                <w:rFonts w:eastAsia="맑은 고딕"/>
              </w:rPr>
            </w:pPr>
            <w:r>
              <w:rPr>
                <w:rFonts w:eastAsia="맑은 고딕"/>
              </w:rPr>
              <w:lastRenderedPageBreak/>
              <w:t xml:space="preserve">V2X sidelink communication, </w:t>
            </w:r>
            <w:r w:rsidR="00D56AFF">
              <w:rPr>
                <w:rFonts w:eastAsia="맑은 고딕"/>
              </w:rPr>
              <w:t xml:space="preserve">NR sidelink communication, </w:t>
            </w:r>
            <w:r>
              <w:rPr>
                <w:rFonts w:eastAsia="맑은 고딕"/>
              </w:rPr>
              <w:t>PUSCH transmission</w:t>
            </w:r>
          </w:p>
          <w:p w14:paraId="420BC71E" w14:textId="77777777" w:rsidR="00FA3926" w:rsidRPr="00C01BC8" w:rsidRDefault="00FA3926" w:rsidP="00FA3926">
            <w:pPr>
              <w:pStyle w:val="CRCoverPage"/>
              <w:spacing w:after="0"/>
              <w:rPr>
                <w:rFonts w:eastAsia="맑은 고딕"/>
              </w:rPr>
            </w:pPr>
          </w:p>
          <w:p w14:paraId="58E29307" w14:textId="77777777" w:rsidR="00FA3926" w:rsidRDefault="00FA3926" w:rsidP="00FA3926">
            <w:pPr>
              <w:pStyle w:val="CRCoverPage"/>
              <w:spacing w:after="0"/>
              <w:ind w:left="100"/>
              <w:rPr>
                <w:u w:val="single"/>
              </w:rPr>
            </w:pPr>
            <w:r>
              <w:rPr>
                <w:u w:val="single"/>
              </w:rPr>
              <w:t xml:space="preserve">Inter-operability: </w:t>
            </w:r>
          </w:p>
          <w:p w14:paraId="072F582D" w14:textId="4C42EB6D" w:rsidR="00FA3926" w:rsidRPr="00205B72" w:rsidRDefault="00FA3926" w:rsidP="00FA3926">
            <w:pPr>
              <w:pStyle w:val="CRCoverPage"/>
              <w:numPr>
                <w:ilvl w:val="0"/>
                <w:numId w:val="29"/>
              </w:numPr>
              <w:spacing w:after="0"/>
              <w:rPr>
                <w:rFonts w:eastAsia="맑은 고딕"/>
              </w:rPr>
            </w:pPr>
            <w:r w:rsidRPr="00205B72">
              <w:rPr>
                <w:rFonts w:eastAsia="맑은 고딕"/>
              </w:rPr>
              <w:t xml:space="preserve">If the UE is implemented according to this CR but the network is not, </w:t>
            </w:r>
            <w:r w:rsidR="002A7621">
              <w:rPr>
                <w:noProof/>
              </w:rPr>
              <w:t>no interoperability problems are foreseen</w:t>
            </w:r>
            <w:r w:rsidR="002A7621">
              <w:rPr>
                <w:noProof/>
              </w:rPr>
              <w:t>.</w:t>
            </w:r>
            <w:r>
              <w:rPr>
                <w:rFonts w:eastAsia="맑은 고딕"/>
              </w:rPr>
              <w:t xml:space="preserve"> </w:t>
            </w:r>
          </w:p>
          <w:p w14:paraId="3E5667A7" w14:textId="3009F232" w:rsidR="00FA3926" w:rsidRPr="00205B72" w:rsidRDefault="00FA3926" w:rsidP="00FA3926">
            <w:pPr>
              <w:pStyle w:val="CRCoverPage"/>
              <w:numPr>
                <w:ilvl w:val="0"/>
                <w:numId w:val="29"/>
              </w:numPr>
              <w:spacing w:after="0"/>
              <w:rPr>
                <w:rFonts w:eastAsia="맑은 고딕"/>
              </w:rPr>
            </w:pPr>
            <w:r w:rsidRPr="00205B72">
              <w:rPr>
                <w:rFonts w:eastAsia="맑은 고딕"/>
              </w:rPr>
              <w:t xml:space="preserve">If the network is implemented according to this CR but the UE is not, </w:t>
            </w:r>
            <w:r w:rsidR="002A7621">
              <w:rPr>
                <w:noProof/>
              </w:rPr>
              <w:t>no interoperability problems are foreseen</w:t>
            </w:r>
            <w:r w:rsidR="002A7621">
              <w:rPr>
                <w:noProof/>
              </w:rPr>
              <w:t>.</w:t>
            </w:r>
          </w:p>
          <w:p w14:paraId="4E4C6C21" w14:textId="00C522F5" w:rsidR="00E57CDA" w:rsidRPr="00FA3926" w:rsidRDefault="00E57CDA" w:rsidP="00197B6F">
            <w:pPr>
              <w:pStyle w:val="CRCoverPage"/>
              <w:spacing w:after="0"/>
              <w:ind w:left="460"/>
              <w:rPr>
                <w:rFonts w:eastAsia="맑은 고딕"/>
                <w:noProof/>
              </w:rPr>
            </w:pP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1C856253" w:rsidR="003521AA" w:rsidRPr="00007CF3" w:rsidRDefault="00C2468A" w:rsidP="00C2468A">
            <w:pPr>
              <w:pStyle w:val="CRCoverPage"/>
              <w:spacing w:after="0"/>
              <w:ind w:left="100"/>
              <w:rPr>
                <w:noProof/>
              </w:rPr>
            </w:pPr>
            <w:r w:rsidRPr="00007CF3">
              <w:rPr>
                <w:noProof/>
              </w:rPr>
              <w:t>UE</w:t>
            </w:r>
            <w:r w:rsidR="00197B6F">
              <w:rPr>
                <w:noProof/>
              </w:rPr>
              <w:t xml:space="preserve"> performing sidelink transmission</w:t>
            </w:r>
            <w:r w:rsidRPr="00007CF3">
              <w:rPr>
                <w:noProof/>
              </w:rPr>
              <w:t xml:space="preserve"> will not correctly perform </w:t>
            </w:r>
            <w:r w:rsidR="00197B6F">
              <w:rPr>
                <w:noProof/>
              </w:rPr>
              <w:t>UL/SL prioritization</w:t>
            </w:r>
            <w:r w:rsidR="00EC0EED" w:rsidRPr="00007CF3">
              <w:rPr>
                <w:noProof/>
              </w:rPr>
              <w:t>.</w:t>
            </w:r>
          </w:p>
        </w:tc>
        <w:bookmarkStart w:id="0" w:name="_GoBack"/>
        <w:bookmarkEnd w:id="0"/>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419CF89" w:rsidR="003521AA" w:rsidRPr="00007CF3" w:rsidRDefault="00D01B6C" w:rsidP="0018048C">
            <w:pPr>
              <w:pStyle w:val="CRCoverPage"/>
              <w:spacing w:after="0"/>
              <w:ind w:left="99"/>
              <w:rPr>
                <w:noProof/>
              </w:rPr>
            </w:pPr>
            <w:r w:rsidRPr="00007CF3">
              <w:rPr>
                <w:noProof/>
              </w:rPr>
              <w:t>TS</w:t>
            </w:r>
            <w:r w:rsidR="0018048C">
              <w:rPr>
                <w:noProof/>
              </w:rPr>
              <w:t xml:space="preserve"> 38.321 CR</w:t>
            </w:r>
            <w:r w:rsidR="00197B6F">
              <w:rPr>
                <w:noProof/>
              </w:rPr>
              <w:t>xxxx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4"/>
        <w:rPr>
          <w:noProof/>
        </w:rPr>
      </w:pPr>
      <w:bookmarkStart w:id="1" w:name="_Toc29242967"/>
      <w:bookmarkStart w:id="2" w:name="_Toc37256224"/>
      <w:bookmarkStart w:id="3" w:name="_Toc37256378"/>
      <w:bookmarkStart w:id="4" w:name="_Toc46500317"/>
      <w:bookmarkStart w:id="5" w:name="_Toc12751574"/>
      <w:bookmarkStart w:id="6" w:name="_Toc5707112"/>
      <w:bookmarkStart w:id="7" w:name="_Toc534932489"/>
      <w:r w:rsidRPr="00D87698">
        <w:rPr>
          <w:noProof/>
        </w:rPr>
        <w:t>5.4.2.2</w:t>
      </w:r>
      <w:r w:rsidRPr="00D87698">
        <w:rPr>
          <w:noProof/>
        </w:rPr>
        <w:tab/>
        <w:t>HARQ process</w:t>
      </w:r>
      <w:bookmarkEnd w:id="1"/>
      <w:bookmarkEnd w:id="2"/>
      <w:bookmarkEnd w:id="3"/>
      <w:bookmarkEnd w:id="4"/>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SimSun"/>
          <w:noProof/>
          <w:lang w:eastAsia="zh-CN"/>
        </w:rPr>
        <w:t xml:space="preserve"> </w:t>
      </w:r>
      <w:r w:rsidRPr="00D87698">
        <w:rPr>
          <w:noProof/>
        </w:rPr>
        <w:t xml:space="preserve">For </w:t>
      </w:r>
      <w:r w:rsidRPr="00D87698">
        <w:rPr>
          <w:rFonts w:eastAsia="맑은 고딕"/>
          <w:noProof/>
        </w:rPr>
        <w:t xml:space="preserve">serving cells configured with </w:t>
      </w:r>
      <w:r w:rsidRPr="00D87698">
        <w:rPr>
          <w:i/>
          <w:lang w:eastAsia="zh-CN"/>
        </w:rPr>
        <w:t>pusch-EnhancementsConfig</w:t>
      </w:r>
      <w:r w:rsidRPr="00D87698">
        <w:rPr>
          <w:rFonts w:eastAsia="맑은 고딕"/>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r w:rsidRPr="00D87698">
        <w:rPr>
          <w:i/>
        </w:rPr>
        <w:t>maxHARQ-Tx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r w:rsidRPr="00D87698">
        <w:rPr>
          <w:i/>
        </w:rPr>
        <w:t>maxHARQ-Tx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r w:rsidRPr="00D87698">
        <w:rPr>
          <w:i/>
        </w:rPr>
        <w:t>aul-RetransmissionTimer</w:t>
      </w:r>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r w:rsidRPr="00D87698">
        <w:rPr>
          <w:i/>
        </w:rPr>
        <w:t>aul-RetransmissionTimer</w:t>
      </w:r>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r w:rsidRPr="00D87698">
        <w:rPr>
          <w:i/>
        </w:rPr>
        <w:t>aul-RetransmissionTimer</w:t>
      </w:r>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r w:rsidRPr="00D87698">
        <w:rPr>
          <w:i/>
        </w:rPr>
        <w:t>aul-RetransmissionTimer</w:t>
      </w:r>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맑은 고딕"/>
          <w:noProof/>
        </w:rPr>
        <w:t>-</w:t>
      </w:r>
      <w:r w:rsidRPr="00D87698">
        <w:rPr>
          <w:rFonts w:eastAsia="맑은 고딕"/>
          <w:noProof/>
        </w:rPr>
        <w:tab/>
        <w:t>if</w:t>
      </w:r>
      <w:r w:rsidRPr="00D87698">
        <w:rPr>
          <w:rFonts w:eastAsia="맑은 고딕"/>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맑은 고딕"/>
        </w:rPr>
      </w:pPr>
      <w:r w:rsidRPr="00D87698">
        <w:rPr>
          <w:rFonts w:eastAsia="맑은 고딕"/>
          <w:noProof/>
        </w:rPr>
        <w:t>-</w:t>
      </w:r>
      <w:r w:rsidRPr="00D87698">
        <w:rPr>
          <w:rFonts w:eastAsia="맑은 고딕"/>
          <w:noProof/>
        </w:rPr>
        <w:tab/>
        <w:t xml:space="preserve">if </w:t>
      </w:r>
      <w:r w:rsidRPr="00D87698">
        <w:rPr>
          <w:rFonts w:eastAsia="맑은 고딕"/>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맑은 고딕"/>
        </w:rPr>
      </w:pPr>
      <w:r w:rsidRPr="00D87698">
        <w:rPr>
          <w:rFonts w:eastAsia="맑은 고딕"/>
        </w:rPr>
        <w:t>-</w:t>
      </w:r>
      <w:r w:rsidRPr="00D87698">
        <w:rPr>
          <w:rFonts w:eastAsia="맑은 고딕"/>
        </w:rPr>
        <w:tab/>
        <w:t xml:space="preserve">if </w:t>
      </w:r>
      <w:r w:rsidRPr="00D87698">
        <w:rPr>
          <w:rStyle w:val="B1Char"/>
          <w:rFonts w:eastAsia="맑은 고딕"/>
        </w:rPr>
        <w:t>UL HARQ operation is synchronous; or</w:t>
      </w:r>
    </w:p>
    <w:p w14:paraId="1120C688" w14:textId="77777777" w:rsidR="00221881" w:rsidRPr="00D87698" w:rsidRDefault="00221881" w:rsidP="00221881">
      <w:pPr>
        <w:pStyle w:val="B2"/>
        <w:rPr>
          <w:rStyle w:val="B1Char"/>
          <w:rFonts w:eastAsia="맑은 고딕"/>
        </w:rPr>
      </w:pPr>
      <w:r w:rsidRPr="00D87698">
        <w:rPr>
          <w:rStyle w:val="B1Char"/>
          <w:rFonts w:eastAsia="맑은 고딕"/>
        </w:rPr>
        <w:t>-</w:t>
      </w:r>
      <w:r w:rsidRPr="00D87698">
        <w:rPr>
          <w:rStyle w:val="B1Char"/>
          <w:rFonts w:eastAsia="맑은 고딕"/>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맑은 고딕"/>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맑은 고딕"/>
          <w:noProof/>
        </w:rPr>
        <w:t>UL HARQ operation</w:t>
      </w:r>
      <w:r w:rsidRPr="00D87698">
        <w:rPr>
          <w:noProof/>
        </w:rPr>
        <w:t xml:space="preserve"> is </w:t>
      </w:r>
      <w:r w:rsidRPr="00D87698">
        <w:rPr>
          <w:rFonts w:eastAsia="맑은 고딕"/>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맑은 고딕"/>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1D2A3965" w:rsidR="00221881" w:rsidRDefault="00221881" w:rsidP="00221881">
      <w:pPr>
        <w:rPr>
          <w:rFonts w:eastAsia="맑은 고딕"/>
          <w:lang w:eastAsia="ko-KR"/>
        </w:rPr>
      </w:pPr>
      <w:r w:rsidRPr="00C21CDF">
        <w:rPr>
          <w:rFonts w:eastAsia="맑은 고딕"/>
          <w:lang w:eastAsia="ko-KR"/>
        </w:rPr>
        <w:t xml:space="preserve">The transmission of the MAC PDU is prioritized over sidelink transmission </w:t>
      </w:r>
      <w:ins w:id="8" w:author="LEE Young Dae/5G Wireless Communication Standard Task(youngdae.lee@lge.com)" w:date="2020-08-25T19:33:00Z">
        <w:r w:rsidR="00164471" w:rsidRPr="00C21CDF">
          <w:rPr>
            <w:rFonts w:eastAsia="맑은 고딕"/>
            <w:lang w:eastAsia="ko-KR"/>
          </w:rPr>
          <w:t xml:space="preserve">or can be </w:t>
        </w:r>
        <w:r w:rsidR="00164471" w:rsidRPr="00C21CDF">
          <w:rPr>
            <w:noProof/>
          </w:rPr>
          <w:t>performed simultaneously with sidelink transmission</w:t>
        </w:r>
        <w:r w:rsidR="00164471" w:rsidRPr="00C21CDF">
          <w:rPr>
            <w:rFonts w:eastAsia="맑은 고딕"/>
            <w:lang w:eastAsia="ko-KR"/>
          </w:rPr>
          <w:t xml:space="preserve"> </w:t>
        </w:r>
      </w:ins>
      <w:r w:rsidRPr="00C21CDF">
        <w:rPr>
          <w:rFonts w:eastAsia="맑은 고딕"/>
          <w:lang w:eastAsia="ko-KR"/>
        </w:rPr>
        <w:t>if one of the following conditions is met:</w:t>
      </w:r>
    </w:p>
    <w:p w14:paraId="60578930" w14:textId="0BF489F4" w:rsidR="00FA3926" w:rsidRPr="00D87698" w:rsidRDefault="00FA3926" w:rsidP="00FA3926">
      <w:pPr>
        <w:pStyle w:val="B1"/>
        <w:rPr>
          <w:noProof/>
        </w:rPr>
      </w:pPr>
      <w:r w:rsidRPr="00D87698">
        <w:rPr>
          <w:noProof/>
        </w:rPr>
        <w:t>-</w:t>
      </w:r>
      <w:r w:rsidRPr="00D87698">
        <w:rPr>
          <w:noProof/>
        </w:rPr>
        <w:tab/>
      </w:r>
      <w:del w:id="9" w:author="LEE Young Dae/5G Wireless Communication Standard Task(youngdae.lee@lge.com)" w:date="2020-08-28T00:36:00Z">
        <w:r w:rsidRPr="00D87698" w:rsidDel="00FA3926">
          <w:rPr>
            <w:noProof/>
          </w:rPr>
          <w:delTex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delText>
        </w:r>
      </w:del>
    </w:p>
    <w:p w14:paraId="1936E688" w14:textId="3CBA230D" w:rsidR="00FA3926" w:rsidRPr="00D87698" w:rsidRDefault="00FA3926" w:rsidP="00FA3926">
      <w:pPr>
        <w:pStyle w:val="B1"/>
        <w:rPr>
          <w:noProof/>
        </w:rPr>
      </w:pPr>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both the transmissions of V2X sidelink communication which are prioritized as described in clause 5.14.1.2.2 and the transmission of NR sidelink communication which is prioritized as described in clause 5.</w:t>
      </w:r>
      <w:del w:id="10" w:author="LEE Young Dae/5G Wireless Communication Standard Task(youngdae.lee@lge.com)" w:date="2020-08-28T00:38:00Z">
        <w:r w:rsidRPr="00D87698" w:rsidDel="00FA3926">
          <w:rPr>
            <w:noProof/>
          </w:rPr>
          <w:delText>x</w:delText>
        </w:r>
      </w:del>
      <w:ins w:id="11" w:author="LEE Young Dae/5G Wireless Communication Standard Task(youngdae.lee@lge.com)" w:date="2020-08-28T00:38:00Z">
        <w:r>
          <w:rPr>
            <w:noProof/>
          </w:rPr>
          <w:t>22</w:t>
        </w:r>
      </w:ins>
      <w:r w:rsidRPr="00D87698">
        <w:rPr>
          <w:noProof/>
        </w:rPr>
        <w:t>.1.3.</w:t>
      </w:r>
      <w:del w:id="12" w:author="LEE Young Dae/5G Wireless Communication Standard Task(youngdae.lee@lge.com)" w:date="2020-08-28T00:38:00Z">
        <w:r w:rsidRPr="00D87698" w:rsidDel="00FA3926">
          <w:rPr>
            <w:noProof/>
          </w:rPr>
          <w:delText xml:space="preserve">2 </w:delText>
        </w:r>
      </w:del>
      <w:ins w:id="13" w:author="LEE Young Dae/5G Wireless Communication Standard Task(youngdae.lee@lge.com)" w:date="2020-08-28T00:38:00Z">
        <w:r>
          <w:rPr>
            <w:noProof/>
          </w:rPr>
          <w:t>1a</w:t>
        </w:r>
        <w:r w:rsidRPr="00D87698">
          <w:rPr>
            <w:noProof/>
          </w:rPr>
          <w:t xml:space="preserve"> </w:t>
        </w:r>
      </w:ins>
      <w:r w:rsidRPr="00D87698">
        <w:rPr>
          <w:noProof/>
        </w:rPr>
        <w:t>of TS 38.321 [24]; or</w:t>
      </w:r>
    </w:p>
    <w:p w14:paraId="6A36BF0E" w14:textId="77777777" w:rsidR="00FA3926" w:rsidRPr="00D87698" w:rsidRDefault="00FA3926" w:rsidP="00FA3926">
      <w:pPr>
        <w:pStyle w:val="B1"/>
        <w:rPr>
          <w:noProof/>
        </w:rPr>
      </w:pPr>
      <w:r w:rsidRPr="00D87698">
        <w:rPr>
          <w:noProof/>
        </w:rPr>
        <w:t>-</w:t>
      </w:r>
      <w:r w:rsidRPr="00D87698">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which are prioritized as described in clause 5.14.1.2.2 simultaneously; or</w:t>
      </w:r>
    </w:p>
    <w:p w14:paraId="514C5925" w14:textId="26CF85C0" w:rsidR="00FA3926" w:rsidRPr="00D87698" w:rsidRDefault="00FA3926" w:rsidP="00FA3926">
      <w:pPr>
        <w:pStyle w:val="B1"/>
        <w:rPr>
          <w:noProof/>
        </w:rPr>
      </w:pPr>
      <w:r w:rsidRPr="00D87698">
        <w:rPr>
          <w:noProof/>
        </w:rPr>
        <w:t>-</w:t>
      </w:r>
      <w:r w:rsidRPr="00D87698">
        <w:rPr>
          <w:noProof/>
        </w:rPr>
        <w:tab/>
        <w:t xml:space="preserve">if there is only a sidelink grant for transmission of NR sidelink communication in this TTI as described in clause 5.22.1.1 of TS 38.321 [24], and either no transmission of NR sidelink communication is prioritized as described </w:t>
      </w:r>
      <w:r w:rsidRPr="00D87698">
        <w:rPr>
          <w:noProof/>
        </w:rPr>
        <w:lastRenderedPageBreak/>
        <w:t>in clause 5.</w:t>
      </w:r>
      <w:del w:id="14" w:author="LEE Young Dae/5G Wireless Communication Standard Task(youngdae.lee@lge.com)" w:date="2020-08-28T00:39:00Z">
        <w:r w:rsidRPr="00D87698" w:rsidDel="00FA3926">
          <w:rPr>
            <w:noProof/>
          </w:rPr>
          <w:delText>x</w:delText>
        </w:r>
      </w:del>
      <w:ins w:id="15" w:author="LEE Young Dae/5G Wireless Communication Standard Task(youngdae.lee@lge.com)" w:date="2020-08-28T00:39:00Z">
        <w:r>
          <w:rPr>
            <w:noProof/>
          </w:rPr>
          <w:t>22</w:t>
        </w:r>
      </w:ins>
      <w:r w:rsidRPr="00D87698">
        <w:rPr>
          <w:noProof/>
        </w:rPr>
        <w:t>.1.3.</w:t>
      </w:r>
      <w:del w:id="16" w:author="LEE Young Dae/5G Wireless Communication Standard Task(youngdae.lee@lge.com)" w:date="2020-08-28T00:39:00Z">
        <w:r w:rsidRPr="00D87698" w:rsidDel="00FA3926">
          <w:rPr>
            <w:noProof/>
          </w:rPr>
          <w:delText xml:space="preserve">2 </w:delText>
        </w:r>
      </w:del>
      <w:ins w:id="17" w:author="LEE Young Dae/5G Wireless Communication Standard Task(youngdae.lee@lge.com)" w:date="2020-08-28T00:39:00Z">
        <w:r>
          <w:rPr>
            <w:noProof/>
          </w:rPr>
          <w:t>1a</w:t>
        </w:r>
        <w:r w:rsidRPr="00D87698">
          <w:rPr>
            <w:noProof/>
          </w:rPr>
          <w:t xml:space="preserve"> </w:t>
        </w:r>
      </w:ins>
      <w:r w:rsidRPr="00D87698">
        <w:rPr>
          <w:noProof/>
        </w:rPr>
        <w:t>of TS 38.321 [24] or the MAC entity is able to perform this UL transmission simultaneously with the transmission of NR sidelink communication which is prioritized as described in clause 5.x.1.3.2 of TS 38.321 [24] simultaneously:</w:t>
      </w:r>
    </w:p>
    <w:p w14:paraId="0AD834C4" w14:textId="25F87D1D" w:rsidR="00FA3926" w:rsidRPr="00C21CDF" w:rsidRDefault="00FA3926" w:rsidP="00FA3926">
      <w:pPr>
        <w:pStyle w:val="B1"/>
        <w:rPr>
          <w:ins w:id="18" w:author="LEE Young Dae/5G Wireless Communication Standard Task(youngdae.lee@lge.com)" w:date="2020-08-28T00:39:00Z"/>
          <w:noProof/>
        </w:rPr>
      </w:pPr>
      <w:ins w:id="19" w:author="LEE Young Dae/5G Wireless Communication Standard Task(youngdae.lee@lge.com)" w:date="2020-08-28T00:39:00Z">
        <w:r w:rsidRPr="00C21CDF">
          <w:rPr>
            <w:noProof/>
          </w:rPr>
          <w:t>-</w:t>
        </w:r>
        <w:r w:rsidRPr="00C21CDF">
          <w:rPr>
            <w:noProof/>
          </w:rPr>
          <w:tab/>
          <w:t xml:space="preserve">if there are both a configured grant for transmission of V2X sidelink communication on SL-SCH in this TTI and a sidelink grant for transmission of NR sidelink communication as described in clause 5.22.1.1 of TS 38.321 [24] at the time of the transmission, and </w:t>
        </w:r>
        <w:r w:rsidRPr="00FA3926">
          <w:rPr>
            <w:noProof/>
            <w:highlight w:val="yellow"/>
          </w:rPr>
          <w:t>either only</w:t>
        </w:r>
        <w:r>
          <w:rPr>
            <w:noProof/>
          </w:rPr>
          <w:t xml:space="preserve"> </w:t>
        </w:r>
        <w:r w:rsidRPr="00C21CDF">
          <w:rPr>
            <w:noProof/>
          </w:rPr>
          <w:t xml:space="preserve">the transmissions of V2X sidelink communication is </w:t>
        </w:r>
        <w:r w:rsidRPr="00FA3926">
          <w:rPr>
            <w:noProof/>
            <w:highlight w:val="yellow"/>
          </w:rPr>
          <w:t>not</w:t>
        </w:r>
        <w:r w:rsidRPr="00C21CDF">
          <w:rPr>
            <w:noProof/>
          </w:rPr>
          <w:t xml:space="preserve"> prioritized as described in clause 5.14.1.2.2 </w:t>
        </w:r>
        <w:r w:rsidRPr="00FA3926">
          <w:rPr>
            <w:noProof/>
            <w:highlight w:val="yellow"/>
          </w:rPr>
          <w:t>or only</w:t>
        </w:r>
        <w:r w:rsidRPr="00C21CDF">
          <w:rPr>
            <w:noProof/>
          </w:rPr>
          <w:t xml:space="preserve"> the transmission of NR sidelink communication is </w:t>
        </w:r>
        <w:r w:rsidRPr="00FA3926">
          <w:rPr>
            <w:noProof/>
            <w:highlight w:val="yellow"/>
          </w:rPr>
          <w:t>not</w:t>
        </w:r>
        <w:r w:rsidRPr="00C21CDF">
          <w:rPr>
            <w:noProof/>
          </w:rPr>
          <w:t xml:space="preserve"> prioritized as described in clause 5.22.1.3.1a of TS 38.321 [24] </w:t>
        </w:r>
        <w:r w:rsidRPr="00FA3926">
          <w:rPr>
            <w:noProof/>
            <w:highlight w:val="yellow"/>
          </w:rPr>
          <w:t>or both</w:t>
        </w:r>
        <w:r w:rsidRPr="00C21CDF">
          <w:rPr>
            <w:noProof/>
          </w:rPr>
          <w:t>:</w:t>
        </w:r>
      </w:ins>
    </w:p>
    <w:p w14:paraId="77DBDFF1" w14:textId="77777777" w:rsidR="00221881" w:rsidRPr="00C21CDF" w:rsidRDefault="00221881" w:rsidP="00221881">
      <w:pPr>
        <w:pStyle w:val="NO"/>
        <w:rPr>
          <w:noProof/>
        </w:rPr>
      </w:pPr>
      <w:r w:rsidRPr="00C21CDF">
        <w:rPr>
          <w:noProof/>
        </w:rPr>
        <w:t>NOTE 4:</w:t>
      </w:r>
      <w:r w:rsidRPr="00C21CDF">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C21CDF" w:rsidRDefault="00221881" w:rsidP="00221881">
      <w:pPr>
        <w:pStyle w:val="NO"/>
        <w:rPr>
          <w:noProof/>
        </w:rPr>
      </w:pPr>
      <w:r w:rsidRPr="00C21CDF">
        <w:rPr>
          <w:noProof/>
        </w:rPr>
        <w:t>NOTE 5:</w:t>
      </w:r>
      <w:r w:rsidRPr="00C21CDF">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C21CDF" w:rsidRDefault="00221881" w:rsidP="00221881">
      <w:pPr>
        <w:pStyle w:val="NO"/>
        <w:rPr>
          <w:noProof/>
        </w:rPr>
      </w:pPr>
      <w:r w:rsidRPr="00C21CDF">
        <w:rPr>
          <w:noProof/>
        </w:rPr>
        <w:t>NOTE 6:</w:t>
      </w:r>
      <w:r w:rsidRPr="00C21CDF">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C21CDF" w:rsidRDefault="00221881" w:rsidP="00221881">
      <w:pPr>
        <w:pStyle w:val="NO"/>
        <w:rPr>
          <w:noProof/>
        </w:rPr>
      </w:pPr>
      <w:r w:rsidRPr="00C21CDF">
        <w:rPr>
          <w:noProof/>
        </w:rPr>
        <w:t>NOTE 7:</w:t>
      </w:r>
      <w:r w:rsidRPr="00C21CDF">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39D0CCA" w:rsidR="007319F0" w:rsidRPr="00C21CDF" w:rsidRDefault="007319F0" w:rsidP="007319F0">
      <w:pPr>
        <w:pStyle w:val="Note-Boxed"/>
        <w:jc w:val="center"/>
        <w:rPr>
          <w:rFonts w:ascii="Times New Roman" w:hAnsi="Times New Roman" w:cs="Times New Roman"/>
          <w:lang w:val="en-US"/>
        </w:rPr>
      </w:pPr>
      <w:r w:rsidRPr="00C21CDF">
        <w:rPr>
          <w:rFonts w:ascii="Times New Roman" w:eastAsia="SimSun" w:hAnsi="Times New Roman" w:cs="Times New Roman"/>
          <w:lang w:val="en-US" w:eastAsia="zh-CN"/>
        </w:rPr>
        <w:t>NEXT</w:t>
      </w:r>
      <w:r w:rsidRPr="00C21CDF">
        <w:rPr>
          <w:rFonts w:ascii="Times New Roman" w:hAnsi="Times New Roman" w:cs="Times New Roman"/>
          <w:lang w:val="en-US"/>
        </w:rPr>
        <w:t xml:space="preserve"> CHANGE</w:t>
      </w:r>
    </w:p>
    <w:p w14:paraId="4E6ED740" w14:textId="77777777" w:rsidR="00221881" w:rsidRPr="00C21CDF" w:rsidRDefault="00221881" w:rsidP="00221881">
      <w:pPr>
        <w:pStyle w:val="5"/>
      </w:pPr>
      <w:bookmarkStart w:id="20" w:name="_Toc29242992"/>
      <w:bookmarkStart w:id="21" w:name="_Toc37256253"/>
      <w:bookmarkStart w:id="22" w:name="_Toc37256407"/>
      <w:bookmarkStart w:id="23" w:name="_Toc46500346"/>
      <w:bookmarkStart w:id="24" w:name="_Toc12569230"/>
      <w:bookmarkStart w:id="25" w:name="_Toc37296247"/>
      <w:bookmarkEnd w:id="5"/>
      <w:r w:rsidRPr="00C21CDF">
        <w:t>5.14.1.2.2</w:t>
      </w:r>
      <w:r w:rsidRPr="00C21CDF">
        <w:tab/>
        <w:t>Sidelink process</w:t>
      </w:r>
      <w:bookmarkEnd w:id="20"/>
      <w:bookmarkEnd w:id="21"/>
      <w:bookmarkEnd w:id="22"/>
      <w:bookmarkEnd w:id="23"/>
    </w:p>
    <w:p w14:paraId="0D448460" w14:textId="77777777" w:rsidR="00221881" w:rsidRPr="00C21CDF" w:rsidRDefault="00221881" w:rsidP="00221881">
      <w:r w:rsidRPr="00C21CDF">
        <w:t>The Sidelink process is associated with a HARQ buffer.</w:t>
      </w:r>
    </w:p>
    <w:p w14:paraId="18970D5A" w14:textId="77777777" w:rsidR="00221881" w:rsidRPr="00C21CDF" w:rsidRDefault="00221881" w:rsidP="00221881">
      <w:r w:rsidRPr="00C21CDF">
        <w:t>The sequence of redundancy versions is 0, 2, 3, 1. The variable CURRENT_IRV is an index into the sequence of redundancy versions. This variable is updated modulo 4.</w:t>
      </w:r>
    </w:p>
    <w:p w14:paraId="75E7EB31" w14:textId="77777777" w:rsidR="00221881" w:rsidRPr="00C21CDF" w:rsidRDefault="00221881" w:rsidP="00221881">
      <w:r w:rsidRPr="00C21CDF">
        <w:t xml:space="preserve">New transmissions and retransmissions either for a given SC period in sidelink communication or in V2X sidelink communication are performed on the resource indicated in the sidelink grant as specified in clause 5.14.1.1 and with the MCS </w:t>
      </w:r>
      <w:r w:rsidRPr="00C21CDF">
        <w:rPr>
          <w:rFonts w:eastAsia="SimSun"/>
          <w:lang w:eastAsia="zh-CN"/>
        </w:rPr>
        <w:t xml:space="preserve">selected as specified in clause </w:t>
      </w:r>
      <w:r w:rsidRPr="00C21CDF">
        <w:t>5.14.1.1.</w:t>
      </w:r>
    </w:p>
    <w:p w14:paraId="5D36AB2A" w14:textId="77777777" w:rsidR="00221881" w:rsidRPr="00C21CDF" w:rsidRDefault="00221881" w:rsidP="00221881">
      <w:r w:rsidRPr="00C21CDF">
        <w:t xml:space="preserve">If the sidelink process is configured to perform transmissions of multiple MAC PDUs for V2X sidelink communication the process maintains a counter </w:t>
      </w:r>
      <w:r w:rsidRPr="00C21CDF">
        <w:rPr>
          <w:noProof/>
        </w:rPr>
        <w:t>SL_</w:t>
      </w:r>
      <w:r w:rsidRPr="00C21CDF">
        <w:t>R</w:t>
      </w:r>
      <w:r w:rsidRPr="00C21CDF">
        <w:rPr>
          <w:noProof/>
        </w:rPr>
        <w:t>ESOURCE_RESELECTION_COUNTER. For other configurations of the sidelink process, this counter is not available.</w:t>
      </w:r>
    </w:p>
    <w:p w14:paraId="1551478C" w14:textId="77777777" w:rsidR="00221881" w:rsidRPr="00C21CDF" w:rsidRDefault="00221881" w:rsidP="00221881">
      <w:r w:rsidRPr="00C21CDF">
        <w:t>If the Sidelink HARQ Entity requests a new transmission, the Sidelink process shall:</w:t>
      </w:r>
    </w:p>
    <w:p w14:paraId="6A327ECD" w14:textId="77777777" w:rsidR="00221881" w:rsidRPr="00C21CDF" w:rsidRDefault="00221881" w:rsidP="00221881">
      <w:pPr>
        <w:pStyle w:val="B1"/>
      </w:pPr>
      <w:r w:rsidRPr="00C21CDF">
        <w:t>-</w:t>
      </w:r>
      <w:r w:rsidRPr="00C21CDF">
        <w:tab/>
        <w:t>set CURRENT_IRV to 0;</w:t>
      </w:r>
    </w:p>
    <w:p w14:paraId="2E37807A" w14:textId="77777777" w:rsidR="00221881" w:rsidRPr="00C21CDF" w:rsidRDefault="00221881" w:rsidP="00221881">
      <w:pPr>
        <w:pStyle w:val="B1"/>
      </w:pPr>
      <w:r w:rsidRPr="00C21CDF">
        <w:t>-</w:t>
      </w:r>
      <w:r w:rsidRPr="00C21CDF">
        <w:tab/>
        <w:t>store the MAC PDU in the associated HARQ buffer;</w:t>
      </w:r>
    </w:p>
    <w:p w14:paraId="2248816B" w14:textId="77777777" w:rsidR="00221881" w:rsidRPr="00C21CDF" w:rsidRDefault="00221881" w:rsidP="00221881">
      <w:pPr>
        <w:pStyle w:val="B1"/>
      </w:pPr>
      <w:r w:rsidRPr="00C21CDF">
        <w:t>-</w:t>
      </w:r>
      <w:r w:rsidRPr="00C21CDF">
        <w:tab/>
        <w:t>store the sidelink grant received from the Sidelink HARQ Entity;</w:t>
      </w:r>
    </w:p>
    <w:p w14:paraId="5299A915" w14:textId="77777777" w:rsidR="00221881" w:rsidRPr="00C21CDF" w:rsidRDefault="00221881" w:rsidP="00221881">
      <w:pPr>
        <w:pStyle w:val="B1"/>
      </w:pPr>
      <w:r w:rsidRPr="00C21CDF">
        <w:t>-</w:t>
      </w:r>
      <w:r w:rsidRPr="00C21CDF">
        <w:tab/>
        <w:t>generate a transmission as described below.</w:t>
      </w:r>
    </w:p>
    <w:p w14:paraId="6BF861D8" w14:textId="77777777" w:rsidR="00221881" w:rsidRPr="00C21CDF" w:rsidRDefault="00221881" w:rsidP="00221881">
      <w:r w:rsidRPr="00C21CDF">
        <w:t>If the Sidelink HARQ Entity requests a retransmission, the Sidelink process shall:</w:t>
      </w:r>
    </w:p>
    <w:p w14:paraId="32CE85CB" w14:textId="77777777" w:rsidR="00221881" w:rsidRPr="00C21CDF" w:rsidRDefault="00221881" w:rsidP="00221881">
      <w:pPr>
        <w:pStyle w:val="B1"/>
      </w:pPr>
      <w:r w:rsidRPr="00C21CDF">
        <w:t>-</w:t>
      </w:r>
      <w:r w:rsidRPr="00C21CDF">
        <w:tab/>
        <w:t>generate a transmission as described below.</w:t>
      </w:r>
    </w:p>
    <w:p w14:paraId="37EF8CFF" w14:textId="77777777" w:rsidR="00221881" w:rsidRPr="00C21CDF" w:rsidRDefault="00221881" w:rsidP="00221881">
      <w:r w:rsidRPr="00C21CDF">
        <w:t>To generate a transmission, the Sidelink process shall:</w:t>
      </w:r>
    </w:p>
    <w:p w14:paraId="7C00DAB7" w14:textId="1C3B66D5" w:rsidR="00221881" w:rsidRPr="00C21CDF" w:rsidRDefault="00221881" w:rsidP="00221881">
      <w:pPr>
        <w:pStyle w:val="B1"/>
      </w:pPr>
      <w:r w:rsidRPr="00C21CDF">
        <w:lastRenderedPageBreak/>
        <w:t>-</w:t>
      </w:r>
      <w:r w:rsidRPr="00C21CDF">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C21CDF">
        <w:rPr>
          <w:noProof/>
        </w:rPr>
        <w:t>a MAC PDU obtained from the Msg3 buffer, and transmission of V2X sidelink communication is prioritized over uplink transmission</w:t>
      </w:r>
      <w:r w:rsidRPr="00C21CDF">
        <w:t>; and</w:t>
      </w:r>
    </w:p>
    <w:p w14:paraId="47D394A4" w14:textId="77777777" w:rsidR="00221881" w:rsidRPr="00C21CDF" w:rsidRDefault="00221881" w:rsidP="00221881">
      <w:pPr>
        <w:pStyle w:val="B1"/>
      </w:pPr>
      <w:r w:rsidRPr="00C21CDF">
        <w:t>-</w:t>
      </w:r>
      <w:r w:rsidRPr="00C21CDF">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1AFA42A7" w14:textId="77777777" w:rsidR="00221881" w:rsidRPr="00C21CDF" w:rsidRDefault="00221881" w:rsidP="00221881">
      <w:pPr>
        <w:pStyle w:val="B2"/>
      </w:pPr>
      <w:r w:rsidRPr="00C21CDF">
        <w:t>-</w:t>
      </w:r>
      <w:r w:rsidRPr="00C21CDF">
        <w:tab/>
        <w:t>instruct the physical layer to generate a transmission according to the stored sidelink grant with the redundancy version corresponding to the CURRENT_IRV value.</w:t>
      </w:r>
    </w:p>
    <w:p w14:paraId="0DDBC9CD" w14:textId="77777777" w:rsidR="00221881" w:rsidRPr="00C21CDF" w:rsidRDefault="00221881" w:rsidP="00221881">
      <w:pPr>
        <w:pStyle w:val="B1"/>
      </w:pPr>
      <w:r w:rsidRPr="00C21CDF">
        <w:t>-</w:t>
      </w:r>
      <w:r w:rsidRPr="00C21CDF">
        <w:tab/>
        <w:t>increment CURRENT_IRV by 1;</w:t>
      </w:r>
    </w:p>
    <w:p w14:paraId="43D97BBD" w14:textId="77777777" w:rsidR="00221881" w:rsidRPr="00C21CDF" w:rsidRDefault="00221881" w:rsidP="00221881">
      <w:pPr>
        <w:pStyle w:val="B1"/>
      </w:pPr>
      <w:r w:rsidRPr="00C21CDF">
        <w:t>-</w:t>
      </w:r>
      <w:r w:rsidRPr="00C21CDF">
        <w:tab/>
        <w:t>if this transmission corresponds to the last transmission of the MAC PDU:</w:t>
      </w:r>
    </w:p>
    <w:p w14:paraId="096CD954" w14:textId="77777777" w:rsidR="00221881" w:rsidRPr="00C21CDF" w:rsidRDefault="00221881" w:rsidP="00221881">
      <w:pPr>
        <w:pStyle w:val="B2"/>
      </w:pPr>
      <w:r w:rsidRPr="00C21CDF">
        <w:t>-</w:t>
      </w:r>
      <w:r w:rsidRPr="00C21CDF">
        <w:tab/>
        <w:t xml:space="preserve">decrement </w:t>
      </w:r>
      <w:r w:rsidRPr="00C21CDF">
        <w:rPr>
          <w:noProof/>
        </w:rPr>
        <w:t>SL_</w:t>
      </w:r>
      <w:r w:rsidRPr="00C21CDF">
        <w:t>R</w:t>
      </w:r>
      <w:r w:rsidRPr="00C21CDF">
        <w:rPr>
          <w:noProof/>
        </w:rPr>
        <w:t xml:space="preserve">ESOURCE_RESELECTION_COUNTER </w:t>
      </w:r>
      <w:r w:rsidRPr="00C21CDF">
        <w:t>by 1, if available.</w:t>
      </w:r>
    </w:p>
    <w:p w14:paraId="2FDA32EC" w14:textId="48E4768C" w:rsidR="00221881" w:rsidRPr="00C21CDF" w:rsidRDefault="00221881" w:rsidP="00221881">
      <w:r w:rsidRPr="00C21CDF">
        <w:t>The transmission of the MAC PDU for V2X sidelink communication is prioritized over uplink transmissions if the following conditions are met:</w:t>
      </w:r>
    </w:p>
    <w:p w14:paraId="60E0658B" w14:textId="77777777" w:rsidR="00221881" w:rsidRPr="00C21CDF" w:rsidRDefault="00221881" w:rsidP="00221881">
      <w:pPr>
        <w:pStyle w:val="B1"/>
      </w:pPr>
      <w:r w:rsidRPr="00C21CDF">
        <w:t>-</w:t>
      </w:r>
      <w:r w:rsidRPr="00C21CDF">
        <w:tab/>
        <w:t>if the MAC entity is not able to perform all uplink transmissions and all transmissions of V2X sidelink communication simultaneously at the time of the transmission; and</w:t>
      </w:r>
    </w:p>
    <w:p w14:paraId="1BA46F39" w14:textId="7D596982" w:rsidR="00221881" w:rsidRPr="00C21CDF" w:rsidRDefault="00221881" w:rsidP="00221881">
      <w:pPr>
        <w:pStyle w:val="B1"/>
      </w:pPr>
      <w:r w:rsidRPr="00C21CDF">
        <w:t>-</w:t>
      </w:r>
      <w:r w:rsidRPr="00C21CDF">
        <w:tab/>
        <w:t>if uplink transmission is not prioritized by upper layer according to TS 24.386 [15]; and</w:t>
      </w:r>
    </w:p>
    <w:p w14:paraId="0E4B9C80" w14:textId="7A300EA7" w:rsidR="00221881" w:rsidRPr="00D87698" w:rsidRDefault="00221881" w:rsidP="00221881">
      <w:pPr>
        <w:pStyle w:val="B1"/>
      </w:pPr>
      <w:r w:rsidRPr="00C21CDF">
        <w:t>-</w:t>
      </w:r>
      <w:r w:rsidRPr="00C21CDF">
        <w:tab/>
        <w:t xml:space="preserve">if </w:t>
      </w:r>
      <w:ins w:id="26" w:author="LEE Young Dae/5G Wireless Communication Standard Task(youngdae.lee@lge.com)" w:date="2020-08-26T09:23:00Z">
        <w:r w:rsidR="00592F09" w:rsidRPr="00C21CDF">
          <w:rPr>
            <w:i/>
          </w:rPr>
          <w:t>thresSL-TxPrioritization</w:t>
        </w:r>
        <w:r w:rsidR="00592F09" w:rsidRPr="00C21CDF">
          <w:t xml:space="preserve"> is configured and </w:t>
        </w:r>
      </w:ins>
      <w:r w:rsidRPr="00C21CDF">
        <w:t xml:space="preserve">the value of the highest priority of the sidelink logical channel(s) in the MAC PDU is lower than </w:t>
      </w:r>
      <w:r w:rsidRPr="00C21CDF">
        <w:rPr>
          <w:i/>
        </w:rPr>
        <w:t>thresSL-TxPrioritization</w:t>
      </w:r>
      <w:del w:id="27" w:author="LEE Young Dae/5G Wireless Communication Standard Task(youngdae.lee@lge.com)" w:date="2020-08-26T09:23:00Z">
        <w:r w:rsidRPr="00C21CDF" w:rsidDel="00592F09">
          <w:delText xml:space="preserve"> if </w:delText>
        </w:r>
        <w:r w:rsidRPr="00C21CDF" w:rsidDel="00592F09">
          <w:rPr>
            <w:i/>
          </w:rPr>
          <w:delText>thresSL-TxPrioritization</w:delText>
        </w:r>
        <w:r w:rsidRPr="00C21CDF" w:rsidDel="00592F09">
          <w:delText xml:space="preserve"> is configured</w:delText>
        </w:r>
      </w:del>
      <w:r w:rsidRPr="00C21CDF">
        <w:t>.</w:t>
      </w:r>
    </w:p>
    <w:bookmarkEnd w:id="6"/>
    <w:bookmarkEnd w:id="7"/>
    <w:bookmarkEnd w:id="24"/>
    <w:bookmarkEnd w:id="25"/>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03144" w16cid:durableId="22EE3BD4"/>
  <w16cid:commentId w16cid:paraId="3FC6BD0E" w16cid:durableId="22EE3B65"/>
  <w16cid:commentId w16cid:paraId="3BF18FA8" w16cid:durableId="22EE3B66"/>
  <w16cid:commentId w16cid:paraId="58858576" w16cid:durableId="22EE3B67"/>
  <w16cid:commentId w16cid:paraId="203A8DB6" w16cid:durableId="22EE3B68"/>
  <w16cid:commentId w16cid:paraId="73FB13F6" w16cid:durableId="22EE3B69"/>
  <w16cid:commentId w16cid:paraId="0CF80283" w16cid:durableId="22EE3B6A"/>
  <w16cid:commentId w16cid:paraId="474E5547" w16cid:durableId="22EE3C34"/>
  <w16cid:commentId w16cid:paraId="6491BBA6" w16cid:durableId="22EE3B6B"/>
  <w16cid:commentId w16cid:paraId="40E25CF7" w16cid:durableId="22EE3B6C"/>
  <w16cid:commentId w16cid:paraId="62B850A1" w16cid:durableId="22EE3B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EE3F5" w14:textId="77777777" w:rsidR="00A471BB" w:rsidRDefault="00A471BB">
      <w:pPr>
        <w:spacing w:after="0"/>
      </w:pPr>
      <w:r>
        <w:separator/>
      </w:r>
    </w:p>
  </w:endnote>
  <w:endnote w:type="continuationSeparator" w:id="0">
    <w:p w14:paraId="7B3803AC" w14:textId="77777777" w:rsidR="00A471BB" w:rsidRDefault="00A471BB">
      <w:pPr>
        <w:spacing w:after="0"/>
      </w:pPr>
      <w:r>
        <w:continuationSeparator/>
      </w:r>
    </w:p>
  </w:endnote>
  <w:endnote w:type="continuationNotice" w:id="1">
    <w:p w14:paraId="10457584" w14:textId="77777777" w:rsidR="00A471BB" w:rsidRDefault="00A471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43384" w14:textId="77777777" w:rsidR="00A471BB" w:rsidRDefault="00A471BB">
      <w:pPr>
        <w:spacing w:after="0"/>
      </w:pPr>
      <w:r>
        <w:separator/>
      </w:r>
    </w:p>
  </w:footnote>
  <w:footnote w:type="continuationSeparator" w:id="0">
    <w:p w14:paraId="4092B901" w14:textId="77777777" w:rsidR="00A471BB" w:rsidRDefault="00A471BB">
      <w:pPr>
        <w:spacing w:after="0"/>
      </w:pPr>
      <w:r>
        <w:continuationSeparator/>
      </w:r>
    </w:p>
  </w:footnote>
  <w:footnote w:type="continuationNotice" w:id="1">
    <w:p w14:paraId="67B8B307" w14:textId="77777777" w:rsidR="00A471BB" w:rsidRDefault="00A471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330A9"/>
    <w:multiLevelType w:val="hybridMultilevel"/>
    <w:tmpl w:val="A8D0AECE"/>
    <w:lvl w:ilvl="0" w:tplc="AA620A10">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4"/>
  </w:num>
  <w:num w:numId="3">
    <w:abstractNumId w:val="0"/>
  </w:num>
  <w:num w:numId="4">
    <w:abstractNumId w:val="22"/>
  </w:num>
  <w:num w:numId="5">
    <w:abstractNumId w:val="8"/>
  </w:num>
  <w:num w:numId="6">
    <w:abstractNumId w:val="21"/>
  </w:num>
  <w:num w:numId="7">
    <w:abstractNumId w:val="23"/>
  </w:num>
  <w:num w:numId="8">
    <w:abstractNumId w:val="14"/>
  </w:num>
  <w:num w:numId="9">
    <w:abstractNumId w:val="19"/>
  </w:num>
  <w:num w:numId="10">
    <w:abstractNumId w:val="3"/>
  </w:num>
  <w:num w:numId="11">
    <w:abstractNumId w:val="26"/>
  </w:num>
  <w:num w:numId="12">
    <w:abstractNumId w:val="16"/>
  </w:num>
  <w:num w:numId="13">
    <w:abstractNumId w:val="9"/>
  </w:num>
  <w:num w:numId="14">
    <w:abstractNumId w:val="13"/>
  </w:num>
  <w:num w:numId="15">
    <w:abstractNumId w:val="4"/>
  </w:num>
  <w:num w:numId="16">
    <w:abstractNumId w:val="2"/>
  </w:num>
  <w:num w:numId="17">
    <w:abstractNumId w:val="7"/>
  </w:num>
  <w:num w:numId="18">
    <w:abstractNumId w:val="15"/>
  </w:num>
  <w:num w:numId="19">
    <w:abstractNumId w:val="18"/>
  </w:num>
  <w:num w:numId="20">
    <w:abstractNumId w:val="25"/>
  </w:num>
  <w:num w:numId="21">
    <w:abstractNumId w:val="27"/>
  </w:num>
  <w:num w:numId="22">
    <w:abstractNumId w:val="11"/>
  </w:num>
  <w:num w:numId="23">
    <w:abstractNumId w:val="6"/>
  </w:num>
  <w:num w:numId="24">
    <w:abstractNumId w:val="28"/>
  </w:num>
  <w:num w:numId="25">
    <w:abstractNumId w:val="1"/>
  </w:num>
  <w:num w:numId="26">
    <w:abstractNumId w:val="20"/>
  </w:num>
  <w:num w:numId="27">
    <w:abstractNumId w:val="12"/>
  </w:num>
  <w:num w:numId="28">
    <w:abstractNumId w:val="17"/>
  </w:num>
  <w:num w:numId="29">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039"/>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9A2"/>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B85"/>
    <w:rsid w:val="00130D20"/>
    <w:rsid w:val="0013171E"/>
    <w:rsid w:val="00132254"/>
    <w:rsid w:val="00132924"/>
    <w:rsid w:val="00132A05"/>
    <w:rsid w:val="00132E62"/>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4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B9A"/>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21"/>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567"/>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84C"/>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2F0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005"/>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73A"/>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816"/>
    <w:rsid w:val="006729BB"/>
    <w:rsid w:val="00672D73"/>
    <w:rsid w:val="00672D8F"/>
    <w:rsid w:val="006733FE"/>
    <w:rsid w:val="00673430"/>
    <w:rsid w:val="00673BED"/>
    <w:rsid w:val="0067456D"/>
    <w:rsid w:val="00674808"/>
    <w:rsid w:val="00674981"/>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283F"/>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3F43"/>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3D0"/>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1AB"/>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B83"/>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C34"/>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C92"/>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1BB"/>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2EF"/>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2E10"/>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AB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769"/>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AC6"/>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1CDF"/>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D9E"/>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8D3"/>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7D8"/>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8A1"/>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AFF"/>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2B54"/>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3E0"/>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926"/>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090"/>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66C7BE7C-8922-4E35-8004-FF3BD553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712E4B8A-9434-44C9-B4EA-18D4EDDA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6829391-D66A-4365-A3AD-88FED757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2698</Words>
  <Characters>15379</Characters>
  <Application>Microsoft Office Word</Application>
  <DocSecurity>0</DocSecurity>
  <Lines>128</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18041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2</cp:revision>
  <cp:lastPrinted>2017-05-08T11:55:00Z</cp:lastPrinted>
  <dcterms:created xsi:type="dcterms:W3CDTF">2020-08-27T23:33:00Z</dcterms:created>
  <dcterms:modified xsi:type="dcterms:W3CDTF">2020-08-27T23:33:00Z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(3)8pjOAnCFNHM1vv55SA5jYPiL4cTwb7lB7deD3nVUSeCnFGxWOlB5r9YLeixBPP3oZdZsgaL/
ZIQJAzGylMLozZ1VAcHfOJteJ/EhlAYBaK0Pm1/ytUge/4Cm769C7qxqW1PdfmOfXGoq31zd
S2yy11fw6GqlHgVecg4GhVgyLbo0T+AkC+Zb80lx/s1Clqilyf9phsRiH3bTbx9Gz7+BDB7J
bqQPtcEBHK3A5pNNAU</vt:lpwstr>
  </property>
  <property fmtid="{D5CDD505-2E9C-101B-9397-08002B2CF9AE}" pid="24" name="_2015_ms_pID_7253431">
    <vt:lpwstr>bMsjt5Io2TSKrRfWEdJHSpo1pkB99BL+CZb80pBvWxvfvA1nzsky9x
qoR9tysJy5GUWmHDRc/4wyDQi1TuUCxwQAOdj6PEKN7wQzahFFquc/aQilF9o7OPXt67ERH4
PQslT2ms58QBZLGdKwolJ0Vdy0Lafj19qcbC/e37xg4CU1d5IRDOTuJ4CfuxEz551Qt7Z4bO
OqYQIxyq2b6BQSghCDHE2rZlu4qYCQ3Zmc6B</vt:lpwstr>
  </property>
  <property fmtid="{D5CDD505-2E9C-101B-9397-08002B2CF9AE}" pid="25" name="CTPClassification">
    <vt:lpwstr>CTP_NT</vt:lpwstr>
  </property>
  <property fmtid="{D5CDD505-2E9C-101B-9397-08002B2CF9AE}" pid="26" name="_2015_ms_pID_7253432">
    <vt:lpwstr>gF9AqobcQNoE8cpoo2kmMPc=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1598319460</vt:lpwstr>
  </property>
</Properties>
</file>