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1AB718CB"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r w:rsidR="00A812EF" w:rsidRPr="00A812EF">
        <w:rPr>
          <w:b/>
          <w:i/>
          <w:noProof/>
          <w:color w:val="FF0000"/>
          <w:sz w:val="28"/>
        </w:rPr>
        <w:t>draft2</w:t>
      </w:r>
      <w:r w:rsidR="006E6B6B" w:rsidRPr="006E6B6B">
        <w:rPr>
          <w:b/>
          <w:i/>
          <w:noProof/>
          <w:sz w:val="28"/>
        </w:rPr>
        <w:t>R2-200</w:t>
      </w:r>
      <w:r w:rsidR="00A812EF">
        <w:rPr>
          <w:b/>
          <w:i/>
          <w:noProof/>
          <w:sz w:val="28"/>
        </w:rPr>
        <w:t>xxxx</w:t>
      </w:r>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509F75D" w:rsidR="003521AA" w:rsidRPr="00007CF3" w:rsidRDefault="003521AA" w:rsidP="0042248A">
            <w:pPr>
              <w:pStyle w:val="CRCoverPage"/>
              <w:spacing w:after="0"/>
              <w:jc w:val="right"/>
              <w:rPr>
                <w:b/>
                <w:noProof/>
                <w:sz w:val="28"/>
              </w:rPr>
            </w:pPr>
            <w:r w:rsidRPr="00007CF3">
              <w:rPr>
                <w:b/>
                <w:noProof/>
                <w:sz w:val="28"/>
              </w:rPr>
              <w:t>3</w:t>
            </w:r>
            <w:r w:rsidR="00221881">
              <w:rPr>
                <w:b/>
                <w:noProof/>
                <w:sz w:val="28"/>
              </w:rPr>
              <w:t>6</w:t>
            </w:r>
            <w:r w:rsidRPr="00007CF3">
              <w:rPr>
                <w:b/>
                <w:noProof/>
                <w:sz w:val="28"/>
              </w:rPr>
              <w:t>.3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2DC3564D" w:rsidR="003521AA" w:rsidRPr="00007CF3" w:rsidRDefault="0022079F" w:rsidP="00F34698">
            <w:pPr>
              <w:pStyle w:val="CRCoverPage"/>
              <w:spacing w:after="0"/>
              <w:rPr>
                <w:rFonts w:eastAsia="Malgun Gothic"/>
                <w:noProof/>
              </w:rPr>
            </w:pPr>
            <w:r>
              <w:rPr>
                <w:rFonts w:hint="eastAsia"/>
                <w:b/>
                <w:noProof/>
                <w:sz w:val="28"/>
              </w:rPr>
              <w:t>1485</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3DFD4732" w:rsidR="003521AA" w:rsidRPr="00007CF3" w:rsidRDefault="00A812EF" w:rsidP="00A255E3">
            <w:pPr>
              <w:pStyle w:val="CRCoverPage"/>
              <w:spacing w:after="0"/>
              <w:jc w:val="center"/>
              <w:rPr>
                <w:rFonts w:eastAsia="Malgun Gothic"/>
                <w:b/>
                <w:noProof/>
              </w:rPr>
            </w:pPr>
            <w:r>
              <w:rPr>
                <w:b/>
                <w:noProof/>
                <w:sz w:val="28"/>
              </w:rPr>
              <w:t>3</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65A08D3D" w:rsidR="003521AA" w:rsidRPr="00007CF3" w:rsidRDefault="00AE49B1" w:rsidP="00114247">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1D426A"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706E6859"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197B6F">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39032584" w14:textId="77777777" w:rsidR="00FA3926" w:rsidRPr="00D724E7" w:rsidRDefault="00FA3926" w:rsidP="00FA3926">
            <w:pPr>
              <w:pStyle w:val="CRCoverPage"/>
              <w:spacing w:after="0"/>
              <w:ind w:left="100"/>
              <w:rPr>
                <w:b/>
                <w:noProof/>
                <w:lang w:eastAsia="zh-CN"/>
              </w:rPr>
            </w:pPr>
            <w:r w:rsidRPr="00D724E7">
              <w:rPr>
                <w:b/>
                <w:noProof/>
                <w:lang w:eastAsia="zh-CN"/>
              </w:rPr>
              <w:t>In section 5.4.</w:t>
            </w:r>
            <w:r>
              <w:rPr>
                <w:b/>
                <w:noProof/>
                <w:lang w:eastAsia="zh-CN"/>
              </w:rPr>
              <w:t>2.2</w:t>
            </w:r>
          </w:p>
          <w:p w14:paraId="48C313FE" w14:textId="77777777" w:rsidR="00FA3926" w:rsidRPr="004E7C22" w:rsidRDefault="00FA3926" w:rsidP="00FA3926">
            <w:pPr>
              <w:pStyle w:val="CRCoverPage"/>
              <w:numPr>
                <w:ilvl w:val="0"/>
                <w:numId w:val="27"/>
              </w:numPr>
              <w:spacing w:after="0"/>
              <w:rPr>
                <w:rFonts w:eastAsia="Malgun Gothic"/>
                <w:noProof/>
              </w:rPr>
            </w:pPr>
            <w:r w:rsidRPr="004E7C22">
              <w:t>RAN2 agreed to specify the case that LTE SL transmission is prioritized while NR SL transmission is not prioritized, and apply the existing prioritization rules to the case.</w:t>
            </w:r>
          </w:p>
          <w:p w14:paraId="7EE2C558" w14:textId="77777777" w:rsidR="00FA3926" w:rsidRPr="004E7C22" w:rsidRDefault="00FA3926" w:rsidP="00FA3926">
            <w:pPr>
              <w:pStyle w:val="CRCoverPage"/>
              <w:numPr>
                <w:ilvl w:val="0"/>
                <w:numId w:val="27"/>
              </w:numPr>
              <w:spacing w:after="0"/>
              <w:rPr>
                <w:rFonts w:eastAsia="Malgun Gothic"/>
                <w:noProof/>
              </w:rPr>
            </w:pPr>
            <w:r w:rsidRPr="004E7C22">
              <w:t xml:space="preserve">RAN2 agreed to specify </w:t>
            </w:r>
            <w:r w:rsidRPr="004E7C22">
              <w:rPr>
                <w:rFonts w:eastAsia="Malgun Gothic"/>
                <w:noProof/>
              </w:rPr>
              <w:t>the case that NR SL transmission is prioritized while LTE SL transmission is not prioritized, and apply the existing prioritization rules to the case.</w:t>
            </w:r>
          </w:p>
          <w:p w14:paraId="023420BF" w14:textId="77777777" w:rsidR="00FA3926" w:rsidRPr="001B2C09" w:rsidRDefault="00FA3926" w:rsidP="00FA3926">
            <w:pPr>
              <w:pStyle w:val="CRCoverPage"/>
              <w:spacing w:after="0"/>
              <w:rPr>
                <w:rFonts w:eastAsia="Malgun Gothic"/>
                <w:noProof/>
              </w:rPr>
            </w:pPr>
          </w:p>
          <w:p w14:paraId="64B1E2FF" w14:textId="323918C2" w:rsidR="00FA3926" w:rsidRPr="00D724E7" w:rsidRDefault="00FA3926" w:rsidP="00FA3926">
            <w:pPr>
              <w:pStyle w:val="CRCoverPage"/>
              <w:spacing w:after="0"/>
              <w:ind w:left="100"/>
              <w:rPr>
                <w:b/>
                <w:noProof/>
                <w:lang w:eastAsia="zh-CN"/>
              </w:rPr>
            </w:pPr>
            <w:r>
              <w:rPr>
                <w:b/>
                <w:noProof/>
                <w:lang w:eastAsia="zh-CN"/>
              </w:rPr>
              <w:t>In section 5.14.1.2.2</w:t>
            </w:r>
          </w:p>
          <w:p w14:paraId="1075BCEB" w14:textId="454B945C" w:rsidR="00F52954" w:rsidRPr="00007CF3" w:rsidRDefault="00FA3926" w:rsidP="00FA3926">
            <w:pPr>
              <w:pStyle w:val="CRCoverPage"/>
              <w:numPr>
                <w:ilvl w:val="0"/>
                <w:numId w:val="27"/>
              </w:numPr>
              <w:spacing w:after="0"/>
              <w:rPr>
                <w:rFonts w:eastAsia="Malgun Gothic"/>
                <w:noProof/>
              </w:rPr>
            </w:pPr>
            <w:r>
              <w:rPr>
                <w:noProof/>
              </w:rPr>
              <w:t>I</w:t>
            </w:r>
            <w:r w:rsidRPr="004E7C22">
              <w:rPr>
                <w:noProof/>
              </w:rPr>
              <w:t xml:space="preserve">n case </w:t>
            </w:r>
            <w:r w:rsidRPr="004E7C22">
              <w:rPr>
                <w:rFonts w:eastAsia="Malgun Gothic"/>
                <w:i/>
                <w:noProof/>
              </w:rPr>
              <w:t>sl-Prioritizationthres</w:t>
            </w:r>
            <w:r w:rsidRPr="004E7C22">
              <w:rPr>
                <w:rFonts w:eastAsia="Malgun Gothic"/>
                <w:noProof/>
              </w:rPr>
              <w:t xml:space="preserve"> </w:t>
            </w:r>
            <w:r>
              <w:rPr>
                <w:rFonts w:eastAsia="Malgun Gothic"/>
                <w:noProof/>
              </w:rPr>
              <w:t>is not</w:t>
            </w:r>
            <w:r w:rsidRPr="004E7C22">
              <w:rPr>
                <w:noProof/>
              </w:rPr>
              <w:t xml:space="preserve"> configured</w:t>
            </w:r>
            <w:r>
              <w:rPr>
                <w:noProof/>
              </w:rPr>
              <w:t xml:space="preserve"> by the network</w:t>
            </w:r>
            <w:r w:rsidRPr="004E7C22">
              <w:rPr>
                <w:noProof/>
              </w:rPr>
              <w:t>, UL is alway</w:t>
            </w:r>
            <w:r>
              <w:rPr>
                <w:noProof/>
              </w:rPr>
              <w:t>s prioritized over LTE SL TX. This behaviour has been not clearly specified.</w:t>
            </w: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5DAD15F" w14:textId="77777777" w:rsidR="00FA3926" w:rsidRPr="00D724E7" w:rsidRDefault="00FA3926" w:rsidP="00FA3926">
            <w:pPr>
              <w:pStyle w:val="CRCoverPage"/>
              <w:spacing w:after="0"/>
              <w:ind w:left="100"/>
              <w:rPr>
                <w:b/>
                <w:noProof/>
                <w:lang w:eastAsia="zh-CN"/>
              </w:rPr>
            </w:pPr>
            <w:r w:rsidRPr="00D724E7">
              <w:rPr>
                <w:b/>
                <w:noProof/>
                <w:lang w:eastAsia="zh-CN"/>
              </w:rPr>
              <w:t>In section 5.4.</w:t>
            </w:r>
            <w:r>
              <w:rPr>
                <w:b/>
                <w:noProof/>
                <w:lang w:eastAsia="zh-CN"/>
              </w:rPr>
              <w:t>2.2</w:t>
            </w:r>
          </w:p>
          <w:p w14:paraId="27BBD125" w14:textId="77777777" w:rsidR="00FA3926" w:rsidRPr="004E7C22" w:rsidRDefault="00FA3926" w:rsidP="00FA3926">
            <w:pPr>
              <w:pStyle w:val="aff3"/>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LTE</w:t>
            </w:r>
            <w:r>
              <w:rPr>
                <w:rFonts w:ascii="Arial" w:eastAsia="Times New Roman" w:hAnsi="Arial"/>
                <w:noProof/>
                <w:sz w:val="20"/>
                <w:szCs w:val="20"/>
                <w:lang w:val="en-US" w:eastAsia="ko-KR"/>
              </w:rPr>
              <w:t xml:space="preserve"> SL transmission is prioritized</w:t>
            </w:r>
            <w:r w:rsidRPr="004E7C22">
              <w:rPr>
                <w:rFonts w:ascii="Arial" w:eastAsia="Times New Roman" w:hAnsi="Arial"/>
                <w:noProof/>
                <w:sz w:val="20"/>
                <w:szCs w:val="20"/>
                <w:lang w:val="en-US" w:eastAsia="ko-KR"/>
              </w:rPr>
              <w:t xml:space="preserve"> while NR SL transmission is not prioritized</w:t>
            </w:r>
            <w:r>
              <w:rPr>
                <w:rFonts w:ascii="Arial" w:eastAsia="Times New Roman" w:hAnsi="Arial"/>
                <w:noProof/>
                <w:sz w:val="20"/>
                <w:szCs w:val="20"/>
                <w:lang w:val="en-US" w:eastAsia="ko-KR"/>
              </w:rPr>
              <w:t>.</w:t>
            </w:r>
          </w:p>
          <w:p w14:paraId="6B534910" w14:textId="77777777" w:rsidR="00FA3926" w:rsidRDefault="00FA3926" w:rsidP="00FA3926">
            <w:pPr>
              <w:pStyle w:val="aff3"/>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NR SL transmission is prioritized while LTE SL transmission is not prioritized</w:t>
            </w:r>
            <w:r>
              <w:rPr>
                <w:rFonts w:ascii="Arial" w:eastAsia="Times New Roman" w:hAnsi="Arial"/>
                <w:noProof/>
                <w:sz w:val="20"/>
                <w:szCs w:val="20"/>
                <w:lang w:val="en-US" w:eastAsia="ko-KR"/>
              </w:rPr>
              <w:t>.</w:t>
            </w:r>
          </w:p>
          <w:p w14:paraId="235FB501" w14:textId="77777777" w:rsidR="00FA3926" w:rsidRPr="006D77EF" w:rsidRDefault="00FA3926" w:rsidP="00FA3926">
            <w:pPr>
              <w:pStyle w:val="CRCoverPage"/>
              <w:spacing w:after="0"/>
              <w:ind w:left="460"/>
              <w:rPr>
                <w:noProof/>
              </w:rPr>
            </w:pPr>
          </w:p>
          <w:p w14:paraId="2530D720" w14:textId="77777777" w:rsidR="00FC0090" w:rsidRPr="00D724E7" w:rsidRDefault="00FC0090" w:rsidP="00FC0090">
            <w:pPr>
              <w:pStyle w:val="CRCoverPage"/>
              <w:spacing w:after="0"/>
              <w:ind w:left="100"/>
              <w:rPr>
                <w:b/>
                <w:noProof/>
                <w:lang w:eastAsia="zh-CN"/>
              </w:rPr>
            </w:pPr>
            <w:r>
              <w:rPr>
                <w:b/>
                <w:noProof/>
                <w:lang w:eastAsia="zh-CN"/>
              </w:rPr>
              <w:t>In section 5.14.1.2.2</w:t>
            </w:r>
          </w:p>
          <w:p w14:paraId="547FF17D" w14:textId="25840973" w:rsidR="00FA3926" w:rsidRPr="002F6762" w:rsidRDefault="00FA3926" w:rsidP="00FA3926">
            <w:pPr>
              <w:pStyle w:val="aff3"/>
              <w:numPr>
                <w:ilvl w:val="0"/>
                <w:numId w:val="1"/>
              </w:numPr>
              <w:rPr>
                <w:rFonts w:ascii="Arial" w:eastAsia="Times New Roman" w:hAnsi="Arial"/>
                <w:noProof/>
                <w:sz w:val="20"/>
                <w:szCs w:val="20"/>
                <w:lang w:val="en-US" w:eastAsia="ko-KR"/>
              </w:rPr>
            </w:pPr>
            <w:r>
              <w:rPr>
                <w:rFonts w:ascii="Arial" w:eastAsia="Times New Roman" w:hAnsi="Arial"/>
                <w:noProof/>
                <w:sz w:val="20"/>
                <w:szCs w:val="20"/>
                <w:lang w:eastAsia="ko-KR"/>
              </w:rPr>
              <w:t>Clarify</w:t>
            </w:r>
            <w:r w:rsidRPr="002F6762">
              <w:rPr>
                <w:rFonts w:ascii="Arial" w:eastAsia="Times New Roman" w:hAnsi="Arial"/>
                <w:noProof/>
                <w:sz w:val="20"/>
                <w:szCs w:val="20"/>
                <w:lang w:eastAsia="ko-KR"/>
              </w:rPr>
              <w:t xml:space="preserve"> that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configured and if the value of the highest priority of logical channel(s) and or a MAC CE in the MAC PDU is lower than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w:t>
            </w:r>
            <w:r>
              <w:rPr>
                <w:rFonts w:ascii="Arial" w:eastAsia="Times New Roman" w:hAnsi="Arial"/>
                <w:noProof/>
                <w:sz w:val="20"/>
                <w:szCs w:val="20"/>
                <w:lang w:eastAsia="ko-KR"/>
              </w:rPr>
              <w:t>V2X</w:t>
            </w:r>
            <w:r w:rsidRPr="002F6762">
              <w:rPr>
                <w:rFonts w:ascii="Arial" w:eastAsia="Times New Roman" w:hAnsi="Arial"/>
                <w:noProof/>
                <w:sz w:val="20"/>
                <w:szCs w:val="20"/>
                <w:lang w:eastAsia="ko-KR"/>
              </w:rPr>
              <w:t xml:space="preserve"> sidelink transmission can be prioritized over uplink transmission. Thus,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not configured, </w:t>
            </w:r>
            <w:r>
              <w:rPr>
                <w:rFonts w:ascii="Arial" w:eastAsia="Times New Roman" w:hAnsi="Arial"/>
                <w:noProof/>
                <w:sz w:val="20"/>
                <w:szCs w:val="20"/>
                <w:lang w:eastAsia="ko-KR"/>
              </w:rPr>
              <w:t xml:space="preserve">uplink transmission </w:t>
            </w:r>
            <w:r w:rsidRPr="002F6762">
              <w:rPr>
                <w:rFonts w:ascii="Arial" w:eastAsia="Times New Roman" w:hAnsi="Arial"/>
                <w:noProof/>
                <w:sz w:val="20"/>
                <w:szCs w:val="20"/>
                <w:lang w:eastAsia="ko-KR"/>
              </w:rPr>
              <w:t xml:space="preserve">is always prioritized over </w:t>
            </w:r>
            <w:r>
              <w:rPr>
                <w:rFonts w:ascii="Arial" w:eastAsia="Times New Roman" w:hAnsi="Arial"/>
                <w:noProof/>
                <w:sz w:val="20"/>
                <w:szCs w:val="20"/>
                <w:lang w:eastAsia="ko-KR"/>
              </w:rPr>
              <w:t>sidelink transmission</w:t>
            </w:r>
            <w:r w:rsidRPr="002F6762">
              <w:rPr>
                <w:rFonts w:ascii="Arial" w:eastAsia="Times New Roman" w:hAnsi="Arial"/>
                <w:noProof/>
                <w:sz w:val="20"/>
                <w:szCs w:val="20"/>
                <w:lang w:eastAsia="ko-KR"/>
              </w:rPr>
              <w:t xml:space="preserve">. </w:t>
            </w:r>
          </w:p>
          <w:p w14:paraId="4B601CEE" w14:textId="77777777" w:rsidR="00FA3926" w:rsidRPr="002F6762" w:rsidRDefault="00FA3926" w:rsidP="00FA3926">
            <w:pPr>
              <w:pStyle w:val="CRCoverPage"/>
              <w:spacing w:after="0"/>
              <w:ind w:left="100"/>
              <w:rPr>
                <w:rFonts w:eastAsiaTheme="minorEastAsia"/>
                <w:noProof/>
                <w:lang w:eastAsia="zh-CN"/>
              </w:rPr>
            </w:pPr>
          </w:p>
          <w:p w14:paraId="4142AC1B" w14:textId="77777777" w:rsidR="00FA3926" w:rsidRDefault="00FA3926" w:rsidP="00FA3926">
            <w:pPr>
              <w:pStyle w:val="CRCoverPage"/>
              <w:spacing w:after="0"/>
              <w:ind w:left="100"/>
              <w:rPr>
                <w:b/>
              </w:rPr>
            </w:pPr>
            <w:r>
              <w:rPr>
                <w:rFonts w:hint="eastAsia"/>
                <w:b/>
              </w:rPr>
              <w:t>Impact analysis</w:t>
            </w:r>
          </w:p>
          <w:p w14:paraId="35D152E3" w14:textId="77777777" w:rsidR="00FA3926" w:rsidRDefault="00FA3926" w:rsidP="00FA3926">
            <w:pPr>
              <w:pStyle w:val="CRCoverPage"/>
              <w:spacing w:after="0"/>
              <w:ind w:left="100"/>
              <w:rPr>
                <w:u w:val="single"/>
                <w:lang w:eastAsia="zh-CN"/>
              </w:rPr>
            </w:pPr>
            <w:r>
              <w:rPr>
                <w:u w:val="single"/>
                <w:lang w:eastAsia="zh-CN"/>
              </w:rPr>
              <w:t>Impacted 5G architecture options:</w:t>
            </w:r>
          </w:p>
          <w:p w14:paraId="3A65A874" w14:textId="77777777" w:rsidR="00FA3926" w:rsidRDefault="00FA3926" w:rsidP="00FA3926">
            <w:pPr>
              <w:pStyle w:val="CRCoverPage"/>
              <w:spacing w:after="0"/>
              <w:ind w:left="100"/>
              <w:rPr>
                <w:b/>
              </w:rPr>
            </w:pPr>
            <w:r w:rsidRPr="00B36D80">
              <w:rPr>
                <w:noProof/>
              </w:rPr>
              <w:t xml:space="preserve">(NG)EN-DC, NR SA, NE-DC, </w:t>
            </w:r>
            <w:r>
              <w:rPr>
                <w:noProof/>
              </w:rPr>
              <w:t xml:space="preserve">and </w:t>
            </w:r>
            <w:r w:rsidRPr="00B36D80">
              <w:rPr>
                <w:noProof/>
              </w:rPr>
              <w:t>NR-DC</w:t>
            </w:r>
            <w:r w:rsidRPr="00205B72">
              <w:rPr>
                <w:b/>
              </w:rPr>
              <w:t xml:space="preserve"> </w:t>
            </w:r>
          </w:p>
          <w:p w14:paraId="68FC49BF" w14:textId="77777777" w:rsidR="00FA3926" w:rsidRPr="00205B72" w:rsidRDefault="00FA3926" w:rsidP="00FA3926">
            <w:pPr>
              <w:pStyle w:val="CRCoverPage"/>
              <w:spacing w:after="0"/>
              <w:ind w:left="100"/>
              <w:rPr>
                <w:b/>
              </w:rPr>
            </w:pPr>
          </w:p>
          <w:p w14:paraId="31A61BE6" w14:textId="77777777" w:rsidR="00FA3926" w:rsidRDefault="00FA3926" w:rsidP="00FA3926">
            <w:pPr>
              <w:pStyle w:val="CRCoverPage"/>
              <w:spacing w:after="0"/>
              <w:ind w:left="100"/>
            </w:pPr>
            <w:r>
              <w:rPr>
                <w:u w:val="single"/>
              </w:rPr>
              <w:t>Impacted functionality</w:t>
            </w:r>
            <w:r>
              <w:t>:</w:t>
            </w:r>
          </w:p>
          <w:p w14:paraId="4C891587" w14:textId="4E62F146" w:rsidR="00FA3926" w:rsidRDefault="00FA3926" w:rsidP="00FA3926">
            <w:pPr>
              <w:pStyle w:val="CRCoverPage"/>
              <w:spacing w:after="0"/>
              <w:ind w:left="100"/>
              <w:rPr>
                <w:rFonts w:eastAsia="Malgun Gothic"/>
              </w:rPr>
            </w:pPr>
            <w:r>
              <w:rPr>
                <w:rFonts w:eastAsia="Malgun Gothic"/>
              </w:rPr>
              <w:lastRenderedPageBreak/>
              <w:t xml:space="preserve">V2X sidelink communication, </w:t>
            </w:r>
            <w:r w:rsidR="00D56AFF">
              <w:rPr>
                <w:rFonts w:eastAsia="Malgun Gothic"/>
              </w:rPr>
              <w:t xml:space="preserve">NR sidelink communication, </w:t>
            </w:r>
            <w:r>
              <w:rPr>
                <w:rFonts w:eastAsia="Malgun Gothic"/>
              </w:rPr>
              <w:t>PUSCH transmission</w:t>
            </w:r>
          </w:p>
          <w:p w14:paraId="420BC71E" w14:textId="77777777" w:rsidR="00FA3926" w:rsidRPr="00C01BC8" w:rsidRDefault="00FA3926" w:rsidP="00FA3926">
            <w:pPr>
              <w:pStyle w:val="CRCoverPage"/>
              <w:spacing w:after="0"/>
              <w:rPr>
                <w:rFonts w:eastAsia="Malgun Gothic"/>
              </w:rPr>
            </w:pPr>
          </w:p>
          <w:p w14:paraId="58E29307" w14:textId="77777777" w:rsidR="00FA3926" w:rsidRDefault="00FA3926" w:rsidP="00FA3926">
            <w:pPr>
              <w:pStyle w:val="CRCoverPage"/>
              <w:spacing w:after="0"/>
              <w:ind w:left="100"/>
              <w:rPr>
                <w:u w:val="single"/>
              </w:rPr>
            </w:pPr>
            <w:r>
              <w:rPr>
                <w:u w:val="single"/>
              </w:rPr>
              <w:t xml:space="preserve">Inter-operability: </w:t>
            </w:r>
          </w:p>
          <w:p w14:paraId="072F582D" w14:textId="4C42EB6D" w:rsidR="00FA3926" w:rsidRPr="00205B72" w:rsidRDefault="00FA3926" w:rsidP="00FA3926">
            <w:pPr>
              <w:pStyle w:val="CRCoverPage"/>
              <w:numPr>
                <w:ilvl w:val="0"/>
                <w:numId w:val="29"/>
              </w:numPr>
              <w:spacing w:after="0"/>
              <w:rPr>
                <w:rFonts w:eastAsia="Malgun Gothic"/>
              </w:rPr>
            </w:pPr>
            <w:r w:rsidRPr="00205B72">
              <w:rPr>
                <w:rFonts w:eastAsia="Malgun Gothic"/>
              </w:rPr>
              <w:t xml:space="preserve">If the UE is implemented according to this CR but the network is not, </w:t>
            </w:r>
            <w:r w:rsidR="002A7621">
              <w:rPr>
                <w:noProof/>
              </w:rPr>
              <w:t>no interoperability problems are foreseen.</w:t>
            </w:r>
            <w:r>
              <w:rPr>
                <w:rFonts w:eastAsia="Malgun Gothic"/>
              </w:rPr>
              <w:t xml:space="preserve"> </w:t>
            </w:r>
          </w:p>
          <w:p w14:paraId="3E5667A7" w14:textId="3009F232" w:rsidR="00FA3926" w:rsidRPr="00205B72" w:rsidRDefault="00FA3926" w:rsidP="00FA3926">
            <w:pPr>
              <w:pStyle w:val="CRCoverPage"/>
              <w:numPr>
                <w:ilvl w:val="0"/>
                <w:numId w:val="29"/>
              </w:numPr>
              <w:spacing w:after="0"/>
              <w:rPr>
                <w:rFonts w:eastAsia="Malgun Gothic"/>
              </w:rPr>
            </w:pPr>
            <w:r w:rsidRPr="00205B72">
              <w:rPr>
                <w:rFonts w:eastAsia="Malgun Gothic"/>
              </w:rPr>
              <w:t xml:space="preserve">If the network is implemented according to this CR but the UE is not, </w:t>
            </w:r>
            <w:r w:rsidR="002A7621">
              <w:rPr>
                <w:noProof/>
              </w:rPr>
              <w:t>no interoperability problems are foreseen.</w:t>
            </w:r>
          </w:p>
          <w:p w14:paraId="4E4C6C21" w14:textId="00C522F5" w:rsidR="00E57CDA" w:rsidRPr="00FA3926" w:rsidRDefault="00E57CDA" w:rsidP="00197B6F">
            <w:pPr>
              <w:pStyle w:val="CRCoverPage"/>
              <w:spacing w:after="0"/>
              <w:ind w:left="460"/>
              <w:rPr>
                <w:rFonts w:eastAsia="Malgun Gothic"/>
                <w:noProof/>
              </w:rPr>
            </w:pPr>
          </w:p>
        </w:tc>
      </w:tr>
      <w:tr w:rsidR="003521AA" w:rsidRPr="00007CF3" w14:paraId="2E130415" w14:textId="77777777" w:rsidTr="00114247">
        <w:tc>
          <w:tcPr>
            <w:tcW w:w="2694" w:type="dxa"/>
            <w:gridSpan w:val="2"/>
            <w:tcBorders>
              <w:left w:val="single" w:sz="4" w:space="0" w:color="auto"/>
            </w:tcBorders>
          </w:tcPr>
          <w:p w14:paraId="0E5B2578" w14:textId="0FDB4BC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07CF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1C856253" w:rsidR="003521AA" w:rsidRPr="00007CF3" w:rsidRDefault="00C2468A" w:rsidP="00C2468A">
            <w:pPr>
              <w:pStyle w:val="CRCoverPage"/>
              <w:spacing w:after="0"/>
              <w:ind w:left="100"/>
              <w:rPr>
                <w:noProof/>
              </w:rPr>
            </w:pPr>
            <w:r w:rsidRPr="00007CF3">
              <w:rPr>
                <w:noProof/>
              </w:rPr>
              <w:t>UE</w:t>
            </w:r>
            <w:r w:rsidR="00197B6F">
              <w:rPr>
                <w:noProof/>
              </w:rPr>
              <w:t xml:space="preserve"> performing sidelink transmission</w:t>
            </w:r>
            <w:r w:rsidRPr="00007CF3">
              <w:rPr>
                <w:noProof/>
              </w:rPr>
              <w:t xml:space="preserve"> will not correctly perform </w:t>
            </w:r>
            <w:r w:rsidR="00197B6F">
              <w:rPr>
                <w:noProof/>
              </w:rPr>
              <w:t>UL/SL prioritization</w:t>
            </w:r>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56B3D85" w:rsidR="003521AA" w:rsidRPr="00007CF3" w:rsidRDefault="001D426A" w:rsidP="00E06524">
            <w:pPr>
              <w:pStyle w:val="CRCoverPage"/>
              <w:spacing w:after="0"/>
              <w:ind w:left="100"/>
              <w:rPr>
                <w:noProof/>
              </w:rPr>
            </w:pPr>
            <w:r>
              <w:t>5.</w:t>
            </w:r>
            <w:r w:rsidR="0018048C">
              <w:t>4.2.2, 5.14.1.2.2</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70CC4396" w:rsidR="003521AA" w:rsidRPr="0018048C" w:rsidRDefault="0018048C"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749BA64"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419CF89" w:rsidR="003521AA" w:rsidRPr="00007CF3" w:rsidRDefault="00D01B6C" w:rsidP="0018048C">
            <w:pPr>
              <w:pStyle w:val="CRCoverPage"/>
              <w:spacing w:after="0"/>
              <w:ind w:left="99"/>
              <w:rPr>
                <w:noProof/>
              </w:rPr>
            </w:pPr>
            <w:r w:rsidRPr="00007CF3">
              <w:rPr>
                <w:noProof/>
              </w:rPr>
              <w:t>TS</w:t>
            </w:r>
            <w:r w:rsidR="0018048C">
              <w:rPr>
                <w:noProof/>
              </w:rPr>
              <w:t xml:space="preserve"> 38.321 CR</w:t>
            </w:r>
            <w:r w:rsidR="00197B6F">
              <w:rPr>
                <w:noProof/>
              </w:rPr>
              <w:t>xxxx</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2DB8A154" w14:textId="77777777" w:rsidR="00221881" w:rsidRPr="00D87698" w:rsidRDefault="00221881" w:rsidP="00221881">
      <w:pPr>
        <w:pStyle w:val="4"/>
        <w:rPr>
          <w:noProof/>
        </w:rPr>
      </w:pPr>
      <w:bookmarkStart w:id="0" w:name="_Toc29242967"/>
      <w:bookmarkStart w:id="1" w:name="_Toc37256224"/>
      <w:bookmarkStart w:id="2" w:name="_Toc37256378"/>
      <w:bookmarkStart w:id="3" w:name="_Toc46500317"/>
      <w:bookmarkStart w:id="4" w:name="_Toc12751574"/>
      <w:bookmarkStart w:id="5" w:name="_Toc5707112"/>
      <w:bookmarkStart w:id="6" w:name="_Toc534932489"/>
      <w:r w:rsidRPr="00D87698">
        <w:rPr>
          <w:noProof/>
        </w:rPr>
        <w:t>5.4.2.2</w:t>
      </w:r>
      <w:r w:rsidRPr="00D87698">
        <w:rPr>
          <w:noProof/>
        </w:rPr>
        <w:tab/>
        <w:t>HARQ process</w:t>
      </w:r>
      <w:bookmarkEnd w:id="0"/>
      <w:bookmarkEnd w:id="1"/>
      <w:bookmarkEnd w:id="2"/>
      <w:bookmarkEnd w:id="3"/>
    </w:p>
    <w:p w14:paraId="1F11EAF6" w14:textId="77777777" w:rsidR="00221881" w:rsidRPr="00D87698" w:rsidRDefault="00221881" w:rsidP="00221881">
      <w:pPr>
        <w:rPr>
          <w:noProof/>
        </w:rPr>
      </w:pPr>
      <w:r w:rsidRPr="00D87698">
        <w:rPr>
          <w:noProof/>
        </w:rPr>
        <w:t>Each HARQ process is associated with a HARQ buffer.</w:t>
      </w:r>
    </w:p>
    <w:p w14:paraId="0D6F91DF" w14:textId="77777777" w:rsidR="00221881" w:rsidRPr="00D87698" w:rsidRDefault="00221881" w:rsidP="00221881">
      <w:pPr>
        <w:rPr>
          <w:noProof/>
        </w:rPr>
      </w:pPr>
      <w:r w:rsidRPr="00D87698">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0C3BDBD3" w14:textId="77777777" w:rsidR="00221881" w:rsidRPr="00D87698" w:rsidRDefault="00221881" w:rsidP="00221881">
      <w:pPr>
        <w:rPr>
          <w:noProof/>
        </w:rPr>
      </w:pPr>
      <w:r w:rsidRPr="00D87698">
        <w:rPr>
          <w:noProof/>
        </w:rPr>
        <w:t>The sequence of redundancy versions is 0, 2, 3, 1. The variable CURRENT_IRV is an index into the sequence of redundancy versions. This variable is up-dated modulo 4.</w:t>
      </w:r>
      <w:r w:rsidRPr="00D87698">
        <w:rPr>
          <w:rFonts w:eastAsia="宋体"/>
          <w:noProof/>
          <w:lang w:eastAsia="zh-CN"/>
        </w:rPr>
        <w:t xml:space="preserve"> </w:t>
      </w:r>
      <w:r w:rsidRPr="00D87698">
        <w:rPr>
          <w:noProof/>
        </w:rPr>
        <w:t xml:space="preserve">For </w:t>
      </w:r>
      <w:r w:rsidRPr="00D87698">
        <w:rPr>
          <w:rFonts w:eastAsia="Malgun Gothic"/>
          <w:noProof/>
        </w:rPr>
        <w:t xml:space="preserve">serving cells configured with </w:t>
      </w:r>
      <w:r w:rsidRPr="00D87698">
        <w:rPr>
          <w:i/>
          <w:lang w:eastAsia="zh-CN"/>
        </w:rPr>
        <w:t>pusch-EnhancementsConfig</w:t>
      </w:r>
      <w:r w:rsidRPr="00D87698">
        <w:rPr>
          <w:rFonts w:eastAsia="Malgun Gothic"/>
          <w:noProof/>
        </w:rPr>
        <w:t xml:space="preserve">, </w:t>
      </w:r>
      <w:r w:rsidRPr="00D87698">
        <w:rPr>
          <w:noProof/>
        </w:rPr>
        <w:t xml:space="preserve">BL UEs or UEs in enhanced coverage see clause 8.6.1 in TS 36.213 [2] for the sequence of redundancy versions and redundancy version determination. </w:t>
      </w:r>
      <w:r w:rsidRPr="00D87698">
        <w:t xml:space="preserve">For NB-IoT UEs see clause 16.5.1.2 in TS 36.213 [2] for the sequence of redundancy versions and redundancy version determination. </w:t>
      </w:r>
      <w:r w:rsidRPr="00D87698">
        <w:rPr>
          <w:noProof/>
        </w:rPr>
        <w:t xml:space="preserve">For an SPS configuration with </w:t>
      </w:r>
      <w:r w:rsidRPr="00D87698">
        <w:rPr>
          <w:i/>
          <w:noProof/>
        </w:rPr>
        <w:t>totalNumberPUSCH-SPS-STTI-UL-Repetitions</w:t>
      </w:r>
      <w:r w:rsidRPr="00D87698">
        <w:rPr>
          <w:noProof/>
        </w:rPr>
        <w:t xml:space="preserve"> or </w:t>
      </w:r>
      <w:r w:rsidRPr="00D87698">
        <w:rPr>
          <w:i/>
          <w:noProof/>
        </w:rPr>
        <w:t>totalNumberPUSCH-SPS-UL-Repetitions</w:t>
      </w:r>
      <w:r w:rsidRPr="00D87698">
        <w:rPr>
          <w:noProof/>
        </w:rPr>
        <w:t xml:space="preserve"> (TS 36.331 [8]), the redundancy version for each transmission within a bundle are determined by </w:t>
      </w:r>
      <w:r w:rsidRPr="00D87698">
        <w:rPr>
          <w:i/>
          <w:noProof/>
        </w:rPr>
        <w:t>rv-SPS-STTI-UL-Repetitions</w:t>
      </w:r>
      <w:r w:rsidRPr="00D87698">
        <w:rPr>
          <w:noProof/>
        </w:rPr>
        <w:t xml:space="preserve"> or </w:t>
      </w:r>
      <w:r w:rsidRPr="00D87698">
        <w:rPr>
          <w:i/>
          <w:noProof/>
        </w:rPr>
        <w:t>rv-SPS-UL-Repetitions</w:t>
      </w:r>
      <w:r w:rsidRPr="00D87698">
        <w:rPr>
          <w:noProof/>
        </w:rPr>
        <w:t xml:space="preserve"> in the SPS configuration (TS 36.331 [8]).</w:t>
      </w:r>
    </w:p>
    <w:p w14:paraId="6F6CEFE3" w14:textId="77777777" w:rsidR="00221881" w:rsidRPr="00D87698" w:rsidRDefault="00221881" w:rsidP="00221881">
      <w:pPr>
        <w:rPr>
          <w:noProof/>
        </w:rPr>
      </w:pPr>
      <w:r w:rsidRPr="00D87698">
        <w:rPr>
          <w:noProof/>
        </w:rPr>
        <w:t xml:space="preserve">For </w:t>
      </w:r>
      <w:r w:rsidRPr="00D87698">
        <w:t xml:space="preserve">NB-IoT UEs, </w:t>
      </w:r>
      <w:r w:rsidRPr="00D87698">
        <w:rPr>
          <w:noProof/>
        </w:rPr>
        <w:t>BL UEs or UEs in enhanced coverage for UL_REPETITION_</w:t>
      </w:r>
      <w:r w:rsidRPr="00D87698">
        <w:t>NUMBER for Mode B operation</w:t>
      </w:r>
      <w:r w:rsidRPr="00D87698">
        <w:rPr>
          <w:noProof/>
        </w:rPr>
        <w:t xml:space="preserve">, the same redundancy version is used multiple times before cycling to the next redundancy version as specified in clauses </w:t>
      </w:r>
      <w:r w:rsidRPr="00D87698">
        <w:t xml:space="preserve">16.5.1.2, </w:t>
      </w:r>
      <w:r w:rsidRPr="00D87698">
        <w:rPr>
          <w:noProof/>
        </w:rPr>
        <w:t>8.6.1 and 7.1.7.1 in TS 36.213 [2].</w:t>
      </w:r>
    </w:p>
    <w:p w14:paraId="413BC72F" w14:textId="77777777" w:rsidR="00221881" w:rsidRPr="00D87698" w:rsidRDefault="00221881" w:rsidP="00221881">
      <w:pPr>
        <w:rPr>
          <w:noProof/>
        </w:rPr>
      </w:pPr>
      <w:r w:rsidRPr="00D87698">
        <w:rPr>
          <w:noProof/>
        </w:rPr>
        <w:t>New transmissions are performed on the resource and with the MCS indicated on PDCCH or Random Access Response. Adaptive retransmissions are performed on the resource and, if provided, with the MCS indicated on PDCCH.</w:t>
      </w:r>
      <w:r w:rsidRPr="00D87698">
        <w:rPr>
          <w:lang w:eastAsia="zh-CN"/>
        </w:rPr>
        <w:t xml:space="preserve"> </w:t>
      </w:r>
      <w:r w:rsidRPr="00D87698">
        <w:rPr>
          <w:noProof/>
        </w:rPr>
        <w:t>Non-adaptive retransmission is performed on the same resource and with the same MCS as was used for the last made transmission attempt.</w:t>
      </w:r>
    </w:p>
    <w:p w14:paraId="2D552952" w14:textId="77777777" w:rsidR="00221881" w:rsidRPr="00D87698" w:rsidRDefault="00221881" w:rsidP="00221881">
      <w:pPr>
        <w:rPr>
          <w:noProof/>
        </w:rPr>
      </w:pPr>
      <w:r w:rsidRPr="00D87698">
        <w:rPr>
          <w:noProof/>
        </w:rPr>
        <w:t xml:space="preserve">For synchronous HARQ, the MAC entity is configured with a </w:t>
      </w:r>
      <w:r w:rsidRPr="00D87698">
        <w:rPr>
          <w:noProof/>
          <w:lang w:eastAsia="zh-TW"/>
        </w:rPr>
        <w:t>m</w:t>
      </w:r>
      <w:r w:rsidRPr="00D87698">
        <w:rPr>
          <w:noProof/>
        </w:rPr>
        <w:t xml:space="preserve">aximum number of HARQ transmissions and a </w:t>
      </w:r>
      <w:r w:rsidRPr="00D87698">
        <w:rPr>
          <w:noProof/>
          <w:lang w:eastAsia="zh-TW"/>
        </w:rPr>
        <w:t>m</w:t>
      </w:r>
      <w:r w:rsidRPr="00D87698">
        <w:rPr>
          <w:noProof/>
        </w:rPr>
        <w:t xml:space="preserve">aximum number of </w:t>
      </w:r>
      <w:r w:rsidRPr="00D87698">
        <w:t>Msg3</w:t>
      </w:r>
      <w:r w:rsidRPr="00D87698">
        <w:rPr>
          <w:noProof/>
        </w:rPr>
        <w:t xml:space="preserve"> HARQ transmissions by RRC: </w:t>
      </w:r>
      <w:r w:rsidRPr="00D87698">
        <w:rPr>
          <w:i/>
        </w:rPr>
        <w:t>maxHARQ-Tx</w:t>
      </w:r>
      <w:r w:rsidRPr="00D87698">
        <w:rPr>
          <w:noProof/>
        </w:rPr>
        <w:t xml:space="preserve"> and </w:t>
      </w:r>
      <w:r w:rsidRPr="00D87698">
        <w:rPr>
          <w:i/>
          <w:noProof/>
        </w:rPr>
        <w:t>maxHARQ-Msg3Tx</w:t>
      </w:r>
      <w:r w:rsidRPr="00D87698">
        <w:rPr>
          <w:noProof/>
        </w:rPr>
        <w:t xml:space="preserve"> respectively. For transmissions on all HARQ processes and all logical channels except for transmission of a MAC PDU stored in the </w:t>
      </w:r>
      <w:r w:rsidRPr="00D87698">
        <w:t>Msg3</w:t>
      </w:r>
      <w:r w:rsidRPr="00D87698">
        <w:rPr>
          <w:noProof/>
        </w:rPr>
        <w:t xml:space="preserve"> buffer, the maximum number of transmissions shall be set to </w:t>
      </w:r>
      <w:r w:rsidRPr="00D87698">
        <w:rPr>
          <w:i/>
        </w:rPr>
        <w:t>maxHARQ-Tx</w:t>
      </w:r>
      <w:r w:rsidRPr="00D87698">
        <w:rPr>
          <w:noProof/>
        </w:rPr>
        <w:t xml:space="preserve">. For transmission of a MAC PDU stored in the </w:t>
      </w:r>
      <w:r w:rsidRPr="00D87698">
        <w:t>Msg3</w:t>
      </w:r>
      <w:r w:rsidRPr="00D87698">
        <w:rPr>
          <w:noProof/>
        </w:rPr>
        <w:t xml:space="preserve"> buffer, the maximum number of transmissions shall be set to </w:t>
      </w:r>
      <w:r w:rsidRPr="00D87698">
        <w:rPr>
          <w:i/>
          <w:noProof/>
        </w:rPr>
        <w:t>maxHARQ-Msg3Tx</w:t>
      </w:r>
      <w:r w:rsidRPr="00D87698">
        <w:rPr>
          <w:noProof/>
        </w:rPr>
        <w:t>.</w:t>
      </w:r>
    </w:p>
    <w:p w14:paraId="371F0110" w14:textId="77777777" w:rsidR="00221881" w:rsidRPr="00D87698" w:rsidRDefault="00221881" w:rsidP="00221881">
      <w:r w:rsidRPr="00D87698">
        <w:t xml:space="preserve">For autonomous HARQ, each HARQ process shall maintain a state variable HARQ_FEEDBACK, which indicates the HARQ feedback for the MAC PDU currently in the buffer, and a timer </w:t>
      </w:r>
      <w:r w:rsidRPr="00D87698">
        <w:rPr>
          <w:i/>
        </w:rPr>
        <w:t>aul-RetransmissionTimer</w:t>
      </w:r>
      <w:r w:rsidRPr="00D87698">
        <w:t xml:space="preserve"> which prohibits new transmission or retransmission for the same HARQ process on the configured autonomous uplink when the timer is running.</w:t>
      </w:r>
    </w:p>
    <w:p w14:paraId="3B788739" w14:textId="77777777" w:rsidR="00221881" w:rsidRPr="00D87698" w:rsidRDefault="00221881" w:rsidP="00221881">
      <w:r w:rsidRPr="00D87698">
        <w:t>When the HARQ feedback is received for this TB, the HARQ process shall:</w:t>
      </w:r>
    </w:p>
    <w:p w14:paraId="19E86954" w14:textId="77777777" w:rsidR="00221881" w:rsidRPr="00D87698" w:rsidRDefault="00221881" w:rsidP="00221881">
      <w:pPr>
        <w:pStyle w:val="B1"/>
      </w:pPr>
      <w:r w:rsidRPr="00D87698">
        <w:t>-</w:t>
      </w:r>
      <w:r w:rsidRPr="00D87698">
        <w:tab/>
        <w:t>set HARQ_FEEDBACK to the received value;</w:t>
      </w:r>
    </w:p>
    <w:p w14:paraId="041D8A45" w14:textId="77777777" w:rsidR="00221881" w:rsidRPr="00D87698" w:rsidRDefault="00221881" w:rsidP="00221881">
      <w:pPr>
        <w:pStyle w:val="B1"/>
        <w:rPr>
          <w:lang w:eastAsia="zh-CN"/>
        </w:rPr>
      </w:pPr>
      <w:r w:rsidRPr="00D87698">
        <w:t>-</w:t>
      </w:r>
      <w:r w:rsidRPr="00D87698">
        <w:tab/>
        <w:t xml:space="preserve">if running, stop the </w:t>
      </w:r>
      <w:r w:rsidRPr="00D87698">
        <w:rPr>
          <w:i/>
        </w:rPr>
        <w:t>aul-RetransmissionTimer</w:t>
      </w:r>
      <w:r w:rsidRPr="00D87698">
        <w:t>.</w:t>
      </w:r>
    </w:p>
    <w:p w14:paraId="7C4E28DE" w14:textId="77777777" w:rsidR="00221881" w:rsidRPr="00D87698" w:rsidRDefault="00221881" w:rsidP="00221881">
      <w:r w:rsidRPr="00D87698">
        <w:t xml:space="preserve">When an uplink grant addressed to C-RNTI is received for this </w:t>
      </w:r>
      <w:r w:rsidRPr="00D87698">
        <w:rPr>
          <w:lang w:eastAsia="zh-CN"/>
        </w:rPr>
        <w:t>HARQ process</w:t>
      </w:r>
      <w:r w:rsidRPr="00D87698">
        <w:t xml:space="preserve"> and if the UL HARQ operation is autonomous, the HARQ process shall:</w:t>
      </w:r>
    </w:p>
    <w:p w14:paraId="5D82C881" w14:textId="77777777" w:rsidR="00221881" w:rsidRPr="00D87698" w:rsidRDefault="00221881" w:rsidP="00221881">
      <w:pPr>
        <w:pStyle w:val="B1"/>
      </w:pPr>
      <w:r w:rsidRPr="00D87698">
        <w:t>-</w:t>
      </w:r>
      <w:r w:rsidRPr="00D87698">
        <w:tab/>
        <w:t xml:space="preserve">if running, stop the </w:t>
      </w:r>
      <w:r w:rsidRPr="00D87698">
        <w:rPr>
          <w:i/>
        </w:rPr>
        <w:t>aul-RetransmissionTimer</w:t>
      </w:r>
      <w:r w:rsidRPr="00D87698">
        <w:t>.</w:t>
      </w:r>
    </w:p>
    <w:p w14:paraId="7D52E071" w14:textId="77777777" w:rsidR="00221881" w:rsidRPr="00D87698" w:rsidRDefault="00221881" w:rsidP="00221881">
      <w:r w:rsidRPr="00D87698">
        <w:t>When PUSCH transmission is performed for this TB and if the uplink grant is a configured grant for the MAC entity's AUL C-RNTI, the HARQ process shall:</w:t>
      </w:r>
    </w:p>
    <w:p w14:paraId="6F79383F" w14:textId="77777777" w:rsidR="00221881" w:rsidRPr="00D87698" w:rsidRDefault="00221881" w:rsidP="00221881">
      <w:pPr>
        <w:pStyle w:val="B1"/>
      </w:pPr>
      <w:r w:rsidRPr="00D87698">
        <w:t>-</w:t>
      </w:r>
      <w:r w:rsidRPr="00D87698">
        <w:tab/>
        <w:t xml:space="preserve">start </w:t>
      </w:r>
      <w:r w:rsidRPr="00D87698">
        <w:rPr>
          <w:lang w:eastAsia="zh-CN"/>
        </w:rPr>
        <w:t xml:space="preserve">or restart </w:t>
      </w:r>
      <w:r w:rsidRPr="00D87698">
        <w:t xml:space="preserve">the </w:t>
      </w:r>
      <w:r w:rsidRPr="00D87698">
        <w:rPr>
          <w:i/>
        </w:rPr>
        <w:t>aul-RetransmissionTimer</w:t>
      </w:r>
      <w:r w:rsidRPr="00D87698">
        <w:t>.</w:t>
      </w:r>
    </w:p>
    <w:p w14:paraId="186FC9FE" w14:textId="77777777" w:rsidR="00221881" w:rsidRPr="00D87698" w:rsidRDefault="00221881" w:rsidP="00221881">
      <w:pPr>
        <w:rPr>
          <w:noProof/>
        </w:rPr>
      </w:pPr>
      <w:r w:rsidRPr="00D87698">
        <w:rPr>
          <w:noProof/>
        </w:rPr>
        <w:t>If the HARQ entity requests a new transmission, the HARQ process shall:</w:t>
      </w:r>
    </w:p>
    <w:p w14:paraId="13A4C78E" w14:textId="77777777" w:rsidR="00221881" w:rsidRPr="00D87698" w:rsidRDefault="00221881" w:rsidP="00221881">
      <w:pPr>
        <w:pStyle w:val="B1"/>
        <w:rPr>
          <w:noProof/>
        </w:rPr>
      </w:pPr>
      <w:r w:rsidRPr="00D87698">
        <w:rPr>
          <w:rFonts w:eastAsia="Malgun Gothic"/>
          <w:noProof/>
        </w:rPr>
        <w:t>-</w:t>
      </w:r>
      <w:r w:rsidRPr="00D87698">
        <w:rPr>
          <w:rFonts w:eastAsia="Malgun Gothic"/>
          <w:noProof/>
        </w:rPr>
        <w:tab/>
        <w:t>if</w:t>
      </w:r>
      <w:r w:rsidRPr="00D87698">
        <w:rPr>
          <w:rFonts w:eastAsia="Malgun Gothic"/>
        </w:rPr>
        <w:t xml:space="preserve"> UL HARQ operation is synchronous:</w:t>
      </w:r>
    </w:p>
    <w:p w14:paraId="3388417E" w14:textId="77777777" w:rsidR="00221881" w:rsidRPr="00D87698" w:rsidRDefault="00221881" w:rsidP="00221881">
      <w:pPr>
        <w:pStyle w:val="B2"/>
        <w:rPr>
          <w:noProof/>
          <w:lang w:eastAsia="zh-TW"/>
        </w:rPr>
      </w:pPr>
      <w:r w:rsidRPr="00D87698">
        <w:rPr>
          <w:noProof/>
        </w:rPr>
        <w:t>-</w:t>
      </w:r>
      <w:r w:rsidRPr="00D87698">
        <w:rPr>
          <w:noProof/>
        </w:rPr>
        <w:tab/>
        <w:t>set CURRENT_TX_NB to 0;</w:t>
      </w:r>
    </w:p>
    <w:p w14:paraId="0D454D60" w14:textId="77777777" w:rsidR="00221881" w:rsidRPr="00D87698" w:rsidRDefault="00221881" w:rsidP="00221881">
      <w:pPr>
        <w:pStyle w:val="B2"/>
        <w:rPr>
          <w:noProof/>
        </w:rPr>
      </w:pPr>
      <w:r w:rsidRPr="00D87698">
        <w:rPr>
          <w:noProof/>
          <w:lang w:eastAsia="zh-TW"/>
        </w:rPr>
        <w:t>-</w:t>
      </w:r>
      <w:r w:rsidRPr="00D87698">
        <w:rPr>
          <w:noProof/>
          <w:lang w:eastAsia="zh-TW"/>
        </w:rPr>
        <w:tab/>
        <w:t>set HARQ_FEEDBACK to NACK;</w:t>
      </w:r>
    </w:p>
    <w:p w14:paraId="36B6241B" w14:textId="77777777" w:rsidR="00221881" w:rsidRPr="00D87698" w:rsidRDefault="00221881" w:rsidP="00221881">
      <w:pPr>
        <w:pStyle w:val="B2"/>
        <w:rPr>
          <w:noProof/>
        </w:rPr>
      </w:pPr>
      <w:r w:rsidRPr="00D87698">
        <w:rPr>
          <w:noProof/>
        </w:rPr>
        <w:t>-</w:t>
      </w:r>
      <w:r w:rsidRPr="00D87698">
        <w:rPr>
          <w:noProof/>
        </w:rPr>
        <w:tab/>
        <w:t>set CURRENT_IRV to 0;</w:t>
      </w:r>
    </w:p>
    <w:p w14:paraId="0493FD8C" w14:textId="77777777" w:rsidR="00221881" w:rsidRPr="00D87698" w:rsidRDefault="00221881" w:rsidP="00221881">
      <w:pPr>
        <w:pStyle w:val="B1"/>
        <w:rPr>
          <w:noProof/>
        </w:rPr>
      </w:pPr>
      <w:r w:rsidRPr="00D87698">
        <w:rPr>
          <w:noProof/>
        </w:rPr>
        <w:lastRenderedPageBreak/>
        <w:t>-</w:t>
      </w:r>
      <w:r w:rsidRPr="00D87698">
        <w:rPr>
          <w:noProof/>
        </w:rPr>
        <w:tab/>
        <w:t>else:</w:t>
      </w:r>
    </w:p>
    <w:p w14:paraId="3C72A041" w14:textId="77777777" w:rsidR="00221881" w:rsidRPr="00D87698" w:rsidRDefault="00221881" w:rsidP="00221881">
      <w:pPr>
        <w:pStyle w:val="B2"/>
        <w:rPr>
          <w:noProof/>
        </w:rPr>
      </w:pPr>
      <w:r w:rsidRPr="00D87698">
        <w:rPr>
          <w:noProof/>
        </w:rPr>
        <w:t>-</w:t>
      </w:r>
      <w:r w:rsidRPr="00D87698">
        <w:rPr>
          <w:noProof/>
        </w:rPr>
        <w:tab/>
        <w:t>if UL HARQ operation is autonomous asychronous:</w:t>
      </w:r>
    </w:p>
    <w:p w14:paraId="147AA087" w14:textId="77777777" w:rsidR="00221881" w:rsidRPr="00D87698" w:rsidRDefault="00221881" w:rsidP="00221881">
      <w:pPr>
        <w:pStyle w:val="B3"/>
        <w:rPr>
          <w:noProof/>
        </w:rPr>
      </w:pPr>
      <w:r w:rsidRPr="00D87698">
        <w:rPr>
          <w:noProof/>
        </w:rPr>
        <w:t>-</w:t>
      </w:r>
      <w:r w:rsidRPr="00D87698">
        <w:rPr>
          <w:noProof/>
        </w:rPr>
        <w:tab/>
        <w:t>set HARQ_FEEDBACK to NACK.</w:t>
      </w:r>
    </w:p>
    <w:p w14:paraId="3F6D1663" w14:textId="77777777" w:rsidR="00221881" w:rsidRPr="00D87698" w:rsidRDefault="00221881" w:rsidP="00221881">
      <w:pPr>
        <w:pStyle w:val="B2"/>
        <w:rPr>
          <w:noProof/>
        </w:rPr>
      </w:pPr>
      <w:r w:rsidRPr="00D87698">
        <w:rPr>
          <w:noProof/>
        </w:rPr>
        <w:t>-</w:t>
      </w:r>
      <w:r w:rsidRPr="00D87698">
        <w:rPr>
          <w:noProof/>
        </w:rPr>
        <w:tab/>
        <w:t>if the uplink grant was addressed to the AUL C-RNTI:</w:t>
      </w:r>
    </w:p>
    <w:p w14:paraId="5700A868" w14:textId="77777777" w:rsidR="00221881" w:rsidRPr="00D87698" w:rsidRDefault="00221881" w:rsidP="00221881">
      <w:pPr>
        <w:pStyle w:val="B3"/>
        <w:rPr>
          <w:noProof/>
        </w:rPr>
      </w:pPr>
      <w:r w:rsidRPr="00D87698">
        <w:rPr>
          <w:noProof/>
        </w:rPr>
        <w:t>-</w:t>
      </w:r>
      <w:r w:rsidRPr="00D87698">
        <w:rPr>
          <w:noProof/>
        </w:rPr>
        <w:tab/>
        <w:t>set CURRENT_IRV to 0.</w:t>
      </w:r>
    </w:p>
    <w:p w14:paraId="4F4992D2" w14:textId="77777777" w:rsidR="00221881" w:rsidRPr="00D87698" w:rsidRDefault="00221881" w:rsidP="00221881">
      <w:pPr>
        <w:pStyle w:val="B2"/>
        <w:rPr>
          <w:noProof/>
        </w:rPr>
      </w:pPr>
      <w:r w:rsidRPr="00D87698">
        <w:rPr>
          <w:noProof/>
        </w:rPr>
        <w:t>-</w:t>
      </w:r>
      <w:r w:rsidRPr="00D87698">
        <w:rPr>
          <w:noProof/>
        </w:rPr>
        <w:tab/>
        <w:t>else:</w:t>
      </w:r>
    </w:p>
    <w:p w14:paraId="5492517D" w14:textId="77777777" w:rsidR="00221881" w:rsidRPr="00D87698" w:rsidRDefault="00221881" w:rsidP="00221881">
      <w:pPr>
        <w:pStyle w:val="B3"/>
        <w:rPr>
          <w:noProof/>
        </w:rPr>
      </w:pPr>
      <w:r w:rsidRPr="00D87698">
        <w:rPr>
          <w:noProof/>
        </w:rPr>
        <w:t>-</w:t>
      </w:r>
      <w:r w:rsidRPr="00D87698">
        <w:rPr>
          <w:noProof/>
        </w:rPr>
        <w:tab/>
        <w:t xml:space="preserve">set CURRENT_IRV to the </w:t>
      </w:r>
      <w:r w:rsidRPr="00D87698">
        <w:rPr>
          <w:rFonts w:eastAsia="宋体"/>
          <w:noProof/>
          <w:lang w:eastAsia="zh-CN"/>
        </w:rPr>
        <w:t xml:space="preserve">index corresponding to the redundancy version </w:t>
      </w:r>
      <w:r w:rsidRPr="00D87698">
        <w:rPr>
          <w:noProof/>
        </w:rPr>
        <w:t>value provided in the HARQ information;</w:t>
      </w:r>
    </w:p>
    <w:p w14:paraId="0C4D0207" w14:textId="77777777" w:rsidR="00221881" w:rsidRPr="00D87698" w:rsidRDefault="00221881" w:rsidP="00221881">
      <w:pPr>
        <w:pStyle w:val="B1"/>
        <w:rPr>
          <w:noProof/>
        </w:rPr>
      </w:pPr>
      <w:r w:rsidRPr="00D87698">
        <w:rPr>
          <w:noProof/>
        </w:rPr>
        <w:t>-</w:t>
      </w:r>
      <w:r w:rsidRPr="00D87698">
        <w:rPr>
          <w:noProof/>
        </w:rPr>
        <w:tab/>
        <w:t>store the MAC PDU in the associated HARQ buffer;</w:t>
      </w:r>
    </w:p>
    <w:p w14:paraId="01538350" w14:textId="77777777" w:rsidR="00221881" w:rsidRPr="00D87698" w:rsidRDefault="00221881" w:rsidP="00221881">
      <w:pPr>
        <w:pStyle w:val="B1"/>
      </w:pPr>
      <w:r w:rsidRPr="00D87698">
        <w:rPr>
          <w:noProof/>
        </w:rPr>
        <w:t>-</w:t>
      </w:r>
      <w:r w:rsidRPr="00D87698">
        <w:rPr>
          <w:noProof/>
        </w:rPr>
        <w:tab/>
        <w:t>store the uplink grant received from the HARQ entity;</w:t>
      </w:r>
    </w:p>
    <w:p w14:paraId="7BE15373" w14:textId="77777777" w:rsidR="00221881" w:rsidRPr="00D87698" w:rsidRDefault="00221881" w:rsidP="00221881">
      <w:pPr>
        <w:pStyle w:val="B1"/>
        <w:rPr>
          <w:noProof/>
        </w:rPr>
      </w:pPr>
      <w:r w:rsidRPr="00D87698">
        <w:rPr>
          <w:noProof/>
        </w:rPr>
        <w:t>-</w:t>
      </w:r>
      <w:r w:rsidRPr="00D87698">
        <w:rPr>
          <w:noProof/>
        </w:rPr>
        <w:tab/>
        <w:t>generate a transmission as described below.</w:t>
      </w:r>
    </w:p>
    <w:p w14:paraId="0E4B563F" w14:textId="77777777" w:rsidR="00221881" w:rsidRPr="00D87698" w:rsidRDefault="00221881" w:rsidP="00221881">
      <w:pPr>
        <w:rPr>
          <w:noProof/>
        </w:rPr>
      </w:pPr>
      <w:r w:rsidRPr="00D87698">
        <w:rPr>
          <w:noProof/>
        </w:rPr>
        <w:t>If the HARQ entity requests a retransmission, the HARQ process shall:</w:t>
      </w:r>
    </w:p>
    <w:p w14:paraId="7B386A74" w14:textId="77777777" w:rsidR="00221881" w:rsidRPr="00D87698" w:rsidRDefault="00221881" w:rsidP="00221881">
      <w:pPr>
        <w:pStyle w:val="B1"/>
        <w:rPr>
          <w:rFonts w:eastAsia="Malgun Gothic"/>
        </w:rPr>
      </w:pPr>
      <w:r w:rsidRPr="00D87698">
        <w:rPr>
          <w:rFonts w:eastAsia="Malgun Gothic"/>
          <w:noProof/>
        </w:rPr>
        <w:t>-</w:t>
      </w:r>
      <w:r w:rsidRPr="00D87698">
        <w:rPr>
          <w:rFonts w:eastAsia="Malgun Gothic"/>
          <w:noProof/>
        </w:rPr>
        <w:tab/>
        <w:t xml:space="preserve">if </w:t>
      </w:r>
      <w:r w:rsidRPr="00D87698">
        <w:rPr>
          <w:rFonts w:eastAsia="Malgun Gothic"/>
        </w:rPr>
        <w:t>UL HARQ operation is synchronous:</w:t>
      </w:r>
    </w:p>
    <w:p w14:paraId="3E58CD7E" w14:textId="77777777" w:rsidR="00221881" w:rsidRPr="00D87698" w:rsidRDefault="00221881" w:rsidP="00221881">
      <w:pPr>
        <w:pStyle w:val="B2"/>
        <w:rPr>
          <w:noProof/>
        </w:rPr>
      </w:pPr>
      <w:r w:rsidRPr="00D87698">
        <w:rPr>
          <w:noProof/>
        </w:rPr>
        <w:t>-</w:t>
      </w:r>
      <w:r w:rsidRPr="00D87698">
        <w:rPr>
          <w:noProof/>
        </w:rPr>
        <w:tab/>
        <w:t>increment CURRENT_TX_NB by 1;</w:t>
      </w:r>
    </w:p>
    <w:p w14:paraId="6FD01D3B" w14:textId="77777777" w:rsidR="00221881" w:rsidRPr="00D87698" w:rsidRDefault="00221881" w:rsidP="00221881">
      <w:pPr>
        <w:pStyle w:val="B1"/>
        <w:rPr>
          <w:noProof/>
        </w:rPr>
      </w:pPr>
      <w:r w:rsidRPr="00D87698">
        <w:rPr>
          <w:noProof/>
        </w:rPr>
        <w:t>-</w:t>
      </w:r>
      <w:r w:rsidRPr="00D87698">
        <w:rPr>
          <w:noProof/>
        </w:rPr>
        <w:tab/>
        <w:t>if the HARQ entity requests an adaptive retransmission:</w:t>
      </w:r>
    </w:p>
    <w:p w14:paraId="1DFE650F" w14:textId="77777777" w:rsidR="00221881" w:rsidRPr="00D87698" w:rsidRDefault="00221881" w:rsidP="00221881">
      <w:pPr>
        <w:pStyle w:val="B2"/>
        <w:rPr>
          <w:noProof/>
        </w:rPr>
      </w:pPr>
      <w:r w:rsidRPr="00D87698">
        <w:rPr>
          <w:noProof/>
        </w:rPr>
        <w:t>-</w:t>
      </w:r>
      <w:r w:rsidRPr="00D87698">
        <w:rPr>
          <w:noProof/>
        </w:rPr>
        <w:tab/>
        <w:t>store the uplink grant received from the HARQ entity;</w:t>
      </w:r>
    </w:p>
    <w:p w14:paraId="4377B768" w14:textId="77777777" w:rsidR="00221881" w:rsidRPr="00D87698" w:rsidRDefault="00221881" w:rsidP="00221881">
      <w:pPr>
        <w:pStyle w:val="B2"/>
        <w:rPr>
          <w:noProof/>
        </w:rPr>
      </w:pPr>
      <w:r w:rsidRPr="00D87698">
        <w:rPr>
          <w:noProof/>
        </w:rPr>
        <w:t>-</w:t>
      </w:r>
      <w:r w:rsidRPr="00D87698">
        <w:rPr>
          <w:noProof/>
        </w:rPr>
        <w:tab/>
        <w:t xml:space="preserve">set CURRENT_IRV to the </w:t>
      </w:r>
      <w:r w:rsidRPr="00D87698">
        <w:rPr>
          <w:rFonts w:eastAsia="宋体"/>
          <w:noProof/>
          <w:lang w:eastAsia="zh-CN"/>
        </w:rPr>
        <w:t xml:space="preserve">index corresponding to the redundancy version </w:t>
      </w:r>
      <w:r w:rsidRPr="00D87698">
        <w:rPr>
          <w:noProof/>
        </w:rPr>
        <w:t>value provided in the HARQ information;</w:t>
      </w:r>
    </w:p>
    <w:p w14:paraId="62C3EB25" w14:textId="77777777" w:rsidR="00221881" w:rsidRPr="00D87698" w:rsidRDefault="00221881" w:rsidP="00221881">
      <w:pPr>
        <w:pStyle w:val="B2"/>
        <w:rPr>
          <w:rStyle w:val="B1Char"/>
          <w:rFonts w:eastAsia="Malgun Gothic"/>
        </w:rPr>
      </w:pPr>
      <w:r w:rsidRPr="00D87698">
        <w:rPr>
          <w:rFonts w:eastAsia="Malgun Gothic"/>
        </w:rPr>
        <w:t>-</w:t>
      </w:r>
      <w:r w:rsidRPr="00D87698">
        <w:rPr>
          <w:rFonts w:eastAsia="Malgun Gothic"/>
        </w:rPr>
        <w:tab/>
        <w:t xml:space="preserve">if </w:t>
      </w:r>
      <w:r w:rsidRPr="00D87698">
        <w:rPr>
          <w:rStyle w:val="B1Char"/>
          <w:rFonts w:eastAsia="Malgun Gothic"/>
        </w:rPr>
        <w:t>UL HARQ operation is synchronous; or</w:t>
      </w:r>
    </w:p>
    <w:p w14:paraId="1120C688" w14:textId="77777777" w:rsidR="00221881" w:rsidRPr="00D87698" w:rsidRDefault="00221881" w:rsidP="00221881">
      <w:pPr>
        <w:pStyle w:val="B2"/>
        <w:rPr>
          <w:rStyle w:val="B1Char"/>
          <w:rFonts w:eastAsia="Malgun Gothic"/>
        </w:rPr>
      </w:pPr>
      <w:r w:rsidRPr="00D87698">
        <w:rPr>
          <w:rStyle w:val="B1Char"/>
          <w:rFonts w:eastAsia="Malgun Gothic"/>
        </w:rPr>
        <w:t>-</w:t>
      </w:r>
      <w:r w:rsidRPr="00D87698">
        <w:rPr>
          <w:rStyle w:val="B1Char"/>
          <w:rFonts w:eastAsia="Malgun Gothic"/>
        </w:rPr>
        <w:tab/>
        <w:t>if UL HARQ operation is autonomous:</w:t>
      </w:r>
    </w:p>
    <w:p w14:paraId="316D0BF3" w14:textId="77777777" w:rsidR="00221881" w:rsidRPr="00D87698" w:rsidRDefault="00221881" w:rsidP="00221881">
      <w:pPr>
        <w:pStyle w:val="B3"/>
      </w:pPr>
      <w:r w:rsidRPr="00D87698">
        <w:t>-</w:t>
      </w:r>
      <w:r w:rsidRPr="00D87698">
        <w:tab/>
        <w:t>set HARQ_FEEDBACK to NACK;</w:t>
      </w:r>
    </w:p>
    <w:p w14:paraId="3F703A20" w14:textId="77777777" w:rsidR="00221881" w:rsidRPr="00D87698" w:rsidRDefault="00221881" w:rsidP="00221881">
      <w:pPr>
        <w:pStyle w:val="B2"/>
        <w:rPr>
          <w:noProof/>
        </w:rPr>
      </w:pPr>
      <w:r w:rsidRPr="00D87698">
        <w:rPr>
          <w:noProof/>
        </w:rPr>
        <w:t>-</w:t>
      </w:r>
      <w:r w:rsidRPr="00D87698">
        <w:rPr>
          <w:noProof/>
        </w:rPr>
        <w:tab/>
        <w:t>generate a transmission as described below.</w:t>
      </w:r>
    </w:p>
    <w:p w14:paraId="4F72B717" w14:textId="77777777" w:rsidR="00221881" w:rsidRPr="00D87698" w:rsidRDefault="00221881" w:rsidP="00221881">
      <w:pPr>
        <w:pStyle w:val="B1"/>
        <w:rPr>
          <w:noProof/>
        </w:rPr>
      </w:pPr>
      <w:r w:rsidRPr="00D87698">
        <w:rPr>
          <w:noProof/>
        </w:rPr>
        <w:t>-</w:t>
      </w:r>
      <w:r w:rsidRPr="00D87698">
        <w:rPr>
          <w:noProof/>
        </w:rPr>
        <w:tab/>
        <w:t>else if the HARQ entity requests a non-adaptive retransmission:</w:t>
      </w:r>
    </w:p>
    <w:p w14:paraId="7EE6C28C" w14:textId="77777777" w:rsidR="00221881" w:rsidRPr="00D87698" w:rsidRDefault="00221881" w:rsidP="00221881">
      <w:pPr>
        <w:pStyle w:val="B2"/>
        <w:rPr>
          <w:noProof/>
        </w:rPr>
      </w:pPr>
      <w:r w:rsidRPr="00D87698">
        <w:rPr>
          <w:noProof/>
        </w:rPr>
        <w:t>-</w:t>
      </w:r>
      <w:r w:rsidRPr="00D87698">
        <w:rPr>
          <w:noProof/>
        </w:rPr>
        <w:tab/>
        <w:t>if UL HARQ operation is asynchronous or HARQ_FEEDBACK = NACK:</w:t>
      </w:r>
    </w:p>
    <w:p w14:paraId="75C262DA" w14:textId="77777777" w:rsidR="00221881" w:rsidRPr="00D87698" w:rsidRDefault="00221881" w:rsidP="00221881">
      <w:pPr>
        <w:pStyle w:val="B3"/>
        <w:rPr>
          <w:noProof/>
        </w:rPr>
      </w:pPr>
      <w:r w:rsidRPr="00D87698">
        <w:rPr>
          <w:noProof/>
        </w:rPr>
        <w:t>-</w:t>
      </w:r>
      <w:r w:rsidRPr="00D87698">
        <w:rPr>
          <w:noProof/>
        </w:rPr>
        <w:tab/>
        <w:t xml:space="preserve">if both </w:t>
      </w:r>
      <w:r w:rsidRPr="00D87698">
        <w:rPr>
          <w:i/>
          <w:noProof/>
        </w:rPr>
        <w:t>skipUplinkTxSPS</w:t>
      </w:r>
      <w:r w:rsidRPr="00D87698">
        <w:rPr>
          <w:noProof/>
        </w:rPr>
        <w:t xml:space="preserve"> and </w:t>
      </w:r>
      <w:r w:rsidRPr="00D87698">
        <w:rPr>
          <w:i/>
          <w:noProof/>
        </w:rPr>
        <w:t>fixedRV-NonAdaptive</w:t>
      </w:r>
      <w:r w:rsidRPr="00D87698">
        <w:rPr>
          <w:noProof/>
        </w:rPr>
        <w:t xml:space="preserve"> are configured and the uplink grant of the initial transmission of this HARQ process was performed on a configured grant and UL HARQ operation is not autonomous; or</w:t>
      </w:r>
    </w:p>
    <w:p w14:paraId="3D5737E9" w14:textId="77777777" w:rsidR="00221881" w:rsidRPr="00D87698" w:rsidRDefault="00221881" w:rsidP="00221881">
      <w:pPr>
        <w:pStyle w:val="B3"/>
        <w:rPr>
          <w:noProof/>
        </w:rPr>
      </w:pPr>
      <w:r w:rsidRPr="00D87698">
        <w:rPr>
          <w:noProof/>
        </w:rPr>
        <w:t>-</w:t>
      </w:r>
      <w:r w:rsidRPr="00D87698">
        <w:rPr>
          <w:noProof/>
        </w:rPr>
        <w:tab/>
        <w:t>if the uplink grant is a preallocated uplink grant:</w:t>
      </w:r>
    </w:p>
    <w:p w14:paraId="5608C314" w14:textId="77777777" w:rsidR="00221881" w:rsidRPr="00D87698" w:rsidRDefault="00221881" w:rsidP="00221881">
      <w:pPr>
        <w:pStyle w:val="B4"/>
        <w:rPr>
          <w:noProof/>
        </w:rPr>
      </w:pPr>
      <w:r w:rsidRPr="00D87698">
        <w:rPr>
          <w:noProof/>
        </w:rPr>
        <w:t>-</w:t>
      </w:r>
      <w:r w:rsidRPr="00D87698">
        <w:rPr>
          <w:noProof/>
        </w:rPr>
        <w:tab/>
        <w:t>set CURRENT_IRV to 0;</w:t>
      </w:r>
    </w:p>
    <w:p w14:paraId="2930C383" w14:textId="77777777" w:rsidR="00221881" w:rsidRPr="00D87698" w:rsidRDefault="00221881" w:rsidP="00221881">
      <w:pPr>
        <w:pStyle w:val="B3"/>
        <w:rPr>
          <w:noProof/>
        </w:rPr>
      </w:pPr>
      <w:r w:rsidRPr="00D87698">
        <w:rPr>
          <w:noProof/>
        </w:rPr>
        <w:t>-</w:t>
      </w:r>
      <w:r w:rsidRPr="00D87698">
        <w:rPr>
          <w:noProof/>
        </w:rPr>
        <w:tab/>
        <w:t>else if UL HARQ operation is autonomous:</w:t>
      </w:r>
    </w:p>
    <w:p w14:paraId="4EC94BFC" w14:textId="77777777" w:rsidR="00221881" w:rsidRPr="00D87698" w:rsidRDefault="00221881" w:rsidP="00221881">
      <w:pPr>
        <w:pStyle w:val="B4"/>
        <w:rPr>
          <w:noProof/>
        </w:rPr>
      </w:pPr>
      <w:r w:rsidRPr="00D87698">
        <w:rPr>
          <w:noProof/>
        </w:rPr>
        <w:t>-</w:t>
      </w:r>
      <w:r w:rsidRPr="00D87698">
        <w:rPr>
          <w:noProof/>
        </w:rPr>
        <w:tab/>
        <w:t>set CURRENT_IRV to the index corresponding to the redundancy version value selected by the UE implementation.</w:t>
      </w:r>
    </w:p>
    <w:p w14:paraId="1B74E2C2" w14:textId="77777777" w:rsidR="00221881" w:rsidRPr="00D87698" w:rsidRDefault="00221881" w:rsidP="00221881">
      <w:pPr>
        <w:pStyle w:val="B3"/>
        <w:rPr>
          <w:noProof/>
        </w:rPr>
      </w:pPr>
      <w:r w:rsidRPr="00D87698">
        <w:rPr>
          <w:noProof/>
        </w:rPr>
        <w:t>-</w:t>
      </w:r>
      <w:r w:rsidRPr="00D87698">
        <w:rPr>
          <w:noProof/>
        </w:rPr>
        <w:tab/>
        <w:t>generate a transmission as described below.</w:t>
      </w:r>
    </w:p>
    <w:p w14:paraId="6E2BE8A4" w14:textId="77777777" w:rsidR="00221881" w:rsidRPr="00D87698" w:rsidRDefault="00221881" w:rsidP="00221881">
      <w:pPr>
        <w:pStyle w:val="NO"/>
        <w:rPr>
          <w:noProof/>
        </w:rPr>
      </w:pPr>
      <w:r w:rsidRPr="00D87698">
        <w:rPr>
          <w:noProof/>
        </w:rPr>
        <w:t>NOTE 1:</w:t>
      </w:r>
      <w:r w:rsidRPr="00D87698">
        <w:rPr>
          <w:noProof/>
        </w:rPr>
        <w:tab/>
        <w:t>When receiving a HARQ ACK alone, the MAC entity keeps the data in the HARQ buffer.</w:t>
      </w:r>
    </w:p>
    <w:p w14:paraId="2588D650" w14:textId="77777777" w:rsidR="00221881" w:rsidRPr="00D87698" w:rsidRDefault="00221881" w:rsidP="00221881">
      <w:pPr>
        <w:pStyle w:val="NO"/>
        <w:rPr>
          <w:noProof/>
        </w:rPr>
      </w:pPr>
      <w:r w:rsidRPr="00D87698">
        <w:rPr>
          <w:noProof/>
        </w:rPr>
        <w:t>NOTE 2:</w:t>
      </w:r>
      <w:r w:rsidRPr="00D87698">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0D9282EC" w14:textId="77777777" w:rsidR="00221881" w:rsidRPr="00D87698" w:rsidRDefault="00221881" w:rsidP="00221881">
      <w:pPr>
        <w:pStyle w:val="NO"/>
        <w:rPr>
          <w:noProof/>
        </w:rPr>
      </w:pPr>
      <w:r w:rsidRPr="00D87698">
        <w:rPr>
          <w:noProof/>
        </w:rPr>
        <w:lastRenderedPageBreak/>
        <w:t>NOTE 3:</w:t>
      </w:r>
      <w:r w:rsidRPr="00D87698">
        <w:rPr>
          <w:noProof/>
        </w:rPr>
        <w:tab/>
      </w:r>
      <w:r w:rsidRPr="00D87698">
        <w:t>For asynchronous HARQ operation, UL retransmissions are triggered only by adaptive retransmission grants, except for retransmissions within a bundle.</w:t>
      </w:r>
    </w:p>
    <w:p w14:paraId="48B552A1" w14:textId="77777777" w:rsidR="00221881" w:rsidRPr="00D87698" w:rsidRDefault="00221881" w:rsidP="00221881">
      <w:pPr>
        <w:rPr>
          <w:noProof/>
        </w:rPr>
      </w:pPr>
      <w:r w:rsidRPr="00D87698">
        <w:rPr>
          <w:noProof/>
        </w:rPr>
        <w:t>To generate a transmission, the HARQ process shall:</w:t>
      </w:r>
    </w:p>
    <w:p w14:paraId="6F2FBB7C" w14:textId="77777777" w:rsidR="00221881" w:rsidRPr="00D87698" w:rsidRDefault="00221881" w:rsidP="00221881">
      <w:pPr>
        <w:pStyle w:val="B1"/>
        <w:rPr>
          <w:noProof/>
        </w:rPr>
      </w:pPr>
      <w:r w:rsidRPr="00D87698">
        <w:rPr>
          <w:noProof/>
        </w:rPr>
        <w:t>-</w:t>
      </w:r>
      <w:r w:rsidRPr="00D87698">
        <w:rPr>
          <w:noProof/>
        </w:rPr>
        <w:tab/>
        <w:t>if the MAC PDU was obtained from the Msg3 buffer; or</w:t>
      </w:r>
    </w:p>
    <w:p w14:paraId="15386B73"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not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in this TTI; or</w:t>
      </w:r>
    </w:p>
    <w:p w14:paraId="307EE7BB"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no Sidelink Discovery Gap for Transmission in this TTI; or</w:t>
      </w:r>
    </w:p>
    <w:p w14:paraId="0F8CB951" w14:textId="77777777" w:rsidR="00221881" w:rsidRPr="00D87698" w:rsidRDefault="00221881" w:rsidP="00221881">
      <w:pPr>
        <w:pStyle w:val="B1"/>
        <w:rPr>
          <w:rFonts w:eastAsia="PMingLiU"/>
          <w:noProof/>
          <w:lang w:eastAsia="zh-TW"/>
        </w:rPr>
      </w:pPr>
      <w:r w:rsidRPr="00D87698">
        <w:rPr>
          <w:noProof/>
          <w:lang w:eastAsia="zh-TW"/>
        </w:rPr>
        <w:t>-</w:t>
      </w:r>
      <w:r w:rsidRPr="00D87698">
        <w:rPr>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a Sidelink Discovery Gap for Transmission, and there is no configured grant for transmission on SL-DCH in this TTI</w:t>
      </w:r>
      <w:r w:rsidRPr="00D87698">
        <w:rPr>
          <w:rFonts w:eastAsia="PMingLiU"/>
          <w:noProof/>
          <w:lang w:eastAsia="zh-TW"/>
        </w:rPr>
        <w:t>:</w:t>
      </w:r>
    </w:p>
    <w:p w14:paraId="24AE1DBD" w14:textId="77777777" w:rsidR="00221881" w:rsidRPr="00D87698" w:rsidRDefault="00221881" w:rsidP="00221881">
      <w:pPr>
        <w:pStyle w:val="B2"/>
        <w:rPr>
          <w:noProof/>
        </w:rPr>
      </w:pPr>
      <w:r w:rsidRPr="00D87698">
        <w:rPr>
          <w:noProof/>
        </w:rPr>
        <w:t>-</w:t>
      </w:r>
      <w:r w:rsidRPr="00D87698">
        <w:rPr>
          <w:noProof/>
        </w:rPr>
        <w:tab/>
        <w:t>if there is neither transmission of V2X sidelink communication on SL-SCH nor transmission of NR sidelink communication in this TTI; or</w:t>
      </w:r>
    </w:p>
    <w:p w14:paraId="46B78FCF" w14:textId="77777777" w:rsidR="00221881" w:rsidRPr="00D87698" w:rsidRDefault="00221881" w:rsidP="00221881">
      <w:pPr>
        <w:pStyle w:val="B2"/>
        <w:rPr>
          <w:noProof/>
        </w:rPr>
      </w:pPr>
      <w:r w:rsidRPr="00D87698">
        <w:rPr>
          <w:noProof/>
        </w:rPr>
        <w:t>-</w:t>
      </w:r>
      <w:r w:rsidRPr="00D87698">
        <w:rPr>
          <w:noProof/>
        </w:rPr>
        <w:tab/>
        <w:t xml:space="preserve">if </w:t>
      </w:r>
      <w:r w:rsidRPr="00D87698">
        <w:rPr>
          <w:rFonts w:eastAsia="Malgun Gothic"/>
          <w:noProof/>
          <w:lang w:eastAsia="ko-KR"/>
        </w:rPr>
        <w:t>the transmission of the MAC PDU is prioritized over sidelink transmission:</w:t>
      </w:r>
    </w:p>
    <w:p w14:paraId="0B14E23A" w14:textId="77777777" w:rsidR="00221881" w:rsidRPr="00D87698" w:rsidRDefault="00221881" w:rsidP="00221881">
      <w:pPr>
        <w:pStyle w:val="B3"/>
        <w:rPr>
          <w:noProof/>
        </w:rPr>
      </w:pPr>
      <w:r w:rsidRPr="00D87698">
        <w:rPr>
          <w:noProof/>
        </w:rPr>
        <w:t>-</w:t>
      </w:r>
      <w:r w:rsidRPr="00D87698">
        <w:rPr>
          <w:noProof/>
        </w:rPr>
        <w:tab/>
        <w:t>instruct the physical layer to generate a transmission according to the stored uplink grant with the redundancy version corresponding to the CURRENT_IRV value;</w:t>
      </w:r>
    </w:p>
    <w:p w14:paraId="3B377F5F" w14:textId="77777777" w:rsidR="00221881" w:rsidRPr="00D87698" w:rsidRDefault="00221881" w:rsidP="00221881">
      <w:pPr>
        <w:pStyle w:val="B3"/>
        <w:rPr>
          <w:noProof/>
        </w:rPr>
      </w:pPr>
      <w:r w:rsidRPr="00D87698">
        <w:rPr>
          <w:noProof/>
        </w:rPr>
        <w:t>-</w:t>
      </w:r>
      <w:r w:rsidRPr="00D87698">
        <w:rPr>
          <w:noProof/>
        </w:rPr>
        <w:tab/>
        <w:t>increment CURRENT_IRV by 1 if UL HARQ operation is not autonomous;</w:t>
      </w:r>
    </w:p>
    <w:p w14:paraId="5B1E311B" w14:textId="77777777" w:rsidR="00221881" w:rsidRPr="00D87698" w:rsidRDefault="00221881" w:rsidP="00221881">
      <w:pPr>
        <w:pStyle w:val="B3"/>
        <w:rPr>
          <w:noProof/>
        </w:rPr>
      </w:pPr>
      <w:r w:rsidRPr="00D87698">
        <w:rPr>
          <w:noProof/>
        </w:rPr>
        <w:t>-</w:t>
      </w:r>
      <w:r w:rsidRPr="00D87698">
        <w:rPr>
          <w:noProof/>
        </w:rPr>
        <w:tab/>
        <w:t xml:space="preserve">if </w:t>
      </w:r>
      <w:r w:rsidRPr="00D87698">
        <w:rPr>
          <w:rFonts w:eastAsia="Malgun Gothic"/>
          <w:noProof/>
        </w:rPr>
        <w:t>UL HARQ operation</w:t>
      </w:r>
      <w:r w:rsidRPr="00D87698">
        <w:rPr>
          <w:noProof/>
        </w:rPr>
        <w:t xml:space="preserve"> is </w:t>
      </w:r>
      <w:r w:rsidRPr="00D87698">
        <w:rPr>
          <w:rFonts w:eastAsia="Malgun Gothic"/>
          <w:noProof/>
        </w:rPr>
        <w:t xml:space="preserve">synchronous and </w:t>
      </w:r>
      <w:r w:rsidRPr="00D87698">
        <w:rPr>
          <w:noProof/>
        </w:rPr>
        <w:t>there is a measurement gap or Sidelink Discovery Gap for Reception at the time of the HARQ feedback reception for this transmission</w:t>
      </w:r>
      <w:r w:rsidRPr="00D87698">
        <w:t xml:space="preserve"> </w:t>
      </w:r>
      <w:r w:rsidRPr="00D87698">
        <w:rPr>
          <w:rFonts w:eastAsia="PMingLiU"/>
          <w:lang w:eastAsia="zh-TW"/>
        </w:rPr>
        <w:t>and</w:t>
      </w:r>
      <w:r w:rsidRPr="00D87698">
        <w:t xml:space="preserve"> if the MAC PDU was </w:t>
      </w:r>
      <w:r w:rsidRPr="00D87698">
        <w:rPr>
          <w:rFonts w:eastAsia="PMingLiU"/>
          <w:lang w:eastAsia="zh-TW"/>
        </w:rPr>
        <w:t xml:space="preserve">not </w:t>
      </w:r>
      <w:r w:rsidRPr="00D87698">
        <w:t xml:space="preserve">obtained from the </w:t>
      </w:r>
      <w:r w:rsidRPr="00D87698">
        <w:rPr>
          <w:rFonts w:eastAsia="PMingLiU"/>
          <w:lang w:eastAsia="zh-TW"/>
        </w:rPr>
        <w:t>Msg3</w:t>
      </w:r>
      <w:r w:rsidRPr="00D87698">
        <w:t xml:space="preserve"> buffer</w:t>
      </w:r>
      <w:r w:rsidRPr="00D87698">
        <w:rPr>
          <w:noProof/>
        </w:rPr>
        <w:t>:</w:t>
      </w:r>
    </w:p>
    <w:p w14:paraId="304ED198" w14:textId="77777777" w:rsidR="00221881" w:rsidRPr="00D87698" w:rsidRDefault="00221881" w:rsidP="00221881">
      <w:pPr>
        <w:pStyle w:val="B4"/>
      </w:pPr>
      <w:r w:rsidRPr="00D87698">
        <w:rPr>
          <w:noProof/>
        </w:rPr>
        <w:t>-</w:t>
      </w:r>
      <w:r w:rsidRPr="00D87698">
        <w:rPr>
          <w:noProof/>
        </w:rPr>
        <w:tab/>
      </w:r>
      <w:r w:rsidRPr="00D87698">
        <w:t>set HARQ_FEEDBACK to ACK</w:t>
      </w:r>
      <w:r w:rsidRPr="00D87698">
        <w:rPr>
          <w:noProof/>
        </w:rPr>
        <w:t xml:space="preserve"> at the time of the HARQ feedback reception for this transmission</w:t>
      </w:r>
      <w:r w:rsidRPr="00D87698">
        <w:t>.</w:t>
      </w:r>
    </w:p>
    <w:p w14:paraId="5ACB8690" w14:textId="77777777" w:rsidR="00221881" w:rsidRPr="00D87698" w:rsidRDefault="00221881" w:rsidP="00221881">
      <w:pPr>
        <w:rPr>
          <w:noProof/>
        </w:rPr>
      </w:pPr>
      <w:r w:rsidRPr="00D87698">
        <w:rPr>
          <w:noProof/>
        </w:rPr>
        <w:t xml:space="preserve">After performing above actions, if UL HARQ operation is </w:t>
      </w:r>
      <w:r w:rsidRPr="00D87698">
        <w:rPr>
          <w:rFonts w:eastAsia="Malgun Gothic"/>
          <w:noProof/>
        </w:rPr>
        <w:t>synchronous</w:t>
      </w:r>
      <w:r w:rsidRPr="00D87698">
        <w:rPr>
          <w:noProof/>
        </w:rPr>
        <w:t xml:space="preserve"> the HARQ process then shall:</w:t>
      </w:r>
    </w:p>
    <w:p w14:paraId="4CF6340E" w14:textId="77777777" w:rsidR="00221881" w:rsidRPr="00D87698" w:rsidRDefault="00221881" w:rsidP="00221881">
      <w:pPr>
        <w:pStyle w:val="B1"/>
        <w:rPr>
          <w:noProof/>
        </w:rPr>
      </w:pPr>
      <w:r w:rsidRPr="00D87698">
        <w:rPr>
          <w:noProof/>
        </w:rPr>
        <w:t>-</w:t>
      </w:r>
      <w:r w:rsidRPr="00D87698">
        <w:rPr>
          <w:noProof/>
        </w:rPr>
        <w:tab/>
        <w:t xml:space="preserve">if CURRENT_TX_NB = maximum number of transmissions </w:t>
      </w:r>
      <w:r w:rsidRPr="00D87698">
        <w:t>–</w:t>
      </w:r>
      <w:r w:rsidRPr="00D87698">
        <w:rPr>
          <w:noProof/>
        </w:rPr>
        <w:t xml:space="preserve"> 1:</w:t>
      </w:r>
    </w:p>
    <w:p w14:paraId="1C37CC96" w14:textId="77777777" w:rsidR="00221881" w:rsidRPr="00D87698" w:rsidRDefault="00221881" w:rsidP="00221881">
      <w:pPr>
        <w:pStyle w:val="B2"/>
        <w:rPr>
          <w:noProof/>
        </w:rPr>
      </w:pPr>
      <w:r w:rsidRPr="00D87698">
        <w:rPr>
          <w:noProof/>
        </w:rPr>
        <w:t>-</w:t>
      </w:r>
      <w:r w:rsidRPr="00D87698">
        <w:rPr>
          <w:noProof/>
        </w:rPr>
        <w:tab/>
        <w:t>flush the HARQ buffer;</w:t>
      </w:r>
    </w:p>
    <w:p w14:paraId="23B0659E" w14:textId="1D2A3965" w:rsidR="00221881" w:rsidRDefault="00221881" w:rsidP="00221881">
      <w:pPr>
        <w:rPr>
          <w:rFonts w:eastAsia="Malgun Gothic"/>
          <w:lang w:eastAsia="ko-KR"/>
        </w:rPr>
      </w:pPr>
      <w:r w:rsidRPr="00C21CDF">
        <w:rPr>
          <w:rFonts w:eastAsia="Malgun Gothic"/>
          <w:lang w:eastAsia="ko-KR"/>
        </w:rPr>
        <w:t xml:space="preserve">The transmission of the MAC PDU is prioritized over sidelink transmission </w:t>
      </w:r>
      <w:ins w:id="7" w:author="LEE Young Dae/5G Wireless Communication Standard Task(youngdae.lee@lge.com)" w:date="2020-08-25T19:33:00Z">
        <w:r w:rsidR="00164471" w:rsidRPr="00C21CDF">
          <w:rPr>
            <w:rFonts w:eastAsia="Malgun Gothic"/>
            <w:lang w:eastAsia="ko-KR"/>
          </w:rPr>
          <w:t xml:space="preserve">or can be </w:t>
        </w:r>
        <w:r w:rsidR="00164471" w:rsidRPr="00C21CDF">
          <w:rPr>
            <w:noProof/>
          </w:rPr>
          <w:t>performed simultaneously with sidelink transmission</w:t>
        </w:r>
        <w:r w:rsidR="00164471" w:rsidRPr="00C21CDF">
          <w:rPr>
            <w:rFonts w:eastAsia="Malgun Gothic"/>
            <w:lang w:eastAsia="ko-KR"/>
          </w:rPr>
          <w:t xml:space="preserve"> </w:t>
        </w:r>
      </w:ins>
      <w:r w:rsidRPr="00C21CDF">
        <w:rPr>
          <w:rFonts w:eastAsia="Malgun Gothic"/>
          <w:lang w:eastAsia="ko-KR"/>
        </w:rPr>
        <w:t>if one of the following conditions is met:</w:t>
      </w:r>
    </w:p>
    <w:p w14:paraId="60578930" w14:textId="0BF489F4" w:rsidR="00FA3926" w:rsidRPr="00D87698" w:rsidRDefault="00FA3926" w:rsidP="00FA3926">
      <w:pPr>
        <w:pStyle w:val="B1"/>
        <w:rPr>
          <w:noProof/>
        </w:rPr>
      </w:pPr>
      <w:r w:rsidRPr="00D87698">
        <w:rPr>
          <w:noProof/>
        </w:rPr>
        <w:t>-</w:t>
      </w:r>
      <w:r w:rsidRPr="00D87698">
        <w:rPr>
          <w:noProof/>
        </w:rPr>
        <w:tab/>
      </w:r>
      <w:del w:id="8" w:author="LEE Young Dae/5G Wireless Communication Standard Task(youngdae.lee@lge.com)" w:date="2020-08-28T00:36:00Z">
        <w:r w:rsidRPr="00D87698" w:rsidDel="00FA3926">
          <w:rPr>
            <w:noProof/>
          </w:rPr>
          <w:delTex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 of TS 38.321 [24]; or</w:delText>
        </w:r>
      </w:del>
    </w:p>
    <w:p w14:paraId="1936E688" w14:textId="3CBA230D" w:rsidR="00FA3926" w:rsidRPr="00D87698" w:rsidRDefault="00FA3926" w:rsidP="00FA3926">
      <w:pPr>
        <w:pStyle w:val="B1"/>
        <w:rPr>
          <w:noProof/>
        </w:rPr>
      </w:pPr>
      <w:r w:rsidRPr="00D87698">
        <w:rPr>
          <w:noProof/>
        </w:rPr>
        <w:t>-</w:t>
      </w:r>
      <w:r w:rsidRPr="00D87698">
        <w:rPr>
          <w:noProof/>
        </w:rPr>
        <w:tab/>
        <w:t xml:space="preserve">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w:t>
      </w:r>
      <w:commentRangeStart w:id="9"/>
      <w:r w:rsidRPr="00D87698">
        <w:rPr>
          <w:noProof/>
        </w:rPr>
        <w:t xml:space="preserve">both </w:t>
      </w:r>
      <w:commentRangeEnd w:id="9"/>
      <w:r w:rsidR="008836FE">
        <w:rPr>
          <w:rStyle w:val="aa"/>
        </w:rPr>
        <w:commentReference w:id="9"/>
      </w:r>
      <w:r w:rsidRPr="00D87698">
        <w:rPr>
          <w:noProof/>
        </w:rPr>
        <w:t xml:space="preserve">the transmissions of V2X sidelink communication </w:t>
      </w:r>
      <w:commentRangeStart w:id="10"/>
      <w:r w:rsidRPr="00D87698">
        <w:rPr>
          <w:noProof/>
        </w:rPr>
        <w:t>which are prioritized as described in clause 5.14.1.2.2</w:t>
      </w:r>
      <w:commentRangeEnd w:id="10"/>
      <w:r w:rsidR="008836FE">
        <w:rPr>
          <w:rStyle w:val="aa"/>
        </w:rPr>
        <w:commentReference w:id="10"/>
      </w:r>
      <w:r w:rsidRPr="00D87698">
        <w:rPr>
          <w:noProof/>
        </w:rPr>
        <w:t xml:space="preserve"> </w:t>
      </w:r>
      <w:commentRangeStart w:id="11"/>
      <w:r w:rsidRPr="00D87698">
        <w:rPr>
          <w:noProof/>
        </w:rPr>
        <w:t xml:space="preserve">and </w:t>
      </w:r>
      <w:commentRangeEnd w:id="11"/>
      <w:r w:rsidR="008836FE">
        <w:rPr>
          <w:rStyle w:val="aa"/>
        </w:rPr>
        <w:commentReference w:id="11"/>
      </w:r>
      <w:r w:rsidRPr="00D87698">
        <w:rPr>
          <w:noProof/>
        </w:rPr>
        <w:t xml:space="preserve">the transmission of NR sidelink communication </w:t>
      </w:r>
      <w:commentRangeStart w:id="12"/>
      <w:r w:rsidRPr="00D87698">
        <w:rPr>
          <w:noProof/>
        </w:rPr>
        <w:t>which is prioritized as described in clause 5.</w:t>
      </w:r>
      <w:del w:id="13" w:author="LEE Young Dae/5G Wireless Communication Standard Task(youngdae.lee@lge.com)" w:date="2020-08-28T00:38:00Z">
        <w:r w:rsidRPr="00D87698" w:rsidDel="00FA3926">
          <w:rPr>
            <w:noProof/>
          </w:rPr>
          <w:delText>x</w:delText>
        </w:r>
      </w:del>
      <w:ins w:id="14" w:author="LEE Young Dae/5G Wireless Communication Standard Task(youngdae.lee@lge.com)" w:date="2020-08-28T00:38:00Z">
        <w:r>
          <w:rPr>
            <w:noProof/>
          </w:rPr>
          <w:t>22</w:t>
        </w:r>
      </w:ins>
      <w:r w:rsidRPr="00D87698">
        <w:rPr>
          <w:noProof/>
        </w:rPr>
        <w:t>.1.3.</w:t>
      </w:r>
      <w:del w:id="15" w:author="LEE Young Dae/5G Wireless Communication Standard Task(youngdae.lee@lge.com)" w:date="2020-08-28T00:38:00Z">
        <w:r w:rsidRPr="00D87698" w:rsidDel="00FA3926">
          <w:rPr>
            <w:noProof/>
          </w:rPr>
          <w:delText xml:space="preserve">2 </w:delText>
        </w:r>
      </w:del>
      <w:ins w:id="16" w:author="LEE Young Dae/5G Wireless Communication Standard Task(youngdae.lee@lge.com)" w:date="2020-08-28T00:38:00Z">
        <w:r>
          <w:rPr>
            <w:noProof/>
          </w:rPr>
          <w:t>1a</w:t>
        </w:r>
        <w:r w:rsidRPr="00D87698">
          <w:rPr>
            <w:noProof/>
          </w:rPr>
          <w:t xml:space="preserve"> </w:t>
        </w:r>
      </w:ins>
      <w:r w:rsidRPr="00D87698">
        <w:rPr>
          <w:noProof/>
        </w:rPr>
        <w:t>of TS 38.321 [24]</w:t>
      </w:r>
      <w:commentRangeEnd w:id="12"/>
      <w:r w:rsidR="008836FE">
        <w:rPr>
          <w:rStyle w:val="aa"/>
        </w:rPr>
        <w:commentReference w:id="12"/>
      </w:r>
      <w:r w:rsidRPr="00D87698">
        <w:rPr>
          <w:noProof/>
        </w:rPr>
        <w:t>; or</w:t>
      </w:r>
    </w:p>
    <w:p w14:paraId="6A36BF0E" w14:textId="77777777" w:rsidR="00FA3926" w:rsidRPr="00D87698" w:rsidRDefault="00FA3926" w:rsidP="00FA3926">
      <w:pPr>
        <w:pStyle w:val="B1"/>
        <w:rPr>
          <w:noProof/>
        </w:rPr>
      </w:pPr>
      <w:r w:rsidRPr="00D87698">
        <w:rPr>
          <w:noProof/>
        </w:rPr>
        <w:t>-</w:t>
      </w:r>
      <w:r w:rsidRPr="00D87698">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w:t>
      </w:r>
      <w:commentRangeStart w:id="17"/>
      <w:r w:rsidRPr="00D87698">
        <w:rPr>
          <w:noProof/>
        </w:rPr>
        <w:t xml:space="preserve"> which are prioritized as described in clause 5.14.1.2.2</w:t>
      </w:r>
      <w:commentRangeEnd w:id="17"/>
      <w:r w:rsidR="008836FE">
        <w:rPr>
          <w:rStyle w:val="aa"/>
        </w:rPr>
        <w:commentReference w:id="17"/>
      </w:r>
      <w:r w:rsidRPr="00D87698">
        <w:rPr>
          <w:noProof/>
        </w:rPr>
        <w:t xml:space="preserve"> simultaneously; or</w:t>
      </w:r>
    </w:p>
    <w:p w14:paraId="514C5925" w14:textId="26CF85C0" w:rsidR="00FA3926" w:rsidRPr="00D87698" w:rsidRDefault="00FA3926" w:rsidP="00FA3926">
      <w:pPr>
        <w:pStyle w:val="B1"/>
        <w:rPr>
          <w:noProof/>
        </w:rPr>
      </w:pPr>
      <w:r w:rsidRPr="00D87698">
        <w:rPr>
          <w:noProof/>
        </w:rPr>
        <w:t>-</w:t>
      </w:r>
      <w:r w:rsidRPr="00D87698">
        <w:rPr>
          <w:noProof/>
        </w:rPr>
        <w:tab/>
        <w:t xml:space="preserve">if there is only a sidelink grant for transmission of NR sidelink communication in this TTI as described in clause 5.22.1.1 of TS 38.321 [24], and either no transmission of NR sidelink communication is prioritized as described </w:t>
      </w:r>
      <w:r w:rsidRPr="00D87698">
        <w:rPr>
          <w:noProof/>
        </w:rPr>
        <w:lastRenderedPageBreak/>
        <w:t>in clause 5.</w:t>
      </w:r>
      <w:del w:id="18" w:author="LEE Young Dae/5G Wireless Communication Standard Task(youngdae.lee@lge.com)" w:date="2020-08-28T00:39:00Z">
        <w:r w:rsidRPr="00D87698" w:rsidDel="00FA3926">
          <w:rPr>
            <w:noProof/>
          </w:rPr>
          <w:delText>x</w:delText>
        </w:r>
      </w:del>
      <w:ins w:id="19" w:author="LEE Young Dae/5G Wireless Communication Standard Task(youngdae.lee@lge.com)" w:date="2020-08-28T00:39:00Z">
        <w:r>
          <w:rPr>
            <w:noProof/>
          </w:rPr>
          <w:t>22</w:t>
        </w:r>
      </w:ins>
      <w:r w:rsidRPr="00D87698">
        <w:rPr>
          <w:noProof/>
        </w:rPr>
        <w:t>.1.3.</w:t>
      </w:r>
      <w:del w:id="20" w:author="LEE Young Dae/5G Wireless Communication Standard Task(youngdae.lee@lge.com)" w:date="2020-08-28T00:39:00Z">
        <w:r w:rsidRPr="00D87698" w:rsidDel="00FA3926">
          <w:rPr>
            <w:noProof/>
          </w:rPr>
          <w:delText xml:space="preserve">2 </w:delText>
        </w:r>
      </w:del>
      <w:ins w:id="21" w:author="LEE Young Dae/5G Wireless Communication Standard Task(youngdae.lee@lge.com)" w:date="2020-08-28T00:39:00Z">
        <w:r>
          <w:rPr>
            <w:noProof/>
          </w:rPr>
          <w:t>1a</w:t>
        </w:r>
        <w:r w:rsidRPr="00D87698">
          <w:rPr>
            <w:noProof/>
          </w:rPr>
          <w:t xml:space="preserve"> </w:t>
        </w:r>
      </w:ins>
      <w:r w:rsidRPr="00D87698">
        <w:rPr>
          <w:noProof/>
        </w:rPr>
        <w:t xml:space="preserve">of TS 38.321 [24] or the MAC entity is able to perform this UL transmission simultaneously with the transmission of NR sidelink communication </w:t>
      </w:r>
      <w:commentRangeStart w:id="22"/>
      <w:r w:rsidRPr="00D87698">
        <w:rPr>
          <w:noProof/>
        </w:rPr>
        <w:t>which is prioritized as described in clause 5.x.1.3.2 of TS 38.321 [24]</w:t>
      </w:r>
      <w:commentRangeEnd w:id="22"/>
      <w:r w:rsidR="008836FE">
        <w:rPr>
          <w:rStyle w:val="aa"/>
        </w:rPr>
        <w:commentReference w:id="22"/>
      </w:r>
      <w:r w:rsidRPr="00D87698">
        <w:rPr>
          <w:noProof/>
        </w:rPr>
        <w:t xml:space="preserve"> simultaneously:</w:t>
      </w:r>
    </w:p>
    <w:p w14:paraId="0AD834C4" w14:textId="25F87D1D" w:rsidR="00FA3926" w:rsidRPr="00C21CDF" w:rsidRDefault="00FA3926" w:rsidP="00FA3926">
      <w:pPr>
        <w:pStyle w:val="B1"/>
        <w:rPr>
          <w:ins w:id="24" w:author="LEE Young Dae/5G Wireless Communication Standard Task(youngdae.lee@lge.com)" w:date="2020-08-28T00:39:00Z"/>
          <w:noProof/>
        </w:rPr>
      </w:pPr>
      <w:ins w:id="25" w:author="LEE Young Dae/5G Wireless Communication Standard Task(youngdae.lee@lge.com)" w:date="2020-08-28T00:39:00Z">
        <w:r w:rsidRPr="00C21CDF">
          <w:rPr>
            <w:noProof/>
          </w:rPr>
          <w:t>-</w:t>
        </w:r>
        <w:r w:rsidRPr="00C21CDF">
          <w:rPr>
            <w:noProof/>
          </w:rPr>
          <w:tab/>
          <w:t xml:space="preserve">if there are both a configured grant for transmission of V2X sidelink communication on SL-SCH in this TTI and a sidelink grant for transmission of NR sidelink communication as described in clause 5.22.1.1 of TS 38.321 [24] at the time of the transmission, and </w:t>
        </w:r>
        <w:commentRangeStart w:id="26"/>
        <w:commentRangeStart w:id="27"/>
        <w:r w:rsidRPr="00FA3926">
          <w:rPr>
            <w:noProof/>
            <w:highlight w:val="yellow"/>
          </w:rPr>
          <w:t>either only</w:t>
        </w:r>
        <w:r>
          <w:rPr>
            <w:noProof/>
          </w:rPr>
          <w:t xml:space="preserve"> </w:t>
        </w:r>
        <w:r w:rsidRPr="00C21CDF">
          <w:rPr>
            <w:noProof/>
          </w:rPr>
          <w:t xml:space="preserve">the transmissions of V2X sidelink communication is </w:t>
        </w:r>
        <w:r w:rsidRPr="00FA3926">
          <w:rPr>
            <w:noProof/>
            <w:highlight w:val="yellow"/>
          </w:rPr>
          <w:t>not</w:t>
        </w:r>
        <w:r w:rsidRPr="00C21CDF">
          <w:rPr>
            <w:noProof/>
          </w:rPr>
          <w:t xml:space="preserve"> prioritized as described in clause 5.14.1.2.2 </w:t>
        </w:r>
      </w:ins>
      <w:commentRangeEnd w:id="26"/>
      <w:r w:rsidR="00C15EC0">
        <w:rPr>
          <w:rStyle w:val="aa"/>
        </w:rPr>
        <w:commentReference w:id="26"/>
      </w:r>
      <w:ins w:id="28" w:author="LEE Young Dae/5G Wireless Communication Standard Task(youngdae.lee@lge.com)" w:date="2020-08-28T00:39:00Z">
        <w:r w:rsidRPr="00FA3926">
          <w:rPr>
            <w:noProof/>
            <w:highlight w:val="yellow"/>
          </w:rPr>
          <w:t>or only</w:t>
        </w:r>
        <w:r w:rsidRPr="00C21CDF">
          <w:rPr>
            <w:noProof/>
          </w:rPr>
          <w:t xml:space="preserve"> the transmission of NR sidelink communication is </w:t>
        </w:r>
        <w:r w:rsidRPr="00FA3926">
          <w:rPr>
            <w:noProof/>
            <w:highlight w:val="yellow"/>
          </w:rPr>
          <w:t>not</w:t>
        </w:r>
        <w:r w:rsidRPr="00C21CDF">
          <w:rPr>
            <w:noProof/>
          </w:rPr>
          <w:t xml:space="preserve"> prioritized as described in clause 5.22.1.3.1a of TS 38.321 [24] </w:t>
        </w:r>
      </w:ins>
      <w:commentRangeEnd w:id="27"/>
      <w:r w:rsidR="008836FE">
        <w:rPr>
          <w:rStyle w:val="aa"/>
        </w:rPr>
        <w:commentReference w:id="27"/>
      </w:r>
      <w:ins w:id="29" w:author="LEE Young Dae/5G Wireless Communication Standard Task(youngdae.lee@lge.com)" w:date="2020-08-28T00:39:00Z">
        <w:r w:rsidRPr="00FA3926">
          <w:rPr>
            <w:noProof/>
            <w:highlight w:val="yellow"/>
          </w:rPr>
          <w:t>or both</w:t>
        </w:r>
        <w:r w:rsidRPr="00C21CDF">
          <w:rPr>
            <w:noProof/>
          </w:rPr>
          <w:t>:</w:t>
        </w:r>
      </w:ins>
    </w:p>
    <w:p w14:paraId="77DBDFF1" w14:textId="77777777" w:rsidR="00221881" w:rsidRPr="00C21CDF" w:rsidRDefault="00221881" w:rsidP="00221881">
      <w:pPr>
        <w:pStyle w:val="NO"/>
        <w:rPr>
          <w:noProof/>
        </w:rPr>
      </w:pPr>
      <w:r w:rsidRPr="00C21CDF">
        <w:rPr>
          <w:noProof/>
        </w:rPr>
        <w:t>NOTE 4:</w:t>
      </w:r>
      <w:r w:rsidRPr="00C21CDF">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492B2459" w14:textId="77777777" w:rsidR="00221881" w:rsidRPr="00C21CDF" w:rsidRDefault="00221881" w:rsidP="00221881">
      <w:pPr>
        <w:pStyle w:val="NO"/>
        <w:rPr>
          <w:noProof/>
        </w:rPr>
      </w:pPr>
      <w:r w:rsidRPr="00C21CDF">
        <w:rPr>
          <w:noProof/>
        </w:rPr>
        <w:t>NOTE 5:</w:t>
      </w:r>
      <w:r w:rsidRPr="00C21CDF">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71E57A8" w14:textId="77777777" w:rsidR="00221881" w:rsidRPr="00C21CDF" w:rsidRDefault="00221881" w:rsidP="00221881">
      <w:pPr>
        <w:pStyle w:val="NO"/>
        <w:rPr>
          <w:noProof/>
        </w:rPr>
      </w:pPr>
      <w:r w:rsidRPr="00C21CDF">
        <w:rPr>
          <w:noProof/>
        </w:rPr>
        <w:t>NOTE 6:</w:t>
      </w:r>
      <w:r w:rsidRPr="00C21CDF">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02157C09" w14:textId="77777777" w:rsidR="00221881" w:rsidRPr="00C21CDF" w:rsidRDefault="00221881" w:rsidP="00221881">
      <w:pPr>
        <w:pStyle w:val="NO"/>
        <w:rPr>
          <w:noProof/>
        </w:rPr>
      </w:pPr>
      <w:r w:rsidRPr="00C21CDF">
        <w:rPr>
          <w:noProof/>
        </w:rPr>
        <w:t>NOTE 7:</w:t>
      </w:r>
      <w:r w:rsidRPr="00C21CDF">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41A284E" w14:textId="739D0CCA" w:rsidR="007319F0" w:rsidRPr="00C21CDF" w:rsidRDefault="007319F0" w:rsidP="007319F0">
      <w:pPr>
        <w:pStyle w:val="Note-Boxed"/>
        <w:jc w:val="center"/>
        <w:rPr>
          <w:rFonts w:ascii="Times New Roman" w:hAnsi="Times New Roman" w:cs="Times New Roman"/>
          <w:lang w:val="en-US"/>
        </w:rPr>
      </w:pPr>
      <w:r w:rsidRPr="00C21CDF">
        <w:rPr>
          <w:rFonts w:ascii="Times New Roman" w:eastAsia="宋体" w:hAnsi="Times New Roman" w:cs="Times New Roman"/>
          <w:lang w:val="en-US" w:eastAsia="zh-CN"/>
        </w:rPr>
        <w:t>NEXT</w:t>
      </w:r>
      <w:r w:rsidRPr="00C21CDF">
        <w:rPr>
          <w:rFonts w:ascii="Times New Roman" w:hAnsi="Times New Roman" w:cs="Times New Roman"/>
          <w:lang w:val="en-US"/>
        </w:rPr>
        <w:t xml:space="preserve"> CHANGE</w:t>
      </w:r>
    </w:p>
    <w:p w14:paraId="4E6ED740" w14:textId="77777777" w:rsidR="00221881" w:rsidRPr="00C21CDF" w:rsidRDefault="00221881" w:rsidP="00221881">
      <w:pPr>
        <w:pStyle w:val="5"/>
      </w:pPr>
      <w:bookmarkStart w:id="30" w:name="_Toc29242992"/>
      <w:bookmarkStart w:id="31" w:name="_Toc37256253"/>
      <w:bookmarkStart w:id="32" w:name="_Toc37256407"/>
      <w:bookmarkStart w:id="33" w:name="_Toc46500346"/>
      <w:bookmarkStart w:id="34" w:name="_Toc12569230"/>
      <w:bookmarkStart w:id="35" w:name="_Toc37296247"/>
      <w:bookmarkEnd w:id="4"/>
      <w:r w:rsidRPr="00C21CDF">
        <w:t>5.14.1.2.2</w:t>
      </w:r>
      <w:r w:rsidRPr="00C21CDF">
        <w:tab/>
        <w:t>Sidelink process</w:t>
      </w:r>
      <w:bookmarkEnd w:id="30"/>
      <w:bookmarkEnd w:id="31"/>
      <w:bookmarkEnd w:id="32"/>
      <w:bookmarkEnd w:id="33"/>
    </w:p>
    <w:p w14:paraId="0D448460" w14:textId="77777777" w:rsidR="00221881" w:rsidRPr="00C21CDF" w:rsidRDefault="00221881" w:rsidP="00221881">
      <w:r w:rsidRPr="00C21CDF">
        <w:t>The Sidelink process is associated with a HARQ buffer.</w:t>
      </w:r>
    </w:p>
    <w:p w14:paraId="18970D5A" w14:textId="77777777" w:rsidR="00221881" w:rsidRPr="00C21CDF" w:rsidRDefault="00221881" w:rsidP="00221881">
      <w:r w:rsidRPr="00C21CDF">
        <w:t>The sequence of redundancy versions is 0, 2, 3, 1. The variable CURRENT_IRV is an index into the sequence of redundancy versions. This variable is updated modulo 4.</w:t>
      </w:r>
    </w:p>
    <w:p w14:paraId="75E7EB31" w14:textId="77777777" w:rsidR="00221881" w:rsidRPr="00C21CDF" w:rsidRDefault="00221881" w:rsidP="00221881">
      <w:r w:rsidRPr="00C21CDF">
        <w:t xml:space="preserve">New transmissions and retransmissions either for a given SC period in sidelink communication or in V2X sidelink communication are performed on the resource indicated in the sidelink grant as specified in clause 5.14.1.1 and with the MCS </w:t>
      </w:r>
      <w:r w:rsidRPr="00C21CDF">
        <w:rPr>
          <w:rFonts w:eastAsia="宋体"/>
          <w:lang w:eastAsia="zh-CN"/>
        </w:rPr>
        <w:t xml:space="preserve">selected as specified in clause </w:t>
      </w:r>
      <w:r w:rsidRPr="00C21CDF">
        <w:t>5.14.1.1.</w:t>
      </w:r>
    </w:p>
    <w:p w14:paraId="5D36AB2A" w14:textId="77777777" w:rsidR="00221881" w:rsidRPr="00C21CDF" w:rsidRDefault="00221881" w:rsidP="00221881">
      <w:r w:rsidRPr="00C21CDF">
        <w:t xml:space="preserve">If the sidelink process is configured to perform transmissions of multiple MAC PDUs for V2X sidelink communication the process maintains a counter </w:t>
      </w:r>
      <w:r w:rsidRPr="00C21CDF">
        <w:rPr>
          <w:noProof/>
        </w:rPr>
        <w:t>SL_</w:t>
      </w:r>
      <w:r w:rsidRPr="00C21CDF">
        <w:t>R</w:t>
      </w:r>
      <w:r w:rsidRPr="00C21CDF">
        <w:rPr>
          <w:noProof/>
        </w:rPr>
        <w:t>ESOURCE_RESELECTION_COUNTER. For other configurations of the sidelink process, this counter is not available.</w:t>
      </w:r>
    </w:p>
    <w:p w14:paraId="1551478C" w14:textId="77777777" w:rsidR="00221881" w:rsidRPr="00C21CDF" w:rsidRDefault="00221881" w:rsidP="00221881">
      <w:r w:rsidRPr="00C21CDF">
        <w:t>If the Sidelink HARQ Entity requests a new transmission, the Sidelink process shall:</w:t>
      </w:r>
    </w:p>
    <w:p w14:paraId="6A327ECD" w14:textId="77777777" w:rsidR="00221881" w:rsidRPr="00C21CDF" w:rsidRDefault="00221881" w:rsidP="00221881">
      <w:pPr>
        <w:pStyle w:val="B1"/>
      </w:pPr>
      <w:r w:rsidRPr="00C21CDF">
        <w:t>-</w:t>
      </w:r>
      <w:r w:rsidRPr="00C21CDF">
        <w:tab/>
        <w:t>set CURRENT_IRV to 0;</w:t>
      </w:r>
    </w:p>
    <w:p w14:paraId="2E37807A" w14:textId="77777777" w:rsidR="00221881" w:rsidRPr="00C21CDF" w:rsidRDefault="00221881" w:rsidP="00221881">
      <w:pPr>
        <w:pStyle w:val="B1"/>
      </w:pPr>
      <w:r w:rsidRPr="00C21CDF">
        <w:t>-</w:t>
      </w:r>
      <w:r w:rsidRPr="00C21CDF">
        <w:tab/>
        <w:t>store the MAC PDU in the associated HARQ buffer;</w:t>
      </w:r>
    </w:p>
    <w:p w14:paraId="2248816B" w14:textId="77777777" w:rsidR="00221881" w:rsidRPr="00C21CDF" w:rsidRDefault="00221881" w:rsidP="00221881">
      <w:pPr>
        <w:pStyle w:val="B1"/>
      </w:pPr>
      <w:r w:rsidRPr="00C21CDF">
        <w:t>-</w:t>
      </w:r>
      <w:r w:rsidRPr="00C21CDF">
        <w:tab/>
        <w:t>store the sidelink grant received from the Sidelink HARQ Entity;</w:t>
      </w:r>
    </w:p>
    <w:p w14:paraId="5299A915" w14:textId="77777777" w:rsidR="00221881" w:rsidRPr="00C21CDF" w:rsidRDefault="00221881" w:rsidP="00221881">
      <w:pPr>
        <w:pStyle w:val="B1"/>
      </w:pPr>
      <w:r w:rsidRPr="00C21CDF">
        <w:t>-</w:t>
      </w:r>
      <w:r w:rsidRPr="00C21CDF">
        <w:tab/>
        <w:t>generate a transmission as described below.</w:t>
      </w:r>
    </w:p>
    <w:p w14:paraId="6BF861D8" w14:textId="77777777" w:rsidR="00221881" w:rsidRPr="00C21CDF" w:rsidRDefault="00221881" w:rsidP="00221881">
      <w:r w:rsidRPr="00C21CDF">
        <w:t>If the Sidelink HARQ Entity requests a retransmission, the Sidelink process shall:</w:t>
      </w:r>
    </w:p>
    <w:p w14:paraId="32CE85CB" w14:textId="77777777" w:rsidR="00221881" w:rsidRPr="00C21CDF" w:rsidRDefault="00221881" w:rsidP="00221881">
      <w:pPr>
        <w:pStyle w:val="B1"/>
      </w:pPr>
      <w:r w:rsidRPr="00C21CDF">
        <w:t>-</w:t>
      </w:r>
      <w:r w:rsidRPr="00C21CDF">
        <w:tab/>
        <w:t>generate a transmission as described below.</w:t>
      </w:r>
    </w:p>
    <w:p w14:paraId="37EF8CFF" w14:textId="77777777" w:rsidR="00221881" w:rsidRPr="00C21CDF" w:rsidRDefault="00221881" w:rsidP="00221881">
      <w:r w:rsidRPr="00C21CDF">
        <w:t>To generate a transmission, the Sidelink process shall:</w:t>
      </w:r>
    </w:p>
    <w:p w14:paraId="7C00DAB7" w14:textId="1C3B66D5" w:rsidR="00221881" w:rsidRPr="00C21CDF" w:rsidRDefault="00221881" w:rsidP="00221881">
      <w:pPr>
        <w:pStyle w:val="B1"/>
      </w:pPr>
      <w:r w:rsidRPr="00C21CDF">
        <w:lastRenderedPageBreak/>
        <w:t>-</w:t>
      </w:r>
      <w:r w:rsidRPr="00C21CDF">
        <w:tab/>
        <w:t xml:space="preserve">if there is no uplink transmission; or if the MAC entity is able to perform uplink transmissions and transmissions on SL-SCH simultaneously at the time of the transmission; or if there is a MAC PDU to be transmitted in this TTI in uplink, except </w:t>
      </w:r>
      <w:r w:rsidRPr="00C21CDF">
        <w:rPr>
          <w:noProof/>
        </w:rPr>
        <w:t>a MAC PDU obtained from the Msg3 buffer, and transmission of V2X sidelink communication is prioritized over uplink transmission</w:t>
      </w:r>
      <w:r w:rsidRPr="00C21CDF">
        <w:t>; and</w:t>
      </w:r>
    </w:p>
    <w:p w14:paraId="47D394A4" w14:textId="77777777" w:rsidR="00221881" w:rsidRPr="00C21CDF" w:rsidRDefault="00221881" w:rsidP="00221881">
      <w:pPr>
        <w:pStyle w:val="B1"/>
      </w:pPr>
      <w:r w:rsidRPr="00C21CDF">
        <w:t>-</w:t>
      </w:r>
      <w:r w:rsidRPr="00C21CDF">
        <w:tab/>
        <w:t>if there is no Sidelink Discovery Gap for Transmission or no transmission on PSDCH at the time of the transmission; or, in case of transmissions of V2X sidelink communication, if the MAC entity is able to perform transmissions on SL-SCH and transmissions on PSDCH simultaneously at the time of the transmission:</w:t>
      </w:r>
    </w:p>
    <w:p w14:paraId="1AFA42A7" w14:textId="77777777" w:rsidR="00221881" w:rsidRPr="00C21CDF" w:rsidRDefault="00221881" w:rsidP="00221881">
      <w:pPr>
        <w:pStyle w:val="B2"/>
      </w:pPr>
      <w:r w:rsidRPr="00C21CDF">
        <w:t>-</w:t>
      </w:r>
      <w:r w:rsidRPr="00C21CDF">
        <w:tab/>
        <w:t>instruct the physical layer to generate a transmission according to the stored sidelink grant with the redundancy version corresponding to the CURRENT_IRV value.</w:t>
      </w:r>
    </w:p>
    <w:p w14:paraId="0DDBC9CD" w14:textId="77777777" w:rsidR="00221881" w:rsidRPr="00C21CDF" w:rsidRDefault="00221881" w:rsidP="00221881">
      <w:pPr>
        <w:pStyle w:val="B1"/>
      </w:pPr>
      <w:r w:rsidRPr="00C21CDF">
        <w:t>-</w:t>
      </w:r>
      <w:r w:rsidRPr="00C21CDF">
        <w:tab/>
        <w:t>increment CURRENT_IRV by 1;</w:t>
      </w:r>
    </w:p>
    <w:p w14:paraId="43D97BBD" w14:textId="77777777" w:rsidR="00221881" w:rsidRPr="00C21CDF" w:rsidRDefault="00221881" w:rsidP="00221881">
      <w:pPr>
        <w:pStyle w:val="B1"/>
      </w:pPr>
      <w:r w:rsidRPr="00C21CDF">
        <w:t>-</w:t>
      </w:r>
      <w:r w:rsidRPr="00C21CDF">
        <w:tab/>
        <w:t>if this transmission corresponds to the last transmission of the MAC PDU:</w:t>
      </w:r>
    </w:p>
    <w:p w14:paraId="096CD954" w14:textId="77777777" w:rsidR="00221881" w:rsidRPr="00C21CDF" w:rsidRDefault="00221881" w:rsidP="00221881">
      <w:pPr>
        <w:pStyle w:val="B2"/>
      </w:pPr>
      <w:r w:rsidRPr="00C21CDF">
        <w:t>-</w:t>
      </w:r>
      <w:r w:rsidRPr="00C21CDF">
        <w:tab/>
        <w:t xml:space="preserve">decrement </w:t>
      </w:r>
      <w:r w:rsidRPr="00C21CDF">
        <w:rPr>
          <w:noProof/>
        </w:rPr>
        <w:t>SL_</w:t>
      </w:r>
      <w:r w:rsidRPr="00C21CDF">
        <w:t>R</w:t>
      </w:r>
      <w:r w:rsidRPr="00C21CDF">
        <w:rPr>
          <w:noProof/>
        </w:rPr>
        <w:t xml:space="preserve">ESOURCE_RESELECTION_COUNTER </w:t>
      </w:r>
      <w:r w:rsidRPr="00C21CDF">
        <w:t>by 1, if available.</w:t>
      </w:r>
    </w:p>
    <w:p w14:paraId="2FDA32EC" w14:textId="48E4768C" w:rsidR="00221881" w:rsidRPr="00C21CDF" w:rsidRDefault="00221881" w:rsidP="00221881">
      <w:r w:rsidRPr="00C21CDF">
        <w:t>The transmission of the MAC PDU for V2X sidelink communication is prioritized over uplink transmissions if the following conditions are met:</w:t>
      </w:r>
    </w:p>
    <w:p w14:paraId="60E0658B" w14:textId="77777777" w:rsidR="00221881" w:rsidRPr="00C21CDF" w:rsidRDefault="00221881" w:rsidP="00221881">
      <w:pPr>
        <w:pStyle w:val="B1"/>
      </w:pPr>
      <w:r w:rsidRPr="00C21CDF">
        <w:t>-</w:t>
      </w:r>
      <w:r w:rsidRPr="00C21CDF">
        <w:tab/>
        <w:t>if the MAC entity is not able to perform all uplink transmissions and all transmissions of V2X sidelink communication simultaneously at the time of the transmission; and</w:t>
      </w:r>
    </w:p>
    <w:p w14:paraId="1BA46F39" w14:textId="7D596982" w:rsidR="00221881" w:rsidRPr="00C21CDF" w:rsidRDefault="00221881" w:rsidP="00221881">
      <w:pPr>
        <w:pStyle w:val="B1"/>
      </w:pPr>
      <w:r w:rsidRPr="00C21CDF">
        <w:t>-</w:t>
      </w:r>
      <w:r w:rsidRPr="00C21CDF">
        <w:tab/>
        <w:t>if uplink transmission is not prioritized by upper layer according to TS 24.386 [15]; and</w:t>
      </w:r>
    </w:p>
    <w:p w14:paraId="0E4B9C80" w14:textId="7A300EA7" w:rsidR="00221881" w:rsidRPr="00D87698" w:rsidRDefault="00221881" w:rsidP="00221881">
      <w:pPr>
        <w:pStyle w:val="B1"/>
      </w:pPr>
      <w:r w:rsidRPr="00C21CDF">
        <w:t>-</w:t>
      </w:r>
      <w:r w:rsidRPr="00C21CDF">
        <w:tab/>
        <w:t xml:space="preserve">if </w:t>
      </w:r>
      <w:ins w:id="36" w:author="LEE Young Dae/5G Wireless Communication Standard Task(youngdae.lee@lge.com)" w:date="2020-08-26T09:23:00Z">
        <w:r w:rsidR="00592F09" w:rsidRPr="00C21CDF">
          <w:rPr>
            <w:i/>
          </w:rPr>
          <w:t>thresSL-TxPrioritization</w:t>
        </w:r>
        <w:r w:rsidR="00592F09" w:rsidRPr="00C21CDF">
          <w:t xml:space="preserve"> is configured and </w:t>
        </w:r>
      </w:ins>
      <w:r w:rsidRPr="00C21CDF">
        <w:t xml:space="preserve">the value of the highest priority of the sidelink logical channel(s) in the MAC PDU is lower than </w:t>
      </w:r>
      <w:r w:rsidRPr="00C21CDF">
        <w:rPr>
          <w:i/>
        </w:rPr>
        <w:t>thresSL-TxPrioritization</w:t>
      </w:r>
      <w:del w:id="37" w:author="LEE Young Dae/5G Wireless Communication Standard Task(youngdae.lee@lge.com)" w:date="2020-08-26T09:23:00Z">
        <w:r w:rsidRPr="00C21CDF" w:rsidDel="00592F09">
          <w:delText xml:space="preserve"> if </w:delText>
        </w:r>
        <w:r w:rsidRPr="00C21CDF" w:rsidDel="00592F09">
          <w:rPr>
            <w:i/>
          </w:rPr>
          <w:delText>thresSL-TxPrioritization</w:delText>
        </w:r>
        <w:r w:rsidRPr="00C21CDF" w:rsidDel="00592F09">
          <w:delText xml:space="preserve"> is configured</w:delText>
        </w:r>
      </w:del>
      <w:r w:rsidRPr="00C21CDF">
        <w:t>.</w:t>
      </w:r>
    </w:p>
    <w:bookmarkEnd w:id="5"/>
    <w:bookmarkEnd w:id="6"/>
    <w:bookmarkEnd w:id="34"/>
    <w:bookmarkEnd w:id="35"/>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OPPO Zhongda" w:date="2020-08-28T12:52:00Z" w:initials="OZD">
    <w:p w14:paraId="219F2E35" w14:textId="51086882" w:rsidR="008836FE" w:rsidRPr="008836FE" w:rsidRDefault="008836FE">
      <w:pPr>
        <w:pStyle w:val="ab"/>
        <w:rPr>
          <w:rFonts w:eastAsiaTheme="minorEastAsia" w:hint="eastAsia"/>
          <w:lang w:eastAsia="zh-CN"/>
        </w:rPr>
      </w:pPr>
      <w:r>
        <w:rPr>
          <w:rStyle w:val="aa"/>
        </w:rPr>
        <w:annotationRef/>
      </w:r>
      <w:r>
        <w:rPr>
          <w:rFonts w:eastAsiaTheme="minorEastAsia"/>
          <w:lang w:eastAsia="zh-CN"/>
        </w:rPr>
        <w:t>Can be removed</w:t>
      </w:r>
    </w:p>
  </w:comment>
  <w:comment w:id="10" w:author="OPPO Zhongda" w:date="2020-08-28T12:52:00Z" w:initials="OZD">
    <w:p w14:paraId="36C0E324" w14:textId="495E6D28" w:rsidR="008836FE" w:rsidRPr="008836FE" w:rsidRDefault="008836FE">
      <w:pPr>
        <w:pStyle w:val="ab"/>
        <w:rPr>
          <w:rFonts w:eastAsiaTheme="minorEastAsia" w:hint="eastAsia"/>
          <w:lang w:eastAsia="zh-CN"/>
        </w:rPr>
      </w:pPr>
      <w:r>
        <w:rPr>
          <w:rStyle w:val="aa"/>
        </w:rPr>
        <w:annotationRef/>
      </w:r>
      <w:r>
        <w:rPr>
          <w:rFonts w:eastAsiaTheme="minorEastAsia"/>
          <w:lang w:eastAsia="zh-CN"/>
        </w:rPr>
        <w:t>Not necessary and can be rmeoved</w:t>
      </w:r>
    </w:p>
  </w:comment>
  <w:comment w:id="11" w:author="OPPO Zhongda" w:date="2020-08-28T12:52:00Z" w:initials="OZD">
    <w:p w14:paraId="4A9E3079" w14:textId="76CD22E7" w:rsidR="008836FE" w:rsidRPr="008836FE" w:rsidRDefault="008836FE">
      <w:pPr>
        <w:pStyle w:val="ab"/>
        <w:rPr>
          <w:rFonts w:eastAsiaTheme="minorEastAsia" w:hint="eastAsia"/>
          <w:lang w:eastAsia="zh-CN"/>
        </w:rPr>
      </w:pPr>
      <w:r>
        <w:rPr>
          <w:rStyle w:val="aa"/>
        </w:rPr>
        <w:annotationRef/>
      </w:r>
      <w:r>
        <w:rPr>
          <w:rFonts w:eastAsiaTheme="minorEastAsia"/>
          <w:lang w:eastAsia="zh-CN"/>
        </w:rPr>
        <w:t>Can be changed to “and/or”</w:t>
      </w:r>
    </w:p>
  </w:comment>
  <w:comment w:id="12" w:author="OPPO Zhongda" w:date="2020-08-28T12:53:00Z" w:initials="OZD">
    <w:p w14:paraId="468E62AF" w14:textId="3CCD28C1" w:rsidR="008836FE" w:rsidRPr="008836FE" w:rsidRDefault="008836FE">
      <w:pPr>
        <w:pStyle w:val="ab"/>
        <w:rPr>
          <w:rFonts w:eastAsiaTheme="minorEastAsia" w:hint="eastAsia"/>
          <w:lang w:eastAsia="zh-CN"/>
        </w:rPr>
      </w:pPr>
      <w:r>
        <w:rPr>
          <w:rStyle w:val="aa"/>
        </w:rPr>
        <w:annotationRef/>
      </w:r>
      <w:r>
        <w:rPr>
          <w:rFonts w:eastAsiaTheme="minorEastAsia"/>
          <w:lang w:eastAsia="zh-CN"/>
        </w:rPr>
        <w:t>Not necessary and can be removed</w:t>
      </w:r>
    </w:p>
  </w:comment>
  <w:comment w:id="17" w:author="OPPO Zhongda" w:date="2020-08-28T12:53:00Z" w:initials="OZD">
    <w:p w14:paraId="25A13C6C" w14:textId="45ED26AC" w:rsidR="008836FE" w:rsidRPr="008836FE" w:rsidRDefault="008836FE">
      <w:pPr>
        <w:pStyle w:val="ab"/>
        <w:rPr>
          <w:rFonts w:eastAsiaTheme="minorEastAsia" w:hint="eastAsia"/>
          <w:lang w:eastAsia="zh-CN"/>
        </w:rPr>
      </w:pPr>
      <w:r>
        <w:rPr>
          <w:rStyle w:val="aa"/>
        </w:rPr>
        <w:annotationRef/>
      </w:r>
      <w:r>
        <w:rPr>
          <w:rFonts w:eastAsiaTheme="minorEastAsia"/>
          <w:lang w:eastAsia="zh-CN"/>
        </w:rPr>
        <w:t>Not necessary and can be romoved</w:t>
      </w:r>
    </w:p>
  </w:comment>
  <w:comment w:id="22" w:author="OPPO Zhongda" w:date="2020-08-28T12:53:00Z" w:initials="OZD">
    <w:p w14:paraId="35F1707F" w14:textId="00126A66" w:rsidR="008836FE" w:rsidRPr="008836FE" w:rsidRDefault="008836FE">
      <w:pPr>
        <w:pStyle w:val="ab"/>
        <w:rPr>
          <w:rFonts w:eastAsiaTheme="minorEastAsia" w:hint="eastAsia"/>
          <w:lang w:eastAsia="zh-CN"/>
        </w:rPr>
      </w:pPr>
      <w:r>
        <w:rPr>
          <w:rStyle w:val="aa"/>
        </w:rPr>
        <w:annotationRef/>
      </w:r>
      <w:r>
        <w:rPr>
          <w:rFonts w:eastAsiaTheme="minorEastAsia"/>
          <w:lang w:eastAsia="zh-CN"/>
        </w:rPr>
        <w:t>Not necessary and can be removed</w:t>
      </w:r>
      <w:bookmarkStart w:id="23" w:name="_GoBack"/>
      <w:bookmarkEnd w:id="23"/>
    </w:p>
  </w:comment>
  <w:comment w:id="26" w:author="Huawei_Li Zhao" w:date="2020-08-28T09:50:00Z" w:initials="HW">
    <w:p w14:paraId="47FDF13C" w14:textId="77777777" w:rsidR="00C15EC0" w:rsidRDefault="00C15EC0" w:rsidP="00C15EC0">
      <w:pPr>
        <w:pStyle w:val="ab"/>
        <w:rPr>
          <w:rFonts w:eastAsiaTheme="minorEastAsia"/>
          <w:lang w:eastAsia="zh-CN"/>
        </w:rPr>
      </w:pPr>
      <w:r>
        <w:rPr>
          <w:rStyle w:val="aa"/>
        </w:rPr>
        <w:annotationRef/>
      </w:r>
      <w:r>
        <w:rPr>
          <w:rStyle w:val="aa"/>
        </w:rPr>
        <w:annotationRef/>
      </w:r>
      <w:r>
        <w:rPr>
          <w:rFonts w:eastAsiaTheme="minorEastAsia"/>
          <w:lang w:eastAsia="zh-CN"/>
        </w:rPr>
        <w:t>Generally we still think this bullet is not clear, take this as an example:</w:t>
      </w:r>
    </w:p>
    <w:p w14:paraId="741C76D7" w14:textId="77777777" w:rsidR="00C15EC0" w:rsidRDefault="00C15EC0" w:rsidP="00C15EC0">
      <w:pPr>
        <w:pStyle w:val="ab"/>
        <w:rPr>
          <w:rFonts w:eastAsiaTheme="minorEastAsia"/>
          <w:lang w:eastAsia="zh-CN"/>
        </w:rPr>
      </w:pPr>
    </w:p>
    <w:p w14:paraId="03081377" w14:textId="77777777" w:rsidR="00C15EC0" w:rsidRDefault="00C15EC0" w:rsidP="00C15EC0">
      <w:pPr>
        <w:pStyle w:val="ab"/>
        <w:rPr>
          <w:rFonts w:eastAsiaTheme="minorEastAsia"/>
          <w:lang w:eastAsia="zh-CN"/>
        </w:rPr>
      </w:pPr>
      <w:r>
        <w:rPr>
          <w:rFonts w:eastAsiaTheme="minorEastAsia"/>
          <w:lang w:eastAsia="zh-CN"/>
        </w:rPr>
        <w:t xml:space="preserve">LTE V2X is prioritized but NR SL is not prioritized, </w:t>
      </w:r>
    </w:p>
    <w:p w14:paraId="67DF6B5C" w14:textId="77777777" w:rsidR="00C15EC0" w:rsidRPr="00935913" w:rsidRDefault="00C15EC0" w:rsidP="00C15EC0">
      <w:pPr>
        <w:pStyle w:val="ab"/>
        <w:rPr>
          <w:rFonts w:eastAsiaTheme="minorEastAsia"/>
          <w:lang w:eastAsia="zh-CN"/>
        </w:rPr>
      </w:pPr>
    </w:p>
    <w:p w14:paraId="01268BEF" w14:textId="77777777" w:rsidR="00C15EC0" w:rsidRDefault="00C15EC0" w:rsidP="00C15EC0">
      <w:pPr>
        <w:pStyle w:val="ab"/>
        <w:rPr>
          <w:rFonts w:eastAsiaTheme="minorEastAsia"/>
          <w:lang w:eastAsia="zh-CN"/>
        </w:rPr>
      </w:pPr>
      <w:r>
        <w:rPr>
          <w:rFonts w:eastAsiaTheme="minorEastAsia"/>
          <w:lang w:eastAsia="zh-CN"/>
        </w:rPr>
        <w:t>Then the following condition is fulfilled</w:t>
      </w:r>
    </w:p>
    <w:p w14:paraId="3ED2FC55" w14:textId="77777777" w:rsidR="00C15EC0" w:rsidRDefault="00C15EC0" w:rsidP="00C15EC0">
      <w:pPr>
        <w:pStyle w:val="ab"/>
        <w:rPr>
          <w:rFonts w:eastAsiaTheme="minorEastAsia"/>
          <w:i/>
          <w:u w:val="single"/>
          <w:lang w:eastAsia="zh-CN"/>
        </w:rPr>
      </w:pPr>
      <w:r w:rsidRPr="00935913">
        <w:rPr>
          <w:rFonts w:eastAsiaTheme="minorEastAsia"/>
          <w:i/>
          <w:u w:val="single"/>
          <w:lang w:eastAsia="zh-CN"/>
        </w:rPr>
        <w:t>“</w:t>
      </w:r>
      <w:r w:rsidRPr="00935913">
        <w:rPr>
          <w:i/>
          <w:noProof/>
          <w:u w:val="single"/>
        </w:rPr>
        <w:t>either only the transmission of NR sidelink communication is not prioritized as described in clause 5.22.1.3.1a</w:t>
      </w:r>
      <w:r w:rsidRPr="00935913">
        <w:rPr>
          <w:rStyle w:val="aa"/>
          <w:i/>
          <w:u w:val="single"/>
        </w:rPr>
        <w:annotationRef/>
      </w:r>
      <w:r w:rsidRPr="00935913">
        <w:rPr>
          <w:rFonts w:eastAsiaTheme="minorEastAsia"/>
          <w:i/>
          <w:u w:val="single"/>
          <w:lang w:eastAsia="zh-CN"/>
        </w:rPr>
        <w:t>”</w:t>
      </w:r>
    </w:p>
    <w:p w14:paraId="3F271EAC" w14:textId="77777777" w:rsidR="00C15EC0" w:rsidRDefault="00C15EC0" w:rsidP="00C15EC0">
      <w:pPr>
        <w:pStyle w:val="ab"/>
        <w:rPr>
          <w:rFonts w:eastAsiaTheme="minorEastAsia"/>
          <w:lang w:eastAsia="zh-CN"/>
        </w:rPr>
      </w:pPr>
    </w:p>
    <w:p w14:paraId="5AD090F6" w14:textId="77777777" w:rsidR="00C15EC0" w:rsidRDefault="00C15EC0" w:rsidP="00C15EC0">
      <w:pPr>
        <w:pStyle w:val="ab"/>
        <w:rPr>
          <w:rFonts w:eastAsiaTheme="minorEastAsia"/>
          <w:lang w:eastAsia="zh-CN"/>
        </w:rPr>
      </w:pPr>
      <w:r>
        <w:rPr>
          <w:rFonts w:eastAsiaTheme="minorEastAsia"/>
          <w:lang w:eastAsia="zh-CN"/>
        </w:rPr>
        <w:t xml:space="preserve">Then the UE should perform the following behaviour </w:t>
      </w:r>
    </w:p>
    <w:p w14:paraId="0E561D77" w14:textId="77777777" w:rsidR="00C15EC0" w:rsidRDefault="00C15EC0" w:rsidP="00C15EC0">
      <w:pPr>
        <w:pStyle w:val="ab"/>
        <w:rPr>
          <w:rFonts w:eastAsiaTheme="minorEastAsia"/>
          <w:lang w:eastAsia="zh-CN"/>
        </w:rPr>
      </w:pPr>
    </w:p>
    <w:p w14:paraId="18B50785" w14:textId="77777777" w:rsidR="00C15EC0" w:rsidRDefault="00C15EC0" w:rsidP="00C15EC0">
      <w:pPr>
        <w:pStyle w:val="ab"/>
        <w:rPr>
          <w:rFonts w:eastAsiaTheme="minorEastAsia"/>
          <w:i/>
          <w:u w:val="single"/>
          <w:lang w:eastAsia="zh-CN"/>
        </w:rPr>
      </w:pPr>
      <w:r w:rsidRPr="00935913">
        <w:rPr>
          <w:rFonts w:eastAsiaTheme="minorEastAsia"/>
          <w:i/>
          <w:u w:val="single"/>
          <w:lang w:eastAsia="zh-CN"/>
        </w:rPr>
        <w:t>“</w:t>
      </w:r>
      <w:r w:rsidRPr="00935913">
        <w:rPr>
          <w:rFonts w:eastAsia="Malgun Gothic"/>
          <w:i/>
          <w:u w:val="single"/>
          <w:lang w:eastAsia="ko-KR"/>
        </w:rPr>
        <w:t xml:space="preserve">The transmission of the MAC PDU is prioritized over sidelink transmission or can be </w:t>
      </w:r>
      <w:r w:rsidRPr="00935913">
        <w:rPr>
          <w:i/>
          <w:noProof/>
          <w:u w:val="single"/>
        </w:rPr>
        <w:t>performed simultaneously with sidelink transmission</w:t>
      </w:r>
      <w:r w:rsidRPr="00935913">
        <w:rPr>
          <w:rFonts w:eastAsiaTheme="minorEastAsia"/>
          <w:i/>
          <w:u w:val="single"/>
          <w:lang w:eastAsia="zh-CN"/>
        </w:rPr>
        <w:t>”</w:t>
      </w:r>
    </w:p>
    <w:p w14:paraId="73EE3003" w14:textId="77777777" w:rsidR="00C15EC0" w:rsidRDefault="00C15EC0" w:rsidP="00C15EC0">
      <w:pPr>
        <w:pStyle w:val="ab"/>
        <w:rPr>
          <w:rFonts w:eastAsiaTheme="minorEastAsia"/>
          <w:i/>
          <w:u w:val="single"/>
          <w:lang w:eastAsia="zh-CN"/>
        </w:rPr>
      </w:pPr>
    </w:p>
    <w:p w14:paraId="13B4D3DC" w14:textId="7B3D9A75" w:rsidR="00C15EC0" w:rsidRDefault="00C15EC0" w:rsidP="00C15EC0">
      <w:pPr>
        <w:pStyle w:val="ab"/>
        <w:rPr>
          <w:rFonts w:eastAsiaTheme="minorEastAsia"/>
          <w:lang w:eastAsia="zh-CN"/>
        </w:rPr>
      </w:pPr>
      <w:r>
        <w:rPr>
          <w:rFonts w:eastAsiaTheme="minorEastAsia"/>
          <w:lang w:eastAsia="zh-CN"/>
        </w:rPr>
        <w:t xml:space="preserve">Let’s assume the LTE UL can not be performed simultaneously with the LTE V2X, then in this case the UE will prioritize the LTE UL, which is not correct (as LTE V2X is actually prioritized).  </w:t>
      </w:r>
    </w:p>
    <w:p w14:paraId="1B3060A3" w14:textId="77777777" w:rsidR="00C15EC0" w:rsidRPr="00935913" w:rsidRDefault="00C15EC0" w:rsidP="00C15EC0">
      <w:pPr>
        <w:pStyle w:val="ab"/>
        <w:rPr>
          <w:rFonts w:eastAsiaTheme="minorEastAsia"/>
          <w:lang w:eastAsia="zh-CN"/>
        </w:rPr>
      </w:pPr>
    </w:p>
    <w:p w14:paraId="29F80C28" w14:textId="77777777" w:rsidR="00C15EC0" w:rsidRDefault="00C15EC0" w:rsidP="00C15EC0">
      <w:pPr>
        <w:pStyle w:val="ab"/>
      </w:pPr>
      <w:r>
        <w:rPr>
          <w:rFonts w:eastAsiaTheme="minorEastAsia"/>
          <w:lang w:eastAsia="zh-CN"/>
        </w:rPr>
        <w:t xml:space="preserve">Therefore, we think we need to clearly specify for either V2X sidelink communication is prioritized or NR sidelink communication is prioritized </w:t>
      </w:r>
      <w:r w:rsidRPr="005A27E5">
        <w:rPr>
          <w:rFonts w:eastAsiaTheme="minorEastAsia"/>
          <w:b/>
          <w:i/>
          <w:u w:val="single"/>
          <w:lang w:eastAsia="zh-CN"/>
        </w:rPr>
        <w:t xml:space="preserve">and the </w:t>
      </w:r>
      <w:r w:rsidRPr="005A27E5">
        <w:rPr>
          <w:b/>
          <w:i/>
          <w:noProof/>
          <w:u w:val="single"/>
        </w:rPr>
        <w:t>MAC entity is able to perform this UL transmission simultaneously with the transmission of V2X/NR sidelink communication</w:t>
      </w:r>
      <w:r>
        <w:rPr>
          <w:noProof/>
        </w:rPr>
        <w:t xml:space="preserve"> and in this case the UL will be performed. Also correspoding update on the coverpage is needed.</w:t>
      </w:r>
    </w:p>
    <w:p w14:paraId="77DF4B6F" w14:textId="4C5DDD41" w:rsidR="00C15EC0" w:rsidRDefault="00C15EC0">
      <w:pPr>
        <w:pStyle w:val="ab"/>
      </w:pPr>
    </w:p>
  </w:comment>
  <w:comment w:id="27" w:author="OPPO Zhongda" w:date="2020-08-28T12:50:00Z" w:initials="OZD">
    <w:p w14:paraId="1A327EE1" w14:textId="6F080470" w:rsidR="008836FE" w:rsidRPr="008836FE" w:rsidRDefault="008836FE">
      <w:pPr>
        <w:pStyle w:val="ab"/>
        <w:rPr>
          <w:rFonts w:eastAsiaTheme="minorEastAsia" w:hint="eastAsia"/>
          <w:lang w:eastAsia="zh-CN"/>
        </w:rPr>
      </w:pPr>
      <w:r>
        <w:rPr>
          <w:rStyle w:val="aa"/>
        </w:rPr>
        <w:annotationRef/>
      </w:r>
      <w:r>
        <w:rPr>
          <w:rFonts w:eastAsiaTheme="minorEastAsia"/>
          <w:lang w:eastAsia="zh-CN"/>
        </w:rPr>
        <w:t>For both cases can be covered by 1</w:t>
      </w:r>
      <w:r w:rsidRPr="008836FE">
        <w:rPr>
          <w:rFonts w:eastAsiaTheme="minorEastAsia"/>
          <w:vertAlign w:val="superscript"/>
          <w:lang w:eastAsia="zh-CN"/>
        </w:rPr>
        <w:t>st</w:t>
      </w:r>
      <w:r>
        <w:rPr>
          <w:rFonts w:eastAsiaTheme="minorEastAsia"/>
          <w:lang w:eastAsia="zh-CN"/>
        </w:rPr>
        <w:t xml:space="preserve"> prioritization case in this part which is not captured correctly here. Please refer detail reasoning in 38.321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9F2E35" w15:done="0"/>
  <w15:commentEx w15:paraId="36C0E324" w15:done="0"/>
  <w15:commentEx w15:paraId="4A9E3079" w15:done="0"/>
  <w15:commentEx w15:paraId="468E62AF" w15:done="0"/>
  <w15:commentEx w15:paraId="25A13C6C" w15:done="0"/>
  <w15:commentEx w15:paraId="35F1707F" w15:done="0"/>
  <w15:commentEx w15:paraId="77DF4B6F" w15:done="0"/>
  <w15:commentEx w15:paraId="1A327E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03144" w16cid:durableId="22EE3BD4"/>
  <w16cid:commentId w16cid:paraId="3FC6BD0E" w16cid:durableId="22EE3B65"/>
  <w16cid:commentId w16cid:paraId="3BF18FA8" w16cid:durableId="22EE3B66"/>
  <w16cid:commentId w16cid:paraId="58858576" w16cid:durableId="22EE3B67"/>
  <w16cid:commentId w16cid:paraId="203A8DB6" w16cid:durableId="22EE3B68"/>
  <w16cid:commentId w16cid:paraId="73FB13F6" w16cid:durableId="22EE3B69"/>
  <w16cid:commentId w16cid:paraId="0CF80283" w16cid:durableId="22EE3B6A"/>
  <w16cid:commentId w16cid:paraId="474E5547" w16cid:durableId="22EE3C34"/>
  <w16cid:commentId w16cid:paraId="6491BBA6" w16cid:durableId="22EE3B6B"/>
  <w16cid:commentId w16cid:paraId="40E25CF7" w16cid:durableId="22EE3B6C"/>
  <w16cid:commentId w16cid:paraId="62B850A1" w16cid:durableId="22EE3B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144FD" w14:textId="77777777" w:rsidR="003F3ECB" w:rsidRDefault="003F3ECB">
      <w:pPr>
        <w:spacing w:after="0"/>
      </w:pPr>
      <w:r>
        <w:separator/>
      </w:r>
    </w:p>
  </w:endnote>
  <w:endnote w:type="continuationSeparator" w:id="0">
    <w:p w14:paraId="7D340B61" w14:textId="77777777" w:rsidR="003F3ECB" w:rsidRDefault="003F3ECB">
      <w:pPr>
        <w:spacing w:after="0"/>
      </w:pPr>
      <w:r>
        <w:continuationSeparator/>
      </w:r>
    </w:p>
  </w:endnote>
  <w:endnote w:type="continuationNotice" w:id="1">
    <w:p w14:paraId="77D51B37" w14:textId="77777777" w:rsidR="003F3ECB" w:rsidRDefault="003F3E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12FDA" w14:textId="77777777" w:rsidR="003F3ECB" w:rsidRDefault="003F3ECB">
      <w:pPr>
        <w:spacing w:after="0"/>
      </w:pPr>
      <w:r>
        <w:separator/>
      </w:r>
    </w:p>
  </w:footnote>
  <w:footnote w:type="continuationSeparator" w:id="0">
    <w:p w14:paraId="021FDC1C" w14:textId="77777777" w:rsidR="003F3ECB" w:rsidRDefault="003F3ECB">
      <w:pPr>
        <w:spacing w:after="0"/>
      </w:pPr>
      <w:r>
        <w:continuationSeparator/>
      </w:r>
    </w:p>
  </w:footnote>
  <w:footnote w:type="continuationNotice" w:id="1">
    <w:p w14:paraId="43A8C228" w14:textId="77777777" w:rsidR="003F3ECB" w:rsidRDefault="003F3E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A60E90" w:rsidRDefault="00A60E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A60E90" w:rsidRDefault="00A60E9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9330A9"/>
    <w:multiLevelType w:val="hybridMultilevel"/>
    <w:tmpl w:val="A8D0AECE"/>
    <w:lvl w:ilvl="0" w:tplc="AA620A10">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5"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4"/>
  </w:num>
  <w:num w:numId="3">
    <w:abstractNumId w:val="0"/>
  </w:num>
  <w:num w:numId="4">
    <w:abstractNumId w:val="22"/>
  </w:num>
  <w:num w:numId="5">
    <w:abstractNumId w:val="8"/>
  </w:num>
  <w:num w:numId="6">
    <w:abstractNumId w:val="21"/>
  </w:num>
  <w:num w:numId="7">
    <w:abstractNumId w:val="23"/>
  </w:num>
  <w:num w:numId="8">
    <w:abstractNumId w:val="14"/>
  </w:num>
  <w:num w:numId="9">
    <w:abstractNumId w:val="19"/>
  </w:num>
  <w:num w:numId="10">
    <w:abstractNumId w:val="3"/>
  </w:num>
  <w:num w:numId="11">
    <w:abstractNumId w:val="26"/>
  </w:num>
  <w:num w:numId="12">
    <w:abstractNumId w:val="16"/>
  </w:num>
  <w:num w:numId="13">
    <w:abstractNumId w:val="9"/>
  </w:num>
  <w:num w:numId="14">
    <w:abstractNumId w:val="13"/>
  </w:num>
  <w:num w:numId="15">
    <w:abstractNumId w:val="4"/>
  </w:num>
  <w:num w:numId="16">
    <w:abstractNumId w:val="2"/>
  </w:num>
  <w:num w:numId="17">
    <w:abstractNumId w:val="7"/>
  </w:num>
  <w:num w:numId="18">
    <w:abstractNumId w:val="15"/>
  </w:num>
  <w:num w:numId="19">
    <w:abstractNumId w:val="18"/>
  </w:num>
  <w:num w:numId="20">
    <w:abstractNumId w:val="25"/>
  </w:num>
  <w:num w:numId="21">
    <w:abstractNumId w:val="27"/>
  </w:num>
  <w:num w:numId="22">
    <w:abstractNumId w:val="11"/>
  </w:num>
  <w:num w:numId="23">
    <w:abstractNumId w:val="6"/>
  </w:num>
  <w:num w:numId="24">
    <w:abstractNumId w:val="28"/>
  </w:num>
  <w:num w:numId="25">
    <w:abstractNumId w:val="1"/>
  </w:num>
  <w:num w:numId="26">
    <w:abstractNumId w:val="20"/>
  </w:num>
  <w:num w:numId="27">
    <w:abstractNumId w:val="12"/>
  </w:num>
  <w:num w:numId="28">
    <w:abstractNumId w:val="17"/>
  </w:num>
  <w:num w:numId="2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Young Dae/5G Wireless Communication Standard Task(youngdae.lee@lge.com)">
    <w15:presenceInfo w15:providerId="AD" w15:userId="S-1-5-21-2543426832-1914326140-3112152631-105511"/>
  </w15:person>
  <w15:person w15:author="OPPO Zhongda">
    <w15:presenceInfo w15:providerId="None" w15:userId="OPPO Zhongd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039"/>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149"/>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9A2"/>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C45"/>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B85"/>
    <w:rsid w:val="00130D20"/>
    <w:rsid w:val="0013171E"/>
    <w:rsid w:val="00132254"/>
    <w:rsid w:val="00132924"/>
    <w:rsid w:val="00132A05"/>
    <w:rsid w:val="00132E62"/>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CD3"/>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4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48C"/>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97B6F"/>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4E5"/>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079F"/>
    <w:rsid w:val="00221244"/>
    <w:rsid w:val="0022127E"/>
    <w:rsid w:val="0022138D"/>
    <w:rsid w:val="002213EE"/>
    <w:rsid w:val="002217F6"/>
    <w:rsid w:val="00221881"/>
    <w:rsid w:val="00221BFB"/>
    <w:rsid w:val="00221E5A"/>
    <w:rsid w:val="00221F1F"/>
    <w:rsid w:val="00223283"/>
    <w:rsid w:val="00223395"/>
    <w:rsid w:val="002234DF"/>
    <w:rsid w:val="0022389E"/>
    <w:rsid w:val="002239F9"/>
    <w:rsid w:val="00223C3A"/>
    <w:rsid w:val="00223CCA"/>
    <w:rsid w:val="00224455"/>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B9A"/>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21"/>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567"/>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0BDD"/>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84C"/>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3ECB"/>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A2B"/>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783"/>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EF5"/>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2F0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7E5"/>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005"/>
    <w:rsid w:val="005D334D"/>
    <w:rsid w:val="005D3BBB"/>
    <w:rsid w:val="005D3E72"/>
    <w:rsid w:val="005D40BE"/>
    <w:rsid w:val="005D40F2"/>
    <w:rsid w:val="005D4780"/>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73A"/>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816"/>
    <w:rsid w:val="006729BB"/>
    <w:rsid w:val="00672D73"/>
    <w:rsid w:val="00672D8F"/>
    <w:rsid w:val="006733FE"/>
    <w:rsid w:val="00673430"/>
    <w:rsid w:val="00673BED"/>
    <w:rsid w:val="0067456D"/>
    <w:rsid w:val="00674808"/>
    <w:rsid w:val="00674981"/>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283F"/>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6B6B"/>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D94"/>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5E6"/>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DF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303"/>
    <w:rsid w:val="00734A5B"/>
    <w:rsid w:val="00734E49"/>
    <w:rsid w:val="00734F4F"/>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3F43"/>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3D0"/>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1AB"/>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5EC"/>
    <w:rsid w:val="00881BA4"/>
    <w:rsid w:val="00882262"/>
    <w:rsid w:val="0088240E"/>
    <w:rsid w:val="0088245B"/>
    <w:rsid w:val="008825B6"/>
    <w:rsid w:val="00882803"/>
    <w:rsid w:val="00882C28"/>
    <w:rsid w:val="008836FE"/>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4A1"/>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851"/>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B83"/>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C34"/>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967"/>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C92"/>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16D"/>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34A"/>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CCD"/>
    <w:rsid w:val="00A41EE9"/>
    <w:rsid w:val="00A420E6"/>
    <w:rsid w:val="00A42A2B"/>
    <w:rsid w:val="00A42B62"/>
    <w:rsid w:val="00A42F1F"/>
    <w:rsid w:val="00A430A3"/>
    <w:rsid w:val="00A431D4"/>
    <w:rsid w:val="00A434B6"/>
    <w:rsid w:val="00A43A19"/>
    <w:rsid w:val="00A43BB1"/>
    <w:rsid w:val="00A43E62"/>
    <w:rsid w:val="00A43F34"/>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1BB"/>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2EF"/>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5F4"/>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1F23"/>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706"/>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2E10"/>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AB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769"/>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133"/>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AC6"/>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636"/>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EC0"/>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1CDF"/>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D9E"/>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8D3"/>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7D8"/>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8A1"/>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AFF"/>
    <w:rsid w:val="00D56E05"/>
    <w:rsid w:val="00D57213"/>
    <w:rsid w:val="00D57C33"/>
    <w:rsid w:val="00D57DF9"/>
    <w:rsid w:val="00D6080A"/>
    <w:rsid w:val="00D60E0E"/>
    <w:rsid w:val="00D60FBA"/>
    <w:rsid w:val="00D610BA"/>
    <w:rsid w:val="00D613E9"/>
    <w:rsid w:val="00D614FA"/>
    <w:rsid w:val="00D615A4"/>
    <w:rsid w:val="00D616D2"/>
    <w:rsid w:val="00D61E55"/>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B0A"/>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81"/>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6B"/>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236"/>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5E00"/>
    <w:rsid w:val="00E26494"/>
    <w:rsid w:val="00E266B2"/>
    <w:rsid w:val="00E26A41"/>
    <w:rsid w:val="00E26D12"/>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D8B"/>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CD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D8D"/>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2B54"/>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3E0"/>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926"/>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090"/>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6DAB"/>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66C7BE7C-8922-4E35-8004-FF3BD553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712E4B8A-9434-44C9-B4EA-18D4EDDAB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4C5694C1-29E9-4CD6-AB97-D65053EB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2699</Words>
  <Characters>15386</Characters>
  <Application>Microsoft Office Word</Application>
  <DocSecurity>0</DocSecurity>
  <Lines>128</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18049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 Zhongda</cp:lastModifiedBy>
  <cp:revision>3</cp:revision>
  <cp:lastPrinted>2017-05-08T11:55:00Z</cp:lastPrinted>
  <dcterms:created xsi:type="dcterms:W3CDTF">2020-08-28T04:49:00Z</dcterms:created>
  <dcterms:modified xsi:type="dcterms:W3CDTF">2020-08-28T04:55:00Z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(3)y6xDJ0kBhuNFU88Wz2trJVUzvkhnqD71/TKnnS194bhy1AubPOtmfDr1axzNumcRMBmmyQW8
hQAv6C+Qz0wW83iypRosVGoN+4bIypzzV+W3ew+6s9158P/cgCQj0XPb7t5XM6GkDxUmGXBq
z/nVV/dYGx2iBHtOrHUlcBwmFWYUZ9VgaDyrjWvNpAVGQbS5s9AMQRDcABpPRgo4AXrjaqDJ
EZS5kgcr1qG5j+lANm</vt:lpwstr>
  </property>
  <property fmtid="{D5CDD505-2E9C-101B-9397-08002B2CF9AE}" pid="24" name="_2015_ms_pID_7253431">
    <vt:lpwstr>Df4wamSevvafq4jH5smxwgEU9bob8irp1UKxhJ4v9zXRrKkkn0C40v
0p4iAcGbWuWm6YoZi2D4AuDTHnVcuckRmiJ0O6zItflqGZQ9TTdKAWwlXzgZ2aZ73CyLP4Vt
OAmH1JLQL98+PxNLgUTvKO70cQdoCMo08wkKQdu3MDFJl3GQtwUI3gdK56TGR9IbMB1AWKFU
OvzuKcqKHbi5EJytAF3T6TOwfACOsYCUI/0n</vt:lpwstr>
  </property>
  <property fmtid="{D5CDD505-2E9C-101B-9397-08002B2CF9AE}" pid="25" name="CTPClassification">
    <vt:lpwstr>CTP_NT</vt:lpwstr>
  </property>
  <property fmtid="{D5CDD505-2E9C-101B-9397-08002B2CF9AE}" pid="26" name="_2015_ms_pID_7253432">
    <vt:lpwstr>bg==</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1598433436</vt:lpwstr>
  </property>
</Properties>
</file>