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61034476"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5:11:00Z">
        <w:r w:rsidR="00386AF1">
          <w:rPr>
            <w:b/>
            <w:i/>
            <w:noProof/>
            <w:sz w:val="28"/>
          </w:rPr>
          <w:t>draft</w:t>
        </w:r>
      </w:ins>
      <w:ins w:id="1" w:author="LEE Young Dae/5G Wireless Communication Standard Task(youngdae.lee@lge.com)" w:date="2020-08-21T15:10:00Z">
        <w:r w:rsidR="00386AF1" w:rsidRPr="00386AF1">
          <w:rPr>
            <w:b/>
            <w:i/>
            <w:noProof/>
            <w:sz w:val="28"/>
          </w:rPr>
          <w:t>R2-2008330</w:t>
        </w:r>
      </w:ins>
      <w:del w:id="2" w:author="LEE Young Dae/5G Wireless Communication Standard Task(youngdae.lee@lge.com)" w:date="2020-08-21T15:10:00Z">
        <w:r w:rsidR="00143064" w:rsidRPr="00143064" w:rsidDel="00386AF1">
          <w:rPr>
            <w:b/>
            <w:i/>
            <w:noProof/>
            <w:sz w:val="28"/>
          </w:rPr>
          <w:delText>R2-200811</w:delText>
        </w:r>
        <w:r w:rsidR="00143064" w:rsidDel="00386AF1">
          <w:rPr>
            <w:b/>
            <w:i/>
            <w:noProof/>
            <w:sz w:val="28"/>
          </w:rPr>
          <w:delText>1</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00B9E47A" w:rsidR="003521AA" w:rsidRPr="00007CF3" w:rsidRDefault="00DC248C" w:rsidP="00F34698">
            <w:pPr>
              <w:pStyle w:val="CRCoverPage"/>
              <w:spacing w:after="0"/>
              <w:rPr>
                <w:rFonts w:eastAsia="맑은 고딕"/>
                <w:noProof/>
              </w:rPr>
            </w:pPr>
            <w:r>
              <w:rPr>
                <w:b/>
                <w:noProof/>
                <w:sz w:val="28"/>
              </w:rPr>
              <w:t>xxx</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맑은 고딕"/>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3"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4"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720E0976" w:rsidR="003521AA" w:rsidRPr="00007CF3" w:rsidRDefault="00AE49B1" w:rsidP="00DC248C">
            <w:pPr>
              <w:pStyle w:val="CRCoverPage"/>
              <w:spacing w:after="0"/>
              <w:ind w:left="100"/>
              <w:rPr>
                <w:noProof/>
              </w:rPr>
            </w:pPr>
            <w:r w:rsidRPr="00007CF3">
              <w:t xml:space="preserve">Corrections </w:t>
            </w:r>
            <w:r w:rsidR="00DC248C">
              <w:t>to Prioritization for</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68E48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r w:rsidR="00DC248C">
              <w:rPr>
                <w:noProof/>
              </w:rPr>
              <w:t>21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5"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ins w:id="3" w:author="OPPO Zhongda" w:date="2020-08-23T15:02:00Z"/>
                <w:b/>
                <w:i/>
                <w:noProof/>
              </w:rPr>
            </w:pPr>
            <w:r w:rsidRPr="00007CF3">
              <w:rPr>
                <w:b/>
                <w:i/>
                <w:noProof/>
              </w:rPr>
              <w:t>Reason for change:</w:t>
            </w:r>
          </w:p>
          <w:p w14:paraId="3E46677A" w14:textId="77777777" w:rsidR="004A7B4F" w:rsidRPr="004A7B4F" w:rsidRDefault="004A7B4F" w:rsidP="004A7B4F">
            <w:pPr>
              <w:rPr>
                <w:ins w:id="4" w:author="OPPO Zhongda" w:date="2020-08-23T15:02:00Z"/>
                <w:lang w:eastAsia="ko-KR"/>
              </w:rPr>
            </w:pPr>
          </w:p>
          <w:p w14:paraId="4A7E6990" w14:textId="77777777" w:rsidR="004A7B4F" w:rsidRPr="004A7B4F" w:rsidRDefault="004A7B4F" w:rsidP="004A7B4F">
            <w:pPr>
              <w:rPr>
                <w:ins w:id="5" w:author="OPPO Zhongda" w:date="2020-08-23T15:02:00Z"/>
                <w:lang w:eastAsia="ko-KR"/>
              </w:rPr>
            </w:pPr>
          </w:p>
          <w:p w14:paraId="38440CA5" w14:textId="77777777" w:rsidR="004A7B4F" w:rsidRPr="004A7B4F" w:rsidRDefault="004A7B4F" w:rsidP="004A7B4F">
            <w:pPr>
              <w:rPr>
                <w:ins w:id="6" w:author="OPPO Zhongda" w:date="2020-08-23T15:02:00Z"/>
                <w:lang w:eastAsia="ko-KR"/>
              </w:rPr>
            </w:pPr>
          </w:p>
          <w:p w14:paraId="6A6B17A3" w14:textId="77777777" w:rsidR="004A7B4F" w:rsidRPr="004A7B4F" w:rsidRDefault="004A7B4F" w:rsidP="004A7B4F">
            <w:pPr>
              <w:rPr>
                <w:ins w:id="7" w:author="OPPO Zhongda" w:date="2020-08-23T15:02:00Z"/>
                <w:lang w:eastAsia="ko-KR"/>
              </w:rPr>
            </w:pPr>
          </w:p>
          <w:p w14:paraId="48B4F36E" w14:textId="77777777" w:rsidR="004A7B4F" w:rsidRPr="004A7B4F" w:rsidRDefault="004A7B4F" w:rsidP="004A7B4F">
            <w:pPr>
              <w:rPr>
                <w:ins w:id="8" w:author="OPPO Zhongda" w:date="2020-08-23T15:02:00Z"/>
                <w:lang w:eastAsia="ko-KR"/>
              </w:rPr>
            </w:pPr>
          </w:p>
          <w:p w14:paraId="4795510B" w14:textId="77777777" w:rsidR="004A7B4F" w:rsidRPr="004A7B4F" w:rsidRDefault="004A7B4F" w:rsidP="004A7B4F">
            <w:pPr>
              <w:rPr>
                <w:ins w:id="9" w:author="OPPO Zhongda" w:date="2020-08-23T15:02:00Z"/>
                <w:lang w:eastAsia="ko-KR"/>
              </w:rPr>
            </w:pPr>
          </w:p>
          <w:p w14:paraId="783D496D" w14:textId="77777777" w:rsidR="004A7B4F" w:rsidRPr="004A7B4F" w:rsidRDefault="004A7B4F" w:rsidP="004A7B4F">
            <w:pPr>
              <w:rPr>
                <w:ins w:id="10" w:author="OPPO Zhongda" w:date="2020-08-23T15:02:00Z"/>
                <w:lang w:eastAsia="ko-KR"/>
              </w:rPr>
            </w:pPr>
          </w:p>
          <w:p w14:paraId="6BE24E53" w14:textId="77777777" w:rsidR="004A7B4F" w:rsidRPr="004A7B4F" w:rsidRDefault="004A7B4F" w:rsidP="004A7B4F">
            <w:pPr>
              <w:rPr>
                <w:ins w:id="11" w:author="OPPO Zhongda" w:date="2020-08-23T15:02:00Z"/>
                <w:lang w:eastAsia="ko-KR"/>
              </w:rPr>
            </w:pPr>
          </w:p>
          <w:p w14:paraId="2FB13742" w14:textId="77777777" w:rsidR="004A7B4F" w:rsidRPr="004A7B4F" w:rsidRDefault="004A7B4F" w:rsidP="004A7B4F">
            <w:pPr>
              <w:rPr>
                <w:ins w:id="12" w:author="OPPO Zhongda" w:date="2020-08-23T15:02:00Z"/>
                <w:lang w:eastAsia="ko-KR"/>
              </w:rPr>
            </w:pPr>
          </w:p>
          <w:p w14:paraId="226A250A" w14:textId="77777777" w:rsidR="004A7B4F" w:rsidRPr="004A7B4F" w:rsidRDefault="004A7B4F" w:rsidP="004A7B4F">
            <w:pPr>
              <w:rPr>
                <w:ins w:id="13" w:author="OPPO Zhongda" w:date="2020-08-23T15:02:00Z"/>
                <w:lang w:eastAsia="ko-KR"/>
              </w:rPr>
            </w:pPr>
          </w:p>
          <w:p w14:paraId="5B16DF8B" w14:textId="5D1BC3F4" w:rsidR="004A7B4F" w:rsidRDefault="004A7B4F" w:rsidP="004A7B4F">
            <w:pPr>
              <w:rPr>
                <w:ins w:id="14" w:author="OPPO Zhongda" w:date="2020-08-23T15:02:00Z"/>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93C7D29" w14:textId="420092AB" w:rsidR="0034714B" w:rsidRDefault="00386AF1" w:rsidP="0034714B">
            <w:pPr>
              <w:pStyle w:val="CRCoverPage"/>
              <w:spacing w:after="0"/>
              <w:rPr>
                <w:ins w:id="15" w:author="LEE Young Dae/5G Wireless Communication Standard Task(youngdae.lee@lge.com)" w:date="2020-08-21T15:12:00Z"/>
                <w:rFonts w:eastAsia="맑은 고딕"/>
                <w:noProof/>
              </w:rPr>
            </w:pPr>
            <w:ins w:id="16" w:author="LEE Young Dae/5G Wireless Communication Standard Task(youngdae.lee@lge.com)" w:date="2020-08-21T15:11:00Z">
              <w:r>
                <w:rPr>
                  <w:rFonts w:eastAsia="맑은 고딕"/>
                  <w:noProof/>
                  <w:highlight w:val="green"/>
                </w:rPr>
                <w:t>This d</w:t>
              </w:r>
            </w:ins>
            <w:ins w:id="17" w:author="LEE Young Dae/5G Wireless Communication Standard Task(youngdae.lee@lge.com)" w:date="2020-08-21T15:12:00Z">
              <w:r>
                <w:rPr>
                  <w:rFonts w:eastAsia="맑은 고딕"/>
                  <w:noProof/>
                  <w:highlight w:val="green"/>
                </w:rPr>
                <w:t>raft</w:t>
              </w:r>
            </w:ins>
            <w:ins w:id="18" w:author="LEE Young Dae/5G Wireless Communication Standard Task(youngdae.lee@lge.com)" w:date="2020-08-21T15:11:00Z">
              <w:r>
                <w:rPr>
                  <w:rFonts w:eastAsia="맑은 고딕"/>
                  <w:noProof/>
                  <w:highlight w:val="green"/>
                </w:rPr>
                <w:t>CR is used to trigger the follownig email discussion</w:t>
              </w:r>
            </w:ins>
            <w:ins w:id="19" w:author="LEE Young Dae/5G Wireless Communication Standard Task(youngdae.lee@lge.com)" w:date="2020-08-21T15:12:00Z">
              <w:r>
                <w:rPr>
                  <w:rFonts w:eastAsia="맑은 고딕"/>
                  <w:noProof/>
                  <w:highlight w:val="green"/>
                </w:rPr>
                <w:t xml:space="preserve"> and finalized in R2-200833</w:t>
              </w:r>
            </w:ins>
            <w:ins w:id="20" w:author="LEE Young Dae/5G Wireless Communication Standard Task(youngdae.lee@lge.com)" w:date="2020-08-21T16:29:00Z">
              <w:r w:rsidR="001922A4">
                <w:rPr>
                  <w:rFonts w:eastAsia="맑은 고딕"/>
                  <w:noProof/>
                  <w:highlight w:val="green"/>
                </w:rPr>
                <w:t>3</w:t>
              </w:r>
            </w:ins>
            <w:ins w:id="21" w:author="LEE Young Dae/5G Wireless Communication Standard Task(youngdae.lee@lge.com)" w:date="2020-08-21T15:11:00Z">
              <w:r>
                <w:rPr>
                  <w:rFonts w:eastAsia="맑은 고딕"/>
                  <w:noProof/>
                  <w:highlight w:val="green"/>
                </w:rPr>
                <w:t xml:space="preserve">. </w:t>
              </w:r>
            </w:ins>
            <w:ins w:id="22" w:author="LEE Young Dae/5G Wireless Communication Standard Task(youngdae.lee@lge.com)" w:date="2020-08-21T15:13:00Z">
              <w:r w:rsidR="001922A4">
                <w:rPr>
                  <w:rFonts w:eastAsia="맑은 고딕"/>
                  <w:noProof/>
                  <w:highlight w:val="green"/>
                </w:rPr>
                <w:t xml:space="preserve">Rapporteur may further improve </w:t>
              </w:r>
            </w:ins>
            <w:ins w:id="23" w:author="LEE Young Dae/5G Wireless Communication Standard Task(youngdae.lee@lge.com)" w:date="2020-08-21T15:12:00Z">
              <w:r>
                <w:rPr>
                  <w:rFonts w:eastAsia="맑은 고딕"/>
                  <w:noProof/>
                  <w:highlight w:val="green"/>
                </w:rPr>
                <w:t>this</w:t>
              </w:r>
            </w:ins>
            <w:ins w:id="24" w:author="LEE Young Dae/5G Wireless Communication Standard Task(youngdae.lee@lge.com)" w:date="2020-08-13T13:10:00Z">
              <w:r w:rsidR="0034714B" w:rsidRPr="0034714B">
                <w:rPr>
                  <w:rFonts w:eastAsia="맑은 고딕"/>
                  <w:noProof/>
                  <w:highlight w:val="green"/>
                </w:rPr>
                <w:t xml:space="preserve"> </w:t>
              </w:r>
            </w:ins>
            <w:ins w:id="25" w:author="LEE Young Dae/5G Wireless Communication Standard Task(youngdae.lee@lge.com)" w:date="2020-08-21T15:11:00Z">
              <w:r>
                <w:rPr>
                  <w:rFonts w:eastAsia="맑은 고딕"/>
                  <w:noProof/>
                  <w:highlight w:val="green"/>
                </w:rPr>
                <w:t xml:space="preserve">coverpage </w:t>
              </w:r>
            </w:ins>
            <w:ins w:id="26" w:author="LEE Young Dae/5G Wireless Communication Standard Task(youngdae.lee@lge.com)" w:date="2020-08-21T15:12:00Z">
              <w:r>
                <w:rPr>
                  <w:rFonts w:eastAsia="맑은 고딕"/>
                  <w:noProof/>
                  <w:highlight w:val="green"/>
                </w:rPr>
                <w:t>during the second week</w:t>
              </w:r>
            </w:ins>
            <w:ins w:id="27" w:author="LEE Young Dae/5G Wireless Communication Standard Task(youngdae.lee@lge.com)" w:date="2020-08-21T15:13:00Z">
              <w:r>
                <w:rPr>
                  <w:rFonts w:eastAsia="맑은 고딕"/>
                  <w:noProof/>
                  <w:highlight w:val="green"/>
                </w:rPr>
                <w:t xml:space="preserve"> of e-meeting</w:t>
              </w:r>
            </w:ins>
            <w:ins w:id="28" w:author="LEE Young Dae/5G Wireless Communication Standard Task(youngdae.lee@lge.com)" w:date="2020-08-13T13:10:00Z">
              <w:r w:rsidR="0034714B" w:rsidRPr="0034714B">
                <w:rPr>
                  <w:rFonts w:eastAsia="맑은 고딕"/>
                  <w:noProof/>
                  <w:highlight w:val="green"/>
                </w:rPr>
                <w:t>.</w:t>
              </w:r>
            </w:ins>
          </w:p>
          <w:p w14:paraId="62352A72" w14:textId="77777777" w:rsidR="00386AF1" w:rsidRPr="001922A4" w:rsidRDefault="00386AF1" w:rsidP="0034714B">
            <w:pPr>
              <w:pStyle w:val="CRCoverPage"/>
              <w:spacing w:after="0"/>
              <w:rPr>
                <w:ins w:id="29" w:author="LEE Young Dae/5G Wireless Communication Standard Task(youngdae.lee@lge.com)" w:date="2020-08-21T16:29:00Z"/>
                <w:rFonts w:eastAsia="맑은 고딕"/>
                <w:noProof/>
              </w:rPr>
            </w:pPr>
          </w:p>
          <w:p w14:paraId="0993A3C9" w14:textId="77777777" w:rsidR="001922A4" w:rsidRDefault="001922A4" w:rsidP="001922A4">
            <w:pPr>
              <w:pStyle w:val="EmailDiscussion"/>
              <w:ind w:leftChars="116" w:left="592"/>
              <w:rPr>
                <w:ins w:id="30" w:author="LEE Young Dae/5G Wireless Communication Standard Task(youngdae.lee@lge.com)" w:date="2020-08-21T16:29:00Z"/>
                <w:noProof/>
              </w:rPr>
            </w:pPr>
            <w:ins w:id="31" w:author="LEE Young Dae/5G Wireless Communication Standard Task(youngdae.lee@lge.com)" w:date="2020-08-21T16:29:00Z">
              <w:r>
                <w:rPr>
                  <w:noProof/>
                </w:rPr>
                <w:t>[AT111-e][706][V2X] Corrections for prioritization (LG for discussion and MAC CR, Vivo for RRC CR)</w:t>
              </w:r>
            </w:ins>
          </w:p>
          <w:p w14:paraId="7FFF1E2C" w14:textId="1A86CDF6" w:rsidR="001922A4" w:rsidRDefault="001922A4" w:rsidP="001922A4">
            <w:pPr>
              <w:spacing w:before="60"/>
              <w:ind w:leftChars="341" w:left="682"/>
              <w:rPr>
                <w:ins w:id="32" w:author="LEE Young Dae/5G Wireless Communication Standard Task(youngdae.lee@lge.com)" w:date="2020-08-21T16:29:00Z"/>
              </w:rPr>
            </w:pPr>
            <w:ins w:id="33" w:author="LEE Young Dae/5G Wireless Communication Standard Task(youngdae.lee@lge.com)" w:date="2020-08-21T16:29:00Z">
              <w:r>
                <w:t xml:space="preserve">Discuss the corrections from {change 2 in </w:t>
              </w:r>
              <w:r>
                <w:fldChar w:fldCharType="begin"/>
              </w:r>
            </w:ins>
            <w:ins w:id="3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RAN2#111-e\\docs\\R2-2006585.zip"</w:instrText>
              </w:r>
            </w:ins>
            <w:ins w:id="35" w:author="LEE Young Dae/5G Wireless Communication Standard Task(youngdae.lee@lge.com)" w:date="2020-08-21T16:29:00Z">
              <w:r>
                <w:fldChar w:fldCharType="separate"/>
              </w:r>
              <w:r w:rsidRPr="00CB27DB">
                <w:rPr>
                  <w:rStyle w:val="a9"/>
                </w:rPr>
                <w:t>R2-2006585</w:t>
              </w:r>
              <w:r>
                <w:fldChar w:fldCharType="end"/>
              </w:r>
              <w:r>
                <w:t xml:space="preserve"> and </w:t>
              </w:r>
              <w:r>
                <w:fldChar w:fldCharType="begin"/>
              </w:r>
            </w:ins>
            <w:ins w:id="36"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RAN2#111-e\\docs\\R2-2006613.zip"</w:instrText>
              </w:r>
            </w:ins>
            <w:ins w:id="37" w:author="LEE Young Dae/5G Wireless Communication Standard Task(youngdae.lee@lge.com)" w:date="2020-08-21T16:29:00Z">
              <w:r>
                <w:fldChar w:fldCharType="separate"/>
              </w:r>
              <w:r w:rsidRPr="00CB27DB">
                <w:rPr>
                  <w:rStyle w:val="a9"/>
                </w:rPr>
                <w:t>R2-2006613</w:t>
              </w:r>
              <w:r>
                <w:fldChar w:fldCharType="end"/>
              </w:r>
              <w:r>
                <w:t xml:space="preserve">} and prepare agreeable 38.321/36.321/38.331 CRs (38.321 CR in </w:t>
              </w:r>
              <w:r>
                <w:fldChar w:fldCharType="begin"/>
              </w:r>
            </w:ins>
            <w:ins w:id="38"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RAN2#111-e\\docs\\R2-2008333.zip"</w:instrText>
              </w:r>
            </w:ins>
            <w:ins w:id="39" w:author="LEE Young Dae/5G Wireless Communication Standard Task(youngdae.lee@lge.com)" w:date="2020-08-21T16:29:00Z">
              <w:r>
                <w:fldChar w:fldCharType="separate"/>
              </w:r>
              <w:r w:rsidRPr="00CB27DB">
                <w:rPr>
                  <w:rStyle w:val="a9"/>
                </w:rPr>
                <w:t>R2-2008333</w:t>
              </w:r>
              <w:r>
                <w:fldChar w:fldCharType="end"/>
              </w:r>
              <w:r>
                <w:t xml:space="preserve">, 36.321 CR in </w:t>
              </w:r>
              <w:r>
                <w:fldChar w:fldCharType="begin"/>
              </w:r>
            </w:ins>
            <w:ins w:id="40"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RAN2#111-e\\docs\\R2-2008334.zip"</w:instrText>
              </w:r>
            </w:ins>
            <w:ins w:id="41" w:author="LEE Young Dae/5G Wireless Communication Standard Task(youngdae.lee@lge.com)" w:date="2020-08-21T16:29:00Z">
              <w:r>
                <w:fldChar w:fldCharType="separate"/>
              </w:r>
              <w:r w:rsidRPr="00CB27DB">
                <w:rPr>
                  <w:rStyle w:val="a9"/>
                </w:rPr>
                <w:t>R2-2008334</w:t>
              </w:r>
              <w:r>
                <w:fldChar w:fldCharType="end"/>
              </w:r>
              <w:r>
                <w:t xml:space="preserve">, 38.331 CR in </w:t>
              </w:r>
              <w:r>
                <w:fldChar w:fldCharType="begin"/>
              </w:r>
            </w:ins>
            <w:ins w:id="42"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RAN2#111-e\\docs\\R2-2008335.zip"</w:instrText>
              </w:r>
            </w:ins>
            <w:ins w:id="43" w:author="LEE Young Dae/5G Wireless Communication Standard Task(youngdae.lee@lge.com)" w:date="2020-08-21T16:29:00Z">
              <w:r>
                <w:fldChar w:fldCharType="separate"/>
              </w:r>
              <w:r w:rsidRPr="00CB27DB">
                <w:rPr>
                  <w:rStyle w:val="a9"/>
                </w:rPr>
                <w:t>R2-2008335</w:t>
              </w:r>
              <w:r>
                <w:fldChar w:fldCharType="end"/>
              </w:r>
              <w:r>
                <w:t xml:space="preserve">, Offline discussion summary in </w:t>
              </w:r>
              <w:r>
                <w:fldChar w:fldCharType="begin"/>
              </w:r>
            </w:ins>
            <w:ins w:id="44"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RAN2#111-e\\docs\\R2-2008336.zip"</w:instrText>
              </w:r>
            </w:ins>
            <w:ins w:id="45" w:author="LEE Young Dae/5G Wireless Communication Standard Task(youngdae.lee@lge.com)" w:date="2020-08-21T16:29:00Z">
              <w:r>
                <w:fldChar w:fldCharType="separate"/>
              </w:r>
              <w:r w:rsidRPr="00CB27DB">
                <w:rPr>
                  <w:rStyle w:val="a9"/>
                </w:rPr>
                <w:t>R2-2008336</w:t>
              </w:r>
              <w:r>
                <w:fldChar w:fldCharType="end"/>
              </w:r>
              <w:r>
                <w:t xml:space="preserve"> if needed). CRs will also cover recommendation 1B, recommendation 1C, and </w:t>
              </w:r>
              <w:commentRangeStart w:id="46"/>
              <w:commentRangeStart w:id="47"/>
              <w:commentRangeStart w:id="48"/>
              <w:commentRangeStart w:id="49"/>
              <w:commentRangeStart w:id="50"/>
              <w:r>
                <w:t xml:space="preserve">recommendation 2A </w:t>
              </w:r>
            </w:ins>
            <w:commentRangeEnd w:id="46"/>
            <w:r w:rsidR="00D03C33">
              <w:rPr>
                <w:rStyle w:val="a7"/>
              </w:rPr>
              <w:commentReference w:id="46"/>
            </w:r>
            <w:commentRangeEnd w:id="47"/>
            <w:commentRangeEnd w:id="48"/>
            <w:commentRangeEnd w:id="49"/>
            <w:r w:rsidR="0024310E">
              <w:rPr>
                <w:rStyle w:val="a7"/>
              </w:rPr>
              <w:commentReference w:id="47"/>
            </w:r>
            <w:r w:rsidR="00226730">
              <w:rPr>
                <w:rStyle w:val="a7"/>
              </w:rPr>
              <w:commentReference w:id="48"/>
            </w:r>
            <w:r w:rsidR="0024310E">
              <w:rPr>
                <w:rStyle w:val="a7"/>
              </w:rPr>
              <w:commentReference w:id="49"/>
            </w:r>
            <w:ins w:id="51" w:author="LEE Young Dae/5G Wireless Communication Standard Task(youngdae.lee@lge.com)" w:date="2020-08-21T16:29:00Z">
              <w:r>
                <w:t>f</w:t>
              </w:r>
            </w:ins>
            <w:commentRangeEnd w:id="50"/>
            <w:r w:rsidR="00382FDF">
              <w:rPr>
                <w:rStyle w:val="a7"/>
              </w:rPr>
              <w:commentReference w:id="50"/>
            </w:r>
            <w:ins w:id="52" w:author="LEE Young Dae/5G Wireless Communication Standard Task(youngdae.lee@lge.com)" w:date="2020-08-21T16:29:00Z">
              <w:r>
                <w:t xml:space="preserve">rom </w:t>
              </w:r>
              <w:r>
                <w:fldChar w:fldCharType="begin"/>
              </w:r>
            </w:ins>
            <w:ins w:id="53" w:author="LEE Young Dae/5G Wireless Communication Standard Task(youngdae.lee@lge.com)" w:date="2020-08-21T19:07:00Z">
              <w:r w:rsidR="005F4C88">
                <w:instrText>HYPERLINK "D:\\</w:instrText>
              </w:r>
              <w:r w:rsidR="005F4C88">
                <w:rPr>
                  <w:rFonts w:hint="eastAsia"/>
                </w:rPr>
                <w:instrText>표준회의</w:instrText>
              </w:r>
              <w:r w:rsidR="005F4C88">
                <w:instrText>\\[20200817]3GPP RAN2#111-e\\docs\\R2-2008113.zip"</w:instrText>
              </w:r>
            </w:ins>
            <w:ins w:id="54" w:author="LEE Young Dae/5G Wireless Communication Standard Task(youngdae.lee@lge.com)" w:date="2020-08-21T16:29:00Z">
              <w:r>
                <w:fldChar w:fldCharType="separate"/>
              </w:r>
              <w:r w:rsidRPr="00CB27DB">
                <w:rPr>
                  <w:rStyle w:val="a9"/>
                </w:rPr>
                <w:t>R2-2008113</w:t>
              </w:r>
              <w:r>
                <w:fldChar w:fldCharType="end"/>
              </w:r>
              <w:r>
                <w:t xml:space="preserve">. CRs will be approved via email. Deadline is 8/26 20:00pm (UTC).   </w:t>
              </w:r>
            </w:ins>
          </w:p>
          <w:p w14:paraId="2CAA506D" w14:textId="6251EBE0" w:rsidR="00386AF1" w:rsidRDefault="00965FE3" w:rsidP="00965FE3">
            <w:pPr>
              <w:pStyle w:val="CRCoverPage"/>
              <w:spacing w:after="0"/>
              <w:rPr>
                <w:ins w:id="55" w:author="LEE Young Dae/5G Wireless Communication Standard Task(youngdae.lee@lge.com)" w:date="2020-08-21T16:57:00Z"/>
                <w:rFonts w:eastAsia="맑은 고딕"/>
                <w:noProof/>
                <w:highlight w:val="green"/>
              </w:rPr>
            </w:pPr>
            <w:ins w:id="56" w:author="LEE Young Dae/5G Wireless Communication Standard Task(youngdae.lee@lge.com)" w:date="2020-08-21T16:42:00Z">
              <w:r w:rsidRPr="00965FE3">
                <w:rPr>
                  <w:rFonts w:eastAsia="맑은 고딕" w:hint="eastAsia"/>
                  <w:noProof/>
                  <w:highlight w:val="green"/>
                </w:rPr>
                <w:t xml:space="preserve">Note </w:t>
              </w:r>
              <w:r w:rsidR="00FF1814">
                <w:rPr>
                  <w:rFonts w:eastAsia="맑은 고딕" w:hint="eastAsia"/>
                  <w:noProof/>
                  <w:highlight w:val="green"/>
                </w:rPr>
                <w:t>1:</w:t>
              </w:r>
              <w:r w:rsidRPr="00965FE3">
                <w:rPr>
                  <w:rFonts w:eastAsia="맑은 고딕" w:hint="eastAsia"/>
                  <w:noProof/>
                  <w:highlight w:val="green"/>
                </w:rPr>
                <w:t xml:space="preserve"> </w:t>
              </w:r>
            </w:ins>
            <w:ins w:id="57" w:author="LEE Young Dae/5G Wireless Communication Standard Task(youngdae.lee@lge.com)" w:date="2020-08-21T16:44:00Z">
              <w:r>
                <w:rPr>
                  <w:rFonts w:eastAsia="맑은 고딕"/>
                  <w:noProof/>
                  <w:highlight w:val="green"/>
                </w:rPr>
                <w:t xml:space="preserve">the </w:t>
              </w:r>
            </w:ins>
            <w:ins w:id="58" w:author="LEE Young Dae/5G Wireless Communication Standard Task(youngdae.lee@lge.com)" w:date="2020-08-21T16:43:00Z">
              <w:r>
                <w:rPr>
                  <w:rFonts w:eastAsia="맑은 고딕"/>
                  <w:noProof/>
                  <w:highlight w:val="green"/>
                </w:rPr>
                <w:t xml:space="preserve">changes </w:t>
              </w:r>
            </w:ins>
            <w:ins w:id="59" w:author="LEE Young Dae/5G Wireless Communication Standard Task(youngdae.lee@lge.com)" w:date="2020-08-21T16:44:00Z">
              <w:r>
                <w:rPr>
                  <w:rFonts w:eastAsia="맑은 고딕"/>
                  <w:noProof/>
                  <w:highlight w:val="green"/>
                </w:rPr>
                <w:t xml:space="preserve">concerning prioritization </w:t>
              </w:r>
            </w:ins>
            <w:ins w:id="60" w:author="LEE Young Dae/5G Wireless Communication Standard Task(youngdae.lee@lge.com)" w:date="2020-08-21T16:43:00Z">
              <w:r>
                <w:rPr>
                  <w:rFonts w:eastAsia="맑은 고딕"/>
                  <w:noProof/>
                  <w:highlight w:val="green"/>
                </w:rPr>
                <w:t xml:space="preserve">in </w:t>
              </w:r>
              <w:r w:rsidRPr="00965FE3">
                <w:rPr>
                  <w:rFonts w:eastAsia="맑은 고딕"/>
                  <w:noProof/>
                  <w:highlight w:val="green"/>
                </w:rPr>
                <w:t xml:space="preserve">R2-2008111 are also proposed to be </w:t>
              </w:r>
            </w:ins>
            <w:ins w:id="61" w:author="LEE Young Dae/5G Wireless Communication Standard Task(youngdae.lee@lge.com)" w:date="2020-08-21T16:46:00Z">
              <w:r>
                <w:rPr>
                  <w:rFonts w:eastAsia="맑은 고딕"/>
                  <w:noProof/>
                  <w:highlight w:val="green"/>
                </w:rPr>
                <w:t>reflected</w:t>
              </w:r>
            </w:ins>
            <w:ins w:id="62" w:author="LEE Young Dae/5G Wireless Communication Standard Task(youngdae.lee@lge.com)" w:date="2020-08-21T16:43:00Z">
              <w:r w:rsidRPr="00965FE3">
                <w:rPr>
                  <w:rFonts w:eastAsia="맑은 고딕"/>
                  <w:noProof/>
                  <w:highlight w:val="green"/>
                </w:rPr>
                <w:t xml:space="preserve"> </w:t>
              </w:r>
            </w:ins>
            <w:ins w:id="63" w:author="LEE Young Dae/5G Wireless Communication Standard Task(youngdae.lee@lge.com)" w:date="2020-08-21T16:46:00Z">
              <w:r>
                <w:rPr>
                  <w:rFonts w:eastAsia="맑은 고딕"/>
                  <w:noProof/>
                  <w:highlight w:val="green"/>
                </w:rPr>
                <w:t>in this CR</w:t>
              </w:r>
            </w:ins>
            <w:ins w:id="64" w:author="LEE Young Dae/5G Wireless Communication Standard Task(youngdae.lee@lge.com)" w:date="2020-08-21T16:44:00Z">
              <w:r>
                <w:rPr>
                  <w:rFonts w:eastAsia="맑은 고딕"/>
                  <w:noProof/>
                  <w:highlight w:val="green"/>
                </w:rPr>
                <w:t xml:space="preserve">, not </w:t>
              </w:r>
              <w:r w:rsidRPr="00965FE3">
                <w:rPr>
                  <w:rFonts w:eastAsia="맑은 고딕"/>
                  <w:noProof/>
                  <w:highlight w:val="green"/>
                </w:rPr>
                <w:t>in [AT111-e][705][V2X]</w:t>
              </w:r>
            </w:ins>
            <w:ins w:id="65" w:author="LEE Young Dae/5G Wireless Communication Standard Task(youngdae.lee@lge.com)" w:date="2020-08-21T16:43:00Z">
              <w:r w:rsidRPr="00965FE3">
                <w:rPr>
                  <w:rFonts w:eastAsia="맑은 고딕"/>
                  <w:noProof/>
                  <w:highlight w:val="green"/>
                </w:rPr>
                <w:t>.</w:t>
              </w:r>
            </w:ins>
          </w:p>
          <w:p w14:paraId="7BD2EBC7" w14:textId="2261C722" w:rsidR="00FF1814" w:rsidRPr="00965FE3" w:rsidRDefault="00FF1814" w:rsidP="00965FE3">
            <w:pPr>
              <w:pStyle w:val="CRCoverPage"/>
              <w:spacing w:after="0"/>
              <w:rPr>
                <w:ins w:id="66" w:author="LEE Young Dae/5G Wireless Communication Standard Task(youngdae.lee@lge.com)" w:date="2020-08-21T16:42:00Z"/>
                <w:rFonts w:eastAsia="맑은 고딕"/>
                <w:noProof/>
                <w:highlight w:val="green"/>
              </w:rPr>
            </w:pPr>
            <w:ins w:id="67" w:author="LEE Young Dae/5G Wireless Communication Standard Task(youngdae.lee@lge.com)" w:date="2020-08-21T16:57:00Z">
              <w:r>
                <w:rPr>
                  <w:rFonts w:eastAsia="맑은 고딕"/>
                  <w:noProof/>
                  <w:highlight w:val="green"/>
                </w:rPr>
                <w:t>Note 2: Some changes in this CR depends on whether to specify LTE SL</w:t>
              </w:r>
            </w:ins>
            <w:ins w:id="68" w:author="LEE Young Dae/5G Wireless Communication Standard Task(youngdae.lee@lge.com)" w:date="2020-08-21T16:58:00Z">
              <w:r>
                <w:rPr>
                  <w:rFonts w:eastAsia="맑은 고딕"/>
                  <w:noProof/>
                  <w:highlight w:val="green"/>
                </w:rPr>
                <w:t>/</w:t>
              </w:r>
            </w:ins>
            <w:ins w:id="69" w:author="LEE Young Dae/5G Wireless Communication Standard Task(youngdae.lee@lge.com)" w:date="2020-08-21T16:57:00Z">
              <w:r>
                <w:rPr>
                  <w:rFonts w:eastAsia="맑은 고딕"/>
                  <w:noProof/>
                  <w:highlight w:val="green"/>
                </w:rPr>
                <w:t>NR UL.</w:t>
              </w:r>
            </w:ins>
          </w:p>
          <w:p w14:paraId="6C12E272" w14:textId="77777777" w:rsidR="00965FE3" w:rsidRPr="00965FE3" w:rsidRDefault="00965FE3" w:rsidP="00965FE3">
            <w:pPr>
              <w:rPr>
                <w:ins w:id="70" w:author="LEE Young Dae/5G Wireless Communication Standard Task(youngdae.lee@lge.com)" w:date="2020-08-13T13:09:00Z"/>
                <w:rFonts w:eastAsia="맑은 고딕"/>
                <w:lang w:eastAsia="en-GB"/>
              </w:rPr>
            </w:pPr>
          </w:p>
          <w:p w14:paraId="60F387C8" w14:textId="46F5997D" w:rsidR="002E24CA" w:rsidRPr="00277EA8" w:rsidRDefault="00277EA8" w:rsidP="002E24CA">
            <w:pPr>
              <w:pStyle w:val="CRCoverPage"/>
              <w:numPr>
                <w:ilvl w:val="0"/>
                <w:numId w:val="28"/>
              </w:numPr>
              <w:spacing w:after="0"/>
              <w:rPr>
                <w:rFonts w:eastAsia="맑은 고딕"/>
                <w:noProof/>
                <w:highlight w:val="magenta"/>
              </w:rPr>
            </w:pPr>
            <w:r>
              <w:rPr>
                <w:highlight w:val="magenta"/>
              </w:rPr>
              <w:t>[</w:t>
            </w:r>
            <w:r w:rsidR="001922A4" w:rsidRPr="00277EA8">
              <w:rPr>
                <w:highlight w:val="magenta"/>
              </w:rPr>
              <w:t>In</w:t>
            </w:r>
            <w:r w:rsidR="002E24CA" w:rsidRPr="00277EA8">
              <w:rPr>
                <w:highlight w:val="magenta"/>
              </w:rPr>
              <w:t xml:space="preserve"> RAN2#111-e, RAN2 </w:t>
            </w:r>
            <w:r w:rsidR="001922A4" w:rsidRPr="00277EA8">
              <w:rPr>
                <w:highlight w:val="magenta"/>
              </w:rPr>
              <w:t>agreed to specify</w:t>
            </w:r>
            <w:r w:rsidR="002E24CA" w:rsidRPr="00277EA8">
              <w:rPr>
                <w:highlight w:val="magenta"/>
              </w:rPr>
              <w:t xml:space="preserve"> the case that LTE SL transmission is prioritized while NR SL transmission is not prioritized, and apply the existing prioritization rules to the case.</w:t>
            </w:r>
          </w:p>
          <w:p w14:paraId="79ACDFBD" w14:textId="570E37F6" w:rsidR="002E24CA" w:rsidRPr="00277EA8" w:rsidRDefault="001922A4" w:rsidP="002E24CA">
            <w:pPr>
              <w:pStyle w:val="CRCoverPage"/>
              <w:numPr>
                <w:ilvl w:val="0"/>
                <w:numId w:val="28"/>
              </w:numPr>
              <w:spacing w:after="0"/>
              <w:rPr>
                <w:rFonts w:eastAsia="맑은 고딕"/>
                <w:noProof/>
                <w:highlight w:val="magenta"/>
              </w:rPr>
            </w:pPr>
            <w:r w:rsidRPr="00277EA8">
              <w:rPr>
                <w:highlight w:val="magenta"/>
              </w:rPr>
              <w:t xml:space="preserve">In RAN2#111-e, RAN2 agreed to specify </w:t>
            </w:r>
            <w:r w:rsidR="002E24CA" w:rsidRPr="00277EA8">
              <w:rPr>
                <w:rFonts w:eastAsia="맑은 고딕"/>
                <w:noProof/>
                <w:highlight w:val="magenta"/>
              </w:rPr>
              <w:t>the case that NR SL transmission is prioritized while LTE SL transmission is not prioritized, and apply the existing prioritization rules to the case.</w:t>
            </w:r>
            <w:r w:rsidR="00277EA8">
              <w:rPr>
                <w:rFonts w:eastAsia="맑은 고딕"/>
                <w:noProof/>
                <w:highlight w:val="magenta"/>
              </w:rPr>
              <w:t>]</w:t>
            </w:r>
          </w:p>
          <w:p w14:paraId="78105EED" w14:textId="77777777" w:rsidR="002E24CA" w:rsidRDefault="002E24CA" w:rsidP="002E24CA">
            <w:pPr>
              <w:pStyle w:val="CRCoverPage"/>
              <w:numPr>
                <w:ilvl w:val="0"/>
                <w:numId w:val="28"/>
              </w:numPr>
              <w:spacing w:after="0"/>
              <w:rPr>
                <w:rFonts w:eastAsia="맑은 고딕"/>
                <w:noProof/>
              </w:rPr>
            </w:pPr>
            <w:commentRangeStart w:id="71"/>
            <w:commentRangeStart w:id="72"/>
            <w:r>
              <w:rPr>
                <w:rFonts w:eastAsia="맑은 고딕"/>
                <w:noProof/>
              </w:rPr>
              <w:t>Uplink transmission may overlap with V2X sidelink communication and/or</w:t>
            </w:r>
            <w:r>
              <w:rPr>
                <w:rFonts w:eastAsia="맑은 고딕" w:hint="eastAsia"/>
                <w:noProof/>
              </w:rPr>
              <w:t xml:space="preserve"> NR sidelink </w:t>
            </w:r>
            <w:r>
              <w:rPr>
                <w:rFonts w:eastAsia="맑은 고딕"/>
                <w:noProof/>
              </w:rPr>
              <w:t xml:space="preserve">communication, which requires intra-UE UL/SL prioritization. For UL/SL prioritization, UE should first check whether uplink transmission is prioritized in 5.4.2.2. Then, if uplink transmission is not prioritized or UE cannot perform UL and SL simultaneously, UE </w:t>
            </w:r>
            <w:r>
              <w:rPr>
                <w:rFonts w:eastAsia="맑은 고딕"/>
                <w:noProof/>
              </w:rPr>
              <w:lastRenderedPageBreak/>
              <w:t>should check whether sidelink transmission is prioritized in 5.22.1.3.1a. such intra-UE prioritization can be further clarified in 5.4.2.2 and 5.22.1.3.1a.</w:t>
            </w:r>
          </w:p>
          <w:p w14:paraId="2716A14F" w14:textId="77777777" w:rsidR="002E24CA" w:rsidRDefault="002E24CA" w:rsidP="002E24CA">
            <w:pPr>
              <w:pStyle w:val="CRCoverPage"/>
              <w:spacing w:after="0"/>
              <w:ind w:left="460"/>
              <w:rPr>
                <w:rFonts w:eastAsia="맑은 고딕"/>
                <w:noProof/>
              </w:rPr>
            </w:pPr>
            <w:r>
              <w:rPr>
                <w:rFonts w:eastAsia="맑은 고딕"/>
                <w:noProof/>
              </w:rPr>
              <w:t>In addition, uplink transmission can be</w:t>
            </w:r>
            <w:r w:rsidRPr="007129EE">
              <w:rPr>
                <w:rFonts w:eastAsia="맑은 고딕"/>
                <w:noProof/>
              </w:rPr>
              <w:t xml:space="preserve"> prioritized by upper layer according to TS 23.287 [19</w:t>
            </w:r>
            <w:r>
              <w:rPr>
                <w:rFonts w:eastAsia="맑은 고딕"/>
                <w:noProof/>
              </w:rPr>
              <w:t>], which is specified in 5.22.1.3.1a to be aligned with 36.321. Such UL prioritization criterion over SL can be also specified in 5.4.2.2 together with other UL prioritization criteria.</w:t>
            </w:r>
            <w:commentRangeEnd w:id="71"/>
            <w:r w:rsidR="00A46221">
              <w:rPr>
                <w:rStyle w:val="a7"/>
                <w:rFonts w:ascii="Times New Roman" w:hAnsi="Times New Roman"/>
                <w:lang w:eastAsia="ja-JP"/>
              </w:rPr>
              <w:commentReference w:id="71"/>
            </w:r>
            <w:commentRangeEnd w:id="72"/>
            <w:r w:rsidR="00D33DB3">
              <w:rPr>
                <w:rStyle w:val="a7"/>
                <w:rFonts w:ascii="Times New Roman" w:hAnsi="Times New Roman"/>
                <w:lang w:eastAsia="ja-JP"/>
              </w:rPr>
              <w:commentReference w:id="72"/>
            </w:r>
          </w:p>
          <w:p w14:paraId="2A372D3D" w14:textId="77777777" w:rsidR="002E24CA" w:rsidRDefault="002E24CA" w:rsidP="002E24CA">
            <w:pPr>
              <w:pStyle w:val="CRCoverPage"/>
              <w:spacing w:after="0"/>
              <w:ind w:left="460"/>
              <w:rPr>
                <w:rFonts w:eastAsia="맑은 고딕"/>
                <w:noProof/>
              </w:rPr>
            </w:pPr>
            <w:r>
              <w:rPr>
                <w:rFonts w:eastAsia="맑은 고딕"/>
                <w:noProof/>
              </w:rPr>
              <w:t>Besides, if UE can perform UL and SL simultaneously, UE does not need to check whether SL is prioritized or not in 5.4.2.2.</w:t>
            </w:r>
          </w:p>
          <w:p w14:paraId="21CF5953" w14:textId="77777777" w:rsidR="002E24CA" w:rsidRDefault="002E24CA" w:rsidP="002E24CA">
            <w:pPr>
              <w:pStyle w:val="CRCoverPage"/>
              <w:spacing w:after="0"/>
              <w:ind w:left="460"/>
              <w:rPr>
                <w:rFonts w:eastAsia="맑은 고딕"/>
                <w:noProof/>
              </w:rPr>
            </w:pPr>
            <w:r>
              <w:rPr>
                <w:rFonts w:eastAsia="맑은 고딕"/>
                <w:noProof/>
              </w:rPr>
              <w:t>Finally, 36.321 can be aligned with this CR to 38.321 for UL/SL prioritization.</w:t>
            </w:r>
          </w:p>
          <w:p w14:paraId="1075BCEB" w14:textId="58654712" w:rsidR="00F52954" w:rsidRPr="002E24CA" w:rsidRDefault="001922A4" w:rsidP="001922A4">
            <w:pPr>
              <w:pStyle w:val="CRCoverPage"/>
              <w:numPr>
                <w:ilvl w:val="0"/>
                <w:numId w:val="28"/>
              </w:numPr>
              <w:spacing w:after="0"/>
              <w:rPr>
                <w:rFonts w:eastAsia="맑은 고딕"/>
                <w:noProof/>
              </w:rPr>
            </w:pPr>
            <w:r>
              <w:t xml:space="preserve">In RAN2#111-e, </w:t>
            </w:r>
            <w:r w:rsidRPr="00155C0B">
              <w:t xml:space="preserve">RAN2 </w:t>
            </w:r>
            <w:r>
              <w:t>agreed to specify</w:t>
            </w:r>
            <w:r w:rsidRPr="00155C0B">
              <w:t xml:space="preserve"> </w:t>
            </w:r>
            <w:r>
              <w:t xml:space="preserve">that </w:t>
            </w:r>
            <w:r>
              <w:rPr>
                <w:noProof/>
              </w:rPr>
              <w:t xml:space="preserve">in case neither </w:t>
            </w:r>
            <w:r>
              <w:rPr>
                <w:rFonts w:eastAsia="맑은 고딕"/>
                <w:i/>
                <w:noProof/>
              </w:rPr>
              <w:t>s</w:t>
            </w:r>
            <w:r w:rsidRPr="006F12A2">
              <w:rPr>
                <w:rFonts w:eastAsia="맑은 고딕"/>
                <w:i/>
                <w:noProof/>
              </w:rPr>
              <w:t>l-Prioritizationthres</w:t>
            </w:r>
            <w:r w:rsidRPr="001922A4">
              <w:rPr>
                <w:rFonts w:eastAsia="맑은 고딕"/>
                <w:noProof/>
              </w:rPr>
              <w:t xml:space="preserve"> nor</w:t>
            </w:r>
            <w:r w:rsidRPr="00E242D5">
              <w:rPr>
                <w:noProof/>
              </w:rPr>
              <w:t xml:space="preserve"> </w:t>
            </w:r>
            <w:r w:rsidRPr="006F12A2">
              <w:rPr>
                <w:rFonts w:eastAsia="맑은 고딕"/>
                <w:i/>
                <w:noProof/>
              </w:rPr>
              <w:t>ul-Prioritizationthres</w:t>
            </w:r>
            <w:r w:rsidRPr="006F12A2">
              <w:rPr>
                <w:rFonts w:eastAsia="맑은 고딕"/>
                <w:noProof/>
              </w:rPr>
              <w:t xml:space="preserve"> </w:t>
            </w:r>
            <w:r w:rsidRPr="00E242D5">
              <w:rPr>
                <w:noProof/>
              </w:rPr>
              <w:t>are configured, the NR UL is always prioritized over LTE/NR SL TX.</w:t>
            </w:r>
          </w:p>
        </w:tc>
      </w:tr>
      <w:tr w:rsidR="003521AA" w:rsidRPr="00007CF3" w14:paraId="0167D02F" w14:textId="77777777" w:rsidTr="00114247">
        <w:tc>
          <w:tcPr>
            <w:tcW w:w="2694" w:type="dxa"/>
            <w:gridSpan w:val="2"/>
            <w:tcBorders>
              <w:left w:val="single" w:sz="4" w:space="0" w:color="auto"/>
            </w:tcBorders>
          </w:tcPr>
          <w:p w14:paraId="35208DE9" w14:textId="34DC076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10EA2FD9" w14:textId="5785B341" w:rsidR="002E24CA" w:rsidRPr="00277EA8" w:rsidRDefault="00277EA8" w:rsidP="002E24CA">
            <w:pPr>
              <w:pStyle w:val="afa"/>
              <w:numPr>
                <w:ilvl w:val="0"/>
                <w:numId w:val="1"/>
              </w:numPr>
              <w:rPr>
                <w:rFonts w:ascii="Arial" w:eastAsia="Times New Roman" w:hAnsi="Arial"/>
                <w:noProof/>
                <w:sz w:val="20"/>
                <w:szCs w:val="20"/>
                <w:highlight w:val="magenta"/>
                <w:lang w:val="en-US" w:eastAsia="ko-KR"/>
              </w:rPr>
            </w:pPr>
            <w:r>
              <w:rPr>
                <w:rFonts w:ascii="Arial" w:eastAsia="Times New Roman" w:hAnsi="Arial"/>
                <w:noProof/>
                <w:sz w:val="20"/>
                <w:szCs w:val="20"/>
                <w:highlight w:val="magenta"/>
                <w:lang w:val="en-US" w:eastAsia="ko-KR"/>
              </w:rPr>
              <w:t>[</w:t>
            </w:r>
            <w:r w:rsidR="002E24CA" w:rsidRPr="00277EA8">
              <w:rPr>
                <w:rFonts w:ascii="Arial" w:eastAsia="Times New Roman" w:hAnsi="Arial"/>
                <w:noProof/>
                <w:sz w:val="20"/>
                <w:szCs w:val="20"/>
                <w:highlight w:val="magenta"/>
                <w:lang w:val="en-US" w:eastAsia="ko-KR"/>
              </w:rPr>
              <w:t>In s</w:t>
            </w:r>
            <w:r w:rsidR="002E24CA" w:rsidRPr="00277EA8">
              <w:rPr>
                <w:rFonts w:ascii="Arial" w:eastAsia="Times New Roman" w:hAnsi="Arial" w:hint="eastAsia"/>
                <w:noProof/>
                <w:sz w:val="20"/>
                <w:szCs w:val="20"/>
                <w:highlight w:val="magenta"/>
                <w:lang w:val="en-US" w:eastAsia="ko-KR"/>
              </w:rPr>
              <w:t>ection 5.4.2.2</w:t>
            </w:r>
          </w:p>
          <w:p w14:paraId="033A446B" w14:textId="0BBDD1C1" w:rsidR="002E24CA" w:rsidRPr="00277EA8" w:rsidRDefault="002E24CA" w:rsidP="002E24CA">
            <w:pPr>
              <w:pStyle w:val="afa"/>
              <w:ind w:left="460"/>
              <w:rPr>
                <w:rFonts w:ascii="Arial" w:eastAsia="Times New Roman" w:hAnsi="Arial"/>
                <w:noProof/>
                <w:sz w:val="20"/>
                <w:szCs w:val="20"/>
                <w:highlight w:val="magenta"/>
                <w:lang w:val="en-US" w:eastAsia="ko-KR"/>
              </w:rPr>
            </w:pPr>
            <w:commentRangeStart w:id="73"/>
            <w:commentRangeStart w:id="74"/>
            <w:r w:rsidRPr="00277EA8">
              <w:rPr>
                <w:rFonts w:ascii="Arial" w:eastAsia="Times New Roman" w:hAnsi="Arial"/>
                <w:noProof/>
                <w:sz w:val="20"/>
                <w:szCs w:val="20"/>
                <w:highlight w:val="magenta"/>
                <w:lang w:val="en-US" w:eastAsia="ko-KR"/>
              </w:rPr>
              <w:t xml:space="preserve">Specify the case that LTE SL transmission is prioritized </w:t>
            </w:r>
            <w:ins w:id="75" w:author="LEE Young Dae/5G Wireless Communication Standard Task(youngdae.lee@lge.com)" w:date="2020-08-25T19:37:00Z">
              <w:r w:rsidR="0024310E" w:rsidRPr="00D33DB3">
                <w:rPr>
                  <w:rFonts w:ascii="Arial" w:eastAsia="Times New Roman" w:hAnsi="Arial"/>
                  <w:noProof/>
                  <w:sz w:val="20"/>
                  <w:szCs w:val="20"/>
                  <w:highlight w:val="magenta"/>
                  <w:lang w:val="en-US" w:eastAsia="ko-KR"/>
                </w:rPr>
                <w:t>and the MAC entity is able to perform the UL transmission simultaneously with the LTE SL transmission</w:t>
              </w:r>
              <w:r w:rsidR="0024310E" w:rsidRPr="00277EA8">
                <w:rPr>
                  <w:rFonts w:ascii="Arial" w:eastAsia="Times New Roman" w:hAnsi="Arial"/>
                  <w:noProof/>
                  <w:sz w:val="20"/>
                  <w:szCs w:val="20"/>
                  <w:highlight w:val="magenta"/>
                  <w:lang w:val="en-US" w:eastAsia="ko-KR"/>
                </w:rPr>
                <w:t xml:space="preserve"> </w:t>
              </w:r>
            </w:ins>
            <w:r w:rsidRPr="00277EA8">
              <w:rPr>
                <w:rFonts w:ascii="Arial" w:eastAsia="Times New Roman" w:hAnsi="Arial"/>
                <w:noProof/>
                <w:sz w:val="20"/>
                <w:szCs w:val="20"/>
                <w:highlight w:val="magenta"/>
                <w:lang w:val="en-US" w:eastAsia="ko-KR"/>
              </w:rPr>
              <w:t>while NR SL transmission is not prioritized</w:t>
            </w:r>
            <w:commentRangeEnd w:id="73"/>
            <w:r w:rsidR="00226730">
              <w:rPr>
                <w:rStyle w:val="a7"/>
                <w:rFonts w:ascii="Times New Roman" w:eastAsia="Times New Roman" w:hAnsi="Times New Roman"/>
                <w:lang w:eastAsia="ja-JP"/>
              </w:rPr>
              <w:commentReference w:id="73"/>
            </w:r>
            <w:commentRangeEnd w:id="74"/>
            <w:r w:rsidR="0024310E">
              <w:rPr>
                <w:rStyle w:val="a7"/>
                <w:rFonts w:ascii="Times New Roman" w:eastAsia="Times New Roman" w:hAnsi="Times New Roman"/>
                <w:lang w:eastAsia="ja-JP"/>
              </w:rPr>
              <w:commentReference w:id="74"/>
            </w:r>
          </w:p>
          <w:p w14:paraId="6D5F7344" w14:textId="77777777" w:rsidR="002E24CA" w:rsidRPr="00277EA8" w:rsidRDefault="002E24CA" w:rsidP="002E24CA">
            <w:pPr>
              <w:pStyle w:val="afa"/>
              <w:numPr>
                <w:ilvl w:val="0"/>
                <w:numId w:val="1"/>
              </w:numPr>
              <w:rPr>
                <w:rFonts w:ascii="Arial" w:eastAsia="Times New Roman" w:hAnsi="Arial"/>
                <w:noProof/>
                <w:sz w:val="20"/>
                <w:szCs w:val="20"/>
                <w:highlight w:val="magenta"/>
                <w:lang w:val="en-US" w:eastAsia="ko-KR"/>
              </w:rPr>
            </w:pPr>
            <w:r w:rsidRPr="00277EA8">
              <w:rPr>
                <w:rFonts w:ascii="Arial" w:eastAsia="Times New Roman" w:hAnsi="Arial"/>
                <w:noProof/>
                <w:sz w:val="20"/>
                <w:szCs w:val="20"/>
                <w:highlight w:val="magenta"/>
                <w:lang w:val="en-US" w:eastAsia="ko-KR"/>
              </w:rPr>
              <w:t>In s</w:t>
            </w:r>
            <w:r w:rsidRPr="00277EA8">
              <w:rPr>
                <w:rFonts w:ascii="Arial" w:eastAsia="Times New Roman" w:hAnsi="Arial" w:hint="eastAsia"/>
                <w:noProof/>
                <w:sz w:val="20"/>
                <w:szCs w:val="20"/>
                <w:highlight w:val="magenta"/>
                <w:lang w:val="en-US" w:eastAsia="ko-KR"/>
              </w:rPr>
              <w:t>ection 5.4.2.2</w:t>
            </w:r>
          </w:p>
          <w:p w14:paraId="01D5F2F7" w14:textId="4D008BBE" w:rsidR="002E24CA" w:rsidRPr="00074D5B" w:rsidRDefault="002E24CA" w:rsidP="002E24CA">
            <w:pPr>
              <w:pStyle w:val="afa"/>
              <w:ind w:left="460"/>
              <w:rPr>
                <w:rFonts w:ascii="Arial" w:eastAsia="Times New Roman" w:hAnsi="Arial"/>
                <w:noProof/>
                <w:sz w:val="20"/>
                <w:szCs w:val="20"/>
                <w:lang w:val="en-US" w:eastAsia="ko-KR"/>
              </w:rPr>
            </w:pPr>
            <w:commentRangeStart w:id="76"/>
            <w:commentRangeStart w:id="77"/>
            <w:r w:rsidRPr="00277EA8">
              <w:rPr>
                <w:rFonts w:ascii="Arial" w:eastAsia="Times New Roman" w:hAnsi="Arial"/>
                <w:noProof/>
                <w:sz w:val="20"/>
                <w:szCs w:val="20"/>
                <w:highlight w:val="magenta"/>
                <w:lang w:val="en-US" w:eastAsia="ko-KR"/>
              </w:rPr>
              <w:t xml:space="preserve">Specify the case that NR SL transmission is prioritized </w:t>
            </w:r>
            <w:ins w:id="78" w:author="LEE Young Dae/5G Wireless Communication Standard Task(youngdae.lee@lge.com)" w:date="2020-08-25T19:37:00Z">
              <w:r w:rsidR="0024310E" w:rsidRPr="00D33DB3">
                <w:rPr>
                  <w:rFonts w:ascii="Arial" w:eastAsia="Times New Roman" w:hAnsi="Arial"/>
                  <w:noProof/>
                  <w:sz w:val="20"/>
                  <w:szCs w:val="20"/>
                  <w:highlight w:val="magenta"/>
                  <w:lang w:val="en-US" w:eastAsia="ko-KR"/>
                </w:rPr>
                <w:t>and the MAC entity is able to perform the UL transmission simultaneously with the NR SL transmission</w:t>
              </w:r>
              <w:r w:rsidR="0024310E" w:rsidRPr="00277EA8">
                <w:rPr>
                  <w:rFonts w:ascii="Arial" w:eastAsia="Times New Roman" w:hAnsi="Arial"/>
                  <w:noProof/>
                  <w:sz w:val="20"/>
                  <w:szCs w:val="20"/>
                  <w:highlight w:val="magenta"/>
                  <w:lang w:val="en-US" w:eastAsia="ko-KR"/>
                </w:rPr>
                <w:t xml:space="preserve"> </w:t>
              </w:r>
            </w:ins>
            <w:r w:rsidRPr="00277EA8">
              <w:rPr>
                <w:rFonts w:ascii="Arial" w:eastAsia="Times New Roman" w:hAnsi="Arial"/>
                <w:noProof/>
                <w:sz w:val="20"/>
                <w:szCs w:val="20"/>
                <w:highlight w:val="magenta"/>
                <w:lang w:val="en-US" w:eastAsia="ko-KR"/>
              </w:rPr>
              <w:t>while LTE SL transmission is not prioritized</w:t>
            </w:r>
            <w:r w:rsidR="00277EA8">
              <w:rPr>
                <w:rFonts w:ascii="Arial" w:eastAsia="Times New Roman" w:hAnsi="Arial"/>
                <w:noProof/>
                <w:sz w:val="20"/>
                <w:szCs w:val="20"/>
                <w:lang w:val="en-US" w:eastAsia="ko-KR"/>
              </w:rPr>
              <w:t>]</w:t>
            </w:r>
            <w:commentRangeEnd w:id="76"/>
            <w:r w:rsidR="00226730">
              <w:rPr>
                <w:rStyle w:val="a7"/>
                <w:rFonts w:ascii="Times New Roman" w:eastAsia="Times New Roman" w:hAnsi="Times New Roman"/>
                <w:lang w:eastAsia="ja-JP"/>
              </w:rPr>
              <w:commentReference w:id="76"/>
            </w:r>
            <w:commentRangeEnd w:id="77"/>
            <w:r w:rsidR="0024310E">
              <w:rPr>
                <w:rStyle w:val="a7"/>
                <w:rFonts w:ascii="Times New Roman" w:eastAsia="Times New Roman" w:hAnsi="Times New Roman"/>
                <w:lang w:eastAsia="ja-JP"/>
              </w:rPr>
              <w:commentReference w:id="77"/>
            </w:r>
          </w:p>
          <w:p w14:paraId="48F44533" w14:textId="182981BC" w:rsidR="00965FE3" w:rsidRDefault="00965FE3" w:rsidP="00965FE3">
            <w:pPr>
              <w:pStyle w:val="CRCoverPage"/>
              <w:numPr>
                <w:ilvl w:val="0"/>
                <w:numId w:val="1"/>
              </w:numPr>
              <w:spacing w:after="0"/>
              <w:rPr>
                <w:rFonts w:eastAsia="맑은 고딕"/>
                <w:noProof/>
              </w:rPr>
            </w:pPr>
            <w:r>
              <w:rPr>
                <w:rFonts w:eastAsia="맑은 고딕"/>
                <w:noProof/>
              </w:rPr>
              <w:t>In section 5.4.2.2</w:t>
            </w:r>
          </w:p>
          <w:p w14:paraId="5E0F9DE7" w14:textId="77777777" w:rsidR="00965FE3" w:rsidRDefault="00965FE3" w:rsidP="00965FE3">
            <w:pPr>
              <w:pStyle w:val="CRCoverPage"/>
              <w:spacing w:after="0"/>
              <w:ind w:left="460"/>
              <w:rPr>
                <w:rFonts w:eastAsia="맑은 고딕"/>
                <w:noProof/>
              </w:rPr>
            </w:pPr>
            <w:r>
              <w:rPr>
                <w:rFonts w:eastAsia="맑은 고딕"/>
                <w:noProof/>
              </w:rPr>
              <w:t>Clarify that if UE can perform UL and SL simultaneously, UE does not need to check whether SL is prioritized or not.</w:t>
            </w:r>
          </w:p>
          <w:p w14:paraId="532A14A3" w14:textId="1E5A6207" w:rsidR="001922A4" w:rsidRPr="001922A4" w:rsidRDefault="00965FE3" w:rsidP="002E24CA">
            <w:pPr>
              <w:pStyle w:val="CRCoverPage"/>
              <w:numPr>
                <w:ilvl w:val="0"/>
                <w:numId w:val="1"/>
              </w:numPr>
              <w:spacing w:after="0"/>
              <w:rPr>
                <w:rFonts w:eastAsia="맑은 고딕"/>
                <w:noProof/>
              </w:rPr>
            </w:pPr>
            <w:r>
              <w:rPr>
                <w:rFonts w:eastAsia="맑은 고딕"/>
                <w:noProof/>
              </w:rPr>
              <w:t>In section</w:t>
            </w:r>
            <w:r w:rsidR="002E24CA">
              <w:t xml:space="preserve"> 5.4.2.2 and 5.22.1.3.1a</w:t>
            </w:r>
          </w:p>
          <w:p w14:paraId="07D6B07F" w14:textId="4BA34AB8" w:rsidR="002E24CA" w:rsidRDefault="001922A4" w:rsidP="001922A4">
            <w:pPr>
              <w:pStyle w:val="CRCoverPage"/>
              <w:spacing w:after="0"/>
              <w:ind w:left="460"/>
              <w:rPr>
                <w:rFonts w:eastAsia="맑은 고딕"/>
                <w:noProof/>
              </w:rPr>
            </w:pPr>
            <w:r>
              <w:t>Clarify</w:t>
            </w:r>
            <w:r w:rsidR="002E24CA">
              <w:t xml:space="preserve"> that </w:t>
            </w:r>
            <w:r w:rsidR="002E24CA">
              <w:rPr>
                <w:rFonts w:eastAsia="맑은 고딕"/>
                <w:noProof/>
              </w:rPr>
              <w:t>UE should first check whether uplink transmission is prioritized in 5.4.2.2 and then if uplink transmission is not prioritized or UE cannot perform UL and SL simultaneously, UE should check whether sidelink transmission is prioritized in 5.22.1.3.1a.</w:t>
            </w:r>
          </w:p>
          <w:p w14:paraId="3CD7A574" w14:textId="0B0A6974" w:rsidR="00965FE3" w:rsidRDefault="00965FE3" w:rsidP="002E24CA">
            <w:pPr>
              <w:pStyle w:val="CRCoverPage"/>
              <w:numPr>
                <w:ilvl w:val="0"/>
                <w:numId w:val="1"/>
              </w:numPr>
              <w:spacing w:after="0"/>
              <w:rPr>
                <w:rFonts w:eastAsia="맑은 고딕"/>
                <w:noProof/>
              </w:rPr>
            </w:pPr>
            <w:r>
              <w:rPr>
                <w:rFonts w:eastAsia="맑은 고딕"/>
                <w:noProof/>
              </w:rPr>
              <w:t>In section 5.4.2.2</w:t>
            </w:r>
          </w:p>
          <w:p w14:paraId="523DA58B" w14:textId="37F32F61" w:rsidR="002E24CA" w:rsidRDefault="002E24CA" w:rsidP="00965FE3">
            <w:pPr>
              <w:pStyle w:val="CRCoverPage"/>
              <w:spacing w:after="0"/>
              <w:ind w:left="460"/>
              <w:rPr>
                <w:rFonts w:eastAsia="맑은 고딕"/>
                <w:noProof/>
              </w:rPr>
            </w:pPr>
            <w:r>
              <w:rPr>
                <w:rFonts w:eastAsia="맑은 고딕"/>
                <w:noProof/>
              </w:rPr>
              <w:t xml:space="preserve">Uplink transmission </w:t>
            </w:r>
            <w:r w:rsidRPr="007129EE">
              <w:rPr>
                <w:rFonts w:eastAsia="맑은 고딕"/>
                <w:noProof/>
              </w:rPr>
              <w:t xml:space="preserve">prioritized by upper layer according to TS 23.287 </w:t>
            </w:r>
            <w:r>
              <w:rPr>
                <w:rFonts w:eastAsia="맑은 고딕"/>
                <w:noProof/>
              </w:rPr>
              <w:t>is moved from 5.22.1.3.1a to 5.4.2.2.</w:t>
            </w:r>
          </w:p>
          <w:p w14:paraId="12EA3CB0" w14:textId="29640664" w:rsidR="001922A4" w:rsidRDefault="00965FE3" w:rsidP="001922A4">
            <w:pPr>
              <w:pStyle w:val="CRCoverPage"/>
              <w:numPr>
                <w:ilvl w:val="0"/>
                <w:numId w:val="1"/>
              </w:numPr>
              <w:spacing w:after="0"/>
              <w:rPr>
                <w:rFonts w:eastAsia="맑은 고딕"/>
                <w:noProof/>
              </w:rPr>
            </w:pPr>
            <w:r>
              <w:rPr>
                <w:rFonts w:eastAsia="맑은 고딕"/>
                <w:noProof/>
              </w:rPr>
              <w:t>In section</w:t>
            </w:r>
            <w:r w:rsidR="002E24CA">
              <w:rPr>
                <w:rFonts w:eastAsia="맑은 고딕" w:hint="eastAsia"/>
                <w:noProof/>
              </w:rPr>
              <w:t xml:space="preserve"> 5.4.4,</w:t>
            </w:r>
          </w:p>
          <w:p w14:paraId="4E4C6C21" w14:textId="378D42A5" w:rsidR="002E24CA" w:rsidRPr="00007CF3" w:rsidRDefault="001922A4" w:rsidP="001922A4">
            <w:pPr>
              <w:pStyle w:val="CRCoverPage"/>
              <w:spacing w:after="0"/>
              <w:ind w:left="460"/>
              <w:rPr>
                <w:rFonts w:eastAsia="맑은 고딕"/>
                <w:noProof/>
              </w:rPr>
            </w:pPr>
            <w:r>
              <w:rPr>
                <w:rFonts w:eastAsia="맑은 고딕"/>
                <w:noProof/>
              </w:rPr>
              <w:t>Clarify</w:t>
            </w:r>
            <w:r w:rsidR="002E24CA">
              <w:rPr>
                <w:rFonts w:eastAsia="맑은 고딕" w:hint="eastAsia"/>
                <w:noProof/>
              </w:rPr>
              <w:t xml:space="preserve"> </w:t>
            </w:r>
            <w:r>
              <w:rPr>
                <w:rFonts w:eastAsia="맑은 고딕"/>
                <w:noProof/>
              </w:rPr>
              <w:t xml:space="preserve">that </w:t>
            </w:r>
            <w:r>
              <w:rPr>
                <w:noProof/>
              </w:rPr>
              <w:t xml:space="preserve">in case neither </w:t>
            </w:r>
            <w:r>
              <w:rPr>
                <w:rFonts w:eastAsia="맑은 고딕"/>
                <w:i/>
                <w:noProof/>
              </w:rPr>
              <w:t>s</w:t>
            </w:r>
            <w:r w:rsidRPr="006F12A2">
              <w:rPr>
                <w:rFonts w:eastAsia="맑은 고딕"/>
                <w:i/>
                <w:noProof/>
              </w:rPr>
              <w:t>l-Prioritizationthres</w:t>
            </w:r>
            <w:r w:rsidRPr="001922A4">
              <w:rPr>
                <w:rFonts w:eastAsia="맑은 고딕"/>
                <w:noProof/>
              </w:rPr>
              <w:t xml:space="preserve"> nor</w:t>
            </w:r>
            <w:r w:rsidRPr="00E242D5">
              <w:rPr>
                <w:noProof/>
              </w:rPr>
              <w:t xml:space="preserve"> </w:t>
            </w:r>
            <w:r w:rsidRPr="006F12A2">
              <w:rPr>
                <w:rFonts w:eastAsia="맑은 고딕"/>
                <w:i/>
                <w:noProof/>
              </w:rPr>
              <w:t>ul-Prioritizationthres</w:t>
            </w:r>
            <w:r w:rsidRPr="006F12A2">
              <w:rPr>
                <w:rFonts w:eastAsia="맑은 고딕"/>
                <w:noProof/>
              </w:rPr>
              <w:t xml:space="preserve"> </w:t>
            </w:r>
            <w:r w:rsidRPr="00E242D5">
              <w:rPr>
                <w:noProof/>
              </w:rPr>
              <w:t>are configured, the NR UL is always prioritized over LTE/NR SL TX.</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0B5AC7F" w:rsidR="002E24CA" w:rsidRPr="00007CF3" w:rsidRDefault="002E24CA" w:rsidP="002E24CA">
            <w:pPr>
              <w:pStyle w:val="CRCoverPage"/>
              <w:spacing w:after="0"/>
              <w:ind w:left="100"/>
              <w:rPr>
                <w:noProof/>
              </w:rPr>
            </w:pPr>
            <w:r w:rsidRPr="00007CF3">
              <w:rPr>
                <w:noProof/>
              </w:rPr>
              <w:t xml:space="preserve">UE </w:t>
            </w:r>
            <w:r>
              <w:rPr>
                <w:noProof/>
              </w:rPr>
              <w:t xml:space="preserve">performing sidelink transmission </w:t>
            </w:r>
            <w:r w:rsidRPr="00007CF3">
              <w:rPr>
                <w:noProof/>
              </w:rPr>
              <w:t xml:space="preserve">will not correctly perform </w:t>
            </w:r>
            <w:r>
              <w:rPr>
                <w:noProof/>
              </w:rPr>
              <w:t>UL/SL prioritization</w:t>
            </w:r>
            <w:r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0ADE817A" w:rsidR="003521AA" w:rsidRPr="00007CF3" w:rsidRDefault="004066EF" w:rsidP="00277EA8">
            <w:pPr>
              <w:pStyle w:val="CRCoverPage"/>
              <w:spacing w:after="0"/>
              <w:ind w:left="100"/>
              <w:rPr>
                <w:noProof/>
              </w:rPr>
            </w:pPr>
            <w:r>
              <w:t>5.4.2.2, 5.4.4, 5.22.1.3.1a</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280738F" w:rsidR="003521AA" w:rsidRPr="006E1AB2" w:rsidRDefault="006E1AB2"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4DDF7A2"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30B4EE08" w:rsidR="003521AA" w:rsidRPr="00007CF3" w:rsidRDefault="00D01B6C" w:rsidP="004066EF">
            <w:pPr>
              <w:pStyle w:val="CRCoverPage"/>
              <w:spacing w:after="0"/>
              <w:ind w:left="99"/>
              <w:rPr>
                <w:noProof/>
              </w:rPr>
            </w:pPr>
            <w:r w:rsidRPr="00007CF3">
              <w:rPr>
                <w:noProof/>
              </w:rPr>
              <w:t>TS</w:t>
            </w:r>
            <w:r w:rsidR="002E24CA">
              <w:rPr>
                <w:noProof/>
              </w:rPr>
              <w:t xml:space="preserve"> 36.321 CR</w:t>
            </w:r>
            <w:r w:rsidR="00FF1814">
              <w:rPr>
                <w:noProof/>
              </w:rPr>
              <w:t>1485r1</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8"/>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7481D6BE" w14:textId="77777777" w:rsidR="00E82884" w:rsidRPr="00030779" w:rsidRDefault="00E82884" w:rsidP="00E82884">
      <w:pPr>
        <w:pStyle w:val="4"/>
        <w:rPr>
          <w:lang w:eastAsia="ko-KR"/>
        </w:rPr>
      </w:pPr>
      <w:bookmarkStart w:id="79" w:name="_Toc29239837"/>
      <w:bookmarkStart w:id="80" w:name="_Toc37296196"/>
      <w:bookmarkStart w:id="81" w:name="_Toc46490322"/>
      <w:bookmarkStart w:id="82" w:name="_Toc12751574"/>
      <w:bookmarkStart w:id="83" w:name="_Toc5707112"/>
      <w:bookmarkStart w:id="84" w:name="_Toc534932489"/>
      <w:r w:rsidRPr="00030779">
        <w:rPr>
          <w:lang w:eastAsia="ko-KR"/>
        </w:rPr>
        <w:t>5.4.2.2</w:t>
      </w:r>
      <w:r w:rsidRPr="00030779">
        <w:rPr>
          <w:lang w:eastAsia="ko-KR"/>
        </w:rPr>
        <w:tab/>
        <w:t>HARQ process</w:t>
      </w:r>
      <w:bookmarkEnd w:id="79"/>
      <w:bookmarkEnd w:id="80"/>
      <w:bookmarkEnd w:id="81"/>
    </w:p>
    <w:p w14:paraId="34182877" w14:textId="77777777" w:rsidR="00E82884" w:rsidRPr="00030779" w:rsidRDefault="00E82884" w:rsidP="00E82884">
      <w:pPr>
        <w:rPr>
          <w:noProof/>
        </w:rPr>
      </w:pPr>
      <w:r w:rsidRPr="00030779">
        <w:rPr>
          <w:noProof/>
        </w:rPr>
        <w:t>Each HARQ process is associated with a HARQ buffer.</w:t>
      </w:r>
    </w:p>
    <w:p w14:paraId="1DD5375F" w14:textId="77777777" w:rsidR="00E82884" w:rsidRPr="00030779" w:rsidRDefault="00E82884" w:rsidP="00E82884">
      <w:pPr>
        <w:rPr>
          <w:noProof/>
          <w:lang w:eastAsia="ko-KR"/>
        </w:rPr>
      </w:pPr>
      <w:r w:rsidRPr="00030779">
        <w:rPr>
          <w:noProof/>
        </w:rPr>
        <w:t xml:space="preserve">New transmissions are performed on the resource and with the MCS indicated on PDCCH </w:t>
      </w:r>
      <w:r w:rsidRPr="00030779">
        <w:rPr>
          <w:noProof/>
          <w:lang w:eastAsia="ko-KR"/>
        </w:rPr>
        <w:t xml:space="preserve">or indicated in the </w:t>
      </w:r>
      <w:r w:rsidRPr="00030779">
        <w:rPr>
          <w:noProof/>
        </w:rPr>
        <w:t xml:space="preserve">Random Access Response </w:t>
      </w:r>
      <w:r w:rsidRPr="00030779">
        <w:rPr>
          <w:noProof/>
          <w:lang w:eastAsia="ko-KR"/>
        </w:rPr>
        <w:t>(i.e. MAC RAR or fallbackRAR), or signalled in RRC or determined as specified in clause 5.1.2a for MSGA payload</w:t>
      </w:r>
      <w:r w:rsidRPr="00030779">
        <w:rPr>
          <w:noProof/>
        </w:rPr>
        <w:t xml:space="preserve">. </w:t>
      </w:r>
      <w:r w:rsidRPr="00030779">
        <w:rPr>
          <w:lang w:eastAsia="ko-KR"/>
        </w:rPr>
        <w:t>R</w:t>
      </w:r>
      <w:r w:rsidRPr="0003077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30779">
        <w:rPr>
          <w:i/>
          <w:noProof/>
          <w:lang w:eastAsia="ko-KR"/>
        </w:rPr>
        <w:t>cg-RetransmissionTimer</w:t>
      </w:r>
      <w:r w:rsidRPr="00030779">
        <w:rPr>
          <w:noProof/>
          <w:lang w:eastAsia="ko-KR"/>
        </w:rPr>
        <w:t xml:space="preserve"> </w:t>
      </w:r>
      <w:r w:rsidRPr="00030779">
        <w:rPr>
          <w:noProof/>
        </w:rPr>
        <w:t xml:space="preserve">is configured. </w:t>
      </w:r>
      <w:r w:rsidRPr="00030779">
        <w:rPr>
          <w:noProof/>
          <w:lang w:eastAsia="ko-KR"/>
        </w:rPr>
        <w:t>Retransmissions with the same HARQ process may be performed on any configured grant configuration if the configured grant configurations have the same TBS</w:t>
      </w:r>
      <w:r w:rsidRPr="00030779">
        <w:rPr>
          <w:noProof/>
        </w:rPr>
        <w:t>.</w:t>
      </w:r>
    </w:p>
    <w:p w14:paraId="17B9FEB2" w14:textId="77777777" w:rsidR="00E82884" w:rsidRPr="00030779" w:rsidRDefault="00E82884" w:rsidP="00E82884">
      <w:pPr>
        <w:rPr>
          <w:noProof/>
        </w:rPr>
      </w:pPr>
      <w:r w:rsidRPr="00030779">
        <w:rPr>
          <w:noProof/>
        </w:rPr>
        <w:t xml:space="preserve">When </w:t>
      </w:r>
      <w:r w:rsidRPr="00030779">
        <w:rPr>
          <w:i/>
          <w:noProof/>
          <w:lang w:eastAsia="ko-KR"/>
        </w:rPr>
        <w:t>cg-RetransmissionTimer</w:t>
      </w:r>
      <w:r w:rsidRPr="00030779">
        <w:rPr>
          <w:noProof/>
        </w:rPr>
        <w:t xml:space="preserve"> is configured and the HARQ entity obtains a MAC PDU to transmit, the corresponding HARQ process is considered to be pending. For a configured uplink grant, configured with </w:t>
      </w:r>
      <w:r w:rsidRPr="00030779">
        <w:rPr>
          <w:i/>
          <w:noProof/>
          <w:lang w:eastAsia="ko-KR"/>
        </w:rPr>
        <w:t>cg-RetransmissionTimer</w:t>
      </w:r>
      <w:r w:rsidRPr="00030779">
        <w:rPr>
          <w:iCs/>
          <w:noProof/>
          <w:lang w:eastAsia="ko-KR"/>
        </w:rPr>
        <w:t>,</w:t>
      </w:r>
      <w:r w:rsidRPr="00030779">
        <w:rPr>
          <w:noProof/>
        </w:rPr>
        <w:t xml:space="preserve"> each associated HARQ process is considered as not pending when:</w:t>
      </w:r>
    </w:p>
    <w:p w14:paraId="556CBB91" w14:textId="77777777" w:rsidR="00E82884" w:rsidRPr="00030779" w:rsidRDefault="00E82884" w:rsidP="00E82884">
      <w:pPr>
        <w:pStyle w:val="B1"/>
        <w:rPr>
          <w:noProof/>
        </w:rPr>
      </w:pPr>
      <w:r w:rsidRPr="00030779">
        <w:rPr>
          <w:lang w:eastAsia="ko-KR"/>
        </w:rPr>
        <w:t>-</w:t>
      </w:r>
      <w:r w:rsidRPr="00030779">
        <w:rPr>
          <w:lang w:eastAsia="ko-KR"/>
        </w:rPr>
        <w:tab/>
      </w:r>
      <w:r w:rsidRPr="00030779">
        <w:rPr>
          <w:noProof/>
        </w:rPr>
        <w:t>a transmission is performed on that HARQ process</w:t>
      </w:r>
      <w:r w:rsidRPr="00030779">
        <w:rPr>
          <w:lang w:eastAsia="ko-KR"/>
        </w:rPr>
        <w:t xml:space="preserve"> </w:t>
      </w:r>
      <w:r w:rsidRPr="00030779">
        <w:t>and LBT failure indication is not received from lower layers</w:t>
      </w:r>
      <w:r w:rsidRPr="00030779">
        <w:rPr>
          <w:lang w:eastAsia="ko-KR"/>
        </w:rPr>
        <w:t>;</w:t>
      </w:r>
      <w:r w:rsidRPr="00030779">
        <w:rPr>
          <w:noProof/>
        </w:rPr>
        <w:t xml:space="preserve"> or</w:t>
      </w:r>
    </w:p>
    <w:p w14:paraId="47649FC3" w14:textId="77777777" w:rsidR="00E82884" w:rsidRPr="00030779" w:rsidRDefault="00E82884" w:rsidP="00E82884">
      <w:pPr>
        <w:pStyle w:val="B1"/>
        <w:rPr>
          <w:noProof/>
        </w:rPr>
      </w:pPr>
      <w:r w:rsidRPr="00030779">
        <w:rPr>
          <w:lang w:eastAsia="ko-KR"/>
        </w:rPr>
        <w:t>-</w:t>
      </w:r>
      <w:r w:rsidRPr="00030779">
        <w:rPr>
          <w:lang w:eastAsia="ko-KR"/>
        </w:rPr>
        <w:tab/>
        <w:t>the configured uplink grant is initialised and this HARQ process is not associated with another active configured uplink grant; or</w:t>
      </w:r>
    </w:p>
    <w:p w14:paraId="7A51DFDE" w14:textId="77777777" w:rsidR="00E82884" w:rsidRPr="00030779" w:rsidRDefault="00E82884" w:rsidP="00E82884">
      <w:pPr>
        <w:pStyle w:val="B1"/>
        <w:rPr>
          <w:noProof/>
        </w:rPr>
      </w:pPr>
      <w:r w:rsidRPr="00030779">
        <w:rPr>
          <w:noProof/>
        </w:rPr>
        <w:t>-</w:t>
      </w:r>
      <w:r w:rsidRPr="00030779">
        <w:rPr>
          <w:noProof/>
        </w:rPr>
        <w:tab/>
        <w:t>the HARQ buffer for this HARQ process is flushed.</w:t>
      </w:r>
    </w:p>
    <w:p w14:paraId="3206344C" w14:textId="77777777" w:rsidR="00E82884" w:rsidRPr="00030779" w:rsidRDefault="00E82884" w:rsidP="00E82884">
      <w:pPr>
        <w:rPr>
          <w:noProof/>
        </w:rPr>
      </w:pPr>
      <w:r w:rsidRPr="00030779">
        <w:rPr>
          <w:noProof/>
        </w:rPr>
        <w:t>If the HARQ entity requests a new transmission</w:t>
      </w:r>
      <w:r w:rsidRPr="00030779">
        <w:rPr>
          <w:noProof/>
          <w:lang w:eastAsia="ko-KR"/>
        </w:rPr>
        <w:t xml:space="preserve"> for a TB</w:t>
      </w:r>
      <w:r w:rsidRPr="00030779">
        <w:rPr>
          <w:noProof/>
        </w:rPr>
        <w:t>, the HARQ process shall:</w:t>
      </w:r>
    </w:p>
    <w:p w14:paraId="331109C6" w14:textId="77777777" w:rsidR="00E82884" w:rsidRPr="00030779" w:rsidRDefault="00E82884" w:rsidP="00E82884">
      <w:pPr>
        <w:pStyle w:val="B1"/>
        <w:rPr>
          <w:noProof/>
        </w:rPr>
      </w:pPr>
      <w:r w:rsidRPr="00030779">
        <w:rPr>
          <w:noProof/>
          <w:lang w:eastAsia="ko-KR"/>
        </w:rPr>
        <w:t>1&gt;</w:t>
      </w:r>
      <w:r w:rsidRPr="00030779">
        <w:rPr>
          <w:noProof/>
        </w:rPr>
        <w:tab/>
        <w:t>store the MAC PDU in the associated HARQ buffer;</w:t>
      </w:r>
    </w:p>
    <w:p w14:paraId="2FB0B351" w14:textId="77777777" w:rsidR="00E82884" w:rsidRPr="00030779" w:rsidRDefault="00E82884" w:rsidP="00E82884">
      <w:pPr>
        <w:pStyle w:val="B1"/>
      </w:pPr>
      <w:r w:rsidRPr="00030779">
        <w:rPr>
          <w:noProof/>
          <w:lang w:eastAsia="ko-KR"/>
        </w:rPr>
        <w:t>1&gt;</w:t>
      </w:r>
      <w:r w:rsidRPr="00030779">
        <w:rPr>
          <w:noProof/>
        </w:rPr>
        <w:tab/>
        <w:t>store the uplink grant received from the HARQ entity;</w:t>
      </w:r>
    </w:p>
    <w:p w14:paraId="28DC01B8"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1B3ABAC6" w14:textId="77777777" w:rsidR="00E82884" w:rsidRPr="00030779" w:rsidRDefault="00E82884" w:rsidP="00E82884">
      <w:pPr>
        <w:rPr>
          <w:noProof/>
        </w:rPr>
      </w:pPr>
      <w:r w:rsidRPr="00030779">
        <w:rPr>
          <w:noProof/>
        </w:rPr>
        <w:t>If the HARQ entity requests a retransmission</w:t>
      </w:r>
      <w:r w:rsidRPr="00030779">
        <w:rPr>
          <w:noProof/>
          <w:lang w:eastAsia="ko-KR"/>
        </w:rPr>
        <w:t xml:space="preserve"> for a TB</w:t>
      </w:r>
      <w:r w:rsidRPr="00030779">
        <w:rPr>
          <w:noProof/>
        </w:rPr>
        <w:t>, the HARQ process shall:</w:t>
      </w:r>
    </w:p>
    <w:p w14:paraId="371C09FC" w14:textId="77777777" w:rsidR="00E82884" w:rsidRPr="00030779" w:rsidRDefault="00E82884" w:rsidP="00E82884">
      <w:pPr>
        <w:pStyle w:val="B1"/>
        <w:rPr>
          <w:noProof/>
        </w:rPr>
      </w:pPr>
      <w:r w:rsidRPr="00030779">
        <w:rPr>
          <w:noProof/>
          <w:lang w:eastAsia="ko-KR"/>
        </w:rPr>
        <w:t>1&gt;</w:t>
      </w:r>
      <w:r w:rsidRPr="00030779">
        <w:rPr>
          <w:noProof/>
        </w:rPr>
        <w:tab/>
        <w:t>store the uplink grant received from the HARQ entity;</w:t>
      </w:r>
    </w:p>
    <w:p w14:paraId="49B7CA09" w14:textId="77777777" w:rsidR="00E82884" w:rsidRPr="00030779" w:rsidRDefault="00E82884" w:rsidP="00E82884">
      <w:pPr>
        <w:pStyle w:val="B1"/>
        <w:rPr>
          <w:noProof/>
        </w:rPr>
      </w:pPr>
      <w:r w:rsidRPr="00030779">
        <w:rPr>
          <w:noProof/>
          <w:lang w:eastAsia="ko-KR"/>
        </w:rPr>
        <w:t>1&gt;</w:t>
      </w:r>
      <w:r w:rsidRPr="00030779">
        <w:rPr>
          <w:noProof/>
        </w:rPr>
        <w:tab/>
        <w:t>generate a transmission as described below.</w:t>
      </w:r>
    </w:p>
    <w:p w14:paraId="2ACE8BAB" w14:textId="77777777" w:rsidR="00E82884" w:rsidRPr="00030779" w:rsidRDefault="00E82884" w:rsidP="00E82884">
      <w:pPr>
        <w:rPr>
          <w:noProof/>
        </w:rPr>
      </w:pPr>
      <w:r w:rsidRPr="00030779">
        <w:rPr>
          <w:noProof/>
        </w:rPr>
        <w:t>To generate a transmission</w:t>
      </w:r>
      <w:r w:rsidRPr="00030779">
        <w:rPr>
          <w:noProof/>
          <w:lang w:eastAsia="ko-KR"/>
        </w:rPr>
        <w:t xml:space="preserve"> for a TB</w:t>
      </w:r>
      <w:r w:rsidRPr="00030779">
        <w:rPr>
          <w:noProof/>
        </w:rPr>
        <w:t>, the HARQ process shall:</w:t>
      </w:r>
    </w:p>
    <w:p w14:paraId="50D0F523" w14:textId="77777777" w:rsidR="00E82884" w:rsidRPr="00030779" w:rsidRDefault="00E82884" w:rsidP="00E82884">
      <w:pPr>
        <w:pStyle w:val="B1"/>
        <w:rPr>
          <w:noProof/>
        </w:rPr>
      </w:pPr>
      <w:r w:rsidRPr="00030779">
        <w:rPr>
          <w:noProof/>
          <w:lang w:eastAsia="ko-KR"/>
        </w:rPr>
        <w:t>1&gt;</w:t>
      </w:r>
      <w:r w:rsidRPr="00030779">
        <w:rPr>
          <w:noProof/>
        </w:rPr>
        <w:tab/>
        <w:t>if the MAC PDU was obtained from the Msg3 buffer; or</w:t>
      </w:r>
    </w:p>
    <w:p w14:paraId="7B592DA2" w14:textId="77777777" w:rsidR="00E82884" w:rsidRPr="00030779" w:rsidRDefault="00E82884" w:rsidP="00E82884">
      <w:pPr>
        <w:pStyle w:val="B1"/>
        <w:rPr>
          <w:noProof/>
        </w:rPr>
      </w:pPr>
      <w:r w:rsidRPr="00030779">
        <w:rPr>
          <w:noProof/>
        </w:rPr>
        <w:t>1&gt;</w:t>
      </w:r>
      <w:r w:rsidRPr="00030779">
        <w:rPr>
          <w:noProof/>
        </w:rPr>
        <w:tab/>
        <w:t>if the MAC PDU was obtained from the MSGA buffer; or</w:t>
      </w:r>
    </w:p>
    <w:p w14:paraId="27388B9A" w14:textId="77777777" w:rsidR="00E82884" w:rsidRPr="00030779" w:rsidRDefault="00E82884" w:rsidP="00E82884">
      <w:pPr>
        <w:pStyle w:val="B1"/>
        <w:rPr>
          <w:noProof/>
          <w:lang w:eastAsia="ko-KR"/>
        </w:rPr>
      </w:pPr>
      <w:r w:rsidRPr="00030779">
        <w:rPr>
          <w:noProof/>
          <w:lang w:eastAsia="ko-KR"/>
        </w:rPr>
        <w:t>1&gt;</w:t>
      </w:r>
      <w:r w:rsidRPr="00030779">
        <w:rPr>
          <w:rFonts w:eastAsia="PMingLiU"/>
          <w:noProof/>
          <w:lang w:eastAsia="zh-TW"/>
        </w:rPr>
        <w:tab/>
        <w:t xml:space="preserve">if </w:t>
      </w:r>
      <w:r w:rsidRPr="00030779">
        <w:rPr>
          <w:noProof/>
        </w:rPr>
        <w:t>there is no measurement gap at the time of the transmission</w:t>
      </w:r>
      <w:r w:rsidRPr="00030779">
        <w:rPr>
          <w:noProof/>
          <w:lang w:eastAsia="zh-TW"/>
        </w:rPr>
        <w:t xml:space="preserve"> and, in case of retransmission, </w:t>
      </w:r>
      <w:r w:rsidRPr="00030779">
        <w:rPr>
          <w:noProof/>
        </w:rPr>
        <w:t xml:space="preserve">the </w:t>
      </w:r>
      <w:r w:rsidRPr="00030779">
        <w:rPr>
          <w:rFonts w:eastAsia="PMingLiU"/>
          <w:noProof/>
          <w:lang w:eastAsia="zh-TW"/>
        </w:rPr>
        <w:t>re</w:t>
      </w:r>
      <w:r w:rsidRPr="00030779">
        <w:rPr>
          <w:noProof/>
        </w:rPr>
        <w:t>transmission</w:t>
      </w:r>
      <w:r w:rsidRPr="00030779">
        <w:rPr>
          <w:noProof/>
          <w:lang w:eastAsia="zh-TW"/>
        </w:rPr>
        <w:t xml:space="preserve"> does not collide with a transmission for a MAC PDU obtained from the Msg3 buffer or the MSGA buffer</w:t>
      </w:r>
      <w:r w:rsidRPr="00030779">
        <w:rPr>
          <w:noProof/>
          <w:lang w:eastAsia="ko-KR"/>
        </w:rPr>
        <w:t>:</w:t>
      </w:r>
    </w:p>
    <w:p w14:paraId="3F504E37" w14:textId="77777777" w:rsidR="00E82884" w:rsidRPr="00030779" w:rsidRDefault="00E82884" w:rsidP="00E82884">
      <w:pPr>
        <w:pStyle w:val="B2"/>
        <w:rPr>
          <w:noProof/>
        </w:rPr>
      </w:pPr>
      <w:r w:rsidRPr="00030779">
        <w:rPr>
          <w:noProof/>
        </w:rPr>
        <w:t>2&gt;</w:t>
      </w:r>
      <w:r w:rsidRPr="00030779">
        <w:rPr>
          <w:noProof/>
        </w:rPr>
        <w:tab/>
        <w:t>if there are neither transmission of NR sidelink communication nor transmission of V2X sidelink communication at the time of the transmission; or</w:t>
      </w:r>
    </w:p>
    <w:p w14:paraId="06D56176" w14:textId="77777777" w:rsidR="00E82884" w:rsidRPr="00030779" w:rsidRDefault="00E82884" w:rsidP="00E82884">
      <w:pPr>
        <w:pStyle w:val="B2"/>
        <w:rPr>
          <w:noProof/>
        </w:rPr>
      </w:pPr>
      <w:r w:rsidRPr="00030779">
        <w:rPr>
          <w:noProof/>
        </w:rPr>
        <w:t>2&gt;</w:t>
      </w:r>
      <w:r w:rsidRPr="00030779">
        <w:rPr>
          <w:noProof/>
        </w:rPr>
        <w:tab/>
        <w:t xml:space="preserve">if </w:t>
      </w:r>
      <w:r w:rsidRPr="00030779">
        <w:rPr>
          <w:rFonts w:eastAsia="맑은 고딕"/>
          <w:noProof/>
          <w:lang w:eastAsia="ko-KR"/>
        </w:rPr>
        <w:t>the transmission of the MAC PDU is prioritized over sidelink transmission</w:t>
      </w:r>
      <w:r w:rsidRPr="00030779">
        <w:rPr>
          <w:rFonts w:eastAsia="맑은 고딕"/>
          <w:lang w:eastAsia="ko-KR"/>
        </w:rPr>
        <w:t xml:space="preserve"> or can be </w:t>
      </w:r>
      <w:r w:rsidRPr="00030779">
        <w:rPr>
          <w:noProof/>
        </w:rPr>
        <w:t>simultaneously performed with sidelink transmission</w:t>
      </w:r>
      <w:r w:rsidRPr="00030779">
        <w:rPr>
          <w:rFonts w:eastAsia="맑은 고딕"/>
          <w:noProof/>
          <w:lang w:eastAsia="ko-KR"/>
        </w:rPr>
        <w:t>:</w:t>
      </w:r>
    </w:p>
    <w:p w14:paraId="4308984D" w14:textId="77777777" w:rsidR="00E82884" w:rsidRPr="00030779" w:rsidRDefault="00E82884" w:rsidP="00E82884">
      <w:pPr>
        <w:pStyle w:val="B3"/>
        <w:rPr>
          <w:lang w:eastAsia="ko-KR"/>
        </w:rPr>
      </w:pPr>
      <w:r w:rsidRPr="00030779">
        <w:rPr>
          <w:noProof/>
          <w:lang w:eastAsia="ko-KR"/>
        </w:rPr>
        <w:t>3&gt;</w:t>
      </w:r>
      <w:r w:rsidRPr="00030779">
        <w:rPr>
          <w:noProof/>
        </w:rPr>
        <w:tab/>
        <w:t>instruct the physical layer to generate a transmission according to the stored uplink grant</w:t>
      </w:r>
      <w:r w:rsidRPr="00030779">
        <w:rPr>
          <w:noProof/>
          <w:lang w:eastAsia="ko-KR"/>
        </w:rPr>
        <w:t>.</w:t>
      </w:r>
    </w:p>
    <w:p w14:paraId="3BC790CC" w14:textId="77777777" w:rsidR="00E82884" w:rsidRPr="00030779" w:rsidRDefault="00E82884" w:rsidP="00E82884">
      <w:pPr>
        <w:rPr>
          <w:noProof/>
        </w:rPr>
      </w:pPr>
      <w:r w:rsidRPr="00030779">
        <w:rPr>
          <w:noProof/>
        </w:rPr>
        <w:t>If a HARQ process receives downlink feedback information, the HARQ process shall:</w:t>
      </w:r>
    </w:p>
    <w:p w14:paraId="720ABF3E"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2157A543" w14:textId="77777777" w:rsidR="00E82884" w:rsidRPr="00030779" w:rsidRDefault="00E82884" w:rsidP="00E82884">
      <w:pPr>
        <w:pStyle w:val="B1"/>
        <w:rPr>
          <w:noProof/>
          <w:lang w:eastAsia="en-US"/>
        </w:rPr>
      </w:pPr>
      <w:r w:rsidRPr="00030779">
        <w:rPr>
          <w:noProof/>
          <w:lang w:eastAsia="ko-KR"/>
        </w:rPr>
        <w:t>1&gt;</w:t>
      </w:r>
      <w:r w:rsidRPr="00030779">
        <w:rPr>
          <w:noProof/>
        </w:rPr>
        <w:tab/>
        <w:t>if acknowledgement is indicated:</w:t>
      </w:r>
    </w:p>
    <w:p w14:paraId="3A6BB902" w14:textId="77777777" w:rsidR="00E82884" w:rsidRPr="00030779" w:rsidRDefault="00E82884" w:rsidP="00E82884">
      <w:pPr>
        <w:pStyle w:val="B2"/>
        <w:rPr>
          <w:lang w:eastAsia="ko-KR"/>
        </w:rPr>
      </w:pPr>
      <w:r w:rsidRPr="00030779">
        <w:rPr>
          <w:noProof/>
          <w:lang w:eastAsia="ko-KR"/>
        </w:rPr>
        <w:t>2&gt;</w:t>
      </w:r>
      <w:r w:rsidRPr="00030779">
        <w:rPr>
          <w:noProof/>
        </w:rPr>
        <w:tab/>
      </w:r>
      <w:r w:rsidRPr="00030779">
        <w:rPr>
          <w:noProof/>
          <w:lang w:eastAsia="ko-KR"/>
        </w:rPr>
        <w:t xml:space="preserve">stop the </w:t>
      </w:r>
      <w:r w:rsidRPr="00030779">
        <w:rPr>
          <w:i/>
          <w:noProof/>
          <w:lang w:eastAsia="ko-KR"/>
        </w:rPr>
        <w:t>configuredGrantTimer</w:t>
      </w:r>
      <w:r w:rsidRPr="00030779">
        <w:rPr>
          <w:noProof/>
          <w:lang w:eastAsia="ko-KR"/>
        </w:rPr>
        <w:t>, if running.</w:t>
      </w:r>
    </w:p>
    <w:p w14:paraId="51A54802" w14:textId="77777777" w:rsidR="00E82884" w:rsidRPr="00030779" w:rsidRDefault="00E82884" w:rsidP="00E82884">
      <w:pPr>
        <w:rPr>
          <w:noProof/>
          <w:lang w:eastAsia="en-US"/>
        </w:rPr>
      </w:pPr>
      <w:r w:rsidRPr="00030779">
        <w:rPr>
          <w:noProof/>
        </w:rPr>
        <w:t xml:space="preserve">If the </w:t>
      </w:r>
      <w:r w:rsidRPr="00030779">
        <w:rPr>
          <w:i/>
          <w:noProof/>
          <w:lang w:eastAsia="ko-KR"/>
        </w:rPr>
        <w:t>configuredGrantTimer</w:t>
      </w:r>
      <w:r w:rsidRPr="00030779">
        <w:rPr>
          <w:noProof/>
        </w:rPr>
        <w:t xml:space="preserve"> expires for a HARQ process, the HARQ process shall:</w:t>
      </w:r>
    </w:p>
    <w:p w14:paraId="4CC85D1A" w14:textId="77777777" w:rsidR="00E82884" w:rsidRPr="00030779" w:rsidRDefault="00E82884" w:rsidP="00E82884">
      <w:pPr>
        <w:pStyle w:val="B1"/>
        <w:rPr>
          <w:lang w:eastAsia="ko-KR"/>
        </w:rPr>
      </w:pPr>
      <w:r w:rsidRPr="00030779">
        <w:rPr>
          <w:noProof/>
          <w:lang w:eastAsia="ko-KR"/>
        </w:rPr>
        <w:lastRenderedPageBreak/>
        <w:t>1&gt;</w:t>
      </w:r>
      <w:r w:rsidRPr="00030779">
        <w:rPr>
          <w:noProof/>
        </w:rPr>
        <w:tab/>
      </w:r>
      <w:r w:rsidRPr="00030779">
        <w:rPr>
          <w:noProof/>
          <w:lang w:eastAsia="ko-KR"/>
        </w:rPr>
        <w:t xml:space="preserve">stop the </w:t>
      </w:r>
      <w:r w:rsidRPr="00030779">
        <w:rPr>
          <w:i/>
          <w:noProof/>
          <w:lang w:eastAsia="ko-KR"/>
        </w:rPr>
        <w:t>cg-RetransmissionTimer</w:t>
      </w:r>
      <w:r w:rsidRPr="00030779">
        <w:rPr>
          <w:noProof/>
          <w:lang w:eastAsia="ko-KR"/>
        </w:rPr>
        <w:t>, if running.</w:t>
      </w:r>
    </w:p>
    <w:p w14:paraId="3DA88942" w14:textId="77777777" w:rsidR="00E82884" w:rsidRPr="00030779" w:rsidRDefault="00E82884" w:rsidP="00E82884">
      <w:pPr>
        <w:rPr>
          <w:rFonts w:eastAsia="맑은 고딕"/>
          <w:lang w:eastAsia="ko-KR"/>
        </w:rPr>
      </w:pPr>
      <w:r w:rsidRPr="00030779">
        <w:rPr>
          <w:rFonts w:eastAsia="맑은 고딕"/>
          <w:lang w:eastAsia="ko-KR"/>
        </w:rPr>
        <w:t xml:space="preserve">The transmission of the MAC PDU is prioritized over sidelink transmission or can be </w:t>
      </w:r>
      <w:r w:rsidRPr="00030779">
        <w:rPr>
          <w:noProof/>
        </w:rPr>
        <w:t>performed simultaneously with sidelink transmission</w:t>
      </w:r>
      <w:r w:rsidRPr="00030779">
        <w:rPr>
          <w:rFonts w:eastAsia="맑은 고딕"/>
          <w:lang w:eastAsia="ko-KR"/>
        </w:rPr>
        <w:t xml:space="preserve"> if one of the following conditions is met:</w:t>
      </w:r>
    </w:p>
    <w:p w14:paraId="05A68884" w14:textId="36E05C5F" w:rsidR="00E82884" w:rsidRPr="00030779" w:rsidDel="005845CF" w:rsidRDefault="00E82884" w:rsidP="00E82884">
      <w:pPr>
        <w:pStyle w:val="B1"/>
        <w:rPr>
          <w:del w:id="85" w:author="LEE Young Dae/5G Wireless Communication Standard Task(youngdae.lee@lge.com)" w:date="2020-08-03T15:30:00Z"/>
          <w:noProof/>
        </w:rPr>
      </w:pPr>
      <w:del w:id="86" w:author="LEE Young Dae/5G Wireless Communication Standard Task(youngdae.lee@lge.com)" w:date="2020-08-03T15:30:00Z">
        <w:r w:rsidRPr="00030779" w:rsidDel="005845CF">
          <w:rPr>
            <w:noProof/>
          </w:rPr>
          <w:delText>-</w:delText>
        </w:r>
        <w:r w:rsidRPr="00030779" w:rsidDel="005845CF">
          <w:rPr>
            <w:noProof/>
          </w:rPr>
          <w:tab/>
          <w:delTex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delText>
        </w:r>
      </w:del>
    </w:p>
    <w:p w14:paraId="60CFD3C4" w14:textId="4D130388" w:rsidR="00E82884" w:rsidRPr="00030779" w:rsidRDefault="00E82884" w:rsidP="00E82884">
      <w:pPr>
        <w:pStyle w:val="B1"/>
        <w:rPr>
          <w:noProof/>
        </w:rPr>
      </w:pPr>
      <w:commentRangeStart w:id="87"/>
      <w:commentRangeStart w:id="88"/>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id="89" w:author="LEE Young Dae/5G Wireless Communication Standard Task(youngdae.lee@lge.com)" w:date="2020-08-03T16:31:00Z">
        <w:r w:rsidR="009B31D2">
          <w:rPr>
            <w:noProof/>
          </w:rPr>
          <w:t xml:space="preserve">either </w:t>
        </w:r>
      </w:ins>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w:t>
      </w:r>
      <w:ins w:id="90" w:author="LEE Young Dae/5G Wireless Communication Standard Task(youngdae.lee@lge.com)" w:date="2020-08-03T16:31:00Z">
        <w:r w:rsidR="009B31D2">
          <w:t xml:space="preserve"> or</w:t>
        </w:r>
      </w:ins>
      <w:ins w:id="91" w:author="LEE Young Dae/5G Wireless Communication Standard Task(youngdae.lee@lge.com)" w:date="2020-08-03T16:30:00Z">
        <w:r w:rsidR="009B31D2" w:rsidRPr="00030779">
          <w:t xml:space="preserve"> </w:t>
        </w:r>
      </w:ins>
      <w:ins w:id="92" w:author="LEE Young Dae/5G Wireless Communication Standard Task(youngdae.lee@lge.com)" w:date="2020-08-03T16:31:00Z">
        <w:r w:rsidR="009B31D2">
          <w:t xml:space="preserve">the MAC PDU is </w:t>
        </w:r>
      </w:ins>
      <w:ins w:id="93" w:author="LEE Young Dae/5G Wireless Communication Standard Task(youngdae.lee@lge.com)" w:date="2020-08-03T16:30:00Z">
        <w:r w:rsidR="009B31D2" w:rsidRPr="00030779">
          <w:t>prioritized by upper layer</w:t>
        </w:r>
      </w:ins>
      <w:ins w:id="94" w:author="LEE Young Dae/5G Wireless Communication Standard Task(youngdae.lee@lge.com)" w:date="2020-08-12T16:02:00Z">
        <w:r w:rsidR="00D9562C">
          <w:t>s</w:t>
        </w:r>
      </w:ins>
      <w:ins w:id="95" w:author="LEE Young Dae/5G Wireless Communication Standard Task(youngdae.lee@lge.com)" w:date="2020-08-03T16:30:00Z">
        <w:r w:rsidR="009B31D2" w:rsidRPr="00030779">
          <w:t xml:space="preserve"> </w:t>
        </w:r>
        <w:r w:rsidR="009B31D2">
          <w:t>according to TS 23.287 [19]</w:t>
        </w:r>
      </w:ins>
      <w:r w:rsidRPr="00030779">
        <w:rPr>
          <w:noProof/>
        </w:rPr>
        <w:t>; or</w:t>
      </w:r>
    </w:p>
    <w:p w14:paraId="1FFBFFAA" w14:textId="010C155F" w:rsidR="00E82884" w:rsidRPr="00030779" w:rsidRDefault="00E82884" w:rsidP="00E82884">
      <w:pPr>
        <w:pStyle w:val="B1"/>
        <w:rPr>
          <w:noProof/>
        </w:rPr>
      </w:pPr>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t>
      </w:r>
      <w:del w:id="96" w:author="LEE Young Dae/5G Wireless Communication Standard Task(youngdae.lee@lge.com)" w:date="2020-08-03T15:25:00Z">
        <w:r w:rsidRPr="00030779" w:rsidDel="005845CF">
          <w:rPr>
            <w:noProof/>
          </w:rPr>
          <w:delText xml:space="preserve">which is prioritized as described in clause 5.22.1.3.1 </w:delText>
        </w:r>
      </w:del>
      <w:r w:rsidRPr="00030779">
        <w:rPr>
          <w:noProof/>
        </w:rPr>
        <w:t>and the transmissions of V2X sidelink communication</w:t>
      </w:r>
      <w:del w:id="97" w:author="LEE Young Dae/5G Wireless Communication Standard Task(youngdae.lee@lge.com)" w:date="2020-08-03T15:25:00Z">
        <w:r w:rsidRPr="00030779" w:rsidDel="005845CF">
          <w:rPr>
            <w:noProof/>
          </w:rPr>
          <w:delText xml:space="preserve"> which are prioritized as described in clause 5.14.1.2.2 of TS 36.321 [22]</w:delText>
        </w:r>
      </w:del>
      <w:r w:rsidRPr="00030779">
        <w:rPr>
          <w:noProof/>
        </w:rPr>
        <w:t>; or</w:t>
      </w:r>
      <w:commentRangeEnd w:id="87"/>
      <w:r w:rsidR="00900EBC">
        <w:rPr>
          <w:rStyle w:val="a7"/>
        </w:rPr>
        <w:commentReference w:id="87"/>
      </w:r>
      <w:commentRangeEnd w:id="88"/>
      <w:r w:rsidR="00D33DB3">
        <w:rPr>
          <w:rStyle w:val="a7"/>
        </w:rPr>
        <w:commentReference w:id="88"/>
      </w:r>
    </w:p>
    <w:p w14:paraId="218BE118" w14:textId="6D7B558A" w:rsidR="00E82884" w:rsidRPr="00030779" w:rsidRDefault="00E82884" w:rsidP="00E82884">
      <w:pPr>
        <w:pStyle w:val="B1"/>
        <w:rPr>
          <w:noProof/>
        </w:rPr>
      </w:pPr>
      <w:r w:rsidRPr="00030779">
        <w:rPr>
          <w:noProof/>
        </w:rPr>
        <w:t>-</w:t>
      </w:r>
      <w:r w:rsidRPr="00030779">
        <w:rPr>
          <w:noProof/>
        </w:rPr>
        <w:tab/>
        <w:t>if there is only configured grant(s) for transmission of V2X sidelink communication on SL-SCH as described in clause 5.14.1.2.2 of TS 36.321 [22] at the time of the transmission, an</w:t>
      </w:r>
      <w:commentRangeStart w:id="98"/>
      <w:commentRangeStart w:id="99"/>
      <w:r w:rsidRPr="00030779">
        <w:rPr>
          <w:noProof/>
        </w:rPr>
        <w:t xml:space="preserve">d </w:t>
      </w:r>
      <w:del w:id="100" w:author="LEE Young Dae/5G Wireless Communication Standard Task(youngdae.lee@lge.com)" w:date="2020-08-03T16:37:00Z">
        <w:r w:rsidRPr="00030779" w:rsidDel="00800D2B">
          <w:rPr>
            <w:noProof/>
          </w:rPr>
          <w:delText xml:space="preserve">either </w:delText>
        </w:r>
      </w:del>
      <w:ins w:id="101" w:author="LEE Young Dae/5G Wireless Communication Standard Task(youngdae.lee@lge.com)" w:date="2020-08-03T16:38:00Z">
        <w:r w:rsidR="00800D2B">
          <w:t xml:space="preserve">the MAC PDU is </w:t>
        </w:r>
        <w:r w:rsidR="00800D2B" w:rsidRPr="00030779">
          <w:t>prioritized by upper layer</w:t>
        </w:r>
      </w:ins>
      <w:ins w:id="102" w:author="LEE Young Dae/5G Wireless Communication Standard Task(youngdae.lee@lge.com)" w:date="2020-08-12T16:02:00Z">
        <w:r w:rsidR="00D9562C">
          <w:t>s</w:t>
        </w:r>
      </w:ins>
      <w:ins w:id="103" w:author="LEE Young Dae/5G Wireless Communication Standard Task(youngdae.lee@lge.com)" w:date="2020-08-03T16:38:00Z">
        <w:r w:rsidR="00800D2B" w:rsidRPr="00030779">
          <w:t xml:space="preserve"> </w:t>
        </w:r>
        <w:r w:rsidR="00800D2B">
          <w:t xml:space="preserve">according to TS 23.287 [19], </w:t>
        </w:r>
      </w:ins>
      <w:del w:id="104" w:author="LEE Young Dae/5G Wireless Communication Standard Task(youngdae.lee@lge.com)" w:date="2020-08-03T16:38:00Z">
        <w:r w:rsidRPr="00030779" w:rsidDel="00800D2B">
          <w:rPr>
            <w:noProof/>
          </w:rPr>
          <w:delText xml:space="preserve">none of the transmissions of V2X sidelink communication is prioritized as described in clause 5.4.2.2 of TS 36.321 [22] </w:delText>
        </w:r>
      </w:del>
      <w:r w:rsidRPr="00030779">
        <w:rPr>
          <w:noProof/>
        </w:rPr>
        <w:t>or t</w:t>
      </w:r>
      <w:commentRangeEnd w:id="98"/>
      <w:r w:rsidR="00A26107">
        <w:rPr>
          <w:rStyle w:val="a7"/>
        </w:rPr>
        <w:commentReference w:id="98"/>
      </w:r>
      <w:commentRangeEnd w:id="99"/>
      <w:r w:rsidR="00A51629">
        <w:rPr>
          <w:rStyle w:val="a7"/>
        </w:rPr>
        <w:commentReference w:id="99"/>
      </w:r>
      <w:r w:rsidRPr="00030779">
        <w:rPr>
          <w:noProof/>
        </w:rPr>
        <w:t>he MAC entity is able to perform this UL transmission simultaneously with the transmissions of V2X sidelink communication</w:t>
      </w:r>
      <w:del w:id="105" w:author="LEE Young Dae/5G Wireless Communication Standard Task(youngdae.lee@lge.com)" w:date="2020-08-03T15:26:00Z">
        <w:r w:rsidRPr="00030779" w:rsidDel="005845CF">
          <w:rPr>
            <w:noProof/>
          </w:rPr>
          <w:delText xml:space="preserve"> which are prioritized as described in clause 5.14.1.2.2 of TS 36.321 [22]</w:delText>
        </w:r>
      </w:del>
      <w:ins w:id="106" w:author="LEE Young Dae/5G Wireless Communication Standard Task(youngdae.lee@lge.com)" w:date="2020-08-03T16:38:00Z">
        <w:r w:rsidR="00800D2B">
          <w:rPr>
            <w:noProof/>
          </w:rPr>
          <w:t xml:space="preserve">, </w:t>
        </w:r>
        <w:commentRangeStart w:id="107"/>
        <w:commentRangeStart w:id="108"/>
        <w:r w:rsidR="00800D2B">
          <w:rPr>
            <w:noProof/>
          </w:rPr>
          <w:t xml:space="preserve">or </w:t>
        </w:r>
        <w:r w:rsidR="00800D2B" w:rsidRPr="00030779">
          <w:rPr>
            <w:noProof/>
          </w:rPr>
          <w:t>none of the transmissions of V2X sidelink communication is prioritized as described in clause 5.4.2.2 of TS 36.321 [22]</w:t>
        </w:r>
      </w:ins>
      <w:r w:rsidRPr="00030779">
        <w:rPr>
          <w:noProof/>
        </w:rPr>
        <w:t>; or</w:t>
      </w:r>
      <w:commentRangeEnd w:id="107"/>
      <w:r w:rsidR="00A26107">
        <w:rPr>
          <w:rStyle w:val="a7"/>
        </w:rPr>
        <w:commentReference w:id="107"/>
      </w:r>
      <w:commentRangeEnd w:id="108"/>
      <w:r w:rsidR="00A51629">
        <w:rPr>
          <w:rStyle w:val="a7"/>
        </w:rPr>
        <w:commentReference w:id="108"/>
      </w:r>
    </w:p>
    <w:p w14:paraId="049955DC" w14:textId="2F8D86DF" w:rsidR="005845CF" w:rsidRDefault="00E82884" w:rsidP="00E82884">
      <w:pPr>
        <w:pStyle w:val="B1"/>
        <w:rPr>
          <w:ins w:id="109" w:author="LEE Young Dae/5G Wireless Communication Standard Task(youngdae.lee@lge.com)" w:date="2020-08-03T15:30:00Z"/>
          <w:noProof/>
        </w:rPr>
      </w:pPr>
      <w:r w:rsidRPr="00030779">
        <w:rPr>
          <w:noProof/>
        </w:rPr>
        <w:t>-</w:t>
      </w:r>
      <w:r w:rsidRPr="00030779">
        <w:rPr>
          <w:noProof/>
        </w:rPr>
        <w:tab/>
      </w:r>
      <w:commentRangeStart w:id="110"/>
      <w:commentRangeStart w:id="111"/>
      <w:r w:rsidRPr="00030779">
        <w:rPr>
          <w:noProof/>
        </w:rPr>
        <w:t xml:space="preserve">if there is only a sidelink grant for transmission of NR sidelink communication at the time of the transmission, and </w:t>
      </w:r>
      <w:del w:id="112" w:author="LEE Young Dae/5G Wireless Communication Standard Task(youngdae.lee@lge.com)" w:date="2020-08-03T16:33:00Z">
        <w:r w:rsidRPr="00030779" w:rsidDel="009B31D2">
          <w:rPr>
            <w:noProof/>
          </w:rPr>
          <w:delText xml:space="preserve">if </w:delText>
        </w:r>
      </w:del>
      <w:del w:id="113" w:author="LEE Young Dae/5G Wireless Communication Standard Task(youngdae.lee@lge.com)" w:date="2020-08-03T16:35:00Z">
        <w:r w:rsidRPr="00030779" w:rsidDel="009B31D2">
          <w:rPr>
            <w:noProof/>
          </w:rPr>
          <w:delText xml:space="preserve">the transmission of NR sidelink communication is not prioritized as described in clause 5.22.1.3.1, or </w:delText>
        </w:r>
      </w:del>
      <w:r w:rsidRPr="00030779">
        <w:t xml:space="preserve">the value of the highest priority of the logical channel(s) in the MAC PDU is lower than </w:t>
      </w:r>
      <w:r w:rsidRPr="00030779">
        <w:rPr>
          <w:i/>
        </w:rPr>
        <w:t>ul-PrioritizationThres</w:t>
      </w:r>
      <w:r w:rsidRPr="00030779">
        <w:t xml:space="preserve"> if </w:t>
      </w:r>
      <w:r w:rsidRPr="00030779">
        <w:rPr>
          <w:i/>
        </w:rPr>
        <w:t>ul-PrioritizationThres</w:t>
      </w:r>
      <w:r w:rsidRPr="00030779">
        <w:t xml:space="preserve"> is configured, </w:t>
      </w:r>
      <w:ins w:id="114" w:author="LEE Young Dae/5G Wireless Communication Standard Task(youngdae.lee@lge.com)" w:date="2020-08-03T16:32:00Z">
        <w:r w:rsidR="009B31D2">
          <w:t>or</w:t>
        </w:r>
        <w:r w:rsidR="009B31D2" w:rsidRPr="00030779">
          <w:t xml:space="preserve"> </w:t>
        </w:r>
        <w:r w:rsidR="009B31D2">
          <w:t xml:space="preserve">the MAC PDU is </w:t>
        </w:r>
        <w:r w:rsidR="009B31D2" w:rsidRPr="00030779">
          <w:t>prioritized by upper layer</w:t>
        </w:r>
      </w:ins>
      <w:ins w:id="115" w:author="LEE Young Dae/5G Wireless Communication Standard Task(youngdae.lee@lge.com)" w:date="2020-08-12T16:02:00Z">
        <w:r w:rsidR="00D9562C">
          <w:t>s</w:t>
        </w:r>
      </w:ins>
      <w:ins w:id="116" w:author="LEE Young Dae/5G Wireless Communication Standard Task(youngdae.lee@lge.com)" w:date="2020-08-03T16:32:00Z">
        <w:r w:rsidR="009B31D2" w:rsidRPr="00030779">
          <w:t xml:space="preserve"> </w:t>
        </w:r>
        <w:r w:rsidR="009B31D2">
          <w:t xml:space="preserve">according to TS 23.287 [19], </w:t>
        </w:r>
      </w:ins>
      <w:r w:rsidRPr="00030779">
        <w:t xml:space="preserve">or </w:t>
      </w:r>
      <w:del w:id="117" w:author="LEE Young Dae/5G Wireless Communication Standard Task(youngdae.lee@lge.com)" w:date="2020-08-03T16:34:00Z">
        <w:r w:rsidRPr="00030779" w:rsidDel="009B31D2">
          <w:rPr>
            <w:noProof/>
          </w:rPr>
          <w:delText xml:space="preserve">there is a sidelink grant for transmission of NR sidelink communication at the time of the transmission, and </w:delText>
        </w:r>
      </w:del>
      <w:commentRangeEnd w:id="110"/>
      <w:r w:rsidR="00A26107">
        <w:rPr>
          <w:rStyle w:val="a7"/>
        </w:rPr>
        <w:commentReference w:id="110"/>
      </w:r>
      <w:commentRangeEnd w:id="111"/>
      <w:r w:rsidR="00473216">
        <w:rPr>
          <w:rStyle w:val="a7"/>
        </w:rPr>
        <w:commentReference w:id="111"/>
      </w:r>
      <w:r w:rsidRPr="00030779">
        <w:rPr>
          <w:noProof/>
        </w:rPr>
        <w:t>the MAC entity is able to perform this UL transmission simultaneously with the transmission of NR sidelink communication</w:t>
      </w:r>
      <w:ins w:id="118" w:author="LEE Young Dae/5G Wireless Communication Standard Task(youngdae.lee@lge.com)" w:date="2020-08-03T16:35:00Z">
        <w:r w:rsidR="009B31D2">
          <w:rPr>
            <w:noProof/>
          </w:rPr>
          <w:t>,</w:t>
        </w:r>
      </w:ins>
      <w:del w:id="119" w:author="LEE Young Dae/5G Wireless Communication Standard Task(youngdae.lee@lge.com)" w:date="2020-08-03T15:26:00Z">
        <w:r w:rsidRPr="00030779" w:rsidDel="005845CF">
          <w:rPr>
            <w:noProof/>
          </w:rPr>
          <w:delText xml:space="preserve"> which is prioritized as described in clause 5.22.1.3.1</w:delText>
        </w:r>
      </w:del>
      <w:ins w:id="120" w:author="LEE Young Dae/5G Wireless Communication Standard Task(youngdae.lee@lge.com)" w:date="2020-08-03T16:35:00Z">
        <w:r w:rsidR="009B31D2">
          <w:rPr>
            <w:noProof/>
          </w:rPr>
          <w:t xml:space="preserve"> </w:t>
        </w:r>
        <w:commentRangeStart w:id="121"/>
        <w:commentRangeStart w:id="122"/>
        <w:r w:rsidR="009B31D2">
          <w:rPr>
            <w:noProof/>
          </w:rPr>
          <w:t xml:space="preserve">or </w:t>
        </w:r>
        <w:r w:rsidR="009B31D2" w:rsidRPr="00030779">
          <w:rPr>
            <w:noProof/>
          </w:rPr>
          <w:t>the transmission of NR sidelink communication is not prioritized as de</w:t>
        </w:r>
        <w:r w:rsidR="009B31D2">
          <w:rPr>
            <w:noProof/>
          </w:rPr>
          <w:t>scribed in clause 5.22.1.3.1</w:t>
        </w:r>
      </w:ins>
      <w:ins w:id="123" w:author="LEE Young Dae/5G Wireless Communication Standard Task(youngdae.lee@lge.com)" w:date="2020-08-03T16:36:00Z">
        <w:r w:rsidR="009B31D2">
          <w:rPr>
            <w:noProof/>
          </w:rPr>
          <w:t>a</w:t>
        </w:r>
      </w:ins>
      <w:ins w:id="124" w:author="LEE Young Dae/5G Wireless Communication Standard Task(youngdae.lee@lge.com)" w:date="2020-08-03T15:30:00Z">
        <w:r w:rsidR="005845CF">
          <w:rPr>
            <w:noProof/>
          </w:rPr>
          <w:t>; or</w:t>
        </w:r>
      </w:ins>
      <w:commentRangeEnd w:id="121"/>
      <w:r w:rsidR="00A26107">
        <w:rPr>
          <w:rStyle w:val="a7"/>
        </w:rPr>
        <w:commentReference w:id="121"/>
      </w:r>
      <w:commentRangeEnd w:id="122"/>
      <w:r w:rsidR="00473216">
        <w:rPr>
          <w:rStyle w:val="a7"/>
        </w:rPr>
        <w:commentReference w:id="122"/>
      </w:r>
    </w:p>
    <w:p w14:paraId="0E472260" w14:textId="6E5EB88F" w:rsidR="00E82884" w:rsidRPr="00030779" w:rsidRDefault="005845CF" w:rsidP="00E82884">
      <w:pPr>
        <w:pStyle w:val="B1"/>
        <w:rPr>
          <w:noProof/>
        </w:rPr>
      </w:pPr>
      <w:commentRangeStart w:id="125"/>
      <w:ins w:id="126" w:author="LEE Young Dae/5G Wireless Communication Standard Task(youngdae.lee@lge.com)" w:date="2020-08-03T15:30:00Z">
        <w:r w:rsidRPr="00030779">
          <w:rPr>
            <w:noProof/>
          </w:rPr>
          <w:t>-</w:t>
        </w:r>
        <w:r w:rsidRPr="0003077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ins>
      <w:commentRangeStart w:id="127"/>
      <w:commentRangeStart w:id="128"/>
      <w:ins w:id="129" w:author="LEE Young Dae/5G Wireless Communication Standard Task(youngdae.lee@lge.com)" w:date="2020-08-12T14:26:00Z">
        <w:r w:rsidR="00587EA7" w:rsidRPr="00FF1814">
          <w:rPr>
            <w:noProof/>
            <w:highlight w:val="yellow"/>
          </w:rPr>
          <w:t>either</w:t>
        </w:r>
      </w:ins>
      <w:ins w:id="130" w:author="LEE Young Dae/5G Wireless Communication Standard Task(youngdae.lee@lge.com)" w:date="2020-08-03T15:30:00Z">
        <w:r w:rsidRPr="00030779">
          <w:rPr>
            <w:noProof/>
          </w:rPr>
          <w:t xml:space="preserve"> the transmission of NR sidelink communication is </w:t>
        </w:r>
      </w:ins>
      <w:ins w:id="131" w:author="LEE Young Dae/5G Wireless Communication Standard Task(youngdae.lee@lge.com)" w:date="2020-08-21T19:06:00Z">
        <w:r w:rsidR="005F4C88" w:rsidRPr="005F4C88">
          <w:rPr>
            <w:noProof/>
            <w:highlight w:val="yellow"/>
          </w:rPr>
          <w:t>not</w:t>
        </w:r>
        <w:r w:rsidR="005F4C88">
          <w:rPr>
            <w:noProof/>
          </w:rPr>
          <w:t xml:space="preserve"> </w:t>
        </w:r>
      </w:ins>
      <w:ins w:id="132" w:author="LEE Young Dae/5G Wireless Communication Standard Task(youngdae.lee@lge.com)" w:date="2020-08-03T15:30:00Z">
        <w:r w:rsidRPr="00030779">
          <w:rPr>
            <w:noProof/>
          </w:rPr>
          <w:t>prioritized as described in clause 5.22.1.3.1</w:t>
        </w:r>
      </w:ins>
      <w:ins w:id="133" w:author="LEE Young Dae/5G Wireless Communication Standard Task(youngdae.lee@lge.com)" w:date="2020-08-03T16:36:00Z">
        <w:r w:rsidR="009B31D2">
          <w:rPr>
            <w:noProof/>
          </w:rPr>
          <w:t>a</w:t>
        </w:r>
      </w:ins>
      <w:ins w:id="134" w:author="LEE Young Dae/5G Wireless Communication Standard Task(youngdae.lee@lge.com)" w:date="2020-08-03T15:30:00Z">
        <w:r w:rsidRPr="00030779">
          <w:rPr>
            <w:noProof/>
          </w:rPr>
          <w:t xml:space="preserve"> </w:t>
        </w:r>
        <w:r w:rsidRPr="00FF1814">
          <w:rPr>
            <w:noProof/>
            <w:highlight w:val="yellow"/>
          </w:rPr>
          <w:t>or</w:t>
        </w:r>
        <w:r w:rsidRPr="00030779">
          <w:rPr>
            <w:noProof/>
          </w:rPr>
          <w:t xml:space="preserve"> the transmissions of V2X sidelink communication is </w:t>
        </w:r>
      </w:ins>
      <w:ins w:id="135" w:author="LEE Young Dae/5G Wireless Communication Standard Task(youngdae.lee@lge.com)" w:date="2020-08-21T19:06:00Z">
        <w:r w:rsidR="005F4C88" w:rsidRPr="005F4C88">
          <w:rPr>
            <w:noProof/>
            <w:highlight w:val="yellow"/>
          </w:rPr>
          <w:t>not</w:t>
        </w:r>
        <w:r w:rsidR="005F4C88">
          <w:rPr>
            <w:noProof/>
          </w:rPr>
          <w:t xml:space="preserve"> </w:t>
        </w:r>
      </w:ins>
      <w:ins w:id="136" w:author="LEE Young Dae/5G Wireless Communication Standard Task(youngdae.lee@lge.com)" w:date="2020-08-03T15:30:00Z">
        <w:r w:rsidRPr="00030779">
          <w:rPr>
            <w:noProof/>
          </w:rPr>
          <w:t>prioritized as described in clause 5.4.2.2 of TS 36.321 [22]</w:t>
        </w:r>
      </w:ins>
      <w:ins w:id="137" w:author="LEE Young Dae/5G Wireless Communication Standard Task(youngdae.lee@lge.com)" w:date="2020-08-12T14:26:00Z">
        <w:r w:rsidR="00587EA7">
          <w:rPr>
            <w:noProof/>
          </w:rPr>
          <w:t xml:space="preserve"> </w:t>
        </w:r>
        <w:r w:rsidR="00587EA7" w:rsidRPr="00FF1814">
          <w:rPr>
            <w:noProof/>
            <w:highlight w:val="yellow"/>
          </w:rPr>
          <w:t xml:space="preserve">or </w:t>
        </w:r>
        <w:commentRangeStart w:id="138"/>
        <w:commentRangeStart w:id="139"/>
        <w:r w:rsidR="00587EA7" w:rsidRPr="000D58D9">
          <w:rPr>
            <w:noProof/>
          </w:rPr>
          <w:t>both</w:t>
        </w:r>
      </w:ins>
      <w:commentRangeEnd w:id="138"/>
      <w:r w:rsidR="000D58D9">
        <w:rPr>
          <w:rStyle w:val="a7"/>
        </w:rPr>
        <w:commentReference w:id="138"/>
      </w:r>
      <w:commentRangeEnd w:id="127"/>
      <w:commentRangeEnd w:id="139"/>
      <w:r w:rsidR="00473216">
        <w:rPr>
          <w:rStyle w:val="a7"/>
        </w:rPr>
        <w:commentReference w:id="139"/>
      </w:r>
      <w:commentRangeStart w:id="140"/>
      <w:commentRangeStart w:id="141"/>
      <w:r w:rsidR="00226730">
        <w:rPr>
          <w:rStyle w:val="a7"/>
        </w:rPr>
        <w:commentReference w:id="127"/>
      </w:r>
      <w:commentRangeEnd w:id="128"/>
      <w:r w:rsidR="00473216">
        <w:rPr>
          <w:rStyle w:val="a7"/>
        </w:rPr>
        <w:commentReference w:id="128"/>
      </w:r>
      <w:r w:rsidR="00E82884" w:rsidRPr="00030779">
        <w:rPr>
          <w:noProof/>
        </w:rPr>
        <w:t>:</w:t>
      </w:r>
      <w:commentRangeEnd w:id="125"/>
      <w:r w:rsidR="00584890">
        <w:rPr>
          <w:rStyle w:val="a7"/>
        </w:rPr>
        <w:commentReference w:id="125"/>
      </w:r>
      <w:commentRangeEnd w:id="140"/>
      <w:r w:rsidR="00932D5D">
        <w:rPr>
          <w:rStyle w:val="a7"/>
        </w:rPr>
        <w:commentReference w:id="140"/>
      </w:r>
      <w:commentRangeEnd w:id="141"/>
      <w:r w:rsidR="00473216">
        <w:rPr>
          <w:rStyle w:val="a7"/>
        </w:rPr>
        <w:commentReference w:id="141"/>
      </w:r>
    </w:p>
    <w:p w14:paraId="59FE6962" w14:textId="77777777" w:rsidR="00E82884" w:rsidRPr="00030779" w:rsidRDefault="00E82884" w:rsidP="00E82884">
      <w:pPr>
        <w:pStyle w:val="NO"/>
        <w:rPr>
          <w:noProof/>
        </w:rPr>
      </w:pPr>
      <w:r w:rsidRPr="00030779">
        <w:rPr>
          <w:noProof/>
        </w:rPr>
        <w:t>NOTE 1:</w:t>
      </w:r>
      <w:r w:rsidRPr="0003077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01DAA66" w14:textId="77777777" w:rsidR="00E82884" w:rsidRPr="00030779" w:rsidRDefault="00E82884" w:rsidP="00E82884">
      <w:pPr>
        <w:pStyle w:val="NO"/>
        <w:rPr>
          <w:noProof/>
        </w:rPr>
      </w:pPr>
      <w:r w:rsidRPr="00030779">
        <w:rPr>
          <w:noProof/>
        </w:rPr>
        <w:t>NOTE 2:</w:t>
      </w:r>
      <w:r w:rsidRPr="0003077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5D1EBDB4" w14:textId="77777777" w:rsidR="00E82884" w:rsidRPr="00030779" w:rsidRDefault="00E82884" w:rsidP="00E82884">
      <w:pPr>
        <w:pStyle w:val="NO"/>
        <w:rPr>
          <w:noProof/>
        </w:rPr>
      </w:pPr>
      <w:r w:rsidRPr="00030779">
        <w:rPr>
          <w:noProof/>
        </w:rPr>
        <w:t>NOTE 3:</w:t>
      </w:r>
      <w:r w:rsidRPr="0003077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6466EE46" w14:textId="5BCFED09" w:rsidR="00E82884" w:rsidRPr="00E82884" w:rsidRDefault="00E82884" w:rsidP="00E82884">
      <w:pPr>
        <w:pStyle w:val="NO"/>
        <w:rPr>
          <w:rFonts w:eastAsia="맑은 고딕"/>
          <w:lang w:eastAsia="ko-KR"/>
        </w:rPr>
      </w:pPr>
      <w:r w:rsidRPr="00030779">
        <w:rPr>
          <w:noProof/>
        </w:rPr>
        <w:lastRenderedPageBreak/>
        <w:t>NOTE 4:</w:t>
      </w:r>
      <w:r w:rsidRPr="0003077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030779">
        <w:rPr>
          <w:rFonts w:eastAsiaTheme="minorEastAsia"/>
          <w:lang w:eastAsia="ko-KR"/>
        </w:rPr>
        <w:t xml:space="preserve"> with the </w:t>
      </w:r>
      <w:r w:rsidRPr="00030779">
        <w:rPr>
          <w:noProof/>
        </w:rPr>
        <w:t>transmission of V2X sidelink communication</w:t>
      </w:r>
      <w:r w:rsidRPr="00030779">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24B9EC56" w14:textId="77777777" w:rsidR="00E82884" w:rsidRPr="00030779" w:rsidRDefault="00E82884" w:rsidP="00E82884">
      <w:pPr>
        <w:pStyle w:val="3"/>
        <w:rPr>
          <w:lang w:eastAsia="ko-KR"/>
        </w:rPr>
      </w:pPr>
      <w:bookmarkStart w:id="142" w:name="_Toc37296203"/>
      <w:bookmarkStart w:id="143" w:name="_Toc46490329"/>
      <w:bookmarkStart w:id="144" w:name="_Toc12569230"/>
      <w:bookmarkStart w:id="145" w:name="_Toc37296247"/>
      <w:bookmarkEnd w:id="82"/>
      <w:r w:rsidRPr="00030779">
        <w:rPr>
          <w:lang w:eastAsia="ko-KR"/>
        </w:rPr>
        <w:t>5.4.4</w:t>
      </w:r>
      <w:r w:rsidRPr="00030779">
        <w:rPr>
          <w:lang w:eastAsia="ko-KR"/>
        </w:rPr>
        <w:tab/>
        <w:t>Scheduling Request</w:t>
      </w:r>
      <w:bookmarkEnd w:id="142"/>
      <w:bookmarkEnd w:id="143"/>
    </w:p>
    <w:p w14:paraId="0BAC5C9D" w14:textId="77777777" w:rsidR="00E82884" w:rsidRPr="00030779" w:rsidRDefault="00E82884" w:rsidP="00E82884">
      <w:pPr>
        <w:rPr>
          <w:lang w:eastAsia="ko-KR"/>
        </w:rPr>
      </w:pPr>
      <w:r w:rsidRPr="00030779">
        <w:rPr>
          <w:lang w:eastAsia="ko-KR"/>
        </w:rPr>
        <w:t>The Scheduling Request (SR) is used for requesting UL-SCH resources for new transmission.</w:t>
      </w:r>
    </w:p>
    <w:p w14:paraId="6E699D71" w14:textId="77777777" w:rsidR="00E82884" w:rsidRPr="00030779" w:rsidRDefault="00E82884" w:rsidP="00E82884">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Pr="00030779">
        <w:rPr>
          <w:rFonts w:eastAsia="맑은 고딕"/>
          <w:lang w:eastAsia="ko-KR"/>
        </w:rPr>
        <w:t xml:space="preserve"> or for SCell beam failure recovery (see clause 5.17)</w:t>
      </w:r>
      <w:r w:rsidRPr="00030779">
        <w:rPr>
          <w:lang w:eastAsia="ko-KR"/>
        </w:rPr>
        <w:t xml:space="preserve"> and for consistent LBT failure (see clause 5.21), at most one PUCCH resource for SR is configured per BWP.</w:t>
      </w:r>
    </w:p>
    <w:p w14:paraId="64C9F0E8" w14:textId="77777777" w:rsidR="00E82884" w:rsidRPr="00030779" w:rsidRDefault="00E82884" w:rsidP="00E82884">
      <w:pPr>
        <w:rPr>
          <w:lang w:eastAsia="ko-KR"/>
        </w:rPr>
      </w:pPr>
      <w:r w:rsidRPr="00030779">
        <w:rPr>
          <w:lang w:eastAsia="ko-KR"/>
        </w:rPr>
        <w:t>Each SR configuration corresponds to one or more logical channels</w:t>
      </w:r>
      <w:r w:rsidRPr="00030779">
        <w:rPr>
          <w:rFonts w:eastAsia="맑은 고딕"/>
          <w:lang w:eastAsia="ko-KR"/>
        </w:rPr>
        <w:t xml:space="preserve"> and/or to SCell beam failure recovery</w:t>
      </w:r>
      <w:r w:rsidRPr="00030779">
        <w:rPr>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030779">
        <w:rPr>
          <w:rFonts w:eastAsia="맑은 고딕"/>
          <w:lang w:eastAsia="ko-KR"/>
        </w:rPr>
        <w:t xml:space="preserve"> or the SCell beam failure recovery </w:t>
      </w:r>
      <w:r w:rsidRPr="00030779">
        <w:rPr>
          <w:lang w:eastAsia="ko-KR"/>
        </w:rPr>
        <w:t>or the consistent LBT failure (clause 5.21) (if such a configuration exists) is considered as corresponding SR configuration for the triggered SR. Any SR configuration may be used for an SR triggered by Pre-emptive BSR (clause 5.4.7).</w:t>
      </w:r>
    </w:p>
    <w:p w14:paraId="322BF409" w14:textId="77777777" w:rsidR="00E82884" w:rsidRPr="00030779" w:rsidRDefault="00E82884" w:rsidP="00E82884">
      <w:pPr>
        <w:rPr>
          <w:lang w:eastAsia="ko-KR"/>
        </w:rPr>
      </w:pPr>
      <w:r w:rsidRPr="00030779">
        <w:rPr>
          <w:lang w:eastAsia="ko-KR"/>
        </w:rPr>
        <w:t>RRC configures the following parameters for the scheduling request procedure:</w:t>
      </w:r>
    </w:p>
    <w:p w14:paraId="5B3DCB7E"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14:paraId="6CB492E3"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p>
    <w:p w14:paraId="667400CE" w14:textId="77777777" w:rsidR="00E82884" w:rsidRPr="00030779" w:rsidRDefault="00E82884" w:rsidP="00E82884">
      <w:pPr>
        <w:rPr>
          <w:lang w:eastAsia="ko-KR"/>
        </w:rPr>
      </w:pPr>
      <w:r w:rsidRPr="00030779">
        <w:rPr>
          <w:lang w:eastAsia="ko-KR"/>
        </w:rPr>
        <w:t>The following UE variables are used for the scheduling request procedure:</w:t>
      </w:r>
    </w:p>
    <w:p w14:paraId="0B4FBFDF" w14:textId="77777777" w:rsidR="00E82884" w:rsidRPr="00030779" w:rsidRDefault="00E82884" w:rsidP="00E82884">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14:paraId="0D808A1C" w14:textId="77777777" w:rsidR="00E82884" w:rsidRPr="00030779" w:rsidRDefault="00E82884" w:rsidP="00E82884">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14:paraId="173EFB36" w14:textId="77777777" w:rsidR="00E82884" w:rsidRPr="00030779" w:rsidRDefault="00E82884" w:rsidP="00E82884">
      <w:pPr>
        <w:rPr>
          <w:noProof/>
          <w:lang w:eastAsia="ko-KR"/>
        </w:rPr>
      </w:pPr>
      <w:r w:rsidRPr="00030779">
        <w:rPr>
          <w:noProof/>
        </w:rPr>
        <w:t>When an SR is triggered, it shall be considered as pending until it is cancelled.</w:t>
      </w:r>
    </w:p>
    <w:p w14:paraId="66381271" w14:textId="77777777" w:rsidR="00E82884" w:rsidRPr="00030779" w:rsidRDefault="00E82884" w:rsidP="00E82884">
      <w:pPr>
        <w:rPr>
          <w:rFonts w:eastAsia="맑은 고딕"/>
          <w:lang w:eastAsia="ko-KR"/>
        </w:rPr>
      </w:pP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prior to the MAC PDU assembly shall be cancelled and each respective </w:t>
      </w:r>
      <w:r w:rsidRPr="00030779">
        <w:rPr>
          <w:i/>
          <w:lang w:eastAsia="ko-KR"/>
        </w:rPr>
        <w:t>sr-ProhibitTimer</w:t>
      </w:r>
      <w:r w:rsidRPr="00030779">
        <w:rPr>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030779">
        <w:rPr>
          <w:rFonts w:eastAsia="맑은 고딕"/>
          <w:noProof/>
          <w:lang w:eastAsia="ko-KR"/>
        </w:rPr>
        <w:t xml:space="preserve">Except for SCell beam failure recovery, </w:t>
      </w:r>
      <w:r w:rsidRPr="00030779">
        <w:rPr>
          <w:lang w:eastAsia="ko-KR"/>
        </w:rPr>
        <w:t xml:space="preserve">all pending SR(s) for BSR triggered according to the BSR procedure (clause 5.4.5) shall be cancelled and each respective </w:t>
      </w:r>
      <w:r w:rsidRPr="00030779">
        <w:rPr>
          <w:i/>
          <w:lang w:eastAsia="ko-KR"/>
        </w:rPr>
        <w:t>sr-ProhibitTimer</w:t>
      </w:r>
      <w:r w:rsidRPr="00030779">
        <w:rPr>
          <w:lang w:eastAsia="ko-KR"/>
        </w:rPr>
        <w:t xml:space="preserve"> shall be stopped when the UL grant(s) can accommodate all pending data available for transmission.</w:t>
      </w:r>
      <w:r w:rsidRPr="00030779">
        <w:rPr>
          <w:rFonts w:eastAsia="맑은 고딕"/>
          <w:lang w:eastAsia="ko-KR"/>
        </w:rPr>
        <w:t xml:space="preserve"> All pending SR(s) for Pre-emptive BSR triggered according to the Pre-emptive BSR procedure (clause 5.4.7) prior to the MAC PDU assembly shall be cancelled </w:t>
      </w:r>
      <w:r w:rsidRPr="00030779">
        <w:rPr>
          <w:lang w:eastAsia="ko-KR"/>
        </w:rPr>
        <w:t xml:space="preserve">and each 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a MAC PDU containing the relevant Pre-emptive BSR MAC CE is transmitted. Pending SR triggered prior to the MAC PDU assembly for beam failure recovery of an SCell shall be cancelled and </w:t>
      </w:r>
      <w:r w:rsidRPr="00030779">
        <w:rPr>
          <w:lang w:eastAsia="ko-KR"/>
        </w:rPr>
        <w:t xml:space="preserve">respective </w:t>
      </w:r>
      <w:r w:rsidRPr="00030779">
        <w:rPr>
          <w:i/>
          <w:lang w:eastAsia="ko-KR"/>
        </w:rPr>
        <w:t>sr-ProhibitTimer</w:t>
      </w:r>
      <w:r w:rsidRPr="00030779">
        <w:rPr>
          <w:lang w:eastAsia="ko-KR"/>
        </w:rPr>
        <w:t xml:space="preserve"> shall be stopped </w:t>
      </w:r>
      <w:r w:rsidRPr="00030779">
        <w:rPr>
          <w:rFonts w:eastAsia="맑은 고딕"/>
          <w:lang w:eastAsia="ko-KR"/>
        </w:rPr>
        <w:t xml:space="preserve">when the MAC PDU is transmitted and this PDU includes an BFR MAC CE or Truncated BFR MAC CE which contains beam failure recovery information of that SCell. </w:t>
      </w:r>
      <w:r w:rsidRPr="00030779">
        <w:rPr>
          <w:rFonts w:eastAsia="맑은 고딕"/>
        </w:rPr>
        <w:t>Pending SR triggered for beam failure recovery of an SCell shall be cancelled upon deactivation of that SCell (as defined in clause 5.9)</w:t>
      </w:r>
      <w:r w:rsidRPr="00030779">
        <w:rPr>
          <w:noProof/>
          <w:lang w:eastAsia="ko-KR"/>
        </w:rPr>
        <w:t>.</w:t>
      </w:r>
    </w:p>
    <w:p w14:paraId="1028725D" w14:textId="77777777" w:rsidR="00E82884" w:rsidRPr="00030779" w:rsidRDefault="00E82884" w:rsidP="00E82884">
      <w:pPr>
        <w:rPr>
          <w:lang w:eastAsia="ko-KR"/>
        </w:rPr>
      </w:pPr>
      <w:r w:rsidRPr="00030779">
        <w:rPr>
          <w:lang w:eastAsia="ko-KR"/>
        </w:rPr>
        <w:t>The MAC entity shall for each pending SR triggered by consistent LBT failure:</w:t>
      </w:r>
    </w:p>
    <w:p w14:paraId="7AB8102E" w14:textId="77777777" w:rsidR="00E82884" w:rsidRPr="00030779" w:rsidRDefault="00E82884" w:rsidP="00E82884">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0251AFF9" w14:textId="77777777" w:rsidR="00E82884" w:rsidRPr="00030779" w:rsidRDefault="00E82884" w:rsidP="00E82884">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5.21):</w:t>
      </w:r>
    </w:p>
    <w:p w14:paraId="12D88F4B" w14:textId="77777777" w:rsidR="00E82884" w:rsidRPr="00030779" w:rsidRDefault="00E82884" w:rsidP="00E82884">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8FDEDB1" w14:textId="77777777" w:rsidR="00E82884" w:rsidRPr="00030779" w:rsidRDefault="00E82884" w:rsidP="00E82884">
      <w:pPr>
        <w:rPr>
          <w:noProof/>
          <w:lang w:eastAsia="ko-KR"/>
        </w:rPr>
      </w:pPr>
      <w:r w:rsidRPr="00030779">
        <w:rPr>
          <w:noProof/>
          <w:lang w:eastAsia="ko-KR"/>
        </w:rPr>
        <w:t>Only PUCCH resources on a BWP which is active at the time of SR transmission occasion are considered valid.</w:t>
      </w:r>
    </w:p>
    <w:p w14:paraId="609467AE" w14:textId="77777777" w:rsidR="00E82884" w:rsidRPr="00030779" w:rsidRDefault="00E82884" w:rsidP="00E82884">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14:paraId="385A69E2" w14:textId="77777777" w:rsidR="00E82884" w:rsidRPr="00030779" w:rsidRDefault="00E82884" w:rsidP="00E82884">
      <w:pPr>
        <w:pStyle w:val="B1"/>
        <w:rPr>
          <w:noProof/>
          <w:lang w:eastAsia="ko-KR"/>
        </w:rPr>
      </w:pPr>
      <w:r w:rsidRPr="00030779">
        <w:rPr>
          <w:noProof/>
          <w:lang w:eastAsia="ko-KR"/>
        </w:rPr>
        <w:lastRenderedPageBreak/>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14:paraId="7F9CDD9D" w14:textId="77777777" w:rsidR="00E82884" w:rsidRPr="00030779" w:rsidRDefault="00E82884" w:rsidP="00E82884">
      <w:pPr>
        <w:pStyle w:val="B2"/>
        <w:rPr>
          <w:noProof/>
        </w:rPr>
      </w:pPr>
      <w:r w:rsidRPr="00030779">
        <w:rPr>
          <w:noProof/>
          <w:lang w:eastAsia="ko-KR"/>
        </w:rPr>
        <w:t>2&gt;</w:t>
      </w:r>
      <w:r w:rsidRPr="00030779">
        <w:rPr>
          <w:noProof/>
          <w:lang w:eastAsia="ko-KR"/>
        </w:rPr>
        <w:tab/>
      </w:r>
      <w:r w:rsidRPr="00030779">
        <w:rPr>
          <w:noProof/>
        </w:rPr>
        <w:t xml:space="preserve">initiate a Random Access procedure (see clause 5.1) on the SpCell and cancel </w:t>
      </w:r>
      <w:r w:rsidRPr="00030779">
        <w:rPr>
          <w:noProof/>
          <w:lang w:eastAsia="ko-KR"/>
        </w:rPr>
        <w:t xml:space="preserve">the </w:t>
      </w:r>
      <w:r w:rsidRPr="00030779">
        <w:rPr>
          <w:noProof/>
        </w:rPr>
        <w:t>pending SR.</w:t>
      </w:r>
    </w:p>
    <w:p w14:paraId="3FEEBA0F" w14:textId="77777777" w:rsidR="00E82884" w:rsidRPr="00030779" w:rsidRDefault="00E82884" w:rsidP="00E82884">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14:paraId="4464AC3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14:paraId="652E8600" w14:textId="77777777" w:rsidR="00E82884" w:rsidRPr="00030779" w:rsidRDefault="00E82884" w:rsidP="00E82884">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14:paraId="44D7A2AA" w14:textId="77777777" w:rsidR="00E82884" w:rsidRPr="00030779" w:rsidRDefault="00E82884" w:rsidP="00E82884">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p>
    <w:p w14:paraId="1F88267B" w14:textId="77777777" w:rsidR="00E82884" w:rsidRPr="00030779" w:rsidRDefault="00E82884" w:rsidP="00E82884">
      <w:pPr>
        <w:pStyle w:val="B3"/>
        <w:rPr>
          <w:noProof/>
        </w:rPr>
      </w:pPr>
      <w:r w:rsidRPr="00030779">
        <w:rPr>
          <w:noProof/>
        </w:rPr>
        <w:t>3&gt;</w:t>
      </w:r>
      <w:r w:rsidRPr="00030779">
        <w:rPr>
          <w:noProof/>
          <w:lang w:eastAsia="ko-KR"/>
        </w:rPr>
        <w:tab/>
      </w:r>
      <w:r w:rsidRPr="00030779">
        <w:rPr>
          <w:noProof/>
        </w:rPr>
        <w:t>if the PUCCH resource for the SR transmission occasion overlaps with neither a UL-SCH resource nor an SL-SCH resource; or</w:t>
      </w:r>
    </w:p>
    <w:p w14:paraId="4539048A" w14:textId="77777777" w:rsidR="00E82884" w:rsidRPr="00030779" w:rsidRDefault="00E82884" w:rsidP="00E82884">
      <w:pPr>
        <w:pStyle w:val="B3"/>
        <w:rPr>
          <w:noProof/>
        </w:rPr>
      </w:pPr>
      <w:r w:rsidRPr="00030779">
        <w:rPr>
          <w:noProof/>
        </w:rPr>
        <w:t>3&gt;</w:t>
      </w:r>
      <w:r w:rsidRPr="00030779">
        <w:rPr>
          <w:noProof/>
        </w:rPr>
        <w:tab/>
        <w:t>if the MAC entity is able to perform this SR transmission simultaneously with the transmission of the SL-SCH resource; or</w:t>
      </w:r>
    </w:p>
    <w:p w14:paraId="37700364" w14:textId="77777777" w:rsidR="00E82884" w:rsidRPr="00030779" w:rsidRDefault="00E82884" w:rsidP="00E82884">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030779">
        <w:rPr>
          <w:noProof/>
        </w:rPr>
        <w:t xml:space="preserve">for the pending SR triggered as specfied in clause 5.4.5 </w:t>
      </w:r>
      <w:r w:rsidRPr="00030779">
        <w:rPr>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6162D24B" w14:textId="6A39BFE4" w:rsidR="00844E72" w:rsidRPr="00844E72" w:rsidRDefault="00E82884" w:rsidP="00E82884">
      <w:pPr>
        <w:pStyle w:val="B3"/>
        <w:rPr>
          <w:noProof/>
        </w:rPr>
      </w:pPr>
      <w:r w:rsidRPr="00030779">
        <w:rPr>
          <w:noProof/>
        </w:rPr>
        <w:t>3&gt;</w:t>
      </w:r>
      <w:r w:rsidRPr="00030779">
        <w:rPr>
          <w:noProof/>
        </w:rPr>
        <w:tab/>
        <w:t xml:space="preserve">if </w:t>
      </w:r>
      <w:ins w:id="146" w:author="LEE Young Dae/5G Wireless Communication Standard Task(youngdae.lee@lge.com)" w:date="2020-08-25T20:01:00Z">
        <w:r w:rsidR="00A51629">
          <w:t xml:space="preserve">both </w:t>
        </w:r>
        <w:r w:rsidR="00A51629">
          <w:rPr>
            <w:i/>
          </w:rPr>
          <w:t>s</w:t>
        </w:r>
        <w:r w:rsidR="00A51629" w:rsidRPr="00030779">
          <w:rPr>
            <w:i/>
          </w:rPr>
          <w:t>l-Prioritizationthres</w:t>
        </w:r>
        <w:r w:rsidR="00A51629" w:rsidRPr="00030779">
          <w:rPr>
            <w:noProof/>
          </w:rPr>
          <w:t xml:space="preserve"> </w:t>
        </w:r>
        <w:r w:rsidR="00A51629">
          <w:t xml:space="preserve">and </w:t>
        </w:r>
        <w:r w:rsidR="00A51629">
          <w:rPr>
            <w:i/>
          </w:rPr>
          <w:t>u</w:t>
        </w:r>
        <w:r w:rsidR="00A51629" w:rsidRPr="00030779">
          <w:rPr>
            <w:i/>
          </w:rPr>
          <w:t>l-Prioritizationthres</w:t>
        </w:r>
        <w:r w:rsidR="00A51629" w:rsidRPr="00030779">
          <w:rPr>
            <w:noProof/>
          </w:rPr>
          <w:t xml:space="preserve"> </w:t>
        </w:r>
        <w:r w:rsidR="00A51629">
          <w:t>are</w:t>
        </w:r>
        <w:r w:rsidR="00A51629" w:rsidRPr="00030779">
          <w:t xml:space="preserve"> configured</w:t>
        </w:r>
        <w:r w:rsidR="00A51629">
          <w:t xml:space="preserve"> and </w:t>
        </w:r>
      </w:ins>
      <w:r w:rsidRPr="00030779">
        <w:rPr>
          <w:noProof/>
        </w:rPr>
        <w:t xml:space="preserve">the PUCCH resource for the SR transmission occasion for the pending SR triggered as specfied in clause 5.22.1.5 </w:t>
      </w:r>
      <w:r w:rsidRPr="00030779">
        <w:rPr>
          <w:noProof/>
          <w:lang w:eastAsia="ko-KR"/>
        </w:rPr>
        <w:t>overlaps with any UL-SCH resource(s) carrying a MAC PDU</w:t>
      </w:r>
      <w:commentRangeStart w:id="147"/>
      <w:commentRangeStart w:id="148"/>
      <w:r w:rsidRPr="00030779">
        <w:rPr>
          <w:noProof/>
          <w:lang w:eastAsia="ko-KR"/>
        </w:rPr>
        <w:t xml:space="preserve">, </w:t>
      </w:r>
      <w:commentRangeStart w:id="149"/>
      <w:commentRangeStart w:id="150"/>
      <w:commentRangeStart w:id="151"/>
      <w:commentRangeStart w:id="152"/>
      <w:commentRangeStart w:id="153"/>
      <w:commentRangeEnd w:id="147"/>
      <w:r w:rsidR="00900EBC">
        <w:rPr>
          <w:rStyle w:val="a7"/>
        </w:rPr>
        <w:commentReference w:id="147"/>
      </w:r>
      <w:commentRangeEnd w:id="148"/>
      <w:commentRangeEnd w:id="149"/>
      <w:commentRangeEnd w:id="150"/>
      <w:commentRangeEnd w:id="151"/>
      <w:commentRangeEnd w:id="152"/>
      <w:commentRangeEnd w:id="153"/>
      <w:r w:rsidR="0024310E">
        <w:rPr>
          <w:rStyle w:val="a7"/>
        </w:rPr>
        <w:commentReference w:id="148"/>
      </w:r>
      <w:r w:rsidR="009A5EB2">
        <w:rPr>
          <w:rStyle w:val="a7"/>
        </w:rPr>
        <w:commentReference w:id="149"/>
      </w:r>
      <w:r w:rsidR="00A51629">
        <w:rPr>
          <w:rStyle w:val="a7"/>
        </w:rPr>
        <w:commentReference w:id="150"/>
      </w:r>
      <w:r w:rsidR="000D58D9">
        <w:rPr>
          <w:rStyle w:val="a7"/>
        </w:rPr>
        <w:commentReference w:id="151"/>
      </w:r>
      <w:r w:rsidR="004A3960">
        <w:rPr>
          <w:rStyle w:val="a7"/>
        </w:rPr>
        <w:commentReference w:id="152"/>
      </w:r>
      <w:r w:rsidR="00A51629">
        <w:rPr>
          <w:rStyle w:val="a7"/>
        </w:rPr>
        <w:commentReference w:id="153"/>
      </w:r>
      <w:r w:rsidRPr="00030779">
        <w:rPr>
          <w:noProof/>
        </w:rPr>
        <w:t>and</w:t>
      </w:r>
      <w:r w:rsidR="00D73A76">
        <w:rPr>
          <w:noProof/>
        </w:rPr>
        <w:t xml:space="preserve"> </w:t>
      </w:r>
      <w:r w:rsidRPr="00030779">
        <w:rPr>
          <w:noProof/>
        </w:rPr>
        <w:t xml:space="preserve">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del w:id="154" w:author="LEE Young Dae/5G Wireless Communication Standard Task(youngdae.lee@lge.com)" w:date="2020-08-21T16:21:00Z">
        <w:r w:rsidRPr="00030779" w:rsidDel="00BD35AC">
          <w:delText>, if configured</w:delText>
        </w:r>
      </w:del>
      <w:r w:rsidRPr="00030779">
        <w:rPr>
          <w:noProof/>
        </w:rPr>
        <w:t>; or</w:t>
      </w:r>
    </w:p>
    <w:p w14:paraId="0ACA2B8F" w14:textId="3BEC68E8" w:rsidR="00E82884" w:rsidRPr="00030779" w:rsidRDefault="00E82884" w:rsidP="00E82884">
      <w:pPr>
        <w:pStyle w:val="B3"/>
        <w:rPr>
          <w:noProof/>
        </w:rPr>
      </w:pPr>
      <w:r w:rsidRPr="00030779">
        <w:rPr>
          <w:noProof/>
        </w:rPr>
        <w:t>3&gt;</w:t>
      </w:r>
      <w:r w:rsidRPr="00030779">
        <w:rPr>
          <w:noProof/>
        </w:rPr>
        <w:tab/>
        <w:t>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w:t>
      </w:r>
      <w:ins w:id="155" w:author="LEE Young Dae/5G Wireless Communication Standard Task(youngdae.lee@lge.com)" w:date="2020-08-21T16:18:00Z">
        <w:r w:rsidR="00D73A76">
          <w:rPr>
            <w:noProof/>
          </w:rPr>
          <w:t>a</w:t>
        </w:r>
      </w:ins>
      <w:r w:rsidRPr="00030779">
        <w:rPr>
          <w:noProof/>
        </w:rPr>
        <w:t xml:space="preserve"> or the priority value of the logical channel that triggered SR is lower than </w:t>
      </w:r>
      <w:r w:rsidRPr="00030779">
        <w:rPr>
          <w:i/>
        </w:rPr>
        <w:t>ul-Prioritizationthres</w:t>
      </w:r>
      <w:r w:rsidRPr="00030779">
        <w:t>, if configured</w:t>
      </w:r>
      <w:r w:rsidRPr="00030779">
        <w:rPr>
          <w:noProof/>
        </w:rPr>
        <w:t>; or</w:t>
      </w:r>
    </w:p>
    <w:p w14:paraId="08F5B38A" w14:textId="4E08C0D1" w:rsidR="00E82884" w:rsidRPr="00030779" w:rsidRDefault="00E82884" w:rsidP="00E82884">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w:t>
      </w:r>
      <w:commentRangeStart w:id="156"/>
      <w:commentRangeStart w:id="157"/>
      <w:r w:rsidRPr="00030779">
        <w:rPr>
          <w:noProof/>
        </w:rPr>
        <w:t>5.22.1.3.1</w:t>
      </w:r>
      <w:commentRangeEnd w:id="156"/>
      <w:r w:rsidR="002D332D">
        <w:rPr>
          <w:rStyle w:val="a7"/>
        </w:rPr>
        <w:commentReference w:id="156"/>
      </w:r>
      <w:commentRangeEnd w:id="157"/>
      <w:r w:rsidR="00A51629">
        <w:rPr>
          <w:rStyle w:val="a7"/>
        </w:rPr>
        <w:commentReference w:id="157"/>
      </w:r>
      <w:ins w:id="158" w:author="LEE Young Dae/5G Wireless Communication Standard Task(youngdae.lee@lge.com)" w:date="2020-08-25T20:02:00Z">
        <w:r w:rsidR="00A51629">
          <w:rPr>
            <w:noProof/>
          </w:rPr>
          <w:t>a</w:t>
        </w:r>
      </w:ins>
      <w:r w:rsidRPr="00030779">
        <w:rPr>
          <w:noProof/>
        </w:rPr>
        <w:t xml:space="preserve"> for the SL-SCH resource:</w:t>
      </w:r>
    </w:p>
    <w:p w14:paraId="54F57D83" w14:textId="77777777" w:rsidR="00E82884" w:rsidRPr="00030779" w:rsidRDefault="00E82884" w:rsidP="00E82884">
      <w:pPr>
        <w:pStyle w:val="B4"/>
        <w:rPr>
          <w:lang w:eastAsia="ko-KR"/>
        </w:rPr>
      </w:pPr>
      <w:bookmarkStart w:id="159" w:name="_Hlk36893044"/>
      <w:r w:rsidRPr="00030779">
        <w:rPr>
          <w:lang w:eastAsia="ko-KR"/>
        </w:rPr>
        <w:t>4&gt;</w:t>
      </w:r>
      <w:r w:rsidRPr="00030779">
        <w:rPr>
          <w:lang w:eastAsia="ko-KR"/>
        </w:rPr>
        <w:tab/>
        <w:t>consider the SR transmission as a prioritized SR transmission.</w:t>
      </w:r>
    </w:p>
    <w:p w14:paraId="68DCF642" w14:textId="77777777" w:rsidR="00E82884" w:rsidRPr="00030779" w:rsidRDefault="00E82884" w:rsidP="00E82884">
      <w:pPr>
        <w:pStyle w:val="B4"/>
        <w:rPr>
          <w:noProof/>
          <w:lang w:eastAsia="ko-KR"/>
        </w:rPr>
      </w:pPr>
      <w:r w:rsidRPr="00030779">
        <w:rPr>
          <w:lang w:eastAsia="ko-KR"/>
        </w:rPr>
        <w:t>4&gt;</w:t>
      </w:r>
      <w:r w:rsidRPr="00030779">
        <w:rPr>
          <w:lang w:eastAsia="ko-KR"/>
        </w:rPr>
        <w:tab/>
        <w:t xml:space="preserve">consider </w:t>
      </w:r>
      <w:r w:rsidRPr="00030779">
        <w:rPr>
          <w:rFonts w:eastAsia="맑은 고딕"/>
          <w:lang w:eastAsia="ko-KR"/>
        </w:rPr>
        <w:t>the other overlapping uplink grant(s), if any, as a de-prioritized uplink grant(s);</w:t>
      </w:r>
    </w:p>
    <w:bookmarkEnd w:id="159"/>
    <w:p w14:paraId="7FE042DA" w14:textId="77777777" w:rsidR="00E82884" w:rsidRPr="00030779" w:rsidRDefault="00E82884" w:rsidP="00E82884">
      <w:pPr>
        <w:pStyle w:val="B4"/>
        <w:rPr>
          <w:noProof/>
        </w:rPr>
      </w:pPr>
      <w:r w:rsidRPr="00030779">
        <w:rPr>
          <w:noProof/>
          <w:lang w:eastAsia="ko-KR"/>
        </w:rPr>
        <w:t>4&gt;</w:t>
      </w:r>
      <w:r w:rsidRPr="00030779">
        <w:rPr>
          <w:noProof/>
        </w:rPr>
        <w:tab/>
        <w:t xml:space="preserve">if SR_COUNTER &lt; </w:t>
      </w:r>
      <w:r w:rsidRPr="00030779">
        <w:rPr>
          <w:lang w:eastAsia="ko-KR"/>
        </w:rPr>
        <w:t>sr-TransMax</w:t>
      </w:r>
      <w:r w:rsidRPr="00030779">
        <w:rPr>
          <w:noProof/>
        </w:rPr>
        <w:t>:</w:t>
      </w:r>
    </w:p>
    <w:p w14:paraId="59718F38" w14:textId="77777777" w:rsidR="00E82884" w:rsidRPr="00030779" w:rsidRDefault="00E82884" w:rsidP="00E82884">
      <w:pPr>
        <w:pStyle w:val="B5"/>
        <w:rPr>
          <w:noProof/>
        </w:rPr>
      </w:pPr>
      <w:r w:rsidRPr="00030779">
        <w:rPr>
          <w:noProof/>
          <w:lang w:eastAsia="ko-KR"/>
        </w:rPr>
        <w:t>5&gt;</w:t>
      </w:r>
      <w:r w:rsidRPr="00030779">
        <w:rPr>
          <w:noProof/>
        </w:rPr>
        <w:tab/>
        <w:t>instruct the physical layer to signal the SR on one valid PUCCH resource for SR;</w:t>
      </w:r>
    </w:p>
    <w:p w14:paraId="74903214" w14:textId="77777777" w:rsidR="00E82884" w:rsidRPr="00030779" w:rsidRDefault="00E82884" w:rsidP="00E82884">
      <w:pPr>
        <w:pStyle w:val="B5"/>
        <w:rPr>
          <w:noProof/>
        </w:rPr>
      </w:pPr>
      <w:r w:rsidRPr="00030779">
        <w:rPr>
          <w:noProof/>
          <w:lang w:eastAsia="ko-KR"/>
        </w:rPr>
        <w:t>5&gt;</w:t>
      </w:r>
      <w:r w:rsidRPr="00030779">
        <w:rPr>
          <w:noProof/>
        </w:rPr>
        <w:tab/>
        <w:t>if LBT failure indication is not received from lower layers:</w:t>
      </w:r>
    </w:p>
    <w:p w14:paraId="5ADE2831"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17B8D49E" w14:textId="77777777" w:rsidR="00E82884" w:rsidRPr="00030779" w:rsidRDefault="00E82884" w:rsidP="00E82884">
      <w:pPr>
        <w:pStyle w:val="B6"/>
        <w:rPr>
          <w:noProof/>
        </w:rPr>
      </w:pPr>
      <w:r w:rsidRPr="00030779">
        <w:rPr>
          <w:noProof/>
          <w:lang w:eastAsia="ko-KR"/>
        </w:rPr>
        <w:t>6&gt;</w:t>
      </w:r>
      <w:r w:rsidRPr="00030779">
        <w:rPr>
          <w:noProof/>
        </w:rPr>
        <w:tab/>
        <w:t xml:space="preserve">start the </w:t>
      </w:r>
      <w:r w:rsidRPr="00030779">
        <w:rPr>
          <w:i/>
          <w:noProof/>
        </w:rPr>
        <w:t>sr-ProhibitTimer</w:t>
      </w:r>
      <w:r w:rsidRPr="00030779">
        <w:rPr>
          <w:noProof/>
        </w:rPr>
        <w:t>.</w:t>
      </w:r>
    </w:p>
    <w:p w14:paraId="28C16BB2" w14:textId="77777777" w:rsidR="00E82884" w:rsidRPr="00030779" w:rsidRDefault="00E82884" w:rsidP="00E82884">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14:paraId="1F4D4B48" w14:textId="77777777" w:rsidR="00E82884" w:rsidRPr="00030779" w:rsidRDefault="00E82884" w:rsidP="00E82884">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p>
    <w:p w14:paraId="734DC4CC" w14:textId="77777777" w:rsidR="00E82884" w:rsidRPr="00030779" w:rsidRDefault="00E82884" w:rsidP="00E82884">
      <w:pPr>
        <w:pStyle w:val="B4"/>
        <w:rPr>
          <w:noProof/>
        </w:rPr>
      </w:pPr>
      <w:r w:rsidRPr="00030779">
        <w:rPr>
          <w:noProof/>
          <w:lang w:eastAsia="ko-KR"/>
        </w:rPr>
        <w:t>4&gt;</w:t>
      </w:r>
      <w:r w:rsidRPr="00030779">
        <w:rPr>
          <w:noProof/>
        </w:rPr>
        <w:tab/>
        <w:t>else:</w:t>
      </w:r>
    </w:p>
    <w:p w14:paraId="0983B66E" w14:textId="77777777" w:rsidR="00E82884" w:rsidRPr="00030779" w:rsidRDefault="00E82884" w:rsidP="00E82884">
      <w:pPr>
        <w:pStyle w:val="B5"/>
        <w:rPr>
          <w:noProof/>
        </w:rPr>
      </w:pPr>
      <w:r w:rsidRPr="00030779">
        <w:rPr>
          <w:noProof/>
          <w:lang w:eastAsia="ko-KR"/>
        </w:rPr>
        <w:t>5&gt;</w:t>
      </w:r>
      <w:r w:rsidRPr="00030779">
        <w:rPr>
          <w:noProof/>
        </w:rPr>
        <w:tab/>
        <w:t>notify RRC to release PUCCH for all Serving Cells;</w:t>
      </w:r>
    </w:p>
    <w:p w14:paraId="1CFA583B" w14:textId="77777777" w:rsidR="00E82884" w:rsidRPr="00030779" w:rsidRDefault="00E82884" w:rsidP="00E82884">
      <w:pPr>
        <w:pStyle w:val="B5"/>
        <w:rPr>
          <w:noProof/>
        </w:rPr>
      </w:pPr>
      <w:r w:rsidRPr="00030779">
        <w:rPr>
          <w:noProof/>
          <w:lang w:eastAsia="ko-KR"/>
        </w:rPr>
        <w:t>5&gt;</w:t>
      </w:r>
      <w:r w:rsidRPr="00030779">
        <w:rPr>
          <w:noProof/>
        </w:rPr>
        <w:tab/>
        <w:t>notify RRC to release SRS for all Serving Cells;</w:t>
      </w:r>
    </w:p>
    <w:p w14:paraId="4B1780BC" w14:textId="77777777" w:rsidR="00E82884" w:rsidRPr="00030779" w:rsidRDefault="00E82884" w:rsidP="00E82884">
      <w:pPr>
        <w:pStyle w:val="B5"/>
        <w:rPr>
          <w:noProof/>
        </w:rPr>
      </w:pPr>
      <w:r w:rsidRPr="00030779">
        <w:rPr>
          <w:noProof/>
          <w:lang w:eastAsia="ko-KR"/>
        </w:rPr>
        <w:lastRenderedPageBreak/>
        <w:t>5&gt;</w:t>
      </w:r>
      <w:r w:rsidRPr="00030779">
        <w:rPr>
          <w:noProof/>
        </w:rPr>
        <w:tab/>
      </w:r>
      <w:r w:rsidRPr="00030779">
        <w:rPr>
          <w:noProof/>
          <w:lang w:eastAsia="ko-KR"/>
        </w:rPr>
        <w:t>clear</w:t>
      </w:r>
      <w:r w:rsidRPr="00030779">
        <w:rPr>
          <w:noProof/>
        </w:rPr>
        <w:t xml:space="preserve"> any configured downlink assignments and uplink grants;</w:t>
      </w:r>
    </w:p>
    <w:p w14:paraId="5FB29A11" w14:textId="77777777" w:rsidR="00E82884" w:rsidRPr="00030779" w:rsidRDefault="00E82884" w:rsidP="00E82884">
      <w:pPr>
        <w:pStyle w:val="B5"/>
        <w:rPr>
          <w:noProof/>
        </w:rPr>
      </w:pPr>
      <w:r w:rsidRPr="00030779">
        <w:rPr>
          <w:noProof/>
          <w:lang w:eastAsia="ko-KR"/>
        </w:rPr>
        <w:t>5&gt;</w:t>
      </w:r>
      <w:r w:rsidRPr="00030779">
        <w:rPr>
          <w:noProof/>
        </w:rPr>
        <w:tab/>
      </w:r>
      <w:r w:rsidRPr="00030779">
        <w:rPr>
          <w:noProof/>
          <w:lang w:eastAsia="ko-KR"/>
        </w:rPr>
        <w:t>clear</w:t>
      </w:r>
      <w:r w:rsidRPr="00030779">
        <w:rPr>
          <w:noProof/>
        </w:rPr>
        <w:t xml:space="preserve"> any </w:t>
      </w:r>
      <w:r w:rsidRPr="00030779">
        <w:t>PUSCH resources for semi-persistent CSI reporting</w:t>
      </w:r>
      <w:r w:rsidRPr="00030779">
        <w:rPr>
          <w:noProof/>
        </w:rPr>
        <w:t>;</w:t>
      </w:r>
    </w:p>
    <w:p w14:paraId="61CD5BFC" w14:textId="77777777" w:rsidR="00E82884" w:rsidRPr="00030779" w:rsidRDefault="00E82884" w:rsidP="00E82884">
      <w:pPr>
        <w:pStyle w:val="B5"/>
        <w:rPr>
          <w:noProof/>
        </w:rPr>
      </w:pPr>
      <w:r w:rsidRPr="00030779">
        <w:rPr>
          <w:noProof/>
          <w:lang w:eastAsia="ko-KR"/>
        </w:rPr>
        <w:t>5&gt;</w:t>
      </w:r>
      <w:r w:rsidRPr="00030779">
        <w:rPr>
          <w:noProof/>
        </w:rPr>
        <w:tab/>
        <w:t>initiate a Random Access procedure (see clause 5.1) on the SpCell and cancel all pending SRs.</w:t>
      </w:r>
    </w:p>
    <w:p w14:paraId="1E4EBC46" w14:textId="77777777" w:rsidR="00E82884" w:rsidRPr="00030779" w:rsidRDefault="00E82884" w:rsidP="00E82884">
      <w:pPr>
        <w:pStyle w:val="B3"/>
        <w:rPr>
          <w:noProof/>
        </w:rPr>
      </w:pPr>
      <w:r w:rsidRPr="00030779">
        <w:rPr>
          <w:noProof/>
        </w:rPr>
        <w:t>3&gt;</w:t>
      </w:r>
      <w:r w:rsidRPr="00030779">
        <w:rPr>
          <w:noProof/>
        </w:rPr>
        <w:tab/>
        <w:t>else:</w:t>
      </w:r>
    </w:p>
    <w:p w14:paraId="4D998838" w14:textId="77777777" w:rsidR="00E82884" w:rsidRPr="00030779" w:rsidRDefault="00E82884" w:rsidP="00E82884">
      <w:pPr>
        <w:pStyle w:val="B4"/>
        <w:rPr>
          <w:noProof/>
        </w:rPr>
      </w:pPr>
      <w:r w:rsidRPr="00030779">
        <w:rPr>
          <w:noProof/>
        </w:rPr>
        <w:t>4&gt;</w:t>
      </w:r>
      <w:r w:rsidRPr="00030779">
        <w:rPr>
          <w:noProof/>
        </w:rPr>
        <w:tab/>
        <w:t>consider the SR transmission as a de-prioritized SR transmission.</w:t>
      </w:r>
    </w:p>
    <w:p w14:paraId="160BAE6E" w14:textId="77777777" w:rsidR="00E82884" w:rsidRPr="00030779" w:rsidRDefault="00E82884" w:rsidP="00E82884">
      <w:pPr>
        <w:pStyle w:val="NO"/>
        <w:rPr>
          <w:noProof/>
        </w:rPr>
      </w:pPr>
      <w:r w:rsidRPr="00030779">
        <w:rPr>
          <w:noProof/>
        </w:rPr>
        <w:t>NOTE 1:</w:t>
      </w:r>
      <w:r w:rsidRPr="00030779">
        <w:rPr>
          <w:noProof/>
        </w:rPr>
        <w:tab/>
      </w:r>
      <w:r w:rsidRPr="00030779">
        <w:rPr>
          <w:rFonts w:eastAsia="맑은 고딕"/>
          <w:noProof/>
        </w:rPr>
        <w:t xml:space="preserve">Except for SR for SCell beam failure recovery, </w:t>
      </w:r>
      <w:r w:rsidRPr="00030779">
        <w:rPr>
          <w:noProof/>
        </w:rPr>
        <w:t xml:space="preserve">the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14:paraId="592F5C85" w14:textId="77777777" w:rsidR="00E82884" w:rsidRPr="00030779" w:rsidRDefault="00E82884" w:rsidP="00E82884">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14:paraId="08FD3AC1" w14:textId="77777777" w:rsidR="00E82884" w:rsidRPr="00030779" w:rsidRDefault="00E82884" w:rsidP="00E82884">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75C3A8D2" w14:textId="77777777" w:rsidR="00E82884" w:rsidRPr="00030779" w:rsidRDefault="00E82884" w:rsidP="00E82884">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14:paraId="6E306EA8" w14:textId="77777777" w:rsidR="00E82884" w:rsidRPr="00030779" w:rsidRDefault="00E82884" w:rsidP="00E82884">
      <w:pPr>
        <w:rPr>
          <w:noProof/>
        </w:rPr>
      </w:pPr>
      <w:r w:rsidRPr="00030779">
        <w:rPr>
          <w:noProof/>
        </w:rPr>
        <w:t xml:space="preserve">The MAC entity may stop, if any, ongoing Random Access procedure due to a pending SR for BSR </w:t>
      </w:r>
      <w:r w:rsidRPr="00030779">
        <w:t>and BFR</w:t>
      </w:r>
      <w:r w:rsidRPr="00030779">
        <w:rPr>
          <w:noProof/>
        </w:rPr>
        <w:t xml:space="preserve"> which has no valid PUCCH resources configured, which was initiated by MAC entity prior to the MAC PDU assembly. </w:t>
      </w:r>
      <w:r w:rsidRPr="00030779">
        <w:rPr>
          <w:rFonts w:eastAsia="맑은 고딕"/>
        </w:rPr>
        <w:t xml:space="preserve">The ongoing </w:t>
      </w:r>
      <w:r w:rsidRPr="00030779">
        <w:rPr>
          <w:noProof/>
        </w:rPr>
        <w:t xml:space="preserve">Random Access procedure </w:t>
      </w:r>
      <w:r w:rsidRPr="00030779">
        <w:t>due to a pending SR for BSR</w:t>
      </w:r>
      <w:r w:rsidRPr="00030779">
        <w:rPr>
          <w:noProof/>
        </w:rPr>
        <w:t xml:space="preserve"> may be stop</w:t>
      </w:r>
      <w:r w:rsidRPr="00030779">
        <w:rPr>
          <w:noProof/>
          <w:lang w:eastAsia="ko-KR"/>
        </w:rPr>
        <w:t>p</w:t>
      </w:r>
      <w:r w:rsidRPr="00030779">
        <w:rPr>
          <w:noProof/>
        </w:rPr>
        <w:t xml:space="preserve">ed when the MAC PDU is transmitted using a UL grant other than a UL grant provided by Random Access Response or a UL grant determined </w:t>
      </w:r>
      <w:r w:rsidRPr="00030779">
        <w:rPr>
          <w:lang w:eastAsia="ko-KR"/>
        </w:rPr>
        <w:t>as specified in clause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030779">
        <w:rPr>
          <w:rFonts w:eastAsia="맑은 고딕"/>
        </w:rPr>
        <w:t xml:space="preserve">he ongoing Random Access procedure due to a pending SR for BFR of an SCell may be stopped when the MAC PDU is transmitted using a UL grant other than a UL grant provided by Random Access Response or a UL grant determined as specified in clause 5.1.2a for the transmission of the MSGA payload and this PDU contains an BFR MAC CE </w:t>
      </w:r>
      <w:r w:rsidRPr="00030779">
        <w:rPr>
          <w:rFonts w:eastAsia="맑은 고딕"/>
          <w:lang w:eastAsia="ko-KR"/>
        </w:rPr>
        <w:t xml:space="preserve">or Truncated BFR MAC CE </w:t>
      </w:r>
      <w:r w:rsidRPr="00030779">
        <w:rPr>
          <w:rFonts w:eastAsia="맑은 고딕"/>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5312124D" w14:textId="77777777" w:rsidR="00E82884" w:rsidRPr="00030779" w:rsidRDefault="00E82884" w:rsidP="00E82884">
      <w:pPr>
        <w:rPr>
          <w:noProof/>
        </w:rPr>
      </w:pPr>
      <w:bookmarkStart w:id="160" w:name="_Hlk39177277"/>
      <w:r w:rsidRPr="00030779">
        <w:t xml:space="preserve">The MAC entity may stop, if any, ongoing </w:t>
      </w:r>
      <w:r w:rsidRPr="00030779">
        <w:rPr>
          <w:noProof/>
        </w:rPr>
        <w:t>Random Access procedure due to a pending SR for consistent LBT failure, which has no valid PUCCH resources configured, if:</w:t>
      </w:r>
    </w:p>
    <w:p w14:paraId="7754E3C5" w14:textId="77777777" w:rsidR="00E82884" w:rsidRPr="00030779" w:rsidRDefault="00E82884" w:rsidP="00E82884">
      <w:pPr>
        <w:pStyle w:val="B1"/>
        <w:rPr>
          <w:lang w:eastAsia="ko-KR"/>
        </w:rPr>
      </w:pPr>
      <w:r w:rsidRPr="00030779">
        <w:rPr>
          <w:lang w:eastAsia="ko-KR"/>
        </w:rPr>
        <w:t>-</w:t>
      </w:r>
      <w:r w:rsidRPr="00030779">
        <w:rPr>
          <w:lang w:eastAsia="ko-KR"/>
        </w:rPr>
        <w:tab/>
        <w:t>all the SCells that triggered consistent LBT failure are deactivated (see clause 5.9); or</w:t>
      </w:r>
    </w:p>
    <w:p w14:paraId="52C56AE7" w14:textId="006A67D7" w:rsidR="00E82884" w:rsidRPr="00E82884" w:rsidRDefault="00E82884" w:rsidP="00E82884">
      <w:pPr>
        <w:pStyle w:val="B1"/>
        <w:rPr>
          <w:rFonts w:eastAsia="Yu Mincho"/>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160"/>
    </w:p>
    <w:p w14:paraId="09E469AB" w14:textId="77777777" w:rsidR="00E82884" w:rsidRPr="00007CF3" w:rsidRDefault="00E82884" w:rsidP="00E82884">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38DF8834" w14:textId="77777777" w:rsidR="00D73A76" w:rsidRPr="00030779" w:rsidRDefault="00D73A76" w:rsidP="00D73A76">
      <w:pPr>
        <w:pStyle w:val="5"/>
      </w:pPr>
      <w:bookmarkStart w:id="161" w:name="_Toc12569235"/>
      <w:bookmarkStart w:id="162" w:name="_Toc46490382"/>
      <w:bookmarkEnd w:id="83"/>
      <w:bookmarkEnd w:id="84"/>
      <w:bookmarkEnd w:id="144"/>
      <w:bookmarkEnd w:id="145"/>
      <w:r w:rsidRPr="00030779">
        <w:t>5.22.1.3.1a</w:t>
      </w:r>
      <w:r w:rsidRPr="00030779">
        <w:tab/>
        <w:t>Sidelink process</w:t>
      </w:r>
      <w:bookmarkEnd w:id="161"/>
      <w:bookmarkEnd w:id="162"/>
    </w:p>
    <w:p w14:paraId="7278FFEA" w14:textId="77777777" w:rsidR="00D73A76" w:rsidRPr="00030779" w:rsidRDefault="00D73A76" w:rsidP="00D73A76">
      <w:r w:rsidRPr="00030779">
        <w:t>The Sidelink process is associated with a HARQ buffer.</w:t>
      </w:r>
    </w:p>
    <w:p w14:paraId="26FEA9B9" w14:textId="77777777" w:rsidR="00D73A76" w:rsidRPr="00030779" w:rsidRDefault="00D73A76" w:rsidP="00D73A76">
      <w:r w:rsidRPr="00030779">
        <w:t xml:space="preserve">New transmissions and retransmissions are performed on the resource indicated in the sidelink grant as specified in clause 5.22.1.1 and with the MCS </w:t>
      </w:r>
      <w:r w:rsidRPr="00030779">
        <w:rPr>
          <w:rFonts w:eastAsia="SimSun"/>
          <w:lang w:eastAsia="zh-CN"/>
        </w:rPr>
        <w:t xml:space="preserve">selected as specified in clause </w:t>
      </w:r>
      <w:r w:rsidRPr="00030779">
        <w:t xml:space="preserve">8.1.3.1 of TS 38.214 [7] and </w:t>
      </w:r>
      <w:r w:rsidRPr="00030779">
        <w:rPr>
          <w:rFonts w:eastAsia="SimSun"/>
          <w:lang w:eastAsia="zh-CN"/>
        </w:rPr>
        <w:t>clause 5.22.1.1</w:t>
      </w:r>
      <w:r w:rsidRPr="00030779">
        <w:t>.</w:t>
      </w:r>
    </w:p>
    <w:p w14:paraId="12C1DF79" w14:textId="77777777" w:rsidR="00D73A76" w:rsidRPr="00030779" w:rsidRDefault="00D73A76" w:rsidP="00D73A76">
      <w:pPr>
        <w:rPr>
          <w:noProof/>
        </w:rPr>
      </w:pPr>
      <w:r w:rsidRPr="00030779">
        <w:t xml:space="preserve">If the Sidelink process is configured to perform transmissions of multiple MAC PDUs the process maintains a counter </w:t>
      </w:r>
      <w:r w:rsidRPr="00030779">
        <w:rPr>
          <w:i/>
          <w:noProof/>
        </w:rPr>
        <w:t>SL_</w:t>
      </w:r>
      <w:r w:rsidRPr="00030779">
        <w:rPr>
          <w:i/>
        </w:rPr>
        <w:t>R</w:t>
      </w:r>
      <w:r w:rsidRPr="00030779">
        <w:rPr>
          <w:i/>
          <w:noProof/>
        </w:rPr>
        <w:t>ESOURCE_RESELECTION_COUNTER</w:t>
      </w:r>
      <w:r w:rsidRPr="00030779">
        <w:rPr>
          <w:noProof/>
        </w:rPr>
        <w:t>. For other configurations of the Sidelink process, this counter is not available.</w:t>
      </w:r>
    </w:p>
    <w:p w14:paraId="32A6E074" w14:textId="77777777" w:rsidR="00D73A76" w:rsidRPr="00030779" w:rsidRDefault="00D73A76" w:rsidP="00D73A76">
      <w:r w:rsidRPr="00030779">
        <w:t>If the Sidelink HARQ Entity requests a new transmission, the Sidelink process shall:</w:t>
      </w:r>
    </w:p>
    <w:p w14:paraId="46FD7E28" w14:textId="77777777" w:rsidR="00D73A76" w:rsidRPr="00030779" w:rsidRDefault="00D73A76" w:rsidP="00D73A76">
      <w:pPr>
        <w:pStyle w:val="B1"/>
      </w:pPr>
      <w:r w:rsidRPr="00030779">
        <w:lastRenderedPageBreak/>
        <w:t>1&gt;</w:t>
      </w:r>
      <w:r w:rsidRPr="00030779">
        <w:tab/>
        <w:t>store the MAC PDU in the associated HARQ buffer;</w:t>
      </w:r>
    </w:p>
    <w:p w14:paraId="05DDB155" w14:textId="77777777" w:rsidR="00D73A76" w:rsidRPr="00030779" w:rsidRDefault="00D73A76" w:rsidP="00D73A76">
      <w:pPr>
        <w:pStyle w:val="B1"/>
      </w:pPr>
      <w:r w:rsidRPr="00030779">
        <w:t>1&gt;</w:t>
      </w:r>
      <w:r w:rsidRPr="00030779">
        <w:tab/>
        <w:t>store the sidelink grant received from the Sidelink HARQ Entity;</w:t>
      </w:r>
    </w:p>
    <w:p w14:paraId="24E8B377" w14:textId="77777777" w:rsidR="00D73A76" w:rsidRPr="00030779" w:rsidRDefault="00D73A76" w:rsidP="00D73A76">
      <w:pPr>
        <w:pStyle w:val="B1"/>
      </w:pPr>
      <w:r w:rsidRPr="00030779">
        <w:t>1&gt;</w:t>
      </w:r>
      <w:r w:rsidRPr="00030779">
        <w:tab/>
        <w:t>generate a transmission as described below.</w:t>
      </w:r>
    </w:p>
    <w:p w14:paraId="0E39AECE" w14:textId="77777777" w:rsidR="00D73A76" w:rsidRPr="00030779" w:rsidRDefault="00D73A76" w:rsidP="00D73A76">
      <w:r w:rsidRPr="00030779">
        <w:t>If the Sidelink HARQ Entity requests a retransmission, the Sidelink process shall:</w:t>
      </w:r>
    </w:p>
    <w:p w14:paraId="55F3CEC1" w14:textId="77777777" w:rsidR="00D73A76" w:rsidRPr="00030779" w:rsidRDefault="00D73A76" w:rsidP="00D73A76">
      <w:pPr>
        <w:pStyle w:val="B1"/>
      </w:pPr>
      <w:r w:rsidRPr="00030779">
        <w:t>1&gt;</w:t>
      </w:r>
      <w:r w:rsidRPr="00030779">
        <w:tab/>
        <w:t>generate a transmission as described below.</w:t>
      </w:r>
    </w:p>
    <w:p w14:paraId="054FAB9E" w14:textId="77777777" w:rsidR="00D73A76" w:rsidRPr="00030779" w:rsidRDefault="00D73A76" w:rsidP="00D73A76">
      <w:r w:rsidRPr="00030779">
        <w:t>To generate a transmission, the Sidelink process shall:</w:t>
      </w:r>
    </w:p>
    <w:p w14:paraId="5C777648" w14:textId="77777777" w:rsidR="00D73A76" w:rsidRPr="00030779" w:rsidRDefault="00D73A76" w:rsidP="00D73A76">
      <w:pPr>
        <w:pStyle w:val="B1"/>
      </w:pPr>
      <w:r w:rsidRPr="00030779">
        <w:t>1&gt;</w:t>
      </w:r>
      <w:r w:rsidRPr="00030779">
        <w:tab/>
        <w:t>if there is no uplink transmission; or</w:t>
      </w:r>
    </w:p>
    <w:p w14:paraId="6E019699" w14:textId="77777777" w:rsidR="00D73A76" w:rsidRPr="00030779" w:rsidRDefault="00D73A76" w:rsidP="00D73A76">
      <w:pPr>
        <w:pStyle w:val="B1"/>
      </w:pPr>
      <w:r w:rsidRPr="00030779">
        <w:t>1&gt;</w:t>
      </w:r>
      <w:r w:rsidRPr="00030779">
        <w:tab/>
        <w:t>if the MAC entity is able to simultaneously perform uplink transmission(s) and sidelink transmission at the time of the transmission; or</w:t>
      </w:r>
    </w:p>
    <w:p w14:paraId="4DFB61BE" w14:textId="77777777" w:rsidR="00D73A76" w:rsidRPr="00030779" w:rsidRDefault="00D73A76" w:rsidP="00D73A76">
      <w:pPr>
        <w:pStyle w:val="B1"/>
        <w:rPr>
          <w:noProof/>
          <w:lang w:eastAsia="ko-KR"/>
        </w:rPr>
      </w:pPr>
      <w:r w:rsidRPr="00030779">
        <w:t>1&gt;</w:t>
      </w:r>
      <w:r w:rsidRPr="00030779">
        <w:tab/>
        <w:t xml:space="preserve">if the other MAC entity </w:t>
      </w:r>
      <w:r w:rsidRPr="00030779">
        <w:rPr>
          <w:noProof/>
          <w:lang w:eastAsia="ko-KR"/>
        </w:rPr>
        <w:t xml:space="preserve">and the MAC entity are able to </w:t>
      </w:r>
      <w:r w:rsidRPr="00030779">
        <w:t xml:space="preserve">simultaneously </w:t>
      </w:r>
      <w:r w:rsidRPr="00030779">
        <w:rPr>
          <w:noProof/>
          <w:lang w:eastAsia="ko-KR"/>
        </w:rPr>
        <w:t xml:space="preserve">perform uplink transmission(s) and sidelink transmission </w:t>
      </w:r>
      <w:r w:rsidRPr="00030779">
        <w:t>at the time of the transmission</w:t>
      </w:r>
      <w:r w:rsidRPr="00030779">
        <w:rPr>
          <w:noProof/>
          <w:lang w:eastAsia="ko-KR"/>
        </w:rPr>
        <w:t xml:space="preserve"> respectively; or</w:t>
      </w:r>
    </w:p>
    <w:p w14:paraId="3FE1A119" w14:textId="45FE6319" w:rsidR="00D73A76" w:rsidRPr="00030779" w:rsidRDefault="00D73A76" w:rsidP="00D73A76">
      <w:pPr>
        <w:pStyle w:val="B1"/>
      </w:pPr>
      <w:r w:rsidRPr="00030779">
        <w:t>1&gt;</w:t>
      </w:r>
      <w:r w:rsidRPr="00030779">
        <w:tab/>
        <w:t>if there is a MAC PDU to be transmitted for this duration in uplink, except a MAC PDU obtained</w:t>
      </w:r>
      <w:r w:rsidRPr="00030779">
        <w:rPr>
          <w:noProof/>
        </w:rPr>
        <w:t xml:space="preserve"> from </w:t>
      </w:r>
      <w:commentRangeStart w:id="163"/>
      <w:commentRangeStart w:id="164"/>
      <w:r w:rsidRPr="00030779">
        <w:rPr>
          <w:noProof/>
        </w:rPr>
        <w:t>the Msg3 buffer</w:t>
      </w:r>
      <w:commentRangeEnd w:id="163"/>
      <w:r w:rsidR="00484F48">
        <w:rPr>
          <w:rStyle w:val="a7"/>
        </w:rPr>
        <w:commentReference w:id="163"/>
      </w:r>
      <w:commentRangeEnd w:id="164"/>
      <w:r w:rsidR="00D33DB3">
        <w:rPr>
          <w:rStyle w:val="a7"/>
        </w:rPr>
        <w:commentReference w:id="164"/>
      </w:r>
      <w:ins w:id="165" w:author="LEE Young Dae/5G Wireless Communication Standard Task(youngdae.lee@lge.com)" w:date="2020-08-25T19:51:00Z">
        <w:r w:rsidR="00D33DB3">
          <w:rPr>
            <w:noProof/>
          </w:rPr>
          <w:t>, the MSGA buffer</w:t>
        </w:r>
      </w:ins>
      <w:r w:rsidRPr="00030779">
        <w:rPr>
          <w:noProof/>
        </w:rPr>
        <w:t xml:space="preserve"> or </w:t>
      </w:r>
      <w:r w:rsidRPr="00030779">
        <w:t>prioritized as specified in clause 5.4.2.2</w:t>
      </w:r>
      <w:r w:rsidRPr="00030779">
        <w:rPr>
          <w:noProof/>
        </w:rPr>
        <w:t>, and the sidelink transmission is prioritized over uplink transmission</w:t>
      </w:r>
      <w:r w:rsidRPr="00030779">
        <w:t>:</w:t>
      </w:r>
    </w:p>
    <w:p w14:paraId="4DEE0536" w14:textId="77777777" w:rsidR="00D73A76" w:rsidRPr="00030779" w:rsidRDefault="00D73A76" w:rsidP="00D73A76">
      <w:pPr>
        <w:pStyle w:val="B2"/>
      </w:pPr>
      <w:r w:rsidRPr="00030779">
        <w:t>2&gt;</w:t>
      </w:r>
      <w:r w:rsidRPr="00030779">
        <w:tab/>
        <w:t xml:space="preserve">instruct the physical layer to transmit SCI according to the stored sidelink grant with the associated Sidelink </w:t>
      </w:r>
      <w:r w:rsidRPr="00030779">
        <w:rPr>
          <w:noProof/>
          <w:lang w:eastAsia="ko-KR"/>
        </w:rPr>
        <w:t>transmission information</w:t>
      </w:r>
      <w:r w:rsidRPr="00030779">
        <w:t>;</w:t>
      </w:r>
    </w:p>
    <w:p w14:paraId="3F4ACD3F" w14:textId="77777777" w:rsidR="00D73A76" w:rsidRPr="00030779" w:rsidRDefault="00D73A76" w:rsidP="00D73A76">
      <w:pPr>
        <w:pStyle w:val="B2"/>
      </w:pPr>
      <w:r w:rsidRPr="00030779">
        <w:t>2&gt;</w:t>
      </w:r>
      <w:r w:rsidRPr="00030779">
        <w:tab/>
        <w:t>instruct the physical layer to generate a transmission according to the stored sidelink grant;</w:t>
      </w:r>
    </w:p>
    <w:p w14:paraId="33B0C18E" w14:textId="77777777" w:rsidR="00D73A76" w:rsidRPr="00030779" w:rsidRDefault="00D73A76" w:rsidP="00D73A76">
      <w:pPr>
        <w:pStyle w:val="B2"/>
        <w:rPr>
          <w:noProof/>
        </w:rPr>
      </w:pPr>
      <w:r w:rsidRPr="00030779">
        <w:rPr>
          <w:rFonts w:eastAsia="맑은 고딕"/>
          <w:noProof/>
          <w:lang w:eastAsia="ko-KR"/>
        </w:rPr>
        <w:t>2&gt;</w:t>
      </w:r>
      <w:r w:rsidRPr="00030779">
        <w:rPr>
          <w:rFonts w:eastAsia="맑은 고딕"/>
          <w:noProof/>
          <w:lang w:eastAsia="ko-KR"/>
        </w:rPr>
        <w:tab/>
        <w:t xml:space="preserve">if </w:t>
      </w:r>
      <w:r w:rsidRPr="00030779">
        <w:rPr>
          <w:rFonts w:eastAsia="맑은 고딕"/>
          <w:i/>
          <w:lang w:eastAsia="ko-KR"/>
        </w:rPr>
        <w:t>sl-HARQ-FeedbackEnabled</w:t>
      </w:r>
      <w:r w:rsidRPr="00030779">
        <w:rPr>
          <w:rFonts w:eastAsia="맑은 고딕"/>
          <w:lang w:eastAsia="ko-KR"/>
        </w:rPr>
        <w:t xml:space="preserve"> has been set to </w:t>
      </w:r>
      <w:r w:rsidRPr="00030779">
        <w:rPr>
          <w:rFonts w:eastAsia="맑은 고딕"/>
          <w:i/>
          <w:lang w:eastAsia="ko-KR"/>
        </w:rPr>
        <w:t>enabled</w:t>
      </w:r>
      <w:r w:rsidRPr="00030779">
        <w:rPr>
          <w:noProof/>
        </w:rPr>
        <w:t xml:space="preserve"> for the logical channel(s) in the MAC PDU:</w:t>
      </w:r>
    </w:p>
    <w:p w14:paraId="1EFE2BFF" w14:textId="77777777" w:rsidR="00D73A76" w:rsidRPr="00030779" w:rsidRDefault="00D73A76" w:rsidP="00D73A76">
      <w:pPr>
        <w:pStyle w:val="B3"/>
        <w:rPr>
          <w:noProof/>
          <w:lang w:eastAsia="ko-KR"/>
        </w:rPr>
      </w:pPr>
      <w:r w:rsidRPr="00030779">
        <w:rPr>
          <w:noProof/>
          <w:lang w:eastAsia="ko-KR"/>
        </w:rPr>
        <w:t>3&gt;</w:t>
      </w:r>
      <w:r w:rsidRPr="00030779">
        <w:rPr>
          <w:noProof/>
          <w:lang w:eastAsia="ko-KR"/>
        </w:rPr>
        <w:tab/>
        <w:t>instruct the physical layer to monitor PSFCH for the transmission and perform PSFCH reception as specified in clause 5.22.1.3.2.</w:t>
      </w:r>
    </w:p>
    <w:p w14:paraId="17EA8D16" w14:textId="77777777" w:rsidR="00D73A76" w:rsidRPr="00030779" w:rsidRDefault="00D73A76" w:rsidP="00D73A76">
      <w:pPr>
        <w:pStyle w:val="B1"/>
      </w:pPr>
      <w:r w:rsidRPr="00030779">
        <w:t>1&gt;</w:t>
      </w:r>
      <w:r w:rsidRPr="00030779">
        <w:tab/>
        <w:t>if this transmission corresponds to the last transmission of the MAC PDU:</w:t>
      </w:r>
    </w:p>
    <w:p w14:paraId="1C33485B" w14:textId="77777777" w:rsidR="00D73A76" w:rsidRPr="00030779" w:rsidRDefault="00D73A76" w:rsidP="00D73A76">
      <w:pPr>
        <w:pStyle w:val="B2"/>
      </w:pPr>
      <w:r w:rsidRPr="00030779">
        <w:t>2&gt;</w:t>
      </w:r>
      <w:r w:rsidRPr="00030779">
        <w:tab/>
        <w:t xml:space="preserve">decrement </w:t>
      </w:r>
      <w:r w:rsidRPr="00030779">
        <w:rPr>
          <w:i/>
          <w:noProof/>
        </w:rPr>
        <w:t>SL_</w:t>
      </w:r>
      <w:r w:rsidRPr="00030779">
        <w:rPr>
          <w:i/>
        </w:rPr>
        <w:t>R</w:t>
      </w:r>
      <w:r w:rsidRPr="00030779">
        <w:rPr>
          <w:i/>
          <w:noProof/>
        </w:rPr>
        <w:t>ESOURCE_RESELECTION_COUNTER</w:t>
      </w:r>
      <w:r w:rsidRPr="00030779">
        <w:rPr>
          <w:noProof/>
        </w:rPr>
        <w:t xml:space="preserve"> </w:t>
      </w:r>
      <w:r w:rsidRPr="00030779">
        <w:t>by 1, if available.</w:t>
      </w:r>
    </w:p>
    <w:p w14:paraId="766B89D8" w14:textId="77777777" w:rsidR="00D73A76" w:rsidRPr="00030779" w:rsidRDefault="00D73A76" w:rsidP="00D73A76">
      <w:pPr>
        <w:pStyle w:val="B1"/>
        <w:rPr>
          <w:rFonts w:eastAsia="맑은 고딕"/>
          <w:noProof/>
          <w:lang w:eastAsia="ko-KR"/>
        </w:rPr>
      </w:pPr>
      <w:r w:rsidRPr="00030779">
        <w:rPr>
          <w:rFonts w:eastAsia="맑은 고딕"/>
          <w:noProof/>
          <w:lang w:eastAsia="ko-KR"/>
        </w:rPr>
        <w:t>1&gt;</w:t>
      </w:r>
      <w:r w:rsidRPr="00030779">
        <w:rPr>
          <w:rFonts w:eastAsia="맑은 고딕"/>
          <w:noProof/>
          <w:lang w:eastAsia="ko-KR"/>
        </w:rPr>
        <w:tab/>
        <w:t xml:space="preserve">if </w:t>
      </w:r>
      <w:r w:rsidRPr="00030779">
        <w:rPr>
          <w:rFonts w:eastAsia="맑은 고딕"/>
          <w:i/>
          <w:noProof/>
          <w:lang w:eastAsia="ko-KR"/>
        </w:rPr>
        <w:t>sl-MaxTransNum</w:t>
      </w:r>
      <w:r w:rsidRPr="00030779">
        <w:rPr>
          <w:rFonts w:eastAsia="맑은 고딕"/>
          <w:noProof/>
          <w:lang w:eastAsia="ko-KR"/>
        </w:rPr>
        <w:t xml:space="preserve"> corresponding to the highest priority of </w:t>
      </w:r>
      <w:r w:rsidRPr="00030779">
        <w:rPr>
          <w:rFonts w:eastAsia="맑은 고딕"/>
          <w:lang w:eastAsia="ko-KR"/>
        </w:rPr>
        <w:t xml:space="preserve">the </w:t>
      </w:r>
      <w:r w:rsidRPr="00030779">
        <w:t xml:space="preserve">logical channel(s) in </w:t>
      </w:r>
      <w:r w:rsidRPr="00030779">
        <w:rPr>
          <w:rFonts w:eastAsia="맑은 고딕"/>
          <w:noProof/>
          <w:lang w:eastAsia="ko-KR"/>
        </w:rPr>
        <w:t xml:space="preserve">the MAC PDU has been configured in </w:t>
      </w:r>
      <w:r w:rsidRPr="00030779">
        <w:rPr>
          <w:rFonts w:eastAsia="맑은 고딕"/>
          <w:i/>
          <w:noProof/>
          <w:lang w:eastAsia="ko-KR"/>
        </w:rPr>
        <w:t>sl-CG-MaxTransNumList</w:t>
      </w:r>
      <w:r w:rsidRPr="00030779">
        <w:rPr>
          <w:rFonts w:eastAsia="맑은 고딕"/>
          <w:noProof/>
          <w:lang w:eastAsia="ko-KR"/>
        </w:rPr>
        <w:t xml:space="preserve"> for the sidelink grant by RRC and the maximum number of transmissions of the MAC PDU has been reached to </w:t>
      </w:r>
      <w:r w:rsidRPr="00030779">
        <w:rPr>
          <w:rFonts w:eastAsia="맑은 고딕"/>
          <w:i/>
          <w:noProof/>
          <w:lang w:eastAsia="ko-KR"/>
        </w:rPr>
        <w:t>sl-MaxTransNum</w:t>
      </w:r>
      <w:r w:rsidRPr="00030779">
        <w:rPr>
          <w:rFonts w:eastAsia="맑은 고딕"/>
          <w:noProof/>
          <w:lang w:eastAsia="ko-KR"/>
        </w:rPr>
        <w:t>; or</w:t>
      </w:r>
    </w:p>
    <w:p w14:paraId="16942BEB"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a positive acknowledgement to a transmission of the MAC PDU has been received </w:t>
      </w:r>
      <w:r w:rsidRPr="00030779">
        <w:rPr>
          <w:lang w:eastAsia="ko-KR"/>
        </w:rPr>
        <w:t>according to clause 5.22.1.3.2; or</w:t>
      </w:r>
    </w:p>
    <w:p w14:paraId="4D658101" w14:textId="77777777" w:rsidR="00D73A76" w:rsidRPr="00030779" w:rsidRDefault="00D73A76" w:rsidP="00D73A76">
      <w:pPr>
        <w:pStyle w:val="B1"/>
        <w:rPr>
          <w:lang w:eastAsia="ko-KR"/>
        </w:rPr>
      </w:pPr>
      <w:r w:rsidRPr="00030779">
        <w:rPr>
          <w:rFonts w:eastAsia="맑은 고딕"/>
          <w:noProof/>
          <w:lang w:eastAsia="ko-KR"/>
        </w:rPr>
        <w:t>1&gt;</w:t>
      </w:r>
      <w:r w:rsidRPr="00030779">
        <w:rPr>
          <w:rFonts w:eastAsia="맑은 고딕"/>
          <w:noProof/>
          <w:lang w:eastAsia="ko-KR"/>
        </w:rPr>
        <w:tab/>
        <w:t xml:space="preserve">if only a negative acknowledgement was enabled in the SCI and no negative acknowledgement was received for the </w:t>
      </w:r>
      <w:r w:rsidRPr="00030779">
        <w:rPr>
          <w:lang w:eastAsia="ko-KR"/>
        </w:rPr>
        <w:t>the most recent (re-)transmission of the MAC PDU according to clause 5.22.1.3.2:</w:t>
      </w:r>
    </w:p>
    <w:p w14:paraId="4A12EAC4" w14:textId="77777777" w:rsidR="00D73A76" w:rsidRPr="00030779" w:rsidRDefault="00D73A76" w:rsidP="00D73A76">
      <w:pPr>
        <w:pStyle w:val="B2"/>
      </w:pPr>
      <w:r w:rsidRPr="00030779">
        <w:rPr>
          <w:noProof/>
          <w:lang w:eastAsia="ko-KR"/>
        </w:rPr>
        <w:t>2&gt;</w:t>
      </w:r>
      <w:r w:rsidRPr="00030779">
        <w:rPr>
          <w:noProof/>
          <w:lang w:eastAsia="ko-KR"/>
        </w:rPr>
        <w:tab/>
        <w:t xml:space="preserve">flush the HARQ buffer of the </w:t>
      </w:r>
      <w:r w:rsidRPr="00030779">
        <w:rPr>
          <w:noProof/>
        </w:rPr>
        <w:t xml:space="preserve">associated Sidelink </w:t>
      </w:r>
      <w:r w:rsidRPr="00030779">
        <w:rPr>
          <w:noProof/>
          <w:lang w:eastAsia="ko-KR"/>
        </w:rPr>
        <w:t>process.</w:t>
      </w:r>
    </w:p>
    <w:p w14:paraId="52C52E27" w14:textId="6A911694" w:rsidR="00D73A76" w:rsidRPr="00030779" w:rsidRDefault="00D73A76" w:rsidP="00D73A76">
      <w:r w:rsidRPr="00030779">
        <w:t xml:space="preserve">The transmission of the MAC PDU is prioritized over uplink transmissions of the MAC entity </w:t>
      </w:r>
      <w:commentRangeStart w:id="166"/>
      <w:commentRangeStart w:id="167"/>
      <w:r w:rsidRPr="00030779">
        <w:t>or the other MAC entity</w:t>
      </w:r>
      <w:commentRangeEnd w:id="166"/>
      <w:r w:rsidR="000A6405">
        <w:rPr>
          <w:rStyle w:val="a7"/>
        </w:rPr>
        <w:commentReference w:id="166"/>
      </w:r>
      <w:commentRangeEnd w:id="167"/>
      <w:r w:rsidR="00D33DB3">
        <w:rPr>
          <w:rStyle w:val="a7"/>
        </w:rPr>
        <w:commentReference w:id="167"/>
      </w:r>
      <w:r w:rsidRPr="00030779">
        <w:t xml:space="preserve"> </w:t>
      </w:r>
      <w:commentRangeStart w:id="168"/>
      <w:commentRangeStart w:id="169"/>
      <w:ins w:id="170" w:author="LEE Young Dae/5G Wireless Communication Standard Task(youngdae.lee@lge.com)" w:date="2020-08-21T16:24:00Z">
        <w:r w:rsidR="00BD35AC">
          <w:t>which are not prioritized</w:t>
        </w:r>
        <w:r w:rsidR="00BD35AC" w:rsidRPr="006F12A2">
          <w:t xml:space="preserve"> </w:t>
        </w:r>
        <w:r w:rsidR="00BD35AC" w:rsidRPr="00030779">
          <w:t xml:space="preserve">as specified in clause </w:t>
        </w:r>
        <w:r w:rsidR="00BD35AC" w:rsidRPr="00030779">
          <w:rPr>
            <w:rFonts w:eastAsia="Yu Mincho"/>
          </w:rPr>
          <w:t>5.</w:t>
        </w:r>
        <w:r w:rsidR="00BD35AC">
          <w:rPr>
            <w:rFonts w:eastAsia="Yu Mincho"/>
          </w:rPr>
          <w:t>4.2.2</w:t>
        </w:r>
      </w:ins>
      <w:commentRangeEnd w:id="168"/>
      <w:r w:rsidR="00484F48">
        <w:rPr>
          <w:rStyle w:val="a7"/>
        </w:rPr>
        <w:commentReference w:id="168"/>
      </w:r>
      <w:commentRangeEnd w:id="169"/>
      <w:r w:rsidR="00D33DB3">
        <w:rPr>
          <w:rStyle w:val="a7"/>
        </w:rPr>
        <w:commentReference w:id="169"/>
      </w:r>
      <w:ins w:id="171" w:author="LEE Young Dae/5G Wireless Communication Standard Task(youngdae.lee@lge.com)" w:date="2020-08-21T16:24:00Z">
        <w:r w:rsidR="00BD35AC">
          <w:rPr>
            <w:rFonts w:eastAsia="Yu Mincho"/>
          </w:rPr>
          <w:t xml:space="preserve"> </w:t>
        </w:r>
      </w:ins>
      <w:r w:rsidRPr="00030779">
        <w:t>if the following conditions are met:</w:t>
      </w:r>
    </w:p>
    <w:p w14:paraId="71887CE9" w14:textId="77777777" w:rsidR="00D73A76" w:rsidRPr="00030779" w:rsidRDefault="00D73A76" w:rsidP="00D73A76">
      <w:pPr>
        <w:pStyle w:val="B1"/>
      </w:pPr>
      <w:r w:rsidRPr="00030779">
        <w:t>1&gt;</w:t>
      </w:r>
      <w:r w:rsidRPr="00030779">
        <w:tab/>
        <w:t>if the MAC entity is not able to perform this sidelink transmission simultaneously with all uplink transmissions at the time of the transmission, and</w:t>
      </w:r>
      <w:bookmarkStart w:id="172" w:name="_GoBack"/>
      <w:bookmarkEnd w:id="172"/>
    </w:p>
    <w:p w14:paraId="1C2CE252" w14:textId="28F78644" w:rsidR="00D73A76" w:rsidRPr="00030779" w:rsidDel="00BD35AC" w:rsidRDefault="00D73A76" w:rsidP="00D73A76">
      <w:pPr>
        <w:pStyle w:val="B1"/>
        <w:rPr>
          <w:del w:id="173" w:author="LEE Young Dae/5G Wireless Communication Standard Task(youngdae.lee@lge.com)" w:date="2020-08-21T16:25:00Z"/>
        </w:rPr>
      </w:pPr>
      <w:commentRangeStart w:id="174"/>
      <w:commentRangeStart w:id="175"/>
      <w:commentRangeStart w:id="176"/>
      <w:del w:id="177" w:author="LEE Young Dae/5G Wireless Communication Standard Task(youngdae.lee@lge.com)" w:date="2020-08-21T16:25:00Z">
        <w:r w:rsidRPr="00030779" w:rsidDel="00BD35AC">
          <w:delText>1&gt;</w:delText>
        </w:r>
        <w:r w:rsidRPr="00030779" w:rsidDel="00BD35AC">
          <w:tab/>
          <w:delText>if uplink transmission is neither prioritized as specified in clause 5.4.2.2 nor prioritized by upper layer according to TS 23.287 [19]; and</w:delText>
        </w:r>
      </w:del>
      <w:commentRangeEnd w:id="174"/>
      <w:r w:rsidR="0083342D">
        <w:rPr>
          <w:rStyle w:val="a7"/>
        </w:rPr>
        <w:commentReference w:id="174"/>
      </w:r>
      <w:commentRangeEnd w:id="175"/>
      <w:commentRangeEnd w:id="176"/>
      <w:r w:rsidR="00A51629">
        <w:rPr>
          <w:rStyle w:val="a7"/>
        </w:rPr>
        <w:commentReference w:id="175"/>
      </w:r>
      <w:r w:rsidR="000B3321">
        <w:rPr>
          <w:rStyle w:val="a7"/>
        </w:rPr>
        <w:commentReference w:id="176"/>
      </w:r>
    </w:p>
    <w:p w14:paraId="00F31805" w14:textId="57911799" w:rsidR="00D73A76" w:rsidRPr="00030779" w:rsidRDefault="00D73A76" w:rsidP="00D73A76">
      <w:pPr>
        <w:pStyle w:val="B1"/>
      </w:pPr>
      <w:r w:rsidRPr="00030779">
        <w:t>1&gt;</w:t>
      </w:r>
      <w:r w:rsidRPr="00030779">
        <w:tab/>
      </w:r>
      <w:ins w:id="178" w:author="LEE Young Dae/5G Wireless Communication Standard Task(youngdae.lee@lge.com)" w:date="2020-08-25T19:45:00Z">
        <w:r w:rsidR="0024310E" w:rsidRPr="00030779">
          <w:t xml:space="preserve">if </w:t>
        </w:r>
        <w:r w:rsidR="0024310E" w:rsidRPr="00030779">
          <w:rPr>
            <w:i/>
          </w:rPr>
          <w:t>sl-PrioritizationThres</w:t>
        </w:r>
        <w:r w:rsidR="0024310E" w:rsidRPr="00030779">
          <w:t xml:space="preserve"> is configured</w:t>
        </w:r>
        <w:r w:rsidR="0024310E">
          <w:rPr>
            <w:rStyle w:val="a7"/>
          </w:rPr>
          <w:commentReference w:id="179"/>
        </w:r>
        <w:r w:rsidR="0024310E">
          <w:t xml:space="preserve"> and </w:t>
        </w:r>
      </w:ins>
      <w:r w:rsidRPr="00030779">
        <w:t xml:space="preserve">if the value of the highest priority of logical channel(s) </w:t>
      </w:r>
      <w:del w:id="180" w:author="LEE Young Dae/5G Wireless Communication Standard Task(youngdae.lee@lge.com)" w:date="2020-08-21T16:27:00Z">
        <w:r w:rsidRPr="00030779" w:rsidDel="00BD35AC">
          <w:delText xml:space="preserve">and </w:delText>
        </w:r>
      </w:del>
      <w:commentRangeStart w:id="181"/>
      <w:commentRangeStart w:id="182"/>
      <w:commentRangeStart w:id="183"/>
      <w:commentRangeStart w:id="184"/>
      <w:ins w:id="185" w:author="LEE Young Dae/5G Wireless Communication Standard Task(youngdae.lee@lge.com)" w:date="2020-08-21T16:27:00Z">
        <w:r w:rsidR="00BD35AC">
          <w:t>or</w:t>
        </w:r>
        <w:r w:rsidR="00BD35AC" w:rsidRPr="00030779">
          <w:t xml:space="preserve"> </w:t>
        </w:r>
      </w:ins>
      <w:commentRangeEnd w:id="181"/>
      <w:r w:rsidR="00226730">
        <w:rPr>
          <w:rStyle w:val="a7"/>
        </w:rPr>
        <w:commentReference w:id="181"/>
      </w:r>
      <w:commentRangeEnd w:id="182"/>
      <w:commentRangeEnd w:id="183"/>
      <w:commentRangeEnd w:id="184"/>
      <w:r w:rsidR="0024310E">
        <w:rPr>
          <w:rStyle w:val="a7"/>
        </w:rPr>
        <w:commentReference w:id="182"/>
      </w:r>
      <w:r w:rsidR="00E17008">
        <w:rPr>
          <w:rStyle w:val="a7"/>
        </w:rPr>
        <w:commentReference w:id="183"/>
      </w:r>
      <w:r w:rsidR="0024310E">
        <w:rPr>
          <w:rStyle w:val="a7"/>
        </w:rPr>
        <w:commentReference w:id="184"/>
      </w:r>
      <w:r w:rsidRPr="00030779">
        <w:t xml:space="preserve">a MAC CE in the MAC PDU is lower than </w:t>
      </w:r>
      <w:r w:rsidRPr="00030779">
        <w:rPr>
          <w:i/>
        </w:rPr>
        <w:t>sl-PrioritizationThres</w:t>
      </w:r>
      <w:commentRangeStart w:id="186"/>
      <w:commentRangeStart w:id="187"/>
      <w:del w:id="188" w:author="LEE Young Dae/5G Wireless Communication Standard Task(youngdae.lee@lge.com)" w:date="2020-08-26T09:22:00Z">
        <w:r w:rsidRPr="00030779" w:rsidDel="003C264A">
          <w:delText xml:space="preserve"> </w:delText>
        </w:r>
      </w:del>
      <w:del w:id="189" w:author="LEE Young Dae/5G Wireless Communication Standard Task(youngdae.lee@lge.com)" w:date="2020-08-26T09:21:00Z">
        <w:r w:rsidRPr="00030779" w:rsidDel="003C264A">
          <w:delText xml:space="preserve">if </w:delText>
        </w:r>
        <w:r w:rsidRPr="00030779" w:rsidDel="003C264A">
          <w:rPr>
            <w:i/>
          </w:rPr>
          <w:delText>sl-PrioritizationThres</w:delText>
        </w:r>
        <w:r w:rsidRPr="00030779" w:rsidDel="003C264A">
          <w:delText xml:space="preserve"> is configured</w:delText>
        </w:r>
      </w:del>
      <w:commentRangeEnd w:id="186"/>
      <w:r w:rsidR="00BD63D2">
        <w:rPr>
          <w:rStyle w:val="a7"/>
        </w:rPr>
        <w:commentReference w:id="186"/>
      </w:r>
      <w:commentRangeEnd w:id="187"/>
      <w:r w:rsidR="0024310E">
        <w:rPr>
          <w:rStyle w:val="a7"/>
        </w:rPr>
        <w:commentReference w:id="187"/>
      </w:r>
      <w:r w:rsidRPr="00030779">
        <w:t>.</w:t>
      </w:r>
    </w:p>
    <w:p w14:paraId="08ED1C16" w14:textId="77777777" w:rsidR="00D73A76" w:rsidRPr="00030779" w:rsidRDefault="00D73A76" w:rsidP="00D73A76">
      <w:pPr>
        <w:pStyle w:val="NO"/>
        <w:rPr>
          <w:noProof/>
          <w:lang w:eastAsia="ko-KR"/>
        </w:rPr>
      </w:pPr>
      <w:r w:rsidRPr="00030779">
        <w:rPr>
          <w:noProof/>
        </w:rPr>
        <w:t>NOTE:</w:t>
      </w:r>
      <w:r w:rsidRPr="00030779">
        <w:rPr>
          <w:noProof/>
        </w:rPr>
        <w:tab/>
        <w:t xml:space="preserve">If </w:t>
      </w:r>
      <w:r w:rsidRPr="00030779">
        <w:t>the MAC entity is not able to perform this sidelink transmission simultaneously with all uplink transmissions as specified in clause 5.4.2.2 of TS 36.321 [22] at the time of the transmission</w:t>
      </w:r>
      <w:r w:rsidRPr="00030779">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END</w:t>
      </w:r>
      <w:r w:rsidRPr="00007CF3">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Ericsson" w:date="2020-08-24T13:10:00Z" w:initials="Ericsson">
    <w:p w14:paraId="09F571AB" w14:textId="41F4BA87" w:rsidR="00D03C33" w:rsidRDefault="00D03C33">
      <w:pPr>
        <w:pStyle w:val="a8"/>
      </w:pPr>
      <w:r>
        <w:rPr>
          <w:rStyle w:val="a7"/>
        </w:rPr>
        <w:annotationRef/>
      </w:r>
      <w:r>
        <w:t>Wang Min-&gt;</w:t>
      </w:r>
    </w:p>
    <w:p w14:paraId="64A4A5D5" w14:textId="7083E431" w:rsidR="00D03C33" w:rsidRDefault="00D03C33">
      <w:pPr>
        <w:pStyle w:val="a8"/>
      </w:pPr>
      <w:r w:rsidRPr="000D58D9">
        <w:rPr>
          <w:lang w:val="en-US"/>
        </w:rPr>
        <w:t xml:space="preserve">We are also wondering if some changes as proposed in our CR in R2-2007287/R2-2007288 </w:t>
      </w:r>
      <w:r w:rsidR="009546FD">
        <w:rPr>
          <w:lang w:val="en-US"/>
        </w:rPr>
        <w:t>are</w:t>
      </w:r>
      <w:r w:rsidRPr="000D58D9">
        <w:rPr>
          <w:lang w:val="en-US"/>
        </w:rPr>
        <w:t xml:space="preserve"> needed. Those </w:t>
      </w:r>
      <w:r w:rsidR="00A53D93">
        <w:rPr>
          <w:lang w:val="en-US"/>
        </w:rPr>
        <w:t>have</w:t>
      </w:r>
      <w:r w:rsidRPr="000D58D9">
        <w:rPr>
          <w:lang w:val="en-US"/>
        </w:rPr>
        <w:t xml:space="preserve"> not been considered at all in this summary.</w:t>
      </w:r>
    </w:p>
    <w:p w14:paraId="3430581E" w14:textId="43255332" w:rsidR="00D03C33" w:rsidRDefault="00D03C33">
      <w:pPr>
        <w:pStyle w:val="a8"/>
      </w:pPr>
    </w:p>
  </w:comment>
  <w:comment w:id="47" w:author="LEE Young Dae/5G Wireless Communication Standard Task(youngdae.lee@lge.com)" w:date="2020-08-25T19:39:00Z" w:initials="LYDWCST">
    <w:p w14:paraId="71304A99" w14:textId="77777777" w:rsidR="0024310E" w:rsidRPr="00B42E10" w:rsidRDefault="0024310E" w:rsidP="0024310E">
      <w:pPr>
        <w:pStyle w:val="a8"/>
        <w:rPr>
          <w:rFonts w:eastAsia="맑은 고딕"/>
          <w:lang w:eastAsia="ko-KR"/>
        </w:rPr>
      </w:pPr>
      <w:r>
        <w:rPr>
          <w:rStyle w:val="a7"/>
        </w:rPr>
        <w:annotationRef/>
      </w:r>
      <w:r>
        <w:rPr>
          <w:rFonts w:eastAsia="맑은 고딕"/>
          <w:lang w:eastAsia="ko-KR"/>
        </w:rPr>
        <w:t>What you pointed out</w:t>
      </w:r>
      <w:r>
        <w:rPr>
          <w:rFonts w:eastAsia="맑은 고딕" w:hint="eastAsia"/>
          <w:lang w:eastAsia="ko-KR"/>
        </w:rPr>
        <w:t xml:space="preserve"> is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p w14:paraId="610C26B5" w14:textId="2A35E8CA" w:rsidR="0024310E" w:rsidRPr="0024310E" w:rsidRDefault="0024310E">
      <w:pPr>
        <w:pStyle w:val="a8"/>
      </w:pPr>
    </w:p>
  </w:comment>
  <w:comment w:id="48" w:author="Huawei_Li Zhao" w:date="2020-08-25T09:38:00Z" w:initials="HW">
    <w:p w14:paraId="65934128" w14:textId="47F25FA1" w:rsidR="00226730" w:rsidRDefault="00226730" w:rsidP="00226730">
      <w:pPr>
        <w:pStyle w:val="a8"/>
        <w:rPr>
          <w:rFonts w:eastAsiaTheme="minorEastAsia"/>
          <w:lang w:eastAsia="zh-CN"/>
        </w:rPr>
      </w:pPr>
      <w:r>
        <w:rPr>
          <w:rStyle w:val="a7"/>
        </w:rPr>
        <w:annotationRef/>
      </w:r>
      <w:r>
        <w:rPr>
          <w:rStyle w:val="a7"/>
        </w:rPr>
        <w:annotationRef/>
      </w:r>
      <w:r>
        <w:rPr>
          <w:rFonts w:eastAsiaTheme="minorEastAsia"/>
          <w:lang w:eastAsia="zh-CN"/>
        </w:rPr>
        <w:t xml:space="preserve">This agreement has not been reflected in currect version. </w:t>
      </w:r>
      <w:r>
        <w:rPr>
          <w:rFonts w:eastAsiaTheme="minorEastAsia" w:hint="eastAsia"/>
          <w:lang w:eastAsia="zh-CN"/>
        </w:rPr>
        <w:t xml:space="preserve"> </w:t>
      </w:r>
      <w:r>
        <w:rPr>
          <w:rFonts w:eastAsiaTheme="minorEastAsia"/>
          <w:lang w:eastAsia="zh-CN"/>
        </w:rPr>
        <w:t>We propose to adopt the following change.</w:t>
      </w:r>
    </w:p>
    <w:p w14:paraId="384B7CE1" w14:textId="77777777" w:rsidR="00226730" w:rsidRDefault="00226730" w:rsidP="00226730">
      <w:pPr>
        <w:pStyle w:val="a8"/>
        <w:rPr>
          <w:rFonts w:eastAsiaTheme="minorEastAsia"/>
          <w:lang w:eastAsia="zh-CN"/>
        </w:rPr>
      </w:pPr>
    </w:p>
    <w:p w14:paraId="5D3784F4" w14:textId="77777777" w:rsidR="00226730" w:rsidRDefault="00226730" w:rsidP="00226730">
      <w:r>
        <w:t>The transmission of the MAC PDU is prioritized over uplink transmissions of the MAC entity or the other MAC entity if the following conditions are met:</w:t>
      </w:r>
    </w:p>
    <w:p w14:paraId="35F47449" w14:textId="77777777" w:rsidR="00226730" w:rsidRDefault="00226730" w:rsidP="00226730">
      <w:pPr>
        <w:pStyle w:val="B1"/>
      </w:pPr>
      <w:r>
        <w:t>1&gt;</w:t>
      </w:r>
      <w:r>
        <w:tab/>
        <w:t>if the MAC entity is not able to perform this sidelink transmission simultaneously with all uplink transmissions at the time of the transmission, and</w:t>
      </w:r>
    </w:p>
    <w:p w14:paraId="7E1DE0B8" w14:textId="77777777" w:rsidR="00226730" w:rsidRDefault="00226730" w:rsidP="00226730">
      <w:pPr>
        <w:pStyle w:val="B1"/>
      </w:pPr>
      <w:r>
        <w:t>1&gt;</w:t>
      </w:r>
      <w:r>
        <w:tab/>
        <w:t>if uplink transmission is neither prioritized as specified in clause 5.4.2.2 nor prioritized by upper layer according to TS [24.386] [xx]; and</w:t>
      </w:r>
    </w:p>
    <w:p w14:paraId="5B42E8A1" w14:textId="77777777" w:rsidR="00226730" w:rsidRPr="00530327" w:rsidRDefault="00226730" w:rsidP="00226730">
      <w:pPr>
        <w:pStyle w:val="a8"/>
        <w:rPr>
          <w:rFonts w:eastAsiaTheme="minorEastAsia"/>
          <w:lang w:eastAsia="zh-CN"/>
        </w:rPr>
      </w:pPr>
      <w:r>
        <w:t>1&gt;</w:t>
      </w:r>
      <w:r w:rsidRPr="00530327">
        <w:rPr>
          <w:color w:val="FF0000"/>
          <w:u w:val="single"/>
        </w:rPr>
        <w:tab/>
        <w:t xml:space="preserve">if </w:t>
      </w:r>
      <w:r w:rsidRPr="00530327">
        <w:rPr>
          <w:i/>
          <w:color w:val="FF0000"/>
          <w:u w:val="single"/>
        </w:rPr>
        <w:t>sl-PrioritizationThres</w:t>
      </w:r>
      <w:r w:rsidRPr="00530327">
        <w:rPr>
          <w:color w:val="FF0000"/>
          <w:u w:val="single"/>
        </w:rPr>
        <w:t xml:space="preserve"> is configured and</w:t>
      </w:r>
      <w:r>
        <w:t xml:space="preserve"> if the value of the highest priority of logical channel(s) and a MAC CE in the MAC PDU is lower than </w:t>
      </w:r>
      <w:r>
        <w:rPr>
          <w:i/>
        </w:rPr>
        <w:t>sl-PrioritizationThres</w:t>
      </w:r>
      <w:r w:rsidRPr="00530327">
        <w:t xml:space="preserve"> </w:t>
      </w:r>
      <w:r w:rsidRPr="00530327">
        <w:rPr>
          <w:strike/>
          <w:color w:val="FF0000"/>
        </w:rPr>
        <w:t xml:space="preserve">if </w:t>
      </w:r>
      <w:r w:rsidRPr="00530327">
        <w:rPr>
          <w:i/>
          <w:strike/>
          <w:color w:val="FF0000"/>
        </w:rPr>
        <w:t>sl-PrioritizationThres</w:t>
      </w:r>
      <w:r w:rsidRPr="00530327">
        <w:rPr>
          <w:strike/>
          <w:color w:val="FF0000"/>
        </w:rPr>
        <w:t xml:space="preserve"> is configured</w:t>
      </w:r>
      <w:r>
        <w:t>.</w:t>
      </w:r>
    </w:p>
    <w:p w14:paraId="1BCF2CB0" w14:textId="75F22570" w:rsidR="00226730" w:rsidRPr="00226730" w:rsidRDefault="00226730">
      <w:pPr>
        <w:pStyle w:val="a8"/>
      </w:pPr>
    </w:p>
  </w:comment>
  <w:comment w:id="49" w:author="LEE Young Dae/5G Wireless Communication Standard Task(youngdae.lee@lge.com)" w:date="2020-08-25T19:42:00Z" w:initials="LYDWCST">
    <w:p w14:paraId="3E2DBC52" w14:textId="771089B8" w:rsidR="0024310E" w:rsidRPr="0024310E" w:rsidRDefault="0024310E">
      <w:pPr>
        <w:pStyle w:val="a8"/>
        <w:rPr>
          <w:rFonts w:eastAsia="맑은 고딕"/>
          <w:lang w:eastAsia="ko-KR"/>
        </w:rPr>
      </w:pPr>
      <w:r>
        <w:rPr>
          <w:rStyle w:val="a7"/>
        </w:rPr>
        <w:annotationRef/>
      </w:r>
      <w:r>
        <w:rPr>
          <w:rFonts w:eastAsia="맑은 고딕" w:hint="eastAsia"/>
          <w:lang w:eastAsia="ko-KR"/>
        </w:rPr>
        <w:t xml:space="preserve">This </w:t>
      </w:r>
      <w:r>
        <w:rPr>
          <w:rFonts w:eastAsia="맑은 고딕"/>
          <w:lang w:eastAsia="ko-KR"/>
        </w:rPr>
        <w:t>change</w:t>
      </w:r>
      <w:r>
        <w:rPr>
          <w:rFonts w:eastAsia="맑은 고딕" w:hint="eastAsia"/>
          <w:lang w:eastAsia="ko-KR"/>
        </w:rPr>
        <w:t xml:space="preserve"> </w:t>
      </w:r>
      <w:r>
        <w:rPr>
          <w:rFonts w:eastAsia="맑은 고딕"/>
          <w:lang w:eastAsia="ko-KR"/>
        </w:rPr>
        <w:t xml:space="preserve">is not part of the recommendation 2A. But, it is fine to change accordingly. </w:t>
      </w:r>
    </w:p>
  </w:comment>
  <w:comment w:id="50" w:author="CATT" w:date="2020-08-25T11:16:00Z" w:initials="CATT">
    <w:p w14:paraId="215365FB" w14:textId="1F192CD6" w:rsidR="00382FDF" w:rsidRDefault="00382FDF">
      <w:pPr>
        <w:pStyle w:val="a8"/>
        <w:rPr>
          <w:lang w:eastAsia="zh-CN"/>
        </w:rPr>
      </w:pPr>
      <w:r>
        <w:rPr>
          <w:rStyle w:val="a7"/>
        </w:rPr>
        <w:annotationRef/>
      </w:r>
      <w:r>
        <w:rPr>
          <w:lang w:eastAsia="zh-CN"/>
        </w:rPr>
        <w:t>W</w:t>
      </w:r>
      <w:r>
        <w:rPr>
          <w:rFonts w:hint="eastAsia"/>
          <w:lang w:eastAsia="zh-CN"/>
        </w:rPr>
        <w:t>e agree the changes suggested by Huawei</w:t>
      </w:r>
    </w:p>
  </w:comment>
  <w:comment w:id="71" w:author="OPPO Zhongda" w:date="2020-08-24T09:48:00Z" w:initials="OZD">
    <w:p w14:paraId="7E0A7836" w14:textId="55915EF6" w:rsidR="00A46221" w:rsidRPr="00A46221" w:rsidRDefault="00A46221">
      <w:pPr>
        <w:pStyle w:val="a8"/>
        <w:rPr>
          <w:rFonts w:eastAsia="Yu Mincho"/>
        </w:rPr>
      </w:pPr>
      <w:r>
        <w:rPr>
          <w:rStyle w:val="a7"/>
        </w:rPr>
        <w:annotationRef/>
      </w:r>
      <w:r>
        <w:rPr>
          <w:rFonts w:eastAsiaTheme="minorEastAsia"/>
          <w:lang w:eastAsia="zh-CN"/>
        </w:rPr>
        <w:t>At this late stage we didn’t see it is necessary to do such big change without foundamental technical reason</w:t>
      </w:r>
    </w:p>
  </w:comment>
  <w:comment w:id="72" w:author="LEE Young Dae/5G Wireless Communication Standard Task(youngdae.lee@lge.com)" w:date="2020-08-25T19:56:00Z" w:initials="LYDWCST">
    <w:p w14:paraId="7F20CE21" w14:textId="4C864685" w:rsidR="00D33DB3" w:rsidRPr="00D33DB3" w:rsidRDefault="00D33DB3">
      <w:pPr>
        <w:pStyle w:val="a8"/>
        <w:rPr>
          <w:rFonts w:eastAsia="맑은 고딕"/>
          <w:lang w:eastAsia="ko-KR"/>
        </w:rPr>
      </w:pPr>
      <w:r>
        <w:rPr>
          <w:rStyle w:val="a7"/>
        </w:rPr>
        <w:annotationRef/>
      </w:r>
      <w:r>
        <w:rPr>
          <w:rFonts w:eastAsia="맑은 고딕"/>
          <w:lang w:eastAsia="ko-KR"/>
        </w:rPr>
        <w:t xml:space="preserve">Since we are trying to improve this section, </w:t>
      </w:r>
      <w:r>
        <w:rPr>
          <w:rFonts w:eastAsia="맑은 고딕" w:hint="eastAsia"/>
          <w:lang w:eastAsia="ko-KR"/>
        </w:rPr>
        <w:t xml:space="preserve">it </w:t>
      </w:r>
      <w:r>
        <w:rPr>
          <w:rFonts w:eastAsia="맑은 고딕"/>
          <w:lang w:eastAsia="ko-KR"/>
        </w:rPr>
        <w:t>seems also</w:t>
      </w:r>
      <w:r>
        <w:rPr>
          <w:rFonts w:eastAsia="맑은 고딕" w:hint="eastAsia"/>
          <w:lang w:eastAsia="ko-KR"/>
        </w:rPr>
        <w:t xml:space="preserve"> good to clarify that </w:t>
      </w:r>
      <w:r>
        <w:rPr>
          <w:rFonts w:eastAsia="맑은 고딕"/>
          <w:noProof/>
        </w:rPr>
        <w:t>UE should first check whether uplink transmission is prioritized in 5.4.2.2 regardless of whether the result of SL prioritization is given.</w:t>
      </w:r>
    </w:p>
  </w:comment>
  <w:comment w:id="73" w:author="Huawei_Li Zhao" w:date="2020-08-25T09:40:00Z" w:initials="HW">
    <w:p w14:paraId="5421E8D3" w14:textId="133E97EE"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74" w:author="LEE Young Dae/5G Wireless Communication Standard Task(youngdae.lee@lge.com)" w:date="2020-08-25T19:37:00Z" w:initials="LYDWCST">
    <w:p w14:paraId="5114E4DE" w14:textId="0673E70D" w:rsidR="0024310E" w:rsidRPr="0024310E" w:rsidRDefault="0024310E">
      <w:pPr>
        <w:pStyle w:val="a8"/>
        <w:rPr>
          <w:rFonts w:eastAsia="맑은 고딕"/>
          <w:lang w:eastAsia="ko-KR"/>
        </w:rPr>
      </w:pPr>
      <w:r>
        <w:rPr>
          <w:rStyle w:val="a7"/>
        </w:rPr>
        <w:annotationRef/>
      </w:r>
      <w:r>
        <w:rPr>
          <w:rFonts w:eastAsia="맑은 고딕" w:hint="eastAsia"/>
          <w:lang w:eastAsia="ko-KR"/>
        </w:rPr>
        <w:t>OK</w:t>
      </w:r>
    </w:p>
  </w:comment>
  <w:comment w:id="76" w:author="Huawei_Li Zhao" w:date="2020-08-25T09:41:00Z" w:initials="HW">
    <w:p w14:paraId="73B6F490" w14:textId="6D139377" w:rsidR="00226730" w:rsidRPr="00226730" w:rsidRDefault="00226730">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77" w:author="LEE Young Dae/5G Wireless Communication Standard Task(youngdae.lee@lge.com)" w:date="2020-08-25T19:37:00Z" w:initials="LYDWCST">
    <w:p w14:paraId="2D96AF61" w14:textId="1E8AE236" w:rsidR="0024310E" w:rsidRPr="0024310E" w:rsidRDefault="0024310E">
      <w:pPr>
        <w:pStyle w:val="a8"/>
        <w:rPr>
          <w:rFonts w:eastAsia="맑은 고딕"/>
          <w:lang w:eastAsia="ko-KR"/>
        </w:rPr>
      </w:pPr>
      <w:r>
        <w:rPr>
          <w:rStyle w:val="a7"/>
        </w:rPr>
        <w:annotationRef/>
      </w:r>
      <w:r>
        <w:rPr>
          <w:rFonts w:eastAsia="맑은 고딕" w:hint="eastAsia"/>
          <w:lang w:eastAsia="ko-KR"/>
        </w:rPr>
        <w:t>OK</w:t>
      </w:r>
    </w:p>
  </w:comment>
  <w:comment w:id="87" w:author="OPPO Zhongda" w:date="2020-08-23T15:34:00Z" w:initials="OZD">
    <w:p w14:paraId="2DA8331A" w14:textId="27C51670" w:rsidR="00900EBC" w:rsidRPr="00900EBC" w:rsidRDefault="00900EBC">
      <w:pPr>
        <w:pStyle w:val="a8"/>
        <w:rPr>
          <w:rFonts w:eastAsiaTheme="minorEastAsia"/>
          <w:lang w:eastAsia="zh-CN"/>
        </w:rPr>
      </w:pPr>
      <w:r>
        <w:rPr>
          <w:rStyle w:val="a7"/>
        </w:rPr>
        <w:annotationRef/>
      </w:r>
      <w:r>
        <w:rPr>
          <w:rFonts w:eastAsiaTheme="minorEastAsia"/>
          <w:lang w:eastAsia="zh-CN"/>
        </w:rPr>
        <w:t>We can come back this part after RAN2 decide whether NR UL and LTE SL is valid case or not. Or we are wasting our time</w:t>
      </w:r>
    </w:p>
  </w:comment>
  <w:comment w:id="88" w:author="LEE Young Dae/5G Wireless Communication Standard Task(youngdae.lee@lge.com)" w:date="2020-08-25T19:57:00Z" w:initials="LYDWCST">
    <w:p w14:paraId="41641342" w14:textId="7E6A26DA" w:rsidR="00D33DB3" w:rsidRPr="00D33DB3" w:rsidRDefault="00D33DB3">
      <w:pPr>
        <w:pStyle w:val="a8"/>
        <w:rPr>
          <w:rFonts w:eastAsia="맑은 고딕"/>
          <w:lang w:eastAsia="ko-KR"/>
        </w:rPr>
      </w:pPr>
      <w:r>
        <w:rPr>
          <w:rStyle w:val="a7"/>
        </w:rPr>
        <w:annotationRef/>
      </w:r>
      <w:r>
        <w:rPr>
          <w:rFonts w:eastAsia="맑은 고딕" w:hint="eastAsia"/>
          <w:lang w:eastAsia="ko-KR"/>
        </w:rPr>
        <w:t>OK.</w:t>
      </w:r>
    </w:p>
  </w:comment>
  <w:comment w:id="98" w:author="OPPO Zhongda" w:date="2020-08-24T09:49:00Z" w:initials="OZD">
    <w:p w14:paraId="05050A70" w14:textId="567D289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99" w:author="LEE Young Dae/5G Wireless Communication Standard Task(youngdae.lee@lge.com)" w:date="2020-08-25T20:07:00Z" w:initials="LYDWCST">
    <w:p w14:paraId="7B3923B9" w14:textId="526F0523" w:rsidR="00A51629" w:rsidRDefault="00A51629">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07" w:author="OPPO Zhongda" w:date="2020-08-24T09:49:00Z" w:initials="OZD">
    <w:p w14:paraId="1A8BB88C" w14:textId="0F08D6BB"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08" w:author="LEE Young Dae/5G Wireless Communication Standard Task(youngdae.lee@lge.com)" w:date="2020-08-25T20:07:00Z" w:initials="LYDWCST">
    <w:p w14:paraId="0824E895" w14:textId="3CB26565" w:rsidR="00A51629" w:rsidRPr="00A51629" w:rsidRDefault="00A51629">
      <w:pPr>
        <w:pStyle w:val="a8"/>
        <w:rPr>
          <w:rFonts w:eastAsia="맑은 고딕"/>
          <w:lang w:eastAsia="ko-KR"/>
        </w:rPr>
      </w:pPr>
      <w:r>
        <w:rPr>
          <w:rStyle w:val="a7"/>
        </w:rPr>
        <w:annotationRef/>
      </w:r>
      <w:r w:rsidR="00473216">
        <w:rPr>
          <w:rFonts w:eastAsiaTheme="minorEastAsia"/>
          <w:lang w:eastAsia="zh-CN"/>
        </w:rPr>
        <w:t>We can come back this part after RAN2 decide whether NR UL and LTE SL is valid case or not.</w:t>
      </w:r>
    </w:p>
  </w:comment>
  <w:comment w:id="110" w:author="OPPO Zhongda" w:date="2020-08-24T09:49:00Z" w:initials="OZD">
    <w:p w14:paraId="61228F89" w14:textId="0A0B2752"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11" w:author="LEE Young Dae/5G Wireless Communication Standard Task(youngdae.lee@lge.com)" w:date="2020-08-25T20:11:00Z" w:initials="LYDWCST">
    <w:p w14:paraId="22E8BAA5" w14:textId="4C67955F" w:rsidR="00473216" w:rsidRPr="00473216" w:rsidRDefault="00473216">
      <w:pPr>
        <w:pStyle w:val="a8"/>
        <w:rPr>
          <w:rFonts w:eastAsia="맑은 고딕"/>
          <w:lang w:eastAsia="ko-KR"/>
        </w:rPr>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21" w:author="OPPO Zhongda" w:date="2020-08-24T09:49:00Z" w:initials="OZD">
    <w:p w14:paraId="68F0263D" w14:textId="187D8E67" w:rsidR="00A26107" w:rsidRPr="00A26107" w:rsidRDefault="00A26107">
      <w:pPr>
        <w:pStyle w:val="a8"/>
        <w:rPr>
          <w:rFonts w:eastAsiaTheme="minorEastAsia"/>
          <w:lang w:eastAsia="zh-CN"/>
        </w:rPr>
      </w:pPr>
      <w:r>
        <w:rPr>
          <w:rStyle w:val="a7"/>
        </w:rPr>
        <w:annotationRef/>
      </w:r>
      <w:r>
        <w:rPr>
          <w:rFonts w:eastAsiaTheme="minorEastAsia"/>
          <w:lang w:eastAsia="zh-CN"/>
        </w:rPr>
        <w:t>Not necessary</w:t>
      </w:r>
    </w:p>
  </w:comment>
  <w:comment w:id="122" w:author="LEE Young Dae/5G Wireless Communication Standard Task(youngdae.lee@lge.com)" w:date="2020-08-25T20:13:00Z" w:initials="LYDWCST">
    <w:p w14:paraId="3CDA4AC2" w14:textId="576A9638" w:rsidR="00473216" w:rsidRPr="00473216" w:rsidRDefault="00473216">
      <w:pPr>
        <w:pStyle w:val="a8"/>
        <w:rPr>
          <w:rFonts w:eastAsia="맑은 고딕"/>
          <w:lang w:eastAsia="ko-KR"/>
        </w:rPr>
      </w:pPr>
      <w:r>
        <w:rPr>
          <w:rStyle w:val="a7"/>
        </w:rPr>
        <w:annotationRef/>
      </w:r>
      <w:r>
        <w:rPr>
          <w:rFonts w:eastAsia="맑은 고딕"/>
          <w:lang w:eastAsia="ko-KR"/>
        </w:rPr>
        <w:t>This part clarifies that UE should first check UL is prioritized and then SL is prioritized.</w:t>
      </w:r>
    </w:p>
  </w:comment>
  <w:comment w:id="138" w:author="Ericsson" w:date="2020-08-24T13:02:00Z" w:initials="Ericsson">
    <w:p w14:paraId="206F04DB" w14:textId="77777777" w:rsidR="000D58D9" w:rsidRDefault="000D58D9">
      <w:pPr>
        <w:pStyle w:val="a8"/>
      </w:pPr>
      <w:r>
        <w:rPr>
          <w:rStyle w:val="a7"/>
        </w:rPr>
        <w:annotationRef/>
      </w:r>
      <w:r>
        <w:t>Wang Min-&gt;</w:t>
      </w:r>
    </w:p>
    <w:p w14:paraId="78F970D5" w14:textId="52EF5999" w:rsidR="000D58D9" w:rsidRPr="000D58D9" w:rsidRDefault="000D58D9" w:rsidP="000D58D9">
      <w:pPr>
        <w:rPr>
          <w:lang w:val="en-US"/>
        </w:rPr>
      </w:pPr>
      <w:r>
        <w:rPr>
          <w:lang w:val="en-US"/>
        </w:rPr>
        <w:t>Is the word “</w:t>
      </w:r>
      <w:r w:rsidRPr="000D58D9">
        <w:rPr>
          <w:highlight w:val="yellow"/>
          <w:lang w:val="en-US"/>
        </w:rPr>
        <w:t>both</w:t>
      </w:r>
      <w:r>
        <w:rPr>
          <w:lang w:val="en-US"/>
        </w:rPr>
        <w:t xml:space="preserve">” to replace the first condition? If so, it is better to keep the first condition (and remove “both” here), since that would be </w:t>
      </w:r>
      <w:r w:rsidR="009655F4">
        <w:rPr>
          <w:lang w:val="en-US"/>
        </w:rPr>
        <w:t>clearer</w:t>
      </w:r>
      <w:r>
        <w:rPr>
          <w:lang w:val="en-US"/>
        </w:rPr>
        <w:t xml:space="preserve"> even though there are some repeated texts.</w:t>
      </w:r>
    </w:p>
    <w:p w14:paraId="5DCE8657" w14:textId="251E8F5F" w:rsidR="000D58D9" w:rsidRPr="000D58D9" w:rsidRDefault="000D58D9">
      <w:pPr>
        <w:pStyle w:val="a8"/>
      </w:pPr>
    </w:p>
  </w:comment>
  <w:comment w:id="139" w:author="LEE Young Dae/5G Wireless Communication Standard Task(youngdae.lee@lge.com)" w:date="2020-08-25T20:16:00Z" w:initials="LYDWCST">
    <w:p w14:paraId="00610B25" w14:textId="0EBDB704" w:rsidR="00473216" w:rsidRPr="00473216" w:rsidRDefault="00473216">
      <w:pPr>
        <w:pStyle w:val="a8"/>
        <w:rPr>
          <w:rFonts w:eastAsia="맑은 고딕"/>
          <w:lang w:eastAsia="ko-KR"/>
        </w:rPr>
      </w:pPr>
      <w:r>
        <w:rPr>
          <w:rStyle w:val="a7"/>
        </w:rPr>
        <w:annotationRef/>
      </w:r>
      <w:r>
        <w:rPr>
          <w:rFonts w:eastAsia="맑은 고딕"/>
          <w:lang w:eastAsia="ko-KR"/>
        </w:rPr>
        <w:t>You’re right. I found two CRs concerning this part with different ways in this meeting. One of the ways is same as what you mentioned. I have no strong view. But, the current change seems simpler.</w:t>
      </w:r>
    </w:p>
  </w:comment>
  <w:comment w:id="127" w:author="Huawei_Li Zhao" w:date="2020-08-25T09:39:00Z" w:initials="HW">
    <w:p w14:paraId="430291F7" w14:textId="2A0D1D18" w:rsidR="00226730" w:rsidRPr="00226730" w:rsidRDefault="00226730">
      <w:pPr>
        <w:pStyle w:val="a8"/>
        <w:rPr>
          <w:rFonts w:eastAsiaTheme="minorEastAsia"/>
          <w:lang w:eastAsia="zh-CN"/>
        </w:rPr>
      </w:pPr>
      <w:r>
        <w:rPr>
          <w:rStyle w:val="a7"/>
        </w:rPr>
        <w:annotationRef/>
      </w:r>
      <w:r>
        <w:rPr>
          <w:rFonts w:eastAsiaTheme="minorEastAsia"/>
          <w:lang w:eastAsia="zh-CN"/>
        </w:rPr>
        <w:t xml:space="preserve">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w:t>
      </w:r>
    </w:p>
  </w:comment>
  <w:comment w:id="128" w:author="LEE Young Dae/5G Wireless Communication Standard Task(youngdae.lee@lge.com)" w:date="2020-08-25T20:15:00Z" w:initials="LYDWCST">
    <w:p w14:paraId="36C770E0" w14:textId="51117957" w:rsidR="00473216" w:rsidRPr="00473216" w:rsidRDefault="00473216">
      <w:pPr>
        <w:pStyle w:val="a8"/>
        <w:rPr>
          <w:rFonts w:eastAsia="맑은 고딕"/>
          <w:lang w:eastAsia="ko-KR"/>
        </w:rPr>
      </w:pPr>
      <w:r>
        <w:rPr>
          <w:rStyle w:val="a7"/>
        </w:rPr>
        <w:annotationRef/>
      </w:r>
      <w:r>
        <w:rPr>
          <w:rFonts w:eastAsia="맑은 고딕" w:hint="eastAsia"/>
          <w:lang w:eastAsia="ko-KR"/>
        </w:rPr>
        <w:t xml:space="preserve">That is covered by </w:t>
      </w:r>
      <w:r>
        <w:rPr>
          <w:rFonts w:eastAsia="맑은 고딕"/>
          <w:lang w:eastAsia="ko-KR"/>
        </w:rPr>
        <w:t xml:space="preserve">the </w:t>
      </w:r>
      <w:r>
        <w:rPr>
          <w:rFonts w:eastAsia="맑은 고딕" w:hint="eastAsia"/>
          <w:lang w:eastAsia="ko-KR"/>
        </w:rPr>
        <w:t>above steps.</w:t>
      </w:r>
    </w:p>
  </w:comment>
  <w:comment w:id="125" w:author="OPPO Zhongda" w:date="2020-08-23T15:45:00Z" w:initials="OZD">
    <w:p w14:paraId="0EAB1B55" w14:textId="2F90AF53" w:rsidR="00584890" w:rsidRPr="00584890" w:rsidRDefault="00584890">
      <w:pPr>
        <w:pStyle w:val="a8"/>
        <w:rPr>
          <w:rFonts w:eastAsiaTheme="minorEastAsia"/>
          <w:lang w:eastAsia="zh-CN"/>
        </w:rPr>
      </w:pPr>
      <w:r>
        <w:rPr>
          <w:rStyle w:val="a7"/>
        </w:rPr>
        <w:annotationRef/>
      </w:r>
      <w:r>
        <w:rPr>
          <w:rFonts w:eastAsiaTheme="minorEastAsia"/>
          <w:lang w:eastAsia="zh-CN"/>
        </w:rPr>
        <w:t>We can come back to this part after RAN2 make decision on NR UL and LTE SL case to save time</w:t>
      </w:r>
    </w:p>
  </w:comment>
  <w:comment w:id="140" w:author="CATT" w:date="2020-08-25T11:20:00Z" w:initials="CATT">
    <w:p w14:paraId="0FC6CFEE" w14:textId="719ED260" w:rsidR="00932D5D" w:rsidRDefault="00932D5D">
      <w:pPr>
        <w:pStyle w:val="a8"/>
        <w:rPr>
          <w:lang w:eastAsia="zh-CN"/>
        </w:rPr>
      </w:pPr>
      <w:r>
        <w:rPr>
          <w:rStyle w:val="a7"/>
        </w:rPr>
        <w:annotationRef/>
      </w:r>
      <w:r>
        <w:rPr>
          <w:rFonts w:hint="eastAsia"/>
          <w:lang w:eastAsia="zh-CN"/>
        </w:rPr>
        <w:t xml:space="preserve">Agree with OPPO. </w:t>
      </w:r>
      <w:r>
        <w:rPr>
          <w:lang w:eastAsia="zh-CN"/>
        </w:rPr>
        <w:t>W</w:t>
      </w:r>
      <w:r>
        <w:rPr>
          <w:rFonts w:hint="eastAsia"/>
          <w:lang w:eastAsia="zh-CN"/>
        </w:rPr>
        <w:t xml:space="preserve">e can come back if we agree the prioritization between </w:t>
      </w:r>
      <w:r>
        <w:rPr>
          <w:rFonts w:eastAsiaTheme="minorEastAsia"/>
          <w:lang w:eastAsia="zh-CN"/>
        </w:rPr>
        <w:t>NR UL and LTE SL case</w:t>
      </w:r>
      <w:r>
        <w:rPr>
          <w:rFonts w:eastAsiaTheme="minorEastAsia" w:hint="eastAsia"/>
          <w:lang w:eastAsia="zh-CN"/>
        </w:rPr>
        <w:t>.</w:t>
      </w:r>
    </w:p>
  </w:comment>
  <w:comment w:id="141" w:author="LEE Young Dae/5G Wireless Communication Standard Task(youngdae.lee@lge.com)" w:date="2020-08-25T20:17:00Z" w:initials="LYDWCST">
    <w:p w14:paraId="1F22DBF0" w14:textId="49C0AD8C" w:rsidR="00473216" w:rsidRPr="00473216" w:rsidRDefault="00473216">
      <w:pPr>
        <w:pStyle w:val="a8"/>
        <w:rPr>
          <w:rFonts w:eastAsia="맑은 고딕"/>
          <w:lang w:eastAsia="ko-KR"/>
        </w:rPr>
      </w:pPr>
      <w:r>
        <w:rPr>
          <w:rStyle w:val="a7"/>
        </w:rPr>
        <w:annotationRef/>
      </w:r>
      <w:r>
        <w:rPr>
          <w:rFonts w:eastAsia="맑은 고딕" w:hint="eastAsia"/>
          <w:lang w:eastAsia="ko-KR"/>
        </w:rPr>
        <w:t>OK</w:t>
      </w:r>
    </w:p>
  </w:comment>
  <w:comment w:id="147" w:author="OPPO Zhongda" w:date="2020-08-23T15:29:00Z" w:initials="OZD">
    <w:p w14:paraId="00502325" w14:textId="71901F96" w:rsidR="00900EBC" w:rsidRPr="00900EBC" w:rsidRDefault="00900EBC">
      <w:pPr>
        <w:pStyle w:val="a8"/>
        <w:rPr>
          <w:rFonts w:eastAsiaTheme="minorEastAsia"/>
          <w:lang w:eastAsia="zh-CN"/>
        </w:rPr>
      </w:pPr>
      <w:r>
        <w:rPr>
          <w:rStyle w:val="a7"/>
        </w:rPr>
        <w:annotationRef/>
      </w:r>
      <w:r>
        <w:rPr>
          <w:rFonts w:eastAsiaTheme="minorEastAsia"/>
          <w:lang w:eastAsia="zh-CN"/>
        </w:rPr>
        <w:t xml:space="preserve">The presence of threshold should be bound with corresponding comparison respectively </w:t>
      </w:r>
      <w:r w:rsidR="00A77107">
        <w:rPr>
          <w:rFonts w:eastAsiaTheme="minorEastAsia" w:hint="eastAsia"/>
          <w:lang w:eastAsia="zh-CN"/>
        </w:rPr>
        <w:t>either</w:t>
      </w:r>
      <w:r w:rsidR="00A77107">
        <w:rPr>
          <w:rFonts w:eastAsiaTheme="minorEastAsia"/>
          <w:lang w:eastAsia="zh-CN"/>
        </w:rPr>
        <w:t xml:space="preserve"> UL or SL threshold can be configured separately</w:t>
      </w:r>
    </w:p>
  </w:comment>
  <w:comment w:id="148" w:author="LEE Young Dae/5G Wireless Communication Standard Task(youngdae.lee@lge.com)" w:date="2020-08-25T19:38:00Z" w:initials="LYDWCST">
    <w:p w14:paraId="27738476" w14:textId="38B84DF7" w:rsidR="0024310E" w:rsidRPr="0024310E" w:rsidRDefault="0024310E">
      <w:pPr>
        <w:pStyle w:val="a8"/>
        <w:rPr>
          <w:rFonts w:eastAsia="맑은 고딕"/>
          <w:lang w:eastAsia="ko-KR"/>
        </w:rPr>
      </w:pPr>
      <w:r>
        <w:rPr>
          <w:rStyle w:val="a7"/>
        </w:rPr>
        <w:annotationRef/>
      </w:r>
      <w:r>
        <w:rPr>
          <w:rFonts w:eastAsia="맑은 고딕"/>
          <w:lang w:eastAsia="ko-KR"/>
        </w:rPr>
        <w:t xml:space="preserve">This is </w:t>
      </w:r>
      <w:r w:rsidR="00D33DB3">
        <w:rPr>
          <w:rFonts w:eastAsia="맑은 고딕"/>
          <w:lang w:eastAsia="ko-KR"/>
        </w:rPr>
        <w:t xml:space="preserve">based on what RAN2 agreed, i.e. </w:t>
      </w:r>
      <w:r w:rsidR="00D33DB3" w:rsidRPr="00D33DB3">
        <w:rPr>
          <w:i/>
          <w:noProof/>
        </w:rPr>
        <w:t>In case the thresholds are not configured, the NR UL is always prioritized over LTE/NR SL TX.</w:t>
      </w:r>
    </w:p>
  </w:comment>
  <w:comment w:id="149" w:author="CATT" w:date="2020-08-25T11:23:00Z" w:initials="CATT">
    <w:p w14:paraId="3A8F596F" w14:textId="0B1FADAF" w:rsidR="009A5EB2" w:rsidRDefault="009A5EB2">
      <w:pPr>
        <w:pStyle w:val="a8"/>
        <w:rPr>
          <w:lang w:eastAsia="zh-CN"/>
        </w:rPr>
      </w:pPr>
      <w:r>
        <w:rPr>
          <w:rStyle w:val="a7"/>
        </w:rPr>
        <w:annotationRef/>
      </w:r>
      <w:r>
        <w:rPr>
          <w:rFonts w:hint="eastAsia"/>
          <w:lang w:eastAsia="zh-CN"/>
        </w:rPr>
        <w:t>Agree the changes suggested by Ericsson</w:t>
      </w:r>
    </w:p>
  </w:comment>
  <w:comment w:id="150" w:author="LEE Young Dae/5G Wireless Communication Standard Task(youngdae.lee@lge.com)" w:date="2020-08-25T20:01:00Z" w:initials="LYDWCST">
    <w:p w14:paraId="448372AF" w14:textId="268DFF11" w:rsidR="00A51629" w:rsidRPr="00A51629" w:rsidRDefault="00A51629">
      <w:pPr>
        <w:pStyle w:val="a8"/>
        <w:rPr>
          <w:rFonts w:eastAsia="맑은 고딕"/>
          <w:lang w:eastAsia="ko-KR"/>
        </w:rPr>
      </w:pPr>
      <w:r>
        <w:rPr>
          <w:rStyle w:val="a7"/>
        </w:rPr>
        <w:annotationRef/>
      </w:r>
      <w:r>
        <w:rPr>
          <w:rFonts w:eastAsia="맑은 고딕" w:hint="eastAsia"/>
          <w:lang w:eastAsia="ko-KR"/>
        </w:rPr>
        <w:t>OK</w:t>
      </w:r>
    </w:p>
  </w:comment>
  <w:comment w:id="151" w:author="Ericsson" w:date="2020-08-24T13:07:00Z" w:initials="Ericsson">
    <w:p w14:paraId="73935E32" w14:textId="77777777" w:rsidR="000D58D9" w:rsidRDefault="000D58D9">
      <w:pPr>
        <w:pStyle w:val="a8"/>
      </w:pPr>
      <w:r>
        <w:rPr>
          <w:rStyle w:val="a7"/>
        </w:rPr>
        <w:annotationRef/>
      </w:r>
      <w:r>
        <w:t>Wang Min-&gt;</w:t>
      </w:r>
    </w:p>
    <w:p w14:paraId="074C1429" w14:textId="731961BE" w:rsidR="000D58D9" w:rsidRPr="000D58D9" w:rsidRDefault="000D58D9" w:rsidP="000D58D9">
      <w:pPr>
        <w:rPr>
          <w:lang w:val="en-US" w:eastAsia="zh-CN"/>
        </w:rPr>
      </w:pPr>
      <w:r w:rsidRPr="000D58D9">
        <w:rPr>
          <w:lang w:val="en-US"/>
        </w:rPr>
        <w:t>We agree in principle with the change</w:t>
      </w:r>
      <w:r>
        <w:rPr>
          <w:lang w:val="en-US"/>
        </w:rPr>
        <w:t xml:space="preserve">s, </w:t>
      </w:r>
      <w:r w:rsidRPr="000D58D9">
        <w:rPr>
          <w:lang w:val="en-US"/>
        </w:rPr>
        <w:t xml:space="preserve">but the current formulation does not read very well. We suggest to move the checking of whether the two thresholds are configured at the beginning of the sentence. Something like the </w:t>
      </w:r>
      <w:r w:rsidRPr="000D58D9">
        <w:rPr>
          <w:color w:val="FF0000"/>
          <w:lang w:val="en-US"/>
        </w:rPr>
        <w:t xml:space="preserve">red </w:t>
      </w:r>
      <w:r w:rsidRPr="000D58D9">
        <w:rPr>
          <w:lang w:val="en-US"/>
        </w:rPr>
        <w:t>change:</w:t>
      </w:r>
    </w:p>
    <w:p w14:paraId="0CAE303B" w14:textId="77777777" w:rsidR="000D58D9" w:rsidRPr="000D58D9" w:rsidRDefault="000D58D9" w:rsidP="000D58D9">
      <w:pPr>
        <w:rPr>
          <w:lang w:val="en-US"/>
        </w:rPr>
      </w:pPr>
    </w:p>
    <w:p w14:paraId="117CF7EA" w14:textId="77777777" w:rsidR="000D58D9" w:rsidRPr="000D58D9" w:rsidRDefault="000D58D9" w:rsidP="000D58D9">
      <w:pPr>
        <w:rPr>
          <w:lang w:val="en-US"/>
        </w:rPr>
      </w:pPr>
      <w:r w:rsidRPr="000D58D9">
        <w:rPr>
          <w:lang w:val="en-US"/>
        </w:rPr>
        <w:t xml:space="preserve">3&gt; </w:t>
      </w:r>
      <w:r w:rsidRPr="000D58D9">
        <w:rPr>
          <w:color w:val="FF0000"/>
          <w:lang w:val="en-US"/>
        </w:rPr>
        <w:t xml:space="preserve">If both sl-Prioritizationthres and ul-Prioritizationthres are configured </w:t>
      </w:r>
      <w:r w:rsidRPr="000D58D9">
        <w:rPr>
          <w:lang w:val="en-US"/>
        </w:rPr>
        <w:t>and if the PUCCH …..</w:t>
      </w:r>
    </w:p>
    <w:p w14:paraId="023F937E" w14:textId="77777777" w:rsidR="000D58D9" w:rsidRPr="000D58D9" w:rsidRDefault="000D58D9" w:rsidP="000D58D9">
      <w:pPr>
        <w:rPr>
          <w:lang w:val="en-US"/>
        </w:rPr>
      </w:pPr>
    </w:p>
    <w:p w14:paraId="5C0A0730" w14:textId="5976F00D" w:rsidR="000D58D9" w:rsidRDefault="000D58D9" w:rsidP="000D58D9">
      <w:pPr>
        <w:rPr>
          <w:lang w:val="en-US"/>
        </w:rPr>
      </w:pPr>
      <w:r w:rsidRPr="000D58D9">
        <w:rPr>
          <w:lang w:val="en-US"/>
        </w:rPr>
        <w:t xml:space="preserve">We are also wondering if some changes as proposed in our CR in R2-2007287/R2-2007288 </w:t>
      </w:r>
      <w:r w:rsidR="00926FE3">
        <w:rPr>
          <w:lang w:val="en-US"/>
        </w:rPr>
        <w:t>are</w:t>
      </w:r>
      <w:r w:rsidRPr="000D58D9">
        <w:rPr>
          <w:lang w:val="en-US"/>
        </w:rPr>
        <w:t xml:space="preserve"> needed. Those </w:t>
      </w:r>
      <w:r w:rsidR="00926FE3">
        <w:rPr>
          <w:lang w:val="en-US"/>
        </w:rPr>
        <w:t>have</w:t>
      </w:r>
      <w:r w:rsidRPr="000D58D9">
        <w:rPr>
          <w:lang w:val="en-US"/>
        </w:rPr>
        <w:t xml:space="preserve"> not been considered at all in this summary.</w:t>
      </w:r>
    </w:p>
    <w:p w14:paraId="6B2057FB" w14:textId="7534544F" w:rsidR="000D58D9" w:rsidRPr="000D58D9" w:rsidRDefault="000D58D9">
      <w:pPr>
        <w:pStyle w:val="a8"/>
        <w:rPr>
          <w:lang w:val="en-US"/>
        </w:rPr>
      </w:pPr>
    </w:p>
  </w:comment>
  <w:comment w:id="152" w:author="Nokia - jakob.buthler" w:date="2020-08-25T10:32:00Z" w:initials="Nokia">
    <w:p w14:paraId="27616807" w14:textId="149A1631" w:rsidR="004A3960" w:rsidRDefault="004A3960">
      <w:pPr>
        <w:pStyle w:val="a8"/>
      </w:pPr>
      <w:r>
        <w:rPr>
          <w:rStyle w:val="a7"/>
        </w:rPr>
        <w:annotationRef/>
      </w:r>
      <w:r>
        <w:t xml:space="preserve">We agree to the above, as in theory, </w:t>
      </w:r>
      <w:r w:rsidR="00DF27D3">
        <w:t>sl and ul Threshold should be set by the NW</w:t>
      </w:r>
    </w:p>
  </w:comment>
  <w:comment w:id="153" w:author="LEE Young Dae/5G Wireless Communication Standard Task(youngdae.lee@lge.com)" w:date="2020-08-25T20:01:00Z" w:initials="LYDWCST">
    <w:p w14:paraId="307EE7C0" w14:textId="1034A0C8" w:rsidR="00A51629" w:rsidRPr="00A51629" w:rsidRDefault="00A51629">
      <w:pPr>
        <w:pStyle w:val="a8"/>
        <w:rPr>
          <w:rFonts w:eastAsia="맑은 고딕"/>
          <w:lang w:eastAsia="ko-KR"/>
        </w:rPr>
      </w:pPr>
      <w:r>
        <w:rPr>
          <w:rStyle w:val="a7"/>
        </w:rPr>
        <w:annotationRef/>
      </w:r>
      <w:r>
        <w:rPr>
          <w:rFonts w:eastAsia="맑은 고딕" w:hint="eastAsia"/>
          <w:lang w:eastAsia="ko-KR"/>
        </w:rPr>
        <w:t xml:space="preserve">OK for the red change. </w:t>
      </w:r>
      <w:r w:rsidRPr="000D58D9">
        <w:rPr>
          <w:lang w:val="en-US"/>
        </w:rPr>
        <w:t>R2-2007287/R2-2007288</w:t>
      </w:r>
      <w:r>
        <w:rPr>
          <w:lang w:val="en-US"/>
        </w:rPr>
        <w:t xml:space="preserve"> are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comment>
  <w:comment w:id="156" w:author="OPPO Zhongda" w:date="2020-08-23T15:08:00Z" w:initials="OZD">
    <w:p w14:paraId="5AEB0850" w14:textId="10DADA71" w:rsidR="002D332D" w:rsidRPr="002D332D" w:rsidRDefault="002D332D">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should be 5.22.1.3.1a</w:t>
      </w:r>
    </w:p>
  </w:comment>
  <w:comment w:id="157" w:author="LEE Young Dae/5G Wireless Communication Standard Task(youngdae.lee@lge.com)" w:date="2020-08-25T20:02:00Z" w:initials="LYDWCST">
    <w:p w14:paraId="40D9F98D" w14:textId="21D679A6" w:rsidR="00A51629" w:rsidRPr="00A51629" w:rsidRDefault="00A51629">
      <w:pPr>
        <w:pStyle w:val="a8"/>
        <w:rPr>
          <w:rFonts w:eastAsia="맑은 고딕"/>
          <w:lang w:eastAsia="ko-KR"/>
        </w:rPr>
      </w:pPr>
      <w:r>
        <w:rPr>
          <w:rStyle w:val="a7"/>
        </w:rPr>
        <w:annotationRef/>
      </w:r>
      <w:r>
        <w:rPr>
          <w:rFonts w:eastAsia="맑은 고딕" w:hint="eastAsia"/>
          <w:lang w:eastAsia="ko-KR"/>
        </w:rPr>
        <w:t>OK</w:t>
      </w:r>
    </w:p>
  </w:comment>
  <w:comment w:id="163" w:author="OPPO Zhongda" w:date="2020-08-23T15:22:00Z" w:initials="OZD">
    <w:p w14:paraId="44456F54" w14:textId="67FEAABF" w:rsidR="00484F48" w:rsidRPr="00484F48" w:rsidRDefault="00484F48">
      <w:pPr>
        <w:pStyle w:val="a8"/>
        <w:rPr>
          <w:rFonts w:eastAsiaTheme="minorEastAsia"/>
          <w:lang w:eastAsia="zh-CN"/>
        </w:rPr>
      </w:pPr>
      <w:r>
        <w:rPr>
          <w:rStyle w:val="a7"/>
        </w:rPr>
        <w:annotationRef/>
      </w:r>
      <w:r>
        <w:rPr>
          <w:rFonts w:eastAsiaTheme="minorEastAsia" w:hint="eastAsia"/>
          <w:lang w:eastAsia="zh-CN"/>
        </w:rPr>
        <w:t>M</w:t>
      </w:r>
      <w:r>
        <w:rPr>
          <w:rFonts w:eastAsiaTheme="minorEastAsia"/>
          <w:lang w:eastAsia="zh-CN"/>
        </w:rPr>
        <w:t>sgA is missed here</w:t>
      </w:r>
    </w:p>
  </w:comment>
  <w:comment w:id="164" w:author="LEE Young Dae/5G Wireless Communication Standard Task(youngdae.lee@lge.com)" w:date="2020-08-25T19:52:00Z" w:initials="LYDWCST">
    <w:p w14:paraId="4B2C7DB7" w14:textId="125045BE" w:rsidR="00D33DB3" w:rsidRPr="00D33DB3" w:rsidRDefault="00D33DB3">
      <w:pPr>
        <w:pStyle w:val="a8"/>
        <w:rPr>
          <w:rFonts w:eastAsia="맑은 고딕"/>
          <w:lang w:eastAsia="ko-KR"/>
        </w:rPr>
      </w:pPr>
      <w:r>
        <w:rPr>
          <w:rStyle w:val="a7"/>
        </w:rPr>
        <w:annotationRef/>
      </w:r>
      <w:r>
        <w:rPr>
          <w:rFonts w:eastAsia="맑은 고딕" w:hint="eastAsia"/>
          <w:lang w:eastAsia="ko-KR"/>
        </w:rPr>
        <w:t>OK</w:t>
      </w:r>
    </w:p>
  </w:comment>
  <w:comment w:id="166" w:author="OPPO Zhongda" w:date="2020-08-23T22:23:00Z" w:initials="OZD">
    <w:p w14:paraId="51BEC26B" w14:textId="0BD376CE" w:rsidR="000A6405" w:rsidRPr="000A6405" w:rsidRDefault="000A6405">
      <w:pPr>
        <w:pStyle w:val="a8"/>
        <w:rPr>
          <w:rFonts w:eastAsiaTheme="minorEastAsia"/>
          <w:lang w:eastAsia="zh-CN"/>
        </w:rPr>
      </w:pPr>
      <w:r>
        <w:rPr>
          <w:rStyle w:val="a7"/>
        </w:rPr>
        <w:annotationRef/>
      </w:r>
      <w:r>
        <w:rPr>
          <w:rFonts w:eastAsiaTheme="minorEastAsia"/>
          <w:lang w:eastAsia="zh-CN"/>
        </w:rPr>
        <w:t>The MAC entity covers both UL and SL of both NR and LTE transmission, hence this part should be deleted</w:t>
      </w:r>
    </w:p>
  </w:comment>
  <w:comment w:id="167" w:author="LEE Young Dae/5G Wireless Communication Standard Task(youngdae.lee@lge.com)" w:date="2020-08-25T19:52:00Z" w:initials="LYDWCST">
    <w:p w14:paraId="2C9049F0" w14:textId="5A086F02" w:rsidR="00D33DB3" w:rsidRPr="00D33DB3" w:rsidRDefault="00D33DB3">
      <w:pPr>
        <w:pStyle w:val="a8"/>
        <w:rPr>
          <w:rFonts w:eastAsia="맑은 고딕"/>
          <w:lang w:eastAsia="ko-KR"/>
        </w:rPr>
      </w:pPr>
      <w:r>
        <w:rPr>
          <w:rStyle w:val="a7"/>
        </w:rPr>
        <w:annotationRef/>
      </w:r>
      <w:r>
        <w:rPr>
          <w:rFonts w:eastAsia="맑은 고딕"/>
          <w:lang w:eastAsia="ko-KR"/>
        </w:rPr>
        <w:t xml:space="preserve">This is for inter-RAT case. </w:t>
      </w:r>
      <w:r>
        <w:rPr>
          <w:rFonts w:eastAsia="맑은 고딕" w:hint="eastAsia"/>
          <w:lang w:eastAsia="ko-KR"/>
        </w:rPr>
        <w:t xml:space="preserve">This topic has been already discussed and finalized with this addition. </w:t>
      </w:r>
      <w:r>
        <w:rPr>
          <w:rFonts w:eastAsia="맑은 고딕"/>
          <w:lang w:eastAsia="ko-KR"/>
        </w:rPr>
        <w:t>Please do not come back.</w:t>
      </w:r>
    </w:p>
  </w:comment>
  <w:comment w:id="168" w:author="OPPO Zhongda" w:date="2020-08-23T15:25:00Z" w:initials="OZD">
    <w:p w14:paraId="1B5E0B52" w14:textId="355DEBEB" w:rsidR="00484F48" w:rsidRPr="00484F48" w:rsidRDefault="0083342D">
      <w:pPr>
        <w:pStyle w:val="a8"/>
        <w:rPr>
          <w:rFonts w:eastAsiaTheme="minorEastAsia"/>
          <w:lang w:eastAsia="zh-CN"/>
        </w:rPr>
      </w:pPr>
      <w:r>
        <w:rPr>
          <w:rFonts w:eastAsiaTheme="minorEastAsia"/>
          <w:lang w:eastAsia="zh-CN"/>
        </w:rPr>
        <w:t>As commented in the cover page on change 3, this change is not needed</w:t>
      </w:r>
    </w:p>
  </w:comment>
  <w:comment w:id="169" w:author="LEE Young Dae/5G Wireless Communication Standard Task(youngdae.lee@lge.com)" w:date="2020-08-25T19:54:00Z" w:initials="LYDWCST">
    <w:p w14:paraId="10977BD1" w14:textId="3CD20C46" w:rsidR="00D33DB3" w:rsidRPr="00D33DB3" w:rsidRDefault="00D33DB3">
      <w:pPr>
        <w:pStyle w:val="a8"/>
        <w:rPr>
          <w:rFonts w:eastAsia="맑은 고딕"/>
          <w:lang w:eastAsia="ko-KR"/>
        </w:rPr>
      </w:pPr>
      <w:r>
        <w:rPr>
          <w:rStyle w:val="a7"/>
        </w:rPr>
        <w:annotationRef/>
      </w:r>
      <w:r>
        <w:rPr>
          <w:rFonts w:eastAsia="맑은 고딕" w:hint="eastAsia"/>
          <w:lang w:eastAsia="ko-KR"/>
        </w:rPr>
        <w:t>W</w:t>
      </w:r>
      <w:r>
        <w:rPr>
          <w:rFonts w:eastAsia="맑은 고딕"/>
          <w:lang w:eastAsia="ko-KR"/>
        </w:rPr>
        <w:t>ith this change, all cases where UL transmission is prioritized are listed in the same clause.</w:t>
      </w:r>
    </w:p>
  </w:comment>
  <w:comment w:id="174" w:author="OPPO Zhongda" w:date="2020-08-23T22:14:00Z" w:initials="OZD">
    <w:p w14:paraId="6F3059E1" w14:textId="19B5D81F" w:rsidR="0083342D" w:rsidRPr="0083342D" w:rsidRDefault="0083342D">
      <w:pPr>
        <w:pStyle w:val="a8"/>
        <w:rPr>
          <w:rFonts w:eastAsiaTheme="minorEastAsia"/>
          <w:lang w:eastAsia="zh-CN"/>
        </w:rPr>
      </w:pPr>
      <w:r>
        <w:rPr>
          <w:rStyle w:val="a7"/>
        </w:rPr>
        <w:annotationRef/>
      </w:r>
      <w:r>
        <w:rPr>
          <w:rFonts w:eastAsiaTheme="minorEastAsia"/>
          <w:lang w:eastAsia="zh-CN"/>
        </w:rPr>
        <w:t>Only condition related to upper layer is needed considering both intra-NR and inter-RAT case</w:t>
      </w:r>
      <w:r w:rsidR="000A6405">
        <w:rPr>
          <w:rFonts w:eastAsiaTheme="minorEastAsia"/>
          <w:lang w:eastAsia="zh-CN"/>
        </w:rPr>
        <w:t>. In addition refer to 5.4.2.2 result in cyclic reference</w:t>
      </w:r>
    </w:p>
  </w:comment>
  <w:comment w:id="175" w:author="LEE Young Dae/5G Wireless Communication Standard Task(youngdae.lee@lge.com)" w:date="2020-08-25T20:05:00Z" w:initials="LYDWCST">
    <w:p w14:paraId="3C059BBD" w14:textId="67545AF2" w:rsidR="00A51629" w:rsidRPr="00A51629" w:rsidRDefault="00A51629">
      <w:pPr>
        <w:pStyle w:val="a8"/>
        <w:rPr>
          <w:rFonts w:eastAsia="맑은 고딕"/>
          <w:lang w:eastAsia="ko-KR"/>
        </w:rPr>
      </w:pP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76" w:author="CATT" w:date="2020-08-25T11:38:00Z" w:initials="CATT">
    <w:p w14:paraId="41CF28F2" w14:textId="1B77023C" w:rsidR="000B3321" w:rsidRDefault="000B3321">
      <w:pPr>
        <w:pStyle w:val="a8"/>
        <w:rPr>
          <w:rFonts w:eastAsiaTheme="minorEastAsia"/>
          <w:lang w:eastAsia="zh-CN"/>
        </w:rPr>
      </w:pPr>
      <w:r>
        <w:rPr>
          <w:rStyle w:val="a7"/>
        </w:rPr>
        <w:annotationRef/>
      </w:r>
      <w:r>
        <w:rPr>
          <w:lang w:eastAsia="zh-CN"/>
        </w:rPr>
        <w:t>W</w:t>
      </w:r>
      <w:r>
        <w:rPr>
          <w:rFonts w:hint="eastAsia"/>
          <w:lang w:eastAsia="zh-CN"/>
        </w:rPr>
        <w:t>e prefer to keep the</w:t>
      </w:r>
      <w:r w:rsidR="00E17008">
        <w:rPr>
          <w:rFonts w:hint="eastAsia"/>
          <w:lang w:eastAsia="zh-CN"/>
        </w:rPr>
        <w:t xml:space="preserve"> condition of the part</w:t>
      </w:r>
      <w:r>
        <w:rPr>
          <w:rFonts w:hint="eastAsia"/>
          <w:lang w:eastAsia="zh-CN"/>
        </w:rPr>
        <w:t xml:space="preserve"> reference to 5.4.2.2, which reflects the following agreement:</w:t>
      </w:r>
    </w:p>
    <w:p w14:paraId="3F9D7F5B" w14:textId="182B8B72" w:rsidR="00E17008" w:rsidRPr="00E17008" w:rsidRDefault="00E17008">
      <w:pPr>
        <w:pStyle w:val="a8"/>
        <w:rPr>
          <w:rFonts w:eastAsiaTheme="minorEastAsia"/>
          <w:i/>
          <w:lang w:eastAsia="zh-CN"/>
        </w:rPr>
      </w:pPr>
      <w:r w:rsidRPr="00E17008">
        <w:rPr>
          <w:i/>
          <w:noProof/>
        </w:rPr>
        <w:t xml:space="preserve">For between SL-data and UL-data/SRB, </w:t>
      </w:r>
      <w:r w:rsidRPr="00E17008">
        <w:rPr>
          <w:i/>
          <w:noProof/>
          <w:highlight w:val="yellow"/>
        </w:rPr>
        <w:t>the SL transmission is prioritized if the highest priority value of UL LCH(s) with available data is larger than the UL priority threshold and</w:t>
      </w:r>
      <w:r w:rsidRPr="00E17008">
        <w:rPr>
          <w:i/>
          <w:noProof/>
        </w:rPr>
        <w:t xml:space="preserve"> the highest priority value of SL LCH(s) with available data is lower than the SL priority threshold. Otherwise the UL transmission is prioritized.</w:t>
      </w:r>
    </w:p>
  </w:comment>
  <w:comment w:id="179" w:author="OPPO Zhongda" w:date="2020-08-23T15:28:00Z" w:initials="OZD">
    <w:p w14:paraId="2E1C42D4" w14:textId="77777777" w:rsidR="0024310E" w:rsidRPr="00BD63D2" w:rsidRDefault="0024310E" w:rsidP="0024310E">
      <w:pPr>
        <w:pStyle w:val="a8"/>
        <w:rPr>
          <w:rFonts w:eastAsiaTheme="minorEastAsia"/>
          <w:lang w:eastAsia="zh-CN"/>
        </w:rPr>
      </w:pPr>
      <w:r>
        <w:rPr>
          <w:rStyle w:val="a7"/>
        </w:rPr>
        <w:annotationRef/>
      </w:r>
      <w:r>
        <w:rPr>
          <w:rFonts w:eastAsiaTheme="minorEastAsia"/>
          <w:lang w:eastAsia="zh-CN"/>
        </w:rPr>
        <w:t xml:space="preserve">This part should be moved at the beginning of this sentence and add “and” between this condition and the rest condition as suggested in paper </w:t>
      </w:r>
      <w:hyperlink r:id="rId1" w:history="1">
        <w:r w:rsidRPr="00CB27DB">
          <w:rPr>
            <w:rStyle w:val="a9"/>
          </w:rPr>
          <w:t>R2-2006585</w:t>
        </w:r>
      </w:hyperlink>
    </w:p>
  </w:comment>
  <w:comment w:id="181" w:author="Huawei_Li Zhao" w:date="2020-08-25T09:45:00Z" w:initials="HW">
    <w:p w14:paraId="230D3E15" w14:textId="16F8701F" w:rsidR="00226730" w:rsidRDefault="00226730">
      <w:pPr>
        <w:pStyle w:val="a8"/>
      </w:pPr>
      <w:r>
        <w:rPr>
          <w:rStyle w:val="a7"/>
        </w:rPr>
        <w:annotationRef/>
      </w:r>
      <w:r>
        <w:rPr>
          <w:rFonts w:eastAsiaTheme="minorEastAsia"/>
          <w:lang w:eastAsia="zh-CN"/>
        </w:rPr>
        <w:t>Do not quite understand the reason for change as there is no threshold for a MAC CE.</w:t>
      </w:r>
    </w:p>
  </w:comment>
  <w:comment w:id="182" w:author="LEE Young Dae/5G Wireless Communication Standard Task(youngdae.lee@lge.com)" w:date="2020-08-25T19:46:00Z" w:initials="LYDWCST">
    <w:p w14:paraId="2EB8090F" w14:textId="600E01B7" w:rsidR="0024310E" w:rsidRPr="0024310E" w:rsidRDefault="0024310E">
      <w:pPr>
        <w:pStyle w:val="a8"/>
        <w:rPr>
          <w:rFonts w:eastAsia="맑은 고딕"/>
          <w:lang w:eastAsia="ko-KR"/>
        </w:rPr>
      </w:pPr>
      <w:r>
        <w:rPr>
          <w:rStyle w:val="a7"/>
        </w:rPr>
        <w:annotationRef/>
      </w:r>
      <w:r>
        <w:rPr>
          <w:rFonts w:eastAsia="맑은 고딕" w:hint="eastAsia"/>
          <w:lang w:eastAsia="ko-KR"/>
        </w:rPr>
        <w:t>SL MAC CE has a priority value while UL MAC CE has no priority value.</w:t>
      </w:r>
      <w:r>
        <w:rPr>
          <w:rFonts w:eastAsia="맑은 고딕"/>
          <w:lang w:eastAsia="ko-KR"/>
        </w:rPr>
        <w:t xml:space="preserve"> The MAC PDU may have only MAC CE or only SL data or both. This change will indicate that the higher priority value than threshold will prioritize SL transmission.</w:t>
      </w:r>
    </w:p>
  </w:comment>
  <w:comment w:id="183" w:author="CATT" w:date="2020-08-25T11:41:00Z" w:initials="CATT">
    <w:p w14:paraId="57229F40" w14:textId="2EF4C0FB" w:rsidR="00E17008" w:rsidRDefault="00E17008">
      <w:pPr>
        <w:pStyle w:val="a8"/>
        <w:rPr>
          <w:lang w:eastAsia="zh-CN"/>
        </w:rPr>
      </w:pPr>
      <w:r>
        <w:rPr>
          <w:rStyle w:val="a7"/>
        </w:rPr>
        <w:annotationRef/>
      </w:r>
      <w:r>
        <w:rPr>
          <w:lang w:eastAsia="zh-CN"/>
        </w:rPr>
        <w:t>W</w:t>
      </w:r>
      <w:r>
        <w:rPr>
          <w:rFonts w:hint="eastAsia"/>
          <w:lang w:eastAsia="zh-CN"/>
        </w:rPr>
        <w:t>e share the same view as Huawei.</w:t>
      </w:r>
    </w:p>
  </w:comment>
  <w:comment w:id="184" w:author="LEE Young Dae/5G Wireless Communication Standard Task(youngdae.lee@lge.com)" w:date="2020-08-25T19:50:00Z" w:initials="LYDWCST">
    <w:p w14:paraId="1464B3F5" w14:textId="3AAA25FC" w:rsidR="0024310E" w:rsidRPr="0024310E" w:rsidRDefault="0024310E">
      <w:pPr>
        <w:pStyle w:val="a8"/>
        <w:rPr>
          <w:rFonts w:eastAsia="맑은 고딕"/>
          <w:lang w:eastAsia="ko-KR"/>
        </w:rPr>
      </w:pPr>
      <w:r>
        <w:rPr>
          <w:rStyle w:val="a7"/>
        </w:rPr>
        <w:annotationRef/>
      </w:r>
      <w:r>
        <w:rPr>
          <w:rFonts w:eastAsia="맑은 고딕" w:hint="eastAsia"/>
          <w:lang w:eastAsia="ko-KR"/>
        </w:rPr>
        <w:t>See the above</w:t>
      </w:r>
    </w:p>
  </w:comment>
  <w:comment w:id="186" w:author="OPPO Zhongda" w:date="2020-08-23T15:28:00Z" w:initials="OZD">
    <w:p w14:paraId="7D925E9A" w14:textId="4167C051" w:rsidR="00BD63D2" w:rsidRPr="00BD63D2" w:rsidRDefault="00BD63D2">
      <w:pPr>
        <w:pStyle w:val="a8"/>
        <w:rPr>
          <w:rFonts w:eastAsiaTheme="minorEastAsia"/>
          <w:lang w:eastAsia="zh-CN"/>
        </w:rPr>
      </w:pPr>
      <w:r>
        <w:rPr>
          <w:rStyle w:val="a7"/>
        </w:rPr>
        <w:annotationRef/>
      </w:r>
      <w:r>
        <w:rPr>
          <w:rFonts w:eastAsiaTheme="minorEastAsia"/>
          <w:lang w:eastAsia="zh-CN"/>
        </w:rPr>
        <w:t>This part should be moved at the beginning of this sentence and add “and” between this condition and the rest condition</w:t>
      </w:r>
      <w:r w:rsidR="005315A3">
        <w:rPr>
          <w:rFonts w:eastAsiaTheme="minorEastAsia"/>
          <w:lang w:eastAsia="zh-CN"/>
        </w:rPr>
        <w:t xml:space="preserve"> </w:t>
      </w:r>
      <w:r w:rsidR="00FE66C7">
        <w:rPr>
          <w:rFonts w:eastAsiaTheme="minorEastAsia"/>
          <w:lang w:eastAsia="zh-CN"/>
        </w:rPr>
        <w:t xml:space="preserve">as suggested in paper </w:t>
      </w:r>
      <w:hyperlink r:id="rId2" w:history="1">
        <w:r w:rsidR="00FE66C7" w:rsidRPr="00CB27DB">
          <w:rPr>
            <w:rStyle w:val="a9"/>
          </w:rPr>
          <w:t>R2-2006585</w:t>
        </w:r>
      </w:hyperlink>
    </w:p>
  </w:comment>
  <w:comment w:id="187" w:author="LEE Young Dae/5G Wireless Communication Standard Task(youngdae.lee@lge.com)" w:date="2020-08-25T19:45:00Z" w:initials="LYDWCST">
    <w:p w14:paraId="66AD1327" w14:textId="4CA9F20F" w:rsidR="0024310E" w:rsidRPr="0024310E" w:rsidRDefault="0024310E">
      <w:pPr>
        <w:pStyle w:val="a8"/>
        <w:rPr>
          <w:rFonts w:eastAsia="맑은 고딕"/>
          <w:lang w:eastAsia="ko-KR"/>
        </w:rPr>
      </w:pPr>
      <w:r>
        <w:rPr>
          <w:rStyle w:val="a7"/>
        </w:rPr>
        <w:annotationRef/>
      </w:r>
      <w:r>
        <w:rPr>
          <w:rFonts w:eastAsia="맑은 고딕" w:hint="eastAsia"/>
          <w:lang w:eastAsia="ko-KR"/>
        </w:rP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0581E" w15:done="0"/>
  <w15:commentEx w15:paraId="610C26B5" w15:paraIdParent="3430581E" w15:done="0"/>
  <w15:commentEx w15:paraId="1BCF2CB0" w15:done="0"/>
  <w15:commentEx w15:paraId="3E2DBC52" w15:paraIdParent="1BCF2CB0" w15:done="0"/>
  <w15:commentEx w15:paraId="215365FB" w15:done="0"/>
  <w15:commentEx w15:paraId="7E0A7836" w15:done="0"/>
  <w15:commentEx w15:paraId="7F20CE21" w15:paraIdParent="7E0A7836" w15:done="0"/>
  <w15:commentEx w15:paraId="5421E8D3" w15:done="0"/>
  <w15:commentEx w15:paraId="5114E4DE" w15:paraIdParent="5421E8D3" w15:done="0"/>
  <w15:commentEx w15:paraId="73B6F490" w15:done="0"/>
  <w15:commentEx w15:paraId="2D96AF61" w15:paraIdParent="73B6F490" w15:done="0"/>
  <w15:commentEx w15:paraId="2DA8331A" w15:done="0"/>
  <w15:commentEx w15:paraId="41641342" w15:paraIdParent="2DA8331A" w15:done="0"/>
  <w15:commentEx w15:paraId="05050A70" w15:done="0"/>
  <w15:commentEx w15:paraId="7B3923B9" w15:paraIdParent="05050A70" w15:done="0"/>
  <w15:commentEx w15:paraId="1A8BB88C" w15:done="0"/>
  <w15:commentEx w15:paraId="0824E895" w15:paraIdParent="1A8BB88C" w15:done="0"/>
  <w15:commentEx w15:paraId="61228F89" w15:done="0"/>
  <w15:commentEx w15:paraId="22E8BAA5" w15:paraIdParent="61228F89" w15:done="0"/>
  <w15:commentEx w15:paraId="68F0263D" w15:done="0"/>
  <w15:commentEx w15:paraId="3CDA4AC2" w15:paraIdParent="68F0263D" w15:done="0"/>
  <w15:commentEx w15:paraId="5DCE8657" w15:done="0"/>
  <w15:commentEx w15:paraId="00610B25" w15:paraIdParent="5DCE8657" w15:done="0"/>
  <w15:commentEx w15:paraId="430291F7" w15:done="0"/>
  <w15:commentEx w15:paraId="36C770E0" w15:paraIdParent="430291F7" w15:done="0"/>
  <w15:commentEx w15:paraId="0EAB1B55" w15:done="0"/>
  <w15:commentEx w15:paraId="0FC6CFEE" w15:done="0"/>
  <w15:commentEx w15:paraId="1F22DBF0" w15:paraIdParent="0FC6CFEE" w15:done="0"/>
  <w15:commentEx w15:paraId="00502325" w15:done="0"/>
  <w15:commentEx w15:paraId="27738476" w15:paraIdParent="00502325" w15:done="0"/>
  <w15:commentEx w15:paraId="3A8F596F" w15:done="0"/>
  <w15:commentEx w15:paraId="448372AF" w15:paraIdParent="3A8F596F" w15:done="0"/>
  <w15:commentEx w15:paraId="6B2057FB" w15:done="0"/>
  <w15:commentEx w15:paraId="27616807" w15:paraIdParent="6B2057FB" w15:done="0"/>
  <w15:commentEx w15:paraId="307EE7C0" w15:paraIdParent="6B2057FB" w15:done="0"/>
  <w15:commentEx w15:paraId="5AEB0850" w15:done="0"/>
  <w15:commentEx w15:paraId="40D9F98D" w15:paraIdParent="5AEB0850" w15:done="0"/>
  <w15:commentEx w15:paraId="44456F54" w15:done="0"/>
  <w15:commentEx w15:paraId="4B2C7DB7" w15:paraIdParent="44456F54" w15:done="0"/>
  <w15:commentEx w15:paraId="51BEC26B" w15:done="0"/>
  <w15:commentEx w15:paraId="2C9049F0" w15:paraIdParent="51BEC26B" w15:done="0"/>
  <w15:commentEx w15:paraId="1B5E0B52" w15:done="0"/>
  <w15:commentEx w15:paraId="10977BD1" w15:paraIdParent="1B5E0B52" w15:done="0"/>
  <w15:commentEx w15:paraId="6F3059E1" w15:done="0"/>
  <w15:commentEx w15:paraId="3C059BBD" w15:paraIdParent="6F3059E1" w15:done="0"/>
  <w15:commentEx w15:paraId="3F9D7F5B" w15:done="0"/>
  <w15:commentEx w15:paraId="2E1C42D4" w15:done="0"/>
  <w15:commentEx w15:paraId="230D3E15" w15:done="0"/>
  <w15:commentEx w15:paraId="2EB8090F" w15:paraIdParent="230D3E15" w15:done="0"/>
  <w15:commentEx w15:paraId="57229F40" w15:done="0"/>
  <w15:commentEx w15:paraId="1464B3F5" w15:paraIdParent="57229F40" w15:done="0"/>
  <w15:commentEx w15:paraId="7D925E9A" w15:done="0"/>
  <w15:commentEx w15:paraId="66AD1327" w15:paraIdParent="7D925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581E" w16cid:durableId="22EE3ACE"/>
  <w16cid:commentId w16cid:paraId="1BCF2CB0" w16cid:durableId="22EF65DF"/>
  <w16cid:commentId w16cid:paraId="215365FB" w16cid:durableId="22EF65E0"/>
  <w16cid:commentId w16cid:paraId="7E0A7836" w16cid:durableId="22EE384D"/>
  <w16cid:commentId w16cid:paraId="5421E8D3" w16cid:durableId="22EF65E2"/>
  <w16cid:commentId w16cid:paraId="73B6F490" w16cid:durableId="22EF65E3"/>
  <w16cid:commentId w16cid:paraId="2DA8331A" w16cid:durableId="22EE384E"/>
  <w16cid:commentId w16cid:paraId="05050A70" w16cid:durableId="22EE384F"/>
  <w16cid:commentId w16cid:paraId="1A8BB88C" w16cid:durableId="22EE3850"/>
  <w16cid:commentId w16cid:paraId="61228F89" w16cid:durableId="22EE3851"/>
  <w16cid:commentId w16cid:paraId="68F0263D" w16cid:durableId="22EE3852"/>
  <w16cid:commentId w16cid:paraId="5DCE8657" w16cid:durableId="22EE38DD"/>
  <w16cid:commentId w16cid:paraId="430291F7" w16cid:durableId="22EF65EA"/>
  <w16cid:commentId w16cid:paraId="0EAB1B55" w16cid:durableId="22EE3853"/>
  <w16cid:commentId w16cid:paraId="0FC6CFEE" w16cid:durableId="22EF65EC"/>
  <w16cid:commentId w16cid:paraId="00502325" w16cid:durableId="22EE3854"/>
  <w16cid:commentId w16cid:paraId="3A8F596F" w16cid:durableId="22EF65EE"/>
  <w16cid:commentId w16cid:paraId="6B2057FB" w16cid:durableId="22EE39F7"/>
  <w16cid:commentId w16cid:paraId="27616807" w16cid:durableId="22EF6747"/>
  <w16cid:commentId w16cid:paraId="5AEB0850" w16cid:durableId="22EE3855"/>
  <w16cid:commentId w16cid:paraId="44456F54" w16cid:durableId="22EE3856"/>
  <w16cid:commentId w16cid:paraId="51BEC26B" w16cid:durableId="22EE3857"/>
  <w16cid:commentId w16cid:paraId="1B5E0B52" w16cid:durableId="22EE3858"/>
  <w16cid:commentId w16cid:paraId="6F3059E1" w16cid:durableId="22EE3859"/>
  <w16cid:commentId w16cid:paraId="3F9D7F5B" w16cid:durableId="22EF65F5"/>
  <w16cid:commentId w16cid:paraId="230D3E15" w16cid:durableId="22EF65F6"/>
  <w16cid:commentId w16cid:paraId="57229F40" w16cid:durableId="22EF65F7"/>
  <w16cid:commentId w16cid:paraId="7D925E9A" w16cid:durableId="22EE3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C3CE5" w14:textId="77777777" w:rsidR="00DC4F71" w:rsidRDefault="00DC4F71">
      <w:pPr>
        <w:spacing w:after="0"/>
      </w:pPr>
      <w:r>
        <w:separator/>
      </w:r>
    </w:p>
  </w:endnote>
  <w:endnote w:type="continuationSeparator" w:id="0">
    <w:p w14:paraId="1CAA7E2D" w14:textId="77777777" w:rsidR="00DC4F71" w:rsidRDefault="00DC4F71">
      <w:pPr>
        <w:spacing w:after="0"/>
      </w:pPr>
      <w:r>
        <w:continuationSeparator/>
      </w:r>
    </w:p>
  </w:endnote>
  <w:endnote w:type="continuationNotice" w:id="1">
    <w:p w14:paraId="36C8AC9E" w14:textId="77777777" w:rsidR="00DC4F71" w:rsidRDefault="00DC4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BA29" w14:textId="77777777" w:rsidR="00DC4F71" w:rsidRDefault="00DC4F71">
      <w:pPr>
        <w:spacing w:after="0"/>
      </w:pPr>
      <w:r>
        <w:separator/>
      </w:r>
    </w:p>
  </w:footnote>
  <w:footnote w:type="continuationSeparator" w:id="0">
    <w:p w14:paraId="7EE27892" w14:textId="77777777" w:rsidR="00DC4F71" w:rsidRDefault="00DC4F71">
      <w:pPr>
        <w:spacing w:after="0"/>
      </w:pPr>
      <w:r>
        <w:continuationSeparator/>
      </w:r>
    </w:p>
  </w:footnote>
  <w:footnote w:type="continuationNotice" w:id="1">
    <w:p w14:paraId="00815AD3" w14:textId="77777777" w:rsidR="00DC4F71" w:rsidRDefault="00DC4F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E606F1" w:rsidRDefault="00E606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E606F1" w:rsidRDefault="00E606F1">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2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5"/>
  </w:num>
  <w:num w:numId="3">
    <w:abstractNumId w:val="0"/>
  </w:num>
  <w:num w:numId="4">
    <w:abstractNumId w:val="23"/>
  </w:num>
  <w:num w:numId="5">
    <w:abstractNumId w:val="8"/>
  </w:num>
  <w:num w:numId="6">
    <w:abstractNumId w:val="22"/>
  </w:num>
  <w:num w:numId="7">
    <w:abstractNumId w:val="24"/>
  </w:num>
  <w:num w:numId="8">
    <w:abstractNumId w:val="14"/>
  </w:num>
  <w:num w:numId="9">
    <w:abstractNumId w:val="19"/>
  </w:num>
  <w:num w:numId="10">
    <w:abstractNumId w:val="3"/>
  </w:num>
  <w:num w:numId="11">
    <w:abstractNumId w:val="27"/>
  </w:num>
  <w:num w:numId="12">
    <w:abstractNumId w:val="16"/>
  </w:num>
  <w:num w:numId="13">
    <w:abstractNumId w:val="9"/>
  </w:num>
  <w:num w:numId="14">
    <w:abstractNumId w:val="13"/>
  </w:num>
  <w:num w:numId="15">
    <w:abstractNumId w:val="4"/>
  </w:num>
  <w:num w:numId="16">
    <w:abstractNumId w:val="2"/>
  </w:num>
  <w:num w:numId="17">
    <w:abstractNumId w:val="6"/>
  </w:num>
  <w:num w:numId="18">
    <w:abstractNumId w:val="15"/>
  </w:num>
  <w:num w:numId="19">
    <w:abstractNumId w:val="18"/>
  </w:num>
  <w:num w:numId="20">
    <w:abstractNumId w:val="26"/>
  </w:num>
  <w:num w:numId="21">
    <w:abstractNumId w:val="28"/>
  </w:num>
  <w:num w:numId="22">
    <w:abstractNumId w:val="11"/>
  </w:num>
  <w:num w:numId="23">
    <w:abstractNumId w:val="5"/>
  </w:num>
  <w:num w:numId="24">
    <w:abstractNumId w:val="29"/>
  </w:num>
  <w:num w:numId="25">
    <w:abstractNumId w:val="1"/>
  </w:num>
  <w:num w:numId="26">
    <w:abstractNumId w:val="20"/>
  </w:num>
  <w:num w:numId="27">
    <w:abstractNumId w:val="7"/>
  </w:num>
  <w:num w:numId="28">
    <w:abstractNumId w:val="12"/>
  </w:num>
  <w:num w:numId="29">
    <w:abstractNumId w:val="21"/>
  </w:num>
  <w:num w:numId="30">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5E40"/>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6B1"/>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424"/>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735"/>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54364;&#51456;&#54924;&#51032;\%5b20200817%5d3GPP%20RAN2%23111-e\docs\R2-2006585.zip" TargetMode="External"/><Relationship Id="rId1" Type="http://schemas.openxmlformats.org/officeDocument/2006/relationships/hyperlink" Target="file:///D:\&#54364;&#51456;&#54924;&#51032;\%5b20200817%5d3GPP%20RAN2%23111-e\docs\R2-200658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5AIRPNAIUNRU-859666464-7322</_dlc_DocId>
    <_dlc_DocIdUrl xmlns="71c5aaf6-e6ce-465b-b873-5148d2a4c105">
      <Url>https://nokia.sharepoint.com/sites/c5g/e2earch/_layouts/15/DocIdRedir.aspx?ID=5AIRPNAIUNRU-859666464-7322</Url>
      <Description>5AIRPNAIUNRU-859666464-7322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7D6AFB4-16AA-48CF-9766-2117ACBEDAAF}">
  <ds:schemaRefs>
    <ds:schemaRef ds:uri="Microsoft.SharePoint.Taxonomy.ContentTypeSync"/>
  </ds:schemaRefs>
</ds:datastoreItem>
</file>

<file path=customXml/itemProps4.xml><?xml version="1.0" encoding="utf-8"?>
<ds:datastoreItem xmlns:ds="http://schemas.openxmlformats.org/officeDocument/2006/customXml" ds:itemID="{9EE43218-29EF-4CBB-83DC-1C7BB407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9BDD9-AB92-4380-B9DE-0BF4F9E93953}">
  <ds:schemaRefs>
    <ds:schemaRef ds:uri="http://schemas.microsoft.com/sharepoint/events"/>
  </ds:schemaRefs>
</ds:datastoreItem>
</file>

<file path=customXml/itemProps6.xml><?xml version="1.0" encoding="utf-8"?>
<ds:datastoreItem xmlns:ds="http://schemas.openxmlformats.org/officeDocument/2006/customXml" ds:itemID="{8EAF0F61-EDB0-49F5-A8FE-755083A1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4278</Words>
  <Characters>24385</Characters>
  <Application>Microsoft Office Word</Application>
  <DocSecurity>0</DocSecurity>
  <Lines>203</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28606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4</cp:revision>
  <cp:lastPrinted>2017-05-08T11:55:00Z</cp:lastPrinted>
  <dcterms:created xsi:type="dcterms:W3CDTF">2020-08-25T10:37:00Z</dcterms:created>
  <dcterms:modified xsi:type="dcterms:W3CDTF">2020-08-26T00:22:00Z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0x01010054371E7EC0F13943B87F9D9F2BE005B3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(3)1YQUxLOUKRtaa5v52zJhY0OBcR2lAyP3i1dKgkBXCNpJ+Ww+pxImJOepkX32OJRn9/WdhO0v
LNu10sIQ9Hdvg1+Ch2Na3f52x0mvNm5Y+pD+cxy5GXDTox9r6uCk9xofWAfEDNFlGL3c2FnC
PacSwtI4th7Lx8rUmSLhiYunxIlLZFCJax6qKS9QB7J+M6PxqQ+eF3430aAulIy5zkHuyWfa
0uA4zz1NYOBM50FTc6</vt:lpwstr>
  </property>
  <property fmtid="{D5CDD505-2E9C-101B-9397-08002B2CF9AE}" pid="24" name="_2015_ms_pID_7253431">
    <vt:lpwstr>s0TzRdc7HkRXeW6kxkWJ+0jI7AWVakX+cqy54TDz3D8kkl8qbWdTEv
lK7vYpwXUGvG5qNYdepTVN3YimWYI854N5rMr4/bTFlYlRf1jse8BRpDzGpHYbo5g+vYTKUD
74XDFeoFPUhflJRFA0BO4BD+Rb+MKsapbMqVGlzgBoonI04puQBLXvR9hx0Sfnuzpy05FhPv
O4UMKzwrVoXB6JlO8OY/bBK2jKorPSJHxtgb</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1598319460</vt:lpwstr>
  </property>
  <property fmtid="{D5CDD505-2E9C-101B-9397-08002B2CF9AE}" pid="30" name="_2015_ms_pID_7253432">
    <vt:lpwstr>Bga4d5UpfYE+9LkEzMHVehg=</vt:lpwstr>
  </property>
</Properties>
</file>