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1034476"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5:11:00Z">
        <w:r w:rsidR="00386AF1">
          <w:rPr>
            <w:b/>
            <w:i/>
            <w:noProof/>
            <w:sz w:val="28"/>
          </w:rPr>
          <w:t>draft</w:t>
        </w:r>
      </w:ins>
      <w:ins w:id="1" w:author="LEE Young Dae/5G Wireless Communication Standard Task(youngdae.lee@lge.com)" w:date="2020-08-21T15:10:00Z">
        <w:r w:rsidR="00386AF1" w:rsidRPr="00386AF1">
          <w:rPr>
            <w:b/>
            <w:i/>
            <w:noProof/>
            <w:sz w:val="28"/>
          </w:rPr>
          <w:t>R2-2008330</w:t>
        </w:r>
      </w:ins>
      <w:del w:id="2" w:author="LEE Young Dae/5G Wireless Communication Standard Task(youngdae.lee@lge.com)" w:date="2020-08-21T15:10:00Z">
        <w:r w:rsidR="00143064" w:rsidRPr="00143064" w:rsidDel="00386AF1">
          <w:rPr>
            <w:b/>
            <w:i/>
            <w:noProof/>
            <w:sz w:val="28"/>
          </w:rPr>
          <w:delText>R2-200811</w:delText>
        </w:r>
        <w:r w:rsidR="00143064" w:rsidDel="00386AF1">
          <w:rPr>
            <w:b/>
            <w:i/>
            <w:noProof/>
            <w:sz w:val="28"/>
          </w:rPr>
          <w:delText>1</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ins w:id="3" w:author="OPPO Zhongda" w:date="2020-08-23T15:02:00Z"/>
                <w:b/>
                <w:i/>
                <w:noProof/>
              </w:rPr>
            </w:pPr>
            <w:r w:rsidRPr="00007CF3">
              <w:rPr>
                <w:b/>
                <w:i/>
                <w:noProof/>
              </w:rPr>
              <w:t>Reason for change:</w:t>
            </w:r>
          </w:p>
          <w:p w14:paraId="3E46677A" w14:textId="77777777" w:rsidR="004A7B4F" w:rsidRPr="004A7B4F" w:rsidRDefault="004A7B4F" w:rsidP="004A7B4F">
            <w:pPr>
              <w:rPr>
                <w:ins w:id="4" w:author="OPPO Zhongda" w:date="2020-08-23T15:02:00Z"/>
                <w:lang w:eastAsia="ko-KR"/>
              </w:rPr>
            </w:pPr>
          </w:p>
          <w:p w14:paraId="4A7E6990" w14:textId="77777777" w:rsidR="004A7B4F" w:rsidRPr="004A7B4F" w:rsidRDefault="004A7B4F" w:rsidP="004A7B4F">
            <w:pPr>
              <w:rPr>
                <w:ins w:id="5" w:author="OPPO Zhongda" w:date="2020-08-23T15:02:00Z"/>
                <w:lang w:eastAsia="ko-KR"/>
              </w:rPr>
            </w:pPr>
          </w:p>
          <w:p w14:paraId="38440CA5" w14:textId="77777777" w:rsidR="004A7B4F" w:rsidRPr="004A7B4F" w:rsidRDefault="004A7B4F" w:rsidP="004A7B4F">
            <w:pPr>
              <w:rPr>
                <w:ins w:id="6" w:author="OPPO Zhongda" w:date="2020-08-23T15:02:00Z"/>
                <w:lang w:eastAsia="ko-KR"/>
              </w:rPr>
            </w:pPr>
          </w:p>
          <w:p w14:paraId="6A6B17A3" w14:textId="77777777" w:rsidR="004A7B4F" w:rsidRPr="004A7B4F" w:rsidRDefault="004A7B4F" w:rsidP="004A7B4F">
            <w:pPr>
              <w:rPr>
                <w:ins w:id="7" w:author="OPPO Zhongda" w:date="2020-08-23T15:02:00Z"/>
                <w:lang w:eastAsia="ko-KR"/>
              </w:rPr>
            </w:pPr>
          </w:p>
          <w:p w14:paraId="48B4F36E" w14:textId="77777777" w:rsidR="004A7B4F" w:rsidRPr="004A7B4F" w:rsidRDefault="004A7B4F" w:rsidP="004A7B4F">
            <w:pPr>
              <w:rPr>
                <w:ins w:id="8" w:author="OPPO Zhongda" w:date="2020-08-23T15:02:00Z"/>
                <w:lang w:eastAsia="ko-KR"/>
              </w:rPr>
            </w:pPr>
          </w:p>
          <w:p w14:paraId="4795510B" w14:textId="77777777" w:rsidR="004A7B4F" w:rsidRPr="004A7B4F" w:rsidRDefault="004A7B4F" w:rsidP="004A7B4F">
            <w:pPr>
              <w:rPr>
                <w:ins w:id="9" w:author="OPPO Zhongda" w:date="2020-08-23T15:02:00Z"/>
                <w:lang w:eastAsia="ko-KR"/>
              </w:rPr>
            </w:pPr>
          </w:p>
          <w:p w14:paraId="783D496D" w14:textId="77777777" w:rsidR="004A7B4F" w:rsidRPr="004A7B4F" w:rsidRDefault="004A7B4F" w:rsidP="004A7B4F">
            <w:pPr>
              <w:rPr>
                <w:ins w:id="10" w:author="OPPO Zhongda" w:date="2020-08-23T15:02:00Z"/>
                <w:lang w:eastAsia="ko-KR"/>
              </w:rPr>
            </w:pPr>
          </w:p>
          <w:p w14:paraId="6BE24E53" w14:textId="77777777" w:rsidR="004A7B4F" w:rsidRPr="004A7B4F" w:rsidRDefault="004A7B4F" w:rsidP="004A7B4F">
            <w:pPr>
              <w:rPr>
                <w:ins w:id="11" w:author="OPPO Zhongda" w:date="2020-08-23T15:02:00Z"/>
                <w:lang w:eastAsia="ko-KR"/>
              </w:rPr>
            </w:pPr>
          </w:p>
          <w:p w14:paraId="2FB13742" w14:textId="77777777" w:rsidR="004A7B4F" w:rsidRPr="004A7B4F" w:rsidRDefault="004A7B4F" w:rsidP="004A7B4F">
            <w:pPr>
              <w:rPr>
                <w:ins w:id="12" w:author="OPPO Zhongda" w:date="2020-08-23T15:02:00Z"/>
                <w:lang w:eastAsia="ko-KR"/>
              </w:rPr>
            </w:pPr>
          </w:p>
          <w:p w14:paraId="226A250A" w14:textId="77777777" w:rsidR="004A7B4F" w:rsidRPr="004A7B4F" w:rsidRDefault="004A7B4F" w:rsidP="004A7B4F">
            <w:pPr>
              <w:rPr>
                <w:ins w:id="13" w:author="OPPO Zhongda" w:date="2020-08-23T15:02:00Z"/>
                <w:lang w:eastAsia="ko-KR"/>
              </w:rPr>
            </w:pPr>
          </w:p>
          <w:p w14:paraId="5B16DF8B" w14:textId="5D1BC3F4" w:rsidR="004A7B4F" w:rsidRDefault="004A7B4F" w:rsidP="004A7B4F">
            <w:pPr>
              <w:rPr>
                <w:ins w:id="14" w:author="OPPO Zhongda" w:date="2020-08-23T15:02:00Z"/>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93C7D29" w14:textId="420092AB" w:rsidR="0034714B" w:rsidRDefault="00386AF1" w:rsidP="0034714B">
            <w:pPr>
              <w:pStyle w:val="CRCoverPage"/>
              <w:spacing w:after="0"/>
              <w:rPr>
                <w:ins w:id="15" w:author="LEE Young Dae/5G Wireless Communication Standard Task(youngdae.lee@lge.com)" w:date="2020-08-21T15:12:00Z"/>
                <w:rFonts w:eastAsia="Malgun Gothic"/>
                <w:noProof/>
              </w:rPr>
            </w:pPr>
            <w:ins w:id="16" w:author="LEE Young Dae/5G Wireless Communication Standard Task(youngdae.lee@lge.com)" w:date="2020-08-21T15:11:00Z">
              <w:r>
                <w:rPr>
                  <w:rFonts w:eastAsia="Malgun Gothic"/>
                  <w:noProof/>
                  <w:highlight w:val="green"/>
                </w:rPr>
                <w:t>This d</w:t>
              </w:r>
            </w:ins>
            <w:ins w:id="17" w:author="LEE Young Dae/5G Wireless Communication Standard Task(youngdae.lee@lge.com)" w:date="2020-08-21T15:12:00Z">
              <w:r>
                <w:rPr>
                  <w:rFonts w:eastAsia="Malgun Gothic"/>
                  <w:noProof/>
                  <w:highlight w:val="green"/>
                </w:rPr>
                <w:t>raft</w:t>
              </w:r>
            </w:ins>
            <w:ins w:id="18" w:author="LEE Young Dae/5G Wireless Communication Standard Task(youngdae.lee@lge.com)" w:date="2020-08-21T15:11:00Z">
              <w:r>
                <w:rPr>
                  <w:rFonts w:eastAsia="Malgun Gothic"/>
                  <w:noProof/>
                  <w:highlight w:val="green"/>
                </w:rPr>
                <w:t>CR is used to trigger the follownig email discussion</w:t>
              </w:r>
            </w:ins>
            <w:ins w:id="19" w:author="LEE Young Dae/5G Wireless Communication Standard Task(youngdae.lee@lge.com)" w:date="2020-08-21T15:12:00Z">
              <w:r>
                <w:rPr>
                  <w:rFonts w:eastAsia="Malgun Gothic"/>
                  <w:noProof/>
                  <w:highlight w:val="green"/>
                </w:rPr>
                <w:t xml:space="preserve"> and finalized in R2-200833</w:t>
              </w:r>
            </w:ins>
            <w:ins w:id="20" w:author="LEE Young Dae/5G Wireless Communication Standard Task(youngdae.lee@lge.com)" w:date="2020-08-21T16:29:00Z">
              <w:r w:rsidR="001922A4">
                <w:rPr>
                  <w:rFonts w:eastAsia="Malgun Gothic"/>
                  <w:noProof/>
                  <w:highlight w:val="green"/>
                </w:rPr>
                <w:t>3</w:t>
              </w:r>
            </w:ins>
            <w:ins w:id="21" w:author="LEE Young Dae/5G Wireless Communication Standard Task(youngdae.lee@lge.com)" w:date="2020-08-21T15:11:00Z">
              <w:r>
                <w:rPr>
                  <w:rFonts w:eastAsia="Malgun Gothic"/>
                  <w:noProof/>
                  <w:highlight w:val="green"/>
                </w:rPr>
                <w:t xml:space="preserve">. </w:t>
              </w:r>
            </w:ins>
            <w:ins w:id="22" w:author="LEE Young Dae/5G Wireless Communication Standard Task(youngdae.lee@lge.com)" w:date="2020-08-21T15:13:00Z">
              <w:r w:rsidR="001922A4">
                <w:rPr>
                  <w:rFonts w:eastAsia="Malgun Gothic"/>
                  <w:noProof/>
                  <w:highlight w:val="green"/>
                </w:rPr>
                <w:t xml:space="preserve">Rapporteur may further improve </w:t>
              </w:r>
            </w:ins>
            <w:ins w:id="23" w:author="LEE Young Dae/5G Wireless Communication Standard Task(youngdae.lee@lge.com)" w:date="2020-08-21T15:12:00Z">
              <w:r>
                <w:rPr>
                  <w:rFonts w:eastAsia="Malgun Gothic"/>
                  <w:noProof/>
                  <w:highlight w:val="green"/>
                </w:rPr>
                <w:t>this</w:t>
              </w:r>
            </w:ins>
            <w:ins w:id="24" w:author="LEE Young Dae/5G Wireless Communication Standard Task(youngdae.lee@lge.com)" w:date="2020-08-13T13:10:00Z">
              <w:r w:rsidR="0034714B" w:rsidRPr="0034714B">
                <w:rPr>
                  <w:rFonts w:eastAsia="Malgun Gothic"/>
                  <w:noProof/>
                  <w:highlight w:val="green"/>
                </w:rPr>
                <w:t xml:space="preserve"> </w:t>
              </w:r>
            </w:ins>
            <w:ins w:id="25" w:author="LEE Young Dae/5G Wireless Communication Standard Task(youngdae.lee@lge.com)" w:date="2020-08-21T15:11:00Z">
              <w:r>
                <w:rPr>
                  <w:rFonts w:eastAsia="Malgun Gothic"/>
                  <w:noProof/>
                  <w:highlight w:val="green"/>
                </w:rPr>
                <w:t xml:space="preserve">coverpage </w:t>
              </w:r>
            </w:ins>
            <w:ins w:id="26" w:author="LEE Young Dae/5G Wireless Communication Standard Task(youngdae.lee@lge.com)" w:date="2020-08-21T15:12:00Z">
              <w:r>
                <w:rPr>
                  <w:rFonts w:eastAsia="Malgun Gothic"/>
                  <w:noProof/>
                  <w:highlight w:val="green"/>
                </w:rPr>
                <w:t>during the second week</w:t>
              </w:r>
            </w:ins>
            <w:ins w:id="27" w:author="LEE Young Dae/5G Wireless Communication Standard Task(youngdae.lee@lge.com)" w:date="2020-08-21T15:13:00Z">
              <w:r>
                <w:rPr>
                  <w:rFonts w:eastAsia="Malgun Gothic"/>
                  <w:noProof/>
                  <w:highlight w:val="green"/>
                </w:rPr>
                <w:t xml:space="preserve"> of e-meeting</w:t>
              </w:r>
            </w:ins>
            <w:ins w:id="28" w:author="LEE Young Dae/5G Wireless Communication Standard Task(youngdae.lee@lge.com)" w:date="2020-08-13T13:10:00Z">
              <w:r w:rsidR="0034714B" w:rsidRPr="0034714B">
                <w:rPr>
                  <w:rFonts w:eastAsia="Malgun Gothic"/>
                  <w:noProof/>
                  <w:highlight w:val="green"/>
                </w:rPr>
                <w:t>.</w:t>
              </w:r>
            </w:ins>
          </w:p>
          <w:p w14:paraId="62352A72" w14:textId="77777777" w:rsidR="00386AF1" w:rsidRPr="001922A4" w:rsidRDefault="00386AF1" w:rsidP="0034714B">
            <w:pPr>
              <w:pStyle w:val="CRCoverPage"/>
              <w:spacing w:after="0"/>
              <w:rPr>
                <w:ins w:id="29" w:author="LEE Young Dae/5G Wireless Communication Standard Task(youngdae.lee@lge.com)" w:date="2020-08-21T16:29:00Z"/>
                <w:rFonts w:eastAsia="Malgun Gothic"/>
                <w:noProof/>
              </w:rPr>
            </w:pPr>
          </w:p>
          <w:p w14:paraId="0993A3C9" w14:textId="77777777" w:rsidR="001922A4" w:rsidRDefault="001922A4" w:rsidP="001922A4">
            <w:pPr>
              <w:pStyle w:val="EmailDiscussion"/>
              <w:ind w:leftChars="116" w:left="592"/>
              <w:rPr>
                <w:ins w:id="30" w:author="LEE Young Dae/5G Wireless Communication Standard Task(youngdae.lee@lge.com)" w:date="2020-08-21T16:29:00Z"/>
                <w:noProof/>
              </w:rPr>
            </w:pPr>
            <w:ins w:id="31" w:author="LEE Young Dae/5G Wireless Communication Standard Task(youngdae.lee@lge.com)" w:date="2020-08-21T16:29:00Z">
              <w:r>
                <w:rPr>
                  <w:noProof/>
                </w:rPr>
                <w:t>[AT111-e][706][V2X] Corrections for prioritization (LG for discussion and MAC CR, Vivo for RRC CR)</w:t>
              </w:r>
            </w:ins>
          </w:p>
          <w:p w14:paraId="7FFF1E2C" w14:textId="1A86CDF6" w:rsidR="001922A4" w:rsidRDefault="001922A4" w:rsidP="001922A4">
            <w:pPr>
              <w:spacing w:before="60"/>
              <w:ind w:leftChars="341" w:left="682"/>
              <w:rPr>
                <w:ins w:id="32" w:author="LEE Young Dae/5G Wireless Communication Standard Task(youngdae.lee@lge.com)" w:date="2020-08-21T16:29:00Z"/>
              </w:rPr>
            </w:pPr>
            <w:ins w:id="33" w:author="LEE Young Dae/5G Wireless Communication Standard Task(youngdae.lee@lge.com)" w:date="2020-08-21T16:29:00Z">
              <w:r>
                <w:t xml:space="preserve">Discuss the corrections from {change 2 in </w:t>
              </w:r>
              <w:r>
                <w:fldChar w:fldCharType="begin"/>
              </w:r>
            </w:ins>
            <w:ins w:id="3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RAN2#111-e\\docs\\R2-2006585.zip"</w:instrText>
              </w:r>
            </w:ins>
            <w:ins w:id="35" w:author="LEE Young Dae/5G Wireless Communication Standard Task(youngdae.lee@lge.com)" w:date="2020-08-21T16:29:00Z">
              <w:r>
                <w:fldChar w:fldCharType="separate"/>
              </w:r>
              <w:r w:rsidRPr="00CB27DB">
                <w:rPr>
                  <w:rStyle w:val="a9"/>
                </w:rPr>
                <w:t>R2-2006585</w:t>
              </w:r>
              <w:r>
                <w:fldChar w:fldCharType="end"/>
              </w:r>
              <w:r>
                <w:t xml:space="preserve"> and </w:t>
              </w:r>
              <w:r>
                <w:fldChar w:fldCharType="begin"/>
              </w:r>
            </w:ins>
            <w:ins w:id="3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RAN2#111-e\\docs\\R2-2006613.zip"</w:instrText>
              </w:r>
            </w:ins>
            <w:ins w:id="37" w:author="LEE Young Dae/5G Wireless Communication Standard Task(youngdae.lee@lge.com)" w:date="2020-08-21T16:29:00Z">
              <w:r>
                <w:fldChar w:fldCharType="separate"/>
              </w:r>
              <w:r w:rsidRPr="00CB27DB">
                <w:rPr>
                  <w:rStyle w:val="a9"/>
                </w:rPr>
                <w:t>R2-2006613</w:t>
              </w:r>
              <w:r>
                <w:fldChar w:fldCharType="end"/>
              </w:r>
              <w:r>
                <w:t xml:space="preserve">} and prepare agreeable 38.321/36.321/38.331 CRs (38.321 CR in </w:t>
              </w:r>
              <w:r>
                <w:fldChar w:fldCharType="begin"/>
              </w:r>
            </w:ins>
            <w:ins w:id="3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RAN2#111-e\\docs\\R2-2008333.zip"</w:instrText>
              </w:r>
            </w:ins>
            <w:ins w:id="39" w:author="LEE Young Dae/5G Wireless Communication Standard Task(youngdae.lee@lge.com)" w:date="2020-08-21T16:29:00Z">
              <w:r>
                <w:fldChar w:fldCharType="separate"/>
              </w:r>
              <w:r w:rsidRPr="00CB27DB">
                <w:rPr>
                  <w:rStyle w:val="a9"/>
                </w:rPr>
                <w:t>R2-2008333</w:t>
              </w:r>
              <w:r>
                <w:fldChar w:fldCharType="end"/>
              </w:r>
              <w:r>
                <w:t xml:space="preserve">, 36.321 CR in </w:t>
              </w:r>
              <w:r>
                <w:fldChar w:fldCharType="begin"/>
              </w:r>
            </w:ins>
            <w:ins w:id="40"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RAN2#111-e\\docs\\R2-2008334.zip"</w:instrText>
              </w:r>
            </w:ins>
            <w:ins w:id="41" w:author="LEE Young Dae/5G Wireless Communication Standard Task(youngdae.lee@lge.com)" w:date="2020-08-21T16:29:00Z">
              <w:r>
                <w:fldChar w:fldCharType="separate"/>
              </w:r>
              <w:r w:rsidRPr="00CB27DB">
                <w:rPr>
                  <w:rStyle w:val="a9"/>
                </w:rPr>
                <w:t>R2-2008334</w:t>
              </w:r>
              <w:r>
                <w:fldChar w:fldCharType="end"/>
              </w:r>
              <w:r>
                <w:t xml:space="preserve">, 38.331 CR in </w:t>
              </w:r>
              <w:r>
                <w:fldChar w:fldCharType="begin"/>
              </w:r>
            </w:ins>
            <w:ins w:id="42"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RAN2#111-e\\docs\\R2-2008335.zip"</w:instrText>
              </w:r>
            </w:ins>
            <w:ins w:id="43" w:author="LEE Young Dae/5G Wireless Communication Standard Task(youngdae.lee@lge.com)" w:date="2020-08-21T16:29:00Z">
              <w:r>
                <w:fldChar w:fldCharType="separate"/>
              </w:r>
              <w:r w:rsidRPr="00CB27DB">
                <w:rPr>
                  <w:rStyle w:val="a9"/>
                </w:rPr>
                <w:t>R2-2008335</w:t>
              </w:r>
              <w:r>
                <w:fldChar w:fldCharType="end"/>
              </w:r>
              <w:r>
                <w:t xml:space="preserve">, Offline discussion summary in </w:t>
              </w:r>
              <w:r>
                <w:fldChar w:fldCharType="begin"/>
              </w:r>
            </w:ins>
            <w:ins w:id="4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RAN2#111-e\\docs\\R2-2008336.zip"</w:instrText>
              </w:r>
            </w:ins>
            <w:ins w:id="45" w:author="LEE Young Dae/5G Wireless Communication Standard Task(youngdae.lee@lge.com)" w:date="2020-08-21T16:29:00Z">
              <w:r>
                <w:fldChar w:fldCharType="separate"/>
              </w:r>
              <w:r w:rsidRPr="00CB27DB">
                <w:rPr>
                  <w:rStyle w:val="a9"/>
                </w:rPr>
                <w:t>R2-2008336</w:t>
              </w:r>
              <w:r>
                <w:fldChar w:fldCharType="end"/>
              </w:r>
              <w:r>
                <w:t xml:space="preserve"> if needed). CRs will also cover recommendation 1B, recommendation 1C, and </w:t>
              </w:r>
              <w:commentRangeStart w:id="46"/>
              <w:commentRangeStart w:id="47"/>
              <w:r>
                <w:t xml:space="preserve">recommendation 2A </w:t>
              </w:r>
            </w:ins>
            <w:commentRangeEnd w:id="46"/>
            <w:r w:rsidR="00D03C33">
              <w:rPr>
                <w:rStyle w:val="a7"/>
              </w:rPr>
              <w:commentReference w:id="46"/>
            </w:r>
            <w:commentRangeEnd w:id="47"/>
            <w:r w:rsidR="00226730">
              <w:rPr>
                <w:rStyle w:val="a7"/>
              </w:rPr>
              <w:commentReference w:id="47"/>
            </w:r>
            <w:ins w:id="48" w:author="LEE Young Dae/5G Wireless Communication Standard Task(youngdae.lee@lge.com)" w:date="2020-08-21T16:29:00Z">
              <w:r>
                <w:t xml:space="preserve">from </w:t>
              </w:r>
              <w:r>
                <w:fldChar w:fldCharType="begin"/>
              </w:r>
            </w:ins>
            <w:ins w:id="49"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RAN2#111-e\\docs\\R2-2008113.zip"</w:instrText>
              </w:r>
            </w:ins>
            <w:ins w:id="50" w:author="LEE Young Dae/5G Wireless Communication Standard Task(youngdae.lee@lge.com)" w:date="2020-08-21T16:29:00Z">
              <w:r>
                <w:fldChar w:fldCharType="separate"/>
              </w:r>
              <w:r w:rsidRPr="00CB27DB">
                <w:rPr>
                  <w:rStyle w:val="a9"/>
                </w:rPr>
                <w:t>R2-2008113</w:t>
              </w:r>
              <w:r>
                <w:fldChar w:fldCharType="end"/>
              </w:r>
              <w:r>
                <w:t xml:space="preserve">. CRs will be approved via email. Deadline is 8/26 20:00pm (UTC).   </w:t>
              </w:r>
            </w:ins>
          </w:p>
          <w:p w14:paraId="2CAA506D" w14:textId="6251EBE0" w:rsidR="00386AF1" w:rsidRDefault="00965FE3" w:rsidP="00965FE3">
            <w:pPr>
              <w:pStyle w:val="CRCoverPage"/>
              <w:spacing w:after="0"/>
              <w:rPr>
                <w:ins w:id="51" w:author="LEE Young Dae/5G Wireless Communication Standard Task(youngdae.lee@lge.com)" w:date="2020-08-21T16:57:00Z"/>
                <w:rFonts w:eastAsia="Malgun Gothic"/>
                <w:noProof/>
                <w:highlight w:val="green"/>
              </w:rPr>
            </w:pPr>
            <w:ins w:id="52" w:author="LEE Young Dae/5G Wireless Communication Standard Task(youngdae.lee@lge.com)" w:date="2020-08-21T16:42:00Z">
              <w:r w:rsidRPr="00965FE3">
                <w:rPr>
                  <w:rFonts w:eastAsia="Malgun Gothic" w:hint="eastAsia"/>
                  <w:noProof/>
                  <w:highlight w:val="green"/>
                </w:rPr>
                <w:t xml:space="preserve">Note </w:t>
              </w:r>
              <w:r w:rsidR="00FF1814">
                <w:rPr>
                  <w:rFonts w:eastAsia="Malgun Gothic" w:hint="eastAsia"/>
                  <w:noProof/>
                  <w:highlight w:val="green"/>
                </w:rPr>
                <w:t>1:</w:t>
              </w:r>
              <w:r w:rsidRPr="00965FE3">
                <w:rPr>
                  <w:rFonts w:eastAsia="Malgun Gothic" w:hint="eastAsia"/>
                  <w:noProof/>
                  <w:highlight w:val="green"/>
                </w:rPr>
                <w:t xml:space="preserve"> </w:t>
              </w:r>
            </w:ins>
            <w:ins w:id="53" w:author="LEE Young Dae/5G Wireless Communication Standard Task(youngdae.lee@lge.com)" w:date="2020-08-21T16:44:00Z">
              <w:r>
                <w:rPr>
                  <w:rFonts w:eastAsia="Malgun Gothic"/>
                  <w:noProof/>
                  <w:highlight w:val="green"/>
                </w:rPr>
                <w:t xml:space="preserve">the </w:t>
              </w:r>
            </w:ins>
            <w:ins w:id="54" w:author="LEE Young Dae/5G Wireless Communication Standard Task(youngdae.lee@lge.com)" w:date="2020-08-21T16:43:00Z">
              <w:r>
                <w:rPr>
                  <w:rFonts w:eastAsia="Malgun Gothic"/>
                  <w:noProof/>
                  <w:highlight w:val="green"/>
                </w:rPr>
                <w:t xml:space="preserve">changes </w:t>
              </w:r>
            </w:ins>
            <w:ins w:id="55" w:author="LEE Young Dae/5G Wireless Communication Standard Task(youngdae.lee@lge.com)" w:date="2020-08-21T16:44:00Z">
              <w:r>
                <w:rPr>
                  <w:rFonts w:eastAsia="Malgun Gothic"/>
                  <w:noProof/>
                  <w:highlight w:val="green"/>
                </w:rPr>
                <w:t xml:space="preserve">concerning prioritization </w:t>
              </w:r>
            </w:ins>
            <w:ins w:id="56" w:author="LEE Young Dae/5G Wireless Communication Standard Task(youngdae.lee@lge.com)" w:date="2020-08-21T16:43:00Z">
              <w:r>
                <w:rPr>
                  <w:rFonts w:eastAsia="Malgun Gothic"/>
                  <w:noProof/>
                  <w:highlight w:val="green"/>
                </w:rPr>
                <w:t xml:space="preserve">in </w:t>
              </w:r>
              <w:r w:rsidRPr="00965FE3">
                <w:rPr>
                  <w:rFonts w:eastAsia="Malgun Gothic"/>
                  <w:noProof/>
                  <w:highlight w:val="green"/>
                </w:rPr>
                <w:t xml:space="preserve">R2-2008111 are also proposed to be </w:t>
              </w:r>
            </w:ins>
            <w:ins w:id="57" w:author="LEE Young Dae/5G Wireless Communication Standard Task(youngdae.lee@lge.com)" w:date="2020-08-21T16:46:00Z">
              <w:r>
                <w:rPr>
                  <w:rFonts w:eastAsia="Malgun Gothic"/>
                  <w:noProof/>
                  <w:highlight w:val="green"/>
                </w:rPr>
                <w:t>reflected</w:t>
              </w:r>
            </w:ins>
            <w:ins w:id="58" w:author="LEE Young Dae/5G Wireless Communication Standard Task(youngdae.lee@lge.com)" w:date="2020-08-21T16:43:00Z">
              <w:r w:rsidRPr="00965FE3">
                <w:rPr>
                  <w:rFonts w:eastAsia="Malgun Gothic"/>
                  <w:noProof/>
                  <w:highlight w:val="green"/>
                </w:rPr>
                <w:t xml:space="preserve"> </w:t>
              </w:r>
            </w:ins>
            <w:ins w:id="59" w:author="LEE Young Dae/5G Wireless Communication Standard Task(youngdae.lee@lge.com)" w:date="2020-08-21T16:46:00Z">
              <w:r>
                <w:rPr>
                  <w:rFonts w:eastAsia="Malgun Gothic"/>
                  <w:noProof/>
                  <w:highlight w:val="green"/>
                </w:rPr>
                <w:t>in this CR</w:t>
              </w:r>
            </w:ins>
            <w:ins w:id="60" w:author="LEE Young Dae/5G Wireless Communication Standard Task(youngdae.lee@lge.com)" w:date="2020-08-21T16:44:00Z">
              <w:r>
                <w:rPr>
                  <w:rFonts w:eastAsia="Malgun Gothic"/>
                  <w:noProof/>
                  <w:highlight w:val="green"/>
                </w:rPr>
                <w:t xml:space="preserve">, not </w:t>
              </w:r>
              <w:r w:rsidRPr="00965FE3">
                <w:rPr>
                  <w:rFonts w:eastAsia="Malgun Gothic"/>
                  <w:noProof/>
                  <w:highlight w:val="green"/>
                </w:rPr>
                <w:t>in [AT111-e][705][V2X]</w:t>
              </w:r>
            </w:ins>
            <w:ins w:id="61" w:author="LEE Young Dae/5G Wireless Communication Standard Task(youngdae.lee@lge.com)" w:date="2020-08-21T16:43:00Z">
              <w:r w:rsidRPr="00965FE3">
                <w:rPr>
                  <w:rFonts w:eastAsia="Malgun Gothic"/>
                  <w:noProof/>
                  <w:highlight w:val="green"/>
                </w:rPr>
                <w:t>.</w:t>
              </w:r>
            </w:ins>
          </w:p>
          <w:p w14:paraId="7BD2EBC7" w14:textId="2261C722" w:rsidR="00FF1814" w:rsidRPr="00965FE3" w:rsidRDefault="00FF1814" w:rsidP="00965FE3">
            <w:pPr>
              <w:pStyle w:val="CRCoverPage"/>
              <w:spacing w:after="0"/>
              <w:rPr>
                <w:ins w:id="62" w:author="LEE Young Dae/5G Wireless Communication Standard Task(youngdae.lee@lge.com)" w:date="2020-08-21T16:42:00Z"/>
                <w:rFonts w:eastAsia="Malgun Gothic"/>
                <w:noProof/>
                <w:highlight w:val="green"/>
              </w:rPr>
            </w:pPr>
            <w:ins w:id="63" w:author="LEE Young Dae/5G Wireless Communication Standard Task(youngdae.lee@lge.com)" w:date="2020-08-21T16:57:00Z">
              <w:r>
                <w:rPr>
                  <w:rFonts w:eastAsia="Malgun Gothic"/>
                  <w:noProof/>
                  <w:highlight w:val="green"/>
                </w:rPr>
                <w:t>Note 2: Some changes in this CR depends on whether to specify LTE SL</w:t>
              </w:r>
            </w:ins>
            <w:ins w:id="64" w:author="LEE Young Dae/5G Wireless Communication Standard Task(youngdae.lee@lge.com)" w:date="2020-08-21T16:58:00Z">
              <w:r>
                <w:rPr>
                  <w:rFonts w:eastAsia="Malgun Gothic"/>
                  <w:noProof/>
                  <w:highlight w:val="green"/>
                </w:rPr>
                <w:t>/</w:t>
              </w:r>
            </w:ins>
            <w:ins w:id="65" w:author="LEE Young Dae/5G Wireless Communication Standard Task(youngdae.lee@lge.com)" w:date="2020-08-21T16:57:00Z">
              <w:r>
                <w:rPr>
                  <w:rFonts w:eastAsia="Malgun Gothic"/>
                  <w:noProof/>
                  <w:highlight w:val="green"/>
                </w:rPr>
                <w:t>NR UL.</w:t>
              </w:r>
            </w:ins>
          </w:p>
          <w:p w14:paraId="6C12E272" w14:textId="77777777" w:rsidR="00965FE3" w:rsidRPr="00965FE3" w:rsidRDefault="00965FE3" w:rsidP="00965FE3">
            <w:pPr>
              <w:rPr>
                <w:ins w:id="66" w:author="LEE Young Dae/5G Wireless Communication Standard Task(youngdae.lee@lge.com)" w:date="2020-08-13T13:09:00Z"/>
                <w:rFonts w:eastAsia="Malgun Gothic"/>
                <w:lang w:eastAsia="en-GB"/>
              </w:rPr>
            </w:pPr>
          </w:p>
          <w:p w14:paraId="60F387C8" w14:textId="46F5997D" w:rsidR="002E24CA" w:rsidRPr="00277EA8" w:rsidRDefault="00277EA8" w:rsidP="002E24CA">
            <w:pPr>
              <w:pStyle w:val="CRCoverPage"/>
              <w:numPr>
                <w:ilvl w:val="0"/>
                <w:numId w:val="28"/>
              </w:numPr>
              <w:spacing w:after="0"/>
              <w:rPr>
                <w:rFonts w:eastAsia="Malgun Gothic"/>
                <w:noProof/>
                <w:highlight w:val="magenta"/>
              </w:rPr>
            </w:pPr>
            <w:r>
              <w:rPr>
                <w:highlight w:val="magenta"/>
              </w:rPr>
              <w:t>[</w:t>
            </w:r>
            <w:r w:rsidR="001922A4" w:rsidRPr="00277EA8">
              <w:rPr>
                <w:highlight w:val="magenta"/>
              </w:rPr>
              <w:t>In</w:t>
            </w:r>
            <w:r w:rsidR="002E24CA" w:rsidRPr="00277EA8">
              <w:rPr>
                <w:highlight w:val="magenta"/>
              </w:rPr>
              <w:t xml:space="preserve"> RAN2#111-e, RAN2 </w:t>
            </w:r>
            <w:r w:rsidR="001922A4" w:rsidRPr="00277EA8">
              <w:rPr>
                <w:highlight w:val="magenta"/>
              </w:rPr>
              <w:t>agreed to specify</w:t>
            </w:r>
            <w:r w:rsidR="002E24CA" w:rsidRPr="00277EA8">
              <w:rPr>
                <w:highlight w:val="magenta"/>
              </w:rPr>
              <w:t xml:space="preserve"> the case that LTE SL transmission is prioritized while NR SL transmission is not prioritized, and apply the existing prioritization rules to the case.</w:t>
            </w:r>
          </w:p>
          <w:p w14:paraId="79ACDFBD" w14:textId="570E37F6" w:rsidR="002E24CA" w:rsidRPr="00277EA8" w:rsidRDefault="001922A4" w:rsidP="002E24CA">
            <w:pPr>
              <w:pStyle w:val="CRCoverPage"/>
              <w:numPr>
                <w:ilvl w:val="0"/>
                <w:numId w:val="28"/>
              </w:numPr>
              <w:spacing w:after="0"/>
              <w:rPr>
                <w:rFonts w:eastAsia="Malgun Gothic"/>
                <w:noProof/>
                <w:highlight w:val="magenta"/>
              </w:rPr>
            </w:pPr>
            <w:r w:rsidRPr="00277EA8">
              <w:rPr>
                <w:highlight w:val="magenta"/>
              </w:rPr>
              <w:t xml:space="preserve">In RAN2#111-e, RAN2 agreed to specify </w:t>
            </w:r>
            <w:r w:rsidR="002E24CA" w:rsidRPr="00277EA8">
              <w:rPr>
                <w:rFonts w:eastAsia="Malgun Gothic"/>
                <w:noProof/>
                <w:highlight w:val="magenta"/>
              </w:rPr>
              <w:t>the case that NR SL transmission is prioritized while LTE SL transmission is not prioritized, and apply the existing prioritization rules to the case.</w:t>
            </w:r>
            <w:r w:rsidR="00277EA8">
              <w:rPr>
                <w:rFonts w:eastAsia="Malgun Gothic"/>
                <w:noProof/>
                <w:highlight w:val="magenta"/>
              </w:rPr>
              <w:t>]</w:t>
            </w:r>
          </w:p>
          <w:p w14:paraId="78105EED" w14:textId="77777777" w:rsidR="002E24CA" w:rsidRDefault="002E24CA" w:rsidP="002E24CA">
            <w:pPr>
              <w:pStyle w:val="CRCoverPage"/>
              <w:numPr>
                <w:ilvl w:val="0"/>
                <w:numId w:val="28"/>
              </w:numPr>
              <w:spacing w:after="0"/>
              <w:rPr>
                <w:rFonts w:eastAsia="Malgun Gothic"/>
                <w:noProof/>
              </w:rPr>
            </w:pPr>
            <w:commentRangeStart w:id="67"/>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 xml:space="preserve">communication, which requires intra-UE UL/SL prioritization. For UL/SL prioritization, UE should first check whether uplink transmission is prioritized in 5.4.2.2. Then, if uplink transmission is not prioritized or UE cannot perform UL and SL simultaneously, UE </w:t>
            </w:r>
            <w:r>
              <w:rPr>
                <w:rFonts w:eastAsia="Malgun Gothic"/>
                <w:noProof/>
              </w:rPr>
              <w:lastRenderedPageBreak/>
              <w:t>should check whether sidelink transmission is prioritized in 5.22.1.3.1a. such intra-UE prioritization can be further clarified in 5.4.2.2 and 5.22.1.3.1a.</w:t>
            </w:r>
          </w:p>
          <w:p w14:paraId="2716A14F" w14:textId="77777777" w:rsidR="002E24CA" w:rsidRDefault="002E24CA" w:rsidP="002E24CA">
            <w:pPr>
              <w:pStyle w:val="CRCoverPage"/>
              <w:spacing w:after="0"/>
              <w:ind w:left="460"/>
              <w:rPr>
                <w:rFonts w:eastAsia="Malgun Gothic"/>
                <w:noProof/>
              </w:rPr>
            </w:pPr>
            <w:r>
              <w:rPr>
                <w:rFonts w:eastAsia="Malgun Gothic"/>
                <w:noProof/>
              </w:rPr>
              <w:t>In addition, uplink transmission can be</w:t>
            </w:r>
            <w:r w:rsidRPr="007129EE">
              <w:rPr>
                <w:rFonts w:eastAsia="Malgun Gothic"/>
                <w:noProof/>
              </w:rPr>
              <w:t xml:space="preserve"> prioritized by upper layer according to TS 23.287 [19</w:t>
            </w:r>
            <w:r>
              <w:rPr>
                <w:rFonts w:eastAsia="Malgun Gothic"/>
                <w:noProof/>
              </w:rPr>
              <w:t>], which is specified in 5.22.1.3.1a to be aligned with 36.321. Such UL prioritization criterion over SL can be also specified in 5.4.2.2 together with other UL prioritization criteria.</w:t>
            </w:r>
            <w:commentRangeEnd w:id="67"/>
            <w:r w:rsidR="00A46221">
              <w:rPr>
                <w:rStyle w:val="a7"/>
                <w:rFonts w:ascii="Times New Roman" w:hAnsi="Times New Roman"/>
                <w:lang w:eastAsia="ja-JP"/>
              </w:rPr>
              <w:commentReference w:id="67"/>
            </w:r>
          </w:p>
          <w:p w14:paraId="2A372D3D" w14:textId="77777777" w:rsidR="002E24CA" w:rsidRDefault="002E24CA" w:rsidP="002E24CA">
            <w:pPr>
              <w:pStyle w:val="CRCoverPage"/>
              <w:spacing w:after="0"/>
              <w:ind w:left="460"/>
              <w:rPr>
                <w:rFonts w:eastAsia="Malgun Gothic"/>
                <w:noProof/>
              </w:rPr>
            </w:pPr>
            <w:r>
              <w:rPr>
                <w:rFonts w:eastAsia="Malgun Gothic"/>
                <w:noProof/>
              </w:rPr>
              <w:t>Besides, if UE can perform UL and SL simultaneously, UE does not need to check whether SL is prioritized or not in 5.4.2.2.</w:t>
            </w:r>
          </w:p>
          <w:p w14:paraId="21CF5953" w14:textId="77777777" w:rsidR="002E24CA" w:rsidRDefault="002E24CA" w:rsidP="002E24CA">
            <w:pPr>
              <w:pStyle w:val="CRCoverPage"/>
              <w:spacing w:after="0"/>
              <w:ind w:left="460"/>
              <w:rPr>
                <w:rFonts w:eastAsia="Malgun Gothic"/>
                <w:noProof/>
              </w:rPr>
            </w:pPr>
            <w:r>
              <w:rPr>
                <w:rFonts w:eastAsia="Malgun Gothic"/>
                <w:noProof/>
              </w:rPr>
              <w:t>Finally, 36.321 can be aligned with this CR to 38.321 for UL/SL prioritization.</w:t>
            </w:r>
          </w:p>
          <w:p w14:paraId="1075BCEB" w14:textId="58654712" w:rsidR="00F52954" w:rsidRPr="002E24CA" w:rsidRDefault="001922A4" w:rsidP="001922A4">
            <w:pPr>
              <w:pStyle w:val="CRCoverPage"/>
              <w:numPr>
                <w:ilvl w:val="0"/>
                <w:numId w:val="28"/>
              </w:numPr>
              <w:spacing w:after="0"/>
              <w:rPr>
                <w:rFonts w:eastAsia="Malgun Gothic"/>
                <w:noProof/>
              </w:rPr>
            </w:pPr>
            <w:r>
              <w:t xml:space="preserve">In RAN2#111-e, </w:t>
            </w:r>
            <w:r w:rsidRPr="00155C0B">
              <w:t xml:space="preserve">RAN2 </w:t>
            </w:r>
            <w:r>
              <w:t>agreed to specify</w:t>
            </w:r>
            <w:r w:rsidRPr="00155C0B">
              <w:t xml:space="preserve"> </w:t>
            </w:r>
            <w: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3521AA" w:rsidRPr="00007CF3" w14:paraId="0167D02F" w14:textId="77777777" w:rsidTr="00114247">
        <w:tc>
          <w:tcPr>
            <w:tcW w:w="2694" w:type="dxa"/>
            <w:gridSpan w:val="2"/>
            <w:tcBorders>
              <w:left w:val="single" w:sz="4" w:space="0" w:color="auto"/>
            </w:tcBorders>
          </w:tcPr>
          <w:p w14:paraId="35208DE9" w14:textId="34DC076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0EA2FD9" w14:textId="5785B341" w:rsidR="002E24CA" w:rsidRPr="00277EA8" w:rsidRDefault="00277EA8" w:rsidP="002E24CA">
            <w:pPr>
              <w:pStyle w:val="afa"/>
              <w:numPr>
                <w:ilvl w:val="0"/>
                <w:numId w:val="1"/>
              </w:numPr>
              <w:rPr>
                <w:rFonts w:ascii="Arial" w:eastAsia="Times New Roman" w:hAnsi="Arial"/>
                <w:noProof/>
                <w:sz w:val="20"/>
                <w:szCs w:val="20"/>
                <w:highlight w:val="magenta"/>
                <w:lang w:val="en-US" w:eastAsia="ko-KR"/>
              </w:rPr>
            </w:pPr>
            <w:r>
              <w:rPr>
                <w:rFonts w:ascii="Arial" w:eastAsia="Times New Roman" w:hAnsi="Arial"/>
                <w:noProof/>
                <w:sz w:val="20"/>
                <w:szCs w:val="20"/>
                <w:highlight w:val="magenta"/>
                <w:lang w:val="en-US" w:eastAsia="ko-KR"/>
              </w:rPr>
              <w:t>[</w:t>
            </w:r>
            <w:r w:rsidR="002E24CA" w:rsidRPr="00277EA8">
              <w:rPr>
                <w:rFonts w:ascii="Arial" w:eastAsia="Times New Roman" w:hAnsi="Arial"/>
                <w:noProof/>
                <w:sz w:val="20"/>
                <w:szCs w:val="20"/>
                <w:highlight w:val="magenta"/>
                <w:lang w:val="en-US" w:eastAsia="ko-KR"/>
              </w:rPr>
              <w:t>In s</w:t>
            </w:r>
            <w:r w:rsidR="002E24CA" w:rsidRPr="00277EA8">
              <w:rPr>
                <w:rFonts w:ascii="Arial" w:eastAsia="Times New Roman" w:hAnsi="Arial" w:hint="eastAsia"/>
                <w:noProof/>
                <w:sz w:val="20"/>
                <w:szCs w:val="20"/>
                <w:highlight w:val="magenta"/>
                <w:lang w:val="en-US" w:eastAsia="ko-KR"/>
              </w:rPr>
              <w:t>ection 5.4.2.2</w:t>
            </w:r>
          </w:p>
          <w:p w14:paraId="033A446B" w14:textId="77777777" w:rsidR="002E24CA" w:rsidRPr="00277EA8" w:rsidRDefault="002E24CA" w:rsidP="002E24CA">
            <w:pPr>
              <w:pStyle w:val="afa"/>
              <w:ind w:left="460"/>
              <w:rPr>
                <w:rFonts w:ascii="Arial" w:eastAsia="Times New Roman" w:hAnsi="Arial"/>
                <w:noProof/>
                <w:sz w:val="20"/>
                <w:szCs w:val="20"/>
                <w:highlight w:val="magenta"/>
                <w:lang w:val="en-US" w:eastAsia="ko-KR"/>
              </w:rPr>
            </w:pPr>
            <w:commentRangeStart w:id="68"/>
            <w:r w:rsidRPr="00277EA8">
              <w:rPr>
                <w:rFonts w:ascii="Arial" w:eastAsia="Times New Roman" w:hAnsi="Arial"/>
                <w:noProof/>
                <w:sz w:val="20"/>
                <w:szCs w:val="20"/>
                <w:highlight w:val="magenta"/>
                <w:lang w:val="en-US" w:eastAsia="ko-KR"/>
              </w:rPr>
              <w:t>Specify the case that LTE SL transmission is prioritized while NR SL transmission is not prioritized</w:t>
            </w:r>
            <w:commentRangeEnd w:id="68"/>
            <w:r w:rsidR="00226730">
              <w:rPr>
                <w:rStyle w:val="a7"/>
                <w:rFonts w:ascii="Times New Roman" w:eastAsia="Times New Roman" w:hAnsi="Times New Roman"/>
                <w:lang w:eastAsia="ja-JP"/>
              </w:rPr>
              <w:commentReference w:id="68"/>
            </w:r>
          </w:p>
          <w:p w14:paraId="6D5F7344" w14:textId="77777777" w:rsidR="002E24CA" w:rsidRPr="00277EA8" w:rsidRDefault="002E24CA" w:rsidP="002E24CA">
            <w:pPr>
              <w:pStyle w:val="afa"/>
              <w:numPr>
                <w:ilvl w:val="0"/>
                <w:numId w:val="1"/>
              </w:numPr>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In s</w:t>
            </w:r>
            <w:r w:rsidRPr="00277EA8">
              <w:rPr>
                <w:rFonts w:ascii="Arial" w:eastAsia="Times New Roman" w:hAnsi="Arial" w:hint="eastAsia"/>
                <w:noProof/>
                <w:sz w:val="20"/>
                <w:szCs w:val="20"/>
                <w:highlight w:val="magenta"/>
                <w:lang w:val="en-US" w:eastAsia="ko-KR"/>
              </w:rPr>
              <w:t>ection 5.4.2.2</w:t>
            </w:r>
          </w:p>
          <w:p w14:paraId="01D5F2F7" w14:textId="3F3AAB1E" w:rsidR="002E24CA" w:rsidRPr="00074D5B" w:rsidRDefault="002E24CA" w:rsidP="002E24CA">
            <w:pPr>
              <w:pStyle w:val="afa"/>
              <w:ind w:left="460"/>
              <w:rPr>
                <w:rFonts w:ascii="Arial" w:eastAsia="Times New Roman" w:hAnsi="Arial"/>
                <w:noProof/>
                <w:sz w:val="20"/>
                <w:szCs w:val="20"/>
                <w:lang w:val="en-US" w:eastAsia="ko-KR"/>
              </w:rPr>
            </w:pPr>
            <w:commentRangeStart w:id="69"/>
            <w:r w:rsidRPr="00277EA8">
              <w:rPr>
                <w:rFonts w:ascii="Arial" w:eastAsia="Times New Roman" w:hAnsi="Arial"/>
                <w:noProof/>
                <w:sz w:val="20"/>
                <w:szCs w:val="20"/>
                <w:highlight w:val="magenta"/>
                <w:lang w:val="en-US" w:eastAsia="ko-KR"/>
              </w:rPr>
              <w:t>Specify the case that NR SL transmission is prioritized while LTE SL transmission is not prioritized</w:t>
            </w:r>
            <w:r w:rsidR="00277EA8">
              <w:rPr>
                <w:rFonts w:ascii="Arial" w:eastAsia="Times New Roman" w:hAnsi="Arial"/>
                <w:noProof/>
                <w:sz w:val="20"/>
                <w:szCs w:val="20"/>
                <w:lang w:val="en-US" w:eastAsia="ko-KR"/>
              </w:rPr>
              <w:t>]</w:t>
            </w:r>
            <w:commentRangeEnd w:id="69"/>
            <w:r w:rsidR="00226730">
              <w:rPr>
                <w:rStyle w:val="a7"/>
                <w:rFonts w:ascii="Times New Roman" w:eastAsia="Times New Roman" w:hAnsi="Times New Roman"/>
                <w:lang w:eastAsia="ja-JP"/>
              </w:rPr>
              <w:commentReference w:id="69"/>
            </w:r>
          </w:p>
          <w:p w14:paraId="48F44533" w14:textId="182981BC" w:rsidR="00965FE3" w:rsidRDefault="00965FE3" w:rsidP="00965FE3">
            <w:pPr>
              <w:pStyle w:val="CRCoverPage"/>
              <w:numPr>
                <w:ilvl w:val="0"/>
                <w:numId w:val="1"/>
              </w:numPr>
              <w:spacing w:after="0"/>
              <w:rPr>
                <w:rFonts w:eastAsia="Malgun Gothic"/>
                <w:noProof/>
              </w:rPr>
            </w:pPr>
            <w:r>
              <w:rPr>
                <w:rFonts w:eastAsia="Malgun Gothic"/>
                <w:noProof/>
              </w:rPr>
              <w:t>In section 5.4.2.2</w:t>
            </w:r>
          </w:p>
          <w:p w14:paraId="5E0F9DE7" w14:textId="77777777" w:rsidR="00965FE3" w:rsidRDefault="00965FE3" w:rsidP="00965FE3">
            <w:pPr>
              <w:pStyle w:val="CRCoverPage"/>
              <w:spacing w:after="0"/>
              <w:ind w:left="460"/>
              <w:rPr>
                <w:rFonts w:eastAsia="Malgun Gothic"/>
                <w:noProof/>
              </w:rPr>
            </w:pPr>
            <w:r>
              <w:rPr>
                <w:rFonts w:eastAsia="Malgun Gothic"/>
                <w:noProof/>
              </w:rPr>
              <w:t>Clarify that if UE can perform UL and SL simultaneously, UE does not need to check whether SL is prioritized or not.</w:t>
            </w:r>
          </w:p>
          <w:p w14:paraId="532A14A3" w14:textId="1E5A6207" w:rsidR="001922A4" w:rsidRPr="001922A4" w:rsidRDefault="00965FE3" w:rsidP="002E24CA">
            <w:pPr>
              <w:pStyle w:val="CRCoverPage"/>
              <w:numPr>
                <w:ilvl w:val="0"/>
                <w:numId w:val="1"/>
              </w:numPr>
              <w:spacing w:after="0"/>
              <w:rPr>
                <w:rFonts w:eastAsia="Malgun Gothic"/>
                <w:noProof/>
              </w:rPr>
            </w:pPr>
            <w:r>
              <w:rPr>
                <w:rFonts w:eastAsia="Malgun Gothic"/>
                <w:noProof/>
              </w:rPr>
              <w:t>In section</w:t>
            </w:r>
            <w:r w:rsidR="002E24CA">
              <w:t xml:space="preserve"> 5.4.2.2 and 5.22.1.3.1a</w:t>
            </w:r>
          </w:p>
          <w:p w14:paraId="07D6B07F" w14:textId="4BA34AB8" w:rsidR="002E24CA" w:rsidRDefault="001922A4" w:rsidP="001922A4">
            <w:pPr>
              <w:pStyle w:val="CRCoverPage"/>
              <w:spacing w:after="0"/>
              <w:ind w:left="460"/>
              <w:rPr>
                <w:rFonts w:eastAsia="Malgun Gothic"/>
                <w:noProof/>
              </w:rPr>
            </w:pPr>
            <w:r>
              <w:t>Clarify</w:t>
            </w:r>
            <w:r w:rsidR="002E24CA">
              <w:t xml:space="preserve"> that </w:t>
            </w:r>
            <w:r w:rsidR="002E24CA">
              <w:rPr>
                <w:rFonts w:eastAsia="Malgun Gothic"/>
                <w:noProof/>
              </w:rPr>
              <w:t>UE should first check whether uplink transmission is prioritized in 5.4.2.2 and then if uplink transmission is not prioritized or UE cannot perform UL and SL simultaneously, UE should check whether sidelink transmission is prioritized in 5.22.1.3.1a.</w:t>
            </w:r>
          </w:p>
          <w:p w14:paraId="3CD7A574" w14:textId="0B0A6974" w:rsidR="00965FE3" w:rsidRDefault="00965FE3" w:rsidP="002E24CA">
            <w:pPr>
              <w:pStyle w:val="CRCoverPage"/>
              <w:numPr>
                <w:ilvl w:val="0"/>
                <w:numId w:val="1"/>
              </w:numPr>
              <w:spacing w:after="0"/>
              <w:rPr>
                <w:rFonts w:eastAsia="Malgun Gothic"/>
                <w:noProof/>
              </w:rPr>
            </w:pPr>
            <w:r>
              <w:rPr>
                <w:rFonts w:eastAsia="Malgun Gothic"/>
                <w:noProof/>
              </w:rPr>
              <w:t>In section 5.4.2.2</w:t>
            </w:r>
          </w:p>
          <w:p w14:paraId="523DA58B" w14:textId="37F32F61" w:rsidR="002E24CA" w:rsidRDefault="002E24CA" w:rsidP="00965FE3">
            <w:pPr>
              <w:pStyle w:val="CRCoverPage"/>
              <w:spacing w:after="0"/>
              <w:ind w:left="460"/>
              <w:rPr>
                <w:rFonts w:eastAsia="Malgun Gothic"/>
                <w:noProof/>
              </w:rPr>
            </w:pPr>
            <w:r>
              <w:rPr>
                <w:rFonts w:eastAsia="Malgun Gothic"/>
                <w:noProof/>
              </w:rPr>
              <w:t xml:space="preserve">Uplink transmission </w:t>
            </w:r>
            <w:r w:rsidRPr="007129EE">
              <w:rPr>
                <w:rFonts w:eastAsia="Malgun Gothic"/>
                <w:noProof/>
              </w:rPr>
              <w:t xml:space="preserve">prioritized by upper layer according to TS 23.287 </w:t>
            </w:r>
            <w:r>
              <w:rPr>
                <w:rFonts w:eastAsia="Malgun Gothic"/>
                <w:noProof/>
              </w:rPr>
              <w:t>is moved from 5.22.1.3.1a to 5.4.2.2.</w:t>
            </w:r>
          </w:p>
          <w:p w14:paraId="12EA3CB0" w14:textId="29640664" w:rsidR="001922A4" w:rsidRDefault="00965FE3" w:rsidP="001922A4">
            <w:pPr>
              <w:pStyle w:val="CRCoverPage"/>
              <w:numPr>
                <w:ilvl w:val="0"/>
                <w:numId w:val="1"/>
              </w:numPr>
              <w:spacing w:after="0"/>
              <w:rPr>
                <w:rFonts w:eastAsia="Malgun Gothic"/>
                <w:noProof/>
              </w:rPr>
            </w:pPr>
            <w:r>
              <w:rPr>
                <w:rFonts w:eastAsia="Malgun Gothic"/>
                <w:noProof/>
              </w:rPr>
              <w:t>In section</w:t>
            </w:r>
            <w:r w:rsidR="002E24CA">
              <w:rPr>
                <w:rFonts w:eastAsia="Malgun Gothic" w:hint="eastAsia"/>
                <w:noProof/>
              </w:rPr>
              <w:t xml:space="preserve"> 5.4.4,</w:t>
            </w:r>
          </w:p>
          <w:p w14:paraId="4E4C6C21" w14:textId="378D42A5" w:rsidR="002E24CA" w:rsidRPr="00007CF3" w:rsidRDefault="001922A4" w:rsidP="001922A4">
            <w:pPr>
              <w:pStyle w:val="CRCoverPage"/>
              <w:spacing w:after="0"/>
              <w:ind w:left="460"/>
              <w:rPr>
                <w:rFonts w:eastAsia="Malgun Gothic"/>
                <w:noProof/>
              </w:rPr>
            </w:pPr>
            <w:r>
              <w:rPr>
                <w:rFonts w:eastAsia="Malgun Gothic"/>
                <w:noProof/>
              </w:rPr>
              <w:t>Clarify</w:t>
            </w:r>
            <w:r w:rsidR="002E24CA">
              <w:rPr>
                <w:rFonts w:eastAsia="Malgun Gothic" w:hint="eastAsia"/>
                <w:noProof/>
              </w:rPr>
              <w:t xml:space="preserve"> </w:t>
            </w:r>
            <w:r>
              <w:rPr>
                <w:rFonts w:eastAsia="Malgun Gothic"/>
                <w:noProof/>
              </w:rP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0ADE817A" w:rsidR="003521AA" w:rsidRPr="00007CF3" w:rsidRDefault="004066EF" w:rsidP="00277EA8">
            <w:pPr>
              <w:pStyle w:val="CRCoverPage"/>
              <w:spacing w:after="0"/>
              <w:ind w:left="100"/>
              <w:rPr>
                <w:noProof/>
              </w:rPr>
            </w:pPr>
            <w:r>
              <w:t>5.4.2.2, 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30B4EE08"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1485r1</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70" w:name="_Toc29239837"/>
      <w:bookmarkStart w:id="71" w:name="_Toc37296196"/>
      <w:bookmarkStart w:id="72" w:name="_Toc46490322"/>
      <w:bookmarkStart w:id="73" w:name="_Toc12751574"/>
      <w:bookmarkStart w:id="74" w:name="_Toc5707112"/>
      <w:bookmarkStart w:id="75" w:name="_Toc534932489"/>
      <w:r w:rsidRPr="00030779">
        <w:rPr>
          <w:lang w:eastAsia="ko-KR"/>
        </w:rPr>
        <w:t>5.4.2.2</w:t>
      </w:r>
      <w:r w:rsidRPr="00030779">
        <w:rPr>
          <w:lang w:eastAsia="ko-KR"/>
        </w:rPr>
        <w:tab/>
        <w:t>HARQ process</w:t>
      </w:r>
      <w:bookmarkEnd w:id="70"/>
      <w:bookmarkEnd w:id="71"/>
      <w:bookmarkEnd w:id="72"/>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Pr="00030779" w:rsidRDefault="00E82884" w:rsidP="00E82884">
      <w:pPr>
        <w:rPr>
          <w:rFonts w:eastAsia="Malgun Gothic"/>
          <w:lang w:eastAsia="ko-KR"/>
        </w:rPr>
      </w:pPr>
      <w:r w:rsidRPr="00030779">
        <w:rPr>
          <w:rFonts w:eastAsia="Malgun Gothic"/>
          <w:lang w:eastAsia="ko-KR"/>
        </w:rPr>
        <w:t xml:space="preserve">The transmission of the MAC PDU is prioritized over sidelink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05A68884" w14:textId="36E05C5F" w:rsidR="00E82884" w:rsidRPr="00030779" w:rsidDel="005845CF" w:rsidRDefault="00E82884" w:rsidP="00E82884">
      <w:pPr>
        <w:pStyle w:val="B1"/>
        <w:rPr>
          <w:del w:id="76" w:author="LEE Young Dae/5G Wireless Communication Standard Task(youngdae.lee@lge.com)" w:date="2020-08-03T15:30:00Z"/>
          <w:noProof/>
        </w:rPr>
      </w:pPr>
      <w:del w:id="77" w:author="LEE Young Dae/5G Wireless Communication Standard Task(youngdae.lee@lge.com)" w:date="2020-08-03T15:30:00Z">
        <w:r w:rsidRPr="00030779" w:rsidDel="005845CF">
          <w:rPr>
            <w:noProof/>
          </w:rPr>
          <w:delText>-</w:delText>
        </w:r>
        <w:r w:rsidRPr="00030779" w:rsidDel="005845CF">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60CFD3C4" w14:textId="4D130388" w:rsidR="00E82884" w:rsidRPr="00030779" w:rsidRDefault="00E82884" w:rsidP="00E82884">
      <w:pPr>
        <w:pStyle w:val="B1"/>
        <w:rPr>
          <w:noProof/>
        </w:rPr>
      </w:pPr>
      <w:commentRangeStart w:id="78"/>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d="79" w:author="LEE Young Dae/5G Wireless Communication Standard Task(youngdae.lee@lge.com)" w:date="2020-08-03T16:31:00Z">
        <w:r w:rsidR="009B31D2">
          <w:rPr>
            <w:noProof/>
          </w:rPr>
          <w:t xml:space="preserve">either </w:t>
        </w:r>
      </w:ins>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w:t>
      </w:r>
      <w:ins w:id="80" w:author="LEE Young Dae/5G Wireless Communication Standard Task(youngdae.lee@lge.com)" w:date="2020-08-03T16:31:00Z">
        <w:r w:rsidR="009B31D2">
          <w:t xml:space="preserve"> or</w:t>
        </w:r>
      </w:ins>
      <w:ins w:id="81" w:author="LEE Young Dae/5G Wireless Communication Standard Task(youngdae.lee@lge.com)" w:date="2020-08-03T16:30:00Z">
        <w:r w:rsidR="009B31D2" w:rsidRPr="00030779">
          <w:t xml:space="preserve"> </w:t>
        </w:r>
      </w:ins>
      <w:ins w:id="82" w:author="LEE Young Dae/5G Wireless Communication Standard Task(youngdae.lee@lge.com)" w:date="2020-08-03T16:31:00Z">
        <w:r w:rsidR="009B31D2">
          <w:t xml:space="preserve">the MAC PDU is </w:t>
        </w:r>
      </w:ins>
      <w:ins w:id="83" w:author="LEE Young Dae/5G Wireless Communication Standard Task(youngdae.lee@lge.com)" w:date="2020-08-03T16:30:00Z">
        <w:r w:rsidR="009B31D2" w:rsidRPr="00030779">
          <w:t>prioritized by upper layer</w:t>
        </w:r>
      </w:ins>
      <w:ins w:id="84" w:author="LEE Young Dae/5G Wireless Communication Standard Task(youngdae.lee@lge.com)" w:date="2020-08-12T16:02:00Z">
        <w:r w:rsidR="00D9562C">
          <w:t>s</w:t>
        </w:r>
      </w:ins>
      <w:ins w:id="85" w:author="LEE Young Dae/5G Wireless Communication Standard Task(youngdae.lee@lge.com)" w:date="2020-08-03T16:30:00Z">
        <w:r w:rsidR="009B31D2" w:rsidRPr="00030779">
          <w:t xml:space="preserve"> </w:t>
        </w:r>
        <w:r w:rsidR="009B31D2">
          <w:t>according to TS 23.287 [19]</w:t>
        </w:r>
      </w:ins>
      <w:r w:rsidRPr="00030779">
        <w:rPr>
          <w:noProof/>
        </w:rPr>
        <w:t>; or</w:t>
      </w:r>
    </w:p>
    <w:p w14:paraId="1FFBFFAA" w14:textId="010C155F" w:rsidR="00E82884" w:rsidRPr="00030779" w:rsidRDefault="00E82884" w:rsidP="00E82884">
      <w:pPr>
        <w:pStyle w:val="B1"/>
        <w:rPr>
          <w:noProof/>
        </w:rPr>
      </w:pPr>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t>
      </w:r>
      <w:del w:id="86" w:author="LEE Young Dae/5G Wireless Communication Standard Task(youngdae.lee@lge.com)" w:date="2020-08-03T15:25:00Z">
        <w:r w:rsidRPr="00030779" w:rsidDel="005845CF">
          <w:rPr>
            <w:noProof/>
          </w:rPr>
          <w:delText xml:space="preserve">which is prioritized as described in clause 5.22.1.3.1 </w:delText>
        </w:r>
      </w:del>
      <w:r w:rsidRPr="00030779">
        <w:rPr>
          <w:noProof/>
        </w:rPr>
        <w:t>and the transmissions of V2X sidelink communication</w:t>
      </w:r>
      <w:del w:id="87" w:author="LEE Young Dae/5G Wireless Communication Standard Task(youngdae.lee@lge.com)" w:date="2020-08-03T15:25:00Z">
        <w:r w:rsidRPr="00030779" w:rsidDel="005845CF">
          <w:rPr>
            <w:noProof/>
          </w:rPr>
          <w:delText xml:space="preserve"> which are prioritized as described in clause 5.14.1.2.2 of TS 36.321 [22]</w:delText>
        </w:r>
      </w:del>
      <w:r w:rsidRPr="00030779">
        <w:rPr>
          <w:noProof/>
        </w:rPr>
        <w:t>; or</w:t>
      </w:r>
      <w:commentRangeEnd w:id="78"/>
      <w:r w:rsidR="00900EBC">
        <w:rPr>
          <w:rStyle w:val="a7"/>
        </w:rPr>
        <w:commentReference w:id="78"/>
      </w:r>
    </w:p>
    <w:p w14:paraId="218BE118" w14:textId="6D7B558A" w:rsidR="00E82884" w:rsidRPr="00030779" w:rsidRDefault="00E82884" w:rsidP="00E82884">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w:t>
      </w:r>
      <w:commentRangeStart w:id="88"/>
      <w:r w:rsidRPr="00030779">
        <w:rPr>
          <w:noProof/>
        </w:rPr>
        <w:t xml:space="preserve">d </w:t>
      </w:r>
      <w:del w:id="89" w:author="LEE Young Dae/5G Wireless Communication Standard Task(youngdae.lee@lge.com)" w:date="2020-08-03T16:37:00Z">
        <w:r w:rsidRPr="00030779" w:rsidDel="00800D2B">
          <w:rPr>
            <w:noProof/>
          </w:rPr>
          <w:delText xml:space="preserve">either </w:delText>
        </w:r>
      </w:del>
      <w:ins w:id="90" w:author="LEE Young Dae/5G Wireless Communication Standard Task(youngdae.lee@lge.com)" w:date="2020-08-03T16:38:00Z">
        <w:r w:rsidR="00800D2B">
          <w:t xml:space="preserve">the MAC PDU is </w:t>
        </w:r>
        <w:r w:rsidR="00800D2B" w:rsidRPr="00030779">
          <w:t>prioritized by upper layer</w:t>
        </w:r>
      </w:ins>
      <w:ins w:id="91" w:author="LEE Young Dae/5G Wireless Communication Standard Task(youngdae.lee@lge.com)" w:date="2020-08-12T16:02:00Z">
        <w:r w:rsidR="00D9562C">
          <w:t>s</w:t>
        </w:r>
      </w:ins>
      <w:ins w:id="92" w:author="LEE Young Dae/5G Wireless Communication Standard Task(youngdae.lee@lge.com)" w:date="2020-08-03T16:38:00Z">
        <w:r w:rsidR="00800D2B" w:rsidRPr="00030779">
          <w:t xml:space="preserve"> </w:t>
        </w:r>
        <w:r w:rsidR="00800D2B">
          <w:t xml:space="preserve">according to TS 23.287 [19], </w:t>
        </w:r>
      </w:ins>
      <w:del w:id="93" w:author="LEE Young Dae/5G Wireless Communication Standard Task(youngdae.lee@lge.com)" w:date="2020-08-03T16:38:00Z">
        <w:r w:rsidRPr="00030779" w:rsidDel="00800D2B">
          <w:rPr>
            <w:noProof/>
          </w:rPr>
          <w:delText xml:space="preserve">none of the transmissions of V2X sidelink communication is prioritized as described in clause 5.4.2.2 of TS 36.321 [22] </w:delText>
        </w:r>
      </w:del>
      <w:r w:rsidRPr="00030779">
        <w:rPr>
          <w:noProof/>
        </w:rPr>
        <w:t>or t</w:t>
      </w:r>
      <w:commentRangeEnd w:id="88"/>
      <w:r w:rsidR="00A26107">
        <w:rPr>
          <w:rStyle w:val="a7"/>
        </w:rPr>
        <w:commentReference w:id="88"/>
      </w:r>
      <w:r w:rsidRPr="00030779">
        <w:rPr>
          <w:noProof/>
        </w:rPr>
        <w:t>he MAC entity is able to perform this UL transmission simultaneously with the transmissions of V2X sidelink communication</w:t>
      </w:r>
      <w:del w:id="94" w:author="LEE Young Dae/5G Wireless Communication Standard Task(youngdae.lee@lge.com)" w:date="2020-08-03T15:26:00Z">
        <w:r w:rsidRPr="00030779" w:rsidDel="005845CF">
          <w:rPr>
            <w:noProof/>
          </w:rPr>
          <w:delText xml:space="preserve"> which are prioritized as described in clause 5.14.1.2.2 of TS 36.321 [22]</w:delText>
        </w:r>
      </w:del>
      <w:ins w:id="95" w:author="LEE Young Dae/5G Wireless Communication Standard Task(youngdae.lee@lge.com)" w:date="2020-08-03T16:38:00Z">
        <w:r w:rsidR="00800D2B">
          <w:rPr>
            <w:noProof/>
          </w:rPr>
          <w:t xml:space="preserve">, </w:t>
        </w:r>
        <w:commentRangeStart w:id="96"/>
        <w:r w:rsidR="00800D2B">
          <w:rPr>
            <w:noProof/>
          </w:rPr>
          <w:t xml:space="preserve">or </w:t>
        </w:r>
        <w:r w:rsidR="00800D2B" w:rsidRPr="00030779">
          <w:rPr>
            <w:noProof/>
          </w:rPr>
          <w:t>none of the transmissions of V2X sidelink communication is prioritized as described in clause 5.4.2.2 of TS 36.321 [22]</w:t>
        </w:r>
      </w:ins>
      <w:r w:rsidRPr="00030779">
        <w:rPr>
          <w:noProof/>
        </w:rPr>
        <w:t>; or</w:t>
      </w:r>
      <w:commentRangeEnd w:id="96"/>
      <w:r w:rsidR="00A26107">
        <w:rPr>
          <w:rStyle w:val="a7"/>
        </w:rPr>
        <w:commentReference w:id="96"/>
      </w:r>
    </w:p>
    <w:p w14:paraId="049955DC" w14:textId="2F8D86DF" w:rsidR="005845CF" w:rsidRDefault="00E82884" w:rsidP="00E82884">
      <w:pPr>
        <w:pStyle w:val="B1"/>
        <w:rPr>
          <w:ins w:id="97" w:author="LEE Young Dae/5G Wireless Communication Standard Task(youngdae.lee@lge.com)" w:date="2020-08-03T15:30:00Z"/>
          <w:noProof/>
        </w:rPr>
      </w:pPr>
      <w:r w:rsidRPr="00030779">
        <w:rPr>
          <w:noProof/>
        </w:rPr>
        <w:t>-</w:t>
      </w:r>
      <w:r w:rsidRPr="00030779">
        <w:rPr>
          <w:noProof/>
        </w:rPr>
        <w:tab/>
      </w:r>
      <w:commentRangeStart w:id="98"/>
      <w:r w:rsidRPr="00030779">
        <w:rPr>
          <w:noProof/>
        </w:rPr>
        <w:t xml:space="preserve">if there is only a sidelink grant for transmission of NR sidelink communication at the time of the transmission, and </w:t>
      </w:r>
      <w:del w:id="99" w:author="LEE Young Dae/5G Wireless Communication Standard Task(youngdae.lee@lge.com)" w:date="2020-08-03T16:33:00Z">
        <w:r w:rsidRPr="00030779" w:rsidDel="009B31D2">
          <w:rPr>
            <w:noProof/>
          </w:rPr>
          <w:delText xml:space="preserve">if </w:delText>
        </w:r>
      </w:del>
      <w:del w:id="100" w:author="LEE Young Dae/5G Wireless Communication Standard Task(youngdae.lee@lge.com)" w:date="2020-08-03T16:35:00Z">
        <w:r w:rsidRPr="00030779" w:rsidDel="009B31D2">
          <w:rPr>
            <w:noProof/>
          </w:rPr>
          <w:delText xml:space="preserve">the transmission of NR sidelink communication is not prioritized as described in clause 5.22.1.3.1, or </w:delText>
        </w:r>
      </w:del>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 </w:t>
      </w:r>
      <w:ins w:id="101" w:author="LEE Young Dae/5G Wireless Communication Standard Task(youngdae.lee@lge.com)" w:date="2020-08-03T16:32:00Z">
        <w:r w:rsidR="009B31D2">
          <w:t>or</w:t>
        </w:r>
        <w:r w:rsidR="009B31D2" w:rsidRPr="00030779">
          <w:t xml:space="preserve"> </w:t>
        </w:r>
        <w:r w:rsidR="009B31D2">
          <w:t xml:space="preserve">the MAC PDU is </w:t>
        </w:r>
        <w:r w:rsidR="009B31D2" w:rsidRPr="00030779">
          <w:t>prioritized by upper layer</w:t>
        </w:r>
      </w:ins>
      <w:ins w:id="102" w:author="LEE Young Dae/5G Wireless Communication Standard Task(youngdae.lee@lge.com)" w:date="2020-08-12T16:02:00Z">
        <w:r w:rsidR="00D9562C">
          <w:t>s</w:t>
        </w:r>
      </w:ins>
      <w:ins w:id="103" w:author="LEE Young Dae/5G Wireless Communication Standard Task(youngdae.lee@lge.com)" w:date="2020-08-03T16:32:00Z">
        <w:r w:rsidR="009B31D2" w:rsidRPr="00030779">
          <w:t xml:space="preserve"> </w:t>
        </w:r>
        <w:r w:rsidR="009B31D2">
          <w:t xml:space="preserve">according to TS 23.287 [19], </w:t>
        </w:r>
      </w:ins>
      <w:r w:rsidRPr="00030779">
        <w:t xml:space="preserve">or </w:t>
      </w:r>
      <w:del w:id="104" w:author="LEE Young Dae/5G Wireless Communication Standard Task(youngdae.lee@lge.com)" w:date="2020-08-03T16:34:00Z">
        <w:r w:rsidRPr="00030779" w:rsidDel="009B31D2">
          <w:rPr>
            <w:noProof/>
          </w:rPr>
          <w:delText xml:space="preserve">there is a sidelink grant for transmission of NR sidelink communication at the time of the transmission, and </w:delText>
        </w:r>
      </w:del>
      <w:commentRangeEnd w:id="98"/>
      <w:r w:rsidR="00A26107">
        <w:rPr>
          <w:rStyle w:val="a7"/>
        </w:rPr>
        <w:commentReference w:id="98"/>
      </w:r>
      <w:r w:rsidRPr="00030779">
        <w:rPr>
          <w:noProof/>
        </w:rPr>
        <w:t>the MAC entity is able to perform this UL transmission simultaneously with the transmission of NR sidelink communication</w:t>
      </w:r>
      <w:ins w:id="105" w:author="LEE Young Dae/5G Wireless Communication Standard Task(youngdae.lee@lge.com)" w:date="2020-08-03T16:35:00Z">
        <w:r w:rsidR="009B31D2">
          <w:rPr>
            <w:noProof/>
          </w:rPr>
          <w:t>,</w:t>
        </w:r>
      </w:ins>
      <w:del w:id="106" w:author="LEE Young Dae/5G Wireless Communication Standard Task(youngdae.lee@lge.com)" w:date="2020-08-03T15:26:00Z">
        <w:r w:rsidRPr="00030779" w:rsidDel="005845CF">
          <w:rPr>
            <w:noProof/>
          </w:rPr>
          <w:delText xml:space="preserve"> which is prioritized as described in clause 5.22.1.3.1</w:delText>
        </w:r>
      </w:del>
      <w:ins w:id="107" w:author="LEE Young Dae/5G Wireless Communication Standard Task(youngdae.lee@lge.com)" w:date="2020-08-03T16:35:00Z">
        <w:r w:rsidR="009B31D2">
          <w:rPr>
            <w:noProof/>
          </w:rPr>
          <w:t xml:space="preserve"> </w:t>
        </w:r>
        <w:commentRangeStart w:id="108"/>
        <w:r w:rsidR="009B31D2">
          <w:rPr>
            <w:noProof/>
          </w:rPr>
          <w:t xml:space="preserve">or </w:t>
        </w:r>
        <w:r w:rsidR="009B31D2" w:rsidRPr="00030779">
          <w:rPr>
            <w:noProof/>
          </w:rPr>
          <w:t>the transmission of NR sidelink communication is not prioritized as de</w:t>
        </w:r>
        <w:r w:rsidR="009B31D2">
          <w:rPr>
            <w:noProof/>
          </w:rPr>
          <w:t>scribed in clause 5.22.1.3.1</w:t>
        </w:r>
      </w:ins>
      <w:ins w:id="109" w:author="LEE Young Dae/5G Wireless Communication Standard Task(youngdae.lee@lge.com)" w:date="2020-08-03T16:36:00Z">
        <w:r w:rsidR="009B31D2">
          <w:rPr>
            <w:noProof/>
          </w:rPr>
          <w:t>a</w:t>
        </w:r>
      </w:ins>
      <w:ins w:id="110" w:author="LEE Young Dae/5G Wireless Communication Standard Task(youngdae.lee@lge.com)" w:date="2020-08-03T15:30:00Z">
        <w:r w:rsidR="005845CF">
          <w:rPr>
            <w:noProof/>
          </w:rPr>
          <w:t>; or</w:t>
        </w:r>
      </w:ins>
      <w:commentRangeEnd w:id="108"/>
      <w:r w:rsidR="00A26107">
        <w:rPr>
          <w:rStyle w:val="a7"/>
        </w:rPr>
        <w:commentReference w:id="108"/>
      </w:r>
    </w:p>
    <w:p w14:paraId="0E472260" w14:textId="6E5EB88F" w:rsidR="00E82884" w:rsidRPr="00030779" w:rsidRDefault="005845CF" w:rsidP="00E82884">
      <w:pPr>
        <w:pStyle w:val="B1"/>
        <w:rPr>
          <w:noProof/>
        </w:rPr>
      </w:pPr>
      <w:commentRangeStart w:id="111"/>
      <w:ins w:id="112" w:author="LEE Young Dae/5G Wireless Communication Standard Task(youngdae.lee@lge.com)" w:date="2020-08-03T15:3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commentRangeStart w:id="113"/>
      <w:ins w:id="114" w:author="LEE Young Dae/5G Wireless Communication Standard Task(youngdae.lee@lge.com)" w:date="2020-08-12T14:26:00Z">
        <w:r w:rsidR="00587EA7" w:rsidRPr="00FF1814">
          <w:rPr>
            <w:noProof/>
            <w:highlight w:val="yellow"/>
          </w:rPr>
          <w:t>either</w:t>
        </w:r>
      </w:ins>
      <w:ins w:id="115" w:author="LEE Young Dae/5G Wireless Communication Standard Task(youngdae.lee@lge.com)" w:date="2020-08-03T15:30:00Z">
        <w:r w:rsidRPr="00030779">
          <w:rPr>
            <w:noProof/>
          </w:rPr>
          <w:t xml:space="preserve"> the transmission of NR sidelink communication is </w:t>
        </w:r>
      </w:ins>
      <w:ins w:id="116" w:author="LEE Young Dae/5G Wireless Communication Standard Task(youngdae.lee@lge.com)" w:date="2020-08-21T19:06:00Z">
        <w:r w:rsidR="005F4C88" w:rsidRPr="005F4C88">
          <w:rPr>
            <w:noProof/>
            <w:highlight w:val="yellow"/>
          </w:rPr>
          <w:t>not</w:t>
        </w:r>
        <w:r w:rsidR="005F4C88">
          <w:rPr>
            <w:noProof/>
          </w:rPr>
          <w:t xml:space="preserve"> </w:t>
        </w:r>
      </w:ins>
      <w:ins w:id="117" w:author="LEE Young Dae/5G Wireless Communication Standard Task(youngdae.lee@lge.com)" w:date="2020-08-03T15:30:00Z">
        <w:r w:rsidRPr="00030779">
          <w:rPr>
            <w:noProof/>
          </w:rPr>
          <w:t>prioritized as described in clause 5.22.1.3.1</w:t>
        </w:r>
      </w:ins>
      <w:ins w:id="118" w:author="LEE Young Dae/5G Wireless Communication Standard Task(youngdae.lee@lge.com)" w:date="2020-08-03T16:36:00Z">
        <w:r w:rsidR="009B31D2">
          <w:rPr>
            <w:noProof/>
          </w:rPr>
          <w:t>a</w:t>
        </w:r>
      </w:ins>
      <w:ins w:id="119" w:author="LEE Young Dae/5G Wireless Communication Standard Task(youngdae.lee@lge.com)" w:date="2020-08-03T15:30:00Z">
        <w:r w:rsidRPr="00030779">
          <w:rPr>
            <w:noProof/>
          </w:rPr>
          <w:t xml:space="preserve"> </w:t>
        </w:r>
        <w:r w:rsidRPr="00FF1814">
          <w:rPr>
            <w:noProof/>
            <w:highlight w:val="yellow"/>
          </w:rPr>
          <w:t>or</w:t>
        </w:r>
        <w:r w:rsidRPr="00030779">
          <w:rPr>
            <w:noProof/>
          </w:rPr>
          <w:t xml:space="preserve"> the transmissions of V2X sidelink communication is </w:t>
        </w:r>
      </w:ins>
      <w:ins w:id="120" w:author="LEE Young Dae/5G Wireless Communication Standard Task(youngdae.lee@lge.com)" w:date="2020-08-21T19:06:00Z">
        <w:r w:rsidR="005F4C88" w:rsidRPr="005F4C88">
          <w:rPr>
            <w:noProof/>
            <w:highlight w:val="yellow"/>
          </w:rPr>
          <w:t>not</w:t>
        </w:r>
        <w:r w:rsidR="005F4C88">
          <w:rPr>
            <w:noProof/>
          </w:rPr>
          <w:t xml:space="preserve"> </w:t>
        </w:r>
      </w:ins>
      <w:ins w:id="121" w:author="LEE Young Dae/5G Wireless Communication Standard Task(youngdae.lee@lge.com)" w:date="2020-08-03T15:30:00Z">
        <w:r w:rsidRPr="00030779">
          <w:rPr>
            <w:noProof/>
          </w:rPr>
          <w:t>prioritized as described in clause 5.4.2.2 of TS 36.321 [22]</w:t>
        </w:r>
      </w:ins>
      <w:ins w:id="122" w:author="LEE Young Dae/5G Wireless Communication Standard Task(youngdae.lee@lge.com)" w:date="2020-08-12T14:26:00Z">
        <w:r w:rsidR="00587EA7">
          <w:rPr>
            <w:noProof/>
          </w:rPr>
          <w:t xml:space="preserve"> </w:t>
        </w:r>
        <w:r w:rsidR="00587EA7" w:rsidRPr="00FF1814">
          <w:rPr>
            <w:noProof/>
            <w:highlight w:val="yellow"/>
          </w:rPr>
          <w:t xml:space="preserve">or </w:t>
        </w:r>
        <w:commentRangeStart w:id="123"/>
        <w:r w:rsidR="00587EA7" w:rsidRPr="000D58D9">
          <w:rPr>
            <w:noProof/>
          </w:rPr>
          <w:t>both</w:t>
        </w:r>
      </w:ins>
      <w:commentRangeEnd w:id="123"/>
      <w:r w:rsidR="000D58D9">
        <w:rPr>
          <w:rStyle w:val="a7"/>
        </w:rPr>
        <w:commentReference w:id="123"/>
      </w:r>
      <w:commentRangeEnd w:id="113"/>
      <w:r w:rsidR="00226730">
        <w:rPr>
          <w:rStyle w:val="a7"/>
        </w:rPr>
        <w:commentReference w:id="113"/>
      </w:r>
      <w:r w:rsidR="00E82884" w:rsidRPr="00030779">
        <w:rPr>
          <w:noProof/>
        </w:rPr>
        <w:t>:</w:t>
      </w:r>
      <w:commentRangeEnd w:id="111"/>
      <w:r w:rsidR="00584890">
        <w:rPr>
          <w:rStyle w:val="a7"/>
        </w:rPr>
        <w:commentReference w:id="111"/>
      </w:r>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Pr="00E82884" w:rsidRDefault="00E82884" w:rsidP="00E82884">
      <w:pPr>
        <w:pStyle w:val="NO"/>
        <w:rPr>
          <w:rFonts w:eastAsia="Malgun Gothic"/>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124" w:name="_Toc37296203"/>
      <w:bookmarkStart w:id="125" w:name="_Toc46490329"/>
      <w:bookmarkStart w:id="126" w:name="_Toc12569230"/>
      <w:bookmarkStart w:id="127" w:name="_Toc37296247"/>
      <w:bookmarkEnd w:id="73"/>
      <w:r w:rsidRPr="00030779">
        <w:rPr>
          <w:lang w:eastAsia="ko-KR"/>
        </w:rPr>
        <w:t>5.4.4</w:t>
      </w:r>
      <w:r w:rsidRPr="00030779">
        <w:rPr>
          <w:lang w:eastAsia="ko-KR"/>
        </w:rPr>
        <w:tab/>
        <w:t>Scheduling Request</w:t>
      </w:r>
      <w:bookmarkEnd w:id="124"/>
      <w:bookmarkEnd w:id="125"/>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SCell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SCell beam failure recovery</w:t>
      </w:r>
      <w:r w:rsidRPr="00030779">
        <w:rPr>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SCell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r w:rsidRPr="00030779">
        <w:rPr>
          <w:i/>
          <w:lang w:eastAsia="ko-KR"/>
        </w:rPr>
        <w:t>sr-ProhibitTimer</w:t>
      </w:r>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r w:rsidRPr="00030779">
        <w:rPr>
          <w:i/>
          <w:lang w:eastAsia="ko-KR"/>
        </w:rPr>
        <w:t>sr-ProhibitTimer</w:t>
      </w:r>
      <w:r w:rsidRPr="00030779">
        <w:rPr>
          <w:lang w:eastAsia="ko-KR"/>
        </w:rPr>
        <w:t xml:space="preserve"> shall be stopped when the UL grant(s) can accommodate all pending 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r w:rsidRPr="00030779">
        <w:rPr>
          <w:i/>
          <w:lang w:eastAsia="ko-KR"/>
        </w:rPr>
        <w:t>sr-ProhibitTimer</w:t>
      </w:r>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an SCell shall be cancelled and </w:t>
      </w:r>
      <w:r w:rsidRPr="00030779">
        <w:rPr>
          <w:lang w:eastAsia="ko-KR"/>
        </w:rPr>
        <w:t xml:space="preserve">respective </w:t>
      </w:r>
      <w:r w:rsidRPr="00030779">
        <w:rPr>
          <w:i/>
          <w:lang w:eastAsia="ko-KR"/>
        </w:rPr>
        <w:t>sr-ProhibitTimer</w:t>
      </w:r>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SCell. </w:t>
      </w:r>
      <w:r w:rsidRPr="00030779">
        <w:rPr>
          <w:rFonts w:eastAsia="Malgun Gothic"/>
        </w:rPr>
        <w:t>Pending SR triggered for beam failure recovery of an SCell shall be cancelled upon deactivation of that SCell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lastRenderedPageBreak/>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3761ED7A" w:rsidR="00844E72" w:rsidRPr="00844E72" w:rsidRDefault="00E82884" w:rsidP="00E82884">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overlaps with any UL-SCH resource(s) carrying a MAC PDU</w:t>
      </w:r>
      <w:commentRangeStart w:id="128"/>
      <w:r w:rsidRPr="00030779">
        <w:rPr>
          <w:noProof/>
          <w:lang w:eastAsia="ko-KR"/>
        </w:rPr>
        <w:t xml:space="preserve">, </w:t>
      </w:r>
      <w:commentRangeStart w:id="129"/>
      <w:ins w:id="130" w:author="LEE Young Dae/5G Wireless Communication Standard Task(youngdae.lee@lge.com)" w:date="2020-08-21T16:21:00Z">
        <w:r w:rsidR="00BD35AC">
          <w:t xml:space="preserve">both </w:t>
        </w:r>
        <w:r w:rsidR="00BD35AC">
          <w:rPr>
            <w:i/>
          </w:rPr>
          <w:t>s</w:t>
        </w:r>
        <w:r w:rsidR="00BD35AC" w:rsidRPr="00030779">
          <w:rPr>
            <w:i/>
          </w:rPr>
          <w:t>l-Prioritizationthres</w:t>
        </w:r>
        <w:r w:rsidR="00BD35AC" w:rsidRPr="00030779">
          <w:rPr>
            <w:noProof/>
          </w:rPr>
          <w:t xml:space="preserve"> </w:t>
        </w:r>
        <w:r w:rsidR="00BD35AC">
          <w:t xml:space="preserve">and </w:t>
        </w:r>
        <w:r w:rsidR="00BD35AC">
          <w:rPr>
            <w:i/>
          </w:rPr>
          <w:t>u</w:t>
        </w:r>
        <w:r w:rsidR="00BD35AC" w:rsidRPr="00030779">
          <w:rPr>
            <w:i/>
          </w:rPr>
          <w:t>l-Prioritizationthres</w:t>
        </w:r>
        <w:r w:rsidR="00BD35AC" w:rsidRPr="00030779">
          <w:rPr>
            <w:noProof/>
          </w:rPr>
          <w:t xml:space="preserve"> </w:t>
        </w:r>
        <w:r w:rsidR="00BD35AC">
          <w:t>are</w:t>
        </w:r>
        <w:r w:rsidR="00BD35AC" w:rsidRPr="00030779">
          <w:t xml:space="preserve"> configured</w:t>
        </w:r>
        <w:r w:rsidR="00BD35AC">
          <w:t>,</w:t>
        </w:r>
        <w:r w:rsidR="00BD35AC" w:rsidRPr="00030779">
          <w:rPr>
            <w:noProof/>
          </w:rPr>
          <w:t xml:space="preserve"> </w:t>
        </w:r>
      </w:ins>
      <w:commentRangeEnd w:id="128"/>
      <w:r w:rsidR="00900EBC">
        <w:rPr>
          <w:rStyle w:val="a7"/>
        </w:rPr>
        <w:commentReference w:id="128"/>
      </w:r>
      <w:commentRangeEnd w:id="129"/>
      <w:r w:rsidR="000D58D9">
        <w:rPr>
          <w:rStyle w:val="a7"/>
        </w:rPr>
        <w:commentReference w:id="129"/>
      </w:r>
      <w:r w:rsidRPr="00030779">
        <w:rPr>
          <w:noProof/>
        </w:rPr>
        <w:t>and</w:t>
      </w:r>
      <w:r w:rsidR="00D73A76">
        <w:rPr>
          <w:noProof/>
        </w:rPr>
        <w:t xml:space="preserve"> </w:t>
      </w:r>
      <w:r w:rsidRPr="00030779">
        <w:rPr>
          <w:noProof/>
        </w:rPr>
        <w:t xml:space="preserve">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del w:id="131" w:author="LEE Young Dae/5G Wireless Communication Standard Task(youngdae.lee@lge.com)" w:date="2020-08-21T16:21:00Z">
        <w:r w:rsidRPr="00030779" w:rsidDel="00BD35AC">
          <w:delText>, if configured</w:delText>
        </w:r>
      </w:del>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132"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ul-Prioritizationthres</w:t>
      </w:r>
      <w:r w:rsidRPr="00030779">
        <w:t>, if configured</w:t>
      </w:r>
      <w:r w:rsidRPr="00030779">
        <w:rPr>
          <w:noProof/>
        </w:rPr>
        <w:t>; or</w:t>
      </w:r>
    </w:p>
    <w:p w14:paraId="08F5B38A" w14:textId="77777777" w:rsidR="00E82884" w:rsidRPr="00030779" w:rsidRDefault="00E82884" w:rsidP="00E82884">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w:t>
      </w:r>
      <w:commentRangeStart w:id="133"/>
      <w:r w:rsidRPr="00030779">
        <w:rPr>
          <w:noProof/>
        </w:rPr>
        <w:t>5.22.1.3.1</w:t>
      </w:r>
      <w:commentRangeEnd w:id="133"/>
      <w:r w:rsidR="002D332D">
        <w:rPr>
          <w:rStyle w:val="a7"/>
        </w:rPr>
        <w:commentReference w:id="133"/>
      </w:r>
      <w:r w:rsidRPr="00030779">
        <w:rPr>
          <w:noProof/>
        </w:rPr>
        <w:t xml:space="preserve"> for the SL-SCH resource:</w:t>
      </w:r>
    </w:p>
    <w:p w14:paraId="54F57D83" w14:textId="77777777" w:rsidR="00E82884" w:rsidRPr="00030779" w:rsidRDefault="00E82884" w:rsidP="00E82884">
      <w:pPr>
        <w:pStyle w:val="B4"/>
        <w:rPr>
          <w:lang w:eastAsia="ko-KR"/>
        </w:rPr>
      </w:pPr>
      <w:bookmarkStart w:id="134"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134"/>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r w:rsidRPr="00030779">
        <w:rPr>
          <w:lang w:eastAsia="ko-KR"/>
        </w:rPr>
        <w:t>sr-TransMax</w:t>
      </w:r>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lastRenderedPageBreak/>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ongoing Random Access procedure due to a pending SR for BFR of an SCell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5312124D" w14:textId="77777777" w:rsidR="00E82884" w:rsidRPr="00030779" w:rsidRDefault="00E82884" w:rsidP="00E82884">
      <w:pPr>
        <w:rPr>
          <w:noProof/>
        </w:rPr>
      </w:pPr>
      <w:bookmarkStart w:id="135"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all the SCells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135"/>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136" w:name="_Toc12569235"/>
      <w:bookmarkStart w:id="137" w:name="_Toc46490382"/>
      <w:bookmarkEnd w:id="74"/>
      <w:bookmarkEnd w:id="75"/>
      <w:bookmarkEnd w:id="126"/>
      <w:bookmarkEnd w:id="127"/>
      <w:r w:rsidRPr="00030779">
        <w:t>5.22.1.3.1a</w:t>
      </w:r>
      <w:r w:rsidRPr="00030779">
        <w:tab/>
        <w:t>Sidelink process</w:t>
      </w:r>
      <w:bookmarkEnd w:id="136"/>
      <w:bookmarkEnd w:id="137"/>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宋体"/>
          <w:lang w:eastAsia="zh-CN"/>
        </w:rPr>
        <w:t xml:space="preserve">selected as specified in clause </w:t>
      </w:r>
      <w:r w:rsidRPr="00030779">
        <w:t xml:space="preserve">8.1.3.1 of TS 38.214 [7] and </w:t>
      </w:r>
      <w:r w:rsidRPr="00030779">
        <w:rPr>
          <w:rFonts w:eastAsia="宋体"/>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lastRenderedPageBreak/>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7777777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w:t>
      </w:r>
      <w:commentRangeStart w:id="138"/>
      <w:r w:rsidRPr="00030779">
        <w:rPr>
          <w:noProof/>
        </w:rPr>
        <w:t>the Msg3 buffer</w:t>
      </w:r>
      <w:commentRangeEnd w:id="138"/>
      <w:r w:rsidR="00484F48">
        <w:rPr>
          <w:rStyle w:val="a7"/>
        </w:rPr>
        <w:commentReference w:id="138"/>
      </w:r>
      <w:r w:rsidRPr="00030779">
        <w:rPr>
          <w:noProof/>
        </w:rPr>
        <w:t xml:space="preserve">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r w:rsidRPr="00030779">
        <w:rPr>
          <w:rFonts w:eastAsia="Malgun Gothic"/>
          <w:i/>
          <w:lang w:eastAsia="ko-KR"/>
        </w:rPr>
        <w:t>sl-HARQ-FeedbackEnabled</w:t>
      </w:r>
      <w:r w:rsidRPr="00030779">
        <w:rPr>
          <w:rFonts w:eastAsia="Malgun Gothic"/>
          <w:lang w:eastAsia="ko-KR"/>
        </w:rPr>
        <w:t xml:space="preserve"> has been set to </w:t>
      </w:r>
      <w:r w:rsidRPr="00030779">
        <w:rPr>
          <w:rFonts w:eastAsia="Malgun Gothic"/>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only a negative acknowledgement was enabled in the SCI and no negative acknowledgement was received for the </w:t>
      </w:r>
      <w:r w:rsidRPr="00030779">
        <w:rPr>
          <w:lang w:eastAsia="ko-KR"/>
        </w:rPr>
        <w:t>the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6A911694" w:rsidR="00D73A76" w:rsidRPr="00030779" w:rsidRDefault="00D73A76" w:rsidP="00D73A76">
      <w:r w:rsidRPr="00030779">
        <w:t xml:space="preserve">The transmission of the MAC PDU is prioritized over uplink transmissions of the MAC entity </w:t>
      </w:r>
      <w:commentRangeStart w:id="139"/>
      <w:r w:rsidRPr="00030779">
        <w:t>or the other MAC entity</w:t>
      </w:r>
      <w:commentRangeEnd w:id="139"/>
      <w:r w:rsidR="000A6405">
        <w:rPr>
          <w:rStyle w:val="a7"/>
        </w:rPr>
        <w:commentReference w:id="139"/>
      </w:r>
      <w:r w:rsidRPr="00030779">
        <w:t xml:space="preserve"> </w:t>
      </w:r>
      <w:commentRangeStart w:id="140"/>
      <w:ins w:id="141" w:author="LEE Young Dae/5G Wireless Communication Standard Task(youngdae.lee@lge.com)" w:date="2020-08-21T16:24:00Z">
        <w:r w:rsidR="00BD35AC">
          <w:t>which are not prioritized</w:t>
        </w:r>
        <w:r w:rsidR="00BD35AC" w:rsidRPr="006F12A2">
          <w:t xml:space="preserve"> </w:t>
        </w:r>
        <w:r w:rsidR="00BD35AC" w:rsidRPr="00030779">
          <w:t xml:space="preserve">as specified in clause </w:t>
        </w:r>
        <w:r w:rsidR="00BD35AC" w:rsidRPr="00030779">
          <w:rPr>
            <w:rFonts w:eastAsia="Yu Mincho"/>
          </w:rPr>
          <w:t>5.</w:t>
        </w:r>
        <w:r w:rsidR="00BD35AC">
          <w:rPr>
            <w:rFonts w:eastAsia="Yu Mincho"/>
          </w:rPr>
          <w:t>4.2.2</w:t>
        </w:r>
      </w:ins>
      <w:commentRangeEnd w:id="140"/>
      <w:r w:rsidR="00484F48">
        <w:rPr>
          <w:rStyle w:val="a7"/>
        </w:rPr>
        <w:commentReference w:id="140"/>
      </w:r>
      <w:ins w:id="142" w:author="LEE Young Dae/5G Wireless Communication Standard Task(youngdae.lee@lge.com)" w:date="2020-08-21T16:24:00Z">
        <w:r w:rsidR="00BD35AC">
          <w:rPr>
            <w:rFonts w:eastAsia="Yu Mincho"/>
          </w:rPr>
          <w:t xml:space="preserve"> </w:t>
        </w:r>
      </w:ins>
      <w:r w:rsidRPr="00030779">
        <w:t>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p>
    <w:p w14:paraId="1C2CE252" w14:textId="28F78644" w:rsidR="00D73A76" w:rsidRPr="00030779" w:rsidDel="00BD35AC" w:rsidRDefault="00D73A76" w:rsidP="00D73A76">
      <w:pPr>
        <w:pStyle w:val="B1"/>
        <w:rPr>
          <w:del w:id="143" w:author="LEE Young Dae/5G Wireless Communication Standard Task(youngdae.lee@lge.com)" w:date="2020-08-21T16:25:00Z"/>
        </w:rPr>
      </w:pPr>
      <w:commentRangeStart w:id="144"/>
      <w:del w:id="145" w:author="LEE Young Dae/5G Wireless Communication Standard Task(youngdae.lee@lge.com)" w:date="2020-08-21T16:25:00Z">
        <w:r w:rsidRPr="00030779" w:rsidDel="00BD35AC">
          <w:delText>1&gt;</w:delText>
        </w:r>
        <w:r w:rsidRPr="00030779" w:rsidDel="00BD35AC">
          <w:tab/>
          <w:delText>if uplink transmission is neither prioritized as specified in clause 5.4.2.2 nor prioritized by upper layer according to TS 23.287 [19]; and</w:delText>
        </w:r>
      </w:del>
      <w:commentRangeEnd w:id="144"/>
      <w:r w:rsidR="0083342D">
        <w:rPr>
          <w:rStyle w:val="a7"/>
        </w:rPr>
        <w:commentReference w:id="144"/>
      </w:r>
    </w:p>
    <w:p w14:paraId="00F31805" w14:textId="5DFEA785" w:rsidR="00D73A76" w:rsidRPr="00030779" w:rsidRDefault="00D73A76" w:rsidP="00D73A76">
      <w:pPr>
        <w:pStyle w:val="B1"/>
      </w:pPr>
      <w:r w:rsidRPr="00030779">
        <w:t>1&gt;</w:t>
      </w:r>
      <w:r w:rsidRPr="00030779">
        <w:tab/>
        <w:t xml:space="preserve">if the value of the highest priority of logical channel(s) </w:t>
      </w:r>
      <w:del w:id="146" w:author="LEE Young Dae/5G Wireless Communication Standard Task(youngdae.lee@lge.com)" w:date="2020-08-21T16:27:00Z">
        <w:r w:rsidRPr="00030779" w:rsidDel="00BD35AC">
          <w:delText xml:space="preserve">and </w:delText>
        </w:r>
      </w:del>
      <w:commentRangeStart w:id="147"/>
      <w:ins w:id="148" w:author="LEE Young Dae/5G Wireless Communication Standard Task(youngdae.lee@lge.com)" w:date="2020-08-21T16:27:00Z">
        <w:r w:rsidR="00BD35AC">
          <w:t>or</w:t>
        </w:r>
        <w:r w:rsidR="00BD35AC" w:rsidRPr="00030779">
          <w:t xml:space="preserve"> </w:t>
        </w:r>
      </w:ins>
      <w:commentRangeEnd w:id="147"/>
      <w:r w:rsidR="00226730">
        <w:rPr>
          <w:rStyle w:val="a7"/>
        </w:rPr>
        <w:commentReference w:id="147"/>
      </w:r>
      <w:r w:rsidRPr="00030779">
        <w:t xml:space="preserve">a MAC CE in the MAC PDU is lower than </w:t>
      </w:r>
      <w:r w:rsidRPr="00030779">
        <w:rPr>
          <w:i/>
        </w:rPr>
        <w:t>sl-PrioritizationThres</w:t>
      </w:r>
      <w:commentRangeStart w:id="150"/>
      <w:r w:rsidRPr="00030779">
        <w:t xml:space="preserve"> if </w:t>
      </w:r>
      <w:r w:rsidRPr="00030779">
        <w:rPr>
          <w:i/>
        </w:rPr>
        <w:t>sl-PrioritizationThres</w:t>
      </w:r>
      <w:r w:rsidRPr="00030779">
        <w:t xml:space="preserve"> is configured</w:t>
      </w:r>
      <w:commentRangeEnd w:id="150"/>
      <w:r w:rsidR="00BD63D2">
        <w:rPr>
          <w:rStyle w:val="a7"/>
        </w:rPr>
        <w:commentReference w:id="150"/>
      </w:r>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Ericsson" w:date="2020-08-24T13:10:00Z" w:initials="Ericsson">
    <w:p w14:paraId="09F571AB" w14:textId="41F4BA87" w:rsidR="00D03C33" w:rsidRDefault="00D03C33">
      <w:pPr>
        <w:pStyle w:val="a8"/>
      </w:pPr>
      <w:r>
        <w:rPr>
          <w:rStyle w:val="a7"/>
        </w:rPr>
        <w:annotationRef/>
      </w:r>
      <w:r>
        <w:t>Wang Min-&gt;</w:t>
      </w:r>
    </w:p>
    <w:p w14:paraId="64A4A5D5" w14:textId="7083E431" w:rsidR="00D03C33" w:rsidRDefault="00D03C33">
      <w:pPr>
        <w:pStyle w:val="a8"/>
      </w:pPr>
      <w:r w:rsidRPr="000D58D9">
        <w:rPr>
          <w:lang w:val="en-US"/>
        </w:rPr>
        <w:t xml:space="preserve">We are also wondering if some changes as proposed in our CR in R2-2007287/R2-2007288 </w:t>
      </w:r>
      <w:r w:rsidR="009546FD">
        <w:rPr>
          <w:lang w:val="en-US"/>
        </w:rPr>
        <w:t>are</w:t>
      </w:r>
      <w:r w:rsidRPr="000D58D9">
        <w:rPr>
          <w:lang w:val="en-US"/>
        </w:rPr>
        <w:t xml:space="preserve"> needed. Those </w:t>
      </w:r>
      <w:r w:rsidR="00A53D93">
        <w:rPr>
          <w:lang w:val="en-US"/>
        </w:rPr>
        <w:t>have</w:t>
      </w:r>
      <w:r w:rsidRPr="000D58D9">
        <w:rPr>
          <w:lang w:val="en-US"/>
        </w:rPr>
        <w:t xml:space="preserve"> not been considered at all in this summary.</w:t>
      </w:r>
    </w:p>
    <w:p w14:paraId="3430581E" w14:textId="43255332" w:rsidR="00D03C33" w:rsidRDefault="00D03C33">
      <w:pPr>
        <w:pStyle w:val="a8"/>
      </w:pPr>
    </w:p>
  </w:comment>
  <w:comment w:id="47" w:author="Huawei_Li Zhao" w:date="2020-08-25T09:38:00Z" w:initials="HW">
    <w:p w14:paraId="65934128" w14:textId="47F25FA1" w:rsidR="00226730" w:rsidRDefault="00226730" w:rsidP="00226730">
      <w:pPr>
        <w:pStyle w:val="a8"/>
        <w:rPr>
          <w:rFonts w:eastAsiaTheme="minorEastAsia"/>
          <w:lang w:eastAsia="zh-CN"/>
        </w:rPr>
      </w:pPr>
      <w:r>
        <w:rPr>
          <w:rStyle w:val="a7"/>
        </w:rPr>
        <w:annotationRef/>
      </w:r>
      <w:r>
        <w:rPr>
          <w:rStyle w:val="a7"/>
        </w:rPr>
        <w:annotationRef/>
      </w:r>
      <w:r>
        <w:rPr>
          <w:rFonts w:eastAsiaTheme="minorEastAsia"/>
          <w:lang w:eastAsia="zh-CN"/>
        </w:rPr>
        <w:t>This agreement has not been reflected in currect version.</w:t>
      </w:r>
      <w:r>
        <w:rPr>
          <w:rFonts w:eastAsiaTheme="minorEastAsia"/>
          <w:lang w:eastAsia="zh-CN"/>
        </w:rPr>
        <w:t xml:space="preserve"> </w:t>
      </w:r>
      <w:r>
        <w:rPr>
          <w:rFonts w:eastAsiaTheme="minorEastAsia" w:hint="eastAsia"/>
          <w:lang w:eastAsia="zh-CN"/>
        </w:rPr>
        <w:t xml:space="preserve"> </w:t>
      </w:r>
      <w:r>
        <w:rPr>
          <w:rFonts w:eastAsiaTheme="minorEastAsia"/>
          <w:lang w:eastAsia="zh-CN"/>
        </w:rPr>
        <w:t>We propose to adopt the following change.</w:t>
      </w:r>
    </w:p>
    <w:p w14:paraId="384B7CE1" w14:textId="77777777" w:rsidR="00226730" w:rsidRDefault="00226730" w:rsidP="00226730">
      <w:pPr>
        <w:pStyle w:val="a8"/>
        <w:rPr>
          <w:rFonts w:eastAsiaTheme="minorEastAsia" w:hint="eastAsia"/>
          <w:lang w:eastAsia="zh-CN"/>
        </w:rPr>
      </w:pPr>
    </w:p>
    <w:p w14:paraId="5D3784F4" w14:textId="77777777" w:rsidR="00226730" w:rsidRDefault="00226730" w:rsidP="00226730">
      <w:r>
        <w:t>The transmission of the MAC PDU is prioritized over uplink transmissions of the MAC entity or the other MAC entity if the following conditions are met:</w:t>
      </w:r>
    </w:p>
    <w:p w14:paraId="35F47449" w14:textId="77777777" w:rsidR="00226730" w:rsidRDefault="00226730" w:rsidP="00226730">
      <w:pPr>
        <w:pStyle w:val="B1"/>
      </w:pPr>
      <w:r>
        <w:t>1&gt;</w:t>
      </w:r>
      <w:r>
        <w:tab/>
        <w:t>if the MAC entity is not able to perform this sidelink transmission simultaneously with all uplink transmissions at the time of the transmission, and</w:t>
      </w:r>
    </w:p>
    <w:p w14:paraId="7E1DE0B8" w14:textId="77777777" w:rsidR="00226730" w:rsidRDefault="00226730" w:rsidP="00226730">
      <w:pPr>
        <w:pStyle w:val="B1"/>
      </w:pPr>
      <w:r>
        <w:t>1&gt;</w:t>
      </w:r>
      <w:r>
        <w:tab/>
        <w:t>if uplink transmission is neither prioritized as specified in clause 5.4.2.2 nor prioritized by upper layer according to TS [24.386] [xx]; and</w:t>
      </w:r>
    </w:p>
    <w:p w14:paraId="5B42E8A1" w14:textId="77777777" w:rsidR="00226730" w:rsidRPr="00530327" w:rsidRDefault="00226730" w:rsidP="00226730">
      <w:pPr>
        <w:pStyle w:val="a8"/>
        <w:rPr>
          <w:rFonts w:eastAsiaTheme="minorEastAsia"/>
          <w:lang w:eastAsia="zh-CN"/>
        </w:rPr>
      </w:pPr>
      <w:r>
        <w:t>1&gt;</w:t>
      </w:r>
      <w:r w:rsidRPr="00530327">
        <w:rPr>
          <w:color w:val="FF0000"/>
          <w:u w:val="single"/>
        </w:rPr>
        <w:tab/>
        <w:t xml:space="preserve">if </w:t>
      </w:r>
      <w:r w:rsidRPr="00530327">
        <w:rPr>
          <w:i/>
          <w:color w:val="FF0000"/>
          <w:u w:val="single"/>
        </w:rPr>
        <w:t>sl-PrioritizationThres</w:t>
      </w:r>
      <w:r w:rsidRPr="00530327">
        <w:rPr>
          <w:color w:val="FF0000"/>
          <w:u w:val="single"/>
        </w:rPr>
        <w:t xml:space="preserve"> is configured and</w:t>
      </w:r>
      <w:r>
        <w:t xml:space="preserve"> if the value of the highest priority of logical channel(s) and a MAC CE in the MAC PDU is lower than </w:t>
      </w:r>
      <w:r>
        <w:rPr>
          <w:i/>
        </w:rPr>
        <w:t>sl-PrioritizationThres</w:t>
      </w:r>
      <w:r w:rsidRPr="00530327">
        <w:t xml:space="preserve"> </w:t>
      </w:r>
      <w:r w:rsidRPr="00530327">
        <w:rPr>
          <w:strike/>
          <w:color w:val="FF0000"/>
        </w:rPr>
        <w:t xml:space="preserve">if </w:t>
      </w:r>
      <w:r w:rsidRPr="00530327">
        <w:rPr>
          <w:i/>
          <w:strike/>
          <w:color w:val="FF0000"/>
        </w:rPr>
        <w:t>sl-PrioritizationThres</w:t>
      </w:r>
      <w:r w:rsidRPr="00530327">
        <w:rPr>
          <w:strike/>
          <w:color w:val="FF0000"/>
        </w:rPr>
        <w:t xml:space="preserve"> is configured</w:t>
      </w:r>
      <w:r>
        <w:t>.</w:t>
      </w:r>
    </w:p>
    <w:p w14:paraId="1BCF2CB0" w14:textId="75F22570" w:rsidR="00226730" w:rsidRPr="00226730" w:rsidRDefault="00226730">
      <w:pPr>
        <w:pStyle w:val="a8"/>
      </w:pPr>
    </w:p>
  </w:comment>
  <w:comment w:id="67" w:author="OPPO Zhongda" w:date="2020-08-24T09:48:00Z" w:initials="OZD">
    <w:p w14:paraId="7E0A7836" w14:textId="55915EF6" w:rsidR="00A46221" w:rsidRPr="00A46221" w:rsidRDefault="00A46221">
      <w:pPr>
        <w:pStyle w:val="a8"/>
        <w:rPr>
          <w:rFonts w:eastAsia="Yu Mincho"/>
        </w:rPr>
      </w:pPr>
      <w:r>
        <w:rPr>
          <w:rStyle w:val="a7"/>
        </w:rPr>
        <w:annotationRef/>
      </w:r>
      <w:r>
        <w:rPr>
          <w:rFonts w:eastAsiaTheme="minorEastAsia"/>
          <w:lang w:eastAsia="zh-CN"/>
        </w:rPr>
        <w:t>At this late stage we didn’t see it is necessary to do such big change without foundamental technical reason</w:t>
      </w:r>
    </w:p>
  </w:comment>
  <w:comment w:id="68" w:author="Huawei_Li Zhao" w:date="2020-08-25T09:40:00Z" w:initials="HW">
    <w:p w14:paraId="5421E8D3" w14:textId="133E97EE" w:rsidR="00226730" w:rsidRPr="00226730" w:rsidRDefault="00226730">
      <w:pPr>
        <w:pStyle w:val="a8"/>
        <w:rPr>
          <w:rFonts w:eastAsia="Yu Mincho" w:hint="eastAsia"/>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69" w:author="Huawei_Li Zhao" w:date="2020-08-25T09:41:00Z" w:initials="HW">
    <w:p w14:paraId="73B6F490" w14:textId="6D139377" w:rsidR="00226730" w:rsidRPr="00226730" w:rsidRDefault="00226730">
      <w:pPr>
        <w:pStyle w:val="a8"/>
        <w:rPr>
          <w:rFonts w:eastAsia="Yu Mincho" w:hint="eastAsia"/>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w:t>
      </w:r>
      <w:r>
        <w:rPr>
          <w:noProof/>
        </w:rPr>
        <w:t>NR</w:t>
      </w:r>
      <w:r>
        <w:rPr>
          <w:noProof/>
        </w:rPr>
        <w:t xml:space="preserve"> SL transmission</w:t>
      </w:r>
    </w:p>
  </w:comment>
  <w:comment w:id="78" w:author="OPPO Zhongda" w:date="2020-08-23T15:34:00Z" w:initials="OZD">
    <w:p w14:paraId="2DA8331A" w14:textId="27C51670" w:rsidR="00900EBC" w:rsidRPr="00900EBC" w:rsidRDefault="00900EBC">
      <w:pPr>
        <w:pStyle w:val="a8"/>
        <w:rPr>
          <w:rFonts w:eastAsiaTheme="minorEastAsia"/>
          <w:lang w:eastAsia="zh-CN"/>
        </w:rPr>
      </w:pPr>
      <w:r>
        <w:rPr>
          <w:rStyle w:val="a7"/>
        </w:rPr>
        <w:annotationRef/>
      </w:r>
      <w:r>
        <w:rPr>
          <w:rFonts w:eastAsiaTheme="minorEastAsia"/>
          <w:lang w:eastAsia="zh-CN"/>
        </w:rPr>
        <w:t>We can come back this part after RAN2 decide whether NR UL and LTE SL is valid case or not. Or we are wasting our time</w:t>
      </w:r>
    </w:p>
  </w:comment>
  <w:comment w:id="88" w:author="OPPO Zhongda" w:date="2020-08-24T09:49:00Z" w:initials="OZD">
    <w:p w14:paraId="05050A70" w14:textId="567D289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96" w:author="OPPO Zhongda" w:date="2020-08-24T09:49:00Z" w:initials="OZD">
    <w:p w14:paraId="1A8BB88C" w14:textId="0F08D6B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98" w:author="OPPO Zhongda" w:date="2020-08-24T09:49:00Z" w:initials="OZD">
    <w:p w14:paraId="61228F89" w14:textId="0A0B2752"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08" w:author="OPPO Zhongda" w:date="2020-08-24T09:49:00Z" w:initials="OZD">
    <w:p w14:paraId="68F0263D" w14:textId="187D8E67"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23" w:author="Ericsson" w:date="2020-08-24T13:02:00Z" w:initials="Ericsson">
    <w:p w14:paraId="206F04DB" w14:textId="77777777" w:rsidR="000D58D9" w:rsidRDefault="000D58D9">
      <w:pPr>
        <w:pStyle w:val="a8"/>
      </w:pPr>
      <w:r>
        <w:rPr>
          <w:rStyle w:val="a7"/>
        </w:rPr>
        <w:annotationRef/>
      </w:r>
      <w:r>
        <w:t>Wang Min-&gt;</w:t>
      </w:r>
    </w:p>
    <w:p w14:paraId="78F970D5" w14:textId="52EF5999" w:rsidR="000D58D9" w:rsidRPr="000D58D9" w:rsidRDefault="000D58D9" w:rsidP="000D58D9">
      <w:pPr>
        <w:rPr>
          <w:lang w:val="en-US"/>
        </w:rPr>
      </w:pPr>
      <w:r>
        <w:rPr>
          <w:lang w:val="en-US"/>
        </w:rPr>
        <w:t>Is the word “</w:t>
      </w:r>
      <w:r w:rsidRPr="000D58D9">
        <w:rPr>
          <w:highlight w:val="yellow"/>
          <w:lang w:val="en-US"/>
        </w:rPr>
        <w:t>both</w:t>
      </w:r>
      <w:r>
        <w:rPr>
          <w:lang w:val="en-US"/>
        </w:rPr>
        <w:t xml:space="preserve">” to replace the first condition? If so, it is better to keep the first condition (and remove “both” here), since that would be </w:t>
      </w:r>
      <w:r w:rsidR="009655F4">
        <w:rPr>
          <w:lang w:val="en-US"/>
        </w:rPr>
        <w:t>clearer</w:t>
      </w:r>
      <w:r>
        <w:rPr>
          <w:lang w:val="en-US"/>
        </w:rPr>
        <w:t xml:space="preserve"> even though there are some repeated texts.</w:t>
      </w:r>
    </w:p>
    <w:p w14:paraId="5DCE8657" w14:textId="251E8F5F" w:rsidR="000D58D9" w:rsidRPr="000D58D9" w:rsidRDefault="000D58D9">
      <w:pPr>
        <w:pStyle w:val="a8"/>
      </w:pPr>
    </w:p>
  </w:comment>
  <w:comment w:id="113" w:author="Huawei_Li Zhao" w:date="2020-08-25T09:39:00Z" w:initials="HW">
    <w:p w14:paraId="430291F7" w14:textId="2A0D1D18" w:rsidR="00226730" w:rsidRPr="00226730" w:rsidRDefault="00226730">
      <w:pPr>
        <w:pStyle w:val="a8"/>
        <w:rPr>
          <w:rFonts w:eastAsiaTheme="minorEastAsia" w:hint="eastAsia"/>
          <w:lang w:eastAsia="zh-CN"/>
        </w:rPr>
      </w:pPr>
      <w:r>
        <w:rPr>
          <w:rStyle w:val="a7"/>
        </w:rPr>
        <w:annotationRef/>
      </w:r>
      <w:r>
        <w:rPr>
          <w:rFonts w:eastAsiaTheme="minorEastAsia"/>
          <w:lang w:eastAsia="zh-CN"/>
        </w:rPr>
        <w:t xml:space="preserve">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w:t>
      </w:r>
    </w:p>
  </w:comment>
  <w:comment w:id="111" w:author="OPPO Zhongda" w:date="2020-08-23T15:45:00Z" w:initials="OZD">
    <w:p w14:paraId="0EAB1B55" w14:textId="2F90AF53" w:rsidR="00584890" w:rsidRPr="00584890" w:rsidRDefault="00584890">
      <w:pPr>
        <w:pStyle w:val="a8"/>
        <w:rPr>
          <w:rFonts w:eastAsiaTheme="minorEastAsia"/>
          <w:lang w:eastAsia="zh-CN"/>
        </w:rPr>
      </w:pPr>
      <w:r>
        <w:rPr>
          <w:rStyle w:val="a7"/>
        </w:rPr>
        <w:annotationRef/>
      </w:r>
      <w:r>
        <w:rPr>
          <w:rFonts w:eastAsiaTheme="minorEastAsia"/>
          <w:lang w:eastAsia="zh-CN"/>
        </w:rPr>
        <w:t>We can come back to this part after RAN2 make decision on NR UL and LTE SL case to save time</w:t>
      </w:r>
    </w:p>
  </w:comment>
  <w:comment w:id="128" w:author="OPPO Zhongda" w:date="2020-08-23T15:29:00Z" w:initials="OZD">
    <w:p w14:paraId="00502325" w14:textId="71901F96" w:rsidR="00900EBC" w:rsidRPr="00900EBC" w:rsidRDefault="00900EBC">
      <w:pPr>
        <w:pStyle w:val="a8"/>
        <w:rPr>
          <w:rFonts w:eastAsiaTheme="minorEastAsia"/>
          <w:lang w:eastAsia="zh-CN"/>
        </w:rPr>
      </w:pPr>
      <w:r>
        <w:rPr>
          <w:rStyle w:val="a7"/>
        </w:rPr>
        <w:annotationRef/>
      </w:r>
      <w:r>
        <w:rPr>
          <w:rFonts w:eastAsiaTheme="minorEastAsia"/>
          <w:lang w:eastAsia="zh-CN"/>
        </w:rPr>
        <w:t xml:space="preserve">The presence of threshold should be bound with corresponding comparison respectively </w:t>
      </w:r>
      <w:r w:rsidR="00A77107">
        <w:rPr>
          <w:rFonts w:eastAsiaTheme="minorEastAsia" w:hint="eastAsia"/>
          <w:lang w:eastAsia="zh-CN"/>
        </w:rPr>
        <w:t>either</w:t>
      </w:r>
      <w:r w:rsidR="00A77107">
        <w:rPr>
          <w:rFonts w:eastAsiaTheme="minorEastAsia"/>
          <w:lang w:eastAsia="zh-CN"/>
        </w:rPr>
        <w:t xml:space="preserve"> UL or SL threshold can be configured separately</w:t>
      </w:r>
    </w:p>
  </w:comment>
  <w:comment w:id="129" w:author="Ericsson" w:date="2020-08-24T13:07:00Z" w:initials="Ericsson">
    <w:p w14:paraId="73935E32" w14:textId="77777777" w:rsidR="000D58D9" w:rsidRDefault="000D58D9">
      <w:pPr>
        <w:pStyle w:val="a8"/>
      </w:pPr>
      <w:r>
        <w:rPr>
          <w:rStyle w:val="a7"/>
        </w:rPr>
        <w:annotationRef/>
      </w:r>
      <w:r>
        <w:t>Wang Min-&gt;</w:t>
      </w:r>
    </w:p>
    <w:p w14:paraId="074C1429" w14:textId="731961BE" w:rsidR="000D58D9" w:rsidRPr="000D58D9" w:rsidRDefault="000D58D9" w:rsidP="000D58D9">
      <w:pPr>
        <w:rPr>
          <w:lang w:val="en-US" w:eastAsia="zh-CN"/>
        </w:rPr>
      </w:pPr>
      <w:r w:rsidRPr="000D58D9">
        <w:rPr>
          <w:lang w:val="en-US"/>
        </w:rPr>
        <w:t>We agree in principle with the change</w:t>
      </w:r>
      <w:r>
        <w:rPr>
          <w:lang w:val="en-US"/>
        </w:rPr>
        <w:t xml:space="preserve">s, </w:t>
      </w:r>
      <w:r w:rsidRPr="000D58D9">
        <w:rPr>
          <w:lang w:val="en-US"/>
        </w:rPr>
        <w:t xml:space="preserve">but the current formulation does not read very well. We suggest to move the checking of whether the two thresholds are configured at the beginning of the sentence. Something like the </w:t>
      </w:r>
      <w:r w:rsidRPr="000D58D9">
        <w:rPr>
          <w:color w:val="FF0000"/>
          <w:lang w:val="en-US"/>
        </w:rPr>
        <w:t xml:space="preserve">red </w:t>
      </w:r>
      <w:r w:rsidRPr="000D58D9">
        <w:rPr>
          <w:lang w:val="en-US"/>
        </w:rPr>
        <w:t>change:</w:t>
      </w:r>
    </w:p>
    <w:p w14:paraId="0CAE303B" w14:textId="77777777" w:rsidR="000D58D9" w:rsidRPr="000D58D9" w:rsidRDefault="000D58D9" w:rsidP="000D58D9">
      <w:pPr>
        <w:rPr>
          <w:lang w:val="en-US"/>
        </w:rPr>
      </w:pPr>
    </w:p>
    <w:p w14:paraId="117CF7EA" w14:textId="77777777" w:rsidR="000D58D9" w:rsidRPr="000D58D9" w:rsidRDefault="000D58D9" w:rsidP="000D58D9">
      <w:pPr>
        <w:rPr>
          <w:lang w:val="en-US"/>
        </w:rPr>
      </w:pPr>
      <w:r w:rsidRPr="000D58D9">
        <w:rPr>
          <w:lang w:val="en-US"/>
        </w:rPr>
        <w:t xml:space="preserve">3&gt; </w:t>
      </w:r>
      <w:r w:rsidRPr="000D58D9">
        <w:rPr>
          <w:color w:val="FF0000"/>
          <w:lang w:val="en-US"/>
        </w:rPr>
        <w:t xml:space="preserve">If both sl-Prioritizationthres and ul-Prioritizationthres are configured </w:t>
      </w:r>
      <w:r w:rsidRPr="000D58D9">
        <w:rPr>
          <w:lang w:val="en-US"/>
        </w:rPr>
        <w:t>and if the PUCCH …..</w:t>
      </w:r>
    </w:p>
    <w:p w14:paraId="023F937E" w14:textId="77777777" w:rsidR="000D58D9" w:rsidRPr="000D58D9" w:rsidRDefault="000D58D9" w:rsidP="000D58D9">
      <w:pPr>
        <w:rPr>
          <w:lang w:val="en-US"/>
        </w:rPr>
      </w:pPr>
    </w:p>
    <w:p w14:paraId="5C0A0730" w14:textId="5976F00D" w:rsidR="000D58D9" w:rsidRDefault="000D58D9" w:rsidP="000D58D9">
      <w:pPr>
        <w:rPr>
          <w:lang w:val="en-US"/>
        </w:rPr>
      </w:pPr>
      <w:r w:rsidRPr="000D58D9">
        <w:rPr>
          <w:lang w:val="en-US"/>
        </w:rPr>
        <w:t xml:space="preserve">We are also wondering if some changes as proposed in our CR in R2-2007287/R2-2007288 </w:t>
      </w:r>
      <w:r w:rsidR="00926FE3">
        <w:rPr>
          <w:lang w:val="en-US"/>
        </w:rPr>
        <w:t>are</w:t>
      </w:r>
      <w:r w:rsidRPr="000D58D9">
        <w:rPr>
          <w:lang w:val="en-US"/>
        </w:rPr>
        <w:t xml:space="preserve"> needed. Those </w:t>
      </w:r>
      <w:r w:rsidR="00926FE3">
        <w:rPr>
          <w:lang w:val="en-US"/>
        </w:rPr>
        <w:t>have</w:t>
      </w:r>
      <w:r w:rsidRPr="000D58D9">
        <w:rPr>
          <w:lang w:val="en-US"/>
        </w:rPr>
        <w:t xml:space="preserve"> not been considered at all in this summary.</w:t>
      </w:r>
    </w:p>
    <w:p w14:paraId="6B2057FB" w14:textId="7534544F" w:rsidR="000D58D9" w:rsidRPr="000D58D9" w:rsidRDefault="000D58D9">
      <w:pPr>
        <w:pStyle w:val="a8"/>
        <w:rPr>
          <w:lang w:val="en-US"/>
        </w:rPr>
      </w:pPr>
    </w:p>
  </w:comment>
  <w:comment w:id="133" w:author="OPPO Zhongda" w:date="2020-08-23T15:08:00Z" w:initials="OZD">
    <w:p w14:paraId="5AEB0850" w14:textId="10DADA71" w:rsidR="002D332D" w:rsidRPr="002D332D" w:rsidRDefault="002D332D">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should be 5.22.1.3.1a</w:t>
      </w:r>
    </w:p>
  </w:comment>
  <w:comment w:id="138" w:author="OPPO Zhongda" w:date="2020-08-23T15:22:00Z" w:initials="OZD">
    <w:p w14:paraId="44456F54" w14:textId="67FEAABF" w:rsidR="00484F48" w:rsidRPr="00484F48" w:rsidRDefault="00484F48">
      <w:pPr>
        <w:pStyle w:val="a8"/>
        <w:rPr>
          <w:rFonts w:eastAsiaTheme="minorEastAsia"/>
          <w:lang w:eastAsia="zh-CN"/>
        </w:rPr>
      </w:pPr>
      <w:r>
        <w:rPr>
          <w:rStyle w:val="a7"/>
        </w:rPr>
        <w:annotationRef/>
      </w:r>
      <w:r>
        <w:rPr>
          <w:rFonts w:eastAsiaTheme="minorEastAsia" w:hint="eastAsia"/>
          <w:lang w:eastAsia="zh-CN"/>
        </w:rPr>
        <w:t>M</w:t>
      </w:r>
      <w:r>
        <w:rPr>
          <w:rFonts w:eastAsiaTheme="minorEastAsia"/>
          <w:lang w:eastAsia="zh-CN"/>
        </w:rPr>
        <w:t>sgA is missed here</w:t>
      </w:r>
    </w:p>
  </w:comment>
  <w:comment w:id="139" w:author="OPPO Zhongda" w:date="2020-08-23T22:23:00Z" w:initials="OZD">
    <w:p w14:paraId="51BEC26B" w14:textId="0BD376CE" w:rsidR="000A6405" w:rsidRPr="000A6405" w:rsidRDefault="000A6405">
      <w:pPr>
        <w:pStyle w:val="a8"/>
        <w:rPr>
          <w:rFonts w:eastAsiaTheme="minorEastAsia"/>
          <w:lang w:eastAsia="zh-CN"/>
        </w:rPr>
      </w:pPr>
      <w:r>
        <w:rPr>
          <w:rStyle w:val="a7"/>
        </w:rPr>
        <w:annotationRef/>
      </w:r>
      <w:r>
        <w:rPr>
          <w:rFonts w:eastAsiaTheme="minorEastAsia"/>
          <w:lang w:eastAsia="zh-CN"/>
        </w:rPr>
        <w:t>The MAC entity covers both UL and SL of both NR and LTE transmission, hence this part should be deleted</w:t>
      </w:r>
    </w:p>
  </w:comment>
  <w:comment w:id="140" w:author="OPPO Zhongda" w:date="2020-08-23T15:25:00Z" w:initials="OZD">
    <w:p w14:paraId="1B5E0B52" w14:textId="355DEBEB" w:rsidR="00484F48" w:rsidRPr="00484F48" w:rsidRDefault="0083342D">
      <w:pPr>
        <w:pStyle w:val="a8"/>
        <w:rPr>
          <w:rFonts w:eastAsiaTheme="minorEastAsia"/>
          <w:lang w:eastAsia="zh-CN"/>
        </w:rPr>
      </w:pPr>
      <w:r>
        <w:rPr>
          <w:rFonts w:eastAsiaTheme="minorEastAsia"/>
          <w:lang w:eastAsia="zh-CN"/>
        </w:rPr>
        <w:t>As commented in the cover page on change 3, this change is not needed</w:t>
      </w:r>
    </w:p>
  </w:comment>
  <w:comment w:id="144" w:author="OPPO Zhongda" w:date="2020-08-23T22:14:00Z" w:initials="OZD">
    <w:p w14:paraId="6F3059E1" w14:textId="19B5D81F" w:rsidR="0083342D" w:rsidRPr="0083342D" w:rsidRDefault="0083342D">
      <w:pPr>
        <w:pStyle w:val="a8"/>
        <w:rPr>
          <w:rFonts w:eastAsiaTheme="minorEastAsia"/>
          <w:lang w:eastAsia="zh-CN"/>
        </w:rPr>
      </w:pPr>
      <w:r>
        <w:rPr>
          <w:rStyle w:val="a7"/>
        </w:rPr>
        <w:annotationRef/>
      </w:r>
      <w:r>
        <w:rPr>
          <w:rFonts w:eastAsiaTheme="minorEastAsia"/>
          <w:lang w:eastAsia="zh-CN"/>
        </w:rPr>
        <w:t>Only condition related to upper layer is needed considering both intra-NR and inter-RAT case</w:t>
      </w:r>
      <w:r w:rsidR="000A6405">
        <w:rPr>
          <w:rFonts w:eastAsiaTheme="minorEastAsia"/>
          <w:lang w:eastAsia="zh-CN"/>
        </w:rPr>
        <w:t>. In addition refer to 5.4.2.2 result in cyclic reference</w:t>
      </w:r>
    </w:p>
  </w:comment>
  <w:comment w:id="147" w:author="Huawei_Li Zhao" w:date="2020-08-25T09:45:00Z" w:initials="HW">
    <w:p w14:paraId="230D3E15" w14:textId="16F8701F" w:rsidR="00226730" w:rsidRDefault="00226730">
      <w:pPr>
        <w:pStyle w:val="a8"/>
      </w:pPr>
      <w:r>
        <w:rPr>
          <w:rStyle w:val="a7"/>
        </w:rPr>
        <w:annotationRef/>
      </w:r>
      <w:r>
        <w:rPr>
          <w:rFonts w:eastAsiaTheme="minorEastAsia"/>
          <w:lang w:eastAsia="zh-CN"/>
        </w:rPr>
        <w:t>Do not quite understand the reason for change as there is no threshold for a MAC CE.</w:t>
      </w:r>
      <w:bookmarkStart w:id="149" w:name="_GoBack"/>
      <w:bookmarkEnd w:id="149"/>
    </w:p>
  </w:comment>
  <w:comment w:id="150" w:author="OPPO Zhongda" w:date="2020-08-23T15:28:00Z" w:initials="OZD">
    <w:p w14:paraId="7D925E9A" w14:textId="4167C051" w:rsidR="00BD63D2" w:rsidRPr="00BD63D2" w:rsidRDefault="00BD63D2">
      <w:pPr>
        <w:pStyle w:val="a8"/>
        <w:rPr>
          <w:rFonts w:eastAsiaTheme="minorEastAsia"/>
          <w:lang w:eastAsia="zh-CN"/>
        </w:rPr>
      </w:pPr>
      <w:r>
        <w:rPr>
          <w:rStyle w:val="a7"/>
        </w:rPr>
        <w:annotationRef/>
      </w:r>
      <w:r>
        <w:rPr>
          <w:rFonts w:eastAsiaTheme="minorEastAsia"/>
          <w:lang w:eastAsia="zh-CN"/>
        </w:rPr>
        <w:t>This part should be moved at the beginning of this sentence and add “and” between this condition and the rest condition</w:t>
      </w:r>
      <w:r w:rsidR="005315A3">
        <w:rPr>
          <w:rFonts w:eastAsiaTheme="minorEastAsia"/>
          <w:lang w:eastAsia="zh-CN"/>
        </w:rPr>
        <w:t xml:space="preserve"> </w:t>
      </w:r>
      <w:r w:rsidR="00FE66C7">
        <w:rPr>
          <w:rFonts w:eastAsiaTheme="minorEastAsia"/>
          <w:lang w:eastAsia="zh-CN"/>
        </w:rPr>
        <w:t xml:space="preserve">as suggested in paper </w:t>
      </w:r>
      <w:hyperlink r:id="rId1" w:history="1">
        <w:r w:rsidR="00FE66C7" w:rsidRPr="00CB27DB">
          <w:rPr>
            <w:rStyle w:val="a9"/>
          </w:rPr>
          <w:t>R2-2006585</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0581E" w15:done="0"/>
  <w15:commentEx w15:paraId="1BCF2CB0" w15:done="0"/>
  <w15:commentEx w15:paraId="7E0A7836" w15:done="0"/>
  <w15:commentEx w15:paraId="5421E8D3" w15:done="0"/>
  <w15:commentEx w15:paraId="73B6F490" w15:done="0"/>
  <w15:commentEx w15:paraId="2DA8331A" w15:done="0"/>
  <w15:commentEx w15:paraId="05050A70" w15:done="0"/>
  <w15:commentEx w15:paraId="1A8BB88C" w15:done="0"/>
  <w15:commentEx w15:paraId="61228F89" w15:done="0"/>
  <w15:commentEx w15:paraId="68F0263D" w15:done="0"/>
  <w15:commentEx w15:paraId="5DCE8657" w15:done="0"/>
  <w15:commentEx w15:paraId="430291F7" w15:done="0"/>
  <w15:commentEx w15:paraId="0EAB1B55" w15:done="0"/>
  <w15:commentEx w15:paraId="00502325" w15:done="0"/>
  <w15:commentEx w15:paraId="6B2057FB" w15:done="0"/>
  <w15:commentEx w15:paraId="5AEB0850" w15:done="0"/>
  <w15:commentEx w15:paraId="44456F54" w15:done="0"/>
  <w15:commentEx w15:paraId="51BEC26B" w15:done="0"/>
  <w15:commentEx w15:paraId="1B5E0B52" w15:done="0"/>
  <w15:commentEx w15:paraId="6F3059E1" w15:done="0"/>
  <w15:commentEx w15:paraId="230D3E15" w15:done="0"/>
  <w15:commentEx w15:paraId="7D925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7E0A7836" w16cid:durableId="22EE384D"/>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0EAB1B55" w16cid:durableId="22EE3853"/>
  <w16cid:commentId w16cid:paraId="00502325" w16cid:durableId="22EE3854"/>
  <w16cid:commentId w16cid:paraId="6B2057FB" w16cid:durableId="22EE39F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B218" w14:textId="77777777" w:rsidR="00FC77BB" w:rsidRDefault="00FC77BB">
      <w:pPr>
        <w:spacing w:after="0"/>
      </w:pPr>
      <w:r>
        <w:separator/>
      </w:r>
    </w:p>
  </w:endnote>
  <w:endnote w:type="continuationSeparator" w:id="0">
    <w:p w14:paraId="3E0F71D4" w14:textId="77777777" w:rsidR="00FC77BB" w:rsidRDefault="00FC77BB">
      <w:pPr>
        <w:spacing w:after="0"/>
      </w:pPr>
      <w:r>
        <w:continuationSeparator/>
      </w:r>
    </w:p>
  </w:endnote>
  <w:endnote w:type="continuationNotice" w:id="1">
    <w:p w14:paraId="0A3E3868" w14:textId="77777777" w:rsidR="00FC77BB" w:rsidRDefault="00FC7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E40E" w14:textId="77777777" w:rsidR="00FC77BB" w:rsidRDefault="00FC77BB">
      <w:pPr>
        <w:spacing w:after="0"/>
      </w:pPr>
      <w:r>
        <w:separator/>
      </w:r>
    </w:p>
  </w:footnote>
  <w:footnote w:type="continuationSeparator" w:id="0">
    <w:p w14:paraId="27625E8F" w14:textId="77777777" w:rsidR="00FC77BB" w:rsidRDefault="00FC77BB">
      <w:pPr>
        <w:spacing w:after="0"/>
      </w:pPr>
      <w:r>
        <w:continuationSeparator/>
      </w:r>
    </w:p>
  </w:footnote>
  <w:footnote w:type="continuationNotice" w:id="1">
    <w:p w14:paraId="375557E3" w14:textId="77777777" w:rsidR="00FC77BB" w:rsidRDefault="00FC77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E606F1" w:rsidRDefault="00E606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E606F1" w:rsidRDefault="00E606F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5"/>
  </w:num>
  <w:num w:numId="3">
    <w:abstractNumId w:val="0"/>
  </w:num>
  <w:num w:numId="4">
    <w:abstractNumId w:val="23"/>
  </w:num>
  <w:num w:numId="5">
    <w:abstractNumId w:val="8"/>
  </w:num>
  <w:num w:numId="6">
    <w:abstractNumId w:val="22"/>
  </w:num>
  <w:num w:numId="7">
    <w:abstractNumId w:val="24"/>
  </w:num>
  <w:num w:numId="8">
    <w:abstractNumId w:val="14"/>
  </w:num>
  <w:num w:numId="9">
    <w:abstractNumId w:val="19"/>
  </w:num>
  <w:num w:numId="10">
    <w:abstractNumId w:val="3"/>
  </w:num>
  <w:num w:numId="11">
    <w:abstractNumId w:val="27"/>
  </w:num>
  <w:num w:numId="12">
    <w:abstractNumId w:val="16"/>
  </w:num>
  <w:num w:numId="13">
    <w:abstractNumId w:val="9"/>
  </w:num>
  <w:num w:numId="14">
    <w:abstractNumId w:val="13"/>
  </w:num>
  <w:num w:numId="15">
    <w:abstractNumId w:val="4"/>
  </w:num>
  <w:num w:numId="16">
    <w:abstractNumId w:val="2"/>
  </w:num>
  <w:num w:numId="17">
    <w:abstractNumId w:val="6"/>
  </w:num>
  <w:num w:numId="18">
    <w:abstractNumId w:val="15"/>
  </w:num>
  <w:num w:numId="19">
    <w:abstractNumId w:val="18"/>
  </w:num>
  <w:num w:numId="20">
    <w:abstractNumId w:val="26"/>
  </w:num>
  <w:num w:numId="21">
    <w:abstractNumId w:val="28"/>
  </w:num>
  <w:num w:numId="22">
    <w:abstractNumId w:val="11"/>
  </w:num>
  <w:num w:numId="23">
    <w:abstractNumId w:val="5"/>
  </w:num>
  <w:num w:numId="24">
    <w:abstractNumId w:val="29"/>
  </w:num>
  <w:num w:numId="25">
    <w:abstractNumId w:val="1"/>
  </w:num>
  <w:num w:numId="26">
    <w:abstractNumId w:val="20"/>
  </w:num>
  <w:num w:numId="27">
    <w:abstractNumId w:val="7"/>
  </w:num>
  <w:num w:numId="28">
    <w:abstractNumId w:val="12"/>
  </w:num>
  <w:num w:numId="29">
    <w:abstractNumId w:val="21"/>
  </w:num>
  <w:num w:numId="30">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54364;&#51456;&#54924;&#51032;\%5b20200817%5d3GPP%20RAN2%23111-e\docs\R2-2006585.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C1C2-2E25-4A34-B72B-AE50FB986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19A4B350-697C-4FC7-A4FF-5124D75A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4233</Words>
  <Characters>24131</Characters>
  <Application>Microsoft Office Word</Application>
  <DocSecurity>0</DocSecurity>
  <Lines>201</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28308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Huawei_Li Zhao</cp:lastModifiedBy>
  <cp:revision>23</cp:revision>
  <cp:lastPrinted>2017-05-08T11:55:00Z</cp:lastPrinted>
  <dcterms:created xsi:type="dcterms:W3CDTF">2020-08-23T07:02:00Z</dcterms:created>
  <dcterms:modified xsi:type="dcterms:W3CDTF">2020-08-25T01:46:00Z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(3)1YQUxLOUKRtaa5v52zJhY0OBcR2lAyP3i1dKgkBXCNpJ+Ww+pxImJOepkX32OJRn9/WdhO0v
LNu10sIQ9Hdvg1+Ch2Na3f52x0mvNm5Y+pD+cxy5GXDTox9r6uCk9xofWAfEDNFlGL3c2FnC
PacSwtI4th7Lx8rUmSLhiYunxIlLZFCJax6qKS9QB7J+M6PxqQ+eF3430aAulIy5zkHuyWfa
0uA4zz1NYOBM50FTc6</vt:lpwstr>
  </property>
  <property fmtid="{D5CDD505-2E9C-101B-9397-08002B2CF9AE}" pid="24" name="_2015_ms_pID_7253431">
    <vt:lpwstr>s0TzRdc7HkRXeW6kxkWJ+0jI7AWVakX+cqy54TDz3D8kkl8qbWdTEv
lK7vYpwXUGvG5qNYdepTVN3YimWYI854N5rMr4/bTFlYlRf1jse8BRpDzGpHYbo5g+vYTKUD
74XDFeoFPUhflJRFA0BO4BD+Rb+MKsapbMqVGlzgBoonI04puQBLXvR9hx0Sfnuzpy05FhPv
O4UMKzwrVoXB6JlO8OY/bBK2jKorPSJHxtgb</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1598319460</vt:lpwstr>
  </property>
  <property fmtid="{D5CDD505-2E9C-101B-9397-08002B2CF9AE}" pid="30" name="_2015_ms_pID_7253432">
    <vt:lpwstr>Bga4d5UpfYE+9LkEzMHVehg=</vt:lpwstr>
  </property>
</Properties>
</file>