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맑은 고딕"/>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맑은 고딕"/>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9"/>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9"/>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맑은 고딕"/>
                <w:b/>
                <w:noProof/>
              </w:rPr>
            </w:pPr>
            <w:r w:rsidRPr="00007CF3">
              <w:rPr>
                <w:rFonts w:eastAsia="맑은 고딕"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9"/>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맑은 고딕"/>
                <w:noProof/>
              </w:rPr>
            </w:pPr>
            <w:ins w:id="7" w:author="LEE Young Dae/5G Wireless Communication Standard Task(youngdae.lee@lge.com)" w:date="2020-08-21T16:51:00Z">
              <w:r>
                <w:rPr>
                  <w:rFonts w:eastAsia="맑은 고딕"/>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맑은 고딕"/>
                  <w:noProof/>
                  <w:highlight w:val="green"/>
                </w:rPr>
                <w:t>This CR will be a revised CR</w:t>
              </w:r>
            </w:ins>
            <w:ins w:id="9" w:author="LEE Young Dae/5G Wireless Communication Standard Task(youngdae.lee@lge.com)" w:date="2020-08-21T17:00:00Z">
              <w:r>
                <w:rPr>
                  <w:rFonts w:eastAsia="맑은 고딕"/>
                  <w:noProof/>
                  <w:highlight w:val="green"/>
                </w:rPr>
                <w:t xml:space="preserve">1485 of R2-2008110. </w:t>
              </w:r>
            </w:ins>
            <w:ins w:id="10" w:author="LEE Young Dae/5G Wireless Communication Standard Task(youngdae.lee@lge.com)" w:date="2020-08-21T16:51:00Z">
              <w:r>
                <w:rPr>
                  <w:rFonts w:eastAsia="맑은 고딕"/>
                  <w:noProof/>
                  <w:highlight w:val="green"/>
                </w:rPr>
                <w:t>Rapporteur may further improve this</w:t>
              </w:r>
              <w:r w:rsidRPr="0034714B">
                <w:rPr>
                  <w:rFonts w:eastAsia="맑은 고딕"/>
                  <w:noProof/>
                  <w:highlight w:val="green"/>
                </w:rPr>
                <w:t xml:space="preserve"> </w:t>
              </w:r>
              <w:r>
                <w:rPr>
                  <w:rFonts w:eastAsia="맑은 고딕"/>
                  <w:noProof/>
                  <w:highlight w:val="green"/>
                </w:rPr>
                <w:t>coverpage during the second week of e-meeting</w:t>
              </w:r>
              <w:r w:rsidRPr="0034714B">
                <w:rPr>
                  <w:rFonts w:eastAsia="맑은 고딕"/>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맑은 고딕"/>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a9"/>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a9"/>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a9"/>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a9"/>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a9"/>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a9"/>
                </w:rPr>
                <w:t>R2-2008336</w:t>
              </w:r>
              <w:r>
                <w:fldChar w:fldCharType="end"/>
              </w:r>
              <w:r>
                <w:t xml:space="preserve"> if needed). CRs will also cover recommendation 1B, recommendation 1C, and </w:t>
              </w:r>
              <w:commentRangeStart w:id="34"/>
              <w:commentRangeStart w:id="35"/>
              <w:r>
                <w:t>recommendation 2A</w:t>
              </w:r>
            </w:ins>
            <w:commentRangeEnd w:id="34"/>
            <w:r w:rsidR="00B87769">
              <w:rPr>
                <w:rStyle w:val="a7"/>
              </w:rPr>
              <w:commentReference w:id="34"/>
            </w:r>
            <w:commentRangeEnd w:id="35"/>
            <w:r w:rsidR="00B42E10">
              <w:rPr>
                <w:rStyle w:val="a7"/>
              </w:rPr>
              <w:commentReference w:id="35"/>
            </w:r>
            <w:ins w:id="36" w:author="LEE Young Dae/5G Wireless Communication Standard Task(youngdae.lee@lge.com)" w:date="2020-08-21T16:51:00Z">
              <w:r>
                <w:t xml:space="preserve"> from </w:t>
              </w:r>
              <w:r>
                <w:fldChar w:fldCharType="begin"/>
              </w:r>
            </w:ins>
            <w:ins w:id="37" w:author="OPPO Zhongda" w:date="2020-08-23T15:48:00Z">
              <w:r w:rsidR="008815EC">
                <w:instrText>HYPERLINK "C:\\Users\\80269665.ND80269665\\AppData\\Local\\Temp\\docs\\R2-2008113.zip"</w:instrText>
              </w:r>
            </w:ins>
            <w:ins w:id="38" w:author="LEE Young Dae/5G Wireless Communication Standard Task(youngdae.lee@lge.com)" w:date="2020-08-21T16:51:00Z">
              <w:del w:id="39" w:author="OPPO Zhongda" w:date="2020-08-23T15:48:00Z">
                <w:r w:rsidDel="008815EC">
                  <w:delInstrText xml:space="preserve"> HYPERLINK "../docs/R2-2008113.zip" </w:delInstrText>
                </w:r>
              </w:del>
              <w:r>
                <w:fldChar w:fldCharType="separate"/>
              </w:r>
              <w:r w:rsidRPr="00CB27DB">
                <w:rPr>
                  <w:rStyle w:val="a9"/>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40" w:author="LEE Young Dae/5G Wireless Communication Standard Task(youngdae.lee@lge.com)" w:date="2020-08-21T16:51:00Z"/>
                <w:rFonts w:eastAsia="맑은 고딕"/>
                <w:noProof/>
                <w:highlight w:val="green"/>
              </w:rPr>
            </w:pPr>
            <w:ins w:id="41" w:author="LEE Young Dae/5G Wireless Communication Standard Task(youngdae.lee@lge.com)" w:date="2020-08-21T16:51:00Z">
              <w:r w:rsidRPr="00965FE3">
                <w:rPr>
                  <w:rFonts w:eastAsia="맑은 고딕" w:hint="eastAsia"/>
                  <w:noProof/>
                  <w:highlight w:val="green"/>
                </w:rPr>
                <w:t xml:space="preserve">Note that </w:t>
              </w:r>
              <w:r>
                <w:rPr>
                  <w:rFonts w:eastAsia="맑은 고딕"/>
                  <w:noProof/>
                  <w:highlight w:val="green"/>
                </w:rPr>
                <w:t>the changes concerning prioritization in R2-2008110</w:t>
              </w:r>
              <w:r w:rsidRPr="00965FE3">
                <w:rPr>
                  <w:rFonts w:eastAsia="맑은 고딕"/>
                  <w:noProof/>
                  <w:highlight w:val="green"/>
                </w:rPr>
                <w:t xml:space="preserve"> are also proposed to be </w:t>
              </w:r>
              <w:r>
                <w:rPr>
                  <w:rFonts w:eastAsia="맑은 고딕"/>
                  <w:noProof/>
                  <w:highlight w:val="green"/>
                </w:rPr>
                <w:t>reflected</w:t>
              </w:r>
              <w:r w:rsidRPr="00965FE3">
                <w:rPr>
                  <w:rFonts w:eastAsia="맑은 고딕"/>
                  <w:noProof/>
                  <w:highlight w:val="green"/>
                </w:rPr>
                <w:t xml:space="preserve"> </w:t>
              </w:r>
              <w:r>
                <w:rPr>
                  <w:rFonts w:eastAsia="맑은 고딕"/>
                  <w:noProof/>
                  <w:highlight w:val="green"/>
                </w:rPr>
                <w:t xml:space="preserve">in </w:t>
              </w:r>
            </w:ins>
            <w:ins w:id="42" w:author="LEE Young Dae/5G Wireless Communication Standard Task(youngdae.lee@lge.com)" w:date="2020-08-21T16:59:00Z">
              <w:r w:rsidRPr="00197B6F">
                <w:rPr>
                  <w:rFonts w:eastAsia="맑은 고딕"/>
                  <w:noProof/>
                  <w:highlight w:val="green"/>
                </w:rPr>
                <w:t>[AT111-e][706][V2X]</w:t>
              </w:r>
            </w:ins>
            <w:ins w:id="43" w:author="LEE Young Dae/5G Wireless Communication Standard Task(youngdae.lee@lge.com)" w:date="2020-08-21T16:51:00Z">
              <w:r>
                <w:rPr>
                  <w:rFonts w:eastAsia="맑은 고딕"/>
                  <w:noProof/>
                  <w:highlight w:val="green"/>
                </w:rPr>
                <w:t xml:space="preserve">, not </w:t>
              </w:r>
              <w:r w:rsidRPr="00965FE3">
                <w:rPr>
                  <w:rFonts w:eastAsia="맑은 고딕"/>
                  <w:noProof/>
                  <w:highlight w:val="green"/>
                </w:rPr>
                <w:t>in [AT111-e][705][V2X].</w:t>
              </w:r>
            </w:ins>
          </w:p>
          <w:p w14:paraId="0C49C87C" w14:textId="77777777" w:rsidR="00197B6F" w:rsidRDefault="00197B6F" w:rsidP="00197B6F">
            <w:pPr>
              <w:pStyle w:val="CRCoverPage"/>
              <w:spacing w:after="0"/>
              <w:ind w:left="460"/>
              <w:rPr>
                <w:ins w:id="44" w:author="LEE Young Dae/5G Wireless Communication Standard Task(youngdae.lee@lge.com)" w:date="2020-08-21T16:51:00Z"/>
                <w:rFonts w:eastAsia="맑은 고딕"/>
                <w:noProof/>
              </w:rPr>
            </w:pPr>
          </w:p>
          <w:p w14:paraId="64D31A1C" w14:textId="17FACE36" w:rsidR="00197B6F" w:rsidRPr="00197B6F" w:rsidRDefault="00197B6F" w:rsidP="00197B6F">
            <w:pPr>
              <w:pStyle w:val="CRCoverPage"/>
              <w:numPr>
                <w:ilvl w:val="0"/>
                <w:numId w:val="27"/>
              </w:numPr>
              <w:spacing w:after="0"/>
              <w:rPr>
                <w:ins w:id="45" w:author="LEE Young Dae/5G Wireless Communication Standard Task(youngdae.lee@lge.com)" w:date="2020-08-21T16:52:00Z"/>
                <w:rFonts w:eastAsia="맑은 고딕"/>
                <w:noProof/>
              </w:rPr>
            </w:pPr>
            <w:ins w:id="46" w:author="LEE Young Dae/5G Wireless Communication Standard Task(youngdae.lee@lge.com)" w:date="2020-08-21T16:52:00Z">
              <w:r w:rsidRPr="00197B6F">
                <w:rPr>
                  <w:rFonts w:eastAsia="맑은 고딕"/>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7" w:author="LEE Young Dae/5G Wireless Communication Standard Task(youngdae.lee@lge.com)" w:date="2020-08-21T16:51:00Z"/>
                <w:rFonts w:eastAsia="맑은 고딕"/>
                <w:noProof/>
              </w:rPr>
            </w:pPr>
            <w:ins w:id="48" w:author="LEE Young Dae/5G Wireless Communication Standard Task(youngdae.lee@lge.com)" w:date="2020-08-21T16:52:00Z">
              <w:r w:rsidRPr="00197B6F">
                <w:rPr>
                  <w:rFonts w:eastAsia="맑은 고딕"/>
                  <w:noProof/>
                </w:rPr>
                <w:t>In RAN2#111-e, RAN2 agreed to specify the case that NR SL transmission is prioritized while LTE SL transmission is not prioritized, and apply the existing pr</w:t>
              </w:r>
              <w:r>
                <w:rPr>
                  <w:rFonts w:eastAsia="맑은 고딕"/>
                  <w:noProof/>
                </w:rPr>
                <w:t>ioritization rules to the case.</w:t>
              </w:r>
            </w:ins>
          </w:p>
          <w:p w14:paraId="3204E47F" w14:textId="7B766618" w:rsidR="00E57CDA" w:rsidRDefault="00E57CDA" w:rsidP="00E57CDA">
            <w:pPr>
              <w:pStyle w:val="CRCoverPage"/>
              <w:numPr>
                <w:ilvl w:val="0"/>
                <w:numId w:val="27"/>
              </w:numPr>
              <w:spacing w:after="0"/>
              <w:rPr>
                <w:rFonts w:eastAsia="맑은 고딕"/>
                <w:noProof/>
              </w:rPr>
            </w:pPr>
            <w:commentRangeStart w:id="49"/>
            <w:commentRangeStart w:id="50"/>
            <w:r>
              <w:rPr>
                <w:rFonts w:eastAsia="맑은 고딕"/>
                <w:noProof/>
              </w:rPr>
              <w:t>Uplink transmission may overlap with V2X sidelink communication and/or</w:t>
            </w:r>
            <w:r>
              <w:rPr>
                <w:rFonts w:eastAsia="맑은 고딕" w:hint="eastAsia"/>
                <w:noProof/>
              </w:rPr>
              <w:t xml:space="preserve"> NR sidelink </w:t>
            </w:r>
            <w:r>
              <w:rPr>
                <w:rFonts w:eastAsia="맑은 고딕"/>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맑은 고딕"/>
                <w:noProof/>
              </w:rPr>
            </w:pPr>
            <w:r w:rsidRPr="00E57CDA">
              <w:rPr>
                <w:rFonts w:eastAsia="맑은 고딕"/>
                <w:noProof/>
              </w:rPr>
              <w:lastRenderedPageBreak/>
              <w:t>Uplink transmission can be prioritized by upper layer according to TS TS 24.386, which is specified in 5.14.1.2.2 to be aligned with the other CR to 38.321</w:t>
            </w:r>
            <w:commentRangeEnd w:id="49"/>
            <w:r w:rsidR="00734F4F">
              <w:rPr>
                <w:rStyle w:val="a7"/>
                <w:rFonts w:ascii="Times New Roman" w:hAnsi="Times New Roman"/>
                <w:lang w:eastAsia="ja-JP"/>
              </w:rPr>
              <w:commentReference w:id="49"/>
            </w:r>
            <w:commentRangeEnd w:id="50"/>
            <w:r w:rsidR="00B42E10">
              <w:rPr>
                <w:rStyle w:val="a7"/>
                <w:rFonts w:ascii="Times New Roman" w:hAnsi="Times New Roman"/>
                <w:lang w:eastAsia="ja-JP"/>
              </w:rPr>
              <w:commentReference w:id="50"/>
            </w:r>
            <w:r w:rsidRPr="00E57CDA">
              <w:rPr>
                <w:rFonts w:eastAsia="맑은 고딕"/>
                <w:noProof/>
              </w:rPr>
              <w:t xml:space="preserve">. </w:t>
            </w:r>
          </w:p>
          <w:p w14:paraId="1075BCEB" w14:textId="64BCBD27" w:rsidR="00F52954" w:rsidRPr="00007CF3" w:rsidRDefault="00E57CDA" w:rsidP="00E57CDA">
            <w:pPr>
              <w:pStyle w:val="CRCoverPage"/>
              <w:numPr>
                <w:ilvl w:val="0"/>
                <w:numId w:val="27"/>
              </w:numPr>
              <w:spacing w:after="0"/>
              <w:rPr>
                <w:rFonts w:eastAsia="맑은 고딕"/>
                <w:noProof/>
              </w:rPr>
            </w:pPr>
            <w:r w:rsidRPr="00E57CDA">
              <w:rPr>
                <w:rFonts w:eastAsia="맑은 고딕"/>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51" w:author="LEE Young Dae/5G Wireless Communication Standard Task(youngdae.lee@lge.com)" w:date="2020-08-21T16:52:00Z"/>
                <w:rFonts w:eastAsia="맑은 고딕"/>
                <w:noProof/>
              </w:rPr>
            </w:pPr>
            <w:ins w:id="52" w:author="LEE Young Dae/5G Wireless Communication Standard Task(youngdae.lee@lge.com)" w:date="2020-08-21T16:52:00Z">
              <w:r w:rsidRPr="00197B6F">
                <w:rPr>
                  <w:rFonts w:eastAsia="맑은 고딕"/>
                  <w:noProof/>
                </w:rPr>
                <w:t>In section 5.4.2.2</w:t>
              </w:r>
            </w:ins>
          </w:p>
          <w:p w14:paraId="3CDB942B" w14:textId="027C2277" w:rsidR="00197B6F" w:rsidRPr="00197B6F" w:rsidRDefault="00197B6F" w:rsidP="00197B6F">
            <w:pPr>
              <w:pStyle w:val="CRCoverPage"/>
              <w:spacing w:after="0"/>
              <w:ind w:left="460"/>
              <w:rPr>
                <w:ins w:id="53" w:author="LEE Young Dae/5G Wireless Communication Standard Task(youngdae.lee@lge.com)" w:date="2020-08-21T16:52:00Z"/>
                <w:rFonts w:eastAsia="맑은 고딕"/>
                <w:noProof/>
              </w:rPr>
            </w:pPr>
            <w:commentRangeStart w:id="54"/>
            <w:commentRangeStart w:id="55"/>
            <w:ins w:id="56" w:author="LEE Young Dae/5G Wireless Communication Standard Task(youngdae.lee@lge.com)" w:date="2020-08-21T16:52:00Z">
              <w:r w:rsidRPr="00197B6F">
                <w:rPr>
                  <w:rFonts w:eastAsia="맑은 고딕"/>
                  <w:noProof/>
                </w:rPr>
                <w:t xml:space="preserve">Specify the case that LTE SL transmission is prioritized </w:t>
              </w:r>
            </w:ins>
            <w:ins w:id="57" w:author="LEE Young Dae/5G Wireless Communication Standard Task(youngdae.lee@lge.com)" w:date="2020-08-25T19:09:00Z">
              <w:r w:rsidR="003D384C">
                <w:t xml:space="preserve">and </w:t>
              </w:r>
              <w:r w:rsidR="003D384C">
                <w:rPr>
                  <w:rFonts w:eastAsiaTheme="minorEastAsia"/>
                  <w:lang w:eastAsia="zh-CN"/>
                </w:rPr>
                <w:t xml:space="preserve">the </w:t>
              </w:r>
              <w:r w:rsidR="003D384C" w:rsidRPr="00D87698">
                <w:rPr>
                  <w:noProof/>
                </w:rPr>
                <w:t xml:space="preserve">MAC entity is able to perform </w:t>
              </w:r>
              <w:r w:rsidR="003D384C">
                <w:rPr>
                  <w:noProof/>
                </w:rPr>
                <w:t>the</w:t>
              </w:r>
              <w:r w:rsidR="003D384C" w:rsidRPr="00D87698">
                <w:rPr>
                  <w:noProof/>
                </w:rPr>
                <w:t xml:space="preserve"> UL transmission simultaneously with the</w:t>
              </w:r>
              <w:r w:rsidR="003D384C">
                <w:rPr>
                  <w:noProof/>
                </w:rPr>
                <w:t xml:space="preserve"> LTE SL transmission</w:t>
              </w:r>
              <w:r w:rsidR="003D384C" w:rsidRPr="00197B6F">
                <w:rPr>
                  <w:rFonts w:eastAsia="맑은 고딕"/>
                  <w:noProof/>
                </w:rPr>
                <w:t xml:space="preserve"> </w:t>
              </w:r>
            </w:ins>
            <w:ins w:id="58" w:author="LEE Young Dae/5G Wireless Communication Standard Task(youngdae.lee@lge.com)" w:date="2020-08-21T16:52:00Z">
              <w:r w:rsidRPr="00197B6F">
                <w:rPr>
                  <w:rFonts w:eastAsia="맑은 고딕"/>
                  <w:noProof/>
                </w:rPr>
                <w:t>while NR SL transmission is not prioritized</w:t>
              </w:r>
            </w:ins>
            <w:commentRangeEnd w:id="54"/>
            <w:r w:rsidR="00B75AB8">
              <w:rPr>
                <w:rStyle w:val="a7"/>
                <w:rFonts w:ascii="Times New Roman" w:hAnsi="Times New Roman"/>
                <w:lang w:eastAsia="ja-JP"/>
              </w:rPr>
              <w:commentReference w:id="54"/>
            </w:r>
            <w:commentRangeEnd w:id="55"/>
            <w:r w:rsidR="00B42E10">
              <w:rPr>
                <w:rStyle w:val="a7"/>
                <w:rFonts w:ascii="Times New Roman" w:hAnsi="Times New Roman"/>
                <w:lang w:eastAsia="ja-JP"/>
              </w:rPr>
              <w:commentReference w:id="55"/>
            </w:r>
          </w:p>
          <w:p w14:paraId="4ECFFE4D" w14:textId="77777777" w:rsidR="00197B6F" w:rsidRPr="00197B6F" w:rsidRDefault="00197B6F" w:rsidP="00197B6F">
            <w:pPr>
              <w:pStyle w:val="CRCoverPage"/>
              <w:numPr>
                <w:ilvl w:val="0"/>
                <w:numId w:val="1"/>
              </w:numPr>
              <w:spacing w:after="0"/>
              <w:rPr>
                <w:ins w:id="59" w:author="LEE Young Dae/5G Wireless Communication Standard Task(youngdae.lee@lge.com)" w:date="2020-08-21T16:52:00Z"/>
                <w:rFonts w:eastAsia="맑은 고딕"/>
                <w:noProof/>
              </w:rPr>
            </w:pPr>
            <w:ins w:id="60" w:author="LEE Young Dae/5G Wireless Communication Standard Task(youngdae.lee@lge.com)" w:date="2020-08-21T16:52:00Z">
              <w:r w:rsidRPr="00197B6F">
                <w:rPr>
                  <w:rFonts w:eastAsia="맑은 고딕"/>
                  <w:noProof/>
                </w:rPr>
                <w:t>In section 5.4.2.2</w:t>
              </w:r>
            </w:ins>
          </w:p>
          <w:p w14:paraId="1C5BB128" w14:textId="0D7628AA" w:rsidR="00197B6F" w:rsidRPr="00197B6F" w:rsidRDefault="00197B6F" w:rsidP="00197B6F">
            <w:pPr>
              <w:pStyle w:val="CRCoverPage"/>
              <w:spacing w:after="0"/>
              <w:ind w:left="460"/>
              <w:rPr>
                <w:ins w:id="61" w:author="LEE Young Dae/5G Wireless Communication Standard Task(youngdae.lee@lge.com)" w:date="2020-08-21T16:52:00Z"/>
                <w:rFonts w:eastAsia="맑은 고딕"/>
                <w:noProof/>
              </w:rPr>
            </w:pPr>
            <w:commentRangeStart w:id="62"/>
            <w:commentRangeStart w:id="63"/>
            <w:ins w:id="64" w:author="LEE Young Dae/5G Wireless Communication Standard Task(youngdae.lee@lge.com)" w:date="2020-08-21T16:52:00Z">
              <w:r w:rsidRPr="00197B6F">
                <w:rPr>
                  <w:rFonts w:eastAsia="맑은 고딕"/>
                  <w:noProof/>
                </w:rPr>
                <w:t>Specify the case that NR SL transmission is prioritized</w:t>
              </w:r>
            </w:ins>
            <w:ins w:id="65" w:author="LEE Young Dae/5G Wireless Communication Standard Task(youngdae.lee@lge.com)" w:date="2020-08-25T19:10:00Z">
              <w:r w:rsidR="003D384C">
                <w:t xml:space="preserve"> and </w:t>
              </w:r>
              <w:r w:rsidR="003D384C">
                <w:rPr>
                  <w:rFonts w:eastAsiaTheme="minorEastAsia"/>
                  <w:lang w:eastAsia="zh-CN"/>
                </w:rPr>
                <w:t xml:space="preserve">the </w:t>
              </w:r>
              <w:r w:rsidR="003D384C" w:rsidRPr="00D87698">
                <w:rPr>
                  <w:noProof/>
                </w:rPr>
                <w:t xml:space="preserve">MAC entity is able to perform </w:t>
              </w:r>
              <w:r w:rsidR="003D384C">
                <w:rPr>
                  <w:noProof/>
                </w:rPr>
                <w:t>the</w:t>
              </w:r>
              <w:r w:rsidR="003D384C" w:rsidRPr="00D87698">
                <w:rPr>
                  <w:noProof/>
                </w:rPr>
                <w:t xml:space="preserve"> UL transmission simultaneously with the</w:t>
              </w:r>
              <w:r w:rsidR="003D384C">
                <w:rPr>
                  <w:noProof/>
                </w:rPr>
                <w:t xml:space="preserve"> NR SL transmission</w:t>
              </w:r>
            </w:ins>
            <w:ins w:id="66" w:author="LEE Young Dae/5G Wireless Communication Standard Task(youngdae.lee@lge.com)" w:date="2020-08-21T16:52:00Z">
              <w:r w:rsidRPr="00197B6F">
                <w:rPr>
                  <w:rFonts w:eastAsia="맑은 고딕"/>
                  <w:noProof/>
                </w:rPr>
                <w:t xml:space="preserve"> while LTE SL </w:t>
              </w:r>
              <w:r>
                <w:rPr>
                  <w:rFonts w:eastAsia="맑은 고딕"/>
                  <w:noProof/>
                </w:rPr>
                <w:t>transmission is not prioritized</w:t>
              </w:r>
            </w:ins>
            <w:commentRangeEnd w:id="62"/>
            <w:r w:rsidR="00B75AB8">
              <w:rPr>
                <w:rStyle w:val="a7"/>
                <w:rFonts w:ascii="Times New Roman" w:hAnsi="Times New Roman"/>
                <w:lang w:eastAsia="ja-JP"/>
              </w:rPr>
              <w:commentReference w:id="62"/>
            </w:r>
            <w:commentRangeEnd w:id="63"/>
            <w:r w:rsidR="003D384C">
              <w:rPr>
                <w:rStyle w:val="a7"/>
                <w:rFonts w:ascii="Times New Roman" w:hAnsi="Times New Roman"/>
                <w:lang w:eastAsia="ja-JP"/>
              </w:rPr>
              <w:commentReference w:id="63"/>
            </w:r>
          </w:p>
          <w:p w14:paraId="5922E7D2" w14:textId="77777777" w:rsidR="00197B6F" w:rsidRDefault="00E57CDA" w:rsidP="00EF6D8D">
            <w:pPr>
              <w:pStyle w:val="CRCoverPage"/>
              <w:numPr>
                <w:ilvl w:val="0"/>
                <w:numId w:val="1"/>
              </w:numPr>
              <w:spacing w:after="0"/>
              <w:rPr>
                <w:ins w:id="67" w:author="LEE Young Dae/5G Wireless Communication Standard Task(youngdae.lee@lge.com)" w:date="2020-08-21T16:52:00Z"/>
                <w:rFonts w:eastAsia="맑은 고딕"/>
                <w:noProof/>
              </w:rPr>
            </w:pPr>
            <w:del w:id="68" w:author="LEE Young Dae/5G Wireless Communication Standard Task(youngdae.lee@lge.com)" w:date="2020-08-21T16:52:00Z">
              <w:r w:rsidDel="00197B6F">
                <w:rPr>
                  <w:rFonts w:eastAsia="맑은 고딕"/>
                  <w:noProof/>
                </w:rPr>
                <w:delText>It is clarified i</w:delText>
              </w:r>
            </w:del>
            <w:ins w:id="69" w:author="LEE Young Dae/5G Wireless Communication Standard Task(youngdae.lee@lge.com)" w:date="2020-08-21T16:52:00Z">
              <w:r w:rsidR="00197B6F">
                <w:rPr>
                  <w:rFonts w:eastAsia="맑은 고딕"/>
                  <w:noProof/>
                </w:rPr>
                <w:t>I</w:t>
              </w:r>
            </w:ins>
            <w:r>
              <w:rPr>
                <w:rFonts w:eastAsia="맑은 고딕"/>
                <w:noProof/>
              </w:rPr>
              <w:t xml:space="preserve">n </w:t>
            </w:r>
            <w:ins w:id="70" w:author="LEE Young Dae/5G Wireless Communication Standard Task(youngdae.lee@lge.com)" w:date="2020-08-21T16:52:00Z">
              <w:r w:rsidR="00197B6F">
                <w:rPr>
                  <w:rFonts w:eastAsia="맑은 고딕"/>
                  <w:noProof/>
                </w:rPr>
                <w:t xml:space="preserve">section </w:t>
              </w:r>
            </w:ins>
            <w:r>
              <w:rPr>
                <w:rFonts w:eastAsia="맑은 고딕"/>
                <w:noProof/>
              </w:rPr>
              <w:t>5.4.2.2 and 5.14.1.2.2</w:t>
            </w:r>
          </w:p>
          <w:p w14:paraId="539F7790" w14:textId="2C68F434" w:rsidR="00F752A0" w:rsidRDefault="00197B6F" w:rsidP="00197B6F">
            <w:pPr>
              <w:pStyle w:val="CRCoverPage"/>
              <w:spacing w:after="0"/>
              <w:ind w:left="460"/>
              <w:rPr>
                <w:rFonts w:eastAsia="맑은 고딕"/>
                <w:noProof/>
              </w:rPr>
            </w:pPr>
            <w:ins w:id="71" w:author="LEE Young Dae/5G Wireless Communication Standard Task(youngdae.lee@lge.com)" w:date="2020-08-21T16:52:00Z">
              <w:r>
                <w:rPr>
                  <w:rFonts w:eastAsia="맑은 고딕"/>
                  <w:noProof/>
                </w:rPr>
                <w:t>Clarify</w:t>
              </w:r>
            </w:ins>
            <w:r w:rsidR="00E57CDA">
              <w:rPr>
                <w:rFonts w:eastAsia="맑은 고딕"/>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72" w:author="LEE Young Dae/5G Wireless Communication Standard Task(youngdae.lee@lge.com)" w:date="2020-08-21T16:52:00Z"/>
                <w:rFonts w:eastAsia="맑은 고딕"/>
                <w:noProof/>
              </w:rPr>
            </w:pPr>
            <w:ins w:id="73" w:author="LEE Young Dae/5G Wireless Communication Standard Task(youngdae.lee@lge.com)" w:date="2020-08-21T16:52:00Z">
              <w:r>
                <w:rPr>
                  <w:rFonts w:eastAsia="맑은 고딕" w:hint="eastAsia"/>
                  <w:noProof/>
                </w:rPr>
                <w:t>In section 5.4.2.2</w:t>
              </w:r>
            </w:ins>
          </w:p>
          <w:p w14:paraId="20B942A3" w14:textId="566B4250" w:rsidR="00E57CDA" w:rsidRDefault="00197B6F" w:rsidP="00197B6F">
            <w:pPr>
              <w:pStyle w:val="CRCoverPage"/>
              <w:spacing w:after="0"/>
              <w:ind w:left="460"/>
              <w:rPr>
                <w:rFonts w:eastAsia="맑은 고딕"/>
                <w:noProof/>
              </w:rPr>
            </w:pPr>
            <w:ins w:id="74" w:author="LEE Young Dae/5G Wireless Communication Standard Task(youngdae.lee@lge.com)" w:date="2020-08-21T16:53:00Z">
              <w:r>
                <w:rPr>
                  <w:rFonts w:eastAsia="맑은 고딕"/>
                  <w:noProof/>
                </w:rPr>
                <w:t xml:space="preserve">Clarify that </w:t>
              </w:r>
            </w:ins>
            <w:del w:id="75" w:author="LEE Young Dae/5G Wireless Communication Standard Task(youngdae.lee@lge.com)" w:date="2020-08-21T16:53:00Z">
              <w:r w:rsidR="00E57CDA" w:rsidDel="00197B6F">
                <w:rPr>
                  <w:rFonts w:eastAsia="맑은 고딕"/>
                  <w:noProof/>
                </w:rPr>
                <w:delText xml:space="preserve">Uplink </w:delText>
              </w:r>
            </w:del>
            <w:ins w:id="76" w:author="LEE Young Dae/5G Wireless Communication Standard Task(youngdae.lee@lge.com)" w:date="2020-08-21T16:53:00Z">
              <w:r>
                <w:rPr>
                  <w:rFonts w:eastAsia="맑은 고딕"/>
                  <w:noProof/>
                </w:rPr>
                <w:t xml:space="preserve">uplink </w:t>
              </w:r>
            </w:ins>
            <w:r w:rsidR="00E57CDA">
              <w:rPr>
                <w:rFonts w:eastAsia="맑은 고딕"/>
                <w:noProof/>
              </w:rPr>
              <w:t xml:space="preserve">transmission </w:t>
            </w:r>
            <w:r w:rsidR="00E57CDA" w:rsidRPr="007129EE">
              <w:rPr>
                <w:rFonts w:eastAsia="맑은 고딕"/>
                <w:noProof/>
              </w:rPr>
              <w:t xml:space="preserve">prioritized by upper layer according to </w:t>
            </w:r>
            <w:r w:rsidR="00E57CDA" w:rsidRPr="00E57CDA">
              <w:rPr>
                <w:rFonts w:eastAsia="맑은 고딕"/>
                <w:noProof/>
              </w:rPr>
              <w:t>TS 24.386</w:t>
            </w:r>
            <w:r w:rsidR="00E57CDA" w:rsidRPr="007129EE">
              <w:rPr>
                <w:rFonts w:eastAsia="맑은 고딕"/>
                <w:noProof/>
              </w:rPr>
              <w:t xml:space="preserve"> </w:t>
            </w:r>
            <w:r w:rsidR="00E57CDA">
              <w:rPr>
                <w:rFonts w:eastAsia="맑은 고딕"/>
                <w:noProof/>
              </w:rPr>
              <w:t>is moved from 5.14.1.2.2 to 5.4.2.2.</w:t>
            </w:r>
          </w:p>
          <w:p w14:paraId="220ED538" w14:textId="77777777" w:rsidR="00197B6F" w:rsidRDefault="00197B6F" w:rsidP="00197B6F">
            <w:pPr>
              <w:pStyle w:val="CRCoverPage"/>
              <w:numPr>
                <w:ilvl w:val="0"/>
                <w:numId w:val="1"/>
              </w:numPr>
              <w:spacing w:after="0"/>
              <w:rPr>
                <w:ins w:id="77" w:author="LEE Young Dae/5G Wireless Communication Standard Task(youngdae.lee@lge.com)" w:date="2020-08-21T16:53:00Z"/>
                <w:rFonts w:eastAsia="맑은 고딕"/>
                <w:noProof/>
              </w:rPr>
            </w:pPr>
            <w:ins w:id="78" w:author="LEE Young Dae/5G Wireless Communication Standard Task(youngdae.lee@lge.com)" w:date="2020-08-21T16:53:00Z">
              <w:r>
                <w:rPr>
                  <w:rFonts w:eastAsia="맑은 고딕"/>
                  <w:noProof/>
                </w:rPr>
                <w:t xml:space="preserve">In </w:t>
              </w:r>
            </w:ins>
            <w:del w:id="79" w:author="LEE Young Dae/5G Wireless Communication Standard Task(youngdae.lee@lge.com)" w:date="2020-08-21T16:53:00Z">
              <w:r w:rsidR="00E57CDA" w:rsidDel="00197B6F">
                <w:rPr>
                  <w:rFonts w:eastAsia="맑은 고딕"/>
                  <w:noProof/>
                </w:rPr>
                <w:delText xml:space="preserve">It is clarified in </w:delText>
              </w:r>
            </w:del>
            <w:ins w:id="80" w:author="LEE Young Dae/5G Wireless Communication Standard Task(youngdae.lee@lge.com)" w:date="2020-08-21T16:53:00Z">
              <w:r>
                <w:rPr>
                  <w:rFonts w:eastAsia="맑은 고딕"/>
                  <w:noProof/>
                </w:rPr>
                <w:t xml:space="preserve">section </w:t>
              </w:r>
            </w:ins>
            <w:r w:rsidR="00E57CDA">
              <w:rPr>
                <w:rFonts w:eastAsia="맑은 고딕"/>
                <w:noProof/>
              </w:rPr>
              <w:t>5.4.2.2</w:t>
            </w:r>
          </w:p>
          <w:p w14:paraId="4E4C6C21" w14:textId="2F1D425A" w:rsidR="00E57CDA" w:rsidRPr="00007CF3" w:rsidRDefault="00197B6F" w:rsidP="00197B6F">
            <w:pPr>
              <w:pStyle w:val="CRCoverPage"/>
              <w:spacing w:after="0"/>
              <w:ind w:left="460"/>
              <w:rPr>
                <w:rFonts w:eastAsia="맑은 고딕"/>
                <w:noProof/>
              </w:rPr>
            </w:pPr>
            <w:ins w:id="81" w:author="LEE Young Dae/5G Wireless Communication Standard Task(youngdae.lee@lge.com)" w:date="2020-08-21T16:53:00Z">
              <w:r>
                <w:rPr>
                  <w:rFonts w:eastAsia="맑은 고딕"/>
                  <w:noProof/>
                </w:rPr>
                <w:t>Clarify</w:t>
              </w:r>
            </w:ins>
            <w:r w:rsidR="00E57CDA">
              <w:rPr>
                <w:rFonts w:eastAsia="맑은 고딕"/>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82"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83" w:author="LEE Young Dae/5G Wireless Communication Standard Task(youngdae.lee@lge.com)" w:date="2020-08-21T16:53:00Z">
              <w:r w:rsidR="00197B6F">
                <w:rPr>
                  <w:noProof/>
                </w:rPr>
                <w:t>UL/SL prioritization</w:t>
              </w:r>
            </w:ins>
            <w:del w:id="84"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맑은 고딕"/>
                <w:b/>
                <w:caps/>
                <w:noProof/>
              </w:rPr>
            </w:pPr>
            <w:r>
              <w:rPr>
                <w:rFonts w:eastAsia="맑은 고딕"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85" w:author="LEE Young Dae/5G Wireless Communication Standard Task(youngdae.lee@lge.com)" w:date="2020-08-21T16:54:00Z">
              <w:r w:rsidR="00197B6F">
                <w:rPr>
                  <w:noProof/>
                </w:rPr>
                <w:t>xxxx</w:t>
              </w:r>
            </w:ins>
            <w:del w:id="86"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87" w:name="_Toc29242967"/>
      <w:bookmarkStart w:id="88" w:name="_Toc37256224"/>
      <w:bookmarkStart w:id="89" w:name="_Toc37256378"/>
      <w:bookmarkStart w:id="90" w:name="_Toc46500317"/>
      <w:bookmarkStart w:id="91" w:name="_Toc12751574"/>
      <w:bookmarkStart w:id="92" w:name="_Toc5707112"/>
      <w:bookmarkStart w:id="93" w:name="_Toc534932489"/>
      <w:r w:rsidRPr="00D87698">
        <w:rPr>
          <w:noProof/>
        </w:rPr>
        <w:t>5.4.2.2</w:t>
      </w:r>
      <w:r w:rsidRPr="00D87698">
        <w:rPr>
          <w:noProof/>
        </w:rPr>
        <w:tab/>
        <w:t>HARQ process</w:t>
      </w:r>
      <w:bookmarkEnd w:id="87"/>
      <w:bookmarkEnd w:id="88"/>
      <w:bookmarkEnd w:id="89"/>
      <w:bookmarkEnd w:id="90"/>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SimSun"/>
          <w:noProof/>
          <w:lang w:eastAsia="zh-CN"/>
        </w:rPr>
        <w:t xml:space="preserve"> </w:t>
      </w:r>
      <w:r w:rsidRPr="00D87698">
        <w:rPr>
          <w:noProof/>
        </w:rPr>
        <w:t xml:space="preserve">For </w:t>
      </w:r>
      <w:r w:rsidRPr="00D87698">
        <w:rPr>
          <w:rFonts w:eastAsia="맑은 고딕"/>
          <w:noProof/>
        </w:rPr>
        <w:t xml:space="preserve">serving cells configured with </w:t>
      </w:r>
      <w:r w:rsidRPr="00D87698">
        <w:rPr>
          <w:i/>
          <w:lang w:eastAsia="zh-CN"/>
        </w:rPr>
        <w:t>pusch-EnhancementsConfig</w:t>
      </w:r>
      <w:r w:rsidRPr="00D87698">
        <w:rPr>
          <w:rFonts w:eastAsia="맑은 고딕"/>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맑은 고딕"/>
          <w:noProof/>
        </w:rPr>
        <w:t>-</w:t>
      </w:r>
      <w:r w:rsidRPr="00D87698">
        <w:rPr>
          <w:rFonts w:eastAsia="맑은 고딕"/>
          <w:noProof/>
        </w:rPr>
        <w:tab/>
        <w:t>if</w:t>
      </w:r>
      <w:r w:rsidRPr="00D87698">
        <w:rPr>
          <w:rFonts w:eastAsia="맑은 고딕"/>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맑은 고딕"/>
        </w:rPr>
      </w:pPr>
      <w:r w:rsidRPr="00D87698">
        <w:rPr>
          <w:rFonts w:eastAsia="맑은 고딕"/>
          <w:noProof/>
        </w:rPr>
        <w:t>-</w:t>
      </w:r>
      <w:r w:rsidRPr="00D87698">
        <w:rPr>
          <w:rFonts w:eastAsia="맑은 고딕"/>
          <w:noProof/>
        </w:rPr>
        <w:tab/>
        <w:t xml:space="preserve">if </w:t>
      </w:r>
      <w:r w:rsidRPr="00D87698">
        <w:rPr>
          <w:rFonts w:eastAsia="맑은 고딕"/>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SimSun"/>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맑은 고딕"/>
        </w:rPr>
      </w:pPr>
      <w:r w:rsidRPr="00D87698">
        <w:rPr>
          <w:rFonts w:eastAsia="맑은 고딕"/>
        </w:rPr>
        <w:t>-</w:t>
      </w:r>
      <w:r w:rsidRPr="00D87698">
        <w:rPr>
          <w:rFonts w:eastAsia="맑은 고딕"/>
        </w:rPr>
        <w:tab/>
        <w:t xml:space="preserve">if </w:t>
      </w:r>
      <w:r w:rsidRPr="00D87698">
        <w:rPr>
          <w:rStyle w:val="B1Char"/>
          <w:rFonts w:eastAsia="맑은 고딕"/>
        </w:rPr>
        <w:t>UL HARQ operation is synchronous; or</w:t>
      </w:r>
    </w:p>
    <w:p w14:paraId="1120C688" w14:textId="77777777" w:rsidR="00221881" w:rsidRPr="00D87698" w:rsidRDefault="00221881" w:rsidP="00221881">
      <w:pPr>
        <w:pStyle w:val="B2"/>
        <w:rPr>
          <w:rStyle w:val="B1Char"/>
          <w:rFonts w:eastAsia="맑은 고딕"/>
        </w:rPr>
      </w:pPr>
      <w:r w:rsidRPr="00D87698">
        <w:rPr>
          <w:rStyle w:val="B1Char"/>
          <w:rFonts w:eastAsia="맑은 고딕"/>
        </w:rPr>
        <w:t>-</w:t>
      </w:r>
      <w:r w:rsidRPr="00D87698">
        <w:rPr>
          <w:rStyle w:val="B1Char"/>
          <w:rFonts w:eastAsia="맑은 고딕"/>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맑은 고딕"/>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맑은 고딕"/>
          <w:noProof/>
        </w:rPr>
        <w:t>UL HARQ operation</w:t>
      </w:r>
      <w:r w:rsidRPr="00D87698">
        <w:rPr>
          <w:noProof/>
        </w:rPr>
        <w:t xml:space="preserve"> is </w:t>
      </w:r>
      <w:r w:rsidRPr="00D87698">
        <w:rPr>
          <w:rFonts w:eastAsia="맑은 고딕"/>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맑은 고딕"/>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1D2A3965" w:rsidR="00221881" w:rsidRPr="00D87698" w:rsidRDefault="00221881" w:rsidP="00221881">
      <w:pPr>
        <w:rPr>
          <w:rFonts w:eastAsia="맑은 고딕"/>
          <w:lang w:eastAsia="ko-KR"/>
        </w:rPr>
      </w:pPr>
      <w:r w:rsidRPr="00D87698">
        <w:rPr>
          <w:rFonts w:eastAsia="맑은 고딕"/>
          <w:lang w:eastAsia="ko-KR"/>
        </w:rPr>
        <w:t xml:space="preserve">The transmission of the MAC PDU is prioritized over sidelink transmission </w:t>
      </w:r>
      <w:ins w:id="94" w:author="LEE Young Dae/5G Wireless Communication Standard Task(youngdae.lee@lge.com)" w:date="2020-08-25T19:33:00Z">
        <w:r w:rsidR="00164471" w:rsidRPr="00164471">
          <w:rPr>
            <w:rFonts w:eastAsia="맑은 고딕"/>
            <w:highlight w:val="yellow"/>
            <w:lang w:eastAsia="ko-KR"/>
          </w:rPr>
          <w:t xml:space="preserve">or can be </w:t>
        </w:r>
        <w:r w:rsidR="00164471" w:rsidRPr="00164471">
          <w:rPr>
            <w:noProof/>
            <w:highlight w:val="yellow"/>
          </w:rPr>
          <w:t>performed simultaneously with sidelink transmission</w:t>
        </w:r>
        <w:r w:rsidR="00164471" w:rsidRPr="00D87698">
          <w:rPr>
            <w:rFonts w:eastAsia="맑은 고딕"/>
            <w:lang w:eastAsia="ko-KR"/>
          </w:rPr>
          <w:t xml:space="preserve"> </w:t>
        </w:r>
      </w:ins>
      <w:r w:rsidRPr="00D87698">
        <w:rPr>
          <w:rFonts w:eastAsia="맑은 고딕"/>
          <w:lang w:eastAsia="ko-KR"/>
        </w:rPr>
        <w:t>if one of the following conditions is met:</w:t>
      </w:r>
    </w:p>
    <w:p w14:paraId="4137310B" w14:textId="1AE5377E" w:rsidR="00221881" w:rsidRPr="00D87698" w:rsidDel="00C05636" w:rsidRDefault="00221881" w:rsidP="00221881">
      <w:pPr>
        <w:pStyle w:val="B1"/>
        <w:rPr>
          <w:del w:id="95" w:author="LEE Young Dae/5G Wireless Communication Standard Task(youngdae.lee@lge.com)" w:date="2020-08-03T17:19:00Z"/>
          <w:noProof/>
        </w:rPr>
      </w:pPr>
      <w:del w:id="96" w:author="LEE Young Dae/5G Wireless Communication Standard Task(youngdae.lee@lge.com)" w:date="2020-08-03T17:18:00Z">
        <w:r w:rsidRPr="00D87698" w:rsidDel="00C05636">
          <w:rPr>
            <w:noProof/>
          </w:rPr>
          <w:delText>-</w:delText>
        </w:r>
        <w:r w:rsidRPr="00D87698" w:rsidDel="00C05636">
          <w:rPr>
            <w:noProof/>
          </w:rPr>
          <w:tab/>
        </w:r>
        <w:commentRangeStart w:id="97"/>
        <w:commentRangeStart w:id="98"/>
        <w:r w:rsidRPr="00D87698" w:rsidDel="00C05636">
          <w:rPr>
            <w:noProof/>
          </w:rPr>
          <w:delText>if there</w:delText>
        </w:r>
      </w:del>
      <w:commentRangeEnd w:id="97"/>
      <w:r w:rsidR="0063273A">
        <w:rPr>
          <w:rStyle w:val="a7"/>
        </w:rPr>
        <w:commentReference w:id="97"/>
      </w:r>
      <w:commentRangeEnd w:id="98"/>
      <w:r w:rsidR="00B42E10">
        <w:rPr>
          <w:rStyle w:val="a7"/>
        </w:rPr>
        <w:commentReference w:id="98"/>
      </w:r>
      <w:del w:id="99" w:author="LEE Young Dae/5G Wireless Communication Standard Task(youngdae.lee@lge.com)" w:date="2020-08-03T17:18:00Z">
        <w:r w:rsidRPr="00D87698" w:rsidDel="00C05636">
          <w:rPr>
            <w:noProof/>
          </w:rPr>
          <w:delText xml:space="preserv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r>
      <w:commentRangeStart w:id="100"/>
      <w:commentRangeStart w:id="101"/>
      <w:r w:rsidRPr="00D87698">
        <w:rPr>
          <w:noProof/>
        </w:rPr>
        <w:t>if there are both a configured grant for transmission of V2X sidelink communication on SL-SCH in this TTI and a sidelink grant for transmission of NR sidelink communication as described in clause 5.22.1.1 of TS 38.321 [24] at the time of the transm</w:t>
      </w:r>
      <w:commentRangeStart w:id="102"/>
      <w:commentRangeStart w:id="103"/>
      <w:r w:rsidRPr="00D87698">
        <w:rPr>
          <w:noProof/>
        </w:rPr>
        <w:t xml:space="preserve">ission, and </w:t>
      </w:r>
      <w:ins w:id="104" w:author="LEE Young Dae/5G Wireless Communication Standard Task(youngdae.lee@lge.com)" w:date="2020-08-03T17:14:00Z">
        <w:r w:rsidR="00A41CCD">
          <w:rPr>
            <w:noProof/>
          </w:rPr>
          <w:t xml:space="preserve">either the MAC PDU is </w:t>
        </w:r>
      </w:ins>
      <w:ins w:id="105"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102"/>
      <w:r w:rsidR="00AC1F23">
        <w:rPr>
          <w:rStyle w:val="a7"/>
        </w:rPr>
        <w:commentReference w:id="102"/>
      </w:r>
      <w:commentRangeEnd w:id="103"/>
      <w:r w:rsidR="009A2C92">
        <w:rPr>
          <w:rStyle w:val="a7"/>
        </w:rPr>
        <w:commentReference w:id="103"/>
      </w:r>
      <w:r w:rsidRPr="00D87698">
        <w:rPr>
          <w:noProof/>
        </w:rPr>
        <w:t xml:space="preserve">e MAC entity is able to perform this UL transmission simultaneously with both the transmissions of V2X sidelink communication </w:t>
      </w:r>
      <w:del w:id="106"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107"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w:t>
      </w:r>
      <w:commentRangeEnd w:id="100"/>
      <w:r w:rsidR="00F42B54">
        <w:rPr>
          <w:rStyle w:val="a7"/>
        </w:rPr>
        <w:commentReference w:id="100"/>
      </w:r>
      <w:commentRangeEnd w:id="101"/>
      <w:r w:rsidR="00164471">
        <w:rPr>
          <w:rStyle w:val="a7"/>
        </w:rPr>
        <w:commentReference w:id="101"/>
      </w:r>
      <w:r w:rsidRPr="00D87698">
        <w:rPr>
          <w:noProof/>
        </w:rPr>
        <w:t xml:space="preserve">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108"/>
      <w:commentRangeStart w:id="109"/>
      <w:ins w:id="110"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111" w:author="LEE Young Dae/5G Wireless Communication Standard Task(youngdae.lee@lge.com)" w:date="2020-08-03T17:14:00Z">
        <w:r w:rsidRPr="00D87698" w:rsidDel="00A41CCD">
          <w:rPr>
            <w:noProof/>
          </w:rPr>
          <w:delText xml:space="preserve">either </w:delText>
        </w:r>
      </w:del>
      <w:ins w:id="112" w:author="LEE Young Dae/5G Wireless Communication Standard Task(youngdae.lee@lge.com)" w:date="2020-08-03T17:14:00Z">
        <w:r w:rsidR="00A41CCD">
          <w:rPr>
            <w:noProof/>
          </w:rPr>
          <w:t>or</w:t>
        </w:r>
      </w:ins>
      <w:commentRangeEnd w:id="108"/>
      <w:r w:rsidR="00AC1F23">
        <w:rPr>
          <w:rStyle w:val="a7"/>
        </w:rPr>
        <w:commentReference w:id="108"/>
      </w:r>
      <w:commentRangeEnd w:id="109"/>
      <w:r w:rsidR="009A2C92">
        <w:rPr>
          <w:rStyle w:val="a7"/>
        </w:rPr>
        <w:commentReference w:id="109"/>
      </w:r>
      <w:ins w:id="113"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114" w:author="LEE Young Dae/5G Wireless Communication Standard Task(youngdae.lee@lge.com)" w:date="2020-08-03T17:14:00Z">
        <w:r w:rsidR="00A41CCD">
          <w:rPr>
            <w:noProof/>
          </w:rPr>
          <w:t>,</w:t>
        </w:r>
      </w:ins>
      <w:r w:rsidRPr="00D87698">
        <w:rPr>
          <w:noProof/>
        </w:rPr>
        <w:t xml:space="preserve"> </w:t>
      </w:r>
      <w:commentRangeStart w:id="115"/>
      <w:commentRangeStart w:id="116"/>
      <w:r w:rsidRPr="00D87698">
        <w:rPr>
          <w:noProof/>
        </w:rPr>
        <w:t xml:space="preserve">or the MAC entity is able to perform this UL transmission and the transmissions of V2X sidelink communication </w:t>
      </w:r>
      <w:del w:id="117"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 xml:space="preserve">simultaneously; </w:t>
      </w:r>
      <w:commentRangeEnd w:id="115"/>
      <w:r w:rsidR="00F42B54">
        <w:rPr>
          <w:rStyle w:val="a7"/>
        </w:rPr>
        <w:commentReference w:id="115"/>
      </w:r>
      <w:commentRangeEnd w:id="116"/>
      <w:r w:rsidR="00164471">
        <w:rPr>
          <w:rStyle w:val="a7"/>
        </w:rPr>
        <w:commentReference w:id="116"/>
      </w:r>
      <w:r w:rsidRPr="00D87698">
        <w:rPr>
          <w:noProof/>
        </w:rPr>
        <w:t>or</w:t>
      </w:r>
    </w:p>
    <w:p w14:paraId="3D3F5255" w14:textId="09EAE4EA" w:rsidR="00C05636" w:rsidRDefault="00221881" w:rsidP="00221881">
      <w:pPr>
        <w:pStyle w:val="B1"/>
        <w:rPr>
          <w:ins w:id="118"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119"/>
      <w:commentRangeStart w:id="120"/>
      <w:r w:rsidRPr="00D87698">
        <w:rPr>
          <w:noProof/>
        </w:rPr>
        <w:t xml:space="preserve"> </w:t>
      </w:r>
      <w:ins w:id="121"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122" w:author="LEE Young Dae/5G Wireless Communication Standard Task(youngdae.lee@lge.com)" w:date="2020-08-03T17:15:00Z">
        <w:r w:rsidRPr="00D87698" w:rsidDel="00A41CCD">
          <w:rPr>
            <w:noProof/>
          </w:rPr>
          <w:delText xml:space="preserve">either </w:delText>
        </w:r>
      </w:del>
      <w:commentRangeEnd w:id="119"/>
      <w:r w:rsidR="00AC1F23">
        <w:rPr>
          <w:rStyle w:val="a7"/>
        </w:rPr>
        <w:commentReference w:id="119"/>
      </w:r>
      <w:commentRangeEnd w:id="120"/>
      <w:r w:rsidR="009A2C92">
        <w:rPr>
          <w:rStyle w:val="a7"/>
        </w:rPr>
        <w:commentReference w:id="120"/>
      </w:r>
      <w:r w:rsidRPr="00D87698">
        <w:rPr>
          <w:noProof/>
        </w:rPr>
        <w:t xml:space="preserve">no transmission of NR sidelink communication is prioritized as described in clause </w:t>
      </w:r>
      <w:commentRangeStart w:id="123"/>
      <w:commentRangeStart w:id="124"/>
      <w:r w:rsidRPr="00D87698">
        <w:rPr>
          <w:noProof/>
        </w:rPr>
        <w:t>5.</w:t>
      </w:r>
      <w:del w:id="125" w:author="LEE Young Dae/5G Wireless Communication Standard Task(youngdae.lee@lge.com)" w:date="2020-08-25T20:20:00Z">
        <w:r w:rsidRPr="00D87698" w:rsidDel="009A2C92">
          <w:rPr>
            <w:noProof/>
          </w:rPr>
          <w:delText>x</w:delText>
        </w:r>
      </w:del>
      <w:ins w:id="126" w:author="LEE Young Dae/5G Wireless Communication Standard Task(youngdae.lee@lge.com)" w:date="2020-08-25T20:20:00Z">
        <w:r w:rsidR="009A2C92">
          <w:rPr>
            <w:noProof/>
          </w:rPr>
          <w:t>22</w:t>
        </w:r>
      </w:ins>
      <w:r w:rsidRPr="00D87698">
        <w:rPr>
          <w:noProof/>
        </w:rPr>
        <w:t>.1.3.</w:t>
      </w:r>
      <w:del w:id="127" w:author="LEE Young Dae/5G Wireless Communication Standard Task(youngdae.lee@lge.com)" w:date="2020-08-25T20:20:00Z">
        <w:r w:rsidRPr="00D87698" w:rsidDel="009A2C92">
          <w:rPr>
            <w:noProof/>
          </w:rPr>
          <w:delText>2</w:delText>
        </w:r>
      </w:del>
      <w:commentRangeEnd w:id="123"/>
      <w:commentRangeEnd w:id="124"/>
      <w:ins w:id="128" w:author="LEE Young Dae/5G Wireless Communication Standard Task(youngdae.lee@lge.com)" w:date="2020-08-25T20:20:00Z">
        <w:r w:rsidR="009A2C92">
          <w:rPr>
            <w:noProof/>
          </w:rPr>
          <w:t>1a</w:t>
        </w:r>
      </w:ins>
      <w:r w:rsidR="009134A1">
        <w:rPr>
          <w:rStyle w:val="a7"/>
        </w:rPr>
        <w:commentReference w:id="123"/>
      </w:r>
      <w:r w:rsidR="009A2C92">
        <w:rPr>
          <w:rStyle w:val="a7"/>
        </w:rPr>
        <w:commentReference w:id="124"/>
      </w:r>
      <w:r w:rsidRPr="00D87698">
        <w:rPr>
          <w:noProof/>
        </w:rPr>
        <w:t xml:space="preserve"> of TS 38.321 [24]</w:t>
      </w:r>
      <w:ins w:id="129" w:author="LEE Young Dae/5G Wireless Communication Standard Task(youngdae.lee@lge.com)" w:date="2020-08-03T17:15:00Z">
        <w:r w:rsidR="00A41CCD">
          <w:rPr>
            <w:noProof/>
          </w:rPr>
          <w:t>,</w:t>
        </w:r>
      </w:ins>
      <w:r w:rsidRPr="00D87698">
        <w:rPr>
          <w:noProof/>
        </w:rPr>
        <w:t xml:space="preserve"> </w:t>
      </w:r>
      <w:commentRangeStart w:id="130"/>
      <w:commentRangeStart w:id="131"/>
      <w:r w:rsidRPr="00D87698">
        <w:rPr>
          <w:noProof/>
        </w:rPr>
        <w:t xml:space="preserve">or the MAC entity is able to perform this UL transmission simultaneously with the transmission of NR sidelink communication </w:t>
      </w:r>
      <w:del w:id="132"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commentRangeEnd w:id="130"/>
      <w:r w:rsidR="00F42B54">
        <w:rPr>
          <w:rStyle w:val="a7"/>
        </w:rPr>
        <w:commentReference w:id="130"/>
      </w:r>
      <w:commentRangeEnd w:id="131"/>
      <w:r w:rsidR="009A2C92">
        <w:rPr>
          <w:rStyle w:val="a7"/>
        </w:rPr>
        <w:commentReference w:id="131"/>
      </w:r>
      <w:ins w:id="133" w:author="LEE Young Dae/5G Wireless Communication Standard Task(youngdae.lee@lge.com)" w:date="2020-08-03T17:18:00Z">
        <w:r w:rsidR="00C05636">
          <w:rPr>
            <w:noProof/>
          </w:rPr>
          <w:t>; or</w:t>
        </w:r>
      </w:ins>
    </w:p>
    <w:p w14:paraId="39D9E967" w14:textId="1E3A7E40" w:rsidR="00221881" w:rsidRPr="00D87698" w:rsidRDefault="00C05636" w:rsidP="00221881">
      <w:pPr>
        <w:pStyle w:val="B1"/>
        <w:rPr>
          <w:noProof/>
        </w:rPr>
      </w:pPr>
      <w:ins w:id="134"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35"/>
        <w:commentRangeStart w:id="136"/>
        <w:commentRangeStart w:id="137"/>
        <w:commentRangeStart w:id="138"/>
        <w:commentRangeStart w:id="139"/>
        <w:commentRangeStart w:id="140"/>
        <w:r w:rsidR="00156CD3">
          <w:rPr>
            <w:noProof/>
          </w:rPr>
          <w:t>and</w:t>
        </w:r>
      </w:ins>
      <w:commentRangeEnd w:id="135"/>
      <w:r w:rsidR="00B75AB8">
        <w:rPr>
          <w:rStyle w:val="a7"/>
        </w:rPr>
        <w:commentReference w:id="135"/>
      </w:r>
      <w:commentRangeEnd w:id="136"/>
      <w:commentRangeEnd w:id="137"/>
      <w:commentRangeEnd w:id="138"/>
      <w:r w:rsidR="00F803E0">
        <w:rPr>
          <w:rStyle w:val="a7"/>
        </w:rPr>
        <w:commentReference w:id="136"/>
      </w:r>
      <w:r w:rsidR="00977C34">
        <w:rPr>
          <w:rStyle w:val="a7"/>
        </w:rPr>
        <w:commentReference w:id="137"/>
      </w:r>
      <w:r w:rsidR="00F803E0">
        <w:rPr>
          <w:rStyle w:val="a7"/>
        </w:rPr>
        <w:commentReference w:id="138"/>
      </w:r>
      <w:ins w:id="141" w:author="LEE Young Dae/5G Wireless Communication Standard Task(youngdae.lee@lge.com)" w:date="2020-08-03T17:18:00Z">
        <w:r w:rsidR="00156CD3">
          <w:rPr>
            <w:noProof/>
          </w:rPr>
          <w:t xml:space="preserve"> </w:t>
        </w:r>
        <w:r w:rsidRPr="00197B6F">
          <w:rPr>
            <w:noProof/>
            <w:highlight w:val="yellow"/>
          </w:rPr>
          <w:t>either</w:t>
        </w:r>
        <w:r w:rsidRPr="00D87698">
          <w:rPr>
            <w:noProof/>
          </w:rPr>
          <w:t xml:space="preserve"> the transmissions of V2X sidelink communication is </w:t>
        </w:r>
      </w:ins>
      <w:ins w:id="142" w:author="LEE Young Dae/5G Wireless Communication Standard Task(youngdae.lee@lge.com)" w:date="2020-08-21T19:02:00Z">
        <w:r w:rsidR="007015E6" w:rsidRPr="007015E6">
          <w:rPr>
            <w:noProof/>
            <w:highlight w:val="yellow"/>
          </w:rPr>
          <w:t>not</w:t>
        </w:r>
        <w:r w:rsidR="007015E6">
          <w:rPr>
            <w:noProof/>
          </w:rPr>
          <w:t xml:space="preserve"> </w:t>
        </w:r>
      </w:ins>
      <w:ins w:id="143"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44" w:author="LEE Young Dae/5G Wireless Communication Standard Task(youngdae.lee@lge.com)" w:date="2020-08-21T19:02:00Z">
        <w:r w:rsidR="007015E6">
          <w:rPr>
            <w:noProof/>
          </w:rPr>
          <w:t xml:space="preserve"> </w:t>
        </w:r>
        <w:r w:rsidR="007015E6" w:rsidRPr="007015E6">
          <w:rPr>
            <w:noProof/>
            <w:highlight w:val="yellow"/>
          </w:rPr>
          <w:t>not</w:t>
        </w:r>
      </w:ins>
      <w:ins w:id="145" w:author="LEE Young Dae/5G Wireless Communication Standard Task(youngdae.lee@lge.com)" w:date="2020-08-03T17:18:00Z">
        <w:r w:rsidRPr="00D87698">
          <w:rPr>
            <w:noProof/>
          </w:rPr>
          <w:t xml:space="preserve"> prioritized as described in clause</w:t>
        </w:r>
        <w:commentRangeStart w:id="146"/>
        <w:commentRangeStart w:id="147"/>
        <w:r w:rsidRPr="00D87698">
          <w:rPr>
            <w:noProof/>
          </w:rPr>
          <w:t xml:space="preserve"> 5.22.1.3.1</w:t>
        </w:r>
      </w:ins>
      <w:commentRangeEnd w:id="146"/>
      <w:r w:rsidR="009134A1">
        <w:rPr>
          <w:rStyle w:val="a7"/>
        </w:rPr>
        <w:commentReference w:id="146"/>
      </w:r>
      <w:commentRangeEnd w:id="147"/>
      <w:r w:rsidR="00F803E0">
        <w:rPr>
          <w:rStyle w:val="a7"/>
        </w:rPr>
        <w:commentReference w:id="147"/>
      </w:r>
      <w:ins w:id="148" w:author="LEE Young Dae/5G Wireless Communication Standard Task(youngdae.lee@lge.com)" w:date="2020-08-25T20:23:00Z">
        <w:r w:rsidR="00F803E0">
          <w:rPr>
            <w:noProof/>
          </w:rPr>
          <w:t>a</w:t>
        </w:r>
      </w:ins>
      <w:ins w:id="149" w:author="LEE Young Dae/5G Wireless Communication Standard Task(youngdae.lee@lge.com)" w:date="2020-08-03T17:18:00Z">
        <w:r w:rsidRPr="00D87698">
          <w:rPr>
            <w:noProof/>
          </w:rPr>
          <w:t xml:space="preserve"> of TS 38.321 [24]</w:t>
        </w:r>
      </w:ins>
      <w:ins w:id="150" w:author="LEE Young Dae/5G Wireless Communication Standard Task(youngdae.lee@lge.com)" w:date="2020-08-13T15:26:00Z">
        <w:r w:rsidR="00156CD3">
          <w:rPr>
            <w:noProof/>
          </w:rPr>
          <w:t xml:space="preserve"> </w:t>
        </w:r>
        <w:r w:rsidR="00156CD3" w:rsidRPr="00197B6F">
          <w:rPr>
            <w:noProof/>
            <w:highlight w:val="yellow"/>
          </w:rPr>
          <w:t xml:space="preserve">or </w:t>
        </w:r>
        <w:commentRangeStart w:id="151"/>
        <w:commentRangeStart w:id="152"/>
        <w:commentRangeStart w:id="153"/>
        <w:commentRangeStart w:id="154"/>
        <w:r w:rsidR="00156CD3" w:rsidRPr="00197B6F">
          <w:rPr>
            <w:noProof/>
            <w:highlight w:val="yellow"/>
          </w:rPr>
          <w:t>both</w:t>
        </w:r>
      </w:ins>
      <w:commentRangeEnd w:id="151"/>
      <w:r w:rsidR="00D468A1">
        <w:rPr>
          <w:rStyle w:val="a7"/>
        </w:rPr>
        <w:commentReference w:id="151"/>
      </w:r>
      <w:commentRangeEnd w:id="152"/>
      <w:commentRangeEnd w:id="153"/>
      <w:commentRangeEnd w:id="154"/>
      <w:r w:rsidR="00F803E0">
        <w:rPr>
          <w:rStyle w:val="a7"/>
        </w:rPr>
        <w:commentReference w:id="152"/>
      </w:r>
      <w:r w:rsidR="0063273A">
        <w:rPr>
          <w:rStyle w:val="a7"/>
        </w:rPr>
        <w:commentReference w:id="153"/>
      </w:r>
      <w:r w:rsidR="00F803E0">
        <w:rPr>
          <w:rStyle w:val="a7"/>
        </w:rPr>
        <w:commentReference w:id="154"/>
      </w:r>
      <w:r w:rsidR="00221881" w:rsidRPr="00D87698">
        <w:rPr>
          <w:noProof/>
        </w:rPr>
        <w:t>:</w:t>
      </w:r>
      <w:commentRangeEnd w:id="139"/>
      <w:r w:rsidR="009134A1">
        <w:rPr>
          <w:rStyle w:val="a7"/>
        </w:rPr>
        <w:commentReference w:id="139"/>
      </w:r>
      <w:commentRangeEnd w:id="140"/>
      <w:r w:rsidR="00F803E0">
        <w:rPr>
          <w:rStyle w:val="a7"/>
        </w:rPr>
        <w:commentReference w:id="140"/>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5"/>
      </w:pPr>
      <w:bookmarkStart w:id="155" w:name="_Toc29242992"/>
      <w:bookmarkStart w:id="156" w:name="_Toc37256253"/>
      <w:bookmarkStart w:id="157" w:name="_Toc37256407"/>
      <w:bookmarkStart w:id="158" w:name="_Toc46500346"/>
      <w:bookmarkStart w:id="159" w:name="_Toc12569230"/>
      <w:bookmarkStart w:id="160" w:name="_Toc37296247"/>
      <w:bookmarkEnd w:id="91"/>
      <w:r w:rsidRPr="00D87698">
        <w:t>5.14.1.2.2</w:t>
      </w:r>
      <w:r w:rsidRPr="00D87698">
        <w:tab/>
        <w:t>Sidelink process</w:t>
      </w:r>
      <w:bookmarkEnd w:id="155"/>
      <w:bookmarkEnd w:id="156"/>
      <w:bookmarkEnd w:id="157"/>
      <w:bookmarkEnd w:id="158"/>
    </w:p>
    <w:p w14:paraId="0D448460" w14:textId="77777777" w:rsidR="00221881" w:rsidRPr="00D87698" w:rsidRDefault="00221881" w:rsidP="00221881">
      <w:r w:rsidRPr="00D87698">
        <w:t>The Sidelink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sidelink communication or in V2X sidelink communication are performed on the resource indicated in the sidelink grant as specified in clause 5.14.1.1 and with the MCS </w:t>
      </w:r>
      <w:r w:rsidRPr="00D87698">
        <w:rPr>
          <w:rFonts w:eastAsia="SimSun"/>
          <w:lang w:eastAsia="zh-CN"/>
        </w:rPr>
        <w:t xml:space="preserve">selected as specified in clause </w:t>
      </w:r>
      <w:r w:rsidRPr="00D87698">
        <w:t>5.14.1.1.</w:t>
      </w:r>
    </w:p>
    <w:p w14:paraId="5D36AB2A" w14:textId="77777777" w:rsidR="00221881" w:rsidRPr="00D87698" w:rsidRDefault="00221881" w:rsidP="00221881">
      <w:r w:rsidRPr="00D87698">
        <w:t xml:space="preserve">If the sidelink process is configured to perform transmissions of multiple MAC PDUs for V2X sidelink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If the Sidelink HARQ Entity requests a new transmission, the Sidelink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store the sidelink grant received from the Sidelink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If the Sidelink HARQ Entity requests a retransmission, the Sidelink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To generate a transmission, the Sidelink process shall:</w:t>
      </w:r>
    </w:p>
    <w:p w14:paraId="7C00DAB7" w14:textId="1C3B66D5"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commentRangeStart w:id="161"/>
      <w:commentRangeStart w:id="162"/>
      <w:commentRangeStart w:id="163"/>
      <w:commentRangeStart w:id="164"/>
      <w:r w:rsidRPr="00D87698">
        <w:rPr>
          <w:noProof/>
        </w:rPr>
        <w:t xml:space="preserve">, </w:t>
      </w:r>
      <w:commentRangeEnd w:id="161"/>
      <w:r w:rsidR="00734F4F">
        <w:rPr>
          <w:rStyle w:val="a7"/>
        </w:rPr>
        <w:commentReference w:id="161"/>
      </w:r>
      <w:commentRangeEnd w:id="162"/>
      <w:commentRangeEnd w:id="163"/>
      <w:commentRangeEnd w:id="164"/>
      <w:r w:rsidR="005D3005">
        <w:rPr>
          <w:rStyle w:val="a7"/>
        </w:rPr>
        <w:commentReference w:id="162"/>
      </w:r>
      <w:r w:rsidR="00132E62">
        <w:rPr>
          <w:rStyle w:val="a7"/>
        </w:rPr>
        <w:commentReference w:id="163"/>
      </w:r>
      <w:r w:rsidR="00F803E0">
        <w:rPr>
          <w:rStyle w:val="a7"/>
        </w:rPr>
        <w:commentReference w:id="164"/>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instruct the physical layer to generate a transmission according to the stored sidelink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65"/>
      <w:commentRangeStart w:id="166"/>
      <w:commentRangeStart w:id="167"/>
      <w:commentRangeStart w:id="168"/>
      <w:r w:rsidRPr="00D87698">
        <w:t xml:space="preserve">The transmission of the MAC PDU for V2X sidelink communication is prioritized over uplink transmissions </w:t>
      </w:r>
      <w:ins w:id="169"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if the MAC entity is not able to perform all uplink transmissions and all transmissions of V2X sidelink communication simultaneously at the time of the transmission; and</w:t>
      </w:r>
    </w:p>
    <w:p w14:paraId="1BA46F39" w14:textId="7D596982" w:rsidR="00221881" w:rsidRPr="00D87698" w:rsidDel="00DB2381" w:rsidRDefault="00221881" w:rsidP="00221881">
      <w:pPr>
        <w:pStyle w:val="B1"/>
        <w:rPr>
          <w:del w:id="170" w:author="LEE Young Dae/5G Wireless Communication Standard Task(youngdae.lee@lge.com)" w:date="2020-08-04T20:51:00Z"/>
        </w:rPr>
      </w:pPr>
      <w:del w:id="171"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del>
    </w:p>
    <w:p w14:paraId="0E4B9C80" w14:textId="7A300EA7" w:rsidR="00221881" w:rsidRPr="00D87698" w:rsidRDefault="00221881" w:rsidP="00221881">
      <w:pPr>
        <w:pStyle w:val="B1"/>
      </w:pPr>
      <w:r w:rsidRPr="00D87698">
        <w:t>-</w:t>
      </w:r>
      <w:r w:rsidRPr="00D87698">
        <w:tab/>
        <w:t xml:space="preserve">if </w:t>
      </w:r>
      <w:ins w:id="172" w:author="LEE Young Dae/5G Wireless Communication Standard Task(youngdae.lee@lge.com)" w:date="2020-08-26T09:23:00Z">
        <w:r w:rsidR="00592F09" w:rsidRPr="00D87698">
          <w:rPr>
            <w:i/>
          </w:rPr>
          <w:t>thresSL-TxPrioritization</w:t>
        </w:r>
        <w:r w:rsidR="00592F09" w:rsidRPr="00D87698">
          <w:t xml:space="preserve"> is configured</w:t>
        </w:r>
        <w:r w:rsidR="00592F09" w:rsidRPr="00D87698">
          <w:t xml:space="preserve"> </w:t>
        </w:r>
        <w:r w:rsidR="00592F09">
          <w:t xml:space="preserve">and </w:t>
        </w:r>
      </w:ins>
      <w:r w:rsidRPr="00D87698">
        <w:t>the value of the highest priority of the sidelink logical channel(s) in th</w:t>
      </w:r>
      <w:bookmarkStart w:id="173" w:name="_GoBack"/>
      <w:bookmarkEnd w:id="173"/>
      <w:r w:rsidRPr="00D87698">
        <w:t xml:space="preserve">e MAC PDU is lower than </w:t>
      </w:r>
      <w:r w:rsidRPr="00D87698">
        <w:rPr>
          <w:i/>
        </w:rPr>
        <w:t>thresSL-TxPrioritization</w:t>
      </w:r>
      <w:del w:id="174" w:author="LEE Young Dae/5G Wireless Communication Standard Task(youngdae.lee@lge.com)" w:date="2020-08-26T09:23:00Z">
        <w:r w:rsidRPr="00D87698" w:rsidDel="00592F09">
          <w:delText xml:space="preserve"> if </w:delText>
        </w:r>
        <w:r w:rsidRPr="00D87698" w:rsidDel="00592F09">
          <w:rPr>
            <w:i/>
          </w:rPr>
          <w:delText>thresSL-TxPrioritization</w:delText>
        </w:r>
        <w:r w:rsidRPr="00D87698" w:rsidDel="00592F09">
          <w:delText xml:space="preserve"> is configured</w:delText>
        </w:r>
      </w:del>
      <w:r w:rsidRPr="00D87698">
        <w:t>.</w:t>
      </w:r>
      <w:commentRangeEnd w:id="165"/>
      <w:r w:rsidR="009134A1">
        <w:rPr>
          <w:rStyle w:val="a7"/>
        </w:rPr>
        <w:commentReference w:id="165"/>
      </w:r>
      <w:commentRangeEnd w:id="166"/>
      <w:commentRangeEnd w:id="167"/>
      <w:commentRangeEnd w:id="168"/>
      <w:r w:rsidR="005D3005">
        <w:rPr>
          <w:rStyle w:val="a7"/>
        </w:rPr>
        <w:commentReference w:id="166"/>
      </w:r>
      <w:r w:rsidR="00132E62">
        <w:rPr>
          <w:rStyle w:val="a7"/>
        </w:rPr>
        <w:commentReference w:id="167"/>
      </w:r>
      <w:r w:rsidR="00F803E0">
        <w:rPr>
          <w:rStyle w:val="a7"/>
        </w:rPr>
        <w:commentReference w:id="168"/>
      </w:r>
    </w:p>
    <w:bookmarkEnd w:id="92"/>
    <w:bookmarkEnd w:id="93"/>
    <w:bookmarkEnd w:id="159"/>
    <w:bookmarkEnd w:id="160"/>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SimSun"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icsson" w:date="2020-08-24T13:15:00Z" w:initials="Ericsson">
    <w:p w14:paraId="36F7D7F7" w14:textId="77777777" w:rsidR="00B87769" w:rsidRDefault="00B87769">
      <w:pPr>
        <w:pStyle w:val="a8"/>
      </w:pPr>
      <w:r>
        <w:rPr>
          <w:rStyle w:val="a7"/>
        </w:rPr>
        <w:annotationRef/>
      </w:r>
      <w:r>
        <w:t>Wang Min-&gt;</w:t>
      </w:r>
    </w:p>
    <w:p w14:paraId="6C91FF88" w14:textId="77777777" w:rsidR="00B87769" w:rsidRDefault="00B87769" w:rsidP="00B87769">
      <w:pPr>
        <w:pStyle w:val="a8"/>
      </w:pPr>
      <w:r w:rsidRPr="000D58D9">
        <w:rPr>
          <w:lang w:val="en-US"/>
        </w:rPr>
        <w:t xml:space="preserve">We are also wondering if some changes as proposed in our CR in R2-2007287/R2-2007288 </w:t>
      </w:r>
      <w:r>
        <w:rPr>
          <w:lang w:val="en-US"/>
        </w:rPr>
        <w:t>are</w:t>
      </w:r>
      <w:r w:rsidRPr="000D58D9">
        <w:rPr>
          <w:lang w:val="en-US"/>
        </w:rPr>
        <w:t xml:space="preserve"> needed. Those </w:t>
      </w:r>
      <w:r>
        <w:rPr>
          <w:lang w:val="en-US"/>
        </w:rPr>
        <w:t>have</w:t>
      </w:r>
      <w:r w:rsidRPr="000D58D9">
        <w:rPr>
          <w:lang w:val="en-US"/>
        </w:rPr>
        <w:t xml:space="preserve"> not been considered at all in this summary.</w:t>
      </w:r>
    </w:p>
    <w:p w14:paraId="15403144" w14:textId="2AE1E416" w:rsidR="00B87769" w:rsidRDefault="00B87769">
      <w:pPr>
        <w:pStyle w:val="a8"/>
      </w:pPr>
    </w:p>
  </w:comment>
  <w:comment w:id="35" w:author="LEE Young Dae/5G Wireless Communication Standard Task(youngdae.lee@lge.com)" w:date="2020-08-25T19:02:00Z" w:initials="LYDWCST">
    <w:p w14:paraId="3E969013" w14:textId="2E727235" w:rsidR="00B42E10" w:rsidRPr="00B42E10" w:rsidRDefault="00B42E10">
      <w:pPr>
        <w:pStyle w:val="a8"/>
        <w:rPr>
          <w:rFonts w:eastAsia="맑은 고딕"/>
          <w:lang w:eastAsia="ko-KR"/>
        </w:rPr>
      </w:pPr>
      <w:r>
        <w:rPr>
          <w:rStyle w:val="a7"/>
        </w:rPr>
        <w:annotationRef/>
      </w:r>
      <w:r>
        <w:rPr>
          <w:rFonts w:eastAsia="맑은 고딕"/>
          <w:lang w:eastAsia="ko-KR"/>
        </w:rPr>
        <w:t>What you pointed out</w:t>
      </w:r>
      <w:r>
        <w:rPr>
          <w:rFonts w:eastAsia="맑은 고딕" w:hint="eastAsia"/>
          <w:lang w:eastAsia="ko-KR"/>
        </w:rPr>
        <w:t xml:space="preserve"> is </w:t>
      </w:r>
      <w:r>
        <w:rPr>
          <w:rFonts w:eastAsia="맑은 고딕"/>
          <w:lang w:eastAsia="ko-KR"/>
        </w:rPr>
        <w:t>captured in the i</w:t>
      </w:r>
      <w:r>
        <w:rPr>
          <w:rFonts w:eastAsia="맑은 고딕" w:hint="eastAsia"/>
          <w:lang w:eastAsia="ko-KR"/>
        </w:rPr>
        <w:t>ssue E</w:t>
      </w:r>
      <w:r>
        <w:rPr>
          <w:rFonts w:eastAsia="맑은 고딕"/>
          <w:lang w:eastAsia="ko-KR"/>
        </w:rPr>
        <w:t xml:space="preserve"> in R2-2008113 that could be discussed later.</w:t>
      </w:r>
    </w:p>
  </w:comment>
  <w:comment w:id="49" w:author="OPPO Zhongda" w:date="2020-08-24T09:33:00Z" w:initials="OZD">
    <w:p w14:paraId="3FC6BD0E" w14:textId="47897746" w:rsidR="00734F4F" w:rsidRDefault="00734F4F">
      <w:pPr>
        <w:pStyle w:val="a8"/>
      </w:pPr>
      <w:r>
        <w:rPr>
          <w:rStyle w:val="a7"/>
        </w:rPr>
        <w:annotationRef/>
      </w:r>
      <w:r>
        <w:rPr>
          <w:rFonts w:asciiTheme="minorEastAsia" w:eastAsiaTheme="minorEastAsia" w:hAnsiTheme="minorEastAsia"/>
          <w:lang w:eastAsia="zh-CN"/>
        </w:rPr>
        <w:t>we don’t think this change is necessary at this late stage without foundamental technical reason</w:t>
      </w:r>
    </w:p>
  </w:comment>
  <w:comment w:id="50" w:author="LEE Young Dae/5G Wireless Communication Standard Task(youngdae.lee@lge.com)" w:date="2020-08-25T19:01:00Z" w:initials="LYDWCST">
    <w:p w14:paraId="69547293" w14:textId="777A3083" w:rsidR="00B42E10" w:rsidRPr="00B42E10" w:rsidRDefault="00B42E10">
      <w:pPr>
        <w:pStyle w:val="a8"/>
        <w:rPr>
          <w:rFonts w:eastAsia="맑은 고딕"/>
          <w:lang w:eastAsia="ko-KR"/>
        </w:rPr>
      </w:pPr>
      <w:r>
        <w:rPr>
          <w:rStyle w:val="a7"/>
        </w:rPr>
        <w:annotationRef/>
      </w:r>
      <w:r>
        <w:rPr>
          <w:rFonts w:eastAsia="맑은 고딕"/>
          <w:lang w:eastAsia="ko-KR"/>
        </w:rPr>
        <w:t xml:space="preserve">Since we are trying to improve this section, </w:t>
      </w:r>
      <w:r>
        <w:rPr>
          <w:rFonts w:eastAsia="맑은 고딕" w:hint="eastAsia"/>
          <w:lang w:eastAsia="ko-KR"/>
        </w:rPr>
        <w:t xml:space="preserve">it </w:t>
      </w:r>
      <w:r>
        <w:rPr>
          <w:rFonts w:eastAsia="맑은 고딕"/>
          <w:lang w:eastAsia="ko-KR"/>
        </w:rPr>
        <w:t>seems also</w:t>
      </w:r>
      <w:r>
        <w:rPr>
          <w:rFonts w:eastAsia="맑은 고딕" w:hint="eastAsia"/>
          <w:lang w:eastAsia="ko-KR"/>
        </w:rPr>
        <w:t xml:space="preserve"> good to clarify that </w:t>
      </w:r>
      <w:r>
        <w:rPr>
          <w:rFonts w:eastAsia="맑은 고딕"/>
          <w:noProof/>
        </w:rPr>
        <w:t>UE should first check whether uplink transmission is prioritized in 5.4.2.2 regardless of whether the result of SL prioritization is given.</w:t>
      </w:r>
    </w:p>
  </w:comment>
  <w:comment w:id="54" w:author="Huawei_Li Zhao" w:date="2020-08-25T09:33:00Z" w:initials="HW">
    <w:p w14:paraId="23258F98" w14:textId="2C8E03F7" w:rsidR="00B75AB8" w:rsidRPr="00672816" w:rsidRDefault="00B75AB8">
      <w:pPr>
        <w:pStyle w:val="a8"/>
        <w:rPr>
          <w:rFonts w:eastAsia="Yu Mincho"/>
        </w:rPr>
      </w:pP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LTE SL transmission</w:t>
      </w:r>
    </w:p>
  </w:comment>
  <w:comment w:id="55" w:author="LEE Young Dae/5G Wireless Communication Standard Task(youngdae.lee@lge.com)" w:date="2020-08-25T19:09:00Z" w:initials="LYDWCST">
    <w:p w14:paraId="77941625" w14:textId="2F7B84F0" w:rsidR="00B42E10" w:rsidRPr="00B42E10" w:rsidRDefault="00B42E10">
      <w:pPr>
        <w:pStyle w:val="a8"/>
        <w:rPr>
          <w:rFonts w:eastAsia="맑은 고딕"/>
          <w:lang w:eastAsia="ko-KR"/>
        </w:rPr>
      </w:pPr>
      <w:r>
        <w:rPr>
          <w:rStyle w:val="a7"/>
        </w:rPr>
        <w:annotationRef/>
      </w:r>
      <w:r w:rsidR="007F43D0">
        <w:rPr>
          <w:rFonts w:eastAsia="맑은 고딕" w:hint="eastAsia"/>
          <w:lang w:eastAsia="ko-KR"/>
        </w:rPr>
        <w:t>O</w:t>
      </w:r>
      <w:r w:rsidR="007F43D0">
        <w:rPr>
          <w:rFonts w:eastAsia="맑은 고딕"/>
          <w:lang w:eastAsia="ko-KR"/>
        </w:rPr>
        <w:t>K</w:t>
      </w:r>
    </w:p>
  </w:comment>
  <w:comment w:id="62" w:author="Huawei_Li Zhao" w:date="2020-08-25T09:33:00Z" w:initials="HW">
    <w:p w14:paraId="739E929B" w14:textId="5F3ADD1E" w:rsidR="00B75AB8" w:rsidRPr="00672816" w:rsidRDefault="00B75AB8">
      <w:pPr>
        <w:pStyle w:val="a8"/>
        <w:rPr>
          <w:rFonts w:eastAsia="Yu Mincho"/>
        </w:rPr>
      </w:pPr>
      <w:r>
        <w:rPr>
          <w:rStyle w:val="a7"/>
        </w:rPr>
        <w:annotationRef/>
      </w:r>
      <w:r>
        <w:rPr>
          <w:rStyle w:val="a7"/>
        </w:rPr>
        <w:annotationRef/>
      </w:r>
      <w:r>
        <w:t xml:space="preserve">And </w:t>
      </w:r>
      <w:r>
        <w:rPr>
          <w:rFonts w:eastAsiaTheme="minorEastAsia"/>
          <w:lang w:eastAsia="zh-CN"/>
        </w:rPr>
        <w:t xml:space="preserve">the </w:t>
      </w:r>
      <w:r w:rsidRPr="00D87698">
        <w:rPr>
          <w:noProof/>
        </w:rPr>
        <w:t xml:space="preserve">MAC entity is able to perform </w:t>
      </w:r>
      <w:r>
        <w:rPr>
          <w:noProof/>
        </w:rPr>
        <w:t>the</w:t>
      </w:r>
      <w:r w:rsidRPr="00D87698">
        <w:rPr>
          <w:noProof/>
        </w:rPr>
        <w:t xml:space="preserve"> UL transmission simultaneously with the</w:t>
      </w:r>
      <w:r>
        <w:rPr>
          <w:noProof/>
        </w:rPr>
        <w:t xml:space="preserve"> NR SL transmission</w:t>
      </w:r>
    </w:p>
  </w:comment>
  <w:comment w:id="63" w:author="LEE Young Dae/5G Wireless Communication Standard Task(youngdae.lee@lge.com)" w:date="2020-08-25T19:10:00Z" w:initials="LYDWCST">
    <w:p w14:paraId="0902B52A" w14:textId="5E3FBB17" w:rsidR="003D384C" w:rsidRPr="003D384C" w:rsidRDefault="003D384C">
      <w:pPr>
        <w:pStyle w:val="a8"/>
        <w:rPr>
          <w:rFonts w:eastAsia="맑은 고딕"/>
          <w:lang w:eastAsia="ko-KR"/>
        </w:rPr>
      </w:pPr>
      <w:r>
        <w:rPr>
          <w:rStyle w:val="a7"/>
        </w:rPr>
        <w:annotationRef/>
      </w:r>
      <w:r>
        <w:rPr>
          <w:rFonts w:eastAsia="맑은 고딕" w:hint="eastAsia"/>
          <w:lang w:eastAsia="ko-KR"/>
        </w:rPr>
        <w:t>OK</w:t>
      </w:r>
    </w:p>
  </w:comment>
  <w:comment w:id="97" w:author="CATT" w:date="2020-08-25T13:41:00Z" w:initials="CATT">
    <w:p w14:paraId="2144904D" w14:textId="64A82A38" w:rsidR="0063273A" w:rsidRPr="0063273A" w:rsidRDefault="0063273A">
      <w:pPr>
        <w:pStyle w:val="a8"/>
        <w:rPr>
          <w:rFonts w:eastAsiaTheme="minorEastAsia"/>
          <w:lang w:eastAsia="zh-CN"/>
        </w:rPr>
      </w:pPr>
      <w:r>
        <w:rPr>
          <w:rStyle w:val="a7"/>
        </w:rPr>
        <w:annotationRef/>
      </w:r>
      <w:r>
        <w:rPr>
          <w:rFonts w:eastAsiaTheme="minorEastAsia"/>
          <w:lang w:eastAsia="zh-CN"/>
        </w:rPr>
        <w:t>W</w:t>
      </w:r>
      <w:r>
        <w:rPr>
          <w:rFonts w:eastAsiaTheme="minorEastAsia" w:hint="eastAsia"/>
          <w:lang w:eastAsia="zh-CN"/>
        </w:rPr>
        <w:t>e wonder why this condition is deleted?</w:t>
      </w:r>
      <w:r w:rsidR="00674981">
        <w:rPr>
          <w:rFonts w:eastAsiaTheme="minorEastAsia" w:hint="eastAsia"/>
          <w:lang w:eastAsia="zh-CN"/>
        </w:rPr>
        <w:t xml:space="preserve"> </w:t>
      </w:r>
      <w:r w:rsidR="00674981">
        <w:rPr>
          <w:rFonts w:eastAsiaTheme="minorEastAsia"/>
          <w:lang w:eastAsia="zh-CN"/>
        </w:rPr>
        <w:t>W</w:t>
      </w:r>
      <w:r w:rsidR="00674981">
        <w:rPr>
          <w:rFonts w:eastAsiaTheme="minorEastAsia" w:hint="eastAsia"/>
          <w:lang w:eastAsia="zh-CN"/>
        </w:rPr>
        <w:t xml:space="preserve">e prefer to keep as it is and delete the </w:t>
      </w:r>
      <w:r w:rsidR="00674981">
        <w:rPr>
          <w:rFonts w:eastAsiaTheme="minorEastAsia"/>
          <w:lang w:eastAsia="zh-CN"/>
        </w:rPr>
        <w:t>“</w:t>
      </w:r>
      <w:r w:rsidR="00674981">
        <w:rPr>
          <w:rFonts w:eastAsiaTheme="minorEastAsia" w:hint="eastAsia"/>
          <w:lang w:eastAsia="zh-CN"/>
        </w:rPr>
        <w:t>both</w:t>
      </w:r>
      <w:r w:rsidR="00674981">
        <w:rPr>
          <w:rFonts w:eastAsiaTheme="minorEastAsia"/>
          <w:lang w:eastAsia="zh-CN"/>
        </w:rPr>
        <w:t>”</w:t>
      </w:r>
      <w:r w:rsidR="00674981">
        <w:rPr>
          <w:rFonts w:eastAsiaTheme="minorEastAsia" w:hint="eastAsia"/>
          <w:lang w:eastAsia="zh-CN"/>
        </w:rPr>
        <w:t xml:space="preserve"> in the last condition</w:t>
      </w:r>
    </w:p>
  </w:comment>
  <w:comment w:id="98" w:author="LEE Young Dae/5G Wireless Communication Standard Task(youngdae.lee@lge.com)" w:date="2020-08-25T19:00:00Z" w:initials="LYDWCST">
    <w:p w14:paraId="0A70FF97" w14:textId="71CFCC80" w:rsidR="00B42E10" w:rsidRPr="00B42E10" w:rsidRDefault="00B42E10">
      <w:pPr>
        <w:pStyle w:val="a8"/>
        <w:rPr>
          <w:rFonts w:eastAsia="맑은 고딕"/>
          <w:lang w:eastAsia="ko-KR"/>
        </w:rPr>
      </w:pPr>
      <w:r>
        <w:rPr>
          <w:rStyle w:val="a7"/>
        </w:rPr>
        <w:annotationRef/>
      </w:r>
      <w:r>
        <w:rPr>
          <w:rFonts w:eastAsia="맑은 고딕" w:hint="eastAsia"/>
          <w:lang w:eastAsia="ko-KR"/>
        </w:rPr>
        <w:t xml:space="preserve">This </w:t>
      </w:r>
      <w:r w:rsidR="007F43D0">
        <w:rPr>
          <w:rFonts w:eastAsia="맑은 고딕"/>
          <w:lang w:eastAsia="ko-KR"/>
        </w:rPr>
        <w:t xml:space="preserve">step is relocated below to clarify that </w:t>
      </w:r>
      <w:r w:rsidR="007F43D0">
        <w:rPr>
          <w:rFonts w:eastAsia="맑은 고딕"/>
          <w:noProof/>
        </w:rPr>
        <w:t>UE should first check whether uplink transmission is prioritized in 5.4.2.2 regardless of whether the result of SL prioritization is given.</w:t>
      </w:r>
      <w:r>
        <w:rPr>
          <w:rFonts w:eastAsia="맑은 고딕" w:hint="eastAsia"/>
          <w:lang w:eastAsia="ko-KR"/>
        </w:rPr>
        <w:t xml:space="preserve"> </w:t>
      </w:r>
    </w:p>
  </w:comment>
  <w:comment w:id="102" w:author="OPPO Zhongda" w:date="2020-08-24T09:45:00Z" w:initials="OZD">
    <w:p w14:paraId="3BF18FA8" w14:textId="6023CD3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3" w:author="LEE Young Dae/5G Wireless Communication Standard Task(youngdae.lee@lge.com)" w:date="2020-08-25T20:19:00Z" w:initials="LYDWCST">
    <w:p w14:paraId="7869B029" w14:textId="273DD68F" w:rsidR="009A2C92" w:rsidRDefault="009A2C92">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00" w:author="Samsung_Hyunjeong Kang" w:date="2020-08-25T13:51:00Z" w:initials="HJ">
    <w:p w14:paraId="3143F86E" w14:textId="297C7F7F" w:rsidR="00F42B54" w:rsidRDefault="00F42B54">
      <w:pPr>
        <w:pStyle w:val="a8"/>
        <w:rPr>
          <w:rFonts w:eastAsia="맑은 고딕"/>
          <w:lang w:eastAsia="ko-KR"/>
        </w:rPr>
      </w:pPr>
      <w:r>
        <w:rPr>
          <w:rStyle w:val="a7"/>
        </w:rPr>
        <w:annotationRef/>
      </w:r>
      <w:r>
        <w:rPr>
          <w:rFonts w:eastAsia="맑은 고딕" w:hint="eastAsia"/>
          <w:lang w:eastAsia="ko-KR"/>
        </w:rPr>
        <w:t xml:space="preserve">We wonder </w:t>
      </w:r>
      <w:r>
        <w:rPr>
          <w:rFonts w:eastAsia="맑은 고딕"/>
          <w:lang w:eastAsia="ko-KR"/>
        </w:rPr>
        <w:t xml:space="preserve">about the existing text why this case (when </w:t>
      </w:r>
      <w:r>
        <w:rPr>
          <w:rFonts w:eastAsia="맑은 고딕" w:hint="eastAsia"/>
          <w:lang w:eastAsia="ko-KR"/>
        </w:rPr>
        <w:t>MAC entity can transmit</w:t>
      </w:r>
      <w:r>
        <w:rPr>
          <w:rFonts w:eastAsia="맑은 고딕"/>
          <w:lang w:eastAsia="ko-KR"/>
        </w:rPr>
        <w:t xml:space="preserve"> UL and SL (both LTE and NR)</w:t>
      </w:r>
      <w:r>
        <w:rPr>
          <w:rFonts w:eastAsia="맑은 고딕" w:hint="eastAsia"/>
          <w:lang w:eastAsia="ko-KR"/>
        </w:rPr>
        <w:t xml:space="preserve"> simultaneously</w:t>
      </w:r>
      <w:r>
        <w:rPr>
          <w:rFonts w:eastAsia="맑은 고딕"/>
          <w:lang w:eastAsia="ko-KR"/>
        </w:rPr>
        <w:t>) is a condition that UL is prioritized over SL</w:t>
      </w:r>
      <w:r>
        <w:rPr>
          <w:rFonts w:eastAsia="맑은 고딕" w:hint="eastAsia"/>
          <w:lang w:eastAsia="ko-KR"/>
        </w:rPr>
        <w:t>.</w:t>
      </w:r>
    </w:p>
    <w:p w14:paraId="2833F578" w14:textId="642B4EDE" w:rsidR="00F42B54" w:rsidRPr="00F42B54" w:rsidRDefault="00F42B54">
      <w:pPr>
        <w:pStyle w:val="a8"/>
        <w:rPr>
          <w:rFonts w:eastAsia="맑은 고딕"/>
          <w:lang w:eastAsia="ko-KR"/>
        </w:rPr>
      </w:pPr>
      <w:r>
        <w:rPr>
          <w:rFonts w:eastAsia="맑은 고딕"/>
          <w:lang w:eastAsia="ko-KR"/>
        </w:rPr>
        <w:t>We tink that there is no need of prioritization between SL and UL if MAC entity can transmit both UL and SL simultaneously.</w:t>
      </w:r>
    </w:p>
  </w:comment>
  <w:comment w:id="101" w:author="LEE Young Dae/5G Wireless Communication Standard Task(youngdae.lee@lge.com)" w:date="2020-08-25T19:32:00Z" w:initials="LYDWCST">
    <w:p w14:paraId="6DBD2772" w14:textId="009645B9" w:rsidR="00164471" w:rsidRPr="00164471" w:rsidRDefault="00164471">
      <w:pPr>
        <w:pStyle w:val="a8"/>
        <w:rPr>
          <w:rFonts w:eastAsia="맑은 고딕"/>
          <w:lang w:eastAsia="ko-KR"/>
        </w:rPr>
      </w:pPr>
      <w:r>
        <w:rPr>
          <w:rStyle w:val="a7"/>
        </w:rPr>
        <w:annotationRef/>
      </w:r>
      <w:r>
        <w:rPr>
          <w:rFonts w:eastAsia="맑은 고딕" w:hint="eastAsia"/>
          <w:lang w:eastAsia="ko-KR"/>
        </w:rPr>
        <w:t xml:space="preserve">This comes from the legacy LTE sidelink. </w:t>
      </w:r>
      <w:r>
        <w:rPr>
          <w:rFonts w:eastAsia="맑은 고딕"/>
          <w:lang w:eastAsia="ko-KR"/>
        </w:rPr>
        <w:t>I propose to add ‘</w:t>
      </w:r>
      <w:r w:rsidRPr="00030779">
        <w:rPr>
          <w:rFonts w:eastAsia="맑은 고딕"/>
          <w:lang w:eastAsia="ko-KR"/>
        </w:rPr>
        <w:t xml:space="preserve">or can be </w:t>
      </w:r>
      <w:r w:rsidRPr="00030779">
        <w:rPr>
          <w:noProof/>
        </w:rPr>
        <w:t>performed simultaneously with sidelink transmission</w:t>
      </w:r>
      <w:r>
        <w:rPr>
          <w:noProof/>
        </w:rPr>
        <w:t>’ in yellow.</w:t>
      </w:r>
    </w:p>
  </w:comment>
  <w:comment w:id="108" w:author="OPPO Zhongda" w:date="2020-08-24T09:47:00Z" w:initials="OZD">
    <w:p w14:paraId="58858576" w14:textId="6115E68D"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09" w:author="LEE Young Dae/5G Wireless Communication Standard Task(youngdae.lee@lge.com)" w:date="2020-08-25T20:20:00Z" w:initials="LYDWCST">
    <w:p w14:paraId="0A5CF96E" w14:textId="5677FA84" w:rsidR="009A2C92" w:rsidRDefault="009A2C92">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15" w:author="Samsung_Hyunjeong Kang" w:date="2020-08-25T13:56:00Z" w:initials="HJ">
    <w:p w14:paraId="4D75564C" w14:textId="1AA74E34" w:rsidR="00F42B54" w:rsidRPr="00F42B54" w:rsidRDefault="00F42B54">
      <w:pPr>
        <w:pStyle w:val="a8"/>
        <w:rPr>
          <w:rFonts w:eastAsia="맑은 고딕"/>
          <w:lang w:eastAsia="ko-KR"/>
        </w:rPr>
      </w:pPr>
      <w:r>
        <w:rPr>
          <w:rStyle w:val="a7"/>
        </w:rPr>
        <w:annotationRef/>
      </w:r>
      <w:r>
        <w:rPr>
          <w:rFonts w:eastAsia="맑은 고딕" w:hint="eastAsia"/>
          <w:lang w:eastAsia="ko-KR"/>
        </w:rPr>
        <w:t>S</w:t>
      </w:r>
      <w:r>
        <w:rPr>
          <w:rFonts w:eastAsia="맑은 고딕"/>
          <w:lang w:eastAsia="ko-KR"/>
        </w:rPr>
        <w:t>ame comment as above about the condition that UL is prioritized over SL.</w:t>
      </w:r>
    </w:p>
  </w:comment>
  <w:comment w:id="116" w:author="LEE Young Dae/5G Wireless Communication Standard Task(youngdae.lee@lge.com)" w:date="2020-08-25T19:35:00Z" w:initials="LYDWCST">
    <w:p w14:paraId="1FFD8C85" w14:textId="14AD6022" w:rsidR="00164471" w:rsidRPr="00164471" w:rsidRDefault="00164471">
      <w:pPr>
        <w:pStyle w:val="a8"/>
        <w:rPr>
          <w:rFonts w:eastAsia="맑은 고딕"/>
          <w:lang w:eastAsia="ko-KR"/>
        </w:rPr>
      </w:pPr>
      <w:r>
        <w:rPr>
          <w:rStyle w:val="a7"/>
        </w:rPr>
        <w:annotationRef/>
      </w:r>
      <w:r>
        <w:rPr>
          <w:rFonts w:eastAsia="맑은 고딕" w:hint="eastAsia"/>
          <w:lang w:eastAsia="ko-KR"/>
        </w:rPr>
        <w:t>See the above response</w:t>
      </w:r>
    </w:p>
  </w:comment>
  <w:comment w:id="119" w:author="OPPO Zhongda" w:date="2020-08-24T09:47:00Z" w:initials="OZD">
    <w:p w14:paraId="203A8DB6" w14:textId="3AF5F3F6" w:rsidR="00AC1F23" w:rsidRPr="00AC1F23" w:rsidRDefault="00AC1F23">
      <w:pPr>
        <w:pStyle w:val="a8"/>
        <w:rPr>
          <w:rFonts w:eastAsiaTheme="minorEastAsia"/>
          <w:lang w:eastAsia="zh-CN"/>
        </w:rPr>
      </w:pPr>
      <w:r>
        <w:rPr>
          <w:rStyle w:val="a7"/>
        </w:rPr>
        <w:annotationRef/>
      </w:r>
      <w:r>
        <w:rPr>
          <w:rFonts w:eastAsiaTheme="minorEastAsia" w:hint="eastAsia"/>
          <w:lang w:eastAsia="zh-CN"/>
        </w:rPr>
        <w:t>t</w:t>
      </w:r>
      <w:r>
        <w:rPr>
          <w:rFonts w:eastAsiaTheme="minorEastAsia"/>
          <w:lang w:eastAsia="zh-CN"/>
        </w:rPr>
        <w:t>his change is not necessary</w:t>
      </w:r>
    </w:p>
  </w:comment>
  <w:comment w:id="120" w:author="LEE Young Dae/5G Wireless Communication Standard Task(youngdae.lee@lge.com)" w:date="2020-08-25T20:20:00Z" w:initials="LYDWCST">
    <w:p w14:paraId="53D27717" w14:textId="551D8973" w:rsidR="009A2C92" w:rsidRDefault="009A2C92">
      <w:pPr>
        <w:pStyle w:val="a8"/>
      </w:pPr>
      <w:r>
        <w:rPr>
          <w:rStyle w:val="a7"/>
        </w:rPr>
        <w:annotationRef/>
      </w:r>
      <w:r>
        <w:rPr>
          <w:rFonts w:eastAsia="맑은 고딕"/>
          <w:lang w:eastAsia="ko-KR"/>
        </w:rPr>
        <w:t xml:space="preserve">This change will remove the concern on </w:t>
      </w:r>
      <w:r>
        <w:rPr>
          <w:rStyle w:val="a7"/>
        </w:rPr>
        <w:annotationRef/>
      </w:r>
      <w:r>
        <w:rPr>
          <w:rStyle w:val="a7"/>
        </w:rPr>
        <w:t>c</w:t>
      </w:r>
      <w:r>
        <w:rPr>
          <w:rFonts w:eastAsia="맑은 고딕"/>
          <w:lang w:eastAsia="ko-KR"/>
        </w:rPr>
        <w:t>yclic reference.</w:t>
      </w:r>
    </w:p>
  </w:comment>
  <w:comment w:id="123" w:author="OPPO Zhongda" w:date="2020-08-23T15:54:00Z" w:initials="OZD">
    <w:p w14:paraId="73FB13F6" w14:textId="5D6BD5DA"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24" w:author="LEE Young Dae/5G Wireless Communication Standard Task(youngdae.lee@lge.com)" w:date="2020-08-25T20:20:00Z" w:initials="LYDWCST">
    <w:p w14:paraId="135CAA9F" w14:textId="2DCC51BC" w:rsidR="009A2C92" w:rsidRPr="009A2C92" w:rsidRDefault="009A2C92">
      <w:pPr>
        <w:pStyle w:val="a8"/>
        <w:rPr>
          <w:rFonts w:eastAsia="맑은 고딕"/>
          <w:lang w:eastAsia="ko-KR"/>
        </w:rPr>
      </w:pPr>
      <w:r>
        <w:rPr>
          <w:rStyle w:val="a7"/>
        </w:rPr>
        <w:annotationRef/>
      </w:r>
      <w:r>
        <w:rPr>
          <w:rFonts w:eastAsia="맑은 고딕"/>
          <w:lang w:eastAsia="ko-KR"/>
        </w:rPr>
        <w:t>Thanks</w:t>
      </w:r>
      <w:r>
        <w:rPr>
          <w:rFonts w:eastAsia="맑은 고딕" w:hint="eastAsia"/>
          <w:lang w:eastAsia="ko-KR"/>
        </w:rPr>
        <w:t>.</w:t>
      </w:r>
    </w:p>
  </w:comment>
  <w:comment w:id="130" w:author="Samsung_Hyunjeong Kang" w:date="2020-08-25T13:58:00Z" w:initials="HJ">
    <w:p w14:paraId="1F6FD6B1" w14:textId="7FC9E54F" w:rsidR="00F42B54" w:rsidRPr="00F42B54" w:rsidRDefault="00F42B54">
      <w:pPr>
        <w:pStyle w:val="a8"/>
        <w:rPr>
          <w:rFonts w:eastAsia="맑은 고딕"/>
          <w:lang w:eastAsia="ko-KR"/>
        </w:rPr>
      </w:pPr>
      <w:r>
        <w:rPr>
          <w:rStyle w:val="a7"/>
        </w:rPr>
        <w:annotationRef/>
      </w:r>
      <w:r>
        <w:rPr>
          <w:rFonts w:eastAsia="맑은 고딕" w:hint="eastAsia"/>
          <w:lang w:eastAsia="ko-KR"/>
        </w:rPr>
        <w:t xml:space="preserve">Same </w:t>
      </w:r>
      <w:r>
        <w:rPr>
          <w:rFonts w:eastAsia="맑은 고딕"/>
          <w:lang w:eastAsia="ko-KR"/>
        </w:rPr>
        <w:t>comment as above about the condition that UL is prioritized over SL.</w:t>
      </w:r>
    </w:p>
  </w:comment>
  <w:comment w:id="131" w:author="LEE Young Dae/5G Wireless Communication Standard Task(youngdae.lee@lge.com)" w:date="2020-08-25T20:20:00Z" w:initials="LYDWCST">
    <w:p w14:paraId="12686AF9" w14:textId="6E85AD2E" w:rsidR="009A2C92" w:rsidRPr="009A2C92" w:rsidRDefault="009A2C92">
      <w:pPr>
        <w:pStyle w:val="a8"/>
        <w:rPr>
          <w:rFonts w:eastAsia="맑은 고딕"/>
          <w:lang w:eastAsia="ko-KR"/>
        </w:rPr>
      </w:pPr>
      <w:r>
        <w:rPr>
          <w:rStyle w:val="a7"/>
        </w:rPr>
        <w:annotationRef/>
      </w:r>
      <w:r>
        <w:rPr>
          <w:rFonts w:eastAsia="맑은 고딕" w:hint="eastAsia"/>
          <w:lang w:eastAsia="ko-KR"/>
        </w:rPr>
        <w:t>S</w:t>
      </w:r>
      <w:r>
        <w:rPr>
          <w:rFonts w:eastAsia="맑은 고딕"/>
          <w:lang w:eastAsia="ko-KR"/>
        </w:rPr>
        <w:t>ee the above response</w:t>
      </w:r>
    </w:p>
  </w:comment>
  <w:comment w:id="135" w:author="Huawei_Li Zhao" w:date="2020-08-25T09:34:00Z" w:initials="HW">
    <w:p w14:paraId="04DEB0DE" w14:textId="2C8CAAB5" w:rsidR="00B75AB8" w:rsidRPr="00B75AB8" w:rsidRDefault="00B75AB8">
      <w:pPr>
        <w:pStyle w:val="a8"/>
        <w:rPr>
          <w:rFonts w:eastAsiaTheme="minorEastAsia"/>
          <w:lang w:eastAsia="zh-CN"/>
        </w:rPr>
      </w:pPr>
      <w:r>
        <w:rPr>
          <w:rStyle w:val="a7"/>
        </w:rPr>
        <w:annotationRef/>
      </w:r>
      <w:r>
        <w:rPr>
          <w:rFonts w:eastAsiaTheme="minorEastAsia"/>
          <w:lang w:eastAsia="zh-CN"/>
        </w:rPr>
        <w:t xml:space="preserve">Same view as OPPO. For either V2X sidelink communication is prioritized or NR sidelink communication is prioritized, the spec needs to reflect the </w:t>
      </w:r>
      <w:r w:rsidRPr="00D87698">
        <w:rPr>
          <w:noProof/>
        </w:rPr>
        <w:t xml:space="preserve">MAC entity is able to perform this UL transmission simultaneously with the transmission of </w:t>
      </w:r>
      <w:r>
        <w:rPr>
          <w:noProof/>
        </w:rPr>
        <w:t>V2X/</w:t>
      </w:r>
      <w:r w:rsidRPr="00D87698">
        <w:rPr>
          <w:noProof/>
        </w:rPr>
        <w:t>NR sidelink communication</w:t>
      </w:r>
      <w:r>
        <w:rPr>
          <w:noProof/>
        </w:rPr>
        <w:t xml:space="preserve"> and in this case the UL will be performed. </w:t>
      </w:r>
    </w:p>
  </w:comment>
  <w:comment w:id="136" w:author="LEE Young Dae/5G Wireless Communication Standard Task(youngdae.lee@lge.com)" w:date="2020-08-25T20:21:00Z" w:initials="LYDWCST">
    <w:p w14:paraId="4BEAFE27" w14:textId="4E4D64FB" w:rsidR="00F803E0" w:rsidRPr="00F803E0" w:rsidRDefault="00F803E0">
      <w:pPr>
        <w:pStyle w:val="a8"/>
        <w:rPr>
          <w:rFonts w:eastAsia="맑은 고딕"/>
          <w:lang w:eastAsia="ko-KR"/>
        </w:rPr>
      </w:pPr>
      <w:r>
        <w:rPr>
          <w:rStyle w:val="a7"/>
        </w:rPr>
        <w:annotationRef/>
      </w:r>
      <w:r>
        <w:rPr>
          <w:rFonts w:eastAsia="맑은 고딕" w:hint="eastAsia"/>
          <w:lang w:eastAsia="ko-KR"/>
        </w:rPr>
        <w:t>That</w:t>
      </w:r>
      <w:r>
        <w:rPr>
          <w:rFonts w:eastAsia="맑은 고딕"/>
          <w:lang w:eastAsia="ko-KR"/>
        </w:rPr>
        <w:t>’s covered by above steps</w:t>
      </w:r>
    </w:p>
  </w:comment>
  <w:comment w:id="137" w:author="CATT" w:date="2020-08-25T13:40:00Z" w:initials="CATT">
    <w:p w14:paraId="7FB3D817" w14:textId="77777777" w:rsidR="00977C34" w:rsidRDefault="00977C34">
      <w:pPr>
        <w:pStyle w:val="a8"/>
        <w:rPr>
          <w:rFonts w:eastAsiaTheme="minorEastAsia"/>
          <w:lang w:eastAsia="zh-CN"/>
        </w:rPr>
      </w:pPr>
      <w:r>
        <w:rPr>
          <w:rStyle w:val="a7"/>
        </w:rPr>
        <w:annotationRef/>
      </w:r>
      <w:r>
        <w:rPr>
          <w:rFonts w:eastAsiaTheme="minorEastAsia" w:hint="eastAsia"/>
          <w:lang w:eastAsia="zh-CN"/>
        </w:rPr>
        <w:t xml:space="preserve">Agree with OPPO and Huawei. </w:t>
      </w:r>
    </w:p>
    <w:p w14:paraId="3FC5CC26" w14:textId="77068807" w:rsidR="00977C34" w:rsidRPr="00977C34" w:rsidRDefault="00977C34">
      <w:pPr>
        <w:pStyle w:val="a8"/>
        <w:rPr>
          <w:rFonts w:eastAsiaTheme="minorEastAsia"/>
          <w:lang w:eastAsia="zh-CN"/>
        </w:rPr>
      </w:pPr>
      <w:r>
        <w:rPr>
          <w:rFonts w:eastAsiaTheme="minorEastAsia"/>
          <w:lang w:eastAsia="zh-CN"/>
        </w:rPr>
        <w:t>Here it’</w:t>
      </w:r>
      <w:r>
        <w:rPr>
          <w:rFonts w:eastAsiaTheme="minorEastAsia" w:hint="eastAsia"/>
          <w:lang w:eastAsia="zh-CN"/>
        </w:rPr>
        <w:t xml:space="preserve">s </w:t>
      </w:r>
      <w:r w:rsidRPr="00977C34">
        <w:rPr>
          <w:rFonts w:eastAsiaTheme="minorEastAsia"/>
          <w:lang w:eastAsia="zh-CN"/>
        </w:rPr>
        <w:t>necessary</w:t>
      </w:r>
      <w:r w:rsidRPr="00977C34">
        <w:rPr>
          <w:rFonts w:eastAsiaTheme="minorEastAsia" w:hint="eastAsia"/>
          <w:lang w:eastAsia="zh-CN"/>
        </w:rPr>
        <w:t xml:space="preserve"> </w:t>
      </w:r>
      <w:r>
        <w:rPr>
          <w:rFonts w:eastAsiaTheme="minorEastAsia" w:hint="eastAsia"/>
          <w:lang w:eastAsia="zh-CN"/>
        </w:rPr>
        <w:t>to capture t</w:t>
      </w:r>
      <w:r>
        <w:rPr>
          <w:rFonts w:eastAsiaTheme="minorEastAsia"/>
          <w:lang w:eastAsia="zh-CN"/>
        </w:rPr>
        <w:t xml:space="preserve">he </w:t>
      </w:r>
      <w:r w:rsidRPr="00D87698">
        <w:rPr>
          <w:noProof/>
        </w:rPr>
        <w:t xml:space="preserve">MAC entity is able to perform this UL transmission simultaneously with the transmission of </w:t>
      </w:r>
      <w:r>
        <w:rPr>
          <w:rFonts w:eastAsiaTheme="minorEastAsia" w:hint="eastAsia"/>
          <w:noProof/>
          <w:lang w:eastAsia="zh-CN"/>
        </w:rPr>
        <w:t xml:space="preserve">either </w:t>
      </w:r>
      <w:r>
        <w:rPr>
          <w:noProof/>
        </w:rPr>
        <w:t>V2X</w:t>
      </w:r>
      <w:r>
        <w:rPr>
          <w:rFonts w:eastAsiaTheme="minorEastAsia" w:hint="eastAsia"/>
          <w:noProof/>
          <w:lang w:eastAsia="zh-CN"/>
        </w:rPr>
        <w:t xml:space="preserve"> or </w:t>
      </w:r>
      <w:r w:rsidRPr="00D87698">
        <w:rPr>
          <w:noProof/>
        </w:rPr>
        <w:t>NR sidelink communication</w:t>
      </w:r>
      <w:r>
        <w:rPr>
          <w:rFonts w:eastAsiaTheme="minorEastAsia" w:hint="eastAsia"/>
          <w:noProof/>
          <w:lang w:eastAsia="zh-CN"/>
        </w:rPr>
        <w:t>.</w:t>
      </w:r>
    </w:p>
  </w:comment>
  <w:comment w:id="138" w:author="LEE Young Dae/5G Wireless Communication Standard Task(youngdae.lee@lge.com)" w:date="2020-08-25T20:21:00Z" w:initials="LYDWCST">
    <w:p w14:paraId="1938CE59" w14:textId="3FE32AE1" w:rsidR="00F803E0" w:rsidRPr="00F803E0" w:rsidRDefault="00F803E0">
      <w:pPr>
        <w:pStyle w:val="a8"/>
        <w:rPr>
          <w:rFonts w:eastAsia="맑은 고딕"/>
          <w:lang w:eastAsia="ko-KR"/>
        </w:rPr>
      </w:pPr>
      <w:r>
        <w:rPr>
          <w:rStyle w:val="a7"/>
        </w:rPr>
        <w:annotationRef/>
      </w:r>
      <w:r>
        <w:rPr>
          <w:rFonts w:eastAsia="맑은 고딕" w:hint="eastAsia"/>
          <w:lang w:eastAsia="ko-KR"/>
        </w:rPr>
        <w:t>That</w:t>
      </w:r>
      <w:r>
        <w:rPr>
          <w:rFonts w:eastAsia="맑은 고딕"/>
          <w:lang w:eastAsia="ko-KR"/>
        </w:rPr>
        <w:t>’s covered by above steps</w:t>
      </w:r>
    </w:p>
  </w:comment>
  <w:comment w:id="146" w:author="OPPO Zhongda" w:date="2020-08-23T15:56:00Z" w:initials="OZD">
    <w:p w14:paraId="0CF80283" w14:textId="5C5FDC42" w:rsidR="009134A1" w:rsidRPr="009134A1" w:rsidRDefault="009134A1">
      <w:pPr>
        <w:pStyle w:val="a8"/>
        <w:rPr>
          <w:rFonts w:eastAsiaTheme="minorEastAsia"/>
          <w:lang w:eastAsia="zh-CN"/>
        </w:rPr>
      </w:pPr>
      <w:r>
        <w:rPr>
          <w:rStyle w:val="a7"/>
        </w:rPr>
        <w:annotationRef/>
      </w:r>
      <w:r>
        <w:rPr>
          <w:rFonts w:eastAsiaTheme="minorEastAsia"/>
          <w:lang w:eastAsia="zh-CN"/>
        </w:rPr>
        <w:t>Should be 5.22.1.3.1a</w:t>
      </w:r>
    </w:p>
  </w:comment>
  <w:comment w:id="147" w:author="LEE Young Dae/5G Wireless Communication Standard Task(youngdae.lee@lge.com)" w:date="2020-08-25T20:23:00Z" w:initials="LYDWCST">
    <w:p w14:paraId="450A2242" w14:textId="624102BE" w:rsidR="00F803E0" w:rsidRPr="00F803E0" w:rsidRDefault="00F803E0">
      <w:pPr>
        <w:pStyle w:val="a8"/>
        <w:rPr>
          <w:rFonts w:eastAsia="맑은 고딕"/>
          <w:lang w:eastAsia="ko-KR"/>
        </w:rPr>
      </w:pPr>
      <w:r>
        <w:rPr>
          <w:rStyle w:val="a7"/>
        </w:rPr>
        <w:annotationRef/>
      </w:r>
      <w:r>
        <w:rPr>
          <w:rFonts w:eastAsia="맑은 고딕" w:hint="eastAsia"/>
          <w:lang w:eastAsia="ko-KR"/>
        </w:rPr>
        <w:t>Thanks.</w:t>
      </w:r>
    </w:p>
  </w:comment>
  <w:comment w:id="151" w:author="Ericsson" w:date="2020-08-24T13:16:00Z" w:initials="Ericsson">
    <w:p w14:paraId="2D26AB62" w14:textId="77777777" w:rsidR="00D468A1" w:rsidRDefault="00D468A1" w:rsidP="00D468A1">
      <w:pPr>
        <w:pStyle w:val="a8"/>
      </w:pPr>
      <w:r>
        <w:rPr>
          <w:rStyle w:val="a7"/>
        </w:rPr>
        <w:annotationRef/>
      </w:r>
      <w:r>
        <w:t>Wang Min-&gt;</w:t>
      </w:r>
    </w:p>
    <w:p w14:paraId="474E5547" w14:textId="7202FCEC" w:rsidR="00D468A1" w:rsidRPr="00D468A1" w:rsidRDefault="00D468A1" w:rsidP="00D468A1">
      <w:pPr>
        <w:rPr>
          <w:lang w:val="en-US"/>
        </w:rPr>
      </w:pPr>
      <w:r>
        <w:rPr>
          <w:lang w:val="en-US"/>
        </w:rPr>
        <w:t>Is the word “</w:t>
      </w:r>
      <w:r w:rsidRPr="000D58D9">
        <w:rPr>
          <w:highlight w:val="yellow"/>
          <w:lang w:val="en-US"/>
        </w:rPr>
        <w:t>both</w:t>
      </w:r>
      <w:r>
        <w:rPr>
          <w:lang w:val="en-US"/>
        </w:rPr>
        <w:t>” to replace the first condition? If so, it is better to keep the first condition (and remove “both” here), since that would be clearer even though there are some repeated texts.</w:t>
      </w:r>
    </w:p>
  </w:comment>
  <w:comment w:id="152" w:author="LEE Young Dae/5G Wireless Communication Standard Task(youngdae.lee@lge.com)" w:date="2020-08-25T20:23:00Z" w:initials="LYDWCST">
    <w:p w14:paraId="731325F6" w14:textId="191C6BAB" w:rsidR="00F803E0" w:rsidRPr="00F803E0" w:rsidRDefault="00F803E0">
      <w:pPr>
        <w:pStyle w:val="a8"/>
        <w:rPr>
          <w:rFonts w:eastAsia="맑은 고딕"/>
          <w:lang w:eastAsia="ko-KR"/>
        </w:rPr>
      </w:pPr>
      <w:r>
        <w:rPr>
          <w:rStyle w:val="a7"/>
        </w:rPr>
        <w:annotationRef/>
      </w:r>
      <w:r>
        <w:rPr>
          <w:rFonts w:eastAsia="맑은 고딕" w:hint="eastAsia"/>
          <w:lang w:eastAsia="ko-KR"/>
        </w:rPr>
        <w:t>S</w:t>
      </w:r>
      <w:r>
        <w:rPr>
          <w:rFonts w:eastAsia="맑은 고딕"/>
          <w:lang w:eastAsia="ko-KR"/>
        </w:rPr>
        <w:t>ee my response to companion CR to 38.321</w:t>
      </w:r>
    </w:p>
  </w:comment>
  <w:comment w:id="153" w:author="CATT" w:date="2020-08-25T13:36:00Z" w:initials="CATT">
    <w:p w14:paraId="6CBF3E05" w14:textId="1A0F8231" w:rsidR="0063273A" w:rsidRPr="0063273A" w:rsidRDefault="0063273A">
      <w:pPr>
        <w:pStyle w:val="a8"/>
        <w:rPr>
          <w:rFonts w:eastAsiaTheme="minorEastAsia"/>
          <w:lang w:eastAsia="zh-CN"/>
        </w:rPr>
      </w:pPr>
      <w:r>
        <w:rPr>
          <w:rStyle w:val="a7"/>
        </w:rPr>
        <w:annotationRef/>
      </w:r>
      <w:r>
        <w:rPr>
          <w:rFonts w:eastAsiaTheme="minorEastAsia" w:hint="eastAsia"/>
          <w:lang w:eastAsia="zh-CN"/>
        </w:rPr>
        <w:t xml:space="preserve">Agree with Erisson, we also think </w:t>
      </w:r>
      <w:r>
        <w:rPr>
          <w:rFonts w:eastAsiaTheme="minorEastAsia"/>
          <w:lang w:eastAsia="zh-CN"/>
        </w:rPr>
        <w:t>“</w:t>
      </w:r>
      <w:r>
        <w:rPr>
          <w:rFonts w:eastAsiaTheme="minorEastAsia" w:hint="eastAsia"/>
          <w:lang w:eastAsia="zh-CN"/>
        </w:rPr>
        <w:t>both</w:t>
      </w:r>
      <w:r>
        <w:rPr>
          <w:rFonts w:eastAsiaTheme="minorEastAsia"/>
          <w:lang w:eastAsia="zh-CN"/>
        </w:rPr>
        <w:t>”</w:t>
      </w:r>
      <w:r>
        <w:rPr>
          <w:rFonts w:eastAsiaTheme="minorEastAsia" w:hint="eastAsia"/>
          <w:lang w:eastAsia="zh-CN"/>
        </w:rPr>
        <w:t xml:space="preserve"> here is unclear. Prefer to keep the first condition.</w:t>
      </w:r>
    </w:p>
  </w:comment>
  <w:comment w:id="154" w:author="LEE Young Dae/5G Wireless Communication Standard Task(youngdae.lee@lge.com)" w:date="2020-08-25T20:24:00Z" w:initials="LYDWCST">
    <w:p w14:paraId="725B44BA" w14:textId="62A127BF" w:rsidR="00F803E0" w:rsidRPr="00F803E0" w:rsidRDefault="00F803E0">
      <w:pPr>
        <w:pStyle w:val="a8"/>
        <w:rPr>
          <w:rFonts w:eastAsia="맑은 고딕"/>
          <w:lang w:eastAsia="ko-KR"/>
        </w:rPr>
      </w:pPr>
      <w:r>
        <w:rPr>
          <w:rStyle w:val="a7"/>
        </w:rPr>
        <w:annotationRef/>
      </w:r>
      <w:r>
        <w:rPr>
          <w:rFonts w:eastAsia="맑은 고딕" w:hint="eastAsia"/>
          <w:lang w:eastAsia="ko-KR"/>
        </w:rPr>
        <w:t>S</w:t>
      </w:r>
      <w:r>
        <w:rPr>
          <w:rFonts w:eastAsia="맑은 고딕"/>
          <w:lang w:eastAsia="ko-KR"/>
        </w:rPr>
        <w:t>ee the above response.</w:t>
      </w:r>
    </w:p>
  </w:comment>
  <w:comment w:id="139" w:author="OPPO Zhongda" w:date="2020-08-23T16:00:00Z" w:initials="OZD">
    <w:p w14:paraId="6491BBA6" w14:textId="4030A89F"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r w:rsidR="0022389E">
        <w:rPr>
          <w:rFonts w:eastAsiaTheme="minorEastAsia"/>
          <w:lang w:eastAsia="zh-CN"/>
        </w:rPr>
        <w:t>blabla</w:t>
      </w:r>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40" w:author="LEE Young Dae/5G Wireless Communication Standard Task(youngdae.lee@lge.com)" w:date="2020-08-25T20:23:00Z" w:initials="LYDWCST">
    <w:p w14:paraId="567A03D1" w14:textId="4635EFBA" w:rsidR="00F803E0" w:rsidRPr="00F803E0" w:rsidRDefault="00F803E0">
      <w:pPr>
        <w:pStyle w:val="a8"/>
        <w:rPr>
          <w:rFonts w:eastAsia="맑은 고딕"/>
          <w:lang w:eastAsia="ko-KR"/>
        </w:rPr>
      </w:pPr>
      <w:r>
        <w:rPr>
          <w:rStyle w:val="a7"/>
        </w:rPr>
        <w:annotationRef/>
      </w:r>
      <w:r>
        <w:rPr>
          <w:rFonts w:eastAsia="맑은 고딕"/>
          <w:lang w:eastAsia="ko-KR"/>
        </w:rPr>
        <w:t>‘</w:t>
      </w:r>
      <w:r w:rsidRPr="00D87698">
        <w:rPr>
          <w:noProof/>
        </w:rPr>
        <w:t>the MAC entity is able to perform this UL transmission simultaneously with</w:t>
      </w:r>
      <w:r>
        <w:rPr>
          <w:noProof/>
        </w:rPr>
        <w:t xml:space="preserve"> either of them’ is covered by above step.</w:t>
      </w:r>
    </w:p>
  </w:comment>
  <w:comment w:id="161" w:author="OPPO Zhongda" w:date="2020-08-24T09:35:00Z" w:initials="OZD">
    <w:p w14:paraId="40E25CF7" w14:textId="790FECF6" w:rsidR="00734F4F" w:rsidRPr="00734F4F" w:rsidRDefault="00734F4F">
      <w:pPr>
        <w:pStyle w:val="a8"/>
        <w:rPr>
          <w:rFonts w:eastAsiaTheme="minorEastAsia"/>
          <w:lang w:eastAsia="zh-CN"/>
        </w:rPr>
      </w:pPr>
      <w:r>
        <w:rPr>
          <w:rStyle w:val="a7"/>
        </w:rPr>
        <w:annotationRef/>
      </w:r>
      <w:r>
        <w:rPr>
          <w:rFonts w:eastAsiaTheme="minorEastAsia"/>
          <w:lang w:eastAsia="zh-CN"/>
        </w:rPr>
        <w:t>This is not needed for LTE system which following LTE rule</w:t>
      </w:r>
    </w:p>
  </w:comment>
  <w:comment w:id="162" w:author="CATT" w:date="2020-08-25T13:25:00Z" w:initials="CATT">
    <w:p w14:paraId="5A6AFCFF" w14:textId="125C405D" w:rsidR="005D3005" w:rsidRPr="005D3005" w:rsidRDefault="005D3005">
      <w:pPr>
        <w:pStyle w:val="a8"/>
        <w:rPr>
          <w:rFonts w:eastAsiaTheme="minorEastAsia"/>
          <w:lang w:eastAsia="zh-CN"/>
        </w:rPr>
      </w:pPr>
      <w:r>
        <w:rPr>
          <w:rStyle w:val="a7"/>
        </w:rPr>
        <w:annotationRef/>
      </w:r>
      <w:r>
        <w:rPr>
          <w:rFonts w:eastAsiaTheme="minorEastAsia" w:hint="eastAsia"/>
          <w:lang w:eastAsia="zh-CN"/>
        </w:rPr>
        <w:t>Agree with OPPO</w:t>
      </w:r>
    </w:p>
  </w:comment>
  <w:comment w:id="163" w:author="Samsung_Hyunjeong Kang" w:date="2020-08-25T14:01:00Z" w:initials="HJ">
    <w:p w14:paraId="13CDE784" w14:textId="6ABC96CC" w:rsidR="00132E62" w:rsidRPr="00132E62" w:rsidRDefault="00132E62">
      <w:pPr>
        <w:pStyle w:val="a8"/>
        <w:rPr>
          <w:rFonts w:eastAsia="맑은 고딕"/>
          <w:lang w:eastAsia="ko-KR"/>
        </w:rPr>
      </w:pPr>
      <w:r>
        <w:rPr>
          <w:rStyle w:val="a7"/>
        </w:rPr>
        <w:annotationRef/>
      </w:r>
      <w:r>
        <w:rPr>
          <w:rFonts w:eastAsia="맑은 고딕"/>
          <w:lang w:eastAsia="ko-KR"/>
        </w:rPr>
        <w:t>A</w:t>
      </w:r>
      <w:r>
        <w:rPr>
          <w:rFonts w:eastAsia="맑은 고딕" w:hint="eastAsia"/>
          <w:lang w:eastAsia="ko-KR"/>
        </w:rPr>
        <w:t xml:space="preserve">gree </w:t>
      </w:r>
      <w:r>
        <w:rPr>
          <w:rFonts w:eastAsia="맑은 고딕"/>
          <w:lang w:eastAsia="ko-KR"/>
        </w:rPr>
        <w:t>with OPPO</w:t>
      </w:r>
    </w:p>
  </w:comment>
  <w:comment w:id="164" w:author="LEE Young Dae/5G Wireless Communication Standard Task(youngdae.lee@lge.com)" w:date="2020-08-25T20:25:00Z" w:initials="LYDWCST">
    <w:p w14:paraId="5B7EC258" w14:textId="7F5A9875" w:rsidR="00F803E0" w:rsidRPr="00F803E0" w:rsidRDefault="00F803E0">
      <w:pPr>
        <w:pStyle w:val="a8"/>
        <w:rPr>
          <w:rFonts w:eastAsia="맑은 고딕"/>
          <w:lang w:eastAsia="ko-KR"/>
        </w:rPr>
      </w:pPr>
      <w:r>
        <w:rPr>
          <w:rStyle w:val="a7"/>
        </w:rPr>
        <w:annotationRef/>
      </w:r>
      <w:r>
        <w:rPr>
          <w:rFonts w:eastAsia="맑은 고딕" w:hint="eastAsia"/>
          <w:lang w:eastAsia="ko-KR"/>
        </w:rPr>
        <w:t>OK</w:t>
      </w:r>
    </w:p>
  </w:comment>
  <w:comment w:id="165" w:author="OPPO Zhongda" w:date="2020-08-23T15:50:00Z" w:initials="OZD">
    <w:p w14:paraId="62B850A1" w14:textId="5D41D056" w:rsidR="009134A1" w:rsidRPr="009134A1" w:rsidRDefault="009134A1">
      <w:pPr>
        <w:pStyle w:val="a8"/>
        <w:rPr>
          <w:rFonts w:eastAsiaTheme="minorEastAsia"/>
          <w:lang w:eastAsia="zh-CN"/>
        </w:rPr>
      </w:pPr>
      <w:r>
        <w:rPr>
          <w:rStyle w:val="a7"/>
        </w:rPr>
        <w:annotationRef/>
      </w:r>
      <w:r>
        <w:rPr>
          <w:rFonts w:eastAsiaTheme="minorEastAsia"/>
          <w:lang w:eastAsia="zh-CN"/>
        </w:rPr>
        <w:t xml:space="preserve">We think change to this part is not necessary </w:t>
      </w:r>
    </w:p>
  </w:comment>
  <w:comment w:id="166" w:author="CATT" w:date="2020-08-25T13:25:00Z" w:initials="CATT">
    <w:p w14:paraId="781DD8D8" w14:textId="33D5F4C1" w:rsidR="005D3005" w:rsidRPr="005D3005" w:rsidRDefault="005D3005">
      <w:pPr>
        <w:pStyle w:val="a8"/>
        <w:rPr>
          <w:rFonts w:eastAsiaTheme="minorEastAsia"/>
          <w:lang w:eastAsia="zh-CN"/>
        </w:rPr>
      </w:pPr>
      <w:r>
        <w:rPr>
          <w:rStyle w:val="a7"/>
        </w:rPr>
        <w:annotationRef/>
      </w:r>
      <w:r>
        <w:rPr>
          <w:rFonts w:eastAsiaTheme="minorEastAsia" w:hint="eastAsia"/>
          <w:lang w:eastAsia="zh-CN"/>
        </w:rPr>
        <w:t>Agree with OPPO</w:t>
      </w:r>
    </w:p>
  </w:comment>
  <w:comment w:id="167" w:author="Samsung_Hyunjeong Kang" w:date="2020-08-25T14:02:00Z" w:initials="HJ">
    <w:p w14:paraId="5FF1ED18" w14:textId="0ED8567C" w:rsidR="00132E62" w:rsidRPr="00132E62" w:rsidRDefault="00132E62">
      <w:pPr>
        <w:pStyle w:val="a8"/>
        <w:rPr>
          <w:rFonts w:eastAsia="맑은 고딕"/>
          <w:lang w:eastAsia="ko-KR"/>
        </w:rPr>
      </w:pPr>
      <w:r>
        <w:rPr>
          <w:rStyle w:val="a7"/>
        </w:rPr>
        <w:annotationRef/>
      </w:r>
      <w:r>
        <w:rPr>
          <w:rFonts w:eastAsia="맑은 고딕"/>
          <w:lang w:eastAsia="ko-KR"/>
        </w:rPr>
        <w:t>A</w:t>
      </w:r>
      <w:r>
        <w:rPr>
          <w:rFonts w:eastAsia="맑은 고딕" w:hint="eastAsia"/>
          <w:lang w:eastAsia="ko-KR"/>
        </w:rPr>
        <w:t xml:space="preserve">gree </w:t>
      </w:r>
      <w:r>
        <w:rPr>
          <w:rFonts w:eastAsia="맑은 고딕"/>
          <w:lang w:eastAsia="ko-KR"/>
        </w:rPr>
        <w:t>with OPPO</w:t>
      </w:r>
    </w:p>
  </w:comment>
  <w:comment w:id="168" w:author="LEE Young Dae/5G Wireless Communication Standard Task(youngdae.lee@lge.com)" w:date="2020-08-25T20:25:00Z" w:initials="LYDWCST">
    <w:p w14:paraId="2DE4C3C9" w14:textId="7D1296F9" w:rsidR="00F803E0" w:rsidRPr="00F803E0" w:rsidRDefault="00F803E0">
      <w:pPr>
        <w:pStyle w:val="a8"/>
        <w:rPr>
          <w:rFonts w:eastAsia="맑은 고딕"/>
          <w:lang w:eastAsia="ko-KR"/>
        </w:rPr>
      </w:pPr>
      <w:r>
        <w:rPr>
          <w:rStyle w:val="a7"/>
        </w:rPr>
        <w:annotationRef/>
      </w:r>
      <w:r>
        <w:rPr>
          <w:rFonts w:eastAsia="맑은 고딕" w:hint="eastAsia"/>
          <w:lang w:eastAsia="ko-KR"/>
        </w:rPr>
        <w:t>This</w:t>
      </w:r>
      <w:r>
        <w:rPr>
          <w:rFonts w:eastAsia="맑은 고딕"/>
          <w:lang w:eastAsia="ko-KR"/>
        </w:rPr>
        <w:t xml:space="preserve"> change</w:t>
      </w:r>
      <w:r>
        <w:rPr>
          <w:rFonts w:eastAsia="맑은 고딕" w:hint="eastAsia"/>
          <w:lang w:eastAsia="ko-KR"/>
        </w:rPr>
        <w:t xml:space="preserve"> will remove </w:t>
      </w:r>
      <w:r>
        <w:rPr>
          <w:rFonts w:eastAsia="맑은 고딕"/>
          <w:lang w:eastAsia="ko-KR"/>
        </w:rPr>
        <w:t>the concern on cyclic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03144" w15:done="0"/>
  <w15:commentEx w15:paraId="3E969013" w15:paraIdParent="15403144" w15:done="0"/>
  <w15:commentEx w15:paraId="3FC6BD0E" w15:done="0"/>
  <w15:commentEx w15:paraId="69547293" w15:paraIdParent="3FC6BD0E" w15:done="0"/>
  <w15:commentEx w15:paraId="23258F98" w15:done="0"/>
  <w15:commentEx w15:paraId="77941625" w15:paraIdParent="23258F98" w15:done="0"/>
  <w15:commentEx w15:paraId="739E929B" w15:done="0"/>
  <w15:commentEx w15:paraId="0902B52A" w15:paraIdParent="739E929B" w15:done="0"/>
  <w15:commentEx w15:paraId="2144904D" w15:done="0"/>
  <w15:commentEx w15:paraId="0A70FF97" w15:paraIdParent="2144904D" w15:done="0"/>
  <w15:commentEx w15:paraId="3BF18FA8" w15:done="0"/>
  <w15:commentEx w15:paraId="7869B029" w15:paraIdParent="3BF18FA8" w15:done="0"/>
  <w15:commentEx w15:paraId="2833F578" w15:done="0"/>
  <w15:commentEx w15:paraId="6DBD2772" w15:paraIdParent="2833F578" w15:done="0"/>
  <w15:commentEx w15:paraId="58858576" w15:done="0"/>
  <w15:commentEx w15:paraId="0A5CF96E" w15:paraIdParent="58858576" w15:done="0"/>
  <w15:commentEx w15:paraId="4D75564C" w15:done="0"/>
  <w15:commentEx w15:paraId="1FFD8C85" w15:paraIdParent="4D75564C" w15:done="0"/>
  <w15:commentEx w15:paraId="203A8DB6" w15:done="0"/>
  <w15:commentEx w15:paraId="53D27717" w15:paraIdParent="203A8DB6" w15:done="0"/>
  <w15:commentEx w15:paraId="73FB13F6" w15:done="0"/>
  <w15:commentEx w15:paraId="135CAA9F" w15:paraIdParent="73FB13F6" w15:done="0"/>
  <w15:commentEx w15:paraId="1F6FD6B1" w15:done="0"/>
  <w15:commentEx w15:paraId="12686AF9" w15:paraIdParent="1F6FD6B1" w15:done="0"/>
  <w15:commentEx w15:paraId="04DEB0DE" w15:done="0"/>
  <w15:commentEx w15:paraId="4BEAFE27" w15:paraIdParent="04DEB0DE" w15:done="0"/>
  <w15:commentEx w15:paraId="3FC5CC26" w15:done="0"/>
  <w15:commentEx w15:paraId="1938CE59" w15:paraIdParent="3FC5CC26" w15:done="0"/>
  <w15:commentEx w15:paraId="0CF80283" w15:done="0"/>
  <w15:commentEx w15:paraId="450A2242" w15:paraIdParent="0CF80283" w15:done="0"/>
  <w15:commentEx w15:paraId="474E5547" w15:done="0"/>
  <w15:commentEx w15:paraId="731325F6" w15:paraIdParent="474E5547" w15:done="0"/>
  <w15:commentEx w15:paraId="6CBF3E05" w15:done="0"/>
  <w15:commentEx w15:paraId="725B44BA" w15:paraIdParent="6CBF3E05" w15:done="0"/>
  <w15:commentEx w15:paraId="6491BBA6" w15:done="0"/>
  <w15:commentEx w15:paraId="567A03D1" w15:paraIdParent="6491BBA6" w15:done="0"/>
  <w15:commentEx w15:paraId="40E25CF7" w15:done="0"/>
  <w15:commentEx w15:paraId="5A6AFCFF" w15:paraIdParent="40E25CF7" w15:done="0"/>
  <w15:commentEx w15:paraId="13CDE784" w15:paraIdParent="40E25CF7" w15:done="0"/>
  <w15:commentEx w15:paraId="5B7EC258" w15:paraIdParent="40E25CF7" w15:done="0"/>
  <w15:commentEx w15:paraId="62B850A1" w15:done="0"/>
  <w15:commentEx w15:paraId="781DD8D8" w15:paraIdParent="62B850A1" w15:done="0"/>
  <w15:commentEx w15:paraId="5FF1ED18" w15:paraIdParent="62B850A1" w15:done="0"/>
  <w15:commentEx w15:paraId="2DE4C3C9" w15:paraIdParent="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03144" w16cid:durableId="22EE3BD4"/>
  <w16cid:commentId w16cid:paraId="3FC6BD0E" w16cid:durableId="22EE3B65"/>
  <w16cid:commentId w16cid:paraId="3BF18FA8" w16cid:durableId="22EE3B66"/>
  <w16cid:commentId w16cid:paraId="58858576" w16cid:durableId="22EE3B67"/>
  <w16cid:commentId w16cid:paraId="203A8DB6" w16cid:durableId="22EE3B68"/>
  <w16cid:commentId w16cid:paraId="73FB13F6" w16cid:durableId="22EE3B69"/>
  <w16cid:commentId w16cid:paraId="0CF80283" w16cid:durableId="22EE3B6A"/>
  <w16cid:commentId w16cid:paraId="474E5547" w16cid:durableId="22EE3C34"/>
  <w16cid:commentId w16cid:paraId="6491BBA6" w16cid:durableId="22EE3B6B"/>
  <w16cid:commentId w16cid:paraId="40E25CF7" w16cid:durableId="22EE3B6C"/>
  <w16cid:commentId w16cid:paraId="62B850A1" w16cid:durableId="22EE3B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BC106" w14:textId="77777777" w:rsidR="00C27D9E" w:rsidRDefault="00C27D9E">
      <w:pPr>
        <w:spacing w:after="0"/>
      </w:pPr>
      <w:r>
        <w:separator/>
      </w:r>
    </w:p>
  </w:endnote>
  <w:endnote w:type="continuationSeparator" w:id="0">
    <w:p w14:paraId="610B8BD1" w14:textId="77777777" w:rsidR="00C27D9E" w:rsidRDefault="00C27D9E">
      <w:pPr>
        <w:spacing w:after="0"/>
      </w:pPr>
      <w:r>
        <w:continuationSeparator/>
      </w:r>
    </w:p>
  </w:endnote>
  <w:endnote w:type="continuationNotice" w:id="1">
    <w:p w14:paraId="7A9695B3" w14:textId="77777777" w:rsidR="00C27D9E" w:rsidRDefault="00C27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4083" w14:textId="77777777" w:rsidR="00C27D9E" w:rsidRDefault="00C27D9E">
      <w:pPr>
        <w:spacing w:after="0"/>
      </w:pPr>
      <w:r>
        <w:separator/>
      </w:r>
    </w:p>
  </w:footnote>
  <w:footnote w:type="continuationSeparator" w:id="0">
    <w:p w14:paraId="05D994CE" w14:textId="77777777" w:rsidR="00C27D9E" w:rsidRDefault="00C27D9E">
      <w:pPr>
        <w:spacing w:after="0"/>
      </w:pPr>
      <w:r>
        <w:continuationSeparator/>
      </w:r>
    </w:p>
  </w:footnote>
  <w:footnote w:type="continuationNotice" w:id="1">
    <w:p w14:paraId="17225334" w14:textId="77777777" w:rsidR="00C27D9E" w:rsidRDefault="00C27D9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330A9"/>
    <w:multiLevelType w:val="hybridMultilevel"/>
    <w:tmpl w:val="A8D0AECE"/>
    <w:lvl w:ilvl="0" w:tplc="AA620A10">
      <w:start w:val="1"/>
      <w:numFmt w:val="decimal"/>
      <w:lvlText w:val="%1."/>
      <w:lvlJc w:val="left"/>
      <w:pPr>
        <w:ind w:left="460" w:hanging="360"/>
      </w:pPr>
      <w:rPr>
        <w:rFonts w:ascii="Arial" w:eastAsia="맑은 고딕"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rson w15:author="Ericsson">
    <w15:presenceInfo w15:providerId="None" w15:userId="Ericsson"/>
  </w15:person>
  <w15:person w15:author="Huawei_Li Zhao">
    <w15:presenceInfo w15:providerId="None" w15:userId="Huawei_Li Zhao"/>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039"/>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9A2"/>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62"/>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4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B9A"/>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84C"/>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2F0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005"/>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73A"/>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816"/>
    <w:rsid w:val="006729BB"/>
    <w:rsid w:val="00672D73"/>
    <w:rsid w:val="00672D8F"/>
    <w:rsid w:val="006733FE"/>
    <w:rsid w:val="00673430"/>
    <w:rsid w:val="00673BED"/>
    <w:rsid w:val="0067456D"/>
    <w:rsid w:val="00674808"/>
    <w:rsid w:val="00674981"/>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283F"/>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3D0"/>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1AB"/>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B83"/>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C34"/>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C92"/>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2E10"/>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AB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769"/>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AC6"/>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D9E"/>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8A1"/>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2B54"/>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3E0"/>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66C7BE7C-8922-4E35-8004-FF3BD55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3958A6"/>
    <w:pPr>
      <w:pBdr>
        <w:top w:val="none" w:sz="0" w:space="0" w:color="auto"/>
      </w:pBdr>
      <w:spacing w:before="180"/>
      <w:outlineLvl w:val="1"/>
    </w:pPr>
    <w:rPr>
      <w:sz w:val="32"/>
    </w:rPr>
  </w:style>
  <w:style w:type="paragraph" w:styleId="3">
    <w:name w:val="heading 3"/>
    <w:basedOn w:val="2"/>
    <w:next w:val="a"/>
    <w:link w:val="3Char"/>
    <w:qFormat/>
    <w:rsid w:val="003958A6"/>
    <w:pPr>
      <w:spacing w:before="120"/>
      <w:outlineLvl w:val="2"/>
    </w:pPr>
    <w:rPr>
      <w:sz w:val="28"/>
    </w:rPr>
  </w:style>
  <w:style w:type="paragraph" w:styleId="4">
    <w:name w:val="heading 4"/>
    <w:basedOn w:val="3"/>
    <w:next w:val="a"/>
    <w:link w:val="4Char"/>
    <w:qFormat/>
    <w:rsid w:val="003958A6"/>
    <w:pPr>
      <w:ind w:left="1418" w:hanging="1418"/>
      <w:outlineLvl w:val="3"/>
    </w:pPr>
    <w:rPr>
      <w:sz w:val="24"/>
    </w:rPr>
  </w:style>
  <w:style w:type="paragraph" w:styleId="5">
    <w:name w:val="heading 5"/>
    <w:basedOn w:val="4"/>
    <w:next w:val="a"/>
    <w:link w:val="5Char"/>
    <w:qFormat/>
    <w:rsid w:val="003958A6"/>
    <w:pPr>
      <w:ind w:left="1701" w:hanging="1701"/>
      <w:outlineLvl w:val="4"/>
    </w:pPr>
    <w:rPr>
      <w:sz w:val="22"/>
    </w:rPr>
  </w:style>
  <w:style w:type="paragraph" w:styleId="6">
    <w:name w:val="heading 6"/>
    <w:basedOn w:val="a"/>
    <w:next w:val="a"/>
    <w:link w:val="6Char"/>
    <w:qFormat/>
    <w:rsid w:val="006B559A"/>
    <w:pPr>
      <w:keepNext/>
      <w:keepLines/>
      <w:spacing w:before="120"/>
      <w:ind w:left="1985" w:hanging="1985"/>
      <w:outlineLvl w:val="5"/>
    </w:pPr>
    <w:rPr>
      <w:rFonts w:ascii="Arial" w:hAnsi="Arial"/>
    </w:rPr>
  </w:style>
  <w:style w:type="paragraph" w:styleId="7">
    <w:name w:val="heading 7"/>
    <w:basedOn w:val="a"/>
    <w:next w:val="a"/>
    <w:link w:val="7Char"/>
    <w:qFormat/>
    <w:rsid w:val="006B559A"/>
    <w:pPr>
      <w:keepNext/>
      <w:keepLines/>
      <w:spacing w:before="120"/>
      <w:ind w:left="1985" w:hanging="1985"/>
      <w:outlineLvl w:val="6"/>
    </w:pPr>
    <w:rPr>
      <w:rFonts w:ascii="Arial" w:hAnsi="Arial"/>
    </w:rPr>
  </w:style>
  <w:style w:type="paragraph" w:styleId="8">
    <w:name w:val="heading 8"/>
    <w:basedOn w:val="1"/>
    <w:next w:val="a"/>
    <w:link w:val="8Char"/>
    <w:qFormat/>
    <w:rsid w:val="003958A6"/>
    <w:pPr>
      <w:ind w:left="0" w:firstLine="0"/>
      <w:outlineLvl w:val="7"/>
    </w:pPr>
  </w:style>
  <w:style w:type="paragraph" w:styleId="9">
    <w:name w:val="heading 9"/>
    <w:basedOn w:val="8"/>
    <w:next w:val="a"/>
    <w:link w:val="9Char"/>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3958A6"/>
    <w:rPr>
      <w:rFonts w:ascii="Arial" w:eastAsia="Times New Roman" w:hAnsi="Arial"/>
      <w:sz w:val="36"/>
      <w:lang w:eastAsia="ja-JP"/>
    </w:rPr>
  </w:style>
  <w:style w:type="character" w:customStyle="1" w:styleId="2Char">
    <w:name w:val="제목 2 Char"/>
    <w:basedOn w:val="a0"/>
    <w:link w:val="2"/>
    <w:rsid w:val="003958A6"/>
    <w:rPr>
      <w:rFonts w:ascii="Arial" w:eastAsia="Times New Roman" w:hAnsi="Arial"/>
      <w:sz w:val="32"/>
      <w:lang w:eastAsia="ja-JP"/>
    </w:rPr>
  </w:style>
  <w:style w:type="character" w:customStyle="1" w:styleId="3Char">
    <w:name w:val="제목 3 Char"/>
    <w:basedOn w:val="a0"/>
    <w:link w:val="3"/>
    <w:rsid w:val="003958A6"/>
    <w:rPr>
      <w:rFonts w:ascii="Arial" w:eastAsia="Times New Roman" w:hAnsi="Arial"/>
      <w:sz w:val="28"/>
      <w:lang w:eastAsia="ja-JP"/>
    </w:rPr>
  </w:style>
  <w:style w:type="character" w:customStyle="1" w:styleId="4Char">
    <w:name w:val="제목 4 Char"/>
    <w:basedOn w:val="a0"/>
    <w:link w:val="4"/>
    <w:qFormat/>
    <w:locked/>
    <w:rsid w:val="003958A6"/>
    <w:rPr>
      <w:rFonts w:ascii="Arial" w:eastAsia="Times New Roman" w:hAnsi="Arial"/>
      <w:sz w:val="24"/>
      <w:lang w:eastAsia="ja-JP"/>
    </w:rPr>
  </w:style>
  <w:style w:type="character" w:customStyle="1" w:styleId="5Char">
    <w:name w:val="제목 5 Char"/>
    <w:basedOn w:val="a0"/>
    <w:link w:val="5"/>
    <w:rsid w:val="003958A6"/>
    <w:rPr>
      <w:rFonts w:ascii="Arial" w:eastAsia="Times New Roman" w:hAnsi="Arial"/>
      <w:sz w:val="22"/>
      <w:lang w:eastAsia="ja-JP"/>
    </w:rPr>
  </w:style>
  <w:style w:type="character" w:customStyle="1" w:styleId="6Char">
    <w:name w:val="제목 6 Char"/>
    <w:basedOn w:val="a0"/>
    <w:link w:val="6"/>
    <w:rsid w:val="003958A6"/>
    <w:rPr>
      <w:rFonts w:ascii="Arial" w:eastAsia="Times New Roman" w:hAnsi="Arial"/>
      <w:lang w:eastAsia="ja-JP"/>
    </w:rPr>
  </w:style>
  <w:style w:type="character" w:customStyle="1" w:styleId="7Char">
    <w:name w:val="제목 7 Char"/>
    <w:basedOn w:val="a0"/>
    <w:link w:val="7"/>
    <w:rsid w:val="003958A6"/>
    <w:rPr>
      <w:rFonts w:ascii="Arial" w:eastAsia="Times New Roman" w:hAnsi="Arial"/>
      <w:lang w:eastAsia="ja-JP"/>
    </w:rPr>
  </w:style>
  <w:style w:type="character" w:customStyle="1" w:styleId="8Char">
    <w:name w:val="제목 8 Char"/>
    <w:basedOn w:val="a0"/>
    <w:link w:val="8"/>
    <w:rsid w:val="003958A6"/>
    <w:rPr>
      <w:rFonts w:ascii="Arial" w:eastAsia="Times New Roman" w:hAnsi="Arial"/>
      <w:sz w:val="36"/>
      <w:lang w:eastAsia="ja-JP"/>
    </w:rPr>
  </w:style>
  <w:style w:type="character" w:customStyle="1" w:styleId="9Char">
    <w:name w:val="제목 9 Char"/>
    <w:basedOn w:val="a0"/>
    <w:link w:val="9"/>
    <w:rsid w:val="003958A6"/>
    <w:rPr>
      <w:rFonts w:ascii="Arial" w:eastAsia="Times New Roman" w:hAnsi="Arial"/>
      <w:sz w:val="36"/>
      <w:lang w:eastAsia="ja-JP"/>
    </w:rPr>
  </w:style>
  <w:style w:type="paragraph" w:styleId="90">
    <w:name w:val="toc 9"/>
    <w:basedOn w:val="80"/>
    <w:uiPriority w:val="39"/>
    <w:rsid w:val="003958A6"/>
    <w:pPr>
      <w:ind w:left="1418" w:hanging="1418"/>
    </w:pPr>
  </w:style>
  <w:style w:type="paragraph" w:styleId="80">
    <w:name w:val="toc 8"/>
    <w:basedOn w:val="10"/>
    <w:uiPriority w:val="39"/>
    <w:rsid w:val="003958A6"/>
    <w:pPr>
      <w:spacing w:before="180"/>
      <w:ind w:left="2693" w:hanging="2693"/>
    </w:pPr>
    <w:rPr>
      <w:b/>
    </w:rPr>
  </w:style>
  <w:style w:type="paragraph" w:styleId="10">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Char"/>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Char">
    <w:name w:val="머리글 Char"/>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0">
    <w:name w:val="toc 5"/>
    <w:basedOn w:val="40"/>
    <w:uiPriority w:val="39"/>
    <w:rsid w:val="003958A6"/>
    <w:pPr>
      <w:ind w:left="1701" w:hanging="1701"/>
    </w:pPr>
  </w:style>
  <w:style w:type="paragraph" w:styleId="40">
    <w:name w:val="toc 4"/>
    <w:basedOn w:val="30"/>
    <w:uiPriority w:val="39"/>
    <w:rsid w:val="003958A6"/>
    <w:pPr>
      <w:ind w:left="1418" w:hanging="1418"/>
    </w:pPr>
  </w:style>
  <w:style w:type="paragraph" w:styleId="30">
    <w:name w:val="toc 3"/>
    <w:basedOn w:val="20"/>
    <w:uiPriority w:val="39"/>
    <w:rsid w:val="003958A6"/>
    <w:pPr>
      <w:ind w:left="1134" w:hanging="1134"/>
    </w:pPr>
  </w:style>
  <w:style w:type="paragraph" w:styleId="20">
    <w:name w:val="toc 2"/>
    <w:basedOn w:val="10"/>
    <w:uiPriority w:val="39"/>
    <w:rsid w:val="003958A6"/>
    <w:pPr>
      <w:keepNext w:val="0"/>
      <w:spacing w:before="0"/>
      <w:ind w:left="851" w:hanging="851"/>
    </w:pPr>
    <w:rPr>
      <w:sz w:val="20"/>
    </w:rPr>
  </w:style>
  <w:style w:type="paragraph" w:styleId="a4">
    <w:name w:val="footer"/>
    <w:basedOn w:val="a3"/>
    <w:link w:val="Char0"/>
    <w:rsid w:val="003958A6"/>
    <w:pPr>
      <w:jc w:val="center"/>
    </w:pPr>
    <w:rPr>
      <w:i/>
    </w:rPr>
  </w:style>
  <w:style w:type="character" w:customStyle="1" w:styleId="Char0">
    <w:name w:val="바닥글 Char"/>
    <w:basedOn w:val="a0"/>
    <w:link w:val="a4"/>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5"/>
    <w:link w:val="B1Char1"/>
    <w:qFormat/>
    <w:rsid w:val="003958A6"/>
  </w:style>
  <w:style w:type="paragraph" w:styleId="a5">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0">
    <w:name w:val="toc 6"/>
    <w:basedOn w:val="50"/>
    <w:next w:val="a"/>
    <w:uiPriority w:val="39"/>
    <w:rsid w:val="003958A6"/>
    <w:pPr>
      <w:ind w:left="1985" w:hanging="1985"/>
    </w:pPr>
  </w:style>
  <w:style w:type="paragraph" w:styleId="70">
    <w:name w:val="toc 7"/>
    <w:basedOn w:val="60"/>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1"/>
    <w:link w:val="B2Char"/>
    <w:qFormat/>
    <w:rsid w:val="003958A6"/>
  </w:style>
  <w:style w:type="paragraph" w:styleId="21">
    <w:name w:val="List 2"/>
    <w:basedOn w:val="a5"/>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1"/>
    <w:link w:val="B3Char2"/>
    <w:qFormat/>
    <w:rsid w:val="003958A6"/>
  </w:style>
  <w:style w:type="paragraph" w:styleId="31">
    <w:name w:val="List 3"/>
    <w:basedOn w:val="21"/>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1"/>
    <w:link w:val="B4Char"/>
    <w:rsid w:val="003958A6"/>
  </w:style>
  <w:style w:type="paragraph" w:styleId="41">
    <w:name w:val="List 4"/>
    <w:basedOn w:val="31"/>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1"/>
    <w:link w:val="B5Char"/>
    <w:rsid w:val="003958A6"/>
  </w:style>
  <w:style w:type="paragraph" w:styleId="51">
    <w:name w:val="List 5"/>
    <w:basedOn w:val="41"/>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6">
    <w:name w:val="Balloon Text"/>
    <w:basedOn w:val="a"/>
    <w:link w:val="Char1"/>
    <w:rsid w:val="003958A6"/>
    <w:pPr>
      <w:spacing w:after="0"/>
    </w:pPr>
    <w:rPr>
      <w:rFonts w:ascii="Segoe UI" w:hAnsi="Segoe UI" w:cs="Segoe UI"/>
      <w:sz w:val="18"/>
      <w:szCs w:val="18"/>
    </w:rPr>
  </w:style>
  <w:style w:type="character" w:customStyle="1" w:styleId="Char1">
    <w:name w:val="풍선 도움말 텍스트 Char"/>
    <w:basedOn w:val="a0"/>
    <w:link w:val="a6"/>
    <w:rsid w:val="003958A6"/>
    <w:rPr>
      <w:rFonts w:ascii="Segoe UI" w:eastAsia="Times New Roman" w:hAnsi="Segoe UI" w:cs="Segoe UI"/>
      <w:sz w:val="18"/>
      <w:szCs w:val="18"/>
      <w:lang w:eastAsia="ja-JP"/>
    </w:rPr>
  </w:style>
  <w:style w:type="character" w:styleId="a7">
    <w:name w:val="annotation reference"/>
    <w:uiPriority w:val="99"/>
    <w:qFormat/>
    <w:rsid w:val="003958A6"/>
    <w:rPr>
      <w:sz w:val="16"/>
      <w:szCs w:val="16"/>
    </w:rPr>
  </w:style>
  <w:style w:type="paragraph" w:styleId="a8">
    <w:name w:val="annotation text"/>
    <w:basedOn w:val="a"/>
    <w:link w:val="Char2"/>
    <w:uiPriority w:val="99"/>
    <w:qFormat/>
    <w:rsid w:val="003958A6"/>
  </w:style>
  <w:style w:type="character" w:customStyle="1" w:styleId="Char2">
    <w:name w:val="메모 텍스트 Char"/>
    <w:basedOn w:val="a0"/>
    <w:link w:val="a8"/>
    <w:uiPriority w:val="99"/>
    <w:qFormat/>
    <w:rsid w:val="003958A6"/>
    <w:rPr>
      <w:rFonts w:eastAsia="Times New Roman"/>
      <w:lang w:eastAsia="ja-JP"/>
    </w:rPr>
  </w:style>
  <w:style w:type="character" w:styleId="a9">
    <w:name w:val="Hyperlink"/>
    <w:uiPriority w:val="99"/>
    <w:qFormat/>
    <w:rsid w:val="003958A6"/>
    <w:rPr>
      <w:color w:val="0000FF"/>
      <w:u w:val="single"/>
    </w:rPr>
  </w:style>
  <w:style w:type="paragraph" w:styleId="22">
    <w:name w:val="index 2"/>
    <w:basedOn w:val="11"/>
    <w:rsid w:val="003958A6"/>
    <w:pPr>
      <w:ind w:left="284"/>
    </w:pPr>
  </w:style>
  <w:style w:type="paragraph" w:styleId="11">
    <w:name w:val="index 1"/>
    <w:basedOn w:val="a"/>
    <w:rsid w:val="003958A6"/>
    <w:pPr>
      <w:keepLines/>
      <w:spacing w:after="0"/>
    </w:pPr>
  </w:style>
  <w:style w:type="paragraph" w:styleId="23">
    <w:name w:val="List Number 2"/>
    <w:basedOn w:val="aa"/>
    <w:rsid w:val="003958A6"/>
    <w:pPr>
      <w:ind w:left="851"/>
    </w:pPr>
  </w:style>
  <w:style w:type="paragraph" w:styleId="aa">
    <w:name w:val="List Number"/>
    <w:basedOn w:val="a5"/>
    <w:rsid w:val="003958A6"/>
  </w:style>
  <w:style w:type="character" w:styleId="ab">
    <w:name w:val="footnote reference"/>
    <w:basedOn w:val="a0"/>
    <w:rsid w:val="003958A6"/>
    <w:rPr>
      <w:b/>
      <w:position w:val="6"/>
      <w:sz w:val="16"/>
    </w:rPr>
  </w:style>
  <w:style w:type="paragraph" w:styleId="ac">
    <w:name w:val="footnote text"/>
    <w:basedOn w:val="a"/>
    <w:link w:val="Char3"/>
    <w:rsid w:val="003958A6"/>
    <w:pPr>
      <w:keepLines/>
      <w:spacing w:after="0"/>
      <w:ind w:left="454" w:hanging="454"/>
    </w:pPr>
    <w:rPr>
      <w:sz w:val="16"/>
    </w:rPr>
  </w:style>
  <w:style w:type="character" w:customStyle="1" w:styleId="Char3">
    <w:name w:val="각주 텍스트 Char"/>
    <w:basedOn w:val="a0"/>
    <w:link w:val="ac"/>
    <w:rsid w:val="003958A6"/>
    <w:rPr>
      <w:rFonts w:eastAsia="Times New Roman"/>
      <w:sz w:val="16"/>
      <w:lang w:eastAsia="ja-JP"/>
    </w:rPr>
  </w:style>
  <w:style w:type="paragraph" w:styleId="24">
    <w:name w:val="List Bullet 2"/>
    <w:basedOn w:val="ad"/>
    <w:rsid w:val="003958A6"/>
    <w:pPr>
      <w:ind w:left="851"/>
    </w:pPr>
  </w:style>
  <w:style w:type="paragraph" w:styleId="ad">
    <w:name w:val="List Bullet"/>
    <w:basedOn w:val="a5"/>
    <w:rsid w:val="003958A6"/>
  </w:style>
  <w:style w:type="paragraph" w:styleId="32">
    <w:name w:val="List Bullet 3"/>
    <w:basedOn w:val="24"/>
    <w:rsid w:val="003958A6"/>
    <w:pPr>
      <w:ind w:left="1135"/>
    </w:pPr>
  </w:style>
  <w:style w:type="paragraph" w:styleId="42">
    <w:name w:val="List Bullet 4"/>
    <w:basedOn w:val="32"/>
    <w:rsid w:val="003958A6"/>
    <w:pPr>
      <w:ind w:left="1418"/>
    </w:pPr>
  </w:style>
  <w:style w:type="paragraph" w:styleId="52">
    <w:name w:val="List Bullet 5"/>
    <w:basedOn w:val="42"/>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e">
    <w:name w:val="Document Map"/>
    <w:basedOn w:val="a"/>
    <w:link w:val="Char4"/>
    <w:rsid w:val="003958A6"/>
    <w:pPr>
      <w:shd w:val="clear" w:color="auto" w:fill="000080"/>
    </w:pPr>
    <w:rPr>
      <w:rFonts w:ascii="Tahoma" w:hAnsi="Tahoma" w:cs="Tahoma"/>
    </w:rPr>
  </w:style>
  <w:style w:type="character" w:customStyle="1" w:styleId="Char4">
    <w:name w:val="문서 구조 Char"/>
    <w:basedOn w:val="a0"/>
    <w:link w:val="ae"/>
    <w:rsid w:val="003958A6"/>
    <w:rPr>
      <w:rFonts w:ascii="Tahoma" w:eastAsia="Times New Roman" w:hAnsi="Tahoma" w:cs="Tahoma"/>
      <w:shd w:val="clear" w:color="auto" w:fill="000080"/>
      <w:lang w:eastAsia="ja-JP"/>
    </w:rPr>
  </w:style>
  <w:style w:type="paragraph" w:styleId="af">
    <w:name w:val="caption"/>
    <w:basedOn w:val="a"/>
    <w:next w:val="a"/>
    <w:qFormat/>
    <w:rsid w:val="003958A6"/>
    <w:pPr>
      <w:spacing w:before="120" w:after="120"/>
    </w:pPr>
    <w:rPr>
      <w:b/>
      <w:lang w:eastAsia="en-GB"/>
    </w:rPr>
  </w:style>
  <w:style w:type="paragraph" w:styleId="af0">
    <w:name w:val="Plain Text"/>
    <w:basedOn w:val="a"/>
    <w:link w:val="Char5"/>
    <w:rsid w:val="003958A6"/>
    <w:rPr>
      <w:rFonts w:ascii="Courier New" w:hAnsi="Courier New"/>
      <w:lang w:val="nb-NO"/>
    </w:rPr>
  </w:style>
  <w:style w:type="character" w:customStyle="1" w:styleId="Char5">
    <w:name w:val="글자만 Char"/>
    <w:basedOn w:val="a0"/>
    <w:link w:val="af0"/>
    <w:rsid w:val="003958A6"/>
    <w:rPr>
      <w:rFonts w:ascii="Courier New" w:eastAsia="Times New Roman" w:hAnsi="Courier New"/>
      <w:lang w:val="nb-NO" w:eastAsia="ja-JP"/>
    </w:rPr>
  </w:style>
  <w:style w:type="character" w:styleId="af1">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2">
    <w:name w:val="Strong"/>
    <w:uiPriority w:val="22"/>
    <w:qFormat/>
    <w:rsid w:val="003958A6"/>
    <w:rPr>
      <w:b/>
      <w:bCs/>
    </w:rPr>
  </w:style>
  <w:style w:type="character" w:styleId="af3">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4">
    <w:name w:val="FollowedHyperlink"/>
    <w:basedOn w:val="a0"/>
    <w:unhideWhenUsed/>
    <w:rsid w:val="003958A6"/>
    <w:rPr>
      <w:color w:val="800080"/>
      <w:u w:val="single"/>
    </w:rPr>
  </w:style>
  <w:style w:type="table" w:styleId="af5">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7">
    <w:name w:val="annotation subject"/>
    <w:basedOn w:val="a8"/>
    <w:next w:val="a8"/>
    <w:link w:val="Char6"/>
    <w:rsid w:val="003958A6"/>
    <w:rPr>
      <w:b/>
      <w:bCs/>
    </w:rPr>
  </w:style>
  <w:style w:type="character" w:customStyle="1" w:styleId="Char6">
    <w:name w:val="메모 주제 Char"/>
    <w:basedOn w:val="Char2"/>
    <w:link w:val="af7"/>
    <w:rsid w:val="003958A6"/>
    <w:rPr>
      <w:rFonts w:eastAsia="Times New Roman"/>
      <w:b/>
      <w:bCs/>
      <w:lang w:eastAsia="ja-JP"/>
    </w:rPr>
  </w:style>
  <w:style w:type="paragraph" w:styleId="af8">
    <w:name w:val="Body Text"/>
    <w:basedOn w:val="a"/>
    <w:link w:val="Char7"/>
    <w:rsid w:val="003958A6"/>
    <w:pPr>
      <w:spacing w:after="120"/>
      <w:jc w:val="both"/>
    </w:pPr>
    <w:rPr>
      <w:rFonts w:ascii="Arial" w:hAnsi="Arial"/>
      <w:lang w:eastAsia="zh-CN"/>
    </w:rPr>
  </w:style>
  <w:style w:type="character" w:customStyle="1" w:styleId="Char7">
    <w:name w:val="본문 Char"/>
    <w:basedOn w:val="a0"/>
    <w:link w:val="af8"/>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9">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2">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5"/>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a">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Char8"/>
    <w:uiPriority w:val="34"/>
    <w:qFormat/>
    <w:rsid w:val="003958A6"/>
    <w:pPr>
      <w:spacing w:after="0"/>
      <w:ind w:left="720"/>
    </w:pPr>
    <w:rPr>
      <w:rFonts w:ascii="Calibri" w:eastAsia="Calibri" w:hAnsi="Calibri"/>
      <w:sz w:val="22"/>
      <w:szCs w:val="22"/>
      <w:lang w:eastAsia="en-US"/>
    </w:rPr>
  </w:style>
  <w:style w:type="character" w:customStyle="1" w:styleId="Char8">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a"/>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맑은 고딕" w:cs="바탕"/>
      <w:lang w:eastAsia="en-US"/>
    </w:rPr>
  </w:style>
  <w:style w:type="character" w:customStyle="1" w:styleId="Style1Char">
    <w:name w:val="Style1 Char"/>
    <w:link w:val="Style1"/>
    <w:qFormat/>
    <w:rsid w:val="00CB1D39"/>
    <w:rPr>
      <w:rFonts w:eastAsia="맑은 고딕" w:cs="바탕"/>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바탕"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바탕"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바탕"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바탕"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바탕"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4B8A-9434-44C9-B4EA-18D4EDDAB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BF8D36DD-D406-4AE6-8372-6F6772A4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3103</Words>
  <Characters>17689</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LEE Young Dae/5G Wireless Communication Standard Task(youngdae.lee@lge.com)</cp:lastModifiedBy>
  <cp:revision>2</cp:revision>
  <cp:lastPrinted>2017-05-08T11:55:00Z</cp:lastPrinted>
  <dcterms:created xsi:type="dcterms:W3CDTF">2020-08-26T00:23:00Z</dcterms:created>
  <dcterms:modified xsi:type="dcterms:W3CDTF">2020-08-26T00:23:00Z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0x0101001ACB0BFAF4B3DB478B6E162A113003C9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(3)8pjOAnCFNHM1vv55SA5jYPiL4cTwb7lB7deD3nVUSeCnFGxWOlB5r9YLeixBPP3oZdZsgaL/
ZIQJAzGylMLozZ1VAcHfOJteJ/EhlAYBaK0Pm1/ytUge/4Cm769C7qxqW1PdfmOfXGoq31zd
S2yy11fw6GqlHgVecg4GhVgyLbo0T+AkC+Zb80lx/s1Clqilyf9phsRiH3bTbx9Gz7+BDB7J
bqQPtcEBHK3A5pNNAU</vt:lpwstr>
  </property>
  <property fmtid="{D5CDD505-2E9C-101B-9397-08002B2CF9AE}" pid="24" name="_2015_ms_pID_7253431">
    <vt:lpwstr>bMsjt5Io2TSKrRfWEdJHSpo1pkB99BL+CZb80pBvWxvfvA1nzsky9x
qoR9tysJy5GUWmHDRc/4wyDQi1TuUCxwQAOdj6PEKN7wQzahFFquc/aQilF9o7OPXt67ERH4
PQslT2ms58QBZLGdKwolJ0Vdy0Lafj19qcbC/e37xg4CU1d5IRDOTuJ4CfuxEz551Qt7Z4bO
OqYQIxyq2b6BQSghCDHE2rZlu4qYCQ3Zmc6B</vt:lpwstr>
  </property>
  <property fmtid="{D5CDD505-2E9C-101B-9397-08002B2CF9AE}" pid="25" name="CTPClassification">
    <vt:lpwstr>CTP_NT</vt:lpwstr>
  </property>
  <property fmtid="{D5CDD505-2E9C-101B-9397-08002B2CF9AE}" pid="26" name="_2015_ms_pID_7253432">
    <vt:lpwstr>gF9AqobcQNoE8cpoo2kmMPc=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1598319460</vt:lpwstr>
  </property>
</Properties>
</file>