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AC0F8" w14:textId="77777777" w:rsidR="00CE557C" w:rsidRDefault="009314DF">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1059A7FD" w14:textId="77777777" w:rsidR="00CE557C" w:rsidRDefault="009314DF">
      <w:pPr>
        <w:pStyle w:val="3GPPHeader"/>
      </w:pPr>
      <w:r>
        <w:t>Electronic Meeting, 17</w:t>
      </w:r>
      <w:r>
        <w:rPr>
          <w:vertAlign w:val="superscript"/>
        </w:rPr>
        <w:t>th</w:t>
      </w:r>
      <w:r>
        <w:t xml:space="preserve"> – 28</w:t>
      </w:r>
      <w:r>
        <w:rPr>
          <w:vertAlign w:val="superscript"/>
        </w:rPr>
        <w:t>th</w:t>
      </w:r>
      <w:r>
        <w:t xml:space="preserve"> August 2020</w:t>
      </w:r>
    </w:p>
    <w:p w14:paraId="5A8E49BC" w14:textId="77777777" w:rsidR="00CE557C" w:rsidRDefault="00CE557C">
      <w:pPr>
        <w:rPr>
          <w:lang w:eastAsia="ko-KR"/>
        </w:rPr>
      </w:pPr>
    </w:p>
    <w:p w14:paraId="1FAF8D50" w14:textId="77777777" w:rsidR="00CE557C" w:rsidRDefault="009314DF">
      <w:pPr>
        <w:pStyle w:val="CRCoverPage"/>
        <w:tabs>
          <w:tab w:val="left" w:pos="1701"/>
        </w:tabs>
        <w:ind w:left="1701" w:hanging="1701"/>
        <w:outlineLvl w:val="0"/>
        <w:rPr>
          <w:rFonts w:eastAsia="宋体"/>
          <w:b/>
          <w:lang w:eastAsia="zh-CN"/>
        </w:rPr>
      </w:pPr>
      <w:r>
        <w:rPr>
          <w:b/>
          <w:lang w:eastAsia="ko-KR"/>
        </w:rPr>
        <w:t>Agenda item:</w:t>
      </w:r>
      <w:r>
        <w:rPr>
          <w:b/>
          <w:lang w:eastAsia="ko-KR"/>
        </w:rPr>
        <w:tab/>
      </w:r>
      <w:r>
        <w:rPr>
          <w:rFonts w:eastAsia="宋体"/>
          <w:b/>
          <w:lang w:eastAsia="zh-CN"/>
        </w:rPr>
        <w:t>6.4.3</w:t>
      </w:r>
    </w:p>
    <w:p w14:paraId="2CCCEBA3" w14:textId="77777777" w:rsidR="00CE557C" w:rsidRDefault="009314DF">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vi</w:t>
      </w:r>
      <w:r>
        <w:rPr>
          <w:rFonts w:eastAsia="宋体"/>
          <w:b/>
          <w:lang w:eastAsia="zh-CN"/>
        </w:rPr>
        <w:t>vo</w:t>
      </w:r>
    </w:p>
    <w:p w14:paraId="4C78A12F" w14:textId="77777777" w:rsidR="00CE557C" w:rsidRDefault="009314DF">
      <w:pPr>
        <w:pStyle w:val="CRCoverPage"/>
        <w:tabs>
          <w:tab w:val="left" w:pos="1701"/>
        </w:tabs>
        <w:ind w:left="1701" w:hanging="1701"/>
        <w:outlineLvl w:val="0"/>
        <w:rPr>
          <w:b/>
          <w:lang w:eastAsia="ko-KR"/>
        </w:rPr>
      </w:pPr>
      <w:r>
        <w:rPr>
          <w:b/>
          <w:lang w:eastAsia="ko-KR"/>
        </w:rPr>
        <w:t>Title:</w:t>
      </w:r>
      <w:r>
        <w:rPr>
          <w:b/>
          <w:lang w:eastAsia="ko-KR"/>
        </w:rPr>
        <w:tab/>
      </w:r>
      <w:r>
        <w:rPr>
          <w:rFonts w:eastAsia="宋体"/>
          <w:b/>
          <w:lang w:eastAsia="zh-CN"/>
        </w:rPr>
        <w:t>Discussion of [AT111-e</w:t>
      </w:r>
      <w:proofErr w:type="gramStart"/>
      <w:r>
        <w:rPr>
          <w:rFonts w:eastAsia="宋体"/>
          <w:b/>
          <w:lang w:eastAsia="zh-CN"/>
        </w:rPr>
        <w:t>][</w:t>
      </w:r>
      <w:proofErr w:type="gramEnd"/>
      <w:r>
        <w:rPr>
          <w:rFonts w:eastAsia="宋体"/>
          <w:b/>
          <w:lang w:eastAsia="zh-CN"/>
        </w:rPr>
        <w:t>706][V2X] Corrections for prioritization (LG for discussion and MAC CR, Vivo for RRC CR)</w:t>
      </w:r>
    </w:p>
    <w:p w14:paraId="4ACC612A" w14:textId="77777777" w:rsidR="00CE557C" w:rsidRDefault="009314DF">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1DB860FA" w14:textId="77777777" w:rsidR="00CE557C" w:rsidRDefault="009314DF">
      <w:pPr>
        <w:pStyle w:val="1"/>
        <w:rPr>
          <w:lang w:eastAsia="ko-KR"/>
        </w:rPr>
      </w:pPr>
      <w:r>
        <w:rPr>
          <w:lang w:eastAsia="ko-KR"/>
        </w:rPr>
        <w:t>1</w:t>
      </w:r>
      <w:r>
        <w:rPr>
          <w:rFonts w:hint="eastAsia"/>
          <w:lang w:eastAsia="ko-KR"/>
        </w:rPr>
        <w:tab/>
      </w:r>
      <w:r>
        <w:t>Introduction</w:t>
      </w:r>
    </w:p>
    <w:p w14:paraId="456D0CB2" w14:textId="77777777" w:rsidR="00CE557C" w:rsidRDefault="009314DF">
      <w:pPr>
        <w:spacing w:before="60" w:after="0"/>
        <w:ind w:left="1259" w:hanging="1259"/>
        <w:rPr>
          <w:rFonts w:ascii="Arial" w:eastAsia="宋体" w:hAnsi="Arial"/>
          <w:szCs w:val="24"/>
          <w:lang w:eastAsia="zh-CN"/>
        </w:rPr>
      </w:pPr>
      <w:r>
        <w:rPr>
          <w:rFonts w:ascii="Arial" w:eastAsia="宋体" w:hAnsi="Arial"/>
          <w:szCs w:val="24"/>
          <w:lang w:eastAsia="zh-CN"/>
        </w:rPr>
        <w:t>This is to report the result of the following email discussion on RRC CR [1]</w:t>
      </w:r>
    </w:p>
    <w:p w14:paraId="038CD326" w14:textId="77777777" w:rsidR="00CE557C" w:rsidRDefault="009314DF">
      <w:pPr>
        <w:pStyle w:val="EmailDiscussion"/>
      </w:pPr>
      <w:r>
        <w:t xml:space="preserve">[AT111-e][706][V2X] Corrections for prioritization (LG for discussion and MAC CR, Vivo for </w:t>
      </w:r>
      <w:r>
        <w:rPr>
          <w:highlight w:val="yellow"/>
        </w:rPr>
        <w:t>RRC CR</w:t>
      </w:r>
      <w:r>
        <w:t>)</w:t>
      </w:r>
    </w:p>
    <w:p w14:paraId="4C8CFB0C" w14:textId="77777777" w:rsidR="00CE557C" w:rsidRDefault="009314DF">
      <w:pPr>
        <w:spacing w:before="60"/>
        <w:ind w:left="1619"/>
      </w:pPr>
      <w:r>
        <w:t xml:space="preserve">Discuss the corrections from {change 2 in R2-2006585 and R2-2006613} and prepare agreeable 38.321/36.321/38.331 CRs (38.321 CR in R2-2008333, 36.321 CR in R2-2008334, 38.331 CR in R2-2008335, Offline discussion summary in R2-2008336 if needed). CRs will also cover recommendation 1B, recommendation 1C, and recommendation 2A from R2-2008113. </w:t>
      </w:r>
      <w:r>
        <w:rPr>
          <w:highlight w:val="yellow"/>
        </w:rPr>
        <w:t>CRs will be approved via email</w:t>
      </w:r>
      <w:r>
        <w:t>. Deadline is 8/26 20:00pm (UTC) =&gt; Deadline is extended to 8/28 10:00am (UTC)</w:t>
      </w:r>
    </w:p>
    <w:p w14:paraId="5787D592" w14:textId="77777777" w:rsidR="00CE557C" w:rsidRDefault="009314DF">
      <w:pPr>
        <w:spacing w:before="60"/>
      </w:pPr>
      <w:r>
        <w:t xml:space="preserve">To allow potential update to the CR, </w:t>
      </w:r>
      <w:r>
        <w:rPr>
          <w:color w:val="FF0000"/>
        </w:rPr>
        <w:t>please provide your feedback by 8/28 06:00am (UTC</w:t>
      </w:r>
      <w:r>
        <w:t>), thank you</w:t>
      </w:r>
    </w:p>
    <w:p w14:paraId="1119368E" w14:textId="77777777" w:rsidR="00CE557C" w:rsidRDefault="009314DF">
      <w:pPr>
        <w:pStyle w:val="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14:paraId="0F4EAA60" w14:textId="77777777" w:rsidR="00CE557C" w:rsidRDefault="009314DF">
      <w:pPr>
        <w:spacing w:before="60" w:after="0"/>
        <w:ind w:left="1259" w:hanging="1259"/>
        <w:rPr>
          <w:rFonts w:ascii="Arial" w:eastAsia="宋体" w:hAnsi="Arial"/>
          <w:szCs w:val="24"/>
          <w:lang w:eastAsia="zh-CN"/>
        </w:rPr>
      </w:pPr>
      <w:r>
        <w:rPr>
          <w:rFonts w:ascii="Arial" w:eastAsia="宋体" w:hAnsi="Arial"/>
          <w:szCs w:val="24"/>
          <w:lang w:eastAsia="zh-CN"/>
        </w:rPr>
        <w:t xml:space="preserve">Based on email discussion summary </w:t>
      </w:r>
      <w:r>
        <w:t>in R2</w:t>
      </w:r>
      <w:r>
        <w:rPr>
          <w:rFonts w:ascii="Arial" w:eastAsia="宋体" w:hAnsi="Arial"/>
          <w:szCs w:val="24"/>
          <w:lang w:eastAsia="zh-CN"/>
        </w:rPr>
        <w:t xml:space="preserve">-2008336, there are two </w:t>
      </w:r>
      <w:proofErr w:type="gramStart"/>
      <w:r>
        <w:rPr>
          <w:rFonts w:ascii="Arial" w:eastAsia="宋体" w:hAnsi="Arial"/>
          <w:szCs w:val="24"/>
          <w:lang w:eastAsia="zh-CN"/>
        </w:rPr>
        <w:t>options  for</w:t>
      </w:r>
      <w:proofErr w:type="gramEnd"/>
      <w:r>
        <w:rPr>
          <w:rFonts w:ascii="Arial" w:eastAsia="宋体" w:hAnsi="Arial"/>
          <w:szCs w:val="24"/>
          <w:lang w:eastAsia="zh-CN"/>
        </w:rPr>
        <w:t xml:space="preserve"> the RRC CR format:</w:t>
      </w:r>
    </w:p>
    <w:p w14:paraId="57EACE9C" w14:textId="77777777" w:rsidR="00CE557C" w:rsidRDefault="00CE557C">
      <w:pPr>
        <w:spacing w:before="60" w:after="0"/>
        <w:ind w:left="1259" w:hanging="1259"/>
      </w:pPr>
    </w:p>
    <w:p w14:paraId="6605172D" w14:textId="77777777" w:rsidR="00CE557C" w:rsidRDefault="009314DF">
      <w:pPr>
        <w:spacing w:before="60" w:after="0"/>
        <w:ind w:left="1259" w:hanging="1259"/>
        <w:rPr>
          <w:rFonts w:ascii="Arial" w:hAnsi="Arial" w:cs="Arial"/>
          <w:lang w:eastAsia="en-GB"/>
        </w:rPr>
      </w:pPr>
      <w:r>
        <w:rPr>
          <w:rFonts w:ascii="Arial" w:eastAsia="宋体" w:hAnsi="Arial"/>
          <w:b/>
          <w:szCs w:val="24"/>
          <w:lang w:eastAsia="zh-CN"/>
        </w:rPr>
        <w:t>Option 1</w:t>
      </w:r>
      <w:r>
        <w:rPr>
          <w:rFonts w:ascii="Arial" w:eastAsia="宋体" w:hAnsi="Arial"/>
          <w:szCs w:val="24"/>
          <w:lang w:eastAsia="zh-CN"/>
        </w:rPr>
        <w:t xml:space="preserve">: Update </w:t>
      </w:r>
      <w:r>
        <w:rPr>
          <w:rFonts w:ascii="Arial" w:eastAsia="宋体" w:hAnsi="Arial" w:cs="Arial"/>
          <w:szCs w:val="24"/>
          <w:lang w:eastAsia="zh-CN"/>
        </w:rPr>
        <w:t xml:space="preserve">the field description of </w:t>
      </w:r>
      <w:r>
        <w:rPr>
          <w:rFonts w:ascii="Arial" w:hAnsi="Arial" w:cs="Arial"/>
          <w:i/>
          <w:iCs/>
        </w:rPr>
        <w:t>MAC-</w:t>
      </w:r>
      <w:proofErr w:type="spellStart"/>
      <w:r>
        <w:rPr>
          <w:rFonts w:ascii="Arial" w:hAnsi="Arial" w:cs="Arial"/>
          <w:i/>
          <w:iCs/>
        </w:rPr>
        <w:t>MainConfigSL</w:t>
      </w:r>
      <w:proofErr w:type="spellEnd"/>
      <w:r>
        <w:rPr>
          <w:rFonts w:ascii="Arial" w:hAnsi="Arial" w:cs="Arial"/>
          <w:i/>
          <w:iCs/>
        </w:rPr>
        <w:t xml:space="preserve"> </w:t>
      </w:r>
      <w:r>
        <w:rPr>
          <w:rFonts w:ascii="Arial" w:hAnsi="Arial" w:cs="Arial"/>
          <w:lang w:eastAsia="en-GB"/>
        </w:rPr>
        <w:t xml:space="preserve">field descriptions to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tbl>
      <w:tblPr>
        <w:tblW w:w="867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76"/>
      </w:tblGrid>
      <w:tr w:rsidR="00CE557C" w14:paraId="64370AFF" w14:textId="77777777">
        <w:trPr>
          <w:cantSplit/>
          <w:tblHeader/>
        </w:trPr>
        <w:tc>
          <w:tcPr>
            <w:tcW w:w="8676" w:type="dxa"/>
            <w:tcBorders>
              <w:top w:val="single" w:sz="4" w:space="0" w:color="808080"/>
              <w:left w:val="single" w:sz="4" w:space="0" w:color="808080"/>
              <w:bottom w:val="single" w:sz="4" w:space="0" w:color="808080"/>
              <w:right w:val="single" w:sz="4" w:space="0" w:color="808080"/>
            </w:tcBorders>
          </w:tcPr>
          <w:p w14:paraId="6C5717C0" w14:textId="77777777" w:rsidR="00CE557C" w:rsidRDefault="009314DF">
            <w:pPr>
              <w:pStyle w:val="TAH"/>
              <w:jc w:val="left"/>
              <w:rPr>
                <w:lang w:eastAsia="en-GB"/>
              </w:rPr>
            </w:pPr>
            <w:bookmarkStart w:id="2" w:name="_Hlk49496894"/>
            <w:r>
              <w:rPr>
                <w:i/>
                <w:iCs/>
              </w:rPr>
              <w:t>MAC-</w:t>
            </w:r>
            <w:proofErr w:type="spellStart"/>
            <w:r>
              <w:rPr>
                <w:i/>
                <w:iCs/>
              </w:rPr>
              <w:t>MainConfigSL</w:t>
            </w:r>
            <w:proofErr w:type="spellEnd"/>
            <w:r>
              <w:rPr>
                <w:i/>
                <w:iCs/>
              </w:rPr>
              <w:t xml:space="preserve"> </w:t>
            </w:r>
            <w:r>
              <w:rPr>
                <w:lang w:eastAsia="en-GB"/>
              </w:rPr>
              <w:t>field descriptions</w:t>
            </w:r>
          </w:p>
        </w:tc>
      </w:tr>
      <w:tr w:rsidR="00CE557C" w14:paraId="0C5088BD"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2EADC85B" w14:textId="77777777" w:rsidR="00CE557C" w:rsidRDefault="009314DF">
            <w:pPr>
              <w:pStyle w:val="TAL"/>
              <w:rPr>
                <w:b/>
                <w:bCs/>
                <w:i/>
                <w:iCs/>
              </w:rPr>
            </w:pPr>
            <w:proofErr w:type="spellStart"/>
            <w:r>
              <w:rPr>
                <w:b/>
                <w:bCs/>
                <w:i/>
                <w:iCs/>
              </w:rPr>
              <w:t>sl</w:t>
            </w:r>
            <w:proofErr w:type="spellEnd"/>
            <w:r>
              <w:rPr>
                <w:b/>
                <w:bCs/>
                <w:i/>
                <w:iCs/>
              </w:rPr>
              <w:t>-BSR-</w:t>
            </w:r>
            <w:proofErr w:type="spellStart"/>
            <w:r>
              <w:rPr>
                <w:b/>
                <w:bCs/>
                <w:i/>
                <w:iCs/>
              </w:rPr>
              <w:t>Config</w:t>
            </w:r>
            <w:proofErr w:type="spellEnd"/>
          </w:p>
          <w:p w14:paraId="5BEC1E3A" w14:textId="77777777" w:rsidR="00CE557C" w:rsidRDefault="009314DF">
            <w:pPr>
              <w:pStyle w:val="TAL"/>
              <w:rPr>
                <w:lang w:eastAsia="en-GB"/>
              </w:rPr>
            </w:pPr>
            <w:r>
              <w:t>This field is to configure the sidelink buffer status report.</w:t>
            </w:r>
          </w:p>
        </w:tc>
      </w:tr>
      <w:tr w:rsidR="00CE557C" w14:paraId="00CC18A3"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089A8332" w14:textId="77777777" w:rsidR="00CE557C" w:rsidRDefault="009314DF">
            <w:pPr>
              <w:pStyle w:val="TAL"/>
              <w:rPr>
                <w:b/>
                <w:bCs/>
                <w:i/>
                <w:iCs/>
                <w:lang w:eastAsia="zh-CN"/>
              </w:rPr>
            </w:pPr>
            <w:bookmarkStart w:id="3" w:name="_Hlk49496915"/>
            <w:proofErr w:type="spellStart"/>
            <w:r>
              <w:rPr>
                <w:b/>
                <w:bCs/>
                <w:i/>
                <w:iCs/>
                <w:lang w:eastAsia="zh-CN"/>
              </w:rPr>
              <w:t>sl-PrioritizationThres</w:t>
            </w:r>
            <w:proofErr w:type="spellEnd"/>
          </w:p>
          <w:p w14:paraId="2AA7C20C"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ins w:id="4" w:author="vivo" w:date="2020-08-27T10:39:00Z">
              <w:r>
                <w:t xml:space="preserve"> </w:t>
              </w:r>
              <w:r>
                <w:rPr>
                  <w:lang w:eastAsia="en-GB"/>
                </w:rPr>
                <w:t xml:space="preserve">If this field is present, the field </w:t>
              </w:r>
              <w:proofErr w:type="spellStart"/>
              <w:r>
                <w:rPr>
                  <w:i/>
                  <w:lang w:eastAsia="en-GB"/>
                </w:rPr>
                <w:t>ul-PrioritizationThres</w:t>
              </w:r>
              <w:proofErr w:type="spellEnd"/>
              <w:r>
                <w:rPr>
                  <w:lang w:eastAsia="en-GB"/>
                </w:rPr>
                <w:t xml:space="preserve"> shall be present.</w:t>
              </w:r>
            </w:ins>
          </w:p>
        </w:tc>
      </w:tr>
      <w:tr w:rsidR="00CE557C" w14:paraId="743F1B9E"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30D9C343" w14:textId="77777777" w:rsidR="00CE557C" w:rsidRDefault="009314DF">
            <w:pPr>
              <w:pStyle w:val="TAL"/>
              <w:rPr>
                <w:b/>
                <w:bCs/>
                <w:i/>
                <w:iCs/>
                <w:lang w:eastAsia="zh-CN"/>
              </w:rPr>
            </w:pPr>
            <w:proofErr w:type="spellStart"/>
            <w:r>
              <w:rPr>
                <w:b/>
                <w:bCs/>
                <w:i/>
                <w:iCs/>
                <w:lang w:eastAsia="zh-CN"/>
              </w:rPr>
              <w:t>ul-PrioritizationThres</w:t>
            </w:r>
            <w:proofErr w:type="spellEnd"/>
          </w:p>
          <w:p w14:paraId="2D24B4F6"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ins w:id="5" w:author="vivo" w:date="2020-08-06T07:48:00Z">
              <w:r>
                <w:rPr>
                  <w:lang w:eastAsia="zh-CN"/>
                </w:rPr>
                <w:t xml:space="preserve"> </w:t>
              </w:r>
            </w:ins>
            <w:ins w:id="6" w:author="vivo" w:date="2020-08-27T10:39:00Z">
              <w:r>
                <w:rPr>
                  <w:lang w:eastAsia="zh-CN"/>
                </w:rPr>
                <w:t xml:space="preserve">If this field is present, the field </w:t>
              </w:r>
              <w:proofErr w:type="spellStart"/>
              <w:r>
                <w:rPr>
                  <w:i/>
                  <w:lang w:eastAsia="zh-CN"/>
                </w:rPr>
                <w:t>sl-PrioritizationThres</w:t>
              </w:r>
              <w:proofErr w:type="spellEnd"/>
              <w:r>
                <w:rPr>
                  <w:lang w:eastAsia="zh-CN"/>
                </w:rPr>
                <w:t xml:space="preserve"> shall be present.</w:t>
              </w:r>
            </w:ins>
          </w:p>
        </w:tc>
      </w:tr>
      <w:bookmarkEnd w:id="3"/>
    </w:tbl>
    <w:p w14:paraId="34136137" w14:textId="77777777" w:rsidR="00CE557C" w:rsidRDefault="00CE557C"/>
    <w:bookmarkEnd w:id="2"/>
    <w:p w14:paraId="668550EC" w14:textId="77777777" w:rsidR="00CE557C" w:rsidRDefault="009314DF">
      <w:pPr>
        <w:spacing w:before="60" w:after="0"/>
        <w:ind w:left="1259" w:hanging="1259"/>
        <w:rPr>
          <w:rFonts w:ascii="Arial" w:hAnsi="Arial" w:cs="Arial"/>
          <w:lang w:eastAsia="en-GB"/>
        </w:rPr>
      </w:pPr>
      <w:r>
        <w:rPr>
          <w:rFonts w:ascii="Arial" w:eastAsia="宋体" w:hAnsi="Arial"/>
          <w:b/>
          <w:szCs w:val="24"/>
          <w:lang w:eastAsia="zh-CN"/>
        </w:rPr>
        <w:t>Option 2</w:t>
      </w:r>
      <w:r>
        <w:rPr>
          <w:rFonts w:ascii="Arial" w:eastAsia="宋体" w:hAnsi="Arial"/>
          <w:szCs w:val="24"/>
          <w:lang w:eastAsia="zh-CN"/>
        </w:rPr>
        <w:t xml:space="preserve">: </w:t>
      </w:r>
      <w:r>
        <w:rPr>
          <w:rFonts w:ascii="Arial" w:eastAsia="宋体" w:hAnsi="Arial" w:cs="Arial"/>
          <w:szCs w:val="24"/>
          <w:lang w:eastAsia="zh-CN"/>
        </w:rPr>
        <w:t>Add the field condition table to</w:t>
      </w:r>
      <w:r>
        <w:rPr>
          <w:rFonts w:ascii="Arial" w:hAnsi="Arial" w:cs="Arial"/>
          <w:lang w:eastAsia="en-GB"/>
        </w:rPr>
        <w:t xml:space="preserve">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p w14:paraId="237E54B0" w14:textId="77777777" w:rsidR="00CE557C" w:rsidRDefault="00CE557C">
      <w:pPr>
        <w:rPr>
          <w:rFonts w:eastAsia="宋体"/>
        </w:rPr>
      </w:pPr>
      <w:bookmarkStart w:id="7" w:name="_Hlk49496993"/>
    </w:p>
    <w:tbl>
      <w:tblPr>
        <w:tblW w:w="86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47"/>
      </w:tblGrid>
      <w:tr w:rsidR="00CE557C" w14:paraId="16A1A929" w14:textId="77777777">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083AD71" w14:textId="77777777" w:rsidR="00CE557C" w:rsidRDefault="009314DF">
            <w:pPr>
              <w:pStyle w:val="TAH"/>
              <w:rPr>
                <w:lang w:eastAsia="en-GB"/>
              </w:rPr>
            </w:pPr>
            <w:r>
              <w:rPr>
                <w:i/>
                <w:iCs/>
              </w:rPr>
              <w:t>MAC-</w:t>
            </w:r>
            <w:proofErr w:type="spellStart"/>
            <w:r>
              <w:rPr>
                <w:i/>
                <w:iCs/>
              </w:rPr>
              <w:t>MainConfigSL</w:t>
            </w:r>
            <w:proofErr w:type="spellEnd"/>
            <w:r>
              <w:rPr>
                <w:i/>
                <w:iCs/>
              </w:rPr>
              <w:t xml:space="preserve"> </w:t>
            </w:r>
            <w:r>
              <w:rPr>
                <w:lang w:eastAsia="en-GB"/>
              </w:rPr>
              <w:t>field descriptions</w:t>
            </w:r>
          </w:p>
        </w:tc>
      </w:tr>
      <w:tr w:rsidR="00CE557C" w14:paraId="6CA5E8B8"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52E34CF4" w14:textId="77777777" w:rsidR="00CE557C" w:rsidRDefault="009314DF">
            <w:pPr>
              <w:pStyle w:val="TAL"/>
              <w:rPr>
                <w:b/>
                <w:bCs/>
                <w:i/>
                <w:iCs/>
              </w:rPr>
            </w:pPr>
            <w:proofErr w:type="spellStart"/>
            <w:r>
              <w:rPr>
                <w:b/>
                <w:bCs/>
                <w:i/>
                <w:iCs/>
              </w:rPr>
              <w:t>sl</w:t>
            </w:r>
            <w:proofErr w:type="spellEnd"/>
            <w:r>
              <w:rPr>
                <w:b/>
                <w:bCs/>
                <w:i/>
                <w:iCs/>
              </w:rPr>
              <w:t>-BSR-</w:t>
            </w:r>
            <w:proofErr w:type="spellStart"/>
            <w:r>
              <w:rPr>
                <w:b/>
                <w:bCs/>
                <w:i/>
                <w:iCs/>
              </w:rPr>
              <w:t>Config</w:t>
            </w:r>
            <w:proofErr w:type="spellEnd"/>
          </w:p>
          <w:p w14:paraId="750C1C48" w14:textId="77777777" w:rsidR="00CE557C" w:rsidRDefault="009314DF">
            <w:pPr>
              <w:pStyle w:val="TAL"/>
              <w:rPr>
                <w:lang w:eastAsia="en-GB"/>
              </w:rPr>
            </w:pPr>
            <w:r>
              <w:t>This field is to configure the sidelink buffer status report.</w:t>
            </w:r>
          </w:p>
        </w:tc>
      </w:tr>
      <w:tr w:rsidR="00CE557C" w14:paraId="11BF3042"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33DDD0B5" w14:textId="77777777" w:rsidR="00CE557C" w:rsidRDefault="009314DF">
            <w:pPr>
              <w:pStyle w:val="TAL"/>
              <w:rPr>
                <w:b/>
                <w:bCs/>
                <w:i/>
                <w:iCs/>
                <w:lang w:eastAsia="zh-CN"/>
              </w:rPr>
            </w:pPr>
            <w:proofErr w:type="spellStart"/>
            <w:r>
              <w:rPr>
                <w:b/>
                <w:bCs/>
                <w:i/>
                <w:iCs/>
                <w:lang w:eastAsia="zh-CN"/>
              </w:rPr>
              <w:t>sl-PrioritizationThres</w:t>
            </w:r>
            <w:proofErr w:type="spellEnd"/>
          </w:p>
          <w:p w14:paraId="5F9C7EF4"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p>
        </w:tc>
      </w:tr>
      <w:tr w:rsidR="00CE557C" w14:paraId="3C45558B"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6EAB10BE" w14:textId="77777777" w:rsidR="00CE557C" w:rsidRDefault="009314DF">
            <w:pPr>
              <w:pStyle w:val="TAL"/>
              <w:rPr>
                <w:b/>
                <w:bCs/>
                <w:i/>
                <w:iCs/>
                <w:lang w:eastAsia="zh-CN"/>
              </w:rPr>
            </w:pPr>
            <w:proofErr w:type="spellStart"/>
            <w:r>
              <w:rPr>
                <w:b/>
                <w:bCs/>
                <w:i/>
                <w:iCs/>
                <w:lang w:eastAsia="zh-CN"/>
              </w:rPr>
              <w:t>ul-PrioritizationThres</w:t>
            </w:r>
            <w:proofErr w:type="spellEnd"/>
          </w:p>
          <w:p w14:paraId="33AE2EC7"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p>
        </w:tc>
      </w:tr>
    </w:tbl>
    <w:p w14:paraId="4AEF99C0" w14:textId="77777777" w:rsidR="00CE557C" w:rsidRDefault="00CE557C">
      <w:pPr>
        <w:rPr>
          <w:ins w:id="8" w:author="vivo(Qian)" w:date="2020-08-27T10:14:00Z"/>
          <w:rFonts w:eastAsiaTheme="minorEastAsia"/>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586"/>
      </w:tblGrid>
      <w:tr w:rsidR="00CE557C" w14:paraId="6B27C476" w14:textId="77777777">
        <w:trPr>
          <w:ins w:id="9"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4EA35F0" w14:textId="77777777" w:rsidR="00CE557C" w:rsidRDefault="009314DF">
            <w:pPr>
              <w:pStyle w:val="TAH"/>
              <w:rPr>
                <w:ins w:id="10" w:author="vivo(Qian)" w:date="2020-08-27T10:14:00Z"/>
                <w:b w:val="0"/>
                <w:lang w:eastAsia="sv-SE"/>
              </w:rPr>
            </w:pPr>
            <w:ins w:id="11" w:author="vivo" w:date="2020-08-27T10:35:00Z">
              <w:r>
                <w:rPr>
                  <w:lang w:eastAsia="sv-SE"/>
                </w:rPr>
                <w:lastRenderedPageBreak/>
                <w:t>Conditional Presence</w:t>
              </w:r>
            </w:ins>
          </w:p>
        </w:tc>
        <w:tc>
          <w:tcPr>
            <w:tcW w:w="4586" w:type="dxa"/>
            <w:tcBorders>
              <w:top w:val="single" w:sz="4" w:space="0" w:color="auto"/>
              <w:left w:val="single" w:sz="4" w:space="0" w:color="auto"/>
              <w:bottom w:val="single" w:sz="4" w:space="0" w:color="auto"/>
              <w:right w:val="single" w:sz="4" w:space="0" w:color="auto"/>
            </w:tcBorders>
          </w:tcPr>
          <w:p w14:paraId="08241434" w14:textId="77777777" w:rsidR="00CE557C" w:rsidRDefault="009314DF">
            <w:pPr>
              <w:pStyle w:val="TAH"/>
              <w:rPr>
                <w:ins w:id="12" w:author="vivo(Qian)" w:date="2020-08-27T10:14:00Z"/>
                <w:lang w:eastAsia="sv-SE"/>
              </w:rPr>
            </w:pPr>
            <w:ins w:id="13" w:author="vivo" w:date="2020-08-27T10:36:00Z">
              <w:r>
                <w:rPr>
                  <w:lang w:eastAsia="sv-SE"/>
                </w:rPr>
                <w:t>Explanation</w:t>
              </w:r>
            </w:ins>
          </w:p>
        </w:tc>
      </w:tr>
      <w:tr w:rsidR="00CE557C" w14:paraId="75A5FCED" w14:textId="77777777">
        <w:trPr>
          <w:ins w:id="14"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FA8DE32" w14:textId="77777777" w:rsidR="00CE557C" w:rsidRDefault="009314DF">
            <w:pPr>
              <w:pStyle w:val="TAL"/>
              <w:rPr>
                <w:ins w:id="15" w:author="vivo(Qian)" w:date="2020-08-27T10:14:00Z"/>
                <w:i/>
                <w:iCs/>
                <w:lang w:eastAsia="sv-SE"/>
              </w:rPr>
            </w:pPr>
            <w:proofErr w:type="spellStart"/>
            <w:ins w:id="16" w:author="vivo" w:date="2020-08-27T10:36:00Z">
              <w:r>
                <w:rPr>
                  <w:i/>
                  <w:iCs/>
                  <w:lang w:eastAsia="sv-SE"/>
                </w:rPr>
                <w:t>SLThreshold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3C6123C4" w14:textId="470153DC" w:rsidR="00CE557C" w:rsidRDefault="009314DF">
            <w:pPr>
              <w:pStyle w:val="TAL"/>
              <w:rPr>
                <w:ins w:id="17" w:author="vivo(Qian)" w:date="2020-08-27T10:14:00Z"/>
                <w:lang w:eastAsia="sv-SE"/>
              </w:rPr>
            </w:pPr>
            <w:ins w:id="18" w:author="vivo" w:date="2020-08-27T10:36:00Z">
              <w:r>
                <w:rPr>
                  <w:lang w:eastAsia="sv-SE"/>
                </w:rPr>
                <w:t xml:space="preserve">The field is mandatory present if </w:t>
              </w:r>
              <w:r>
                <w:rPr>
                  <w:lang w:eastAsia="en-GB"/>
                </w:rPr>
                <w:t xml:space="preserve">the field </w:t>
              </w:r>
            </w:ins>
            <w:proofErr w:type="spellStart"/>
            <w:ins w:id="19" w:author="vivo" w:date="2020-08-27T10:37:00Z">
              <w:r>
                <w:rPr>
                  <w:i/>
                  <w:lang w:eastAsia="en-GB"/>
                </w:rPr>
                <w:t>s</w:t>
              </w:r>
            </w:ins>
            <w:ins w:id="2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21" w:author="Ericsson" w:date="2020-08-28T06:48:00Z">
                <w:r w:rsidDel="00545909">
                  <w:rPr>
                    <w:lang w:eastAsia="sv-SE"/>
                  </w:rPr>
                  <w:delText>n</w:delText>
                </w:r>
              </w:del>
            </w:ins>
            <w:ins w:id="22" w:author="Ericsson" w:date="2020-08-28T06:48:00Z">
              <w:r w:rsidR="00545909">
                <w:rPr>
                  <w:lang w:eastAsia="sv-SE"/>
                </w:rPr>
                <w:t>N</w:t>
              </w:r>
            </w:ins>
            <w:ins w:id="23" w:author="vivo" w:date="2020-08-27T10:36:00Z">
              <w:r>
                <w:rPr>
                  <w:lang w:eastAsia="sv-SE"/>
                </w:rPr>
                <w:t>eed M.</w:t>
              </w:r>
            </w:ins>
          </w:p>
        </w:tc>
      </w:tr>
      <w:tr w:rsidR="00CE557C" w14:paraId="5A502681" w14:textId="77777777">
        <w:trPr>
          <w:ins w:id="24"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7BE5116C" w14:textId="77777777" w:rsidR="00CE557C" w:rsidRDefault="009314DF">
            <w:pPr>
              <w:pStyle w:val="TAL"/>
              <w:rPr>
                <w:ins w:id="25" w:author="vivo(Qian)" w:date="2020-08-27T10:17:00Z"/>
                <w:i/>
                <w:iCs/>
                <w:lang w:eastAsia="sv-SE"/>
              </w:rPr>
            </w:pPr>
            <w:proofErr w:type="spellStart"/>
            <w:ins w:id="26" w:author="vivo" w:date="2020-08-27T10:36:00Z">
              <w:r>
                <w:rPr>
                  <w:i/>
                  <w:iCs/>
                  <w:lang w:eastAsia="sv-SE"/>
                </w:rPr>
                <w:t>ULThreshold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1DDA49DB" w14:textId="18FAED00" w:rsidR="00CE557C" w:rsidRDefault="009314DF">
            <w:pPr>
              <w:pStyle w:val="TAL"/>
              <w:rPr>
                <w:ins w:id="27" w:author="vivo(Qian)" w:date="2020-08-27T10:17:00Z"/>
                <w:lang w:eastAsia="sv-SE"/>
              </w:rPr>
            </w:pPr>
            <w:ins w:id="28" w:author="vivo" w:date="2020-08-27T10:36:00Z">
              <w:r>
                <w:rPr>
                  <w:lang w:eastAsia="sv-SE"/>
                </w:rPr>
                <w:t xml:space="preserve">The field is mandatory present if </w:t>
              </w:r>
              <w:r>
                <w:rPr>
                  <w:lang w:eastAsia="en-GB"/>
                </w:rPr>
                <w:t xml:space="preserve">the field </w:t>
              </w:r>
            </w:ins>
            <w:proofErr w:type="spellStart"/>
            <w:ins w:id="29" w:author="vivo" w:date="2020-08-27T10:37:00Z">
              <w:r>
                <w:rPr>
                  <w:i/>
                  <w:lang w:eastAsia="en-GB"/>
                </w:rPr>
                <w:t>u</w:t>
              </w:r>
            </w:ins>
            <w:ins w:id="3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31" w:author="Ericsson" w:date="2020-08-28T06:48:00Z">
                <w:r w:rsidDel="00545909">
                  <w:rPr>
                    <w:lang w:eastAsia="sv-SE"/>
                  </w:rPr>
                  <w:delText>n</w:delText>
                </w:r>
              </w:del>
            </w:ins>
            <w:ins w:id="32" w:author="Ericsson" w:date="2020-08-28T06:48:00Z">
              <w:r w:rsidR="00545909">
                <w:rPr>
                  <w:lang w:eastAsia="sv-SE"/>
                </w:rPr>
                <w:t>N</w:t>
              </w:r>
            </w:ins>
            <w:ins w:id="33" w:author="vivo" w:date="2020-08-27T10:36:00Z">
              <w:r>
                <w:rPr>
                  <w:lang w:eastAsia="sv-SE"/>
                </w:rPr>
                <w:t>eed M.</w:t>
              </w:r>
            </w:ins>
          </w:p>
        </w:tc>
      </w:tr>
    </w:tbl>
    <w:p w14:paraId="4FE21BCC" w14:textId="77777777" w:rsidR="00CE557C" w:rsidRDefault="00CE557C">
      <w:pPr>
        <w:rPr>
          <w:rFonts w:eastAsiaTheme="minorEastAsia"/>
        </w:rPr>
      </w:pPr>
    </w:p>
    <w:bookmarkEnd w:id="7"/>
    <w:p w14:paraId="30514165" w14:textId="77777777" w:rsidR="00CE557C" w:rsidRDefault="00CE557C">
      <w:pPr>
        <w:spacing w:before="60" w:after="0"/>
        <w:ind w:left="1259" w:hanging="1259"/>
        <w:rPr>
          <w:rFonts w:ascii="Arial" w:eastAsia="宋体" w:hAnsi="Arial"/>
          <w:szCs w:val="24"/>
          <w:lang w:eastAsia="zh-CN"/>
        </w:rPr>
      </w:pPr>
    </w:p>
    <w:p w14:paraId="384682D4" w14:textId="77777777" w:rsidR="00CE557C" w:rsidRDefault="009314DF">
      <w:pPr>
        <w:spacing w:before="60" w:after="0"/>
        <w:jc w:val="both"/>
        <w:rPr>
          <w:rFonts w:ascii="Arial" w:eastAsia="宋体" w:hAnsi="Arial"/>
          <w:szCs w:val="24"/>
          <w:lang w:eastAsia="zh-CN"/>
        </w:rPr>
      </w:pPr>
      <w:r>
        <w:rPr>
          <w:rFonts w:ascii="Arial" w:eastAsia="宋体" w:hAnsi="Arial"/>
          <w:szCs w:val="24"/>
          <w:lang w:eastAsia="zh-CN"/>
        </w:rPr>
        <w:t>Rapporteur would like to collect companies on which of the above options we should proceed with. And whether any revision is needed.</w:t>
      </w:r>
    </w:p>
    <w:p w14:paraId="0415CF45" w14:textId="77777777" w:rsidR="00CE557C" w:rsidRDefault="009314DF">
      <w:pPr>
        <w:spacing w:before="60" w:after="0"/>
        <w:ind w:left="1259" w:hanging="1259"/>
        <w:rPr>
          <w:rFonts w:ascii="Arial" w:eastAsia="宋体" w:hAnsi="Arial"/>
          <w:b/>
          <w:szCs w:val="24"/>
          <w:lang w:eastAsia="zh-CN"/>
        </w:rPr>
      </w:pPr>
      <w:r>
        <w:rPr>
          <w:rFonts w:ascii="Arial" w:eastAsia="宋体" w:hAnsi="Arial"/>
          <w:b/>
          <w:szCs w:val="24"/>
          <w:lang w:eastAsia="zh-CN"/>
        </w:rPr>
        <w:t>Question 1: Which of the above two options do companies prefer?</w:t>
      </w:r>
    </w:p>
    <w:p w14:paraId="53BD2BC9" w14:textId="77777777" w:rsidR="00CE557C" w:rsidRDefault="00CE557C">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7D8F17B9" w14:textId="77777777">
        <w:tc>
          <w:tcPr>
            <w:tcW w:w="1129" w:type="dxa"/>
            <w:shd w:val="clear" w:color="auto" w:fill="DBE5F1" w:themeFill="accent1" w:themeFillTint="33"/>
            <w:vAlign w:val="center"/>
          </w:tcPr>
          <w:p w14:paraId="1B458DD2" w14:textId="77777777" w:rsidR="00CE557C" w:rsidRDefault="009314DF">
            <w:pPr>
              <w:pStyle w:val="TAH"/>
              <w:rPr>
                <w:rFonts w:eastAsia="宋体"/>
                <w:lang w:eastAsia="zh-CN"/>
              </w:rPr>
            </w:pPr>
            <w:r>
              <w:rPr>
                <w:sz w:val="20"/>
              </w:rPr>
              <w:lastRenderedPageBreak/>
              <w:t>Company</w:t>
            </w:r>
          </w:p>
        </w:tc>
        <w:tc>
          <w:tcPr>
            <w:tcW w:w="2240" w:type="dxa"/>
            <w:shd w:val="clear" w:color="auto" w:fill="DBE5F1" w:themeFill="accent1" w:themeFillTint="33"/>
            <w:vAlign w:val="center"/>
          </w:tcPr>
          <w:p w14:paraId="565E75EC" w14:textId="77777777" w:rsidR="00CE557C" w:rsidRDefault="009314DF">
            <w:pPr>
              <w:pStyle w:val="TAH"/>
              <w:rPr>
                <w:lang w:eastAsia="ko-KR"/>
              </w:rPr>
            </w:pPr>
            <w:r>
              <w:rPr>
                <w:lang w:eastAsia="ko-KR"/>
              </w:rPr>
              <w:t>Option 1 /option2</w:t>
            </w:r>
          </w:p>
        </w:tc>
        <w:tc>
          <w:tcPr>
            <w:tcW w:w="6260" w:type="dxa"/>
            <w:shd w:val="clear" w:color="auto" w:fill="DBE5F1" w:themeFill="accent1" w:themeFillTint="33"/>
            <w:vAlign w:val="center"/>
          </w:tcPr>
          <w:p w14:paraId="00DEC743" w14:textId="77777777" w:rsidR="00CE557C" w:rsidRDefault="009314DF">
            <w:pPr>
              <w:pStyle w:val="TAH"/>
              <w:rPr>
                <w:lang w:eastAsia="ko-KR"/>
              </w:rPr>
            </w:pPr>
            <w:r>
              <w:rPr>
                <w:sz w:val="20"/>
              </w:rPr>
              <w:t>Comments</w:t>
            </w:r>
          </w:p>
        </w:tc>
      </w:tr>
      <w:tr w:rsidR="00CE557C" w14:paraId="34F2FFAE" w14:textId="77777777">
        <w:tc>
          <w:tcPr>
            <w:tcW w:w="1129" w:type="dxa"/>
          </w:tcPr>
          <w:p w14:paraId="758E11DC" w14:textId="77777777" w:rsidR="00CE557C" w:rsidRDefault="009314DF">
            <w:pPr>
              <w:pStyle w:val="TAC"/>
              <w:rPr>
                <w:rFonts w:eastAsia="宋体"/>
                <w:lang w:eastAsia="zh-CN"/>
              </w:rPr>
            </w:pPr>
            <w:r>
              <w:rPr>
                <w:rFonts w:eastAsia="宋体"/>
                <w:lang w:eastAsia="zh-CN"/>
              </w:rPr>
              <w:t>Qualcomm</w:t>
            </w:r>
          </w:p>
        </w:tc>
        <w:tc>
          <w:tcPr>
            <w:tcW w:w="2240" w:type="dxa"/>
          </w:tcPr>
          <w:p w14:paraId="665021D3" w14:textId="77777777" w:rsidR="00CE557C" w:rsidRDefault="009314DF">
            <w:pPr>
              <w:pStyle w:val="TAC"/>
              <w:rPr>
                <w:rFonts w:eastAsia="宋体"/>
                <w:lang w:eastAsia="zh-CN"/>
              </w:rPr>
            </w:pPr>
            <w:r>
              <w:rPr>
                <w:rFonts w:eastAsia="宋体"/>
                <w:lang w:eastAsia="zh-CN"/>
              </w:rPr>
              <w:t>Option 1</w:t>
            </w:r>
          </w:p>
        </w:tc>
        <w:tc>
          <w:tcPr>
            <w:tcW w:w="6260" w:type="dxa"/>
          </w:tcPr>
          <w:p w14:paraId="2B2E9410" w14:textId="77777777" w:rsidR="00CE557C" w:rsidRDefault="009314DF">
            <w:pPr>
              <w:pStyle w:val="TAL"/>
              <w:rPr>
                <w:lang w:eastAsia="ko-KR"/>
              </w:rPr>
            </w:pPr>
            <w:r>
              <w:rPr>
                <w:lang w:eastAsia="ko-KR"/>
              </w:rPr>
              <w:t>This seems the simpler approach at this stage of the release</w:t>
            </w:r>
          </w:p>
        </w:tc>
      </w:tr>
      <w:tr w:rsidR="00CE557C" w14:paraId="3245E48F" w14:textId="77777777">
        <w:tc>
          <w:tcPr>
            <w:tcW w:w="1129" w:type="dxa"/>
          </w:tcPr>
          <w:p w14:paraId="69479631" w14:textId="77777777" w:rsidR="00CE557C" w:rsidRDefault="009314DF">
            <w:pPr>
              <w:pStyle w:val="TAC"/>
              <w:rPr>
                <w:lang w:eastAsia="ko-KR"/>
              </w:rPr>
            </w:pPr>
            <w:r>
              <w:rPr>
                <w:lang w:eastAsia="ko-KR"/>
              </w:rPr>
              <w:t>S</w:t>
            </w:r>
            <w:r>
              <w:rPr>
                <w:rFonts w:hint="eastAsia"/>
                <w:lang w:eastAsia="ko-KR"/>
              </w:rPr>
              <w:t>amsung</w:t>
            </w:r>
          </w:p>
        </w:tc>
        <w:tc>
          <w:tcPr>
            <w:tcW w:w="2240" w:type="dxa"/>
          </w:tcPr>
          <w:p w14:paraId="7A59C9C9" w14:textId="77777777" w:rsidR="00CE557C" w:rsidRDefault="009314DF">
            <w:pPr>
              <w:pStyle w:val="TAC"/>
              <w:rPr>
                <w:lang w:eastAsia="ko-KR"/>
              </w:rPr>
            </w:pPr>
            <w:r>
              <w:rPr>
                <w:rFonts w:hint="eastAsia"/>
                <w:lang w:eastAsia="ko-KR"/>
              </w:rPr>
              <w:t>O</w:t>
            </w:r>
            <w:r>
              <w:rPr>
                <w:lang w:eastAsia="ko-KR"/>
              </w:rPr>
              <w:t>p</w:t>
            </w:r>
            <w:r>
              <w:rPr>
                <w:rFonts w:hint="eastAsia"/>
                <w:lang w:eastAsia="ko-KR"/>
              </w:rPr>
              <w:t>tion1</w:t>
            </w:r>
          </w:p>
        </w:tc>
        <w:tc>
          <w:tcPr>
            <w:tcW w:w="6260" w:type="dxa"/>
          </w:tcPr>
          <w:p w14:paraId="619F2B1D" w14:textId="77777777" w:rsidR="00CE557C" w:rsidRDefault="00CE557C">
            <w:pPr>
              <w:pStyle w:val="TAL"/>
              <w:rPr>
                <w:lang w:eastAsia="ko-KR"/>
              </w:rPr>
            </w:pPr>
          </w:p>
        </w:tc>
      </w:tr>
      <w:tr w:rsidR="00CE557C" w14:paraId="3F693C89" w14:textId="77777777">
        <w:tc>
          <w:tcPr>
            <w:tcW w:w="1129" w:type="dxa"/>
          </w:tcPr>
          <w:p w14:paraId="3E5E0071" w14:textId="77777777" w:rsidR="00CE557C" w:rsidRDefault="009314DF">
            <w:pPr>
              <w:pStyle w:val="TAC"/>
              <w:rPr>
                <w:rFonts w:eastAsia="宋体"/>
                <w:lang w:val="en-US" w:eastAsia="zh-CN"/>
              </w:rPr>
            </w:pPr>
            <w:ins w:id="34" w:author="ZTE(Weiqiang)" w:date="2020-08-28T11:33:00Z">
              <w:r>
                <w:rPr>
                  <w:rFonts w:eastAsia="宋体" w:hint="eastAsia"/>
                  <w:lang w:val="en-US" w:eastAsia="zh-CN"/>
                </w:rPr>
                <w:t>ZTE</w:t>
              </w:r>
            </w:ins>
          </w:p>
        </w:tc>
        <w:tc>
          <w:tcPr>
            <w:tcW w:w="2240" w:type="dxa"/>
          </w:tcPr>
          <w:p w14:paraId="3743B542" w14:textId="77777777" w:rsidR="00CE557C" w:rsidRDefault="009314DF">
            <w:pPr>
              <w:pStyle w:val="TAC"/>
              <w:rPr>
                <w:rFonts w:eastAsia="宋体"/>
                <w:lang w:val="en-US" w:eastAsia="zh-CN"/>
              </w:rPr>
            </w:pPr>
            <w:ins w:id="35" w:author="ZTE(Weiqiang)" w:date="2020-08-28T11:33:00Z">
              <w:r>
                <w:rPr>
                  <w:rFonts w:eastAsia="宋体" w:hint="eastAsia"/>
                  <w:lang w:val="en-US" w:eastAsia="zh-CN"/>
                </w:rPr>
                <w:t>Option2</w:t>
              </w:r>
            </w:ins>
          </w:p>
        </w:tc>
        <w:tc>
          <w:tcPr>
            <w:tcW w:w="6260" w:type="dxa"/>
          </w:tcPr>
          <w:p w14:paraId="3B8D8662" w14:textId="77777777" w:rsidR="00CE557C" w:rsidRDefault="009314DF">
            <w:pPr>
              <w:pStyle w:val="TAL"/>
              <w:rPr>
                <w:rFonts w:eastAsia="宋体"/>
                <w:lang w:val="en-US" w:eastAsia="zh-CN"/>
              </w:rPr>
            </w:pPr>
            <w:ins w:id="36" w:author="ZTE(Weiqiang)" w:date="2020-08-28T11:33:00Z">
              <w:r>
                <w:rPr>
                  <w:rFonts w:eastAsia="宋体" w:hint="eastAsia"/>
                  <w:lang w:val="en-US" w:eastAsia="zh-CN"/>
                </w:rPr>
                <w:t xml:space="preserve">Option2 seems </w:t>
              </w:r>
            </w:ins>
            <w:ins w:id="37" w:author="ZTE(Weiqiang)" w:date="2020-08-28T11:34:00Z">
              <w:r>
                <w:rPr>
                  <w:rFonts w:eastAsia="宋体" w:hint="eastAsia"/>
                  <w:lang w:val="en-US" w:eastAsia="zh-CN"/>
                </w:rPr>
                <w:t>a formal manner to capture the agreement</w:t>
              </w:r>
            </w:ins>
            <w:ins w:id="38" w:author="ZTE(Weiqiang)" w:date="2020-08-28T11:35:00Z">
              <w:r>
                <w:rPr>
                  <w:rFonts w:eastAsia="宋体" w:hint="eastAsia"/>
                  <w:lang w:val="en-US" w:eastAsia="zh-CN"/>
                </w:rPr>
                <w:t>.</w:t>
              </w:r>
            </w:ins>
          </w:p>
        </w:tc>
      </w:tr>
      <w:tr w:rsidR="00CE557C" w14:paraId="3BE23E0B" w14:textId="77777777">
        <w:tc>
          <w:tcPr>
            <w:tcW w:w="1129" w:type="dxa"/>
          </w:tcPr>
          <w:p w14:paraId="434432EE" w14:textId="0F755B99" w:rsidR="00CE557C" w:rsidRDefault="00545909">
            <w:pPr>
              <w:pStyle w:val="TAC"/>
              <w:rPr>
                <w:lang w:eastAsia="ko-KR"/>
              </w:rPr>
            </w:pPr>
            <w:ins w:id="39" w:author="Ericsson" w:date="2020-08-28T06:44:00Z">
              <w:r>
                <w:rPr>
                  <w:lang w:eastAsia="ko-KR"/>
                </w:rPr>
                <w:t>Ericsson</w:t>
              </w:r>
            </w:ins>
          </w:p>
        </w:tc>
        <w:tc>
          <w:tcPr>
            <w:tcW w:w="2240" w:type="dxa"/>
          </w:tcPr>
          <w:p w14:paraId="2A62A22A" w14:textId="192E5CCA" w:rsidR="00CE557C" w:rsidRDefault="00545909">
            <w:pPr>
              <w:pStyle w:val="TAC"/>
              <w:rPr>
                <w:lang w:eastAsia="ko-KR"/>
              </w:rPr>
            </w:pPr>
            <w:ins w:id="40" w:author="Ericsson" w:date="2020-08-28T06:44:00Z">
              <w:r>
                <w:rPr>
                  <w:lang w:eastAsia="ko-KR"/>
                </w:rPr>
                <w:t>Option2</w:t>
              </w:r>
            </w:ins>
          </w:p>
        </w:tc>
        <w:tc>
          <w:tcPr>
            <w:tcW w:w="6260" w:type="dxa"/>
          </w:tcPr>
          <w:p w14:paraId="71FE7F22" w14:textId="77777777" w:rsidR="00545909" w:rsidRDefault="00545909">
            <w:pPr>
              <w:pStyle w:val="TAL"/>
              <w:rPr>
                <w:ins w:id="41" w:author="Ericsson" w:date="2020-08-28T06:47:00Z"/>
                <w:lang w:eastAsia="ko-KR"/>
              </w:rPr>
            </w:pPr>
            <w:ins w:id="42" w:author="Ericsson" w:date="2020-08-28T06:44:00Z">
              <w:r>
                <w:rPr>
                  <w:lang w:eastAsia="ko-KR"/>
                </w:rPr>
                <w:t xml:space="preserve">We are a bit surprised that this </w:t>
              </w:r>
            </w:ins>
            <w:ins w:id="43" w:author="Ericsson" w:date="2020-08-28T06:45:00Z">
              <w:r>
                <w:rPr>
                  <w:lang w:eastAsia="ko-KR"/>
                </w:rPr>
                <w:t xml:space="preserve">discussion is even happening. According to the ASN.1 RRC convention is </w:t>
              </w:r>
            </w:ins>
            <w:ins w:id="44" w:author="Ericsson" w:date="2020-08-28T06:47:00Z">
              <w:r>
                <w:rPr>
                  <w:lang w:eastAsia="ko-KR"/>
                </w:rPr>
                <w:t>ANNEX A.3.6 we have the following:</w:t>
              </w:r>
            </w:ins>
          </w:p>
          <w:p w14:paraId="44D3F407" w14:textId="77777777" w:rsidR="00545909" w:rsidRDefault="00545909">
            <w:pPr>
              <w:pStyle w:val="TAL"/>
              <w:rPr>
                <w:ins w:id="45" w:author="Ericsson" w:date="2020-08-28T06:47:00Z"/>
                <w:lang w:eastAsia="ko-KR"/>
              </w:rPr>
            </w:pPr>
          </w:p>
          <w:p w14:paraId="12458152" w14:textId="77777777" w:rsidR="00545909" w:rsidRPr="00834AED" w:rsidRDefault="00545909" w:rsidP="00545909">
            <w:pPr>
              <w:pStyle w:val="2"/>
              <w:rPr>
                <w:ins w:id="46" w:author="Ericsson" w:date="2020-08-28T06:47:00Z"/>
              </w:rPr>
            </w:pPr>
            <w:bookmarkStart w:id="47" w:name="_Toc46440038"/>
            <w:bookmarkStart w:id="48" w:name="_Toc46444875"/>
            <w:bookmarkStart w:id="49" w:name="_Toc46487636"/>
            <w:ins w:id="50" w:author="Ericsson" w:date="2020-08-28T06:47:00Z">
              <w:r w:rsidRPr="00834AED">
                <w:t>A.3.6</w:t>
              </w:r>
              <w:r w:rsidRPr="00834AED">
                <w:tab/>
                <w:t>Fields with conditional presence</w:t>
              </w:r>
              <w:bookmarkEnd w:id="47"/>
              <w:bookmarkEnd w:id="48"/>
              <w:bookmarkEnd w:id="49"/>
            </w:ins>
          </w:p>
          <w:p w14:paraId="0F7ED2ED" w14:textId="77777777" w:rsidR="00545909" w:rsidRPr="00834AED" w:rsidRDefault="00545909" w:rsidP="00545909">
            <w:pPr>
              <w:rPr>
                <w:ins w:id="51" w:author="Ericsson" w:date="2020-08-28T06:47:00Z"/>
              </w:rPr>
            </w:pPr>
            <w:ins w:id="52" w:author="Ericsson" w:date="2020-08-28T06:47:00Z">
              <w:r w:rsidRPr="00834AED">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ins>
          </w:p>
          <w:p w14:paraId="0F6E810D" w14:textId="77777777" w:rsidR="00545909" w:rsidRPr="00E621CD" w:rsidRDefault="00545909" w:rsidP="00545909">
            <w:pPr>
              <w:pStyle w:val="PL"/>
              <w:shd w:val="pct10" w:color="auto" w:fill="auto"/>
              <w:rPr>
                <w:ins w:id="53" w:author="Ericsson" w:date="2020-08-28T06:47:00Z"/>
                <w:color w:val="808080"/>
              </w:rPr>
            </w:pPr>
            <w:ins w:id="54" w:author="Ericsson" w:date="2020-08-28T06:47:00Z">
              <w:r w:rsidRPr="00E621CD">
                <w:rPr>
                  <w:color w:val="808080"/>
                </w:rPr>
                <w:t>-- /example/ ASN1START</w:t>
              </w:r>
            </w:ins>
          </w:p>
          <w:p w14:paraId="1D5996FB" w14:textId="77777777" w:rsidR="00545909" w:rsidRPr="00834AED" w:rsidRDefault="00545909" w:rsidP="00545909">
            <w:pPr>
              <w:pStyle w:val="PL"/>
              <w:shd w:val="pct10" w:color="auto" w:fill="auto"/>
              <w:rPr>
                <w:ins w:id="55" w:author="Ericsson" w:date="2020-08-28T06:47:00Z"/>
              </w:rPr>
            </w:pPr>
          </w:p>
          <w:p w14:paraId="1101EB0F" w14:textId="77777777" w:rsidR="00545909" w:rsidRPr="00834AED" w:rsidRDefault="00545909" w:rsidP="00545909">
            <w:pPr>
              <w:pStyle w:val="PL"/>
              <w:shd w:val="pct10" w:color="auto" w:fill="auto"/>
              <w:rPr>
                <w:ins w:id="56" w:author="Ericsson" w:date="2020-08-28T06:47:00Z"/>
              </w:rPr>
            </w:pPr>
            <w:proofErr w:type="spellStart"/>
            <w:ins w:id="57" w:author="Ericsson" w:date="2020-08-28T06:47:00Z">
              <w:r w:rsidRPr="00834AED">
                <w:t>LogicalChannelConfig</w:t>
              </w:r>
              <w:proofErr w:type="spellEnd"/>
              <w:r w:rsidRPr="00834AED">
                <w:t xml:space="preserve"> ::=            </w:t>
              </w:r>
              <w:r w:rsidRPr="002A02A7">
                <w:rPr>
                  <w:color w:val="993366"/>
                </w:rPr>
                <w:t>SEQUENCE</w:t>
              </w:r>
              <w:r w:rsidRPr="00834AED">
                <w:t xml:space="preserve"> {</w:t>
              </w:r>
            </w:ins>
          </w:p>
          <w:p w14:paraId="11A36A0E" w14:textId="77777777" w:rsidR="00545909" w:rsidRPr="00834AED" w:rsidRDefault="00545909" w:rsidP="00545909">
            <w:pPr>
              <w:pStyle w:val="PL"/>
              <w:shd w:val="pct10" w:color="auto" w:fill="auto"/>
              <w:rPr>
                <w:ins w:id="58" w:author="Ericsson" w:date="2020-08-28T06:47:00Z"/>
              </w:rPr>
            </w:pPr>
            <w:ins w:id="59" w:author="Ericsson" w:date="2020-08-28T06:47:00Z">
              <w:r w:rsidRPr="00834AED">
                <w:t xml:space="preserve">    </w:t>
              </w:r>
              <w:proofErr w:type="spellStart"/>
              <w:r w:rsidRPr="00834AED">
                <w:t>ul-SpecificParameters</w:t>
              </w:r>
              <w:proofErr w:type="spellEnd"/>
              <w:r w:rsidRPr="00834AED">
                <w:t xml:space="preserve">               </w:t>
              </w:r>
              <w:r w:rsidRPr="002A02A7">
                <w:rPr>
                  <w:color w:val="993366"/>
                </w:rPr>
                <w:t>SEQUENCE</w:t>
              </w:r>
              <w:r w:rsidRPr="00834AED">
                <w:t xml:space="preserve"> {</w:t>
              </w:r>
            </w:ins>
          </w:p>
          <w:p w14:paraId="45285920" w14:textId="77777777" w:rsidR="00545909" w:rsidRPr="00834AED" w:rsidRDefault="00545909" w:rsidP="00545909">
            <w:pPr>
              <w:pStyle w:val="PL"/>
              <w:shd w:val="pct10" w:color="auto" w:fill="auto"/>
              <w:rPr>
                <w:ins w:id="60" w:author="Ericsson" w:date="2020-08-28T06:47:00Z"/>
              </w:rPr>
            </w:pPr>
            <w:ins w:id="61" w:author="Ericsson" w:date="2020-08-28T06:47:00Z">
              <w:r w:rsidRPr="00834AED">
                <w:t xml:space="preserve">        priority                            </w:t>
              </w:r>
              <w:r w:rsidRPr="002A02A7">
                <w:rPr>
                  <w:color w:val="993366"/>
                </w:rPr>
                <w:t>INTEGER</w:t>
              </w:r>
              <w:r w:rsidRPr="00834AED">
                <w:t xml:space="preserve"> (0),</w:t>
              </w:r>
            </w:ins>
          </w:p>
          <w:p w14:paraId="37F009C0" w14:textId="77777777" w:rsidR="00545909" w:rsidRPr="00834AED" w:rsidRDefault="00545909" w:rsidP="00545909">
            <w:pPr>
              <w:pStyle w:val="PL"/>
              <w:shd w:val="pct10" w:color="auto" w:fill="auto"/>
              <w:rPr>
                <w:ins w:id="62" w:author="Ericsson" w:date="2020-08-28T06:47:00Z"/>
              </w:rPr>
            </w:pPr>
            <w:ins w:id="63" w:author="Ericsson" w:date="2020-08-28T06:47:00Z">
              <w:r w:rsidRPr="00834AED">
                <w:t xml:space="preserve">        ...</w:t>
              </w:r>
            </w:ins>
          </w:p>
          <w:p w14:paraId="0EB2DE86" w14:textId="77777777" w:rsidR="00545909" w:rsidRPr="00E621CD" w:rsidRDefault="00545909" w:rsidP="00545909">
            <w:pPr>
              <w:pStyle w:val="PL"/>
              <w:shd w:val="pct10" w:color="auto" w:fill="auto"/>
              <w:rPr>
                <w:ins w:id="64" w:author="Ericsson" w:date="2020-08-28T06:47:00Z"/>
                <w:color w:val="808080"/>
              </w:rPr>
            </w:pPr>
            <w:ins w:id="65" w:author="Ericsson" w:date="2020-08-28T06:47:00Z">
              <w:r w:rsidRPr="00834AED">
                <w:t xml:space="preserve">    }       </w:t>
              </w:r>
              <w:r w:rsidRPr="002A02A7">
                <w:rPr>
                  <w:color w:val="993366"/>
                </w:rPr>
                <w:t>OPTIONAL</w:t>
              </w:r>
              <w:r w:rsidRPr="00834AED">
                <w:t xml:space="preserve">                                                                    </w:t>
              </w:r>
              <w:r w:rsidRPr="00E621CD">
                <w:rPr>
                  <w:color w:val="808080"/>
                </w:rPr>
                <w:t>-- Cond UL</w:t>
              </w:r>
            </w:ins>
          </w:p>
          <w:p w14:paraId="7F0F7100" w14:textId="77777777" w:rsidR="00545909" w:rsidRPr="00834AED" w:rsidRDefault="00545909" w:rsidP="00545909">
            <w:pPr>
              <w:pStyle w:val="PL"/>
              <w:shd w:val="pct10" w:color="auto" w:fill="auto"/>
              <w:rPr>
                <w:ins w:id="66" w:author="Ericsson" w:date="2020-08-28T06:47:00Z"/>
              </w:rPr>
            </w:pPr>
            <w:ins w:id="67" w:author="Ericsson" w:date="2020-08-28T06:47:00Z">
              <w:r w:rsidRPr="00834AED">
                <w:t>}</w:t>
              </w:r>
            </w:ins>
          </w:p>
          <w:p w14:paraId="0E6F014B" w14:textId="77777777" w:rsidR="00545909" w:rsidRPr="00834AED" w:rsidRDefault="00545909" w:rsidP="00545909">
            <w:pPr>
              <w:pStyle w:val="PL"/>
              <w:shd w:val="pct10" w:color="auto" w:fill="auto"/>
              <w:rPr>
                <w:ins w:id="68" w:author="Ericsson" w:date="2020-08-28T06:47:00Z"/>
              </w:rPr>
            </w:pPr>
          </w:p>
          <w:p w14:paraId="53914A20" w14:textId="77777777" w:rsidR="00545909" w:rsidRPr="00E621CD" w:rsidRDefault="00545909" w:rsidP="00545909">
            <w:pPr>
              <w:pStyle w:val="PL"/>
              <w:shd w:val="pct10" w:color="auto" w:fill="auto"/>
              <w:rPr>
                <w:ins w:id="69" w:author="Ericsson" w:date="2020-08-28T06:47:00Z"/>
                <w:color w:val="808080"/>
              </w:rPr>
            </w:pPr>
            <w:ins w:id="70" w:author="Ericsson" w:date="2020-08-28T06:47:00Z">
              <w:r w:rsidRPr="00E621CD">
                <w:rPr>
                  <w:color w:val="808080"/>
                </w:rPr>
                <w:t>-- ASN1STOP</w:t>
              </w:r>
            </w:ins>
          </w:p>
          <w:p w14:paraId="07D58A17" w14:textId="77777777" w:rsidR="00545909" w:rsidRPr="00834AED" w:rsidRDefault="00545909" w:rsidP="00545909">
            <w:pPr>
              <w:rPr>
                <w:ins w:id="71" w:author="Ericsson" w:date="2020-08-28T06:47:00Z"/>
              </w:rPr>
            </w:pPr>
          </w:p>
          <w:p w14:paraId="261F4D61" w14:textId="77777777" w:rsidR="00545909" w:rsidRPr="00834AED" w:rsidRDefault="00545909" w:rsidP="00545909">
            <w:pPr>
              <w:rPr>
                <w:ins w:id="72" w:author="Ericsson" w:date="2020-08-28T06:47:00Z"/>
              </w:rPr>
            </w:pPr>
            <w:ins w:id="73" w:author="Ericsson" w:date="2020-08-28T06:47:00Z">
              <w:r w:rsidRPr="00834AED">
                <w:t xml:space="preserve">When conditionally present fields are included in an ASN.1 section, the field description table after the ASN.1 section shall be followed by a </w:t>
              </w:r>
              <w:r w:rsidRPr="00834AED">
                <w:rPr>
                  <w:i/>
                  <w:iCs/>
                </w:rPr>
                <w:t>conditional presence</w:t>
              </w:r>
              <w:r w:rsidRPr="00834AED">
                <w:t xml:space="preserve"> table. The conditional presence table specifies the conditions for including the fields with conditional presence in the particular ASN.1 section.</w:t>
              </w:r>
            </w:ins>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545909" w:rsidRPr="00834AED" w14:paraId="298639C4" w14:textId="77777777" w:rsidTr="00637688">
              <w:trPr>
                <w:cantSplit/>
                <w:tblHeader/>
                <w:ins w:id="74"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9E83E7C" w14:textId="77777777" w:rsidR="00545909" w:rsidRPr="00834AED" w:rsidRDefault="00545909" w:rsidP="00545909">
                  <w:pPr>
                    <w:pStyle w:val="TAH"/>
                    <w:rPr>
                      <w:ins w:id="75" w:author="Ericsson" w:date="2020-08-28T06:47:00Z"/>
                      <w:lang w:eastAsia="en-GB"/>
                    </w:rPr>
                  </w:pPr>
                  <w:ins w:id="76" w:author="Ericsson" w:date="2020-08-28T06:47:00Z">
                    <w:r w:rsidRPr="00834AED">
                      <w:rPr>
                        <w:lang w:eastAsia="en-GB"/>
                      </w:rPr>
                      <w:t>Conditional presence</w:t>
                    </w:r>
                  </w:ins>
                </w:p>
              </w:tc>
              <w:tc>
                <w:tcPr>
                  <w:tcW w:w="11936" w:type="dxa"/>
                  <w:tcBorders>
                    <w:top w:val="single" w:sz="4" w:space="0" w:color="808080"/>
                    <w:left w:val="single" w:sz="4" w:space="0" w:color="808080"/>
                    <w:bottom w:val="single" w:sz="4" w:space="0" w:color="808080"/>
                    <w:right w:val="single" w:sz="4" w:space="0" w:color="808080"/>
                  </w:tcBorders>
                  <w:hideMark/>
                </w:tcPr>
                <w:p w14:paraId="7DB1D005" w14:textId="77777777" w:rsidR="00545909" w:rsidRPr="00834AED" w:rsidRDefault="00545909" w:rsidP="00545909">
                  <w:pPr>
                    <w:pStyle w:val="TAH"/>
                    <w:rPr>
                      <w:ins w:id="77" w:author="Ericsson" w:date="2020-08-28T06:47:00Z"/>
                      <w:lang w:eastAsia="en-GB"/>
                    </w:rPr>
                  </w:pPr>
                  <w:ins w:id="78" w:author="Ericsson" w:date="2020-08-28T06:47:00Z">
                    <w:r w:rsidRPr="00834AED">
                      <w:rPr>
                        <w:lang w:eastAsia="en-GB"/>
                      </w:rPr>
                      <w:t>Explanation</w:t>
                    </w:r>
                  </w:ins>
                </w:p>
              </w:tc>
            </w:tr>
            <w:tr w:rsidR="00545909" w:rsidRPr="00834AED" w14:paraId="4D737B42" w14:textId="77777777" w:rsidTr="00637688">
              <w:trPr>
                <w:cantSplit/>
                <w:ins w:id="79"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D62E80D" w14:textId="77777777" w:rsidR="00545909" w:rsidRPr="00834AED" w:rsidRDefault="00545909" w:rsidP="00545909">
                  <w:pPr>
                    <w:pStyle w:val="TAL"/>
                    <w:rPr>
                      <w:ins w:id="80" w:author="Ericsson" w:date="2020-08-28T06:47:00Z"/>
                      <w:lang w:eastAsia="en-GB"/>
                    </w:rPr>
                  </w:pPr>
                  <w:ins w:id="81" w:author="Ericsson" w:date="2020-08-28T06:47:00Z">
                    <w:r w:rsidRPr="00834AED">
                      <w:rPr>
                        <w:lang w:eastAsia="en-GB"/>
                      </w:rPr>
                      <w:t>UL</w:t>
                    </w:r>
                  </w:ins>
                </w:p>
              </w:tc>
              <w:tc>
                <w:tcPr>
                  <w:tcW w:w="11936" w:type="dxa"/>
                  <w:tcBorders>
                    <w:top w:val="single" w:sz="4" w:space="0" w:color="808080"/>
                    <w:left w:val="single" w:sz="4" w:space="0" w:color="808080"/>
                    <w:bottom w:val="single" w:sz="4" w:space="0" w:color="808080"/>
                    <w:right w:val="single" w:sz="4" w:space="0" w:color="808080"/>
                  </w:tcBorders>
                  <w:hideMark/>
                </w:tcPr>
                <w:p w14:paraId="766CF803" w14:textId="77777777" w:rsidR="00545909" w:rsidRPr="00834AED" w:rsidRDefault="00545909" w:rsidP="00545909">
                  <w:pPr>
                    <w:pStyle w:val="TAL"/>
                    <w:rPr>
                      <w:ins w:id="82" w:author="Ericsson" w:date="2020-08-28T06:47:00Z"/>
                      <w:lang w:eastAsia="en-GB"/>
                    </w:rPr>
                  </w:pPr>
                  <w:ins w:id="83" w:author="Ericsson" w:date="2020-08-28T06:47:00Z">
                    <w:r w:rsidRPr="00834AED">
                      <w:rPr>
                        <w:lang w:eastAsia="en-GB"/>
                      </w:rPr>
                      <w:t>Specification of the conditions for including the field associated with the condition tag = "UL". Semantics in case of optional presence under certain conditions may also be specified.</w:t>
                    </w:r>
                  </w:ins>
                </w:p>
              </w:tc>
            </w:tr>
          </w:tbl>
          <w:p w14:paraId="624C69AB" w14:textId="77777777" w:rsidR="00545909" w:rsidRPr="00834AED" w:rsidRDefault="00545909" w:rsidP="00545909">
            <w:pPr>
              <w:rPr>
                <w:ins w:id="84" w:author="Ericsson" w:date="2020-08-28T06:47:00Z"/>
              </w:rPr>
            </w:pPr>
          </w:p>
          <w:p w14:paraId="287EA508" w14:textId="77777777" w:rsidR="00545909" w:rsidRPr="00834AED" w:rsidRDefault="00545909" w:rsidP="00545909">
            <w:pPr>
              <w:rPr>
                <w:ins w:id="85" w:author="Ericsson" w:date="2020-08-28T06:47:00Z"/>
              </w:rPr>
            </w:pPr>
            <w:ins w:id="86" w:author="Ericsson" w:date="2020-08-28T06:47:00Z">
              <w:r w:rsidRPr="00834AED">
                <w:t xml:space="preserve">The conditional presence table has two columns. The first column (heading: "Conditional presence") contains the condition tag (in </w:t>
              </w:r>
              <w:r w:rsidRPr="00834AED">
                <w:rPr>
                  <w:i/>
                  <w:iCs/>
                </w:rPr>
                <w:t>italic</w:t>
              </w:r>
              <w:r w:rsidRPr="00834AED">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ins>
          </w:p>
          <w:p w14:paraId="1D8DEA91" w14:textId="77777777" w:rsidR="00545909" w:rsidRPr="00834AED" w:rsidRDefault="00545909" w:rsidP="00545909">
            <w:pPr>
              <w:rPr>
                <w:ins w:id="87" w:author="Ericsson" w:date="2020-08-28T06:47:00Z"/>
              </w:rPr>
            </w:pPr>
            <w:ins w:id="88" w:author="Ericsson" w:date="2020-08-28T06:47:00Z">
              <w:r w:rsidRPr="00545909">
                <w:rPr>
                  <w:highlight w:val="yellow"/>
                </w:rPr>
                <w:t>Conditional presence should primarily be used when presence of a field depends on the presence and/or value of other fields within the same message.</w:t>
              </w:r>
              <w:r w:rsidRPr="00834AED">
                <w:t xml:space="preserv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ins>
          </w:p>
          <w:p w14:paraId="686C7B2A" w14:textId="77777777" w:rsidR="00545909" w:rsidRPr="00834AED" w:rsidRDefault="00545909" w:rsidP="00545909">
            <w:pPr>
              <w:rPr>
                <w:ins w:id="89" w:author="Ericsson" w:date="2020-08-28T06:47:00Z"/>
              </w:rPr>
            </w:pPr>
            <w:ins w:id="90" w:author="Ericsson" w:date="2020-08-28T06:47:00Z">
              <w:r w:rsidRPr="00834AED">
                <w:t>If the ASN.1 section does not include any fields with conditional presence, the conditional presence table shall not be included.</w:t>
              </w:r>
            </w:ins>
          </w:p>
          <w:p w14:paraId="24BDE6D5" w14:textId="381C3FD4" w:rsidR="00545909" w:rsidRDefault="00545909" w:rsidP="00545909">
            <w:pPr>
              <w:rPr>
                <w:ins w:id="91" w:author="Ericsson" w:date="2020-08-28T06:47:00Z"/>
              </w:rPr>
            </w:pPr>
            <w:ins w:id="92" w:author="Ericsson" w:date="2020-08-28T06:47:00Z">
              <w:r w:rsidRPr="00834AED">
                <w:t>Whenever a field is only applicable in specific cases e.g. TDD, use of conditional presence should be considered.</w:t>
              </w:r>
            </w:ins>
          </w:p>
          <w:p w14:paraId="11E9A9D4" w14:textId="63D6EAFA" w:rsidR="00545909" w:rsidRPr="00834AED" w:rsidRDefault="00545909" w:rsidP="00545909">
            <w:pPr>
              <w:rPr>
                <w:ins w:id="93" w:author="Ericsson" w:date="2020-08-28T06:47:00Z"/>
              </w:rPr>
            </w:pPr>
            <w:ins w:id="94" w:author="Ericsson" w:date="2020-08-28T06:47:00Z">
              <w:r>
                <w:t xml:space="preserve">According to this rule, there is no </w:t>
              </w:r>
            </w:ins>
            <w:ins w:id="95" w:author="Ericsson" w:date="2020-08-28T06:48:00Z">
              <w:r>
                <w:t xml:space="preserve">doubt on which Option RAN2 should go. </w:t>
              </w:r>
            </w:ins>
          </w:p>
          <w:p w14:paraId="24F3E699" w14:textId="4B6034BC" w:rsidR="00CE557C" w:rsidRDefault="00545909">
            <w:pPr>
              <w:pStyle w:val="TAL"/>
              <w:rPr>
                <w:lang w:eastAsia="ko-KR"/>
              </w:rPr>
            </w:pPr>
            <w:ins w:id="96" w:author="Ericsson" w:date="2020-08-28T06:45:00Z">
              <w:r>
                <w:rPr>
                  <w:lang w:eastAsia="ko-KR"/>
                </w:rPr>
                <w:t xml:space="preserve"> </w:t>
              </w:r>
            </w:ins>
          </w:p>
        </w:tc>
      </w:tr>
      <w:tr w:rsidR="00CE557C" w14:paraId="03F6E49E" w14:textId="77777777">
        <w:tc>
          <w:tcPr>
            <w:tcW w:w="1129" w:type="dxa"/>
          </w:tcPr>
          <w:p w14:paraId="71730A41" w14:textId="763B3840" w:rsidR="00CE557C" w:rsidRPr="0047797B" w:rsidRDefault="0047797B">
            <w:pPr>
              <w:pStyle w:val="TAC"/>
              <w:rPr>
                <w:rFonts w:eastAsia="宋体" w:hint="eastAsia"/>
                <w:lang w:eastAsia="zh-CN"/>
              </w:rPr>
            </w:pPr>
            <w:ins w:id="97" w:author="Huawei_Li Zhao" w:date="2020-08-28T11:55:00Z">
              <w:r>
                <w:rPr>
                  <w:rFonts w:eastAsia="宋体" w:hint="eastAsia"/>
                  <w:lang w:eastAsia="zh-CN"/>
                </w:rPr>
                <w:lastRenderedPageBreak/>
                <w:t>H</w:t>
              </w:r>
              <w:r>
                <w:rPr>
                  <w:rFonts w:eastAsia="宋体"/>
                  <w:lang w:eastAsia="zh-CN"/>
                </w:rPr>
                <w:t>W</w:t>
              </w:r>
            </w:ins>
          </w:p>
        </w:tc>
        <w:tc>
          <w:tcPr>
            <w:tcW w:w="2240" w:type="dxa"/>
          </w:tcPr>
          <w:p w14:paraId="655D4CC8" w14:textId="6665B0D5" w:rsidR="00CE557C" w:rsidRPr="0047797B" w:rsidRDefault="0047797B">
            <w:pPr>
              <w:pStyle w:val="TAC"/>
              <w:rPr>
                <w:rFonts w:eastAsia="宋体" w:hint="eastAsia"/>
                <w:lang w:eastAsia="zh-CN"/>
              </w:rPr>
            </w:pPr>
            <w:ins w:id="98" w:author="Huawei_Li Zhao" w:date="2020-08-28T11:55:00Z">
              <w:r>
                <w:rPr>
                  <w:rFonts w:eastAsia="宋体" w:hint="eastAsia"/>
                  <w:lang w:eastAsia="zh-CN"/>
                </w:rPr>
                <w:t>O</w:t>
              </w:r>
              <w:r>
                <w:rPr>
                  <w:rFonts w:eastAsia="宋体"/>
                  <w:lang w:eastAsia="zh-CN"/>
                </w:rPr>
                <w:t xml:space="preserve">ption 1 </w:t>
              </w:r>
            </w:ins>
          </w:p>
        </w:tc>
        <w:tc>
          <w:tcPr>
            <w:tcW w:w="6260" w:type="dxa"/>
          </w:tcPr>
          <w:p w14:paraId="47578785" w14:textId="1E4052DB" w:rsidR="00CE557C" w:rsidRPr="0047797B" w:rsidRDefault="0047797B">
            <w:pPr>
              <w:pStyle w:val="TAL"/>
              <w:rPr>
                <w:rFonts w:eastAsia="宋体" w:hint="eastAsia"/>
                <w:lang w:eastAsia="zh-CN"/>
              </w:rPr>
            </w:pPr>
            <w:ins w:id="99" w:author="Huawei_Li Zhao" w:date="2020-08-28T11:55:00Z">
              <w:r>
                <w:rPr>
                  <w:rFonts w:eastAsia="宋体" w:hint="eastAsia"/>
                  <w:lang w:eastAsia="zh-CN"/>
                </w:rPr>
                <w:t>O</w:t>
              </w:r>
              <w:r>
                <w:rPr>
                  <w:rFonts w:eastAsia="宋体"/>
                  <w:lang w:eastAsia="zh-CN"/>
                </w:rPr>
                <w:t>ption 1 seems enough.</w:t>
              </w:r>
            </w:ins>
          </w:p>
        </w:tc>
      </w:tr>
      <w:tr w:rsidR="00CE557C" w14:paraId="6D2FCF54" w14:textId="77777777">
        <w:tc>
          <w:tcPr>
            <w:tcW w:w="1129" w:type="dxa"/>
          </w:tcPr>
          <w:p w14:paraId="31AD3912" w14:textId="77777777" w:rsidR="00CE557C" w:rsidRDefault="00CE557C">
            <w:pPr>
              <w:pStyle w:val="TAC"/>
              <w:rPr>
                <w:lang w:eastAsia="ko-KR"/>
              </w:rPr>
            </w:pPr>
          </w:p>
        </w:tc>
        <w:tc>
          <w:tcPr>
            <w:tcW w:w="2240" w:type="dxa"/>
          </w:tcPr>
          <w:p w14:paraId="5D733FCE" w14:textId="77777777" w:rsidR="00CE557C" w:rsidRDefault="00CE557C">
            <w:pPr>
              <w:pStyle w:val="TAC"/>
              <w:rPr>
                <w:lang w:eastAsia="ko-KR"/>
              </w:rPr>
            </w:pPr>
          </w:p>
        </w:tc>
        <w:tc>
          <w:tcPr>
            <w:tcW w:w="6260" w:type="dxa"/>
          </w:tcPr>
          <w:p w14:paraId="29639AA1" w14:textId="77777777" w:rsidR="00CE557C" w:rsidRDefault="00CE557C">
            <w:pPr>
              <w:pStyle w:val="TAL"/>
              <w:rPr>
                <w:lang w:eastAsia="ko-KR"/>
              </w:rPr>
            </w:pPr>
          </w:p>
        </w:tc>
      </w:tr>
    </w:tbl>
    <w:p w14:paraId="5E31B63C" w14:textId="77777777" w:rsidR="00CE557C" w:rsidRDefault="00CE557C">
      <w:pPr>
        <w:jc w:val="center"/>
        <w:rPr>
          <w:lang w:eastAsia="ko-KR"/>
        </w:rPr>
      </w:pPr>
    </w:p>
    <w:p w14:paraId="34290B37" w14:textId="77777777" w:rsidR="00CE557C" w:rsidRDefault="009314DF">
      <w:pPr>
        <w:rPr>
          <w:rFonts w:ascii="Arial" w:eastAsia="宋体" w:hAnsi="Arial" w:cs="Arial"/>
          <w:b/>
          <w:lang w:eastAsia="zh-CN"/>
        </w:rPr>
      </w:pPr>
      <w:r>
        <w:rPr>
          <w:rFonts w:ascii="Arial" w:eastAsia="宋体" w:hAnsi="Arial" w:cs="Arial"/>
          <w:b/>
          <w:lang w:eastAsia="zh-CN"/>
        </w:rPr>
        <w:t>Proposed conclusion:</w:t>
      </w:r>
    </w:p>
    <w:p w14:paraId="25A01AA5"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0A2AE15E" w14:textId="77777777" w:rsidR="00CE557C" w:rsidRDefault="00CE557C">
      <w:pPr>
        <w:spacing w:before="60" w:after="0"/>
        <w:ind w:left="1259" w:hanging="1259"/>
        <w:rPr>
          <w:rFonts w:ascii="Arial" w:eastAsia="宋体" w:hAnsi="Arial"/>
          <w:szCs w:val="24"/>
          <w:lang w:eastAsia="zh-CN"/>
        </w:rPr>
      </w:pPr>
    </w:p>
    <w:p w14:paraId="2A149A2F" w14:textId="77777777" w:rsidR="00CE557C" w:rsidRDefault="009314DF">
      <w:pPr>
        <w:pStyle w:val="Doc-title"/>
        <w:rPr>
          <w:b/>
        </w:rPr>
      </w:pPr>
      <w:r>
        <w:rPr>
          <w:b/>
        </w:rPr>
        <w:t xml:space="preserve">Question 2: Are companies fine with the current wording </w:t>
      </w:r>
      <w:proofErr w:type="spellStart"/>
      <w:r>
        <w:rPr>
          <w:b/>
        </w:rPr>
        <w:t>desription</w:t>
      </w:r>
      <w:proofErr w:type="spellEnd"/>
      <w:r>
        <w:rPr>
          <w:b/>
        </w:rPr>
        <w:t xml:space="preserve"> of option 1?</w:t>
      </w:r>
    </w:p>
    <w:p w14:paraId="736BB80A" w14:textId="77777777" w:rsidR="00CE557C" w:rsidRDefault="00CE557C">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32C9217E" w14:textId="77777777">
        <w:tc>
          <w:tcPr>
            <w:tcW w:w="1129" w:type="dxa"/>
            <w:shd w:val="clear" w:color="auto" w:fill="DBE5F1" w:themeFill="accent1" w:themeFillTint="33"/>
            <w:vAlign w:val="center"/>
          </w:tcPr>
          <w:p w14:paraId="068055F7" w14:textId="77777777" w:rsidR="00CE557C" w:rsidRDefault="009314DF">
            <w:pPr>
              <w:pStyle w:val="TAH"/>
              <w:rPr>
                <w:rFonts w:eastAsia="宋体"/>
                <w:lang w:eastAsia="zh-CN"/>
              </w:rPr>
            </w:pPr>
            <w:r>
              <w:rPr>
                <w:sz w:val="20"/>
              </w:rPr>
              <w:t>Company</w:t>
            </w:r>
          </w:p>
        </w:tc>
        <w:tc>
          <w:tcPr>
            <w:tcW w:w="2240" w:type="dxa"/>
            <w:shd w:val="clear" w:color="auto" w:fill="DBE5F1" w:themeFill="accent1" w:themeFillTint="33"/>
            <w:vAlign w:val="center"/>
          </w:tcPr>
          <w:p w14:paraId="046EA1CD"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2341EA60" w14:textId="77777777" w:rsidR="00CE557C" w:rsidRDefault="009314DF">
            <w:pPr>
              <w:pStyle w:val="TAH"/>
              <w:rPr>
                <w:lang w:eastAsia="ko-KR"/>
              </w:rPr>
            </w:pPr>
            <w:r>
              <w:rPr>
                <w:sz w:val="20"/>
              </w:rPr>
              <w:t>Comments</w:t>
            </w:r>
          </w:p>
        </w:tc>
      </w:tr>
      <w:tr w:rsidR="00CE557C" w14:paraId="50340931" w14:textId="77777777">
        <w:tc>
          <w:tcPr>
            <w:tcW w:w="1129" w:type="dxa"/>
          </w:tcPr>
          <w:p w14:paraId="6916B696" w14:textId="77777777" w:rsidR="00CE557C" w:rsidRDefault="009314DF">
            <w:pPr>
              <w:pStyle w:val="TAC"/>
              <w:rPr>
                <w:rFonts w:eastAsia="宋体"/>
                <w:lang w:eastAsia="zh-CN"/>
              </w:rPr>
            </w:pPr>
            <w:r>
              <w:rPr>
                <w:rFonts w:eastAsia="宋体"/>
                <w:lang w:eastAsia="zh-CN"/>
              </w:rPr>
              <w:t>Qualcomm</w:t>
            </w:r>
          </w:p>
        </w:tc>
        <w:tc>
          <w:tcPr>
            <w:tcW w:w="2240" w:type="dxa"/>
          </w:tcPr>
          <w:p w14:paraId="27679433" w14:textId="77777777" w:rsidR="00CE557C" w:rsidRDefault="009314DF">
            <w:pPr>
              <w:pStyle w:val="TAC"/>
              <w:rPr>
                <w:rFonts w:eastAsia="宋体"/>
                <w:lang w:eastAsia="zh-CN"/>
              </w:rPr>
            </w:pPr>
            <w:r>
              <w:rPr>
                <w:rFonts w:eastAsia="宋体"/>
                <w:lang w:eastAsia="zh-CN"/>
              </w:rPr>
              <w:t>Yes</w:t>
            </w:r>
          </w:p>
        </w:tc>
        <w:tc>
          <w:tcPr>
            <w:tcW w:w="6260" w:type="dxa"/>
          </w:tcPr>
          <w:p w14:paraId="4BAD3E18" w14:textId="77777777" w:rsidR="00CE557C" w:rsidRDefault="00CE557C">
            <w:pPr>
              <w:pStyle w:val="TAL"/>
              <w:rPr>
                <w:lang w:eastAsia="ko-KR"/>
              </w:rPr>
            </w:pPr>
          </w:p>
        </w:tc>
      </w:tr>
      <w:tr w:rsidR="00CE557C" w14:paraId="04A1683C" w14:textId="77777777">
        <w:tc>
          <w:tcPr>
            <w:tcW w:w="1129" w:type="dxa"/>
          </w:tcPr>
          <w:p w14:paraId="77517AE8" w14:textId="77777777" w:rsidR="00CE557C" w:rsidRDefault="009314DF">
            <w:pPr>
              <w:pStyle w:val="TAC"/>
              <w:rPr>
                <w:lang w:eastAsia="ko-KR"/>
              </w:rPr>
            </w:pPr>
            <w:r>
              <w:rPr>
                <w:rFonts w:hint="eastAsia"/>
                <w:lang w:eastAsia="ko-KR"/>
              </w:rPr>
              <w:t>Samsung</w:t>
            </w:r>
          </w:p>
        </w:tc>
        <w:tc>
          <w:tcPr>
            <w:tcW w:w="2240" w:type="dxa"/>
          </w:tcPr>
          <w:p w14:paraId="0BE51BE2" w14:textId="77777777" w:rsidR="00CE557C" w:rsidRDefault="009314DF">
            <w:pPr>
              <w:pStyle w:val="TAC"/>
              <w:rPr>
                <w:lang w:eastAsia="ko-KR"/>
              </w:rPr>
            </w:pPr>
            <w:r>
              <w:rPr>
                <w:rFonts w:hint="eastAsia"/>
                <w:lang w:eastAsia="ko-KR"/>
              </w:rPr>
              <w:t>Yes</w:t>
            </w:r>
          </w:p>
        </w:tc>
        <w:tc>
          <w:tcPr>
            <w:tcW w:w="6260" w:type="dxa"/>
          </w:tcPr>
          <w:p w14:paraId="6F6B5B7B" w14:textId="77777777" w:rsidR="00CE557C" w:rsidRDefault="00CE557C">
            <w:pPr>
              <w:pStyle w:val="TAL"/>
              <w:rPr>
                <w:lang w:eastAsia="ko-KR"/>
              </w:rPr>
            </w:pPr>
          </w:p>
        </w:tc>
      </w:tr>
      <w:tr w:rsidR="00CE557C" w14:paraId="62B7E8C9" w14:textId="77777777">
        <w:tc>
          <w:tcPr>
            <w:tcW w:w="1129" w:type="dxa"/>
          </w:tcPr>
          <w:p w14:paraId="3F2884A9" w14:textId="288DB05D" w:rsidR="00CE557C" w:rsidRPr="0047797B" w:rsidRDefault="0047797B">
            <w:pPr>
              <w:pStyle w:val="TAC"/>
              <w:rPr>
                <w:rFonts w:eastAsia="宋体" w:hint="eastAsia"/>
                <w:lang w:eastAsia="zh-CN"/>
              </w:rPr>
            </w:pPr>
            <w:ins w:id="100" w:author="Huawei_Li Zhao" w:date="2020-08-28T11:55:00Z">
              <w:r>
                <w:rPr>
                  <w:rFonts w:eastAsia="宋体" w:hint="eastAsia"/>
                  <w:lang w:eastAsia="zh-CN"/>
                </w:rPr>
                <w:t>H</w:t>
              </w:r>
              <w:r>
                <w:rPr>
                  <w:rFonts w:eastAsia="宋体"/>
                  <w:lang w:eastAsia="zh-CN"/>
                </w:rPr>
                <w:t>W</w:t>
              </w:r>
            </w:ins>
          </w:p>
        </w:tc>
        <w:tc>
          <w:tcPr>
            <w:tcW w:w="2240" w:type="dxa"/>
          </w:tcPr>
          <w:p w14:paraId="10763072" w14:textId="2E38B411" w:rsidR="00CE557C" w:rsidRDefault="0047797B">
            <w:pPr>
              <w:pStyle w:val="TAC"/>
              <w:rPr>
                <w:lang w:eastAsia="ko-KR"/>
              </w:rPr>
            </w:pPr>
            <w:ins w:id="101" w:author="Huawei_Li Zhao" w:date="2020-08-28T11:55:00Z">
              <w:r>
                <w:rPr>
                  <w:rFonts w:hint="eastAsia"/>
                  <w:lang w:eastAsia="ko-KR"/>
                </w:rPr>
                <w:t>Yes</w:t>
              </w:r>
            </w:ins>
          </w:p>
        </w:tc>
        <w:tc>
          <w:tcPr>
            <w:tcW w:w="6260" w:type="dxa"/>
          </w:tcPr>
          <w:p w14:paraId="212D5238" w14:textId="77777777" w:rsidR="00CE557C" w:rsidRDefault="00CE557C">
            <w:pPr>
              <w:pStyle w:val="TAL"/>
              <w:rPr>
                <w:lang w:eastAsia="ko-KR"/>
              </w:rPr>
            </w:pPr>
          </w:p>
        </w:tc>
      </w:tr>
      <w:tr w:rsidR="00CE557C" w14:paraId="6FFD6675" w14:textId="77777777">
        <w:tc>
          <w:tcPr>
            <w:tcW w:w="1129" w:type="dxa"/>
          </w:tcPr>
          <w:p w14:paraId="446A5AEF" w14:textId="77777777" w:rsidR="00CE557C" w:rsidRDefault="00CE557C">
            <w:pPr>
              <w:pStyle w:val="TAC"/>
              <w:rPr>
                <w:lang w:eastAsia="ko-KR"/>
              </w:rPr>
            </w:pPr>
          </w:p>
        </w:tc>
        <w:tc>
          <w:tcPr>
            <w:tcW w:w="2240" w:type="dxa"/>
          </w:tcPr>
          <w:p w14:paraId="3F2F5C97" w14:textId="77777777" w:rsidR="00CE557C" w:rsidRDefault="00CE557C">
            <w:pPr>
              <w:pStyle w:val="TAC"/>
              <w:rPr>
                <w:lang w:eastAsia="ko-KR"/>
              </w:rPr>
            </w:pPr>
          </w:p>
        </w:tc>
        <w:tc>
          <w:tcPr>
            <w:tcW w:w="6260" w:type="dxa"/>
          </w:tcPr>
          <w:p w14:paraId="16FFD790" w14:textId="77777777" w:rsidR="00CE557C" w:rsidRDefault="00CE557C">
            <w:pPr>
              <w:pStyle w:val="TAL"/>
              <w:rPr>
                <w:lang w:eastAsia="ko-KR"/>
              </w:rPr>
            </w:pPr>
          </w:p>
        </w:tc>
      </w:tr>
      <w:tr w:rsidR="00CE557C" w14:paraId="6240DE95" w14:textId="77777777">
        <w:tc>
          <w:tcPr>
            <w:tcW w:w="1129" w:type="dxa"/>
          </w:tcPr>
          <w:p w14:paraId="67508AB7" w14:textId="77777777" w:rsidR="00CE557C" w:rsidRDefault="00CE557C">
            <w:pPr>
              <w:pStyle w:val="TAC"/>
              <w:rPr>
                <w:lang w:eastAsia="ko-KR"/>
              </w:rPr>
            </w:pPr>
          </w:p>
        </w:tc>
        <w:tc>
          <w:tcPr>
            <w:tcW w:w="2240" w:type="dxa"/>
          </w:tcPr>
          <w:p w14:paraId="17E68432" w14:textId="77777777" w:rsidR="00CE557C" w:rsidRDefault="00CE557C">
            <w:pPr>
              <w:pStyle w:val="TAC"/>
              <w:rPr>
                <w:lang w:eastAsia="ko-KR"/>
              </w:rPr>
            </w:pPr>
          </w:p>
        </w:tc>
        <w:tc>
          <w:tcPr>
            <w:tcW w:w="6260" w:type="dxa"/>
          </w:tcPr>
          <w:p w14:paraId="016A335B" w14:textId="77777777" w:rsidR="00CE557C" w:rsidRDefault="00CE557C">
            <w:pPr>
              <w:pStyle w:val="TAL"/>
              <w:rPr>
                <w:lang w:eastAsia="ko-KR"/>
              </w:rPr>
            </w:pPr>
          </w:p>
        </w:tc>
      </w:tr>
      <w:tr w:rsidR="00CE557C" w14:paraId="02EC5AFD" w14:textId="77777777">
        <w:tc>
          <w:tcPr>
            <w:tcW w:w="1129" w:type="dxa"/>
          </w:tcPr>
          <w:p w14:paraId="6DA7E0A1" w14:textId="77777777" w:rsidR="00CE557C" w:rsidRDefault="00CE557C">
            <w:pPr>
              <w:pStyle w:val="TAC"/>
              <w:rPr>
                <w:lang w:eastAsia="ko-KR"/>
              </w:rPr>
            </w:pPr>
          </w:p>
        </w:tc>
        <w:tc>
          <w:tcPr>
            <w:tcW w:w="2240" w:type="dxa"/>
          </w:tcPr>
          <w:p w14:paraId="5C61785F" w14:textId="77777777" w:rsidR="00CE557C" w:rsidRDefault="00CE557C">
            <w:pPr>
              <w:pStyle w:val="TAC"/>
              <w:rPr>
                <w:lang w:eastAsia="ko-KR"/>
              </w:rPr>
            </w:pPr>
          </w:p>
        </w:tc>
        <w:tc>
          <w:tcPr>
            <w:tcW w:w="6260" w:type="dxa"/>
          </w:tcPr>
          <w:p w14:paraId="2253C654" w14:textId="77777777" w:rsidR="00CE557C" w:rsidRDefault="00CE557C">
            <w:pPr>
              <w:pStyle w:val="TAL"/>
              <w:rPr>
                <w:lang w:eastAsia="ko-KR"/>
              </w:rPr>
            </w:pPr>
          </w:p>
        </w:tc>
      </w:tr>
    </w:tbl>
    <w:p w14:paraId="406B408D" w14:textId="77777777" w:rsidR="00CE557C" w:rsidRDefault="00CE557C">
      <w:pPr>
        <w:jc w:val="center"/>
        <w:rPr>
          <w:lang w:eastAsia="ko-KR"/>
        </w:rPr>
      </w:pPr>
    </w:p>
    <w:p w14:paraId="6D98343E" w14:textId="77777777" w:rsidR="00CE557C" w:rsidRDefault="009314DF">
      <w:pPr>
        <w:rPr>
          <w:rFonts w:ascii="Arial" w:eastAsia="宋体" w:hAnsi="Arial" w:cs="Arial"/>
          <w:b/>
          <w:lang w:eastAsia="zh-CN"/>
        </w:rPr>
      </w:pPr>
      <w:r>
        <w:rPr>
          <w:rFonts w:ascii="Arial" w:eastAsia="宋体" w:hAnsi="Arial" w:cs="Arial"/>
          <w:b/>
          <w:lang w:eastAsia="zh-CN"/>
        </w:rPr>
        <w:t>Proposed conclusion:</w:t>
      </w:r>
      <w:bookmarkStart w:id="102" w:name="_GoBack"/>
      <w:bookmarkEnd w:id="102"/>
    </w:p>
    <w:p w14:paraId="03192943" w14:textId="77777777" w:rsidR="00CE557C" w:rsidRDefault="009314DF">
      <w:pPr>
        <w:rPr>
          <w:rFonts w:ascii="Arial" w:eastAsia="宋体" w:hAnsi="Arial" w:cs="Arial"/>
          <w:highlight w:val="yellow"/>
          <w:lang w:eastAsia="zh-CN"/>
        </w:rPr>
      </w:pPr>
      <w:r>
        <w:rPr>
          <w:rFonts w:ascii="Arial" w:eastAsia="宋体" w:hAnsi="Arial" w:cs="Arial"/>
          <w:highlight w:val="yellow"/>
          <w:lang w:eastAsia="zh-CN"/>
        </w:rPr>
        <w:t>TBD</w:t>
      </w:r>
    </w:p>
    <w:p w14:paraId="775090D4" w14:textId="77777777" w:rsidR="00CE557C" w:rsidRDefault="009314DF">
      <w:pPr>
        <w:pStyle w:val="Doc-title"/>
        <w:rPr>
          <w:b/>
        </w:rPr>
      </w:pPr>
      <w:r>
        <w:rPr>
          <w:b/>
        </w:rPr>
        <w:t xml:space="preserve">Question 3: Are companies fine with the current wording </w:t>
      </w:r>
      <w:proofErr w:type="spellStart"/>
      <w:r>
        <w:rPr>
          <w:b/>
        </w:rPr>
        <w:t>desription</w:t>
      </w:r>
      <w:proofErr w:type="spellEnd"/>
      <w:r>
        <w:rPr>
          <w:b/>
        </w:rPr>
        <w:t xml:space="preserve"> of option 2?</w:t>
      </w:r>
    </w:p>
    <w:p w14:paraId="68D11CA3" w14:textId="77777777" w:rsidR="00CE557C" w:rsidRDefault="00CE557C">
      <w:pPr>
        <w:spacing w:before="60" w:after="0"/>
        <w:ind w:left="1259" w:hanging="1259"/>
        <w:jc w:val="center"/>
        <w:rPr>
          <w:rFonts w:ascii="Arial" w:eastAsia="宋体"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5D93F166" w14:textId="77777777">
        <w:tc>
          <w:tcPr>
            <w:tcW w:w="1129" w:type="dxa"/>
            <w:shd w:val="clear" w:color="auto" w:fill="DBE5F1" w:themeFill="accent1" w:themeFillTint="33"/>
            <w:vAlign w:val="center"/>
          </w:tcPr>
          <w:p w14:paraId="3944814A" w14:textId="77777777" w:rsidR="00CE557C" w:rsidRDefault="009314DF">
            <w:pPr>
              <w:pStyle w:val="TAH"/>
              <w:rPr>
                <w:rFonts w:eastAsia="宋体"/>
                <w:lang w:eastAsia="zh-CN"/>
              </w:rPr>
            </w:pPr>
            <w:r>
              <w:rPr>
                <w:sz w:val="20"/>
              </w:rPr>
              <w:t>Company</w:t>
            </w:r>
          </w:p>
        </w:tc>
        <w:tc>
          <w:tcPr>
            <w:tcW w:w="2240" w:type="dxa"/>
            <w:shd w:val="clear" w:color="auto" w:fill="DBE5F1" w:themeFill="accent1" w:themeFillTint="33"/>
            <w:vAlign w:val="center"/>
          </w:tcPr>
          <w:p w14:paraId="1420D930"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4B38D017" w14:textId="77777777" w:rsidR="00CE557C" w:rsidRDefault="009314DF">
            <w:pPr>
              <w:pStyle w:val="TAH"/>
              <w:rPr>
                <w:lang w:eastAsia="ko-KR"/>
              </w:rPr>
            </w:pPr>
            <w:r>
              <w:rPr>
                <w:sz w:val="20"/>
              </w:rPr>
              <w:t>Comments</w:t>
            </w:r>
          </w:p>
        </w:tc>
      </w:tr>
      <w:tr w:rsidR="00CE557C" w14:paraId="26B146F2" w14:textId="77777777">
        <w:tc>
          <w:tcPr>
            <w:tcW w:w="1129" w:type="dxa"/>
          </w:tcPr>
          <w:p w14:paraId="0FA0B73D" w14:textId="77777777" w:rsidR="00CE557C" w:rsidRDefault="009314DF">
            <w:pPr>
              <w:pStyle w:val="TAC"/>
              <w:rPr>
                <w:rFonts w:eastAsia="宋体"/>
                <w:lang w:val="en-US" w:eastAsia="zh-CN"/>
              </w:rPr>
            </w:pPr>
            <w:ins w:id="103" w:author="ZTE(Weiqiang)" w:date="2020-08-28T11:35:00Z">
              <w:r>
                <w:rPr>
                  <w:rFonts w:eastAsia="宋体" w:hint="eastAsia"/>
                  <w:lang w:val="en-US" w:eastAsia="zh-CN"/>
                </w:rPr>
                <w:t>ZTE</w:t>
              </w:r>
            </w:ins>
          </w:p>
        </w:tc>
        <w:tc>
          <w:tcPr>
            <w:tcW w:w="2240" w:type="dxa"/>
          </w:tcPr>
          <w:p w14:paraId="23A26931" w14:textId="77777777" w:rsidR="00CE557C" w:rsidRDefault="009314DF">
            <w:pPr>
              <w:pStyle w:val="TAC"/>
              <w:rPr>
                <w:rFonts w:eastAsia="宋体"/>
                <w:lang w:val="en-US" w:eastAsia="zh-CN"/>
              </w:rPr>
            </w:pPr>
            <w:ins w:id="104" w:author="ZTE(Weiqiang)" w:date="2020-08-28T11:35:00Z">
              <w:r>
                <w:rPr>
                  <w:rFonts w:eastAsia="宋体" w:hint="eastAsia"/>
                  <w:lang w:val="en-US" w:eastAsia="zh-CN"/>
                </w:rPr>
                <w:t>Yes</w:t>
              </w:r>
            </w:ins>
          </w:p>
        </w:tc>
        <w:tc>
          <w:tcPr>
            <w:tcW w:w="6260" w:type="dxa"/>
          </w:tcPr>
          <w:p w14:paraId="28AA41F6" w14:textId="77777777" w:rsidR="00CE557C" w:rsidRDefault="00CE557C">
            <w:pPr>
              <w:pStyle w:val="TAL"/>
              <w:rPr>
                <w:lang w:eastAsia="ko-KR"/>
              </w:rPr>
            </w:pPr>
          </w:p>
        </w:tc>
      </w:tr>
      <w:tr w:rsidR="00CE557C" w14:paraId="13E678A8" w14:textId="77777777">
        <w:tc>
          <w:tcPr>
            <w:tcW w:w="1129" w:type="dxa"/>
          </w:tcPr>
          <w:p w14:paraId="79FB7DD0" w14:textId="1F20C221" w:rsidR="00CE557C" w:rsidRDefault="00C369EA">
            <w:pPr>
              <w:pStyle w:val="TAC"/>
              <w:rPr>
                <w:lang w:eastAsia="ko-KR"/>
              </w:rPr>
            </w:pPr>
            <w:ins w:id="105" w:author="Ericsson" w:date="2020-08-28T06:49:00Z">
              <w:r>
                <w:rPr>
                  <w:lang w:eastAsia="ko-KR"/>
                </w:rPr>
                <w:t>Ericsson</w:t>
              </w:r>
            </w:ins>
          </w:p>
        </w:tc>
        <w:tc>
          <w:tcPr>
            <w:tcW w:w="2240" w:type="dxa"/>
          </w:tcPr>
          <w:p w14:paraId="401694D7" w14:textId="798ADFC0" w:rsidR="00CE557C" w:rsidRDefault="00C369EA">
            <w:pPr>
              <w:pStyle w:val="TAC"/>
              <w:rPr>
                <w:lang w:eastAsia="ko-KR"/>
              </w:rPr>
            </w:pPr>
            <w:ins w:id="106" w:author="Ericsson" w:date="2020-08-28T06:49:00Z">
              <w:r>
                <w:rPr>
                  <w:lang w:eastAsia="ko-KR"/>
                </w:rPr>
                <w:t>Yes</w:t>
              </w:r>
            </w:ins>
          </w:p>
        </w:tc>
        <w:tc>
          <w:tcPr>
            <w:tcW w:w="6260" w:type="dxa"/>
          </w:tcPr>
          <w:p w14:paraId="3D58D4BF" w14:textId="5B8D1F46" w:rsidR="00CE557C" w:rsidRDefault="00C369EA">
            <w:pPr>
              <w:pStyle w:val="TAL"/>
              <w:rPr>
                <w:lang w:eastAsia="ko-KR"/>
              </w:rPr>
            </w:pPr>
            <w:ins w:id="107" w:author="Ericsson" w:date="2020-08-28T06:49:00Z">
              <w:r>
                <w:rPr>
                  <w:lang w:eastAsia="ko-KR"/>
                </w:rPr>
                <w:t>Added a minor correction.</w:t>
              </w:r>
            </w:ins>
          </w:p>
        </w:tc>
      </w:tr>
      <w:tr w:rsidR="00CE557C" w14:paraId="3BCF8F8B" w14:textId="77777777">
        <w:tc>
          <w:tcPr>
            <w:tcW w:w="1129" w:type="dxa"/>
          </w:tcPr>
          <w:p w14:paraId="0BAF93A2" w14:textId="77777777" w:rsidR="00CE557C" w:rsidRDefault="00CE557C">
            <w:pPr>
              <w:pStyle w:val="TAC"/>
              <w:rPr>
                <w:lang w:eastAsia="ko-KR"/>
              </w:rPr>
            </w:pPr>
          </w:p>
        </w:tc>
        <w:tc>
          <w:tcPr>
            <w:tcW w:w="2240" w:type="dxa"/>
          </w:tcPr>
          <w:p w14:paraId="69BF7615" w14:textId="77777777" w:rsidR="00CE557C" w:rsidRDefault="00CE557C">
            <w:pPr>
              <w:pStyle w:val="TAC"/>
              <w:rPr>
                <w:lang w:eastAsia="ko-KR"/>
              </w:rPr>
            </w:pPr>
          </w:p>
        </w:tc>
        <w:tc>
          <w:tcPr>
            <w:tcW w:w="6260" w:type="dxa"/>
          </w:tcPr>
          <w:p w14:paraId="7121E15D" w14:textId="77777777" w:rsidR="00CE557C" w:rsidRDefault="00CE557C">
            <w:pPr>
              <w:pStyle w:val="TAL"/>
              <w:rPr>
                <w:lang w:eastAsia="ko-KR"/>
              </w:rPr>
            </w:pPr>
          </w:p>
        </w:tc>
      </w:tr>
      <w:tr w:rsidR="00CE557C" w14:paraId="334854A4" w14:textId="77777777">
        <w:tc>
          <w:tcPr>
            <w:tcW w:w="1129" w:type="dxa"/>
          </w:tcPr>
          <w:p w14:paraId="24C28A8F" w14:textId="77777777" w:rsidR="00CE557C" w:rsidRDefault="00CE557C">
            <w:pPr>
              <w:pStyle w:val="TAC"/>
              <w:rPr>
                <w:lang w:eastAsia="ko-KR"/>
              </w:rPr>
            </w:pPr>
          </w:p>
        </w:tc>
        <w:tc>
          <w:tcPr>
            <w:tcW w:w="2240" w:type="dxa"/>
          </w:tcPr>
          <w:p w14:paraId="564A593A" w14:textId="77777777" w:rsidR="00CE557C" w:rsidRDefault="00CE557C">
            <w:pPr>
              <w:pStyle w:val="TAC"/>
              <w:rPr>
                <w:lang w:eastAsia="ko-KR"/>
              </w:rPr>
            </w:pPr>
          </w:p>
        </w:tc>
        <w:tc>
          <w:tcPr>
            <w:tcW w:w="6260" w:type="dxa"/>
          </w:tcPr>
          <w:p w14:paraId="7D4DF8A2" w14:textId="77777777" w:rsidR="00CE557C" w:rsidRDefault="00CE557C">
            <w:pPr>
              <w:pStyle w:val="TAL"/>
              <w:rPr>
                <w:lang w:eastAsia="ko-KR"/>
              </w:rPr>
            </w:pPr>
          </w:p>
        </w:tc>
      </w:tr>
      <w:tr w:rsidR="00CE557C" w14:paraId="3C195A94" w14:textId="77777777">
        <w:tc>
          <w:tcPr>
            <w:tcW w:w="1129" w:type="dxa"/>
          </w:tcPr>
          <w:p w14:paraId="78E3DFBB" w14:textId="77777777" w:rsidR="00CE557C" w:rsidRDefault="00CE557C">
            <w:pPr>
              <w:pStyle w:val="TAC"/>
              <w:rPr>
                <w:lang w:eastAsia="ko-KR"/>
              </w:rPr>
            </w:pPr>
          </w:p>
        </w:tc>
        <w:tc>
          <w:tcPr>
            <w:tcW w:w="2240" w:type="dxa"/>
          </w:tcPr>
          <w:p w14:paraId="590B0610" w14:textId="77777777" w:rsidR="00CE557C" w:rsidRDefault="00CE557C">
            <w:pPr>
              <w:pStyle w:val="TAC"/>
              <w:rPr>
                <w:lang w:eastAsia="ko-KR"/>
              </w:rPr>
            </w:pPr>
          </w:p>
        </w:tc>
        <w:tc>
          <w:tcPr>
            <w:tcW w:w="6260" w:type="dxa"/>
          </w:tcPr>
          <w:p w14:paraId="16F47AD7" w14:textId="77777777" w:rsidR="00CE557C" w:rsidRDefault="00CE557C">
            <w:pPr>
              <w:pStyle w:val="TAL"/>
              <w:rPr>
                <w:lang w:eastAsia="ko-KR"/>
              </w:rPr>
            </w:pPr>
          </w:p>
        </w:tc>
      </w:tr>
      <w:tr w:rsidR="00CE557C" w14:paraId="52FC1C25" w14:textId="77777777">
        <w:tc>
          <w:tcPr>
            <w:tcW w:w="1129" w:type="dxa"/>
          </w:tcPr>
          <w:p w14:paraId="33B4BCC1" w14:textId="77777777" w:rsidR="00CE557C" w:rsidRDefault="00CE557C">
            <w:pPr>
              <w:pStyle w:val="TAC"/>
              <w:rPr>
                <w:lang w:eastAsia="ko-KR"/>
              </w:rPr>
            </w:pPr>
          </w:p>
        </w:tc>
        <w:tc>
          <w:tcPr>
            <w:tcW w:w="2240" w:type="dxa"/>
          </w:tcPr>
          <w:p w14:paraId="37B9FB8D" w14:textId="77777777" w:rsidR="00CE557C" w:rsidRDefault="00CE557C">
            <w:pPr>
              <w:pStyle w:val="TAC"/>
              <w:rPr>
                <w:lang w:eastAsia="ko-KR"/>
              </w:rPr>
            </w:pPr>
          </w:p>
        </w:tc>
        <w:tc>
          <w:tcPr>
            <w:tcW w:w="6260" w:type="dxa"/>
          </w:tcPr>
          <w:p w14:paraId="74F415FA" w14:textId="77777777" w:rsidR="00CE557C" w:rsidRDefault="00CE557C">
            <w:pPr>
              <w:pStyle w:val="TAL"/>
              <w:rPr>
                <w:lang w:eastAsia="ko-KR"/>
              </w:rPr>
            </w:pPr>
          </w:p>
        </w:tc>
      </w:tr>
    </w:tbl>
    <w:p w14:paraId="2CD088E4" w14:textId="77777777" w:rsidR="00CE557C" w:rsidRDefault="00CE557C">
      <w:pPr>
        <w:jc w:val="center"/>
        <w:rPr>
          <w:lang w:eastAsia="ko-KR"/>
        </w:rPr>
      </w:pPr>
    </w:p>
    <w:p w14:paraId="57205750" w14:textId="77777777" w:rsidR="00CE557C" w:rsidRDefault="009314DF">
      <w:pPr>
        <w:rPr>
          <w:rFonts w:ascii="Arial" w:eastAsia="宋体" w:hAnsi="Arial" w:cs="Arial"/>
          <w:b/>
          <w:lang w:eastAsia="zh-CN"/>
        </w:rPr>
      </w:pPr>
      <w:r>
        <w:rPr>
          <w:rFonts w:ascii="Arial" w:eastAsia="宋体" w:hAnsi="Arial" w:cs="Arial"/>
          <w:b/>
          <w:lang w:eastAsia="zh-CN"/>
        </w:rPr>
        <w:t>Proposed conclusion:</w:t>
      </w:r>
    </w:p>
    <w:p w14:paraId="0EC272A7" w14:textId="77777777" w:rsidR="00CE557C" w:rsidRDefault="00CE557C">
      <w:pPr>
        <w:rPr>
          <w:rFonts w:ascii="Arial" w:eastAsia="宋体" w:hAnsi="Arial" w:cs="Arial"/>
          <w:lang w:eastAsia="zh-CN"/>
        </w:rPr>
      </w:pPr>
    </w:p>
    <w:p w14:paraId="54B53B4C"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47B0A927" w14:textId="77777777" w:rsidR="00CE557C" w:rsidRDefault="009314DF">
      <w:pPr>
        <w:pStyle w:val="1"/>
        <w:rPr>
          <w:lang w:eastAsia="ko-KR"/>
        </w:rPr>
      </w:pPr>
      <w:r>
        <w:rPr>
          <w:lang w:eastAsia="ko-KR"/>
        </w:rPr>
        <w:t>3</w:t>
      </w:r>
      <w:r>
        <w:rPr>
          <w:rFonts w:hint="eastAsia"/>
          <w:lang w:eastAsia="ko-KR"/>
        </w:rPr>
        <w:tab/>
      </w:r>
      <w:r>
        <w:rPr>
          <w:lang w:eastAsia="ko-KR"/>
        </w:rPr>
        <w:t>Conclusion</w:t>
      </w:r>
    </w:p>
    <w:p w14:paraId="5F560F23" w14:textId="77777777" w:rsidR="00CE557C" w:rsidRDefault="009314DF">
      <w:pPr>
        <w:pStyle w:val="a9"/>
        <w:rPr>
          <w:b/>
          <w:bCs/>
        </w:rPr>
      </w:pPr>
      <w:r>
        <w:t>In the previous sections we made the following observations:</w:t>
      </w:r>
      <w:r>
        <w:rPr>
          <w:b/>
          <w:bCs/>
        </w:rPr>
        <w:t xml:space="preserve"> </w:t>
      </w:r>
    </w:p>
    <w:p w14:paraId="038FA6FB"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3905A8ED" w14:textId="77777777" w:rsidR="00CE557C" w:rsidRDefault="00CE557C">
      <w:pPr>
        <w:pStyle w:val="a9"/>
        <w:rPr>
          <w:b/>
          <w:bCs/>
        </w:rPr>
      </w:pPr>
    </w:p>
    <w:p w14:paraId="292E595A" w14:textId="77777777" w:rsidR="00CE557C" w:rsidRDefault="00CE557C">
      <w:pPr>
        <w:pStyle w:val="a9"/>
        <w:rPr>
          <w:b/>
          <w:bCs/>
        </w:rPr>
      </w:pPr>
    </w:p>
    <w:p w14:paraId="72268F95" w14:textId="77777777" w:rsidR="00CE557C" w:rsidRDefault="009314DF">
      <w:pPr>
        <w:pStyle w:val="a9"/>
      </w:pPr>
      <w:r>
        <w:t>Based on the discussion in the previous sections we propose the following:</w:t>
      </w:r>
    </w:p>
    <w:p w14:paraId="4C5F48AE" w14:textId="77777777" w:rsidR="00CE557C" w:rsidRDefault="009314DF">
      <w:pPr>
        <w:rPr>
          <w:rFonts w:ascii="Arial" w:eastAsia="宋体" w:hAnsi="Arial" w:cs="Arial"/>
          <w:lang w:eastAsia="zh-CN"/>
        </w:rPr>
      </w:pPr>
      <w:r>
        <w:rPr>
          <w:rFonts w:ascii="Arial" w:eastAsia="宋体" w:hAnsi="Arial" w:cs="Arial"/>
          <w:highlight w:val="yellow"/>
          <w:lang w:eastAsia="zh-CN"/>
        </w:rPr>
        <w:t>TBD</w:t>
      </w:r>
    </w:p>
    <w:p w14:paraId="7E74174B" w14:textId="77777777" w:rsidR="00CE557C" w:rsidRDefault="00CE557C">
      <w:pPr>
        <w:rPr>
          <w:lang w:eastAsia="ko-KR"/>
        </w:rPr>
      </w:pPr>
    </w:p>
    <w:p w14:paraId="46AEA184" w14:textId="77777777" w:rsidR="00CE557C" w:rsidRDefault="009314DF">
      <w:pPr>
        <w:pStyle w:val="1"/>
        <w:rPr>
          <w:lang w:eastAsia="ko-KR"/>
        </w:rPr>
      </w:pPr>
      <w:r>
        <w:rPr>
          <w:lang w:eastAsia="ko-KR"/>
        </w:rPr>
        <w:t>4</w:t>
      </w:r>
      <w:r>
        <w:rPr>
          <w:rFonts w:hint="eastAsia"/>
          <w:lang w:eastAsia="ko-KR"/>
        </w:rPr>
        <w:tab/>
      </w:r>
      <w:r>
        <w:rPr>
          <w:lang w:eastAsia="ko-KR"/>
        </w:rPr>
        <w:t>References</w:t>
      </w:r>
    </w:p>
    <w:p w14:paraId="347715CD" w14:textId="77777777" w:rsidR="00CE557C" w:rsidRDefault="009314DF">
      <w:pPr>
        <w:pStyle w:val="EX"/>
        <w:ind w:left="0" w:firstLine="0"/>
        <w:rPr>
          <w:rFonts w:ascii="Arial" w:hAnsi="Arial" w:cs="Arial"/>
          <w:lang w:eastAsia="ko-KR"/>
        </w:rPr>
      </w:pPr>
      <w:r>
        <w:rPr>
          <w:rFonts w:ascii="Arial" w:hAnsi="Arial" w:cs="Arial"/>
          <w:lang w:eastAsia="ko-KR"/>
        </w:rPr>
        <w:t>[1]</w:t>
      </w:r>
      <w:r>
        <w:rPr>
          <w:rFonts w:ascii="Arial" w:eastAsia="宋体" w:hAnsi="Arial" w:cs="Arial"/>
          <w:lang w:eastAsia="zh-CN"/>
        </w:rPr>
        <w:t xml:space="preserve"> </w:t>
      </w:r>
      <w:r>
        <w:rPr>
          <w:rFonts w:ascii="Arial" w:hAnsi="Arial" w:cs="Arial"/>
          <w:lang w:eastAsia="ko-KR"/>
        </w:rPr>
        <w:t>RAN2-111-e_V2X_Kyeongin_2020-08-27-0545</w:t>
      </w:r>
    </w:p>
    <w:sectPr w:rsidR="00CE557C">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12E9F" w14:textId="77777777" w:rsidR="009314DF" w:rsidRDefault="009314DF">
      <w:pPr>
        <w:spacing w:after="0"/>
      </w:pPr>
      <w:r>
        <w:separator/>
      </w:r>
    </w:p>
  </w:endnote>
  <w:endnote w:type="continuationSeparator" w:id="0">
    <w:p w14:paraId="709E7A28" w14:textId="77777777" w:rsidR="009314DF" w:rsidRDefault="009314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BB6E2" w14:textId="77777777" w:rsidR="009314DF" w:rsidRDefault="009314DF">
      <w:pPr>
        <w:spacing w:after="0"/>
      </w:pPr>
      <w:r>
        <w:separator/>
      </w:r>
    </w:p>
  </w:footnote>
  <w:footnote w:type="continuationSeparator" w:id="0">
    <w:p w14:paraId="7F50CBC5" w14:textId="77777777" w:rsidR="009314DF" w:rsidRDefault="009314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3490" w14:textId="77777777" w:rsidR="00CE557C" w:rsidRDefault="009314D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vivo(Qian)">
    <w15:presenceInfo w15:providerId="None" w15:userId="vivo(Qian)"/>
  </w15:person>
  <w15:person w15:author="ZTE(Weiqiang)">
    <w15:presenceInfo w15:providerId="None" w15:userId="ZTE(Weiqiang)"/>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54E"/>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0A7F"/>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7797B"/>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1845"/>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909"/>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2BB"/>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A93"/>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538B"/>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5FA"/>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4DF"/>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3A1"/>
    <w:rsid w:val="00A75C6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20A"/>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4B6F"/>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0344"/>
    <w:rsid w:val="00C33212"/>
    <w:rsid w:val="00C3398A"/>
    <w:rsid w:val="00C33AC7"/>
    <w:rsid w:val="00C3453A"/>
    <w:rsid w:val="00C353C0"/>
    <w:rsid w:val="00C360CA"/>
    <w:rsid w:val="00C36216"/>
    <w:rsid w:val="00C369EA"/>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0B5"/>
    <w:rsid w:val="00CD356F"/>
    <w:rsid w:val="00CD4332"/>
    <w:rsid w:val="00CD6080"/>
    <w:rsid w:val="00CD65B4"/>
    <w:rsid w:val="00CD6F6A"/>
    <w:rsid w:val="00CE06D4"/>
    <w:rsid w:val="00CE124B"/>
    <w:rsid w:val="00CE4E1E"/>
    <w:rsid w:val="00CE557C"/>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A1B23"/>
    <w:rsid w:val="00DA3D23"/>
    <w:rsid w:val="00DA46D2"/>
    <w:rsid w:val="00DB079E"/>
    <w:rsid w:val="00DB2848"/>
    <w:rsid w:val="00DB31A1"/>
    <w:rsid w:val="00DB52B5"/>
    <w:rsid w:val="00DB5B46"/>
    <w:rsid w:val="00DB6148"/>
    <w:rsid w:val="00DC4255"/>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185B6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C066"/>
  <w15:docId w15:val="{B791C0A5-9014-4746-B5F9-7789A89C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aa-E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rPr>
      <w:color w:val="800080"/>
      <w:u w:val="single"/>
    </w:rPr>
  </w:style>
  <w:style w:type="character" w:styleId="af0">
    <w:name w:val="Hyperlink"/>
    <w:uiPriority w:val="99"/>
    <w:qFormat/>
    <w:rPr>
      <w:color w:val="0000FF"/>
      <w:u w:val="single"/>
    </w:rPr>
  </w:style>
  <w:style w:type="character" w:styleId="af1">
    <w:name w:val="annotation reference"/>
    <w:rPr>
      <w:sz w:val="16"/>
    </w:rPr>
  </w:style>
  <w:style w:type="character" w:styleId="af2">
    <w:name w:val="footnote reference"/>
    <w:qFormat/>
    <w:rPr>
      <w:b/>
      <w:position w:val="6"/>
      <w:sz w:val="16"/>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har">
    <w:name w:val="批注文字 Char"/>
    <w:link w:val="a5"/>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a9"/>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D95E0-F2F1-4CFE-B57E-48592BA6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970</Words>
  <Characters>5533</Characters>
  <Application>Microsoft Office Word</Application>
  <DocSecurity>0</DocSecurity>
  <Lines>46</Lines>
  <Paragraphs>12</Paragraphs>
  <ScaleCrop>false</ScaleCrop>
  <Company>3GPP Support Team</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Huawei_Li Zhao</cp:lastModifiedBy>
  <cp:revision>2</cp:revision>
  <cp:lastPrinted>1900-12-31T15:59:00Z</cp:lastPrinted>
  <dcterms:created xsi:type="dcterms:W3CDTF">2020-08-28T03:55:00Z</dcterms:created>
  <dcterms:modified xsi:type="dcterms:W3CDTF">2020-08-28T03:55:00Z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2052-10.8.2.7027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1598580396</vt:lpwstr>
  </property>
  <property fmtid="{D5CDD505-2E9C-101B-9397-08002B2CF9AE}" pid="9" name="_2015_ms_pID_725343">
    <vt:lpwstr>(2)LO5Vbq9607/4QwS1+RBI9JNwo7E8SUVzKz6Xhqvh09W/lVCvD2oBttSlkEB96e2M4cJgK+q5
6UJuXjmC04sstpLai1FLSDYhNUh5uYI1o6yZE5vvvr056xmwBGyFJrjn6M7scwobt2HF1JFn
zGxldj1x77YTAqBeiPOnanEZqLgwkDWspF3Jq/xFKhTpsPX7rQH8DDTyHW1vQ/JAIE35my3O
uvrBg/ZeJcevpd1qk6</vt:lpwstr>
  </property>
  <property fmtid="{D5CDD505-2E9C-101B-9397-08002B2CF9AE}" pid="10" name="_2015_ms_pID_7253431">
    <vt:lpwstr>qtQImn7+AQ4t2aZNBVuo+OzZH6aTr1jg8lpKkapOABtzsetjrSrzQ3
5i9fjN7E8BwbX9GQBrmcGZ+pZRbUVJAPV2VYrL5QBznjM1wF+DYuVhcDxgQXFquoMBqMHBkm
sYHbBWaU0Ems3JBU+tNgChv6CBzolAlv6TEtzVJb0IWMivcZSl6AMcqf0TyJarnGW8FBROTq
fWpD0MP8OnHx6jGs</vt:lpwstr>
  </property>
</Properties>
</file>