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198CE3B3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2C354E" w:rsidRPr="002C354E">
        <w:rPr>
          <w:rFonts w:eastAsia="SimSun"/>
          <w:b/>
          <w:noProof/>
          <w:lang w:eastAsia="zh-CN"/>
        </w:rPr>
        <w:t>6.4.3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SimSun" w:hint="eastAsia"/>
          <w:b/>
          <w:noProof/>
          <w:lang w:eastAsia="zh-CN"/>
        </w:rPr>
        <w:t>vi</w:t>
      </w:r>
      <w:r w:rsidR="00B17C02">
        <w:rPr>
          <w:rFonts w:eastAsia="SimSun"/>
          <w:b/>
          <w:noProof/>
          <w:lang w:eastAsia="zh-CN"/>
        </w:rPr>
        <w:t>vo</w:t>
      </w:r>
    </w:p>
    <w:p w14:paraId="1723848B" w14:textId="2995EAA5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511845" w:rsidRPr="002C354E">
        <w:rPr>
          <w:rFonts w:eastAsia="SimSun"/>
          <w:b/>
          <w:noProof/>
          <w:lang w:eastAsia="zh-CN"/>
        </w:rPr>
        <w:t>Discussion of [AT111-e][706][V2X] Corrections for prioritization (LG for discussion and MAC CR, Vivo for RRC CR)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44783028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 xml:space="preserve">This is to report the result of the following email discussion </w:t>
      </w:r>
      <w:r w:rsidR="00511845">
        <w:rPr>
          <w:rFonts w:ascii="Arial" w:eastAsia="SimSun" w:hAnsi="Arial"/>
          <w:noProof/>
          <w:szCs w:val="24"/>
          <w:lang w:eastAsia="zh-CN"/>
        </w:rPr>
        <w:t>on RRC CR</w:t>
      </w:r>
      <w:r w:rsidR="00BB4B6F">
        <w:rPr>
          <w:rFonts w:ascii="Arial" w:eastAsia="SimSun" w:hAnsi="Arial"/>
          <w:noProof/>
          <w:szCs w:val="24"/>
          <w:lang w:eastAsia="zh-CN"/>
        </w:rPr>
        <w:t xml:space="preserve"> [1]</w:t>
      </w:r>
    </w:p>
    <w:p w14:paraId="104CEB1B" w14:textId="77777777" w:rsidR="00511845" w:rsidRDefault="00511845" w:rsidP="00511845">
      <w:pPr>
        <w:pStyle w:val="EmailDiscussion"/>
        <w:rPr>
          <w:noProof/>
        </w:rPr>
      </w:pPr>
      <w:r>
        <w:rPr>
          <w:noProof/>
        </w:rPr>
        <w:t xml:space="preserve">[AT111-e][706][V2X] Corrections for prioritization (LG for discussion and MAC CR, Vivo for </w:t>
      </w:r>
      <w:r w:rsidRPr="00511845">
        <w:rPr>
          <w:noProof/>
          <w:highlight w:val="yellow"/>
        </w:rPr>
        <w:t>RRC CR</w:t>
      </w:r>
      <w:r>
        <w:rPr>
          <w:noProof/>
        </w:rPr>
        <w:t>)</w:t>
      </w:r>
    </w:p>
    <w:p w14:paraId="71E42C71" w14:textId="51DC3BA2" w:rsidR="00511845" w:rsidRDefault="00511845" w:rsidP="00511845">
      <w:pPr>
        <w:spacing w:before="60"/>
        <w:ind w:left="1619"/>
      </w:pPr>
      <w:r>
        <w:t xml:space="preserve">Discuss the corrections from {change 2 in R2-2006585 and R2-2006613} and prepare agreeable 38.321/36.321/38.331 CRs (38.321 CR in R2-2008333, 36.321 CR in R2-2008334, 38.331 CR in R2-2008335, Offline discussion summary in R2-2008336 if needed). CRs will also cover recommendation 1B, recommendation 1C, and recommendation 2A from R2-2008113. </w:t>
      </w:r>
      <w:r w:rsidRPr="00511845">
        <w:rPr>
          <w:highlight w:val="yellow"/>
        </w:rPr>
        <w:t>CRs will be approved via email</w:t>
      </w:r>
      <w:r>
        <w:t>. Deadline is 8/26 20:00pm (UTC) =&gt; Deadline is extended to 8/28 10:00am (UTC)</w:t>
      </w:r>
    </w:p>
    <w:p w14:paraId="1F955114" w14:textId="027E835A" w:rsidR="00BB4B6F" w:rsidRDefault="00BB4B6F" w:rsidP="00CD30B5">
      <w:pPr>
        <w:spacing w:before="60"/>
      </w:pPr>
      <w:r>
        <w:t xml:space="preserve">To allow potential update to the CR, </w:t>
      </w:r>
      <w:r w:rsidRPr="00BB4B6F">
        <w:rPr>
          <w:color w:val="FF0000"/>
        </w:rPr>
        <w:t>please provide your feedback by 8/28 06:00am (UTC</w:t>
      </w:r>
      <w:r>
        <w:t>), thank you</w:t>
      </w:r>
    </w:p>
    <w:p w14:paraId="20EC7054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0239DEF2" w14:textId="2338ECF6" w:rsidR="00511845" w:rsidRDefault="00511845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Based on email discussion summary </w:t>
      </w:r>
      <w:r>
        <w:t>in R2</w:t>
      </w:r>
      <w:r w:rsidRPr="002C354E">
        <w:rPr>
          <w:rFonts w:ascii="Arial" w:eastAsia="SimSun" w:hAnsi="Arial"/>
          <w:noProof/>
          <w:szCs w:val="24"/>
          <w:lang w:eastAsia="zh-CN"/>
        </w:rPr>
        <w:t xml:space="preserve">-2008336, there </w:t>
      </w:r>
      <w:r w:rsidR="002C354E">
        <w:rPr>
          <w:rFonts w:ascii="Arial" w:eastAsia="SimSun" w:hAnsi="Arial"/>
          <w:noProof/>
          <w:szCs w:val="24"/>
          <w:lang w:eastAsia="zh-CN"/>
        </w:rPr>
        <w:t>are</w:t>
      </w:r>
      <w:r w:rsidRPr="002C354E">
        <w:rPr>
          <w:rFonts w:ascii="Arial" w:eastAsia="SimSun" w:hAnsi="Arial"/>
          <w:noProof/>
          <w:szCs w:val="24"/>
          <w:lang w:eastAsia="zh-CN"/>
        </w:rPr>
        <w:t xml:space="preserve"> two option</w:t>
      </w:r>
      <w:r w:rsidR="002C354E">
        <w:rPr>
          <w:rFonts w:ascii="Arial" w:eastAsia="SimSun" w:hAnsi="Arial"/>
          <w:noProof/>
          <w:szCs w:val="24"/>
          <w:lang w:eastAsia="zh-CN"/>
        </w:rPr>
        <w:t>s</w:t>
      </w:r>
      <w:r w:rsidRPr="002C354E">
        <w:rPr>
          <w:rFonts w:ascii="Arial" w:eastAsia="SimSun" w:hAnsi="Arial"/>
          <w:noProof/>
          <w:szCs w:val="24"/>
          <w:lang w:eastAsia="zh-CN"/>
        </w:rPr>
        <w:t xml:space="preserve">  for </w:t>
      </w:r>
      <w:r w:rsidR="002C354E">
        <w:rPr>
          <w:rFonts w:ascii="Arial" w:eastAsia="SimSun" w:hAnsi="Arial"/>
          <w:noProof/>
          <w:szCs w:val="24"/>
          <w:lang w:eastAsia="zh-CN"/>
        </w:rPr>
        <w:t xml:space="preserve">the </w:t>
      </w:r>
      <w:r w:rsidRPr="002C354E">
        <w:rPr>
          <w:rFonts w:ascii="Arial" w:eastAsia="SimSun" w:hAnsi="Arial"/>
          <w:noProof/>
          <w:szCs w:val="24"/>
          <w:lang w:eastAsia="zh-CN"/>
        </w:rPr>
        <w:t>RRC</w:t>
      </w:r>
      <w:r w:rsidR="002C354E">
        <w:rPr>
          <w:rFonts w:ascii="Arial" w:eastAsia="SimSun" w:hAnsi="Arial"/>
          <w:noProof/>
          <w:szCs w:val="24"/>
          <w:lang w:eastAsia="zh-CN"/>
        </w:rPr>
        <w:t xml:space="preserve"> CR format</w:t>
      </w:r>
      <w:r w:rsidRPr="002C354E">
        <w:rPr>
          <w:rFonts w:ascii="Arial" w:eastAsia="SimSun" w:hAnsi="Arial"/>
          <w:noProof/>
          <w:szCs w:val="24"/>
          <w:lang w:eastAsia="zh-CN"/>
        </w:rPr>
        <w:t>:</w:t>
      </w:r>
    </w:p>
    <w:p w14:paraId="59E766B1" w14:textId="77777777" w:rsidR="002C354E" w:rsidRDefault="002C354E" w:rsidP="00C10C62">
      <w:pPr>
        <w:spacing w:before="60" w:after="0"/>
        <w:ind w:left="1259" w:hanging="1259"/>
      </w:pPr>
    </w:p>
    <w:p w14:paraId="770AF3D8" w14:textId="79D86BED" w:rsidR="00511845" w:rsidRDefault="00511845" w:rsidP="00C10C62">
      <w:pPr>
        <w:spacing w:before="60" w:after="0"/>
        <w:ind w:left="1259" w:hanging="1259"/>
        <w:rPr>
          <w:rFonts w:ascii="Arial" w:hAnsi="Arial" w:cs="Arial"/>
          <w:noProof/>
          <w:lang w:eastAsia="en-GB"/>
        </w:rPr>
      </w:pPr>
      <w:r w:rsidRPr="008B35FA">
        <w:rPr>
          <w:rFonts w:ascii="Arial" w:eastAsia="SimSun" w:hAnsi="Arial"/>
          <w:b/>
          <w:noProof/>
          <w:szCs w:val="24"/>
          <w:lang w:eastAsia="zh-CN"/>
        </w:rPr>
        <w:t>Option 1</w:t>
      </w:r>
      <w:r>
        <w:rPr>
          <w:rFonts w:ascii="Arial" w:eastAsia="SimSun" w:hAnsi="Arial"/>
          <w:noProof/>
          <w:szCs w:val="24"/>
          <w:lang w:eastAsia="zh-CN"/>
        </w:rPr>
        <w:t xml:space="preserve">: Update </w:t>
      </w:r>
      <w:r w:rsidRPr="008B35FA">
        <w:rPr>
          <w:rFonts w:ascii="Arial" w:eastAsia="SimSun" w:hAnsi="Arial" w:cs="Arial"/>
          <w:noProof/>
          <w:szCs w:val="24"/>
          <w:lang w:eastAsia="zh-CN"/>
        </w:rPr>
        <w:t xml:space="preserve">the field description of </w:t>
      </w:r>
      <w:r w:rsidRPr="008B35FA">
        <w:rPr>
          <w:rFonts w:ascii="Arial" w:hAnsi="Arial" w:cs="Arial"/>
          <w:i/>
          <w:iCs/>
        </w:rPr>
        <w:t xml:space="preserve">MAC-MainConfigSL </w:t>
      </w:r>
      <w:r w:rsidRPr="008B35FA">
        <w:rPr>
          <w:rFonts w:ascii="Arial" w:hAnsi="Arial" w:cs="Arial"/>
          <w:noProof/>
          <w:lang w:eastAsia="en-GB"/>
        </w:rPr>
        <w:t xml:space="preserve">field descriptions to relect the necessary change as </w:t>
      </w:r>
      <w:r w:rsidR="008B35FA" w:rsidRPr="008B35FA">
        <w:rPr>
          <w:rFonts w:ascii="Arial" w:hAnsi="Arial" w:cs="Arial"/>
          <w:noProof/>
          <w:lang w:eastAsia="en-GB"/>
        </w:rPr>
        <w:t>“</w:t>
      </w:r>
      <w:r w:rsidR="008B35FA" w:rsidRPr="008B35FA">
        <w:rPr>
          <w:rFonts w:ascii="Arial" w:hAnsi="Arial" w:cs="Arial"/>
          <w:noProof/>
          <w:highlight w:val="yellow"/>
          <w:lang w:eastAsia="en-GB"/>
        </w:rPr>
        <w:t>draft_CRxxxx_38331_R2-2008335(Option 1)</w:t>
      </w:r>
      <w:r w:rsidR="008B35FA" w:rsidRPr="008B35FA">
        <w:rPr>
          <w:rFonts w:ascii="Arial" w:hAnsi="Arial" w:cs="Arial"/>
          <w:noProof/>
          <w:lang w:eastAsia="en-GB"/>
        </w:rPr>
        <w:t>” in draft folder</w:t>
      </w:r>
      <w:r w:rsidRPr="008B35FA">
        <w:rPr>
          <w:rFonts w:ascii="Arial" w:hAnsi="Arial" w:cs="Arial"/>
          <w:noProof/>
          <w:lang w:eastAsia="en-GB"/>
        </w:rPr>
        <w:t>.</w:t>
      </w:r>
    </w:p>
    <w:tbl>
      <w:tblPr>
        <w:tblW w:w="86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676"/>
      </w:tblGrid>
      <w:tr w:rsidR="008B35FA" w:rsidRPr="00834AED" w14:paraId="0A49BE0C" w14:textId="77777777" w:rsidTr="00774204">
        <w:trPr>
          <w:cantSplit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803A50" w14:textId="77777777" w:rsidR="008B35FA" w:rsidRPr="00834AED" w:rsidRDefault="008B35FA" w:rsidP="008B35FA">
            <w:pPr>
              <w:pStyle w:val="TAH"/>
              <w:jc w:val="left"/>
              <w:rPr>
                <w:lang w:eastAsia="en-GB"/>
              </w:rPr>
            </w:pPr>
            <w:bookmarkStart w:id="2" w:name="_Hlk49496894"/>
            <w:r w:rsidRPr="00834AED">
              <w:rPr>
                <w:i/>
                <w:iCs/>
              </w:rPr>
              <w:t xml:space="preserve">MAC-MainConfigSL </w:t>
            </w:r>
            <w:r w:rsidRPr="00834AED">
              <w:rPr>
                <w:noProof/>
                <w:lang w:eastAsia="en-GB"/>
              </w:rPr>
              <w:t>field descriptions</w:t>
            </w:r>
          </w:p>
        </w:tc>
      </w:tr>
      <w:tr w:rsidR="008B35FA" w:rsidRPr="00834AED" w14:paraId="33750C21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0C8190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</w:rPr>
            </w:pPr>
            <w:r w:rsidRPr="00834AED">
              <w:rPr>
                <w:b/>
                <w:bCs/>
                <w:i/>
                <w:iCs/>
              </w:rPr>
              <w:t>sl-BSR-Config</w:t>
            </w:r>
          </w:p>
          <w:p w14:paraId="5CD35BC9" w14:textId="77777777" w:rsidR="008B35FA" w:rsidRPr="00834AED" w:rsidRDefault="008B35FA" w:rsidP="00774204">
            <w:pPr>
              <w:pStyle w:val="TAL"/>
              <w:rPr>
                <w:lang w:eastAsia="en-GB"/>
              </w:rPr>
            </w:pPr>
            <w:r w:rsidRPr="00834AED">
              <w:t>This field is to configure the sidelink buffer status report.</w:t>
            </w:r>
          </w:p>
        </w:tc>
      </w:tr>
      <w:tr w:rsidR="008B35FA" w:rsidRPr="00834AED" w14:paraId="4BEC1E74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5F2D39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bookmarkStart w:id="3" w:name="_Hlk49496915"/>
            <w:r w:rsidRPr="00834AED">
              <w:rPr>
                <w:b/>
                <w:bCs/>
                <w:i/>
                <w:iCs/>
                <w:lang w:eastAsia="zh-CN"/>
              </w:rPr>
              <w:t>sl-PrioritizationThres</w:t>
            </w:r>
          </w:p>
          <w:p w14:paraId="5A56B860" w14:textId="77777777" w:rsidR="008B35FA" w:rsidRPr="00834AED" w:rsidRDefault="008B35FA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SL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  <w:ins w:id="4" w:author="vivo" w:date="2020-08-27T10:39:00Z">
              <w:r>
                <w:t xml:space="preserve"> </w:t>
              </w:r>
              <w:r w:rsidRPr="00E3262C">
                <w:rPr>
                  <w:lang w:eastAsia="en-GB"/>
                </w:rPr>
                <w:t xml:space="preserve">If this field is present, the field </w:t>
              </w:r>
              <w:r w:rsidRPr="00E3262C">
                <w:rPr>
                  <w:i/>
                  <w:lang w:eastAsia="en-GB"/>
                </w:rPr>
                <w:t>ul-PrioritizationThres</w:t>
              </w:r>
              <w:r w:rsidRPr="00E3262C">
                <w:rPr>
                  <w:lang w:eastAsia="en-GB"/>
                </w:rPr>
                <w:t xml:space="preserve"> shall be present.</w:t>
              </w:r>
            </w:ins>
          </w:p>
        </w:tc>
      </w:tr>
      <w:tr w:rsidR="008B35FA" w:rsidRPr="00834AED" w14:paraId="158E5589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593157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ul-PrioritizationThres</w:t>
            </w:r>
          </w:p>
          <w:p w14:paraId="44C6B158" w14:textId="77777777" w:rsidR="008B35FA" w:rsidRPr="00834AED" w:rsidRDefault="008B35FA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UL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  <w:ins w:id="5" w:author="vivo" w:date="2020-08-06T07:48:00Z">
              <w:r>
                <w:rPr>
                  <w:lang w:eastAsia="zh-CN"/>
                </w:rPr>
                <w:t xml:space="preserve"> </w:t>
              </w:r>
            </w:ins>
            <w:ins w:id="6" w:author="vivo" w:date="2020-08-27T10:39:00Z">
              <w:r w:rsidRPr="00E3262C">
                <w:rPr>
                  <w:lang w:eastAsia="zh-CN"/>
                </w:rPr>
                <w:t xml:space="preserve">If this field is present, the field </w:t>
              </w:r>
              <w:r w:rsidRPr="00E3262C">
                <w:rPr>
                  <w:i/>
                  <w:lang w:eastAsia="zh-CN"/>
                </w:rPr>
                <w:t>sl-PrioritizationThres</w:t>
              </w:r>
              <w:r w:rsidRPr="00E3262C">
                <w:rPr>
                  <w:lang w:eastAsia="zh-CN"/>
                </w:rPr>
                <w:t xml:space="preserve"> shall be present.</w:t>
              </w:r>
            </w:ins>
          </w:p>
        </w:tc>
      </w:tr>
      <w:bookmarkEnd w:id="3"/>
    </w:tbl>
    <w:p w14:paraId="10743713" w14:textId="77777777" w:rsidR="008B35FA" w:rsidRPr="00834AED" w:rsidRDefault="008B35FA" w:rsidP="008B35FA"/>
    <w:bookmarkEnd w:id="2"/>
    <w:p w14:paraId="435EDB9A" w14:textId="55718042" w:rsidR="00511845" w:rsidRDefault="00511845" w:rsidP="00C10C62">
      <w:pPr>
        <w:spacing w:before="60" w:after="0"/>
        <w:ind w:left="1259" w:hanging="1259"/>
        <w:rPr>
          <w:rFonts w:ascii="Arial" w:hAnsi="Arial" w:cs="Arial"/>
          <w:noProof/>
          <w:lang w:eastAsia="en-GB"/>
        </w:rPr>
      </w:pPr>
      <w:r w:rsidRPr="008B35FA">
        <w:rPr>
          <w:rFonts w:ascii="Arial" w:eastAsia="SimSun" w:hAnsi="Arial"/>
          <w:b/>
          <w:noProof/>
          <w:szCs w:val="24"/>
          <w:lang w:eastAsia="zh-CN"/>
        </w:rPr>
        <w:t>Option 2</w:t>
      </w:r>
      <w:r>
        <w:rPr>
          <w:rFonts w:ascii="Arial" w:eastAsia="SimSun" w:hAnsi="Arial"/>
          <w:noProof/>
          <w:szCs w:val="24"/>
          <w:lang w:eastAsia="zh-CN"/>
        </w:rPr>
        <w:t xml:space="preserve">: </w:t>
      </w:r>
      <w:r w:rsidRPr="008B35FA">
        <w:rPr>
          <w:rFonts w:ascii="Arial" w:eastAsia="SimSun" w:hAnsi="Arial" w:cs="Arial"/>
          <w:noProof/>
          <w:szCs w:val="24"/>
          <w:lang w:eastAsia="zh-CN"/>
        </w:rPr>
        <w:t xml:space="preserve">Add the </w:t>
      </w:r>
      <w:r w:rsidR="008B35FA" w:rsidRPr="008B35FA">
        <w:rPr>
          <w:rFonts w:ascii="Arial" w:eastAsia="SimSun" w:hAnsi="Arial" w:cs="Arial"/>
          <w:noProof/>
          <w:szCs w:val="24"/>
          <w:lang w:eastAsia="zh-CN"/>
        </w:rPr>
        <w:t>field condition table to</w:t>
      </w:r>
      <w:r w:rsidR="008B35FA" w:rsidRPr="008B35FA">
        <w:rPr>
          <w:rFonts w:ascii="Arial" w:hAnsi="Arial" w:cs="Arial"/>
          <w:noProof/>
          <w:lang w:eastAsia="en-GB"/>
        </w:rPr>
        <w:t xml:space="preserve"> relect the necessary change as “</w:t>
      </w:r>
      <w:r w:rsidR="008B35FA" w:rsidRPr="008B35FA">
        <w:rPr>
          <w:rFonts w:ascii="Arial" w:hAnsi="Arial" w:cs="Arial"/>
          <w:noProof/>
          <w:highlight w:val="yellow"/>
          <w:lang w:eastAsia="en-GB"/>
        </w:rPr>
        <w:t>draft_CRxxxx_38331_R2-2008335(Option 1)</w:t>
      </w:r>
      <w:r w:rsidR="008B35FA" w:rsidRPr="008B35FA">
        <w:rPr>
          <w:rFonts w:ascii="Arial" w:hAnsi="Arial" w:cs="Arial"/>
          <w:noProof/>
          <w:lang w:eastAsia="en-GB"/>
        </w:rPr>
        <w:t>” in draft folder.</w:t>
      </w:r>
    </w:p>
    <w:p w14:paraId="3296F5EA" w14:textId="77777777" w:rsidR="00DC4255" w:rsidRPr="00834AED" w:rsidRDefault="00DC4255" w:rsidP="00DC4255">
      <w:pPr>
        <w:rPr>
          <w:rFonts w:eastAsia="SimSun"/>
        </w:rPr>
      </w:pPr>
      <w:bookmarkStart w:id="7" w:name="_Hlk49496993"/>
    </w:p>
    <w:tbl>
      <w:tblPr>
        <w:tblW w:w="864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647"/>
      </w:tblGrid>
      <w:tr w:rsidR="00DC4255" w:rsidRPr="00834AED" w14:paraId="0C689026" w14:textId="77777777" w:rsidTr="00DC4255">
        <w:trPr>
          <w:cantSplit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64DC69" w14:textId="77777777" w:rsidR="00DC4255" w:rsidRPr="00834AED" w:rsidRDefault="00DC4255" w:rsidP="00774204">
            <w:pPr>
              <w:pStyle w:val="TAH"/>
              <w:rPr>
                <w:lang w:eastAsia="en-GB"/>
              </w:rPr>
            </w:pPr>
            <w:r w:rsidRPr="00834AED">
              <w:rPr>
                <w:i/>
                <w:iCs/>
              </w:rPr>
              <w:t xml:space="preserve">MAC-MainConfigSL </w:t>
            </w:r>
            <w:r w:rsidRPr="00834AED">
              <w:rPr>
                <w:noProof/>
                <w:lang w:eastAsia="en-GB"/>
              </w:rPr>
              <w:t>field descriptions</w:t>
            </w:r>
          </w:p>
        </w:tc>
      </w:tr>
      <w:tr w:rsidR="00DC4255" w:rsidRPr="00834AED" w14:paraId="1BCFDBD9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6EB9C7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</w:rPr>
            </w:pPr>
            <w:r w:rsidRPr="00834AED">
              <w:rPr>
                <w:b/>
                <w:bCs/>
                <w:i/>
                <w:iCs/>
              </w:rPr>
              <w:t>sl-BSR-Config</w:t>
            </w:r>
          </w:p>
          <w:p w14:paraId="0CD9D512" w14:textId="77777777" w:rsidR="00DC4255" w:rsidRPr="00834AED" w:rsidRDefault="00DC4255" w:rsidP="00774204">
            <w:pPr>
              <w:pStyle w:val="TAL"/>
              <w:rPr>
                <w:lang w:eastAsia="en-GB"/>
              </w:rPr>
            </w:pPr>
            <w:r w:rsidRPr="00834AED">
              <w:t>This field is to configure the sidelink buffer status report.</w:t>
            </w:r>
          </w:p>
        </w:tc>
      </w:tr>
      <w:tr w:rsidR="00DC4255" w:rsidRPr="00834AED" w14:paraId="01E2570D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1D22D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sl-PrioritizationThres</w:t>
            </w:r>
          </w:p>
          <w:p w14:paraId="6258C09E" w14:textId="77777777" w:rsidR="00DC4255" w:rsidRPr="00834AED" w:rsidRDefault="00DC4255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SL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</w:p>
        </w:tc>
      </w:tr>
      <w:tr w:rsidR="00DC4255" w:rsidRPr="00834AED" w14:paraId="726D7993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32458B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ul-PrioritizationThres</w:t>
            </w:r>
          </w:p>
          <w:p w14:paraId="1AA2CBB4" w14:textId="77777777" w:rsidR="00DC4255" w:rsidRPr="00834AED" w:rsidRDefault="00DC4255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UL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</w:p>
        </w:tc>
      </w:tr>
    </w:tbl>
    <w:p w14:paraId="6CDDFDA7" w14:textId="77777777" w:rsidR="00DC4255" w:rsidRDefault="00DC4255" w:rsidP="00DC4255">
      <w:pPr>
        <w:rPr>
          <w:ins w:id="8" w:author="vivo(Qian)" w:date="2020-08-27T10:14:00Z"/>
          <w:rFonts w:eastAsiaTheme="minorEastAsia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4586"/>
      </w:tblGrid>
      <w:tr w:rsidR="00DC4255" w:rsidRPr="00834AED" w14:paraId="7812EF39" w14:textId="77777777" w:rsidTr="00DC4255">
        <w:trPr>
          <w:ins w:id="9" w:author="vivo(Qian)" w:date="2020-08-27T10:14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D63F" w14:textId="77777777" w:rsidR="00DC4255" w:rsidRPr="00834AED" w:rsidRDefault="00DC4255" w:rsidP="00774204">
            <w:pPr>
              <w:pStyle w:val="TAH"/>
              <w:rPr>
                <w:ins w:id="10" w:author="vivo(Qian)" w:date="2020-08-27T10:14:00Z"/>
                <w:b w:val="0"/>
                <w:lang w:eastAsia="sv-SE"/>
              </w:rPr>
            </w:pPr>
            <w:ins w:id="11" w:author="vivo" w:date="2020-08-27T10:35:00Z">
              <w:r w:rsidRPr="00834AED">
                <w:rPr>
                  <w:lang w:eastAsia="sv-SE"/>
                </w:rPr>
                <w:lastRenderedPageBreak/>
                <w:t>Conditional Presence</w:t>
              </w:r>
            </w:ins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BFD" w14:textId="77777777" w:rsidR="00DC4255" w:rsidRPr="00834AED" w:rsidRDefault="00DC4255" w:rsidP="00774204">
            <w:pPr>
              <w:pStyle w:val="TAH"/>
              <w:rPr>
                <w:ins w:id="12" w:author="vivo(Qian)" w:date="2020-08-27T10:14:00Z"/>
                <w:lang w:eastAsia="sv-SE"/>
              </w:rPr>
            </w:pPr>
            <w:ins w:id="13" w:author="vivo" w:date="2020-08-27T10:36:00Z">
              <w:r w:rsidRPr="00834AED">
                <w:rPr>
                  <w:lang w:eastAsia="sv-SE"/>
                </w:rPr>
                <w:t>Explanation</w:t>
              </w:r>
            </w:ins>
          </w:p>
        </w:tc>
      </w:tr>
      <w:tr w:rsidR="00DC4255" w:rsidRPr="00834AED" w14:paraId="75721FB0" w14:textId="77777777" w:rsidTr="00DC4255">
        <w:trPr>
          <w:ins w:id="14" w:author="vivo(Qian)" w:date="2020-08-27T10:14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781" w14:textId="77777777" w:rsidR="00DC4255" w:rsidRPr="00834AED" w:rsidRDefault="00DC4255" w:rsidP="00774204">
            <w:pPr>
              <w:pStyle w:val="TAL"/>
              <w:rPr>
                <w:ins w:id="15" w:author="vivo(Qian)" w:date="2020-08-27T10:14:00Z"/>
                <w:i/>
                <w:iCs/>
                <w:lang w:eastAsia="sv-SE"/>
              </w:rPr>
            </w:pPr>
            <w:ins w:id="16" w:author="vivo" w:date="2020-08-27T10:36:00Z">
              <w:r>
                <w:rPr>
                  <w:i/>
                  <w:iCs/>
                  <w:lang w:eastAsia="sv-SE"/>
                </w:rPr>
                <w:t>SLThreshold</w:t>
              </w:r>
            </w:ins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4D7" w14:textId="77777777" w:rsidR="00DC4255" w:rsidRPr="00834AED" w:rsidRDefault="00DC4255" w:rsidP="00774204">
            <w:pPr>
              <w:pStyle w:val="TAL"/>
              <w:rPr>
                <w:ins w:id="17" w:author="vivo(Qian)" w:date="2020-08-27T10:14:00Z"/>
                <w:lang w:eastAsia="sv-SE"/>
              </w:rPr>
            </w:pPr>
            <w:ins w:id="18" w:author="vivo" w:date="2020-08-27T10:36:00Z">
              <w:r w:rsidRPr="00834AED">
                <w:rPr>
                  <w:lang w:eastAsia="sv-SE"/>
                </w:rPr>
                <w:t>The field is mandatory present i</w:t>
              </w:r>
              <w:r>
                <w:rPr>
                  <w:lang w:eastAsia="sv-SE"/>
                </w:rPr>
                <w:t xml:space="preserve">f </w:t>
              </w:r>
              <w:r w:rsidRPr="00E3262C">
                <w:rPr>
                  <w:lang w:eastAsia="en-GB"/>
                </w:rPr>
                <w:t xml:space="preserve">the field </w:t>
              </w:r>
            </w:ins>
            <w:ins w:id="19" w:author="vivo" w:date="2020-08-27T10:37:00Z">
              <w:r w:rsidRPr="00F975F6">
                <w:rPr>
                  <w:i/>
                  <w:lang w:eastAsia="en-GB"/>
                </w:rPr>
                <w:t>s</w:t>
              </w:r>
            </w:ins>
            <w:ins w:id="20" w:author="vivo" w:date="2020-08-27T10:36:00Z">
              <w:r w:rsidRPr="00F975F6">
                <w:rPr>
                  <w:i/>
                  <w:lang w:eastAsia="en-GB"/>
                </w:rPr>
                <w:t>l</w:t>
              </w:r>
              <w:r w:rsidRPr="00E3262C">
                <w:rPr>
                  <w:i/>
                  <w:lang w:eastAsia="en-GB"/>
                </w:rPr>
                <w:t>- PrioritizationThres</w:t>
              </w:r>
              <w:r w:rsidRPr="0008468E">
                <w:rPr>
                  <w:lang w:eastAsia="en-GB"/>
                </w:rPr>
                <w:t xml:space="preserve"> is configur</w:t>
              </w:r>
              <w:r w:rsidRPr="0008520B">
                <w:rPr>
                  <w:lang w:eastAsia="en-GB"/>
                </w:rPr>
                <w:t>ed</w:t>
              </w:r>
              <w:r w:rsidRPr="00834AED">
                <w:rPr>
                  <w:lang w:eastAsia="sv-SE"/>
                </w:rPr>
                <w:t xml:space="preserve">; otherwise </w:t>
              </w:r>
              <w:r>
                <w:rPr>
                  <w:lang w:eastAsia="sv-SE"/>
                </w:rPr>
                <w:t>it</w:t>
              </w:r>
              <w:r w:rsidRPr="00834AED">
                <w:rPr>
                  <w:lang w:eastAsia="sv-SE"/>
                </w:rPr>
                <w:t xml:space="preserve"> is </w:t>
              </w:r>
              <w:r>
                <w:rPr>
                  <w:lang w:eastAsia="sv-SE"/>
                </w:rPr>
                <w:t>absent</w:t>
              </w:r>
              <w:r w:rsidRPr="00834AED">
                <w:rPr>
                  <w:lang w:eastAsia="sv-SE"/>
                </w:rPr>
                <w:t xml:space="preserve">, need </w:t>
              </w:r>
              <w:r>
                <w:rPr>
                  <w:lang w:eastAsia="sv-SE"/>
                </w:rPr>
                <w:t>M</w:t>
              </w:r>
              <w:r w:rsidRPr="00834AED">
                <w:rPr>
                  <w:lang w:eastAsia="sv-SE"/>
                </w:rPr>
                <w:t>.</w:t>
              </w:r>
            </w:ins>
          </w:p>
        </w:tc>
      </w:tr>
      <w:tr w:rsidR="00DC4255" w:rsidRPr="00834AED" w14:paraId="567D2CFA" w14:textId="77777777" w:rsidTr="00DC4255">
        <w:trPr>
          <w:ins w:id="21" w:author="vivo(Qian)" w:date="2020-08-27T10:17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CFF" w14:textId="77777777" w:rsidR="00DC4255" w:rsidRPr="00834AED" w:rsidRDefault="00DC4255" w:rsidP="00774204">
            <w:pPr>
              <w:pStyle w:val="TAL"/>
              <w:rPr>
                <w:ins w:id="22" w:author="vivo(Qian)" w:date="2020-08-27T10:17:00Z"/>
                <w:i/>
                <w:iCs/>
                <w:lang w:eastAsia="sv-SE"/>
              </w:rPr>
            </w:pPr>
            <w:ins w:id="23" w:author="vivo" w:date="2020-08-27T10:36:00Z">
              <w:r>
                <w:rPr>
                  <w:i/>
                  <w:iCs/>
                  <w:lang w:eastAsia="sv-SE"/>
                </w:rPr>
                <w:t>ULThreshold</w:t>
              </w:r>
            </w:ins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86D" w14:textId="77777777" w:rsidR="00DC4255" w:rsidRPr="00834AED" w:rsidRDefault="00DC4255" w:rsidP="00774204">
            <w:pPr>
              <w:pStyle w:val="TAL"/>
              <w:rPr>
                <w:ins w:id="24" w:author="vivo(Qian)" w:date="2020-08-27T10:17:00Z"/>
                <w:lang w:eastAsia="sv-SE"/>
              </w:rPr>
            </w:pPr>
            <w:ins w:id="25" w:author="vivo" w:date="2020-08-27T10:36:00Z">
              <w:r w:rsidRPr="00834AED">
                <w:rPr>
                  <w:lang w:eastAsia="sv-SE"/>
                </w:rPr>
                <w:t>The field is mandatory present i</w:t>
              </w:r>
              <w:r>
                <w:rPr>
                  <w:lang w:eastAsia="sv-SE"/>
                </w:rPr>
                <w:t xml:space="preserve">f </w:t>
              </w:r>
              <w:r w:rsidRPr="00E3262C">
                <w:rPr>
                  <w:lang w:eastAsia="en-GB"/>
                </w:rPr>
                <w:t xml:space="preserve">the field </w:t>
              </w:r>
            </w:ins>
            <w:ins w:id="26" w:author="vivo" w:date="2020-08-27T10:37:00Z">
              <w:r w:rsidRPr="00F975F6">
                <w:rPr>
                  <w:i/>
                  <w:lang w:eastAsia="en-GB"/>
                </w:rPr>
                <w:t>u</w:t>
              </w:r>
            </w:ins>
            <w:ins w:id="27" w:author="vivo" w:date="2020-08-27T10:36:00Z">
              <w:r w:rsidRPr="00F975F6">
                <w:rPr>
                  <w:i/>
                  <w:lang w:eastAsia="en-GB"/>
                </w:rPr>
                <w:t>l-</w:t>
              </w:r>
              <w:r w:rsidRPr="00E3262C">
                <w:rPr>
                  <w:i/>
                  <w:lang w:eastAsia="en-GB"/>
                </w:rPr>
                <w:t xml:space="preserve"> PrioritizationThres</w:t>
              </w:r>
              <w:r w:rsidRPr="0008468E">
                <w:rPr>
                  <w:lang w:eastAsia="en-GB"/>
                </w:rPr>
                <w:t xml:space="preserve"> is </w:t>
              </w:r>
              <w:r w:rsidRPr="00C240E3">
                <w:rPr>
                  <w:lang w:eastAsia="en-GB"/>
                </w:rPr>
                <w:t>configured</w:t>
              </w:r>
              <w:r w:rsidRPr="00834AED">
                <w:rPr>
                  <w:lang w:eastAsia="sv-SE"/>
                </w:rPr>
                <w:t xml:space="preserve">; otherwise </w:t>
              </w:r>
              <w:r>
                <w:rPr>
                  <w:lang w:eastAsia="sv-SE"/>
                </w:rPr>
                <w:t>it</w:t>
              </w:r>
              <w:r w:rsidRPr="00834AED">
                <w:rPr>
                  <w:lang w:eastAsia="sv-SE"/>
                </w:rPr>
                <w:t xml:space="preserve"> is </w:t>
              </w:r>
              <w:r>
                <w:rPr>
                  <w:lang w:eastAsia="sv-SE"/>
                </w:rPr>
                <w:t>absent</w:t>
              </w:r>
              <w:r w:rsidRPr="00834AED">
                <w:rPr>
                  <w:lang w:eastAsia="sv-SE"/>
                </w:rPr>
                <w:t xml:space="preserve">, need </w:t>
              </w:r>
              <w:r>
                <w:rPr>
                  <w:lang w:eastAsia="sv-SE"/>
                </w:rPr>
                <w:t>M</w:t>
              </w:r>
              <w:r w:rsidRPr="00834AED">
                <w:rPr>
                  <w:lang w:eastAsia="sv-SE"/>
                </w:rPr>
                <w:t>.</w:t>
              </w:r>
            </w:ins>
          </w:p>
        </w:tc>
      </w:tr>
    </w:tbl>
    <w:p w14:paraId="1B334492" w14:textId="77777777" w:rsidR="00DC4255" w:rsidRPr="0008468E" w:rsidRDefault="00DC4255" w:rsidP="00DC4255">
      <w:pPr>
        <w:rPr>
          <w:rFonts w:eastAsiaTheme="minorEastAsia"/>
        </w:rPr>
      </w:pPr>
    </w:p>
    <w:bookmarkEnd w:id="7"/>
    <w:p w14:paraId="7E525231" w14:textId="77777777" w:rsidR="008B35FA" w:rsidRDefault="008B35FA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7FB44BFA" w14:textId="4FBAB822" w:rsidR="008B35FA" w:rsidRDefault="008B35FA" w:rsidP="00DC4255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>Rapporteur would like to collect companies on which of the above options we should proceed with.</w:t>
      </w:r>
      <w:r w:rsidR="00DC4255">
        <w:rPr>
          <w:rFonts w:ascii="Arial" w:eastAsia="SimSun" w:hAnsi="Arial"/>
          <w:noProof/>
          <w:szCs w:val="24"/>
          <w:lang w:eastAsia="zh-CN"/>
        </w:rPr>
        <w:t xml:space="preserve"> And whether any revision is needed.</w:t>
      </w:r>
    </w:p>
    <w:p w14:paraId="053DDD9F" w14:textId="701FC4A7" w:rsidR="008F5F79" w:rsidRPr="00DC4255" w:rsidRDefault="008B35FA" w:rsidP="00E22E25">
      <w:pPr>
        <w:spacing w:before="60" w:after="0"/>
        <w:ind w:left="1259" w:hanging="1259"/>
        <w:rPr>
          <w:rFonts w:ascii="Arial" w:eastAsia="SimSun" w:hAnsi="Arial"/>
          <w:b/>
          <w:noProof/>
          <w:szCs w:val="24"/>
          <w:lang w:eastAsia="zh-CN"/>
        </w:rPr>
      </w:pPr>
      <w:r w:rsidRPr="00DC4255">
        <w:rPr>
          <w:rFonts w:ascii="Arial" w:eastAsia="SimSun" w:hAnsi="Arial"/>
          <w:b/>
          <w:noProof/>
          <w:szCs w:val="24"/>
          <w:lang w:eastAsia="zh-CN"/>
        </w:rPr>
        <w:t>Q</w:t>
      </w:r>
      <w:r w:rsidR="00DC4255" w:rsidRPr="00DC4255">
        <w:rPr>
          <w:rFonts w:ascii="Arial" w:eastAsia="SimSun" w:hAnsi="Arial"/>
          <w:b/>
          <w:noProof/>
          <w:szCs w:val="24"/>
          <w:lang w:eastAsia="zh-CN"/>
        </w:rPr>
        <w:t>u</w:t>
      </w:r>
      <w:r w:rsidRPr="00DC4255">
        <w:rPr>
          <w:rFonts w:ascii="Arial" w:eastAsia="SimSun" w:hAnsi="Arial"/>
          <w:b/>
          <w:noProof/>
          <w:szCs w:val="24"/>
          <w:lang w:eastAsia="zh-CN"/>
        </w:rPr>
        <w:t>estion 1: Which of the above t</w:t>
      </w:r>
      <w:r w:rsidR="00BB4B6F">
        <w:rPr>
          <w:rFonts w:ascii="Arial" w:eastAsia="SimSun" w:hAnsi="Arial"/>
          <w:b/>
          <w:noProof/>
          <w:szCs w:val="24"/>
          <w:lang w:eastAsia="zh-CN"/>
        </w:rPr>
        <w:t>w</w:t>
      </w:r>
      <w:r w:rsidRPr="00DC4255">
        <w:rPr>
          <w:rFonts w:ascii="Arial" w:eastAsia="SimSun" w:hAnsi="Arial"/>
          <w:b/>
          <w:noProof/>
          <w:szCs w:val="24"/>
          <w:lang w:eastAsia="zh-CN"/>
        </w:rPr>
        <w:t>o option</w:t>
      </w:r>
      <w:r w:rsidR="00DC4255" w:rsidRPr="00DC4255">
        <w:rPr>
          <w:rFonts w:ascii="Arial" w:eastAsia="SimSun" w:hAnsi="Arial"/>
          <w:b/>
          <w:noProof/>
          <w:szCs w:val="24"/>
          <w:lang w:eastAsia="zh-CN"/>
        </w:rPr>
        <w:t xml:space="preserve">s </w:t>
      </w:r>
      <w:r w:rsidR="00BB4B6F">
        <w:rPr>
          <w:rFonts w:ascii="Arial" w:eastAsia="SimSun" w:hAnsi="Arial"/>
          <w:b/>
          <w:noProof/>
          <w:szCs w:val="24"/>
          <w:lang w:eastAsia="zh-CN"/>
        </w:rPr>
        <w:t>d</w:t>
      </w:r>
      <w:r w:rsidRPr="00DC4255">
        <w:rPr>
          <w:rFonts w:ascii="Arial" w:eastAsia="SimSun" w:hAnsi="Arial"/>
          <w:b/>
          <w:noProof/>
          <w:szCs w:val="24"/>
          <w:lang w:eastAsia="zh-CN"/>
        </w:rPr>
        <w:t>o companies prefer</w:t>
      </w:r>
      <w:r w:rsidR="00DC4255" w:rsidRPr="00DC4255">
        <w:rPr>
          <w:rFonts w:ascii="Arial" w:eastAsia="SimSun" w:hAnsi="Arial"/>
          <w:b/>
          <w:noProof/>
          <w:szCs w:val="24"/>
          <w:lang w:eastAsia="zh-CN"/>
        </w:rPr>
        <w:t>?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5FBFBE7E" w14:textId="52433CDC" w:rsidR="00A22255" w:rsidRDefault="00DC4255" w:rsidP="0007000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 /option2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47880A19" w:rsidR="00C7217E" w:rsidRPr="0007000A" w:rsidRDefault="003B0A7F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2240" w:type="dxa"/>
          </w:tcPr>
          <w:p w14:paraId="526DF3DE" w14:textId="7499461F" w:rsidR="00C7217E" w:rsidRPr="004B30E1" w:rsidRDefault="003B0A7F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6260" w:type="dxa"/>
          </w:tcPr>
          <w:p w14:paraId="5F318063" w14:textId="5A37B2C1" w:rsidR="00C7217E" w:rsidRDefault="003B0A7F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seems the simpler approach at this stage of the release</w:t>
            </w: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13E0F2C3" w:rsidR="00C7217E" w:rsidRDefault="00C30344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amsung</w:t>
            </w:r>
          </w:p>
        </w:tc>
        <w:tc>
          <w:tcPr>
            <w:tcW w:w="2240" w:type="dxa"/>
          </w:tcPr>
          <w:p w14:paraId="6B7957D5" w14:textId="41753442" w:rsidR="00C7217E" w:rsidRDefault="00C30344" w:rsidP="004D5DAA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tion1</w:t>
            </w:r>
          </w:p>
        </w:tc>
        <w:tc>
          <w:tcPr>
            <w:tcW w:w="6260" w:type="dxa"/>
          </w:tcPr>
          <w:p w14:paraId="292B7A38" w14:textId="4C70BC59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31B8820" w14:textId="77777777" w:rsidTr="0007000A">
        <w:tc>
          <w:tcPr>
            <w:tcW w:w="1129" w:type="dxa"/>
          </w:tcPr>
          <w:p w14:paraId="0A2BB8A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A5766D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610F1DE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19806475" w14:textId="77777777" w:rsidTr="0007000A">
        <w:tc>
          <w:tcPr>
            <w:tcW w:w="1129" w:type="dxa"/>
          </w:tcPr>
          <w:p w14:paraId="7241E91F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5993EA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3045D69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79BC681B" w14:textId="77777777" w:rsidTr="0007000A">
        <w:tc>
          <w:tcPr>
            <w:tcW w:w="1129" w:type="dxa"/>
          </w:tcPr>
          <w:p w14:paraId="6D9A91C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431797DB" w14:textId="77777777" w:rsidTr="0007000A">
        <w:tc>
          <w:tcPr>
            <w:tcW w:w="1129" w:type="dxa"/>
          </w:tcPr>
          <w:p w14:paraId="4BF2DC4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4D145DDD" w14:textId="0AA1B924" w:rsidR="000C11DB" w:rsidRPr="00DC4255" w:rsidRDefault="00DC4255" w:rsidP="000C11DB">
      <w:pPr>
        <w:pStyle w:val="Doc-title"/>
        <w:rPr>
          <w:b/>
        </w:rPr>
      </w:pPr>
      <w:r w:rsidRPr="00DC4255">
        <w:rPr>
          <w:b/>
        </w:rPr>
        <w:t>Question 2: Are companies fine with the cu</w:t>
      </w:r>
      <w:r w:rsidR="00BB4B6F">
        <w:rPr>
          <w:b/>
        </w:rPr>
        <w:t>r</w:t>
      </w:r>
      <w:r w:rsidRPr="00DC4255">
        <w:rPr>
          <w:b/>
        </w:rPr>
        <w:t xml:space="preserve">rent </w:t>
      </w:r>
      <w:r w:rsidR="00BB4B6F">
        <w:rPr>
          <w:b/>
        </w:rPr>
        <w:t>wording</w:t>
      </w:r>
      <w:r w:rsidR="00BB4B6F" w:rsidRPr="00DC4255">
        <w:rPr>
          <w:b/>
        </w:rPr>
        <w:t xml:space="preserve"> </w:t>
      </w:r>
      <w:r w:rsidRPr="00DC4255">
        <w:rPr>
          <w:b/>
        </w:rPr>
        <w:t>desription of option 1?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5CB86E0" w14:textId="173E3A8C" w:rsidR="0007000A" w:rsidRDefault="00DC4255" w:rsidP="002722B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20D62982" w:rsidR="0007000A" w:rsidRPr="0007000A" w:rsidRDefault="003B0A7F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2240" w:type="dxa"/>
          </w:tcPr>
          <w:p w14:paraId="6A922BDC" w14:textId="368EFE0F" w:rsidR="0007000A" w:rsidRPr="004B30E1" w:rsidRDefault="003B0A7F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260" w:type="dxa"/>
          </w:tcPr>
          <w:p w14:paraId="04A97BE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4A4525F" w14:textId="77777777" w:rsidTr="002722BD">
        <w:tc>
          <w:tcPr>
            <w:tcW w:w="1129" w:type="dxa"/>
          </w:tcPr>
          <w:p w14:paraId="3696AEB0" w14:textId="0DFDFE52" w:rsidR="0007000A" w:rsidRDefault="00C30344" w:rsidP="002722BD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2240" w:type="dxa"/>
          </w:tcPr>
          <w:p w14:paraId="4DB875C5" w14:textId="0329F305" w:rsidR="0007000A" w:rsidRDefault="00C30344" w:rsidP="002722BD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  <w:bookmarkStart w:id="28" w:name="_GoBack"/>
            <w:bookmarkEnd w:id="28"/>
          </w:p>
        </w:tc>
        <w:tc>
          <w:tcPr>
            <w:tcW w:w="6260" w:type="dxa"/>
          </w:tcPr>
          <w:p w14:paraId="388AEC9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3A898EE8" w14:textId="77777777" w:rsidTr="002722BD">
        <w:tc>
          <w:tcPr>
            <w:tcW w:w="1129" w:type="dxa"/>
          </w:tcPr>
          <w:p w14:paraId="6EF8F2B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F83EEAE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3687CD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6FD1BDB" w14:textId="77777777" w:rsidTr="002722BD">
        <w:tc>
          <w:tcPr>
            <w:tcW w:w="1129" w:type="dxa"/>
          </w:tcPr>
          <w:p w14:paraId="4A3C3578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2DC189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0A8CE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7145BD0" w14:textId="77777777" w:rsidTr="002722BD">
        <w:tc>
          <w:tcPr>
            <w:tcW w:w="1129" w:type="dxa"/>
          </w:tcPr>
          <w:p w14:paraId="672290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1BC2FCF" w14:textId="77777777" w:rsidTr="002722BD">
        <w:tc>
          <w:tcPr>
            <w:tcW w:w="1129" w:type="dxa"/>
          </w:tcPr>
          <w:p w14:paraId="7313228F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6B4B6EB8" w14:textId="7C147F3B" w:rsidR="00FA5F3B" w:rsidRDefault="00FA5F3B" w:rsidP="00FA5F3B">
      <w:pPr>
        <w:rPr>
          <w:rFonts w:ascii="Arial" w:eastAsia="SimSun" w:hAnsi="Arial" w:cs="Arial"/>
          <w:highlight w:val="yellow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7E57B6DA" w14:textId="42D50F21" w:rsidR="00DC4255" w:rsidRPr="00DC4255" w:rsidRDefault="00DC4255" w:rsidP="00DC4255">
      <w:pPr>
        <w:pStyle w:val="Doc-title"/>
        <w:rPr>
          <w:b/>
        </w:rPr>
      </w:pPr>
      <w:r w:rsidRPr="00DC4255">
        <w:rPr>
          <w:b/>
        </w:rPr>
        <w:t xml:space="preserve">Question </w:t>
      </w:r>
      <w:r w:rsidR="00BB4B6F">
        <w:rPr>
          <w:b/>
        </w:rPr>
        <w:t>3</w:t>
      </w:r>
      <w:r w:rsidRPr="00DC4255">
        <w:rPr>
          <w:b/>
        </w:rPr>
        <w:t>: Are companies fine with the cu</w:t>
      </w:r>
      <w:r w:rsidR="00BB4B6F">
        <w:rPr>
          <w:b/>
        </w:rPr>
        <w:t>r</w:t>
      </w:r>
      <w:r w:rsidRPr="00DC4255">
        <w:rPr>
          <w:b/>
        </w:rPr>
        <w:t xml:space="preserve">rent </w:t>
      </w:r>
      <w:r w:rsidR="00BB4B6F">
        <w:rPr>
          <w:b/>
        </w:rPr>
        <w:t xml:space="preserve">wording </w:t>
      </w:r>
      <w:r w:rsidRPr="00DC4255">
        <w:rPr>
          <w:b/>
        </w:rPr>
        <w:t xml:space="preserve">desription of option </w:t>
      </w:r>
      <w:r w:rsidR="00BB4B6F">
        <w:rPr>
          <w:b/>
        </w:rPr>
        <w:t>2</w:t>
      </w:r>
      <w:r w:rsidRPr="00DC4255">
        <w:rPr>
          <w:b/>
        </w:rPr>
        <w:t>?</w:t>
      </w:r>
    </w:p>
    <w:p w14:paraId="060ED085" w14:textId="77777777" w:rsidR="00DC4255" w:rsidRDefault="00DC4255" w:rsidP="00DC425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DC4255" w14:paraId="71775CEE" w14:textId="77777777" w:rsidTr="00774204">
        <w:tc>
          <w:tcPr>
            <w:tcW w:w="1129" w:type="dxa"/>
            <w:shd w:val="clear" w:color="auto" w:fill="DBE5F1" w:themeFill="accent1" w:themeFillTint="33"/>
            <w:vAlign w:val="center"/>
          </w:tcPr>
          <w:p w14:paraId="01623398" w14:textId="77777777" w:rsidR="00DC4255" w:rsidRPr="00227B28" w:rsidRDefault="00DC4255" w:rsidP="00774204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F620751" w14:textId="77777777" w:rsidR="00DC4255" w:rsidRDefault="00DC4255" w:rsidP="0077420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EBF71A3" w14:textId="77777777" w:rsidR="00DC4255" w:rsidRDefault="00DC4255" w:rsidP="00774204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DC4255" w14:paraId="4AABED08" w14:textId="77777777" w:rsidTr="00774204">
        <w:tc>
          <w:tcPr>
            <w:tcW w:w="1129" w:type="dxa"/>
          </w:tcPr>
          <w:p w14:paraId="0B350F66" w14:textId="77777777" w:rsidR="00DC4255" w:rsidRPr="0007000A" w:rsidRDefault="00DC4255" w:rsidP="00774204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240" w:type="dxa"/>
          </w:tcPr>
          <w:p w14:paraId="0D9C7621" w14:textId="77777777" w:rsidR="00DC4255" w:rsidRPr="004B30E1" w:rsidRDefault="00DC4255" w:rsidP="00774204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6260" w:type="dxa"/>
          </w:tcPr>
          <w:p w14:paraId="466C7AB3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3B827A1F" w14:textId="77777777" w:rsidTr="00774204">
        <w:tc>
          <w:tcPr>
            <w:tcW w:w="1129" w:type="dxa"/>
          </w:tcPr>
          <w:p w14:paraId="40B13B1A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A351D33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2AE15AE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5A11BA28" w14:textId="77777777" w:rsidTr="00774204">
        <w:tc>
          <w:tcPr>
            <w:tcW w:w="1129" w:type="dxa"/>
          </w:tcPr>
          <w:p w14:paraId="1793BCCC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9BEA72B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21FD3EB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28022C40" w14:textId="77777777" w:rsidTr="00774204">
        <w:tc>
          <w:tcPr>
            <w:tcW w:w="1129" w:type="dxa"/>
          </w:tcPr>
          <w:p w14:paraId="751F7DEC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42ECE6E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2B22A01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5D38C809" w14:textId="77777777" w:rsidTr="00774204">
        <w:tc>
          <w:tcPr>
            <w:tcW w:w="1129" w:type="dxa"/>
          </w:tcPr>
          <w:p w14:paraId="76685C74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CAFB9BD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C755B35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6D13445C" w14:textId="77777777" w:rsidTr="00774204">
        <w:tc>
          <w:tcPr>
            <w:tcW w:w="1129" w:type="dxa"/>
          </w:tcPr>
          <w:p w14:paraId="665EDB8E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019D211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9CBD33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</w:tbl>
    <w:p w14:paraId="173280C6" w14:textId="77777777" w:rsidR="00DC4255" w:rsidRDefault="00DC4255" w:rsidP="00DC4255">
      <w:pPr>
        <w:jc w:val="center"/>
        <w:rPr>
          <w:lang w:eastAsia="ko-KR"/>
        </w:rPr>
      </w:pPr>
    </w:p>
    <w:p w14:paraId="0782EF72" w14:textId="77777777" w:rsidR="00DC4255" w:rsidRPr="00296022" w:rsidRDefault="00DC4255" w:rsidP="00DC4255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3961F744" w14:textId="77777777" w:rsidR="00DC4255" w:rsidRPr="00296022" w:rsidRDefault="00DC4255" w:rsidP="00FA5F3B">
      <w:pPr>
        <w:rPr>
          <w:rFonts w:ascii="Arial" w:eastAsia="SimSun" w:hAnsi="Arial" w:cs="Arial"/>
          <w:lang w:eastAsia="zh-CN"/>
        </w:rPr>
      </w:pPr>
    </w:p>
    <w:p w14:paraId="72543354" w14:textId="77777777" w:rsidR="001E1D51" w:rsidRPr="00296022" w:rsidRDefault="001E1D51" w:rsidP="001E1D51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668D040E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lastRenderedPageBreak/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af2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af2"/>
        <w:rPr>
          <w:b/>
          <w:bCs/>
        </w:rPr>
      </w:pPr>
    </w:p>
    <w:p w14:paraId="66D4E29E" w14:textId="77777777" w:rsidR="00BA6449" w:rsidRDefault="00BA6449" w:rsidP="00BA6449">
      <w:pPr>
        <w:pStyle w:val="af2"/>
        <w:rPr>
          <w:b/>
          <w:bCs/>
        </w:rPr>
      </w:pPr>
    </w:p>
    <w:p w14:paraId="1006B58C" w14:textId="77777777" w:rsidR="00BA6449" w:rsidRDefault="00BA6449" w:rsidP="00BA6449">
      <w:pPr>
        <w:pStyle w:val="af2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3A1AC546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BB4B6F" w:rsidRPr="00BB4B6F">
        <w:rPr>
          <w:rFonts w:ascii="Arial" w:hAnsi="Arial" w:cs="Arial"/>
          <w:lang w:eastAsia="ko-KR"/>
        </w:rPr>
        <w:t>RAN2-111-e_V2X_Kyeongin_2020-08-27-0545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C416" w14:textId="77777777" w:rsidR="00A753A1" w:rsidRDefault="00A753A1">
      <w:r>
        <w:separator/>
      </w:r>
    </w:p>
  </w:endnote>
  <w:endnote w:type="continuationSeparator" w:id="0">
    <w:p w14:paraId="62DD2900" w14:textId="77777777" w:rsidR="00A753A1" w:rsidRDefault="00A7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0B8F" w14:textId="77777777" w:rsidR="00A753A1" w:rsidRDefault="00A753A1">
      <w:r>
        <w:separator/>
      </w:r>
    </w:p>
  </w:footnote>
  <w:footnote w:type="continuationSeparator" w:id="0">
    <w:p w14:paraId="5639B285" w14:textId="77777777" w:rsidR="00A753A1" w:rsidRDefault="00A7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2A8E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  <w15:person w15:author="vivo(Qian)">
    <w15:presenceInfo w15:providerId="None" w15:userId="vivo(Qi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54E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0A7F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1845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2BB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538B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5FA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3A1"/>
    <w:rsid w:val="00A75C6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4B6F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0344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0B5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25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메모 텍스트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본문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목록 단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af2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  <w:style w:type="character" w:customStyle="1" w:styleId="TALCar">
    <w:name w:val="TAL Car"/>
    <w:link w:val="TAL"/>
    <w:qFormat/>
    <w:rsid w:val="008B35FA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FA67-E79C-4C29-AB5E-324CF3D3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Samsung_Hyunjeong Kang</cp:lastModifiedBy>
  <cp:revision>3</cp:revision>
  <cp:lastPrinted>1900-12-31T16:00:00Z</cp:lastPrinted>
  <dcterms:created xsi:type="dcterms:W3CDTF">2020-08-28T02:59:00Z</dcterms:created>
  <dcterms:modified xsi:type="dcterms:W3CDTF">2020-08-28T03:08:00Z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