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4284C" w14:textId="77777777" w:rsidR="001E41F3" w:rsidRDefault="0024354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ko-KR"/>
        </w:rPr>
      </w:pPr>
      <w:r w:rsidRPr="0024354C">
        <w:rPr>
          <w:b/>
          <w:noProof/>
          <w:sz w:val="24"/>
        </w:rPr>
        <w:t xml:space="preserve">3GPP TSG-RAN WG2 </w:t>
      </w:r>
      <w:r w:rsidR="003D5DCD">
        <w:rPr>
          <w:rFonts w:hint="eastAsia"/>
          <w:b/>
          <w:noProof/>
          <w:sz w:val="24"/>
          <w:lang w:eastAsia="ko-KR"/>
        </w:rPr>
        <w:t>Meeting</w:t>
      </w:r>
      <w:r w:rsidR="00EE7BCC">
        <w:rPr>
          <w:rFonts w:hint="eastAsia"/>
          <w:b/>
          <w:noProof/>
          <w:sz w:val="24"/>
          <w:lang w:eastAsia="ko-KR"/>
        </w:rPr>
        <w:t xml:space="preserve"> #1</w:t>
      </w:r>
      <w:r w:rsidR="00592944">
        <w:rPr>
          <w:b/>
          <w:noProof/>
          <w:sz w:val="24"/>
          <w:lang w:eastAsia="ko-KR"/>
        </w:rPr>
        <w:t>1</w:t>
      </w:r>
      <w:r w:rsidR="00485787">
        <w:rPr>
          <w:b/>
          <w:noProof/>
          <w:sz w:val="24"/>
          <w:lang w:eastAsia="ko-KR"/>
        </w:rPr>
        <w:t>1</w:t>
      </w:r>
      <w:r w:rsidR="003D614E">
        <w:rPr>
          <w:b/>
          <w:noProof/>
          <w:sz w:val="24"/>
          <w:lang w:eastAsia="ko-KR"/>
        </w:rPr>
        <w:t>-e</w:t>
      </w:r>
      <w:r w:rsidR="001E41F3">
        <w:rPr>
          <w:b/>
          <w:i/>
          <w:noProof/>
          <w:sz w:val="28"/>
        </w:rPr>
        <w:tab/>
      </w:r>
      <w:r w:rsidR="002C7780" w:rsidRPr="0057755A">
        <w:rPr>
          <w:b/>
          <w:noProof/>
          <w:sz w:val="28"/>
        </w:rPr>
        <w:t>R2-</w:t>
      </w:r>
      <w:r w:rsidR="0013497B" w:rsidRPr="0057755A">
        <w:rPr>
          <w:b/>
          <w:noProof/>
          <w:sz w:val="28"/>
        </w:rPr>
        <w:t>200</w:t>
      </w:r>
      <w:r w:rsidR="004578EE" w:rsidRPr="0057755A">
        <w:rPr>
          <w:b/>
          <w:noProof/>
          <w:sz w:val="28"/>
        </w:rPr>
        <w:t>xxxx</w:t>
      </w:r>
    </w:p>
    <w:p w14:paraId="0840E330" w14:textId="77777777" w:rsidR="00B17C02" w:rsidRPr="00CE0424" w:rsidRDefault="00B17C02" w:rsidP="00B17C02">
      <w:pPr>
        <w:pStyle w:val="3GPPHeader"/>
      </w:pPr>
      <w:r>
        <w:t>Electronic Meeting</w:t>
      </w:r>
      <w:r w:rsidRPr="00F20F5C">
        <w:t xml:space="preserve">, </w:t>
      </w:r>
      <w:r>
        <w:t>17</w:t>
      </w:r>
      <w:r w:rsidRPr="00AE2BE0">
        <w:rPr>
          <w:vertAlign w:val="superscript"/>
        </w:rPr>
        <w:t>th</w:t>
      </w:r>
      <w:r>
        <w:t xml:space="preserve"> – 28</w:t>
      </w:r>
      <w:r w:rsidRPr="00C54E69">
        <w:rPr>
          <w:vertAlign w:val="superscript"/>
        </w:rPr>
        <w:t>th</w:t>
      </w:r>
      <w:r>
        <w:t xml:space="preserve"> August </w:t>
      </w:r>
      <w:r w:rsidRPr="00F20F5C">
        <w:t>2020</w:t>
      </w:r>
    </w:p>
    <w:p w14:paraId="4081A076" w14:textId="77777777" w:rsidR="001E41F3" w:rsidRDefault="001E41F3">
      <w:pPr>
        <w:rPr>
          <w:noProof/>
          <w:lang w:eastAsia="ko-KR"/>
        </w:rPr>
      </w:pPr>
    </w:p>
    <w:p w14:paraId="47F5B1EC" w14:textId="198CE3B3" w:rsidR="004460EA" w:rsidRPr="006836C7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SimSun"/>
          <w:b/>
          <w:noProof/>
          <w:lang w:eastAsia="zh-CN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2C354E" w:rsidRPr="002C354E">
        <w:rPr>
          <w:rFonts w:eastAsia="SimSun"/>
          <w:b/>
          <w:noProof/>
          <w:lang w:eastAsia="zh-CN"/>
        </w:rPr>
        <w:t>6.4.3</w:t>
      </w:r>
    </w:p>
    <w:p w14:paraId="37B78985" w14:textId="7D4DE4A4" w:rsidR="004460EA" w:rsidRPr="006836C7" w:rsidRDefault="006836C7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SimSun"/>
          <w:b/>
          <w:noProof/>
          <w:lang w:eastAsia="zh-CN"/>
        </w:rPr>
      </w:pPr>
      <w:r>
        <w:rPr>
          <w:b/>
          <w:noProof/>
          <w:lang w:eastAsia="ko-KR"/>
        </w:rPr>
        <w:t>Source:</w:t>
      </w:r>
      <w:r>
        <w:rPr>
          <w:b/>
          <w:noProof/>
          <w:lang w:eastAsia="ko-KR"/>
        </w:rPr>
        <w:tab/>
      </w:r>
      <w:r w:rsidR="00B17C02">
        <w:rPr>
          <w:rFonts w:eastAsia="SimSun" w:hint="eastAsia"/>
          <w:b/>
          <w:noProof/>
          <w:lang w:eastAsia="zh-CN"/>
        </w:rPr>
        <w:t>vi</w:t>
      </w:r>
      <w:r w:rsidR="00B17C02">
        <w:rPr>
          <w:rFonts w:eastAsia="SimSun"/>
          <w:b/>
          <w:noProof/>
          <w:lang w:eastAsia="zh-CN"/>
        </w:rPr>
        <w:t>vo</w:t>
      </w:r>
    </w:p>
    <w:p w14:paraId="1723848B" w14:textId="2995EAA5" w:rsidR="004460EA" w:rsidRPr="005B3F15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511845" w:rsidRPr="002C354E">
        <w:rPr>
          <w:rFonts w:eastAsia="SimSun"/>
          <w:b/>
          <w:noProof/>
          <w:lang w:eastAsia="zh-CN"/>
        </w:rPr>
        <w:t>Discussion of [AT111-e][706][V2X] Corrections for prioritization (LG for discussion and MAC CR, Vivo for RRC CR)</w:t>
      </w:r>
    </w:p>
    <w:p w14:paraId="48A07813" w14:textId="77777777" w:rsidR="004460EA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  <w:t>Discussion and Agreement</w:t>
      </w:r>
    </w:p>
    <w:p w14:paraId="4F2B57DA" w14:textId="77777777" w:rsidR="004460EA" w:rsidRDefault="004460EA" w:rsidP="00860FA5">
      <w:pPr>
        <w:pStyle w:val="Heading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14:paraId="4CD63610" w14:textId="44783028" w:rsidR="001A5AEF" w:rsidRPr="001B273C" w:rsidRDefault="001A5AEF" w:rsidP="001B273C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  <w:r w:rsidRPr="001B273C">
        <w:rPr>
          <w:rFonts w:ascii="Arial" w:eastAsia="SimSun" w:hAnsi="Arial"/>
          <w:noProof/>
          <w:szCs w:val="24"/>
          <w:lang w:eastAsia="zh-CN"/>
        </w:rPr>
        <w:t xml:space="preserve">This is to report the result of the following email discussion </w:t>
      </w:r>
      <w:r w:rsidR="00511845">
        <w:rPr>
          <w:rFonts w:ascii="Arial" w:eastAsia="SimSun" w:hAnsi="Arial"/>
          <w:noProof/>
          <w:szCs w:val="24"/>
          <w:lang w:eastAsia="zh-CN"/>
        </w:rPr>
        <w:t>on RRC CR</w:t>
      </w:r>
      <w:r w:rsidR="00BB4B6F">
        <w:rPr>
          <w:rFonts w:ascii="Arial" w:eastAsia="SimSun" w:hAnsi="Arial"/>
          <w:noProof/>
          <w:szCs w:val="24"/>
          <w:lang w:eastAsia="zh-CN"/>
        </w:rPr>
        <w:t xml:space="preserve"> [1]</w:t>
      </w:r>
    </w:p>
    <w:p w14:paraId="104CEB1B" w14:textId="77777777" w:rsidR="00511845" w:rsidRDefault="00511845" w:rsidP="00511845">
      <w:pPr>
        <w:pStyle w:val="EmailDiscussion"/>
        <w:rPr>
          <w:noProof/>
        </w:rPr>
      </w:pPr>
      <w:r>
        <w:rPr>
          <w:noProof/>
        </w:rPr>
        <w:t xml:space="preserve">[AT111-e][706][V2X] Corrections for prioritization (LG for discussion and MAC CR, Vivo for </w:t>
      </w:r>
      <w:r w:rsidRPr="00511845">
        <w:rPr>
          <w:noProof/>
          <w:highlight w:val="yellow"/>
        </w:rPr>
        <w:t>RRC CR</w:t>
      </w:r>
      <w:r>
        <w:rPr>
          <w:noProof/>
        </w:rPr>
        <w:t>)</w:t>
      </w:r>
    </w:p>
    <w:p w14:paraId="71E42C71" w14:textId="51DC3BA2" w:rsidR="00511845" w:rsidRDefault="00511845" w:rsidP="00511845">
      <w:pPr>
        <w:spacing w:before="60"/>
        <w:ind w:left="1619"/>
      </w:pPr>
      <w:r>
        <w:t xml:space="preserve">Discuss the corrections from {change 2 in R2-2006585 and R2-2006613} and prepare agreeable 38.321/36.321/38.331 CRs (38.321 CR in R2-2008333, 36.321 CR in R2-2008334, 38.331 CR in R2-2008335, Offline discussion summary in R2-2008336 if needed). CRs will also cover recommendation 1B, recommendation 1C, and recommendation 2A from R2-2008113. </w:t>
      </w:r>
      <w:r w:rsidRPr="00511845">
        <w:rPr>
          <w:highlight w:val="yellow"/>
        </w:rPr>
        <w:t>CRs will be approved via email</w:t>
      </w:r>
      <w:r>
        <w:t>. Deadline is 8/26 20:00pm (UTC) =&gt; Deadline is extended to 8/28 10:00am (UTC)</w:t>
      </w:r>
    </w:p>
    <w:p w14:paraId="1F955114" w14:textId="027E835A" w:rsidR="00BB4B6F" w:rsidRDefault="00BB4B6F" w:rsidP="00CD30B5">
      <w:pPr>
        <w:spacing w:before="60"/>
      </w:pPr>
      <w:r>
        <w:t xml:space="preserve">To allow potential update to the CR, </w:t>
      </w:r>
      <w:r w:rsidRPr="00BB4B6F">
        <w:rPr>
          <w:color w:val="FF0000"/>
        </w:rPr>
        <w:t>please provide your feedback by 8/28 06:00am (UTC</w:t>
      </w:r>
      <w:r>
        <w:t>), thank you</w:t>
      </w:r>
    </w:p>
    <w:p w14:paraId="20EC7054" w14:textId="77777777" w:rsidR="00057A4B" w:rsidRDefault="0009159B" w:rsidP="00860FA5">
      <w:pPr>
        <w:pStyle w:val="Heading1"/>
        <w:rPr>
          <w:lang w:eastAsia="ko-KR"/>
        </w:rPr>
      </w:pPr>
      <w:bookmarkStart w:id="0" w:name="_Toc497230266"/>
      <w:bookmarkStart w:id="1" w:name="_Toc497230267"/>
      <w:r>
        <w:rPr>
          <w:rFonts w:hint="eastAsia"/>
          <w:lang w:eastAsia="ko-KR"/>
        </w:rPr>
        <w:t>2</w:t>
      </w:r>
      <w:r w:rsidR="00057A4B" w:rsidRPr="004D3578">
        <w:tab/>
      </w:r>
      <w:bookmarkEnd w:id="0"/>
      <w:r w:rsidRPr="00860FA5">
        <w:rPr>
          <w:rFonts w:hint="eastAsia"/>
        </w:rPr>
        <w:t>Discussion</w:t>
      </w:r>
    </w:p>
    <w:bookmarkEnd w:id="1"/>
    <w:p w14:paraId="0239DEF2" w14:textId="2338ECF6" w:rsidR="00511845" w:rsidRDefault="00511845" w:rsidP="00C10C62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  <w:r>
        <w:rPr>
          <w:rFonts w:ascii="Arial" w:eastAsia="SimSun" w:hAnsi="Arial"/>
          <w:noProof/>
          <w:szCs w:val="24"/>
          <w:lang w:eastAsia="zh-CN"/>
        </w:rPr>
        <w:t xml:space="preserve">Based on email discussion summary </w:t>
      </w:r>
      <w:r>
        <w:t>in R2</w:t>
      </w:r>
      <w:r w:rsidRPr="002C354E">
        <w:rPr>
          <w:rFonts w:ascii="Arial" w:eastAsia="SimSun" w:hAnsi="Arial"/>
          <w:noProof/>
          <w:szCs w:val="24"/>
          <w:lang w:eastAsia="zh-CN"/>
        </w:rPr>
        <w:t xml:space="preserve">-2008336, there </w:t>
      </w:r>
      <w:r w:rsidR="002C354E">
        <w:rPr>
          <w:rFonts w:ascii="Arial" w:eastAsia="SimSun" w:hAnsi="Arial"/>
          <w:noProof/>
          <w:szCs w:val="24"/>
          <w:lang w:eastAsia="zh-CN"/>
        </w:rPr>
        <w:t>are</w:t>
      </w:r>
      <w:r w:rsidRPr="002C354E">
        <w:rPr>
          <w:rFonts w:ascii="Arial" w:eastAsia="SimSun" w:hAnsi="Arial"/>
          <w:noProof/>
          <w:szCs w:val="24"/>
          <w:lang w:eastAsia="zh-CN"/>
        </w:rPr>
        <w:t xml:space="preserve"> two option</w:t>
      </w:r>
      <w:r w:rsidR="002C354E">
        <w:rPr>
          <w:rFonts w:ascii="Arial" w:eastAsia="SimSun" w:hAnsi="Arial"/>
          <w:noProof/>
          <w:szCs w:val="24"/>
          <w:lang w:eastAsia="zh-CN"/>
        </w:rPr>
        <w:t>s</w:t>
      </w:r>
      <w:r w:rsidRPr="002C354E">
        <w:rPr>
          <w:rFonts w:ascii="Arial" w:eastAsia="SimSun" w:hAnsi="Arial"/>
          <w:noProof/>
          <w:szCs w:val="24"/>
          <w:lang w:eastAsia="zh-CN"/>
        </w:rPr>
        <w:t xml:space="preserve">  for </w:t>
      </w:r>
      <w:r w:rsidR="002C354E">
        <w:rPr>
          <w:rFonts w:ascii="Arial" w:eastAsia="SimSun" w:hAnsi="Arial"/>
          <w:noProof/>
          <w:szCs w:val="24"/>
          <w:lang w:eastAsia="zh-CN"/>
        </w:rPr>
        <w:t xml:space="preserve">the </w:t>
      </w:r>
      <w:r w:rsidRPr="002C354E">
        <w:rPr>
          <w:rFonts w:ascii="Arial" w:eastAsia="SimSun" w:hAnsi="Arial"/>
          <w:noProof/>
          <w:szCs w:val="24"/>
          <w:lang w:eastAsia="zh-CN"/>
        </w:rPr>
        <w:t>RRC</w:t>
      </w:r>
      <w:r w:rsidR="002C354E">
        <w:rPr>
          <w:rFonts w:ascii="Arial" w:eastAsia="SimSun" w:hAnsi="Arial"/>
          <w:noProof/>
          <w:szCs w:val="24"/>
          <w:lang w:eastAsia="zh-CN"/>
        </w:rPr>
        <w:t xml:space="preserve"> CR format</w:t>
      </w:r>
      <w:r w:rsidRPr="002C354E">
        <w:rPr>
          <w:rFonts w:ascii="Arial" w:eastAsia="SimSun" w:hAnsi="Arial"/>
          <w:noProof/>
          <w:szCs w:val="24"/>
          <w:lang w:eastAsia="zh-CN"/>
        </w:rPr>
        <w:t>:</w:t>
      </w:r>
    </w:p>
    <w:p w14:paraId="59E766B1" w14:textId="77777777" w:rsidR="002C354E" w:rsidRDefault="002C354E" w:rsidP="00C10C62">
      <w:pPr>
        <w:spacing w:before="60" w:after="0"/>
        <w:ind w:left="1259" w:hanging="1259"/>
      </w:pPr>
    </w:p>
    <w:p w14:paraId="770AF3D8" w14:textId="79D86BED" w:rsidR="00511845" w:rsidRDefault="00511845" w:rsidP="00C10C62">
      <w:pPr>
        <w:spacing w:before="60" w:after="0"/>
        <w:ind w:left="1259" w:hanging="1259"/>
        <w:rPr>
          <w:rFonts w:ascii="Arial" w:hAnsi="Arial" w:cs="Arial"/>
          <w:noProof/>
          <w:lang w:eastAsia="en-GB"/>
        </w:rPr>
      </w:pPr>
      <w:r w:rsidRPr="008B35FA">
        <w:rPr>
          <w:rFonts w:ascii="Arial" w:eastAsia="SimSun" w:hAnsi="Arial"/>
          <w:b/>
          <w:noProof/>
          <w:szCs w:val="24"/>
          <w:lang w:eastAsia="zh-CN"/>
        </w:rPr>
        <w:t>Option 1</w:t>
      </w:r>
      <w:r>
        <w:rPr>
          <w:rFonts w:ascii="Arial" w:eastAsia="SimSun" w:hAnsi="Arial"/>
          <w:noProof/>
          <w:szCs w:val="24"/>
          <w:lang w:eastAsia="zh-CN"/>
        </w:rPr>
        <w:t xml:space="preserve">: Update </w:t>
      </w:r>
      <w:r w:rsidRPr="008B35FA">
        <w:rPr>
          <w:rFonts w:ascii="Arial" w:eastAsia="SimSun" w:hAnsi="Arial" w:cs="Arial"/>
          <w:noProof/>
          <w:szCs w:val="24"/>
          <w:lang w:eastAsia="zh-CN"/>
        </w:rPr>
        <w:t xml:space="preserve">the field description of </w:t>
      </w:r>
      <w:r w:rsidRPr="008B35FA">
        <w:rPr>
          <w:rFonts w:ascii="Arial" w:hAnsi="Arial" w:cs="Arial"/>
          <w:i/>
          <w:iCs/>
        </w:rPr>
        <w:t>MAC-</w:t>
      </w:r>
      <w:proofErr w:type="spellStart"/>
      <w:r w:rsidRPr="008B35FA">
        <w:rPr>
          <w:rFonts w:ascii="Arial" w:hAnsi="Arial" w:cs="Arial"/>
          <w:i/>
          <w:iCs/>
        </w:rPr>
        <w:t>MainConfigSL</w:t>
      </w:r>
      <w:proofErr w:type="spellEnd"/>
      <w:r w:rsidRPr="008B35FA">
        <w:rPr>
          <w:rFonts w:ascii="Arial" w:hAnsi="Arial" w:cs="Arial"/>
          <w:i/>
          <w:iCs/>
        </w:rPr>
        <w:t xml:space="preserve"> </w:t>
      </w:r>
      <w:r w:rsidRPr="008B35FA">
        <w:rPr>
          <w:rFonts w:ascii="Arial" w:hAnsi="Arial" w:cs="Arial"/>
          <w:noProof/>
          <w:lang w:eastAsia="en-GB"/>
        </w:rPr>
        <w:t xml:space="preserve">field descriptions to relect the necessary change as </w:t>
      </w:r>
      <w:r w:rsidR="008B35FA" w:rsidRPr="008B35FA">
        <w:rPr>
          <w:rFonts w:ascii="Arial" w:hAnsi="Arial" w:cs="Arial"/>
          <w:noProof/>
          <w:lang w:eastAsia="en-GB"/>
        </w:rPr>
        <w:t>“</w:t>
      </w:r>
      <w:r w:rsidR="008B35FA" w:rsidRPr="008B35FA">
        <w:rPr>
          <w:rFonts w:ascii="Arial" w:hAnsi="Arial" w:cs="Arial"/>
          <w:noProof/>
          <w:highlight w:val="yellow"/>
          <w:lang w:eastAsia="en-GB"/>
        </w:rPr>
        <w:t>draft_CRxxxx_38331_R2-2008335(Option 1)</w:t>
      </w:r>
      <w:r w:rsidR="008B35FA" w:rsidRPr="008B35FA">
        <w:rPr>
          <w:rFonts w:ascii="Arial" w:hAnsi="Arial" w:cs="Arial"/>
          <w:noProof/>
          <w:lang w:eastAsia="en-GB"/>
        </w:rPr>
        <w:t>” in draft folder</w:t>
      </w:r>
      <w:r w:rsidRPr="008B35FA">
        <w:rPr>
          <w:rFonts w:ascii="Arial" w:hAnsi="Arial" w:cs="Arial"/>
          <w:noProof/>
          <w:lang w:eastAsia="en-GB"/>
        </w:rPr>
        <w:t>.</w:t>
      </w:r>
    </w:p>
    <w:tbl>
      <w:tblPr>
        <w:tblW w:w="8676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8676"/>
      </w:tblGrid>
      <w:tr w:rsidR="008B35FA" w:rsidRPr="00834AED" w14:paraId="0A49BE0C" w14:textId="77777777" w:rsidTr="00774204">
        <w:trPr>
          <w:cantSplit/>
          <w:tblHeader/>
        </w:trPr>
        <w:tc>
          <w:tcPr>
            <w:tcW w:w="8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8803A50" w14:textId="77777777" w:rsidR="008B35FA" w:rsidRPr="00834AED" w:rsidRDefault="008B35FA" w:rsidP="008B35FA">
            <w:pPr>
              <w:pStyle w:val="TAH"/>
              <w:jc w:val="left"/>
              <w:rPr>
                <w:lang w:eastAsia="en-GB"/>
              </w:rPr>
            </w:pPr>
            <w:bookmarkStart w:id="2" w:name="_Hlk49496894"/>
            <w:r w:rsidRPr="00834AED">
              <w:rPr>
                <w:i/>
                <w:iCs/>
              </w:rPr>
              <w:t>MAC-</w:t>
            </w:r>
            <w:proofErr w:type="spellStart"/>
            <w:r w:rsidRPr="00834AED">
              <w:rPr>
                <w:i/>
                <w:iCs/>
              </w:rPr>
              <w:t>MainConfigSL</w:t>
            </w:r>
            <w:proofErr w:type="spellEnd"/>
            <w:r w:rsidRPr="00834AED">
              <w:rPr>
                <w:i/>
                <w:iCs/>
              </w:rPr>
              <w:t xml:space="preserve"> </w:t>
            </w:r>
            <w:r w:rsidRPr="00834AED">
              <w:rPr>
                <w:noProof/>
                <w:lang w:eastAsia="en-GB"/>
              </w:rPr>
              <w:t>field descriptions</w:t>
            </w:r>
          </w:p>
        </w:tc>
      </w:tr>
      <w:tr w:rsidR="008B35FA" w:rsidRPr="00834AED" w14:paraId="33750C21" w14:textId="77777777" w:rsidTr="00774204">
        <w:trPr>
          <w:cantSplit/>
          <w:trHeight w:val="70"/>
          <w:tblHeader/>
        </w:trPr>
        <w:tc>
          <w:tcPr>
            <w:tcW w:w="8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A0C8190" w14:textId="77777777" w:rsidR="008B35FA" w:rsidRPr="00834AED" w:rsidRDefault="008B35FA" w:rsidP="00774204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834AED">
              <w:rPr>
                <w:b/>
                <w:bCs/>
                <w:i/>
                <w:iCs/>
              </w:rPr>
              <w:t>sl</w:t>
            </w:r>
            <w:proofErr w:type="spellEnd"/>
            <w:r w:rsidRPr="00834AED">
              <w:rPr>
                <w:b/>
                <w:bCs/>
                <w:i/>
                <w:iCs/>
              </w:rPr>
              <w:t>-BSR-Config</w:t>
            </w:r>
          </w:p>
          <w:p w14:paraId="5CD35BC9" w14:textId="77777777" w:rsidR="008B35FA" w:rsidRPr="00834AED" w:rsidRDefault="008B35FA" w:rsidP="00774204">
            <w:pPr>
              <w:pStyle w:val="TAL"/>
              <w:rPr>
                <w:lang w:eastAsia="en-GB"/>
              </w:rPr>
            </w:pPr>
            <w:r w:rsidRPr="00834AED">
              <w:t>This field is to configure the sidelink buffer status report.</w:t>
            </w:r>
          </w:p>
        </w:tc>
      </w:tr>
      <w:tr w:rsidR="008B35FA" w:rsidRPr="00834AED" w14:paraId="4BEC1E74" w14:textId="77777777" w:rsidTr="00774204">
        <w:trPr>
          <w:cantSplit/>
          <w:trHeight w:val="70"/>
          <w:tblHeader/>
        </w:trPr>
        <w:tc>
          <w:tcPr>
            <w:tcW w:w="8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C5F2D39" w14:textId="77777777" w:rsidR="008B35FA" w:rsidRPr="00834AED" w:rsidRDefault="008B35FA" w:rsidP="00774204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bookmarkStart w:id="3" w:name="_Hlk49496915"/>
            <w:proofErr w:type="spellStart"/>
            <w:r w:rsidRPr="00834AED">
              <w:rPr>
                <w:b/>
                <w:bCs/>
                <w:i/>
                <w:iCs/>
                <w:lang w:eastAsia="zh-CN"/>
              </w:rPr>
              <w:t>sl-PrioritizationThres</w:t>
            </w:r>
            <w:proofErr w:type="spellEnd"/>
          </w:p>
          <w:p w14:paraId="5A56B860" w14:textId="77777777" w:rsidR="008B35FA" w:rsidRPr="00834AED" w:rsidRDefault="008B35FA" w:rsidP="00774204">
            <w:pPr>
              <w:pStyle w:val="TAL"/>
              <w:rPr>
                <w:lang w:eastAsia="zh-CN"/>
              </w:rPr>
            </w:pPr>
            <w:r w:rsidRPr="00834AED">
              <w:rPr>
                <w:lang w:eastAsia="zh-CN"/>
              </w:rPr>
              <w:t xml:space="preserve">Indicates the SL priority threshold, which is used to determine whether SL TX is prioritized over UL TX, </w:t>
            </w:r>
            <w:r w:rsidRPr="00834AED">
              <w:rPr>
                <w:lang w:eastAsia="en-GB"/>
              </w:rPr>
              <w:t>as specified in TS 38.321 [3].</w:t>
            </w:r>
            <w:ins w:id="4" w:author="vivo" w:date="2020-08-27T10:39:00Z">
              <w:r>
                <w:t xml:space="preserve"> </w:t>
              </w:r>
              <w:r w:rsidRPr="00E3262C">
                <w:rPr>
                  <w:lang w:eastAsia="en-GB"/>
                </w:rPr>
                <w:t xml:space="preserve">If this field is present, the field </w:t>
              </w:r>
              <w:r w:rsidRPr="00E3262C">
                <w:rPr>
                  <w:i/>
                  <w:lang w:eastAsia="en-GB"/>
                </w:rPr>
                <w:t>ul-</w:t>
              </w:r>
              <w:proofErr w:type="spellStart"/>
              <w:r w:rsidRPr="00E3262C">
                <w:rPr>
                  <w:i/>
                  <w:lang w:eastAsia="en-GB"/>
                </w:rPr>
                <w:t>PrioritizationThres</w:t>
              </w:r>
              <w:proofErr w:type="spellEnd"/>
              <w:r w:rsidRPr="00E3262C">
                <w:rPr>
                  <w:lang w:eastAsia="en-GB"/>
                </w:rPr>
                <w:t xml:space="preserve"> shall be present.</w:t>
              </w:r>
            </w:ins>
          </w:p>
        </w:tc>
      </w:tr>
      <w:tr w:rsidR="008B35FA" w:rsidRPr="00834AED" w14:paraId="158E5589" w14:textId="77777777" w:rsidTr="00774204">
        <w:trPr>
          <w:cantSplit/>
          <w:trHeight w:val="70"/>
          <w:tblHeader/>
        </w:trPr>
        <w:tc>
          <w:tcPr>
            <w:tcW w:w="86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C593157" w14:textId="77777777" w:rsidR="008B35FA" w:rsidRPr="00834AED" w:rsidRDefault="008B35FA" w:rsidP="00774204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834AED">
              <w:rPr>
                <w:b/>
                <w:bCs/>
                <w:i/>
                <w:iCs/>
                <w:lang w:eastAsia="zh-CN"/>
              </w:rPr>
              <w:t>ul-</w:t>
            </w:r>
            <w:proofErr w:type="spellStart"/>
            <w:r w:rsidRPr="00834AED">
              <w:rPr>
                <w:b/>
                <w:bCs/>
                <w:i/>
                <w:iCs/>
                <w:lang w:eastAsia="zh-CN"/>
              </w:rPr>
              <w:t>PrioritizationThres</w:t>
            </w:r>
            <w:proofErr w:type="spellEnd"/>
          </w:p>
          <w:p w14:paraId="44C6B158" w14:textId="77777777" w:rsidR="008B35FA" w:rsidRPr="00834AED" w:rsidRDefault="008B35FA" w:rsidP="00774204">
            <w:pPr>
              <w:pStyle w:val="TAL"/>
              <w:rPr>
                <w:lang w:eastAsia="zh-CN"/>
              </w:rPr>
            </w:pPr>
            <w:r w:rsidRPr="00834AED">
              <w:rPr>
                <w:lang w:eastAsia="zh-CN"/>
              </w:rPr>
              <w:t xml:space="preserve">Indicates the UL priority threshold, which is used to determine whether SL TX is prioritized over UL TX, </w:t>
            </w:r>
            <w:r w:rsidRPr="00834AED">
              <w:rPr>
                <w:lang w:eastAsia="en-GB"/>
              </w:rPr>
              <w:t>as specified in TS 38.321 [3].</w:t>
            </w:r>
            <w:ins w:id="5" w:author="vivo" w:date="2020-08-06T07:48:00Z">
              <w:r>
                <w:rPr>
                  <w:lang w:eastAsia="zh-CN"/>
                </w:rPr>
                <w:t xml:space="preserve"> </w:t>
              </w:r>
            </w:ins>
            <w:ins w:id="6" w:author="vivo" w:date="2020-08-27T10:39:00Z">
              <w:r w:rsidRPr="00E3262C">
                <w:rPr>
                  <w:lang w:eastAsia="zh-CN"/>
                </w:rPr>
                <w:t xml:space="preserve">If this field is present, the field </w:t>
              </w:r>
              <w:proofErr w:type="spellStart"/>
              <w:r w:rsidRPr="00E3262C">
                <w:rPr>
                  <w:i/>
                  <w:lang w:eastAsia="zh-CN"/>
                </w:rPr>
                <w:t>sl-PrioritizationThres</w:t>
              </w:r>
              <w:proofErr w:type="spellEnd"/>
              <w:r w:rsidRPr="00E3262C">
                <w:rPr>
                  <w:lang w:eastAsia="zh-CN"/>
                </w:rPr>
                <w:t xml:space="preserve"> shall be present.</w:t>
              </w:r>
            </w:ins>
          </w:p>
        </w:tc>
      </w:tr>
      <w:bookmarkEnd w:id="3"/>
    </w:tbl>
    <w:p w14:paraId="10743713" w14:textId="77777777" w:rsidR="008B35FA" w:rsidRPr="00834AED" w:rsidRDefault="008B35FA" w:rsidP="008B35FA"/>
    <w:bookmarkEnd w:id="2"/>
    <w:p w14:paraId="435EDB9A" w14:textId="55718042" w:rsidR="00511845" w:rsidRDefault="00511845" w:rsidP="00C10C62">
      <w:pPr>
        <w:spacing w:before="60" w:after="0"/>
        <w:ind w:left="1259" w:hanging="1259"/>
        <w:rPr>
          <w:rFonts w:ascii="Arial" w:hAnsi="Arial" w:cs="Arial"/>
          <w:noProof/>
          <w:lang w:eastAsia="en-GB"/>
        </w:rPr>
      </w:pPr>
      <w:r w:rsidRPr="008B35FA">
        <w:rPr>
          <w:rFonts w:ascii="Arial" w:eastAsia="SimSun" w:hAnsi="Arial"/>
          <w:b/>
          <w:noProof/>
          <w:szCs w:val="24"/>
          <w:lang w:eastAsia="zh-CN"/>
        </w:rPr>
        <w:t>Option 2</w:t>
      </w:r>
      <w:r>
        <w:rPr>
          <w:rFonts w:ascii="Arial" w:eastAsia="SimSun" w:hAnsi="Arial"/>
          <w:noProof/>
          <w:szCs w:val="24"/>
          <w:lang w:eastAsia="zh-CN"/>
        </w:rPr>
        <w:t xml:space="preserve">: </w:t>
      </w:r>
      <w:r w:rsidRPr="008B35FA">
        <w:rPr>
          <w:rFonts w:ascii="Arial" w:eastAsia="SimSun" w:hAnsi="Arial" w:cs="Arial"/>
          <w:noProof/>
          <w:szCs w:val="24"/>
          <w:lang w:eastAsia="zh-CN"/>
        </w:rPr>
        <w:t xml:space="preserve">Add the </w:t>
      </w:r>
      <w:r w:rsidR="008B35FA" w:rsidRPr="008B35FA">
        <w:rPr>
          <w:rFonts w:ascii="Arial" w:eastAsia="SimSun" w:hAnsi="Arial" w:cs="Arial"/>
          <w:noProof/>
          <w:szCs w:val="24"/>
          <w:lang w:eastAsia="zh-CN"/>
        </w:rPr>
        <w:t>field condition table to</w:t>
      </w:r>
      <w:r w:rsidR="008B35FA" w:rsidRPr="008B35FA">
        <w:rPr>
          <w:rFonts w:ascii="Arial" w:hAnsi="Arial" w:cs="Arial"/>
          <w:noProof/>
          <w:lang w:eastAsia="en-GB"/>
        </w:rPr>
        <w:t xml:space="preserve"> relect the necessary change as “</w:t>
      </w:r>
      <w:r w:rsidR="008B35FA" w:rsidRPr="008B35FA">
        <w:rPr>
          <w:rFonts w:ascii="Arial" w:hAnsi="Arial" w:cs="Arial"/>
          <w:noProof/>
          <w:highlight w:val="yellow"/>
          <w:lang w:eastAsia="en-GB"/>
        </w:rPr>
        <w:t>draft_CRxxxx_38331_R2-2008335(Option 1)</w:t>
      </w:r>
      <w:r w:rsidR="008B35FA" w:rsidRPr="008B35FA">
        <w:rPr>
          <w:rFonts w:ascii="Arial" w:hAnsi="Arial" w:cs="Arial"/>
          <w:noProof/>
          <w:lang w:eastAsia="en-GB"/>
        </w:rPr>
        <w:t>” in draft folder.</w:t>
      </w:r>
    </w:p>
    <w:p w14:paraId="3296F5EA" w14:textId="77777777" w:rsidR="00DC4255" w:rsidRPr="00834AED" w:rsidRDefault="00DC4255" w:rsidP="00DC4255">
      <w:pPr>
        <w:rPr>
          <w:rFonts w:eastAsia="SimSun"/>
        </w:rPr>
      </w:pPr>
      <w:bookmarkStart w:id="7" w:name="_Hlk49496993"/>
    </w:p>
    <w:tbl>
      <w:tblPr>
        <w:tblW w:w="8647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8647"/>
      </w:tblGrid>
      <w:tr w:rsidR="00DC4255" w:rsidRPr="00834AED" w14:paraId="0C689026" w14:textId="77777777" w:rsidTr="00DC4255">
        <w:trPr>
          <w:cantSplit/>
          <w:tblHeader/>
        </w:trPr>
        <w:tc>
          <w:tcPr>
            <w:tcW w:w="8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464DC69" w14:textId="77777777" w:rsidR="00DC4255" w:rsidRPr="00834AED" w:rsidRDefault="00DC4255" w:rsidP="00774204">
            <w:pPr>
              <w:pStyle w:val="TAH"/>
              <w:rPr>
                <w:lang w:eastAsia="en-GB"/>
              </w:rPr>
            </w:pPr>
            <w:r w:rsidRPr="00834AED">
              <w:rPr>
                <w:i/>
                <w:iCs/>
              </w:rPr>
              <w:t>MAC-</w:t>
            </w:r>
            <w:proofErr w:type="spellStart"/>
            <w:r w:rsidRPr="00834AED">
              <w:rPr>
                <w:i/>
                <w:iCs/>
              </w:rPr>
              <w:t>MainConfigSL</w:t>
            </w:r>
            <w:proofErr w:type="spellEnd"/>
            <w:r w:rsidRPr="00834AED">
              <w:rPr>
                <w:i/>
                <w:iCs/>
              </w:rPr>
              <w:t xml:space="preserve"> </w:t>
            </w:r>
            <w:r w:rsidRPr="00834AED">
              <w:rPr>
                <w:noProof/>
                <w:lang w:eastAsia="en-GB"/>
              </w:rPr>
              <w:t>field descriptions</w:t>
            </w:r>
          </w:p>
        </w:tc>
      </w:tr>
      <w:tr w:rsidR="00DC4255" w:rsidRPr="00834AED" w14:paraId="1BCFDBD9" w14:textId="77777777" w:rsidTr="00DC4255">
        <w:trPr>
          <w:cantSplit/>
          <w:trHeight w:val="70"/>
          <w:tblHeader/>
        </w:trPr>
        <w:tc>
          <w:tcPr>
            <w:tcW w:w="8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26EB9C7" w14:textId="77777777" w:rsidR="00DC4255" w:rsidRPr="00834AED" w:rsidRDefault="00DC4255" w:rsidP="00774204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834AED">
              <w:rPr>
                <w:b/>
                <w:bCs/>
                <w:i/>
                <w:iCs/>
              </w:rPr>
              <w:t>sl</w:t>
            </w:r>
            <w:proofErr w:type="spellEnd"/>
            <w:r w:rsidRPr="00834AED">
              <w:rPr>
                <w:b/>
                <w:bCs/>
                <w:i/>
                <w:iCs/>
              </w:rPr>
              <w:t>-BSR-Config</w:t>
            </w:r>
          </w:p>
          <w:p w14:paraId="0CD9D512" w14:textId="77777777" w:rsidR="00DC4255" w:rsidRPr="00834AED" w:rsidRDefault="00DC4255" w:rsidP="00774204">
            <w:pPr>
              <w:pStyle w:val="TAL"/>
              <w:rPr>
                <w:lang w:eastAsia="en-GB"/>
              </w:rPr>
            </w:pPr>
            <w:r w:rsidRPr="00834AED">
              <w:t>This field is to configure the sidelink buffer status report.</w:t>
            </w:r>
          </w:p>
        </w:tc>
      </w:tr>
      <w:tr w:rsidR="00DC4255" w:rsidRPr="00834AED" w14:paraId="01E2570D" w14:textId="77777777" w:rsidTr="00DC4255">
        <w:trPr>
          <w:cantSplit/>
          <w:trHeight w:val="70"/>
          <w:tblHeader/>
        </w:trPr>
        <w:tc>
          <w:tcPr>
            <w:tcW w:w="8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031D22D" w14:textId="77777777" w:rsidR="00DC4255" w:rsidRPr="00834AED" w:rsidRDefault="00DC4255" w:rsidP="00774204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proofErr w:type="spellStart"/>
            <w:r w:rsidRPr="00834AED">
              <w:rPr>
                <w:b/>
                <w:bCs/>
                <w:i/>
                <w:iCs/>
                <w:lang w:eastAsia="zh-CN"/>
              </w:rPr>
              <w:t>sl-PrioritizationThres</w:t>
            </w:r>
            <w:proofErr w:type="spellEnd"/>
          </w:p>
          <w:p w14:paraId="6258C09E" w14:textId="77777777" w:rsidR="00DC4255" w:rsidRPr="00834AED" w:rsidRDefault="00DC4255" w:rsidP="00774204">
            <w:pPr>
              <w:pStyle w:val="TAL"/>
              <w:rPr>
                <w:lang w:eastAsia="zh-CN"/>
              </w:rPr>
            </w:pPr>
            <w:r w:rsidRPr="00834AED">
              <w:rPr>
                <w:lang w:eastAsia="zh-CN"/>
              </w:rPr>
              <w:t xml:space="preserve">Indicates the SL priority threshold, which is used to determine whether SL TX is prioritized over UL TX, </w:t>
            </w:r>
            <w:r w:rsidRPr="00834AED">
              <w:rPr>
                <w:lang w:eastAsia="en-GB"/>
              </w:rPr>
              <w:t>as specified in TS 38.321 [3].</w:t>
            </w:r>
          </w:p>
        </w:tc>
      </w:tr>
      <w:tr w:rsidR="00DC4255" w:rsidRPr="00834AED" w14:paraId="726D7993" w14:textId="77777777" w:rsidTr="00DC4255">
        <w:trPr>
          <w:cantSplit/>
          <w:trHeight w:val="70"/>
          <w:tblHeader/>
        </w:trPr>
        <w:tc>
          <w:tcPr>
            <w:tcW w:w="8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332458B" w14:textId="77777777" w:rsidR="00DC4255" w:rsidRPr="00834AED" w:rsidRDefault="00DC4255" w:rsidP="00774204">
            <w:pPr>
              <w:pStyle w:val="TAL"/>
              <w:rPr>
                <w:b/>
                <w:bCs/>
                <w:i/>
                <w:iCs/>
                <w:lang w:eastAsia="zh-CN"/>
              </w:rPr>
            </w:pPr>
            <w:r w:rsidRPr="00834AED">
              <w:rPr>
                <w:b/>
                <w:bCs/>
                <w:i/>
                <w:iCs/>
                <w:lang w:eastAsia="zh-CN"/>
              </w:rPr>
              <w:t>ul-</w:t>
            </w:r>
            <w:proofErr w:type="spellStart"/>
            <w:r w:rsidRPr="00834AED">
              <w:rPr>
                <w:b/>
                <w:bCs/>
                <w:i/>
                <w:iCs/>
                <w:lang w:eastAsia="zh-CN"/>
              </w:rPr>
              <w:t>PrioritizationThres</w:t>
            </w:r>
            <w:proofErr w:type="spellEnd"/>
          </w:p>
          <w:p w14:paraId="1AA2CBB4" w14:textId="77777777" w:rsidR="00DC4255" w:rsidRPr="00834AED" w:rsidRDefault="00DC4255" w:rsidP="00774204">
            <w:pPr>
              <w:pStyle w:val="TAL"/>
              <w:rPr>
                <w:lang w:eastAsia="zh-CN"/>
              </w:rPr>
            </w:pPr>
            <w:r w:rsidRPr="00834AED">
              <w:rPr>
                <w:lang w:eastAsia="zh-CN"/>
              </w:rPr>
              <w:t xml:space="preserve">Indicates the UL priority threshold, which is used to determine whether SL TX is prioritized over UL TX, </w:t>
            </w:r>
            <w:r w:rsidRPr="00834AED">
              <w:rPr>
                <w:lang w:eastAsia="en-GB"/>
              </w:rPr>
              <w:t>as specified in TS 38.321 [3].</w:t>
            </w:r>
          </w:p>
        </w:tc>
      </w:tr>
    </w:tbl>
    <w:p w14:paraId="6CDDFDA7" w14:textId="77777777" w:rsidR="00DC4255" w:rsidRDefault="00DC4255" w:rsidP="00DC4255">
      <w:pPr>
        <w:rPr>
          <w:ins w:id="8" w:author="vivo(Qian)" w:date="2020-08-27T10:14:00Z"/>
          <w:rFonts w:eastAsiaTheme="minorEastAsia"/>
        </w:rPr>
      </w:pP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2"/>
        <w:gridCol w:w="4586"/>
      </w:tblGrid>
      <w:tr w:rsidR="00DC4255" w:rsidRPr="00834AED" w14:paraId="7812EF39" w14:textId="77777777" w:rsidTr="00DC4255">
        <w:trPr>
          <w:ins w:id="9" w:author="vivo(Qian)" w:date="2020-08-27T10:14:00Z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D63F" w14:textId="77777777" w:rsidR="00DC4255" w:rsidRPr="00834AED" w:rsidRDefault="00DC4255" w:rsidP="00774204">
            <w:pPr>
              <w:pStyle w:val="TAH"/>
              <w:rPr>
                <w:ins w:id="10" w:author="vivo(Qian)" w:date="2020-08-27T10:14:00Z"/>
                <w:b w:val="0"/>
                <w:lang w:eastAsia="sv-SE"/>
              </w:rPr>
            </w:pPr>
            <w:ins w:id="11" w:author="vivo" w:date="2020-08-27T10:35:00Z">
              <w:r w:rsidRPr="00834AED">
                <w:rPr>
                  <w:lang w:eastAsia="sv-SE"/>
                </w:rPr>
                <w:lastRenderedPageBreak/>
                <w:t>Conditional Presence</w:t>
              </w:r>
            </w:ins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FBFD" w14:textId="77777777" w:rsidR="00DC4255" w:rsidRPr="00834AED" w:rsidRDefault="00DC4255" w:rsidP="00774204">
            <w:pPr>
              <w:pStyle w:val="TAH"/>
              <w:rPr>
                <w:ins w:id="12" w:author="vivo(Qian)" w:date="2020-08-27T10:14:00Z"/>
                <w:lang w:eastAsia="sv-SE"/>
              </w:rPr>
            </w:pPr>
            <w:ins w:id="13" w:author="vivo" w:date="2020-08-27T10:36:00Z">
              <w:r w:rsidRPr="00834AED">
                <w:rPr>
                  <w:lang w:eastAsia="sv-SE"/>
                </w:rPr>
                <w:t>Explanation</w:t>
              </w:r>
            </w:ins>
          </w:p>
        </w:tc>
      </w:tr>
      <w:tr w:rsidR="00DC4255" w:rsidRPr="00834AED" w14:paraId="75721FB0" w14:textId="77777777" w:rsidTr="00DC4255">
        <w:trPr>
          <w:ins w:id="14" w:author="vivo(Qian)" w:date="2020-08-27T10:14:00Z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6781" w14:textId="77777777" w:rsidR="00DC4255" w:rsidRPr="00834AED" w:rsidRDefault="00DC4255" w:rsidP="00774204">
            <w:pPr>
              <w:pStyle w:val="TAL"/>
              <w:rPr>
                <w:ins w:id="15" w:author="vivo(Qian)" w:date="2020-08-27T10:14:00Z"/>
                <w:i/>
                <w:iCs/>
                <w:lang w:eastAsia="sv-SE"/>
              </w:rPr>
            </w:pPr>
            <w:proofErr w:type="spellStart"/>
            <w:ins w:id="16" w:author="vivo" w:date="2020-08-27T10:36:00Z">
              <w:r>
                <w:rPr>
                  <w:i/>
                  <w:iCs/>
                  <w:lang w:eastAsia="sv-SE"/>
                </w:rPr>
                <w:t>SLThreshold</w:t>
              </w:r>
            </w:ins>
            <w:proofErr w:type="spellEnd"/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74D7" w14:textId="77777777" w:rsidR="00DC4255" w:rsidRPr="00834AED" w:rsidRDefault="00DC4255" w:rsidP="00774204">
            <w:pPr>
              <w:pStyle w:val="TAL"/>
              <w:rPr>
                <w:ins w:id="17" w:author="vivo(Qian)" w:date="2020-08-27T10:14:00Z"/>
                <w:lang w:eastAsia="sv-SE"/>
              </w:rPr>
            </w:pPr>
            <w:ins w:id="18" w:author="vivo" w:date="2020-08-27T10:36:00Z">
              <w:r w:rsidRPr="00834AED">
                <w:rPr>
                  <w:lang w:eastAsia="sv-SE"/>
                </w:rPr>
                <w:t>The field is mandatory present i</w:t>
              </w:r>
              <w:r>
                <w:rPr>
                  <w:lang w:eastAsia="sv-SE"/>
                </w:rPr>
                <w:t xml:space="preserve">f </w:t>
              </w:r>
              <w:r w:rsidRPr="00E3262C">
                <w:rPr>
                  <w:lang w:eastAsia="en-GB"/>
                </w:rPr>
                <w:t xml:space="preserve">the field </w:t>
              </w:r>
            </w:ins>
            <w:proofErr w:type="spellStart"/>
            <w:ins w:id="19" w:author="vivo" w:date="2020-08-27T10:37:00Z">
              <w:r w:rsidRPr="00F975F6">
                <w:rPr>
                  <w:i/>
                  <w:lang w:eastAsia="en-GB"/>
                </w:rPr>
                <w:t>s</w:t>
              </w:r>
            </w:ins>
            <w:ins w:id="20" w:author="vivo" w:date="2020-08-27T10:36:00Z">
              <w:r w:rsidRPr="00F975F6">
                <w:rPr>
                  <w:i/>
                  <w:lang w:eastAsia="en-GB"/>
                </w:rPr>
                <w:t>l</w:t>
              </w:r>
              <w:proofErr w:type="spellEnd"/>
              <w:r w:rsidRPr="00E3262C">
                <w:rPr>
                  <w:i/>
                  <w:lang w:eastAsia="en-GB"/>
                </w:rPr>
                <w:t xml:space="preserve">- </w:t>
              </w:r>
              <w:proofErr w:type="spellStart"/>
              <w:r w:rsidRPr="00E3262C">
                <w:rPr>
                  <w:i/>
                  <w:lang w:eastAsia="en-GB"/>
                </w:rPr>
                <w:t>PrioritizationThres</w:t>
              </w:r>
              <w:proofErr w:type="spellEnd"/>
              <w:r w:rsidRPr="0008468E">
                <w:rPr>
                  <w:lang w:eastAsia="en-GB"/>
                </w:rPr>
                <w:t xml:space="preserve"> is configur</w:t>
              </w:r>
              <w:r w:rsidRPr="0008520B">
                <w:rPr>
                  <w:lang w:eastAsia="en-GB"/>
                </w:rPr>
                <w:t>ed</w:t>
              </w:r>
              <w:r w:rsidRPr="00834AED">
                <w:rPr>
                  <w:lang w:eastAsia="sv-SE"/>
                </w:rPr>
                <w:t xml:space="preserve">; otherwise </w:t>
              </w:r>
              <w:r>
                <w:rPr>
                  <w:lang w:eastAsia="sv-SE"/>
                </w:rPr>
                <w:t>it</w:t>
              </w:r>
              <w:r w:rsidRPr="00834AED">
                <w:rPr>
                  <w:lang w:eastAsia="sv-SE"/>
                </w:rPr>
                <w:t xml:space="preserve"> is </w:t>
              </w:r>
              <w:r>
                <w:rPr>
                  <w:lang w:eastAsia="sv-SE"/>
                </w:rPr>
                <w:t>absent</w:t>
              </w:r>
              <w:r w:rsidRPr="00834AED">
                <w:rPr>
                  <w:lang w:eastAsia="sv-SE"/>
                </w:rPr>
                <w:t xml:space="preserve">, need </w:t>
              </w:r>
              <w:r>
                <w:rPr>
                  <w:lang w:eastAsia="sv-SE"/>
                </w:rPr>
                <w:t>M</w:t>
              </w:r>
              <w:r w:rsidRPr="00834AED">
                <w:rPr>
                  <w:lang w:eastAsia="sv-SE"/>
                </w:rPr>
                <w:t>.</w:t>
              </w:r>
            </w:ins>
          </w:p>
        </w:tc>
      </w:tr>
      <w:tr w:rsidR="00DC4255" w:rsidRPr="00834AED" w14:paraId="567D2CFA" w14:textId="77777777" w:rsidTr="00DC4255">
        <w:trPr>
          <w:ins w:id="21" w:author="vivo(Qian)" w:date="2020-08-27T10:17:00Z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9CFF" w14:textId="77777777" w:rsidR="00DC4255" w:rsidRPr="00834AED" w:rsidRDefault="00DC4255" w:rsidP="00774204">
            <w:pPr>
              <w:pStyle w:val="TAL"/>
              <w:rPr>
                <w:ins w:id="22" w:author="vivo(Qian)" w:date="2020-08-27T10:17:00Z"/>
                <w:i/>
                <w:iCs/>
                <w:lang w:eastAsia="sv-SE"/>
              </w:rPr>
            </w:pPr>
            <w:proofErr w:type="spellStart"/>
            <w:ins w:id="23" w:author="vivo" w:date="2020-08-27T10:36:00Z">
              <w:r>
                <w:rPr>
                  <w:i/>
                  <w:iCs/>
                  <w:lang w:eastAsia="sv-SE"/>
                </w:rPr>
                <w:t>ULThreshold</w:t>
              </w:r>
            </w:ins>
            <w:proofErr w:type="spellEnd"/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B86D" w14:textId="77777777" w:rsidR="00DC4255" w:rsidRPr="00834AED" w:rsidRDefault="00DC4255" w:rsidP="00774204">
            <w:pPr>
              <w:pStyle w:val="TAL"/>
              <w:rPr>
                <w:ins w:id="24" w:author="vivo(Qian)" w:date="2020-08-27T10:17:00Z"/>
                <w:lang w:eastAsia="sv-SE"/>
              </w:rPr>
            </w:pPr>
            <w:ins w:id="25" w:author="vivo" w:date="2020-08-27T10:36:00Z">
              <w:r w:rsidRPr="00834AED">
                <w:rPr>
                  <w:lang w:eastAsia="sv-SE"/>
                </w:rPr>
                <w:t>The field is mandatory present i</w:t>
              </w:r>
              <w:r>
                <w:rPr>
                  <w:lang w:eastAsia="sv-SE"/>
                </w:rPr>
                <w:t xml:space="preserve">f </w:t>
              </w:r>
              <w:r w:rsidRPr="00E3262C">
                <w:rPr>
                  <w:lang w:eastAsia="en-GB"/>
                </w:rPr>
                <w:t xml:space="preserve">the field </w:t>
              </w:r>
            </w:ins>
            <w:ins w:id="26" w:author="vivo" w:date="2020-08-27T10:37:00Z">
              <w:r w:rsidRPr="00F975F6">
                <w:rPr>
                  <w:i/>
                  <w:lang w:eastAsia="en-GB"/>
                </w:rPr>
                <w:t>u</w:t>
              </w:r>
            </w:ins>
            <w:ins w:id="27" w:author="vivo" w:date="2020-08-27T10:36:00Z">
              <w:r w:rsidRPr="00F975F6">
                <w:rPr>
                  <w:i/>
                  <w:lang w:eastAsia="en-GB"/>
                </w:rPr>
                <w:t>l-</w:t>
              </w:r>
              <w:r w:rsidRPr="00E3262C">
                <w:rPr>
                  <w:i/>
                  <w:lang w:eastAsia="en-GB"/>
                </w:rPr>
                <w:t xml:space="preserve"> </w:t>
              </w:r>
              <w:proofErr w:type="spellStart"/>
              <w:r w:rsidRPr="00E3262C">
                <w:rPr>
                  <w:i/>
                  <w:lang w:eastAsia="en-GB"/>
                </w:rPr>
                <w:t>PrioritizationThres</w:t>
              </w:r>
              <w:proofErr w:type="spellEnd"/>
              <w:r w:rsidRPr="0008468E">
                <w:rPr>
                  <w:lang w:eastAsia="en-GB"/>
                </w:rPr>
                <w:t xml:space="preserve"> is </w:t>
              </w:r>
              <w:r w:rsidRPr="00C240E3">
                <w:rPr>
                  <w:lang w:eastAsia="en-GB"/>
                </w:rPr>
                <w:t>configured</w:t>
              </w:r>
              <w:r w:rsidRPr="00834AED">
                <w:rPr>
                  <w:lang w:eastAsia="sv-SE"/>
                </w:rPr>
                <w:t xml:space="preserve">; otherwise </w:t>
              </w:r>
              <w:r>
                <w:rPr>
                  <w:lang w:eastAsia="sv-SE"/>
                </w:rPr>
                <w:t>it</w:t>
              </w:r>
              <w:r w:rsidRPr="00834AED">
                <w:rPr>
                  <w:lang w:eastAsia="sv-SE"/>
                </w:rPr>
                <w:t xml:space="preserve"> is </w:t>
              </w:r>
              <w:r>
                <w:rPr>
                  <w:lang w:eastAsia="sv-SE"/>
                </w:rPr>
                <w:t>absent</w:t>
              </w:r>
              <w:r w:rsidRPr="00834AED">
                <w:rPr>
                  <w:lang w:eastAsia="sv-SE"/>
                </w:rPr>
                <w:t xml:space="preserve">, need </w:t>
              </w:r>
              <w:r>
                <w:rPr>
                  <w:lang w:eastAsia="sv-SE"/>
                </w:rPr>
                <w:t>M</w:t>
              </w:r>
              <w:r w:rsidRPr="00834AED">
                <w:rPr>
                  <w:lang w:eastAsia="sv-SE"/>
                </w:rPr>
                <w:t>.</w:t>
              </w:r>
            </w:ins>
          </w:p>
        </w:tc>
      </w:tr>
    </w:tbl>
    <w:p w14:paraId="1B334492" w14:textId="77777777" w:rsidR="00DC4255" w:rsidRPr="0008468E" w:rsidRDefault="00DC4255" w:rsidP="00DC4255">
      <w:pPr>
        <w:rPr>
          <w:rFonts w:eastAsiaTheme="minorEastAsia"/>
        </w:rPr>
      </w:pPr>
    </w:p>
    <w:bookmarkEnd w:id="7"/>
    <w:p w14:paraId="7E525231" w14:textId="77777777" w:rsidR="008B35FA" w:rsidRDefault="008B35FA" w:rsidP="00C10C62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</w:p>
    <w:p w14:paraId="7FB44BFA" w14:textId="4FBAB822" w:rsidR="008B35FA" w:rsidRDefault="008B35FA" w:rsidP="00DC4255">
      <w:pPr>
        <w:spacing w:before="60" w:after="0"/>
        <w:jc w:val="both"/>
        <w:rPr>
          <w:rFonts w:ascii="Arial" w:eastAsia="SimSun" w:hAnsi="Arial"/>
          <w:noProof/>
          <w:szCs w:val="24"/>
          <w:lang w:eastAsia="zh-CN"/>
        </w:rPr>
      </w:pPr>
      <w:r>
        <w:rPr>
          <w:rFonts w:ascii="Arial" w:eastAsia="SimSun" w:hAnsi="Arial"/>
          <w:noProof/>
          <w:szCs w:val="24"/>
          <w:lang w:eastAsia="zh-CN"/>
        </w:rPr>
        <w:t>Rapporteur would like to collect companies on which of the above options we should proceed with.</w:t>
      </w:r>
      <w:r w:rsidR="00DC4255">
        <w:rPr>
          <w:rFonts w:ascii="Arial" w:eastAsia="SimSun" w:hAnsi="Arial"/>
          <w:noProof/>
          <w:szCs w:val="24"/>
          <w:lang w:eastAsia="zh-CN"/>
        </w:rPr>
        <w:t xml:space="preserve"> And whether any revision is needed.</w:t>
      </w:r>
    </w:p>
    <w:p w14:paraId="053DDD9F" w14:textId="701FC4A7" w:rsidR="008F5F79" w:rsidRPr="00DC4255" w:rsidRDefault="008B35FA" w:rsidP="00E22E25">
      <w:pPr>
        <w:spacing w:before="60" w:after="0"/>
        <w:ind w:left="1259" w:hanging="1259"/>
        <w:rPr>
          <w:rFonts w:ascii="Arial" w:eastAsia="SimSun" w:hAnsi="Arial"/>
          <w:b/>
          <w:noProof/>
          <w:szCs w:val="24"/>
          <w:lang w:eastAsia="zh-CN"/>
        </w:rPr>
      </w:pPr>
      <w:r w:rsidRPr="00DC4255">
        <w:rPr>
          <w:rFonts w:ascii="Arial" w:eastAsia="SimSun" w:hAnsi="Arial"/>
          <w:b/>
          <w:noProof/>
          <w:szCs w:val="24"/>
          <w:lang w:eastAsia="zh-CN"/>
        </w:rPr>
        <w:t>Q</w:t>
      </w:r>
      <w:r w:rsidR="00DC4255" w:rsidRPr="00DC4255">
        <w:rPr>
          <w:rFonts w:ascii="Arial" w:eastAsia="SimSun" w:hAnsi="Arial"/>
          <w:b/>
          <w:noProof/>
          <w:szCs w:val="24"/>
          <w:lang w:eastAsia="zh-CN"/>
        </w:rPr>
        <w:t>u</w:t>
      </w:r>
      <w:r w:rsidRPr="00DC4255">
        <w:rPr>
          <w:rFonts w:ascii="Arial" w:eastAsia="SimSun" w:hAnsi="Arial"/>
          <w:b/>
          <w:noProof/>
          <w:szCs w:val="24"/>
          <w:lang w:eastAsia="zh-CN"/>
        </w:rPr>
        <w:t>estion 1: Which of the above t</w:t>
      </w:r>
      <w:r w:rsidR="00BB4B6F">
        <w:rPr>
          <w:rFonts w:ascii="Arial" w:eastAsia="SimSun" w:hAnsi="Arial"/>
          <w:b/>
          <w:noProof/>
          <w:szCs w:val="24"/>
          <w:lang w:eastAsia="zh-CN"/>
        </w:rPr>
        <w:t>w</w:t>
      </w:r>
      <w:r w:rsidRPr="00DC4255">
        <w:rPr>
          <w:rFonts w:ascii="Arial" w:eastAsia="SimSun" w:hAnsi="Arial"/>
          <w:b/>
          <w:noProof/>
          <w:szCs w:val="24"/>
          <w:lang w:eastAsia="zh-CN"/>
        </w:rPr>
        <w:t>o option</w:t>
      </w:r>
      <w:r w:rsidR="00DC4255" w:rsidRPr="00DC4255">
        <w:rPr>
          <w:rFonts w:ascii="Arial" w:eastAsia="SimSun" w:hAnsi="Arial"/>
          <w:b/>
          <w:noProof/>
          <w:szCs w:val="24"/>
          <w:lang w:eastAsia="zh-CN"/>
        </w:rPr>
        <w:t xml:space="preserve">s </w:t>
      </w:r>
      <w:r w:rsidR="00BB4B6F">
        <w:rPr>
          <w:rFonts w:ascii="Arial" w:eastAsia="SimSun" w:hAnsi="Arial"/>
          <w:b/>
          <w:noProof/>
          <w:szCs w:val="24"/>
          <w:lang w:eastAsia="zh-CN"/>
        </w:rPr>
        <w:t>d</w:t>
      </w:r>
      <w:r w:rsidRPr="00DC4255">
        <w:rPr>
          <w:rFonts w:ascii="Arial" w:eastAsia="SimSun" w:hAnsi="Arial"/>
          <w:b/>
          <w:noProof/>
          <w:szCs w:val="24"/>
          <w:lang w:eastAsia="zh-CN"/>
        </w:rPr>
        <w:t>o companies prefer</w:t>
      </w:r>
      <w:r w:rsidR="00DC4255" w:rsidRPr="00DC4255">
        <w:rPr>
          <w:rFonts w:ascii="Arial" w:eastAsia="SimSun" w:hAnsi="Arial"/>
          <w:b/>
          <w:noProof/>
          <w:szCs w:val="24"/>
          <w:lang w:eastAsia="zh-CN"/>
        </w:rPr>
        <w:t>?</w:t>
      </w:r>
    </w:p>
    <w:p w14:paraId="059C844B" w14:textId="77777777" w:rsidR="001A5AEF" w:rsidRDefault="001A5AEF" w:rsidP="00C057B5">
      <w:pPr>
        <w:spacing w:before="60" w:after="0"/>
        <w:ind w:left="1259" w:hanging="1259"/>
        <w:jc w:val="center"/>
        <w:rPr>
          <w:rFonts w:ascii="Arial" w:eastAsia="SimSun" w:hAnsi="Arial"/>
          <w:noProof/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40"/>
        <w:gridCol w:w="6260"/>
      </w:tblGrid>
      <w:tr w:rsidR="00A22255" w14:paraId="2F21DD74" w14:textId="77777777" w:rsidTr="0007000A">
        <w:tc>
          <w:tcPr>
            <w:tcW w:w="1129" w:type="dxa"/>
            <w:shd w:val="clear" w:color="auto" w:fill="DBE5F1" w:themeFill="accent1" w:themeFillTint="33"/>
            <w:vAlign w:val="center"/>
          </w:tcPr>
          <w:p w14:paraId="703A313E" w14:textId="1ED08B16" w:rsidR="00A22255" w:rsidRPr="00227B28" w:rsidRDefault="00A22255" w:rsidP="00A22255">
            <w:pPr>
              <w:pStyle w:val="TAH"/>
              <w:rPr>
                <w:rFonts w:eastAsia="SimSun"/>
                <w:lang w:eastAsia="zh-CN"/>
              </w:rPr>
            </w:pPr>
            <w:r w:rsidRPr="006934EF">
              <w:rPr>
                <w:sz w:val="20"/>
              </w:rPr>
              <w:t>Company</w:t>
            </w:r>
          </w:p>
        </w:tc>
        <w:tc>
          <w:tcPr>
            <w:tcW w:w="2240" w:type="dxa"/>
            <w:shd w:val="clear" w:color="auto" w:fill="DBE5F1" w:themeFill="accent1" w:themeFillTint="33"/>
            <w:vAlign w:val="center"/>
          </w:tcPr>
          <w:p w14:paraId="5FBFBE7E" w14:textId="52433CDC" w:rsidR="00A22255" w:rsidRDefault="00DC4255" w:rsidP="0007000A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Option 1 /option2</w:t>
            </w:r>
          </w:p>
        </w:tc>
        <w:tc>
          <w:tcPr>
            <w:tcW w:w="6260" w:type="dxa"/>
            <w:shd w:val="clear" w:color="auto" w:fill="DBE5F1" w:themeFill="accent1" w:themeFillTint="33"/>
            <w:vAlign w:val="center"/>
          </w:tcPr>
          <w:p w14:paraId="59FBE234" w14:textId="62ABA34D" w:rsidR="00A22255" w:rsidRDefault="00A22255" w:rsidP="00A22255">
            <w:pPr>
              <w:pStyle w:val="TAH"/>
              <w:rPr>
                <w:lang w:eastAsia="ko-KR"/>
              </w:rPr>
            </w:pPr>
            <w:r w:rsidRPr="006934EF">
              <w:rPr>
                <w:sz w:val="20"/>
              </w:rPr>
              <w:t>Comments</w:t>
            </w:r>
          </w:p>
        </w:tc>
      </w:tr>
      <w:tr w:rsidR="00C7217E" w14:paraId="09172FA8" w14:textId="77777777" w:rsidTr="0007000A">
        <w:tc>
          <w:tcPr>
            <w:tcW w:w="1129" w:type="dxa"/>
          </w:tcPr>
          <w:p w14:paraId="41396895" w14:textId="47880A19" w:rsidR="00C7217E" w:rsidRPr="0007000A" w:rsidRDefault="003B0A7F" w:rsidP="004D5DA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Qualcomm</w:t>
            </w:r>
          </w:p>
        </w:tc>
        <w:tc>
          <w:tcPr>
            <w:tcW w:w="2240" w:type="dxa"/>
          </w:tcPr>
          <w:p w14:paraId="526DF3DE" w14:textId="7499461F" w:rsidR="00C7217E" w:rsidRPr="004B30E1" w:rsidRDefault="003B0A7F" w:rsidP="004D5DA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Option 1</w:t>
            </w:r>
          </w:p>
        </w:tc>
        <w:tc>
          <w:tcPr>
            <w:tcW w:w="6260" w:type="dxa"/>
          </w:tcPr>
          <w:p w14:paraId="5F318063" w14:textId="5A37B2C1" w:rsidR="00C7217E" w:rsidRDefault="003B0A7F" w:rsidP="004D5DAA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This seems the simpler approach at this stage of the release</w:t>
            </w:r>
          </w:p>
        </w:tc>
      </w:tr>
      <w:tr w:rsidR="00C7217E" w14:paraId="03FC894B" w14:textId="77777777" w:rsidTr="0007000A">
        <w:tc>
          <w:tcPr>
            <w:tcW w:w="1129" w:type="dxa"/>
          </w:tcPr>
          <w:p w14:paraId="598C03C4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6B7957D5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292B7A38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14:paraId="231B8820" w14:textId="77777777" w:rsidTr="0007000A">
        <w:tc>
          <w:tcPr>
            <w:tcW w:w="1129" w:type="dxa"/>
          </w:tcPr>
          <w:p w14:paraId="0A2BB8A6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4A5766D6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1610F1DE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14:paraId="19806475" w14:textId="77777777" w:rsidTr="0007000A">
        <w:tc>
          <w:tcPr>
            <w:tcW w:w="1129" w:type="dxa"/>
          </w:tcPr>
          <w:p w14:paraId="7241E91F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65993EA0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43045D69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14:paraId="79BC681B" w14:textId="77777777" w:rsidTr="0007000A">
        <w:tc>
          <w:tcPr>
            <w:tcW w:w="1129" w:type="dxa"/>
          </w:tcPr>
          <w:p w14:paraId="6D9A91C7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5DD75EC0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2A5AD57A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14:paraId="431797DB" w14:textId="77777777" w:rsidTr="0007000A">
        <w:tc>
          <w:tcPr>
            <w:tcW w:w="1129" w:type="dxa"/>
          </w:tcPr>
          <w:p w14:paraId="4BF2DC41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3EF87A9C" w14:textId="77777777" w:rsidR="00C7217E" w:rsidRDefault="00C7217E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5D849A12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</w:tbl>
    <w:p w14:paraId="7B2974F0" w14:textId="77777777" w:rsidR="001A5AEF" w:rsidRDefault="001A5AEF" w:rsidP="00C7217E">
      <w:pPr>
        <w:jc w:val="center"/>
        <w:rPr>
          <w:lang w:eastAsia="ko-KR"/>
        </w:rPr>
      </w:pPr>
    </w:p>
    <w:p w14:paraId="007806DD" w14:textId="77777777" w:rsidR="001A5AEF" w:rsidRPr="00296022" w:rsidRDefault="00E22E25" w:rsidP="001A5AEF">
      <w:pPr>
        <w:rPr>
          <w:rFonts w:ascii="Arial" w:eastAsia="SimSun" w:hAnsi="Arial" w:cs="Arial"/>
          <w:b/>
          <w:lang w:eastAsia="zh-CN"/>
        </w:rPr>
      </w:pPr>
      <w:r w:rsidRPr="00296022">
        <w:rPr>
          <w:rFonts w:ascii="Arial" w:eastAsia="SimSun" w:hAnsi="Arial" w:cs="Arial"/>
          <w:b/>
          <w:lang w:eastAsia="zh-CN"/>
        </w:rPr>
        <w:t>Proposed conclusion:</w:t>
      </w:r>
    </w:p>
    <w:p w14:paraId="17AC0083" w14:textId="77777777" w:rsidR="00E22E25" w:rsidRPr="00296022" w:rsidRDefault="00E22E25" w:rsidP="001A5AEF">
      <w:pPr>
        <w:rPr>
          <w:rFonts w:ascii="Arial" w:eastAsia="SimSun" w:hAnsi="Arial" w:cs="Arial"/>
          <w:lang w:eastAsia="zh-CN"/>
        </w:rPr>
      </w:pPr>
      <w:r w:rsidRPr="00296022">
        <w:rPr>
          <w:rFonts w:ascii="Arial" w:eastAsia="SimSun" w:hAnsi="Arial" w:cs="Arial"/>
          <w:highlight w:val="yellow"/>
          <w:lang w:eastAsia="zh-CN"/>
        </w:rPr>
        <w:t>TBD</w:t>
      </w:r>
    </w:p>
    <w:p w14:paraId="2B09E9BE" w14:textId="77777777" w:rsidR="0031759F" w:rsidRDefault="0031759F" w:rsidP="00C057B5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</w:p>
    <w:p w14:paraId="4D145DDD" w14:textId="0AA1B924" w:rsidR="000C11DB" w:rsidRPr="00DC4255" w:rsidRDefault="00DC4255" w:rsidP="000C11DB">
      <w:pPr>
        <w:pStyle w:val="Doc-title"/>
        <w:rPr>
          <w:b/>
        </w:rPr>
      </w:pPr>
      <w:r w:rsidRPr="00DC4255">
        <w:rPr>
          <w:b/>
        </w:rPr>
        <w:t>Question 2: Are companies fine with the cu</w:t>
      </w:r>
      <w:r w:rsidR="00BB4B6F">
        <w:rPr>
          <w:b/>
        </w:rPr>
        <w:t>r</w:t>
      </w:r>
      <w:r w:rsidRPr="00DC4255">
        <w:rPr>
          <w:b/>
        </w:rPr>
        <w:t xml:space="preserve">rent </w:t>
      </w:r>
      <w:r w:rsidR="00BB4B6F">
        <w:rPr>
          <w:b/>
        </w:rPr>
        <w:t>wording</w:t>
      </w:r>
      <w:r w:rsidR="00BB4B6F" w:rsidRPr="00DC4255">
        <w:rPr>
          <w:b/>
        </w:rPr>
        <w:t xml:space="preserve"> </w:t>
      </w:r>
      <w:r w:rsidRPr="00DC4255">
        <w:rPr>
          <w:b/>
        </w:rPr>
        <w:t>desription of option 1?</w:t>
      </w:r>
    </w:p>
    <w:p w14:paraId="1161B3C9" w14:textId="77777777" w:rsidR="0007000A" w:rsidRDefault="0007000A" w:rsidP="0007000A">
      <w:pPr>
        <w:spacing w:before="60" w:after="0"/>
        <w:ind w:left="1259" w:hanging="1259"/>
        <w:jc w:val="center"/>
        <w:rPr>
          <w:rFonts w:ascii="Arial" w:eastAsia="SimSun" w:hAnsi="Arial"/>
          <w:noProof/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40"/>
        <w:gridCol w:w="6260"/>
      </w:tblGrid>
      <w:tr w:rsidR="0007000A" w14:paraId="1C007184" w14:textId="77777777" w:rsidTr="002722BD">
        <w:tc>
          <w:tcPr>
            <w:tcW w:w="1129" w:type="dxa"/>
            <w:shd w:val="clear" w:color="auto" w:fill="DBE5F1" w:themeFill="accent1" w:themeFillTint="33"/>
            <w:vAlign w:val="center"/>
          </w:tcPr>
          <w:p w14:paraId="6C3AF298" w14:textId="77777777" w:rsidR="0007000A" w:rsidRPr="00227B28" w:rsidRDefault="0007000A" w:rsidP="002722BD">
            <w:pPr>
              <w:pStyle w:val="TAH"/>
              <w:rPr>
                <w:rFonts w:eastAsia="SimSun"/>
                <w:lang w:eastAsia="zh-CN"/>
              </w:rPr>
            </w:pPr>
            <w:r w:rsidRPr="006934EF">
              <w:rPr>
                <w:sz w:val="20"/>
              </w:rPr>
              <w:t>Company</w:t>
            </w:r>
          </w:p>
        </w:tc>
        <w:tc>
          <w:tcPr>
            <w:tcW w:w="2240" w:type="dxa"/>
            <w:shd w:val="clear" w:color="auto" w:fill="DBE5F1" w:themeFill="accent1" w:themeFillTint="33"/>
            <w:vAlign w:val="center"/>
          </w:tcPr>
          <w:p w14:paraId="75CB86E0" w14:textId="173E3A8C" w:rsidR="0007000A" w:rsidRDefault="00DC4255" w:rsidP="002722BD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Yes / No</w:t>
            </w:r>
          </w:p>
        </w:tc>
        <w:tc>
          <w:tcPr>
            <w:tcW w:w="6260" w:type="dxa"/>
            <w:shd w:val="clear" w:color="auto" w:fill="DBE5F1" w:themeFill="accent1" w:themeFillTint="33"/>
            <w:vAlign w:val="center"/>
          </w:tcPr>
          <w:p w14:paraId="1C0236E3" w14:textId="77777777" w:rsidR="0007000A" w:rsidRDefault="0007000A" w:rsidP="002722BD">
            <w:pPr>
              <w:pStyle w:val="TAH"/>
              <w:rPr>
                <w:lang w:eastAsia="ko-KR"/>
              </w:rPr>
            </w:pPr>
            <w:r w:rsidRPr="006934EF">
              <w:rPr>
                <w:sz w:val="20"/>
              </w:rPr>
              <w:t>Comments</w:t>
            </w:r>
          </w:p>
        </w:tc>
      </w:tr>
      <w:tr w:rsidR="0007000A" w14:paraId="7504073D" w14:textId="77777777" w:rsidTr="002722BD">
        <w:tc>
          <w:tcPr>
            <w:tcW w:w="1129" w:type="dxa"/>
          </w:tcPr>
          <w:p w14:paraId="580FA0A1" w14:textId="20D62982" w:rsidR="0007000A" w:rsidRPr="0007000A" w:rsidRDefault="003B0A7F" w:rsidP="002722BD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Qualcomm</w:t>
            </w:r>
          </w:p>
        </w:tc>
        <w:tc>
          <w:tcPr>
            <w:tcW w:w="2240" w:type="dxa"/>
          </w:tcPr>
          <w:p w14:paraId="6A922BDC" w14:textId="368EFE0F" w:rsidR="0007000A" w:rsidRPr="004B30E1" w:rsidRDefault="003B0A7F" w:rsidP="002722BD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Yes</w:t>
            </w:r>
            <w:bookmarkStart w:id="28" w:name="_GoBack"/>
            <w:bookmarkEnd w:id="28"/>
          </w:p>
        </w:tc>
        <w:tc>
          <w:tcPr>
            <w:tcW w:w="6260" w:type="dxa"/>
          </w:tcPr>
          <w:p w14:paraId="04A97BEE" w14:textId="77777777" w:rsidR="0007000A" w:rsidRDefault="0007000A" w:rsidP="002722BD">
            <w:pPr>
              <w:pStyle w:val="TAL"/>
              <w:rPr>
                <w:lang w:eastAsia="ko-KR"/>
              </w:rPr>
            </w:pPr>
          </w:p>
        </w:tc>
      </w:tr>
      <w:tr w:rsidR="0007000A" w14:paraId="44A4525F" w14:textId="77777777" w:rsidTr="002722BD">
        <w:tc>
          <w:tcPr>
            <w:tcW w:w="1129" w:type="dxa"/>
          </w:tcPr>
          <w:p w14:paraId="3696AEB0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4DB875C5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388AEC9F" w14:textId="77777777" w:rsidR="0007000A" w:rsidRDefault="0007000A" w:rsidP="002722BD">
            <w:pPr>
              <w:pStyle w:val="TAL"/>
              <w:rPr>
                <w:lang w:eastAsia="ko-KR"/>
              </w:rPr>
            </w:pPr>
          </w:p>
        </w:tc>
      </w:tr>
      <w:tr w:rsidR="0007000A" w14:paraId="3A898EE8" w14:textId="77777777" w:rsidTr="002722BD">
        <w:tc>
          <w:tcPr>
            <w:tcW w:w="1129" w:type="dxa"/>
          </w:tcPr>
          <w:p w14:paraId="6EF8F2B5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5F83EEAE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63687CD3" w14:textId="77777777" w:rsidR="0007000A" w:rsidRDefault="0007000A" w:rsidP="002722BD">
            <w:pPr>
              <w:pStyle w:val="TAL"/>
              <w:rPr>
                <w:lang w:eastAsia="ko-KR"/>
              </w:rPr>
            </w:pPr>
          </w:p>
        </w:tc>
      </w:tr>
      <w:tr w:rsidR="0007000A" w14:paraId="76FD1BDB" w14:textId="77777777" w:rsidTr="002722BD">
        <w:tc>
          <w:tcPr>
            <w:tcW w:w="1129" w:type="dxa"/>
          </w:tcPr>
          <w:p w14:paraId="4A3C3578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02DC189C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50A8CE3F" w14:textId="77777777" w:rsidR="0007000A" w:rsidRDefault="0007000A" w:rsidP="002722BD">
            <w:pPr>
              <w:pStyle w:val="TAL"/>
              <w:rPr>
                <w:lang w:eastAsia="ko-KR"/>
              </w:rPr>
            </w:pPr>
          </w:p>
        </w:tc>
      </w:tr>
      <w:tr w:rsidR="0007000A" w14:paraId="47145BD0" w14:textId="77777777" w:rsidTr="002722BD">
        <w:tc>
          <w:tcPr>
            <w:tcW w:w="1129" w:type="dxa"/>
          </w:tcPr>
          <w:p w14:paraId="672290A6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34142651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040ECE7E" w14:textId="77777777" w:rsidR="0007000A" w:rsidRDefault="0007000A" w:rsidP="002722BD">
            <w:pPr>
              <w:pStyle w:val="TAL"/>
              <w:rPr>
                <w:lang w:eastAsia="ko-KR"/>
              </w:rPr>
            </w:pPr>
          </w:p>
        </w:tc>
      </w:tr>
      <w:tr w:rsidR="0007000A" w14:paraId="11BC2FCF" w14:textId="77777777" w:rsidTr="002722BD">
        <w:tc>
          <w:tcPr>
            <w:tcW w:w="1129" w:type="dxa"/>
          </w:tcPr>
          <w:p w14:paraId="7313228F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4021CCA6" w14:textId="77777777" w:rsidR="0007000A" w:rsidRDefault="0007000A" w:rsidP="002722BD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6BB4CA27" w14:textId="77777777" w:rsidR="0007000A" w:rsidRDefault="0007000A" w:rsidP="002722BD">
            <w:pPr>
              <w:pStyle w:val="TAL"/>
              <w:rPr>
                <w:lang w:eastAsia="ko-KR"/>
              </w:rPr>
            </w:pPr>
          </w:p>
        </w:tc>
      </w:tr>
    </w:tbl>
    <w:p w14:paraId="2CA750D6" w14:textId="77777777" w:rsidR="00FA5F3B" w:rsidRDefault="00FA5F3B" w:rsidP="00FA5F3B">
      <w:pPr>
        <w:jc w:val="center"/>
        <w:rPr>
          <w:lang w:eastAsia="ko-KR"/>
        </w:rPr>
      </w:pPr>
    </w:p>
    <w:p w14:paraId="29D4FF1B" w14:textId="77777777" w:rsidR="00FA5F3B" w:rsidRPr="00296022" w:rsidRDefault="00FA5F3B" w:rsidP="00FA5F3B">
      <w:pPr>
        <w:rPr>
          <w:rFonts w:ascii="Arial" w:eastAsia="SimSun" w:hAnsi="Arial" w:cs="Arial"/>
          <w:b/>
          <w:lang w:eastAsia="zh-CN"/>
        </w:rPr>
      </w:pPr>
      <w:r w:rsidRPr="00296022">
        <w:rPr>
          <w:rFonts w:ascii="Arial" w:eastAsia="SimSun" w:hAnsi="Arial" w:cs="Arial"/>
          <w:b/>
          <w:lang w:eastAsia="zh-CN"/>
        </w:rPr>
        <w:t>Proposed conclusion:</w:t>
      </w:r>
    </w:p>
    <w:p w14:paraId="6B4B6EB8" w14:textId="7C147F3B" w:rsidR="00FA5F3B" w:rsidRDefault="00FA5F3B" w:rsidP="00FA5F3B">
      <w:pPr>
        <w:rPr>
          <w:rFonts w:ascii="Arial" w:eastAsia="SimSun" w:hAnsi="Arial" w:cs="Arial"/>
          <w:highlight w:val="yellow"/>
          <w:lang w:eastAsia="zh-CN"/>
        </w:rPr>
      </w:pPr>
      <w:r w:rsidRPr="00296022">
        <w:rPr>
          <w:rFonts w:ascii="Arial" w:eastAsia="SimSun" w:hAnsi="Arial" w:cs="Arial"/>
          <w:highlight w:val="yellow"/>
          <w:lang w:eastAsia="zh-CN"/>
        </w:rPr>
        <w:t>TBD</w:t>
      </w:r>
    </w:p>
    <w:p w14:paraId="7E57B6DA" w14:textId="42D50F21" w:rsidR="00DC4255" w:rsidRPr="00DC4255" w:rsidRDefault="00DC4255" w:rsidP="00DC4255">
      <w:pPr>
        <w:pStyle w:val="Doc-title"/>
        <w:rPr>
          <w:b/>
        </w:rPr>
      </w:pPr>
      <w:r w:rsidRPr="00DC4255">
        <w:rPr>
          <w:b/>
        </w:rPr>
        <w:t xml:space="preserve">Question </w:t>
      </w:r>
      <w:r w:rsidR="00BB4B6F">
        <w:rPr>
          <w:b/>
        </w:rPr>
        <w:t>3</w:t>
      </w:r>
      <w:r w:rsidRPr="00DC4255">
        <w:rPr>
          <w:b/>
        </w:rPr>
        <w:t>: Are companies fine with the cu</w:t>
      </w:r>
      <w:r w:rsidR="00BB4B6F">
        <w:rPr>
          <w:b/>
        </w:rPr>
        <w:t>r</w:t>
      </w:r>
      <w:r w:rsidRPr="00DC4255">
        <w:rPr>
          <w:b/>
        </w:rPr>
        <w:t xml:space="preserve">rent </w:t>
      </w:r>
      <w:r w:rsidR="00BB4B6F">
        <w:rPr>
          <w:b/>
        </w:rPr>
        <w:t xml:space="preserve">wording </w:t>
      </w:r>
      <w:r w:rsidRPr="00DC4255">
        <w:rPr>
          <w:b/>
        </w:rPr>
        <w:t xml:space="preserve">desription of option </w:t>
      </w:r>
      <w:r w:rsidR="00BB4B6F">
        <w:rPr>
          <w:b/>
        </w:rPr>
        <w:t>2</w:t>
      </w:r>
      <w:r w:rsidRPr="00DC4255">
        <w:rPr>
          <w:b/>
        </w:rPr>
        <w:t>?</w:t>
      </w:r>
    </w:p>
    <w:p w14:paraId="060ED085" w14:textId="77777777" w:rsidR="00DC4255" w:rsidRDefault="00DC4255" w:rsidP="00DC4255">
      <w:pPr>
        <w:spacing w:before="60" w:after="0"/>
        <w:ind w:left="1259" w:hanging="1259"/>
        <w:jc w:val="center"/>
        <w:rPr>
          <w:rFonts w:ascii="Arial" w:eastAsia="SimSun" w:hAnsi="Arial"/>
          <w:noProof/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40"/>
        <w:gridCol w:w="6260"/>
      </w:tblGrid>
      <w:tr w:rsidR="00DC4255" w14:paraId="71775CEE" w14:textId="77777777" w:rsidTr="00774204">
        <w:tc>
          <w:tcPr>
            <w:tcW w:w="1129" w:type="dxa"/>
            <w:shd w:val="clear" w:color="auto" w:fill="DBE5F1" w:themeFill="accent1" w:themeFillTint="33"/>
            <w:vAlign w:val="center"/>
          </w:tcPr>
          <w:p w14:paraId="01623398" w14:textId="77777777" w:rsidR="00DC4255" w:rsidRPr="00227B28" w:rsidRDefault="00DC4255" w:rsidP="00774204">
            <w:pPr>
              <w:pStyle w:val="TAH"/>
              <w:rPr>
                <w:rFonts w:eastAsia="SimSun"/>
                <w:lang w:eastAsia="zh-CN"/>
              </w:rPr>
            </w:pPr>
            <w:r w:rsidRPr="006934EF">
              <w:rPr>
                <w:sz w:val="20"/>
              </w:rPr>
              <w:t>Company</w:t>
            </w:r>
          </w:p>
        </w:tc>
        <w:tc>
          <w:tcPr>
            <w:tcW w:w="2240" w:type="dxa"/>
            <w:shd w:val="clear" w:color="auto" w:fill="DBE5F1" w:themeFill="accent1" w:themeFillTint="33"/>
            <w:vAlign w:val="center"/>
          </w:tcPr>
          <w:p w14:paraId="2F620751" w14:textId="77777777" w:rsidR="00DC4255" w:rsidRDefault="00DC4255" w:rsidP="00774204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Yes / No</w:t>
            </w:r>
          </w:p>
        </w:tc>
        <w:tc>
          <w:tcPr>
            <w:tcW w:w="6260" w:type="dxa"/>
            <w:shd w:val="clear" w:color="auto" w:fill="DBE5F1" w:themeFill="accent1" w:themeFillTint="33"/>
            <w:vAlign w:val="center"/>
          </w:tcPr>
          <w:p w14:paraId="5EBF71A3" w14:textId="77777777" w:rsidR="00DC4255" w:rsidRDefault="00DC4255" w:rsidP="00774204">
            <w:pPr>
              <w:pStyle w:val="TAH"/>
              <w:rPr>
                <w:lang w:eastAsia="ko-KR"/>
              </w:rPr>
            </w:pPr>
            <w:r w:rsidRPr="006934EF">
              <w:rPr>
                <w:sz w:val="20"/>
              </w:rPr>
              <w:t>Comments</w:t>
            </w:r>
          </w:p>
        </w:tc>
      </w:tr>
      <w:tr w:rsidR="00DC4255" w14:paraId="4AABED08" w14:textId="77777777" w:rsidTr="00774204">
        <w:tc>
          <w:tcPr>
            <w:tcW w:w="1129" w:type="dxa"/>
          </w:tcPr>
          <w:p w14:paraId="0B350F66" w14:textId="77777777" w:rsidR="00DC4255" w:rsidRPr="0007000A" w:rsidRDefault="00DC4255" w:rsidP="00774204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2240" w:type="dxa"/>
          </w:tcPr>
          <w:p w14:paraId="0D9C7621" w14:textId="77777777" w:rsidR="00DC4255" w:rsidRPr="004B30E1" w:rsidRDefault="00DC4255" w:rsidP="00774204">
            <w:pPr>
              <w:pStyle w:val="TAC"/>
              <w:rPr>
                <w:rFonts w:eastAsia="SimSun"/>
                <w:lang w:eastAsia="zh-CN"/>
              </w:rPr>
            </w:pPr>
          </w:p>
        </w:tc>
        <w:tc>
          <w:tcPr>
            <w:tcW w:w="6260" w:type="dxa"/>
          </w:tcPr>
          <w:p w14:paraId="466C7AB3" w14:textId="77777777" w:rsidR="00DC4255" w:rsidRDefault="00DC4255" w:rsidP="00774204">
            <w:pPr>
              <w:pStyle w:val="TAL"/>
              <w:rPr>
                <w:lang w:eastAsia="ko-KR"/>
              </w:rPr>
            </w:pPr>
          </w:p>
        </w:tc>
      </w:tr>
      <w:tr w:rsidR="00DC4255" w14:paraId="3B827A1F" w14:textId="77777777" w:rsidTr="00774204">
        <w:tc>
          <w:tcPr>
            <w:tcW w:w="1129" w:type="dxa"/>
          </w:tcPr>
          <w:p w14:paraId="40B13B1A" w14:textId="77777777" w:rsidR="00DC4255" w:rsidRDefault="00DC4255" w:rsidP="00774204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6A351D33" w14:textId="77777777" w:rsidR="00DC4255" w:rsidRDefault="00DC4255" w:rsidP="00774204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12AE15AE" w14:textId="77777777" w:rsidR="00DC4255" w:rsidRDefault="00DC4255" w:rsidP="00774204">
            <w:pPr>
              <w:pStyle w:val="TAL"/>
              <w:rPr>
                <w:lang w:eastAsia="ko-KR"/>
              </w:rPr>
            </w:pPr>
          </w:p>
        </w:tc>
      </w:tr>
      <w:tr w:rsidR="00DC4255" w14:paraId="5A11BA28" w14:textId="77777777" w:rsidTr="00774204">
        <w:tc>
          <w:tcPr>
            <w:tcW w:w="1129" w:type="dxa"/>
          </w:tcPr>
          <w:p w14:paraId="1793BCCC" w14:textId="77777777" w:rsidR="00DC4255" w:rsidRDefault="00DC4255" w:rsidP="00774204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19BEA72B" w14:textId="77777777" w:rsidR="00DC4255" w:rsidRDefault="00DC4255" w:rsidP="00774204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421FD3EB" w14:textId="77777777" w:rsidR="00DC4255" w:rsidRDefault="00DC4255" w:rsidP="00774204">
            <w:pPr>
              <w:pStyle w:val="TAL"/>
              <w:rPr>
                <w:lang w:eastAsia="ko-KR"/>
              </w:rPr>
            </w:pPr>
          </w:p>
        </w:tc>
      </w:tr>
      <w:tr w:rsidR="00DC4255" w14:paraId="28022C40" w14:textId="77777777" w:rsidTr="00774204">
        <w:tc>
          <w:tcPr>
            <w:tcW w:w="1129" w:type="dxa"/>
          </w:tcPr>
          <w:p w14:paraId="751F7DEC" w14:textId="77777777" w:rsidR="00DC4255" w:rsidRDefault="00DC4255" w:rsidP="00774204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542ECE6E" w14:textId="77777777" w:rsidR="00DC4255" w:rsidRDefault="00DC4255" w:rsidP="00774204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22B22A01" w14:textId="77777777" w:rsidR="00DC4255" w:rsidRDefault="00DC4255" w:rsidP="00774204">
            <w:pPr>
              <w:pStyle w:val="TAL"/>
              <w:rPr>
                <w:lang w:eastAsia="ko-KR"/>
              </w:rPr>
            </w:pPr>
          </w:p>
        </w:tc>
      </w:tr>
      <w:tr w:rsidR="00DC4255" w14:paraId="5D38C809" w14:textId="77777777" w:rsidTr="00774204">
        <w:tc>
          <w:tcPr>
            <w:tcW w:w="1129" w:type="dxa"/>
          </w:tcPr>
          <w:p w14:paraId="76685C74" w14:textId="77777777" w:rsidR="00DC4255" w:rsidRDefault="00DC4255" w:rsidP="00774204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1CAFB9BD" w14:textId="77777777" w:rsidR="00DC4255" w:rsidRDefault="00DC4255" w:rsidP="00774204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1C755B35" w14:textId="77777777" w:rsidR="00DC4255" w:rsidRDefault="00DC4255" w:rsidP="00774204">
            <w:pPr>
              <w:pStyle w:val="TAL"/>
              <w:rPr>
                <w:lang w:eastAsia="ko-KR"/>
              </w:rPr>
            </w:pPr>
          </w:p>
        </w:tc>
      </w:tr>
      <w:tr w:rsidR="00DC4255" w14:paraId="6D13445C" w14:textId="77777777" w:rsidTr="00774204">
        <w:tc>
          <w:tcPr>
            <w:tcW w:w="1129" w:type="dxa"/>
          </w:tcPr>
          <w:p w14:paraId="665EDB8E" w14:textId="77777777" w:rsidR="00DC4255" w:rsidRDefault="00DC4255" w:rsidP="00774204">
            <w:pPr>
              <w:pStyle w:val="TAC"/>
              <w:rPr>
                <w:lang w:eastAsia="ko-KR"/>
              </w:rPr>
            </w:pPr>
          </w:p>
        </w:tc>
        <w:tc>
          <w:tcPr>
            <w:tcW w:w="2240" w:type="dxa"/>
          </w:tcPr>
          <w:p w14:paraId="6019D211" w14:textId="77777777" w:rsidR="00DC4255" w:rsidRDefault="00DC4255" w:rsidP="00774204">
            <w:pPr>
              <w:pStyle w:val="TAC"/>
              <w:rPr>
                <w:lang w:eastAsia="ko-KR"/>
              </w:rPr>
            </w:pPr>
          </w:p>
        </w:tc>
        <w:tc>
          <w:tcPr>
            <w:tcW w:w="6260" w:type="dxa"/>
          </w:tcPr>
          <w:p w14:paraId="599CBD33" w14:textId="77777777" w:rsidR="00DC4255" w:rsidRDefault="00DC4255" w:rsidP="00774204">
            <w:pPr>
              <w:pStyle w:val="TAL"/>
              <w:rPr>
                <w:lang w:eastAsia="ko-KR"/>
              </w:rPr>
            </w:pPr>
          </w:p>
        </w:tc>
      </w:tr>
    </w:tbl>
    <w:p w14:paraId="173280C6" w14:textId="77777777" w:rsidR="00DC4255" w:rsidRDefault="00DC4255" w:rsidP="00DC4255">
      <w:pPr>
        <w:jc w:val="center"/>
        <w:rPr>
          <w:lang w:eastAsia="ko-KR"/>
        </w:rPr>
      </w:pPr>
    </w:p>
    <w:p w14:paraId="0782EF72" w14:textId="77777777" w:rsidR="00DC4255" w:rsidRPr="00296022" w:rsidRDefault="00DC4255" w:rsidP="00DC4255">
      <w:pPr>
        <w:rPr>
          <w:rFonts w:ascii="Arial" w:eastAsia="SimSun" w:hAnsi="Arial" w:cs="Arial"/>
          <w:b/>
          <w:lang w:eastAsia="zh-CN"/>
        </w:rPr>
      </w:pPr>
      <w:r w:rsidRPr="00296022">
        <w:rPr>
          <w:rFonts w:ascii="Arial" w:eastAsia="SimSun" w:hAnsi="Arial" w:cs="Arial"/>
          <w:b/>
          <w:lang w:eastAsia="zh-CN"/>
        </w:rPr>
        <w:t>Proposed conclusion:</w:t>
      </w:r>
    </w:p>
    <w:p w14:paraId="3961F744" w14:textId="77777777" w:rsidR="00DC4255" w:rsidRPr="00296022" w:rsidRDefault="00DC4255" w:rsidP="00FA5F3B">
      <w:pPr>
        <w:rPr>
          <w:rFonts w:ascii="Arial" w:eastAsia="SimSun" w:hAnsi="Arial" w:cs="Arial"/>
          <w:lang w:eastAsia="zh-CN"/>
        </w:rPr>
      </w:pPr>
    </w:p>
    <w:p w14:paraId="72543354" w14:textId="77777777" w:rsidR="001E1D51" w:rsidRPr="00296022" w:rsidRDefault="001E1D51" w:rsidP="001E1D51">
      <w:pPr>
        <w:rPr>
          <w:rFonts w:ascii="Arial" w:eastAsia="SimSun" w:hAnsi="Arial" w:cs="Arial"/>
          <w:lang w:eastAsia="zh-CN"/>
        </w:rPr>
      </w:pPr>
      <w:r w:rsidRPr="00296022">
        <w:rPr>
          <w:rFonts w:ascii="Arial" w:eastAsia="SimSun" w:hAnsi="Arial" w:cs="Arial"/>
          <w:highlight w:val="yellow"/>
          <w:lang w:eastAsia="zh-CN"/>
        </w:rPr>
        <w:t>TBD</w:t>
      </w:r>
    </w:p>
    <w:p w14:paraId="668D040E" w14:textId="77777777" w:rsidR="006120FD" w:rsidRDefault="006120FD" w:rsidP="0091768F">
      <w:pPr>
        <w:pStyle w:val="Heading1"/>
        <w:rPr>
          <w:lang w:eastAsia="ko-KR"/>
        </w:rPr>
      </w:pPr>
      <w:r>
        <w:rPr>
          <w:lang w:eastAsia="ko-KR"/>
        </w:rPr>
        <w:lastRenderedPageBreak/>
        <w:t>3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14:paraId="5529158E" w14:textId="77777777" w:rsidR="00BA6449" w:rsidRDefault="00BA6449" w:rsidP="00BA6449">
      <w:pPr>
        <w:pStyle w:val="BodyText"/>
        <w:rPr>
          <w:b/>
          <w:bCs/>
        </w:rPr>
      </w:pPr>
      <w:r>
        <w:t>In the previous sections</w:t>
      </w:r>
      <w:r w:rsidRPr="00CE0424">
        <w:t xml:space="preserve"> we </w:t>
      </w:r>
      <w:r>
        <w:t>made the following observations</w:t>
      </w:r>
      <w:r w:rsidRPr="00CE0424">
        <w:t>:</w:t>
      </w:r>
      <w:r>
        <w:rPr>
          <w:b/>
          <w:bCs/>
        </w:rPr>
        <w:t xml:space="preserve"> </w:t>
      </w:r>
    </w:p>
    <w:p w14:paraId="7608C0EC" w14:textId="77777777" w:rsidR="002A193D" w:rsidRPr="00F61B95" w:rsidRDefault="002A193D" w:rsidP="002A193D">
      <w:pPr>
        <w:rPr>
          <w:rFonts w:ascii="Arial" w:eastAsia="SimSun" w:hAnsi="Arial" w:cs="Arial"/>
          <w:lang w:eastAsia="zh-CN"/>
        </w:rPr>
      </w:pPr>
      <w:r w:rsidRPr="00F61B95">
        <w:rPr>
          <w:rFonts w:ascii="Arial" w:eastAsia="SimSun" w:hAnsi="Arial" w:cs="Arial"/>
          <w:highlight w:val="yellow"/>
          <w:lang w:eastAsia="zh-CN"/>
        </w:rPr>
        <w:t>TBD</w:t>
      </w:r>
    </w:p>
    <w:p w14:paraId="242CD42F" w14:textId="77777777" w:rsidR="00BA6449" w:rsidRDefault="00BA6449" w:rsidP="00BA6449">
      <w:pPr>
        <w:pStyle w:val="BodyText"/>
        <w:rPr>
          <w:b/>
          <w:bCs/>
        </w:rPr>
      </w:pPr>
    </w:p>
    <w:p w14:paraId="66D4E29E" w14:textId="77777777" w:rsidR="00BA6449" w:rsidRDefault="00BA6449" w:rsidP="00BA6449">
      <w:pPr>
        <w:pStyle w:val="BodyText"/>
        <w:rPr>
          <w:b/>
          <w:bCs/>
        </w:rPr>
      </w:pPr>
    </w:p>
    <w:p w14:paraId="1006B58C" w14:textId="77777777" w:rsidR="00BA6449" w:rsidRDefault="00BA6449" w:rsidP="00BA6449">
      <w:pPr>
        <w:pStyle w:val="BodyText"/>
      </w:pPr>
      <w:r w:rsidRPr="00CE0424">
        <w:t xml:space="preserve">Based on the discussion in </w:t>
      </w:r>
      <w:r>
        <w:t xml:space="preserve">the previous </w:t>
      </w:r>
      <w:r w:rsidRPr="00CE0424">
        <w:t>section</w:t>
      </w:r>
      <w:r>
        <w:t>s</w:t>
      </w:r>
      <w:r w:rsidRPr="00CE0424">
        <w:t xml:space="preserve"> we propose the following:</w:t>
      </w:r>
    </w:p>
    <w:p w14:paraId="4AE16ECB" w14:textId="77777777" w:rsidR="00833EF0" w:rsidRPr="00F61B95" w:rsidRDefault="00C10C62" w:rsidP="00833EF0">
      <w:pPr>
        <w:rPr>
          <w:rFonts w:ascii="Arial" w:eastAsia="SimSun" w:hAnsi="Arial" w:cs="Arial"/>
          <w:lang w:eastAsia="zh-CN"/>
        </w:rPr>
      </w:pPr>
      <w:r w:rsidRPr="00F61B95">
        <w:rPr>
          <w:rFonts w:ascii="Arial" w:eastAsia="SimSun" w:hAnsi="Arial" w:cs="Arial"/>
          <w:highlight w:val="yellow"/>
          <w:lang w:eastAsia="zh-CN"/>
        </w:rPr>
        <w:t>TBD</w:t>
      </w:r>
    </w:p>
    <w:p w14:paraId="45643631" w14:textId="77777777" w:rsidR="00502E6E" w:rsidRPr="005C406E" w:rsidRDefault="00502E6E" w:rsidP="009B5BBC">
      <w:pPr>
        <w:rPr>
          <w:lang w:eastAsia="ko-KR"/>
        </w:rPr>
      </w:pPr>
    </w:p>
    <w:p w14:paraId="307FC47A" w14:textId="77777777" w:rsidR="006120FD" w:rsidRDefault="006120FD" w:rsidP="0091768F">
      <w:pPr>
        <w:pStyle w:val="Heading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14:paraId="30A14B85" w14:textId="3A1AC546" w:rsidR="00D86AB4" w:rsidRPr="008C7471" w:rsidRDefault="008F5F79" w:rsidP="008F5F79">
      <w:pPr>
        <w:pStyle w:val="EX"/>
        <w:ind w:left="0" w:firstLine="0"/>
        <w:rPr>
          <w:rFonts w:ascii="Arial" w:hAnsi="Arial" w:cs="Arial"/>
          <w:lang w:eastAsia="ko-KR"/>
        </w:rPr>
      </w:pPr>
      <w:r w:rsidRPr="008C7471">
        <w:rPr>
          <w:rFonts w:ascii="Arial" w:hAnsi="Arial" w:cs="Arial"/>
          <w:lang w:eastAsia="ko-KR"/>
        </w:rPr>
        <w:t>[1]</w:t>
      </w:r>
      <w:r w:rsidRPr="008C7471">
        <w:rPr>
          <w:rFonts w:ascii="Arial" w:eastAsia="SimSun" w:hAnsi="Arial" w:cs="Arial"/>
          <w:lang w:eastAsia="zh-CN"/>
        </w:rPr>
        <w:t xml:space="preserve"> </w:t>
      </w:r>
      <w:r w:rsidR="00BB4B6F" w:rsidRPr="00BB4B6F">
        <w:rPr>
          <w:rFonts w:ascii="Arial" w:hAnsi="Arial" w:cs="Arial"/>
          <w:lang w:eastAsia="ko-KR"/>
        </w:rPr>
        <w:t>RAN2-111-e_V2X_Kyeongin_2020-08-27-0545</w:t>
      </w:r>
    </w:p>
    <w:sectPr w:rsidR="00D86AB4" w:rsidRPr="008C7471" w:rsidSect="00C73E76">
      <w:head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A98A3" w14:textId="77777777" w:rsidR="0086538B" w:rsidRDefault="0086538B">
      <w:r>
        <w:separator/>
      </w:r>
    </w:p>
  </w:endnote>
  <w:endnote w:type="continuationSeparator" w:id="0">
    <w:p w14:paraId="29B41907" w14:textId="77777777" w:rsidR="0086538B" w:rsidRDefault="0086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C7705" w14:textId="77777777" w:rsidR="0086538B" w:rsidRDefault="0086538B">
      <w:r>
        <w:separator/>
      </w:r>
    </w:p>
  </w:footnote>
  <w:footnote w:type="continuationSeparator" w:id="0">
    <w:p w14:paraId="67B45EF3" w14:textId="77777777" w:rsidR="0086538B" w:rsidRDefault="00865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62A8E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">
    <w15:presenceInfo w15:providerId="None" w15:userId="vivo"/>
  </w15:person>
  <w15:person w15:author="vivo(Qian)">
    <w15:presenceInfo w15:providerId="None" w15:userId="vivo(Qi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31"/>
    <w:rsid w:val="00014309"/>
    <w:rsid w:val="00016161"/>
    <w:rsid w:val="00017C47"/>
    <w:rsid w:val="000216A4"/>
    <w:rsid w:val="00022E4A"/>
    <w:rsid w:val="00024052"/>
    <w:rsid w:val="00025F9A"/>
    <w:rsid w:val="000264E1"/>
    <w:rsid w:val="00033F8D"/>
    <w:rsid w:val="000340C4"/>
    <w:rsid w:val="00036629"/>
    <w:rsid w:val="00037F08"/>
    <w:rsid w:val="00040A4D"/>
    <w:rsid w:val="00041BF8"/>
    <w:rsid w:val="00043844"/>
    <w:rsid w:val="00045A43"/>
    <w:rsid w:val="000460F1"/>
    <w:rsid w:val="00051FB2"/>
    <w:rsid w:val="000540D1"/>
    <w:rsid w:val="00054194"/>
    <w:rsid w:val="000543E9"/>
    <w:rsid w:val="00055E75"/>
    <w:rsid w:val="00056CAE"/>
    <w:rsid w:val="00057225"/>
    <w:rsid w:val="00057A4B"/>
    <w:rsid w:val="0006163E"/>
    <w:rsid w:val="000624B8"/>
    <w:rsid w:val="00062D7F"/>
    <w:rsid w:val="00067C26"/>
    <w:rsid w:val="0007000A"/>
    <w:rsid w:val="00071033"/>
    <w:rsid w:val="0007257F"/>
    <w:rsid w:val="00074996"/>
    <w:rsid w:val="00075BF6"/>
    <w:rsid w:val="00081F15"/>
    <w:rsid w:val="00083A61"/>
    <w:rsid w:val="000842D0"/>
    <w:rsid w:val="0008470B"/>
    <w:rsid w:val="000856EC"/>
    <w:rsid w:val="00085997"/>
    <w:rsid w:val="000859C5"/>
    <w:rsid w:val="000866B9"/>
    <w:rsid w:val="00086F57"/>
    <w:rsid w:val="0009159B"/>
    <w:rsid w:val="0009377E"/>
    <w:rsid w:val="000939A1"/>
    <w:rsid w:val="00096009"/>
    <w:rsid w:val="00096275"/>
    <w:rsid w:val="0009682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B29"/>
    <w:rsid w:val="000B0C39"/>
    <w:rsid w:val="000B18DD"/>
    <w:rsid w:val="000B1FF8"/>
    <w:rsid w:val="000B2913"/>
    <w:rsid w:val="000B728B"/>
    <w:rsid w:val="000B7DEE"/>
    <w:rsid w:val="000C038A"/>
    <w:rsid w:val="000C11DB"/>
    <w:rsid w:val="000C50CF"/>
    <w:rsid w:val="000C6598"/>
    <w:rsid w:val="000C7130"/>
    <w:rsid w:val="000D15CC"/>
    <w:rsid w:val="000D4238"/>
    <w:rsid w:val="000D4358"/>
    <w:rsid w:val="000D481D"/>
    <w:rsid w:val="000E0979"/>
    <w:rsid w:val="000E4B97"/>
    <w:rsid w:val="000E5C43"/>
    <w:rsid w:val="000E60A0"/>
    <w:rsid w:val="000E60D3"/>
    <w:rsid w:val="000F39E5"/>
    <w:rsid w:val="000F460C"/>
    <w:rsid w:val="000F4FD7"/>
    <w:rsid w:val="000F68D6"/>
    <w:rsid w:val="00101DD0"/>
    <w:rsid w:val="0010296D"/>
    <w:rsid w:val="00102E37"/>
    <w:rsid w:val="00103CD4"/>
    <w:rsid w:val="001040B4"/>
    <w:rsid w:val="00104984"/>
    <w:rsid w:val="001073A6"/>
    <w:rsid w:val="00107586"/>
    <w:rsid w:val="00110657"/>
    <w:rsid w:val="00110D0F"/>
    <w:rsid w:val="001112F7"/>
    <w:rsid w:val="001136A9"/>
    <w:rsid w:val="00113D39"/>
    <w:rsid w:val="00114FCD"/>
    <w:rsid w:val="00115BE4"/>
    <w:rsid w:val="001173F6"/>
    <w:rsid w:val="001234E6"/>
    <w:rsid w:val="0012575D"/>
    <w:rsid w:val="001321BD"/>
    <w:rsid w:val="0013497B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539A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72DFA"/>
    <w:rsid w:val="00173152"/>
    <w:rsid w:val="0017456C"/>
    <w:rsid w:val="00174C93"/>
    <w:rsid w:val="00174FC8"/>
    <w:rsid w:val="00175399"/>
    <w:rsid w:val="001756F8"/>
    <w:rsid w:val="001768DF"/>
    <w:rsid w:val="0018112E"/>
    <w:rsid w:val="001822AB"/>
    <w:rsid w:val="001842F8"/>
    <w:rsid w:val="001852EA"/>
    <w:rsid w:val="001852FB"/>
    <w:rsid w:val="00186FAC"/>
    <w:rsid w:val="00192696"/>
    <w:rsid w:val="00192C46"/>
    <w:rsid w:val="00195187"/>
    <w:rsid w:val="0019528E"/>
    <w:rsid w:val="00195847"/>
    <w:rsid w:val="00196394"/>
    <w:rsid w:val="00196FEC"/>
    <w:rsid w:val="00197AC4"/>
    <w:rsid w:val="001A0358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273C"/>
    <w:rsid w:val="001B29E5"/>
    <w:rsid w:val="001B504A"/>
    <w:rsid w:val="001B7932"/>
    <w:rsid w:val="001B7A65"/>
    <w:rsid w:val="001B7AB5"/>
    <w:rsid w:val="001C2238"/>
    <w:rsid w:val="001C269A"/>
    <w:rsid w:val="001C26CC"/>
    <w:rsid w:val="001C298A"/>
    <w:rsid w:val="001C4DAB"/>
    <w:rsid w:val="001C4E70"/>
    <w:rsid w:val="001C525F"/>
    <w:rsid w:val="001C5977"/>
    <w:rsid w:val="001C6E75"/>
    <w:rsid w:val="001C6FA4"/>
    <w:rsid w:val="001D0E63"/>
    <w:rsid w:val="001D1706"/>
    <w:rsid w:val="001D2145"/>
    <w:rsid w:val="001D21DE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1D51"/>
    <w:rsid w:val="001E2C34"/>
    <w:rsid w:val="001E41F3"/>
    <w:rsid w:val="001E42A2"/>
    <w:rsid w:val="001E48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1744"/>
    <w:rsid w:val="00203598"/>
    <w:rsid w:val="00203F0E"/>
    <w:rsid w:val="00204192"/>
    <w:rsid w:val="00205837"/>
    <w:rsid w:val="00211E9D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B28"/>
    <w:rsid w:val="00227E9B"/>
    <w:rsid w:val="00230CCF"/>
    <w:rsid w:val="00230E35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A91"/>
    <w:rsid w:val="00237053"/>
    <w:rsid w:val="002375FD"/>
    <w:rsid w:val="00237AA9"/>
    <w:rsid w:val="00237C1C"/>
    <w:rsid w:val="002409F6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2B94"/>
    <w:rsid w:val="00252D25"/>
    <w:rsid w:val="00252FFC"/>
    <w:rsid w:val="00254822"/>
    <w:rsid w:val="00256179"/>
    <w:rsid w:val="002561AC"/>
    <w:rsid w:val="0026004D"/>
    <w:rsid w:val="002614B7"/>
    <w:rsid w:val="00261E67"/>
    <w:rsid w:val="002628AD"/>
    <w:rsid w:val="002628BD"/>
    <w:rsid w:val="00265730"/>
    <w:rsid w:val="00266745"/>
    <w:rsid w:val="002707C8"/>
    <w:rsid w:val="00270B88"/>
    <w:rsid w:val="00274ED7"/>
    <w:rsid w:val="00275D12"/>
    <w:rsid w:val="002767C9"/>
    <w:rsid w:val="00277865"/>
    <w:rsid w:val="00277AF1"/>
    <w:rsid w:val="00282EC6"/>
    <w:rsid w:val="0028398B"/>
    <w:rsid w:val="002860C4"/>
    <w:rsid w:val="00286F91"/>
    <w:rsid w:val="00291325"/>
    <w:rsid w:val="00291B54"/>
    <w:rsid w:val="00291C60"/>
    <w:rsid w:val="00292482"/>
    <w:rsid w:val="0029369C"/>
    <w:rsid w:val="002954D5"/>
    <w:rsid w:val="00296022"/>
    <w:rsid w:val="002A01CC"/>
    <w:rsid w:val="002A0FA0"/>
    <w:rsid w:val="002A193D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354E"/>
    <w:rsid w:val="002C39E7"/>
    <w:rsid w:val="002C44A9"/>
    <w:rsid w:val="002C54BF"/>
    <w:rsid w:val="002C57F9"/>
    <w:rsid w:val="002C6243"/>
    <w:rsid w:val="002C6A5A"/>
    <w:rsid w:val="002C7780"/>
    <w:rsid w:val="002D0067"/>
    <w:rsid w:val="002D1F1A"/>
    <w:rsid w:val="002D3A06"/>
    <w:rsid w:val="002D3EEB"/>
    <w:rsid w:val="002D5E41"/>
    <w:rsid w:val="002D6BFD"/>
    <w:rsid w:val="002E04C9"/>
    <w:rsid w:val="002E194F"/>
    <w:rsid w:val="002E3F77"/>
    <w:rsid w:val="002E40D7"/>
    <w:rsid w:val="002E7846"/>
    <w:rsid w:val="002F0B9E"/>
    <w:rsid w:val="002F1C6C"/>
    <w:rsid w:val="002F30B4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F"/>
    <w:rsid w:val="003050A4"/>
    <w:rsid w:val="00305409"/>
    <w:rsid w:val="0030587F"/>
    <w:rsid w:val="00311307"/>
    <w:rsid w:val="003121DE"/>
    <w:rsid w:val="00313D35"/>
    <w:rsid w:val="003151F1"/>
    <w:rsid w:val="0031759F"/>
    <w:rsid w:val="00317720"/>
    <w:rsid w:val="00323476"/>
    <w:rsid w:val="00324A89"/>
    <w:rsid w:val="00324E76"/>
    <w:rsid w:val="0032589D"/>
    <w:rsid w:val="0032672D"/>
    <w:rsid w:val="00326E97"/>
    <w:rsid w:val="00331BC1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0685"/>
    <w:rsid w:val="00351EAE"/>
    <w:rsid w:val="003531BB"/>
    <w:rsid w:val="00353FA7"/>
    <w:rsid w:val="003553B5"/>
    <w:rsid w:val="003554F9"/>
    <w:rsid w:val="0035570B"/>
    <w:rsid w:val="00356B1C"/>
    <w:rsid w:val="00357B60"/>
    <w:rsid w:val="00360108"/>
    <w:rsid w:val="003607E8"/>
    <w:rsid w:val="0036414E"/>
    <w:rsid w:val="00365BD1"/>
    <w:rsid w:val="003709FF"/>
    <w:rsid w:val="003725FF"/>
    <w:rsid w:val="003734C0"/>
    <w:rsid w:val="00376A07"/>
    <w:rsid w:val="00380B92"/>
    <w:rsid w:val="003815A0"/>
    <w:rsid w:val="00381F7C"/>
    <w:rsid w:val="0038374C"/>
    <w:rsid w:val="003845DE"/>
    <w:rsid w:val="003861B8"/>
    <w:rsid w:val="003916F2"/>
    <w:rsid w:val="00394C84"/>
    <w:rsid w:val="00395A8D"/>
    <w:rsid w:val="00395BF9"/>
    <w:rsid w:val="00397CB1"/>
    <w:rsid w:val="003B0A7F"/>
    <w:rsid w:val="003B22D0"/>
    <w:rsid w:val="003B2C14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F2A5E"/>
    <w:rsid w:val="003F518D"/>
    <w:rsid w:val="003F6BFE"/>
    <w:rsid w:val="003F6F42"/>
    <w:rsid w:val="003F7B60"/>
    <w:rsid w:val="003F7F02"/>
    <w:rsid w:val="0040019B"/>
    <w:rsid w:val="00402C8D"/>
    <w:rsid w:val="00403BBD"/>
    <w:rsid w:val="00404A74"/>
    <w:rsid w:val="00405896"/>
    <w:rsid w:val="004065C5"/>
    <w:rsid w:val="00410632"/>
    <w:rsid w:val="00411542"/>
    <w:rsid w:val="00413B51"/>
    <w:rsid w:val="004161FE"/>
    <w:rsid w:val="00416237"/>
    <w:rsid w:val="00416D77"/>
    <w:rsid w:val="0042141E"/>
    <w:rsid w:val="004242F1"/>
    <w:rsid w:val="00424652"/>
    <w:rsid w:val="004249AF"/>
    <w:rsid w:val="00427508"/>
    <w:rsid w:val="0042767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511E3"/>
    <w:rsid w:val="004524A4"/>
    <w:rsid w:val="00454955"/>
    <w:rsid w:val="004578EE"/>
    <w:rsid w:val="004601AF"/>
    <w:rsid w:val="00460301"/>
    <w:rsid w:val="00463651"/>
    <w:rsid w:val="004637B0"/>
    <w:rsid w:val="00465854"/>
    <w:rsid w:val="004661AB"/>
    <w:rsid w:val="00467EF5"/>
    <w:rsid w:val="00470F1A"/>
    <w:rsid w:val="00472942"/>
    <w:rsid w:val="0047582D"/>
    <w:rsid w:val="00476BAD"/>
    <w:rsid w:val="0047700F"/>
    <w:rsid w:val="00477405"/>
    <w:rsid w:val="0048043A"/>
    <w:rsid w:val="00482BD0"/>
    <w:rsid w:val="00483F56"/>
    <w:rsid w:val="00485787"/>
    <w:rsid w:val="0048683B"/>
    <w:rsid w:val="00486A6C"/>
    <w:rsid w:val="00487CFB"/>
    <w:rsid w:val="004950EA"/>
    <w:rsid w:val="004953A7"/>
    <w:rsid w:val="00495A7B"/>
    <w:rsid w:val="00495FD6"/>
    <w:rsid w:val="00496944"/>
    <w:rsid w:val="00497B69"/>
    <w:rsid w:val="004A1773"/>
    <w:rsid w:val="004A2EBE"/>
    <w:rsid w:val="004A3BCD"/>
    <w:rsid w:val="004A5FF9"/>
    <w:rsid w:val="004A7C55"/>
    <w:rsid w:val="004B30E1"/>
    <w:rsid w:val="004B3433"/>
    <w:rsid w:val="004B5237"/>
    <w:rsid w:val="004B6D1C"/>
    <w:rsid w:val="004B75B7"/>
    <w:rsid w:val="004C0739"/>
    <w:rsid w:val="004C19A1"/>
    <w:rsid w:val="004C2EC5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2D29"/>
    <w:rsid w:val="004E2E31"/>
    <w:rsid w:val="004E35C9"/>
    <w:rsid w:val="004E68E9"/>
    <w:rsid w:val="004E7D84"/>
    <w:rsid w:val="004F11EE"/>
    <w:rsid w:val="004F273E"/>
    <w:rsid w:val="004F5ECA"/>
    <w:rsid w:val="004F5F84"/>
    <w:rsid w:val="004F62F2"/>
    <w:rsid w:val="004F6FFA"/>
    <w:rsid w:val="00500481"/>
    <w:rsid w:val="005026D3"/>
    <w:rsid w:val="00502E6E"/>
    <w:rsid w:val="00504992"/>
    <w:rsid w:val="00505FB8"/>
    <w:rsid w:val="00506167"/>
    <w:rsid w:val="00511845"/>
    <w:rsid w:val="00512142"/>
    <w:rsid w:val="00513FFD"/>
    <w:rsid w:val="0051460D"/>
    <w:rsid w:val="0051569C"/>
    <w:rsid w:val="0051580D"/>
    <w:rsid w:val="0051618B"/>
    <w:rsid w:val="00517366"/>
    <w:rsid w:val="005177D0"/>
    <w:rsid w:val="00520F78"/>
    <w:rsid w:val="00521A62"/>
    <w:rsid w:val="00522325"/>
    <w:rsid w:val="0052373A"/>
    <w:rsid w:val="00523CF2"/>
    <w:rsid w:val="005272D5"/>
    <w:rsid w:val="00527E22"/>
    <w:rsid w:val="00530807"/>
    <w:rsid w:val="00531CCC"/>
    <w:rsid w:val="00531E4F"/>
    <w:rsid w:val="005361B1"/>
    <w:rsid w:val="005413B2"/>
    <w:rsid w:val="00545D92"/>
    <w:rsid w:val="00545FCD"/>
    <w:rsid w:val="0055115C"/>
    <w:rsid w:val="00552BD9"/>
    <w:rsid w:val="005531DD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7D17"/>
    <w:rsid w:val="00571F9B"/>
    <w:rsid w:val="00572848"/>
    <w:rsid w:val="005744A0"/>
    <w:rsid w:val="00574EDE"/>
    <w:rsid w:val="00574EFF"/>
    <w:rsid w:val="0057608F"/>
    <w:rsid w:val="0057755A"/>
    <w:rsid w:val="00581120"/>
    <w:rsid w:val="00582953"/>
    <w:rsid w:val="00583A0B"/>
    <w:rsid w:val="00583B6D"/>
    <w:rsid w:val="005851B0"/>
    <w:rsid w:val="005858E3"/>
    <w:rsid w:val="00587591"/>
    <w:rsid w:val="005876BC"/>
    <w:rsid w:val="00590E25"/>
    <w:rsid w:val="00591AF7"/>
    <w:rsid w:val="00591D21"/>
    <w:rsid w:val="00592944"/>
    <w:rsid w:val="00592D74"/>
    <w:rsid w:val="005939B3"/>
    <w:rsid w:val="00596758"/>
    <w:rsid w:val="00596DB4"/>
    <w:rsid w:val="005A01C4"/>
    <w:rsid w:val="005A042A"/>
    <w:rsid w:val="005A128D"/>
    <w:rsid w:val="005A1C16"/>
    <w:rsid w:val="005A507B"/>
    <w:rsid w:val="005A5A06"/>
    <w:rsid w:val="005B048A"/>
    <w:rsid w:val="005B0E10"/>
    <w:rsid w:val="005B0FC6"/>
    <w:rsid w:val="005B19FE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544B"/>
    <w:rsid w:val="005C631E"/>
    <w:rsid w:val="005D0109"/>
    <w:rsid w:val="005D14BA"/>
    <w:rsid w:val="005D1CED"/>
    <w:rsid w:val="005D2EA8"/>
    <w:rsid w:val="005D2FF5"/>
    <w:rsid w:val="005D37AB"/>
    <w:rsid w:val="005D4435"/>
    <w:rsid w:val="005E0FC4"/>
    <w:rsid w:val="005E2C44"/>
    <w:rsid w:val="005E4117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7E32"/>
    <w:rsid w:val="006120FD"/>
    <w:rsid w:val="00612D94"/>
    <w:rsid w:val="0061430E"/>
    <w:rsid w:val="00615037"/>
    <w:rsid w:val="00616238"/>
    <w:rsid w:val="006168A5"/>
    <w:rsid w:val="00621188"/>
    <w:rsid w:val="00621DC0"/>
    <w:rsid w:val="006257ED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F3D"/>
    <w:rsid w:val="00650F8A"/>
    <w:rsid w:val="006510B0"/>
    <w:rsid w:val="00654223"/>
    <w:rsid w:val="0065599D"/>
    <w:rsid w:val="006606C2"/>
    <w:rsid w:val="00663BB4"/>
    <w:rsid w:val="00665EA2"/>
    <w:rsid w:val="00666445"/>
    <w:rsid w:val="00666CD2"/>
    <w:rsid w:val="00667776"/>
    <w:rsid w:val="006703E0"/>
    <w:rsid w:val="00671470"/>
    <w:rsid w:val="00671C7A"/>
    <w:rsid w:val="006725AB"/>
    <w:rsid w:val="00672FCD"/>
    <w:rsid w:val="00673297"/>
    <w:rsid w:val="00673772"/>
    <w:rsid w:val="0067418B"/>
    <w:rsid w:val="006750EA"/>
    <w:rsid w:val="0067546C"/>
    <w:rsid w:val="00680C7F"/>
    <w:rsid w:val="00681F58"/>
    <w:rsid w:val="0068261E"/>
    <w:rsid w:val="0068315A"/>
    <w:rsid w:val="006836C7"/>
    <w:rsid w:val="006852D5"/>
    <w:rsid w:val="00686476"/>
    <w:rsid w:val="00686764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4E1"/>
    <w:rsid w:val="006A3419"/>
    <w:rsid w:val="006A3D0E"/>
    <w:rsid w:val="006A51FF"/>
    <w:rsid w:val="006A751C"/>
    <w:rsid w:val="006B13C5"/>
    <w:rsid w:val="006B162E"/>
    <w:rsid w:val="006B46FB"/>
    <w:rsid w:val="006B4BF7"/>
    <w:rsid w:val="006B61C9"/>
    <w:rsid w:val="006C048B"/>
    <w:rsid w:val="006C243F"/>
    <w:rsid w:val="006C3ECE"/>
    <w:rsid w:val="006C490C"/>
    <w:rsid w:val="006C6B12"/>
    <w:rsid w:val="006D0A43"/>
    <w:rsid w:val="006D20C0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1044"/>
    <w:rsid w:val="006F1B01"/>
    <w:rsid w:val="006F214F"/>
    <w:rsid w:val="006F553B"/>
    <w:rsid w:val="006F744B"/>
    <w:rsid w:val="006F7E25"/>
    <w:rsid w:val="007006F7"/>
    <w:rsid w:val="0070223B"/>
    <w:rsid w:val="00703C21"/>
    <w:rsid w:val="00703E4A"/>
    <w:rsid w:val="007040CC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3A34"/>
    <w:rsid w:val="00726D59"/>
    <w:rsid w:val="00727B50"/>
    <w:rsid w:val="00730948"/>
    <w:rsid w:val="00732319"/>
    <w:rsid w:val="007323B3"/>
    <w:rsid w:val="00733D51"/>
    <w:rsid w:val="00734C4C"/>
    <w:rsid w:val="00734D73"/>
    <w:rsid w:val="00735E2C"/>
    <w:rsid w:val="00736359"/>
    <w:rsid w:val="00737B87"/>
    <w:rsid w:val="00742AEF"/>
    <w:rsid w:val="00742BFB"/>
    <w:rsid w:val="00743E60"/>
    <w:rsid w:val="0074423D"/>
    <w:rsid w:val="00746147"/>
    <w:rsid w:val="0074724D"/>
    <w:rsid w:val="00750CA0"/>
    <w:rsid w:val="00750CF1"/>
    <w:rsid w:val="00751C3B"/>
    <w:rsid w:val="0075366A"/>
    <w:rsid w:val="007539A3"/>
    <w:rsid w:val="007552BB"/>
    <w:rsid w:val="007556AC"/>
    <w:rsid w:val="007559F1"/>
    <w:rsid w:val="00755D0A"/>
    <w:rsid w:val="00760738"/>
    <w:rsid w:val="00766D13"/>
    <w:rsid w:val="007675B7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3F4F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8D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3A8"/>
    <w:rsid w:val="007F255F"/>
    <w:rsid w:val="007F4629"/>
    <w:rsid w:val="007F7E1D"/>
    <w:rsid w:val="00800CE4"/>
    <w:rsid w:val="00801417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36B2"/>
    <w:rsid w:val="00814A3E"/>
    <w:rsid w:val="00814E75"/>
    <w:rsid w:val="008165D1"/>
    <w:rsid w:val="00821FE9"/>
    <w:rsid w:val="00822016"/>
    <w:rsid w:val="00823341"/>
    <w:rsid w:val="00823A6F"/>
    <w:rsid w:val="008279FA"/>
    <w:rsid w:val="00830BFE"/>
    <w:rsid w:val="00830C85"/>
    <w:rsid w:val="00831AC1"/>
    <w:rsid w:val="00833EF0"/>
    <w:rsid w:val="00834E14"/>
    <w:rsid w:val="00834E3E"/>
    <w:rsid w:val="00836304"/>
    <w:rsid w:val="00836A3F"/>
    <w:rsid w:val="008410D3"/>
    <w:rsid w:val="00841E3F"/>
    <w:rsid w:val="00843C01"/>
    <w:rsid w:val="0084633B"/>
    <w:rsid w:val="008470D5"/>
    <w:rsid w:val="008506D6"/>
    <w:rsid w:val="00852B1B"/>
    <w:rsid w:val="00852F50"/>
    <w:rsid w:val="00853F62"/>
    <w:rsid w:val="0085786B"/>
    <w:rsid w:val="00860D92"/>
    <w:rsid w:val="00860FA5"/>
    <w:rsid w:val="00861D95"/>
    <w:rsid w:val="008626E7"/>
    <w:rsid w:val="0086390F"/>
    <w:rsid w:val="0086538B"/>
    <w:rsid w:val="00866749"/>
    <w:rsid w:val="00866756"/>
    <w:rsid w:val="00866AC7"/>
    <w:rsid w:val="00870EE7"/>
    <w:rsid w:val="008749A2"/>
    <w:rsid w:val="00874C61"/>
    <w:rsid w:val="008752D8"/>
    <w:rsid w:val="00875896"/>
    <w:rsid w:val="00880CE8"/>
    <w:rsid w:val="00882B03"/>
    <w:rsid w:val="00883EA7"/>
    <w:rsid w:val="00884B9D"/>
    <w:rsid w:val="00885ADE"/>
    <w:rsid w:val="00887C45"/>
    <w:rsid w:val="00890BBD"/>
    <w:rsid w:val="008935FF"/>
    <w:rsid w:val="008948CE"/>
    <w:rsid w:val="0089580B"/>
    <w:rsid w:val="00895C26"/>
    <w:rsid w:val="0089685A"/>
    <w:rsid w:val="00897A43"/>
    <w:rsid w:val="008A0CE1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5FA"/>
    <w:rsid w:val="008B3728"/>
    <w:rsid w:val="008B6D08"/>
    <w:rsid w:val="008C0D1E"/>
    <w:rsid w:val="008C12E0"/>
    <w:rsid w:val="008C50FF"/>
    <w:rsid w:val="008C7471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3056"/>
    <w:rsid w:val="008E5CCE"/>
    <w:rsid w:val="008E784C"/>
    <w:rsid w:val="008E7892"/>
    <w:rsid w:val="008F0E62"/>
    <w:rsid w:val="008F47E7"/>
    <w:rsid w:val="008F5246"/>
    <w:rsid w:val="008F5381"/>
    <w:rsid w:val="008F5D11"/>
    <w:rsid w:val="008F5F79"/>
    <w:rsid w:val="008F686C"/>
    <w:rsid w:val="008F6C26"/>
    <w:rsid w:val="009007E6"/>
    <w:rsid w:val="00901D16"/>
    <w:rsid w:val="0090676C"/>
    <w:rsid w:val="0091130D"/>
    <w:rsid w:val="00911F69"/>
    <w:rsid w:val="009120CC"/>
    <w:rsid w:val="009133AF"/>
    <w:rsid w:val="009160A9"/>
    <w:rsid w:val="00916B7F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7C3C"/>
    <w:rsid w:val="009301F4"/>
    <w:rsid w:val="00931938"/>
    <w:rsid w:val="00931C8C"/>
    <w:rsid w:val="00932C93"/>
    <w:rsid w:val="009367D3"/>
    <w:rsid w:val="009373F8"/>
    <w:rsid w:val="0093759B"/>
    <w:rsid w:val="009403C1"/>
    <w:rsid w:val="00941800"/>
    <w:rsid w:val="009418BE"/>
    <w:rsid w:val="00942858"/>
    <w:rsid w:val="00942FDC"/>
    <w:rsid w:val="0094520C"/>
    <w:rsid w:val="0094659E"/>
    <w:rsid w:val="00946764"/>
    <w:rsid w:val="009502B2"/>
    <w:rsid w:val="00950716"/>
    <w:rsid w:val="0095090D"/>
    <w:rsid w:val="009526DA"/>
    <w:rsid w:val="0095387F"/>
    <w:rsid w:val="009543AD"/>
    <w:rsid w:val="0095681F"/>
    <w:rsid w:val="00956BD9"/>
    <w:rsid w:val="00957305"/>
    <w:rsid w:val="0096709E"/>
    <w:rsid w:val="00967661"/>
    <w:rsid w:val="00970974"/>
    <w:rsid w:val="009722E6"/>
    <w:rsid w:val="00972686"/>
    <w:rsid w:val="0097468B"/>
    <w:rsid w:val="00976A6C"/>
    <w:rsid w:val="0097769A"/>
    <w:rsid w:val="00977737"/>
    <w:rsid w:val="009777D9"/>
    <w:rsid w:val="00980AAF"/>
    <w:rsid w:val="009835E7"/>
    <w:rsid w:val="0098423D"/>
    <w:rsid w:val="00984362"/>
    <w:rsid w:val="00984B9D"/>
    <w:rsid w:val="00984C69"/>
    <w:rsid w:val="00985167"/>
    <w:rsid w:val="00985A71"/>
    <w:rsid w:val="00986EA3"/>
    <w:rsid w:val="00987082"/>
    <w:rsid w:val="00987E26"/>
    <w:rsid w:val="00991B88"/>
    <w:rsid w:val="00993508"/>
    <w:rsid w:val="00994016"/>
    <w:rsid w:val="00994F9A"/>
    <w:rsid w:val="009A17D4"/>
    <w:rsid w:val="009A1B70"/>
    <w:rsid w:val="009A579D"/>
    <w:rsid w:val="009A6466"/>
    <w:rsid w:val="009A7D4C"/>
    <w:rsid w:val="009B53EE"/>
    <w:rsid w:val="009B5748"/>
    <w:rsid w:val="009B5BBC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290D"/>
    <w:rsid w:val="009D58E2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1223"/>
    <w:rsid w:val="009F27AE"/>
    <w:rsid w:val="009F27C3"/>
    <w:rsid w:val="009F2A8A"/>
    <w:rsid w:val="009F2B4E"/>
    <w:rsid w:val="009F5C95"/>
    <w:rsid w:val="009F629C"/>
    <w:rsid w:val="009F6310"/>
    <w:rsid w:val="009F721D"/>
    <w:rsid w:val="009F734F"/>
    <w:rsid w:val="009F7FF2"/>
    <w:rsid w:val="00A00B88"/>
    <w:rsid w:val="00A04939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2255"/>
    <w:rsid w:val="00A246B6"/>
    <w:rsid w:val="00A24B2F"/>
    <w:rsid w:val="00A24F07"/>
    <w:rsid w:val="00A25514"/>
    <w:rsid w:val="00A30436"/>
    <w:rsid w:val="00A31317"/>
    <w:rsid w:val="00A3288B"/>
    <w:rsid w:val="00A3384F"/>
    <w:rsid w:val="00A34187"/>
    <w:rsid w:val="00A3420A"/>
    <w:rsid w:val="00A3510E"/>
    <w:rsid w:val="00A35656"/>
    <w:rsid w:val="00A3623A"/>
    <w:rsid w:val="00A36D9D"/>
    <w:rsid w:val="00A37A31"/>
    <w:rsid w:val="00A37C41"/>
    <w:rsid w:val="00A41ACE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611"/>
    <w:rsid w:val="00A56D63"/>
    <w:rsid w:val="00A619D7"/>
    <w:rsid w:val="00A6241C"/>
    <w:rsid w:val="00A62E4D"/>
    <w:rsid w:val="00A6460D"/>
    <w:rsid w:val="00A65D26"/>
    <w:rsid w:val="00A72376"/>
    <w:rsid w:val="00A727C5"/>
    <w:rsid w:val="00A74118"/>
    <w:rsid w:val="00A74ECE"/>
    <w:rsid w:val="00A75C6E"/>
    <w:rsid w:val="00A7671C"/>
    <w:rsid w:val="00A77437"/>
    <w:rsid w:val="00A775CA"/>
    <w:rsid w:val="00A80313"/>
    <w:rsid w:val="00A816EE"/>
    <w:rsid w:val="00A821DE"/>
    <w:rsid w:val="00A82996"/>
    <w:rsid w:val="00A843BF"/>
    <w:rsid w:val="00A84F00"/>
    <w:rsid w:val="00A85409"/>
    <w:rsid w:val="00A86E8A"/>
    <w:rsid w:val="00A870FC"/>
    <w:rsid w:val="00A920A1"/>
    <w:rsid w:val="00A96810"/>
    <w:rsid w:val="00A976E2"/>
    <w:rsid w:val="00A97B53"/>
    <w:rsid w:val="00A97ECE"/>
    <w:rsid w:val="00AA07F9"/>
    <w:rsid w:val="00AA47A5"/>
    <w:rsid w:val="00AA7C8E"/>
    <w:rsid w:val="00AA7E97"/>
    <w:rsid w:val="00AB13C4"/>
    <w:rsid w:val="00AB480C"/>
    <w:rsid w:val="00AB54DC"/>
    <w:rsid w:val="00AB5C45"/>
    <w:rsid w:val="00AC02BB"/>
    <w:rsid w:val="00AC118D"/>
    <w:rsid w:val="00AC2C73"/>
    <w:rsid w:val="00AC3A5D"/>
    <w:rsid w:val="00AC4CFC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7022"/>
    <w:rsid w:val="00AE0E6B"/>
    <w:rsid w:val="00AE130C"/>
    <w:rsid w:val="00AE63FF"/>
    <w:rsid w:val="00AE73ED"/>
    <w:rsid w:val="00AF04BC"/>
    <w:rsid w:val="00AF0707"/>
    <w:rsid w:val="00AF1B96"/>
    <w:rsid w:val="00AF1FB6"/>
    <w:rsid w:val="00AF6176"/>
    <w:rsid w:val="00AF67DC"/>
    <w:rsid w:val="00AF7B33"/>
    <w:rsid w:val="00B011DE"/>
    <w:rsid w:val="00B01495"/>
    <w:rsid w:val="00B020F5"/>
    <w:rsid w:val="00B0210A"/>
    <w:rsid w:val="00B0303C"/>
    <w:rsid w:val="00B0405F"/>
    <w:rsid w:val="00B04163"/>
    <w:rsid w:val="00B04EB8"/>
    <w:rsid w:val="00B055AC"/>
    <w:rsid w:val="00B07752"/>
    <w:rsid w:val="00B1028B"/>
    <w:rsid w:val="00B1039D"/>
    <w:rsid w:val="00B134A3"/>
    <w:rsid w:val="00B13B00"/>
    <w:rsid w:val="00B14F72"/>
    <w:rsid w:val="00B152FA"/>
    <w:rsid w:val="00B15C2A"/>
    <w:rsid w:val="00B16C18"/>
    <w:rsid w:val="00B17C02"/>
    <w:rsid w:val="00B204FE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62C7"/>
    <w:rsid w:val="00B3643C"/>
    <w:rsid w:val="00B36E50"/>
    <w:rsid w:val="00B3754E"/>
    <w:rsid w:val="00B425F0"/>
    <w:rsid w:val="00B433C4"/>
    <w:rsid w:val="00B4511F"/>
    <w:rsid w:val="00B46A6E"/>
    <w:rsid w:val="00B50A29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64F7"/>
    <w:rsid w:val="00B67B97"/>
    <w:rsid w:val="00B72386"/>
    <w:rsid w:val="00B73C90"/>
    <w:rsid w:val="00B75DD1"/>
    <w:rsid w:val="00B77A67"/>
    <w:rsid w:val="00B804BD"/>
    <w:rsid w:val="00B809A7"/>
    <w:rsid w:val="00B81FA3"/>
    <w:rsid w:val="00B8234E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32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62F2"/>
    <w:rsid w:val="00BA6449"/>
    <w:rsid w:val="00BB1544"/>
    <w:rsid w:val="00BB4B6F"/>
    <w:rsid w:val="00BB5AC1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5731"/>
    <w:rsid w:val="00BD5F3A"/>
    <w:rsid w:val="00BD6BB8"/>
    <w:rsid w:val="00BE0617"/>
    <w:rsid w:val="00BE38F7"/>
    <w:rsid w:val="00BE3E0F"/>
    <w:rsid w:val="00BF3984"/>
    <w:rsid w:val="00BF45B1"/>
    <w:rsid w:val="00BF6371"/>
    <w:rsid w:val="00BF7BFD"/>
    <w:rsid w:val="00C00C2E"/>
    <w:rsid w:val="00C01581"/>
    <w:rsid w:val="00C01E8F"/>
    <w:rsid w:val="00C0562D"/>
    <w:rsid w:val="00C057B5"/>
    <w:rsid w:val="00C10C62"/>
    <w:rsid w:val="00C11244"/>
    <w:rsid w:val="00C12BCD"/>
    <w:rsid w:val="00C13082"/>
    <w:rsid w:val="00C136F2"/>
    <w:rsid w:val="00C14606"/>
    <w:rsid w:val="00C148CF"/>
    <w:rsid w:val="00C14BCE"/>
    <w:rsid w:val="00C1691D"/>
    <w:rsid w:val="00C17B35"/>
    <w:rsid w:val="00C2088B"/>
    <w:rsid w:val="00C208DE"/>
    <w:rsid w:val="00C20D2D"/>
    <w:rsid w:val="00C224E8"/>
    <w:rsid w:val="00C2378A"/>
    <w:rsid w:val="00C23AD6"/>
    <w:rsid w:val="00C243B7"/>
    <w:rsid w:val="00C24A33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235B"/>
    <w:rsid w:val="00C5320C"/>
    <w:rsid w:val="00C53239"/>
    <w:rsid w:val="00C541FA"/>
    <w:rsid w:val="00C548D2"/>
    <w:rsid w:val="00C6050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17E"/>
    <w:rsid w:val="00C72BD4"/>
    <w:rsid w:val="00C73DE9"/>
    <w:rsid w:val="00C73E76"/>
    <w:rsid w:val="00C745DC"/>
    <w:rsid w:val="00C74653"/>
    <w:rsid w:val="00C77729"/>
    <w:rsid w:val="00C779A3"/>
    <w:rsid w:val="00C77E81"/>
    <w:rsid w:val="00C77FDB"/>
    <w:rsid w:val="00C808E9"/>
    <w:rsid w:val="00C83677"/>
    <w:rsid w:val="00C83837"/>
    <w:rsid w:val="00C84663"/>
    <w:rsid w:val="00C8719D"/>
    <w:rsid w:val="00C87DF9"/>
    <w:rsid w:val="00C91F58"/>
    <w:rsid w:val="00C93930"/>
    <w:rsid w:val="00C9505D"/>
    <w:rsid w:val="00C95985"/>
    <w:rsid w:val="00C95EC1"/>
    <w:rsid w:val="00C96082"/>
    <w:rsid w:val="00CA21B3"/>
    <w:rsid w:val="00CA6258"/>
    <w:rsid w:val="00CA693D"/>
    <w:rsid w:val="00CA6CA3"/>
    <w:rsid w:val="00CA75A0"/>
    <w:rsid w:val="00CA794A"/>
    <w:rsid w:val="00CB2A7D"/>
    <w:rsid w:val="00CB3898"/>
    <w:rsid w:val="00CB6EBF"/>
    <w:rsid w:val="00CC031C"/>
    <w:rsid w:val="00CC0D33"/>
    <w:rsid w:val="00CC1EEA"/>
    <w:rsid w:val="00CC5026"/>
    <w:rsid w:val="00CC52F3"/>
    <w:rsid w:val="00CC5E2B"/>
    <w:rsid w:val="00CC7255"/>
    <w:rsid w:val="00CD063C"/>
    <w:rsid w:val="00CD0689"/>
    <w:rsid w:val="00CD2DDA"/>
    <w:rsid w:val="00CD30B5"/>
    <w:rsid w:val="00CD356F"/>
    <w:rsid w:val="00CD4332"/>
    <w:rsid w:val="00CD6080"/>
    <w:rsid w:val="00CD65B4"/>
    <w:rsid w:val="00CD6F6A"/>
    <w:rsid w:val="00CE06D4"/>
    <w:rsid w:val="00CE124B"/>
    <w:rsid w:val="00CE4E1E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52C2"/>
    <w:rsid w:val="00CF531B"/>
    <w:rsid w:val="00D00D61"/>
    <w:rsid w:val="00D02B5F"/>
    <w:rsid w:val="00D03F9A"/>
    <w:rsid w:val="00D045C1"/>
    <w:rsid w:val="00D060DA"/>
    <w:rsid w:val="00D0760D"/>
    <w:rsid w:val="00D1044D"/>
    <w:rsid w:val="00D1149D"/>
    <w:rsid w:val="00D1323B"/>
    <w:rsid w:val="00D13C47"/>
    <w:rsid w:val="00D1562C"/>
    <w:rsid w:val="00D17D04"/>
    <w:rsid w:val="00D25656"/>
    <w:rsid w:val="00D25904"/>
    <w:rsid w:val="00D3181A"/>
    <w:rsid w:val="00D34839"/>
    <w:rsid w:val="00D34C5A"/>
    <w:rsid w:val="00D3573B"/>
    <w:rsid w:val="00D378AA"/>
    <w:rsid w:val="00D40268"/>
    <w:rsid w:val="00D418DA"/>
    <w:rsid w:val="00D4350F"/>
    <w:rsid w:val="00D4489F"/>
    <w:rsid w:val="00D44B86"/>
    <w:rsid w:val="00D47FCC"/>
    <w:rsid w:val="00D5160C"/>
    <w:rsid w:val="00D5193E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949"/>
    <w:rsid w:val="00D71BCA"/>
    <w:rsid w:val="00D7618B"/>
    <w:rsid w:val="00D76B0D"/>
    <w:rsid w:val="00D80E4E"/>
    <w:rsid w:val="00D820B7"/>
    <w:rsid w:val="00D82818"/>
    <w:rsid w:val="00D837E6"/>
    <w:rsid w:val="00D84364"/>
    <w:rsid w:val="00D868DB"/>
    <w:rsid w:val="00D86AB4"/>
    <w:rsid w:val="00D879E9"/>
    <w:rsid w:val="00D908D8"/>
    <w:rsid w:val="00D90C5D"/>
    <w:rsid w:val="00D91607"/>
    <w:rsid w:val="00D92634"/>
    <w:rsid w:val="00D92B5C"/>
    <w:rsid w:val="00D94A40"/>
    <w:rsid w:val="00DA1B23"/>
    <w:rsid w:val="00DA3D23"/>
    <w:rsid w:val="00DA46D2"/>
    <w:rsid w:val="00DB079E"/>
    <w:rsid w:val="00DB2848"/>
    <w:rsid w:val="00DB31A1"/>
    <w:rsid w:val="00DB52B5"/>
    <w:rsid w:val="00DB5B46"/>
    <w:rsid w:val="00DB6148"/>
    <w:rsid w:val="00DC4255"/>
    <w:rsid w:val="00DC4F57"/>
    <w:rsid w:val="00DC5950"/>
    <w:rsid w:val="00DC5C49"/>
    <w:rsid w:val="00DC5C80"/>
    <w:rsid w:val="00DC5EA1"/>
    <w:rsid w:val="00DC65FB"/>
    <w:rsid w:val="00DD0B4D"/>
    <w:rsid w:val="00DD2B10"/>
    <w:rsid w:val="00DD3F49"/>
    <w:rsid w:val="00DD417B"/>
    <w:rsid w:val="00DD4879"/>
    <w:rsid w:val="00DD4C82"/>
    <w:rsid w:val="00DD4F12"/>
    <w:rsid w:val="00DD6A18"/>
    <w:rsid w:val="00DE34CF"/>
    <w:rsid w:val="00DE54E3"/>
    <w:rsid w:val="00DE7C91"/>
    <w:rsid w:val="00DF0059"/>
    <w:rsid w:val="00DF018E"/>
    <w:rsid w:val="00DF1831"/>
    <w:rsid w:val="00DF28D7"/>
    <w:rsid w:val="00DF2A37"/>
    <w:rsid w:val="00DF3CB4"/>
    <w:rsid w:val="00DF431A"/>
    <w:rsid w:val="00DF69A0"/>
    <w:rsid w:val="00DF72D3"/>
    <w:rsid w:val="00DF7C7F"/>
    <w:rsid w:val="00E00BD1"/>
    <w:rsid w:val="00E02299"/>
    <w:rsid w:val="00E03F89"/>
    <w:rsid w:val="00E04442"/>
    <w:rsid w:val="00E06F10"/>
    <w:rsid w:val="00E156AE"/>
    <w:rsid w:val="00E15B9E"/>
    <w:rsid w:val="00E16321"/>
    <w:rsid w:val="00E16485"/>
    <w:rsid w:val="00E16AA5"/>
    <w:rsid w:val="00E16D0E"/>
    <w:rsid w:val="00E17883"/>
    <w:rsid w:val="00E220D1"/>
    <w:rsid w:val="00E22617"/>
    <w:rsid w:val="00E22E25"/>
    <w:rsid w:val="00E25398"/>
    <w:rsid w:val="00E25FBB"/>
    <w:rsid w:val="00E26EE5"/>
    <w:rsid w:val="00E317BA"/>
    <w:rsid w:val="00E318F5"/>
    <w:rsid w:val="00E32075"/>
    <w:rsid w:val="00E33238"/>
    <w:rsid w:val="00E35392"/>
    <w:rsid w:val="00E36804"/>
    <w:rsid w:val="00E36964"/>
    <w:rsid w:val="00E37337"/>
    <w:rsid w:val="00E42995"/>
    <w:rsid w:val="00E43339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5676"/>
    <w:rsid w:val="00E957C1"/>
    <w:rsid w:val="00E95A57"/>
    <w:rsid w:val="00E9781A"/>
    <w:rsid w:val="00EA05E1"/>
    <w:rsid w:val="00EA1392"/>
    <w:rsid w:val="00EA2CC5"/>
    <w:rsid w:val="00EA2D43"/>
    <w:rsid w:val="00EA5F8D"/>
    <w:rsid w:val="00EB15A9"/>
    <w:rsid w:val="00EB183B"/>
    <w:rsid w:val="00EB260D"/>
    <w:rsid w:val="00EC0885"/>
    <w:rsid w:val="00EC2914"/>
    <w:rsid w:val="00EC357E"/>
    <w:rsid w:val="00EC6D6A"/>
    <w:rsid w:val="00EC6E75"/>
    <w:rsid w:val="00EC6EE7"/>
    <w:rsid w:val="00EC7419"/>
    <w:rsid w:val="00EC7990"/>
    <w:rsid w:val="00ED023A"/>
    <w:rsid w:val="00ED0669"/>
    <w:rsid w:val="00ED1CE5"/>
    <w:rsid w:val="00ED22EF"/>
    <w:rsid w:val="00ED2E56"/>
    <w:rsid w:val="00ED5546"/>
    <w:rsid w:val="00ED696A"/>
    <w:rsid w:val="00ED7846"/>
    <w:rsid w:val="00ED7AC6"/>
    <w:rsid w:val="00EE11A2"/>
    <w:rsid w:val="00EE2B19"/>
    <w:rsid w:val="00EE3A2E"/>
    <w:rsid w:val="00EE4949"/>
    <w:rsid w:val="00EE555E"/>
    <w:rsid w:val="00EE579D"/>
    <w:rsid w:val="00EE5D6E"/>
    <w:rsid w:val="00EE7BCC"/>
    <w:rsid w:val="00EE7D7C"/>
    <w:rsid w:val="00EF00DB"/>
    <w:rsid w:val="00EF09CF"/>
    <w:rsid w:val="00EF0FCF"/>
    <w:rsid w:val="00EF24B0"/>
    <w:rsid w:val="00EF5374"/>
    <w:rsid w:val="00EF561C"/>
    <w:rsid w:val="00EF5931"/>
    <w:rsid w:val="00F00761"/>
    <w:rsid w:val="00F0263F"/>
    <w:rsid w:val="00F0655B"/>
    <w:rsid w:val="00F06EE6"/>
    <w:rsid w:val="00F07E08"/>
    <w:rsid w:val="00F10E79"/>
    <w:rsid w:val="00F13AD8"/>
    <w:rsid w:val="00F16AD7"/>
    <w:rsid w:val="00F202AB"/>
    <w:rsid w:val="00F23209"/>
    <w:rsid w:val="00F25467"/>
    <w:rsid w:val="00F25D98"/>
    <w:rsid w:val="00F25FBC"/>
    <w:rsid w:val="00F260FD"/>
    <w:rsid w:val="00F26C31"/>
    <w:rsid w:val="00F26C73"/>
    <w:rsid w:val="00F300FB"/>
    <w:rsid w:val="00F334BF"/>
    <w:rsid w:val="00F35408"/>
    <w:rsid w:val="00F40963"/>
    <w:rsid w:val="00F41FE9"/>
    <w:rsid w:val="00F4278C"/>
    <w:rsid w:val="00F42CE0"/>
    <w:rsid w:val="00F42EB3"/>
    <w:rsid w:val="00F43A6F"/>
    <w:rsid w:val="00F43E75"/>
    <w:rsid w:val="00F52A54"/>
    <w:rsid w:val="00F53967"/>
    <w:rsid w:val="00F5396E"/>
    <w:rsid w:val="00F55A3F"/>
    <w:rsid w:val="00F55C3B"/>
    <w:rsid w:val="00F5786E"/>
    <w:rsid w:val="00F61B95"/>
    <w:rsid w:val="00F65EE0"/>
    <w:rsid w:val="00F66A27"/>
    <w:rsid w:val="00F66EA6"/>
    <w:rsid w:val="00F707D5"/>
    <w:rsid w:val="00F7458A"/>
    <w:rsid w:val="00F75392"/>
    <w:rsid w:val="00F76A63"/>
    <w:rsid w:val="00F81784"/>
    <w:rsid w:val="00F81A2F"/>
    <w:rsid w:val="00F83B57"/>
    <w:rsid w:val="00F84F96"/>
    <w:rsid w:val="00F90B37"/>
    <w:rsid w:val="00F932F0"/>
    <w:rsid w:val="00F9491A"/>
    <w:rsid w:val="00F950BC"/>
    <w:rsid w:val="00F95CAF"/>
    <w:rsid w:val="00F97365"/>
    <w:rsid w:val="00F97A44"/>
    <w:rsid w:val="00F97D42"/>
    <w:rsid w:val="00FA30DA"/>
    <w:rsid w:val="00FA5F3B"/>
    <w:rsid w:val="00FA5F71"/>
    <w:rsid w:val="00FA7E21"/>
    <w:rsid w:val="00FB0DA4"/>
    <w:rsid w:val="00FB1D2E"/>
    <w:rsid w:val="00FB5144"/>
    <w:rsid w:val="00FB5E47"/>
    <w:rsid w:val="00FB6386"/>
    <w:rsid w:val="00FB7BAD"/>
    <w:rsid w:val="00FC0326"/>
    <w:rsid w:val="00FC0BF7"/>
    <w:rsid w:val="00FC21F0"/>
    <w:rsid w:val="00FC4CEC"/>
    <w:rsid w:val="00FC4E7C"/>
    <w:rsid w:val="00FD10B0"/>
    <w:rsid w:val="00FD2451"/>
    <w:rsid w:val="00FD5D8A"/>
    <w:rsid w:val="00FD72ED"/>
    <w:rsid w:val="00FD740F"/>
    <w:rsid w:val="00FD7B95"/>
    <w:rsid w:val="00FE0377"/>
    <w:rsid w:val="00FE2681"/>
    <w:rsid w:val="00FE3015"/>
    <w:rsid w:val="00FE3E3C"/>
    <w:rsid w:val="00FE5288"/>
    <w:rsid w:val="00FE70D4"/>
    <w:rsid w:val="00FF017F"/>
    <w:rsid w:val="00FF1F3E"/>
    <w:rsid w:val="00FF3A47"/>
    <w:rsid w:val="00FF4004"/>
    <w:rsid w:val="00FF4C94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C0A87D"/>
  <w15:docId w15:val="{AB2ADF7F-E943-4113-A274-ECE70EA1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2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Normal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A3D23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ommentTextChar">
    <w:name w:val="Comment Text Char"/>
    <w:link w:val="CommentText"/>
    <w:rsid w:val="007006F7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BodyTextChar">
    <w:name w:val="Body Text Char"/>
    <w:link w:val="BodyText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rsid w:val="005C25D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"/>
    <w:link w:val="Heading2"/>
    <w:rsid w:val="005C25D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列表段落1 Char,—ño’i—Ž Char,¥¡¡¡¡ì¬º¥¹¥È¶ÎÂä Char,ÁÐ³ö¶ÎÂä Char,¥ê¥¹¥È¶ÎÂä Char,1st level - Bullet List Paragraph Char,목록단락 Char"/>
    <w:basedOn w:val="DefaultParagraphFont"/>
    <w:link w:val="ListParagraph"/>
    <w:uiPriority w:val="34"/>
    <w:locked/>
    <w:rsid w:val="009B5BBC"/>
    <w:rPr>
      <w:rFonts w:ascii="Calibri" w:hAnsi="Calibri" w:cs="Calibri"/>
      <w:lang w:eastAsia="zh-CN"/>
    </w:rPr>
  </w:style>
  <w:style w:type="paragraph" w:styleId="ListParagraph">
    <w:name w:val="List Paragraph"/>
    <w:aliases w:val="- Bullets,목록 단락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  <w:style w:type="paragraph" w:customStyle="1" w:styleId="3GPPHeader">
    <w:name w:val="3GPP_Header"/>
    <w:basedOn w:val="BodyText"/>
    <w:rsid w:val="00B17C02"/>
    <w:pPr>
      <w:widowControl w:val="0"/>
      <w:tabs>
        <w:tab w:val="left" w:pos="1701"/>
        <w:tab w:val="right" w:pos="9639"/>
      </w:tabs>
      <w:spacing w:before="0" w:after="240"/>
      <w:jc w:val="both"/>
    </w:pPr>
    <w:rPr>
      <w:rFonts w:eastAsiaTheme="minorEastAsia" w:cstheme="minorBidi"/>
      <w:b/>
      <w:kern w:val="2"/>
      <w:sz w:val="24"/>
      <w:szCs w:val="22"/>
      <w:lang w:val="en-US" w:eastAsia="zh-CN"/>
    </w:rPr>
  </w:style>
  <w:style w:type="character" w:customStyle="1" w:styleId="TALCar">
    <w:name w:val="TAL Car"/>
    <w:link w:val="TAL"/>
    <w:qFormat/>
    <w:rsid w:val="008B35FA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9230B-20AA-4746-B636-8BDDC158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Qualcomm</cp:lastModifiedBy>
  <cp:revision>2</cp:revision>
  <cp:lastPrinted>1900-12-31T16:00:00Z</cp:lastPrinted>
  <dcterms:created xsi:type="dcterms:W3CDTF">2020-08-28T02:59:00Z</dcterms:created>
  <dcterms:modified xsi:type="dcterms:W3CDTF">2020-08-28T02:59:00Z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</Properties>
</file>