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rPr>
      </w:pPr>
      <w:r>
        <w:rPr>
          <w:b/>
          <w:noProof/>
          <w:sz w:val="24"/>
        </w:rPr>
        <w:t>3GPP TSG-</w:t>
      </w:r>
      <w:r w:rsidR="00D55360" w:rsidRPr="00D55360">
        <w:rPr>
          <w:b/>
          <w:noProof/>
          <w:sz w:val="24"/>
        </w:rPr>
        <w:t>RAN</w:t>
      </w:r>
      <w:r w:rsidR="00D55360">
        <w:rPr>
          <w:b/>
          <w:noProof/>
          <w:sz w:val="24"/>
        </w:rPr>
        <w:t xml:space="preserve"> WG2</w:t>
      </w:r>
      <w:r w:rsidR="00C66BA2">
        <w:rPr>
          <w:b/>
          <w:noProof/>
          <w:sz w:val="24"/>
        </w:rPr>
        <w:t xml:space="preserve"> </w:t>
      </w:r>
      <w:r>
        <w:rPr>
          <w:b/>
          <w:noProof/>
          <w:sz w:val="24"/>
        </w:rPr>
        <w:t>Meeting #</w:t>
      </w:r>
      <w:r w:rsidR="00D55360">
        <w:rPr>
          <w:b/>
          <w:noProof/>
          <w:sz w:val="24"/>
        </w:rPr>
        <w:t>111-e</w:t>
      </w:r>
      <w:r>
        <w:rPr>
          <w:b/>
          <w:i/>
          <w:noProof/>
          <w:sz w:val="28"/>
        </w:rPr>
        <w:tab/>
      </w:r>
      <w:r w:rsidR="00D55360">
        <w:rPr>
          <w:b/>
          <w:i/>
          <w:noProof/>
          <w:sz w:val="28"/>
        </w:rPr>
        <w:t>R2-2XXXXXX</w:t>
      </w:r>
      <w:r w:rsidR="003C3DCA">
        <w:fldChar w:fldCharType="begin"/>
      </w:r>
      <w:r w:rsidR="003C3DCA">
        <w:instrText xml:space="preserve"> DOCPROPERTY  Tdoc#  \* MERGEFORMAT </w:instrText>
      </w:r>
      <w:r w:rsidR="003C3DCA">
        <w:fldChar w:fldCharType="end"/>
      </w:r>
    </w:p>
    <w:p w:rsidR="001E41F3" w:rsidRDefault="00D55360" w:rsidP="005E2C44">
      <w:pPr>
        <w:pStyle w:val="CRCoverPage"/>
        <w:outlineLvl w:val="0"/>
        <w:rPr>
          <w:b/>
          <w:noProof/>
          <w:sz w:val="24"/>
        </w:rPr>
      </w:pPr>
      <w:r w:rsidRPr="00D55360">
        <w:rPr>
          <w:b/>
          <w:noProof/>
          <w:sz w:val="24"/>
        </w:rPr>
        <w:t xml:space="preserve">Online, </w:t>
      </w:r>
      <w:r>
        <w:rPr>
          <w:b/>
          <w:noProof/>
          <w:sz w:val="24"/>
        </w:rPr>
        <w:t>17</w:t>
      </w:r>
      <w:r w:rsidRPr="001058BA">
        <w:rPr>
          <w:b/>
          <w:noProof/>
          <w:sz w:val="24"/>
          <w:vertAlign w:val="superscript"/>
        </w:rPr>
        <w:t>th</w:t>
      </w:r>
      <w:r>
        <w:rPr>
          <w:b/>
          <w:noProof/>
          <w:sz w:val="24"/>
        </w:rPr>
        <w:t xml:space="preserve"> </w:t>
      </w:r>
      <w:r w:rsidRPr="008F17D2">
        <w:rPr>
          <w:b/>
          <w:noProof/>
          <w:sz w:val="24"/>
        </w:rPr>
        <w:t xml:space="preserve">– </w:t>
      </w:r>
      <w:r>
        <w:rPr>
          <w:b/>
          <w:noProof/>
          <w:sz w:val="24"/>
        </w:rPr>
        <w:t>28</w:t>
      </w:r>
      <w:r w:rsidRPr="006E789D">
        <w:rPr>
          <w:b/>
          <w:noProof/>
          <w:sz w:val="24"/>
          <w:vertAlign w:val="superscript"/>
        </w:rPr>
        <w:t>th</w:t>
      </w:r>
      <w:r>
        <w:rPr>
          <w:b/>
          <w:noProof/>
          <w:sz w:val="24"/>
        </w:rPr>
        <w:t xml:space="preserve"> Aug, 202</w:t>
      </w:r>
      <w:r w:rsidRPr="008F17D2">
        <w:rPr>
          <w:b/>
          <w:noProof/>
          <w:sz w:val="24"/>
        </w:rPr>
        <w:t>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D55360" w:rsidRDefault="00D55360" w:rsidP="00E13F3D">
            <w:pPr>
              <w:pStyle w:val="CRCoverPage"/>
              <w:spacing w:after="0"/>
              <w:jc w:val="right"/>
              <w:rPr>
                <w:b/>
                <w:noProof/>
                <w:sz w:val="28"/>
                <w:szCs w:val="28"/>
              </w:rPr>
            </w:pPr>
            <w:r w:rsidRPr="00D55360">
              <w:rPr>
                <w:b/>
                <w:sz w:val="28"/>
                <w:szCs w:val="28"/>
              </w:rPr>
              <w:t>38.331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D55360" w:rsidP="00D55360">
            <w:pPr>
              <w:pStyle w:val="CRCoverPage"/>
              <w:spacing w:after="0"/>
              <w:jc w:val="center"/>
              <w:rPr>
                <w:noProof/>
              </w:rPr>
            </w:pPr>
            <w:r w:rsidRPr="00277011">
              <w:rPr>
                <w:rFonts w:hint="eastAsia"/>
                <w:b/>
                <w:noProof/>
                <w:sz w:val="28"/>
              </w:rPr>
              <w:t>1</w:t>
            </w:r>
            <w:r w:rsidRPr="00277011">
              <w:rPr>
                <w:b/>
                <w:noProof/>
                <w:sz w:val="28"/>
              </w:rPr>
              <w:t>943</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D55360" w:rsidP="00E13F3D">
            <w:pPr>
              <w:pStyle w:val="CRCoverPage"/>
              <w:spacing w:after="0"/>
              <w:jc w:val="center"/>
              <w:rPr>
                <w:b/>
                <w:noProof/>
              </w:rPr>
            </w:pPr>
            <w:r w:rsidRPr="00D55360">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D55360">
            <w:pPr>
              <w:pStyle w:val="CRCoverPage"/>
              <w:spacing w:after="0"/>
              <w:jc w:val="center"/>
              <w:rPr>
                <w:noProof/>
                <w:sz w:val="28"/>
              </w:rPr>
            </w:pPr>
            <w:r w:rsidRPr="00D55360">
              <w:rPr>
                <w:b/>
                <w:noProof/>
                <w:sz w:val="28"/>
              </w:rPr>
              <w:t>16.1.0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D55360"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D55360"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D55360" w:rsidP="00D55360">
            <w:pPr>
              <w:pStyle w:val="CRCoverPage"/>
              <w:spacing w:after="0"/>
              <w:ind w:left="100"/>
              <w:rPr>
                <w:noProof/>
              </w:rPr>
            </w:pPr>
            <w:r>
              <w:t>Correction on RRC parameters for 5G V2X with NR sidelink</w:t>
            </w:r>
            <w:r w:rsidR="00AE5CF6">
              <w:fldChar w:fldCharType="begin"/>
            </w:r>
            <w:r w:rsidR="00AE5CF6">
              <w:instrText xml:space="preserve"> DOCPROPERTY  CrTitle  \* MERGEFORMAT </w:instrText>
            </w:r>
            <w:r w:rsidR="00AE5CF6">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3C3DCA" w:rsidP="00D55360">
            <w:pPr>
              <w:pStyle w:val="CRCoverPage"/>
              <w:spacing w:after="0"/>
              <w:ind w:left="100"/>
              <w:rPr>
                <w:noProof/>
              </w:rPr>
            </w:pPr>
            <w:r>
              <w:fldChar w:fldCharType="begin"/>
            </w:r>
            <w:r>
              <w:instrText xml:space="preserve"> DOCPROPERTY  SourceIfWg  \* MERGEFORMAT </w:instrText>
            </w:r>
            <w:r>
              <w:fldChar w:fldCharType="end"/>
            </w:r>
            <w:r w:rsidR="00D55360">
              <w:rPr>
                <w:noProof/>
              </w:rPr>
              <w:t xml:space="preserve">Huawei, HiSilicon </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D55360" w:rsidP="00547111">
            <w:pPr>
              <w:pStyle w:val="CRCoverPage"/>
              <w:spacing w:after="0"/>
              <w:ind w:left="100"/>
              <w:rPr>
                <w:noProof/>
              </w:rPr>
            </w:pPr>
            <w:r>
              <w:t>RAN WG2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D55360">
            <w:pPr>
              <w:pStyle w:val="CRCoverPage"/>
              <w:spacing w:after="0"/>
              <w:ind w:left="100"/>
              <w:rPr>
                <w:noProof/>
              </w:rPr>
            </w:pPr>
            <w:r w:rsidRPr="00B479E9">
              <w:rPr>
                <w:lang w:val="sv-SE"/>
              </w:rPr>
              <w:t>5G_V2X_NRSL-Core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D55360">
            <w:pPr>
              <w:pStyle w:val="CRCoverPage"/>
              <w:spacing w:after="0"/>
              <w:ind w:left="100"/>
              <w:rPr>
                <w:noProof/>
              </w:rPr>
            </w:pPr>
            <w:r>
              <w:t>2020</w:t>
            </w:r>
            <w:r>
              <w:rPr>
                <w:rFonts w:hint="eastAsia"/>
                <w:lang w:eastAsia="zh-CN"/>
              </w:rPr>
              <w:t>-</w:t>
            </w:r>
            <w:r>
              <w:t>08</w:t>
            </w:r>
            <w:r>
              <w:rPr>
                <w:rFonts w:hint="eastAsia"/>
                <w:lang w:eastAsia="zh-CN"/>
              </w:rPr>
              <w:t>-</w:t>
            </w:r>
            <w:r>
              <w:t>25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Pr="00D15DE3" w:rsidRDefault="00D55360" w:rsidP="00D24991">
            <w:pPr>
              <w:pStyle w:val="CRCoverPage"/>
              <w:spacing w:after="0"/>
              <w:ind w:left="100" w:right="-609"/>
              <w:rPr>
                <w:b/>
                <w:noProof/>
              </w:rPr>
            </w:pPr>
            <w:r w:rsidRPr="00D15DE3">
              <w:rPr>
                <w:rFonts w:hint="eastAsia"/>
                <w:b/>
                <w:lang w:eastAsia="zh-CN"/>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3C3DCA" w:rsidP="00D55360">
            <w:pPr>
              <w:pStyle w:val="CRCoverPage"/>
              <w:spacing w:after="0"/>
              <w:ind w:left="100"/>
              <w:rPr>
                <w:noProof/>
              </w:rPr>
            </w:pPr>
            <w:r>
              <w:fldChar w:fldCharType="begin"/>
            </w:r>
            <w:r>
              <w:instrText xml:space="preserve"> DOCPROPERTY  Release  \* MERGEFORMAT </w:instrText>
            </w:r>
            <w:r>
              <w:fldChar w:fldCharType="end"/>
            </w:r>
            <w:r w:rsidR="00D55360">
              <w:rPr>
                <w:noProof/>
              </w:rPr>
              <w:t xml:space="preserve">Rel-16 </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F07F74" w:rsidP="00073C79">
            <w:pPr>
              <w:pStyle w:val="CRCoverPage"/>
              <w:spacing w:after="180"/>
              <w:ind w:left="102"/>
            </w:pPr>
            <w:r w:rsidRPr="00EC66EA">
              <w:t>The intention</w:t>
            </w:r>
            <w:r>
              <w:t>s</w:t>
            </w:r>
            <w:r w:rsidRPr="00EC66EA">
              <w:t xml:space="preserve"> of the CRs in R2-2007917, R2-2007853</w:t>
            </w:r>
            <w:r>
              <w:t xml:space="preserve">, </w:t>
            </w:r>
            <w:r w:rsidRPr="00EC66EA">
              <w:t>R2-2007854, R2-2007280, R2-2007299 and R2-2007855</w:t>
            </w:r>
            <w:r>
              <w:t xml:space="preserve"> were agreed during RAN2 #111e. The changes of this CR reflects their intentions, with the following detailed reasons for change:</w:t>
            </w:r>
          </w:p>
          <w:p w:rsidR="00F07F74" w:rsidRDefault="00F07F74" w:rsidP="00F07F74">
            <w:pPr>
              <w:pStyle w:val="CRCoverPage"/>
              <w:numPr>
                <w:ilvl w:val="0"/>
                <w:numId w:val="2"/>
              </w:numPr>
              <w:spacing w:after="180"/>
              <w:ind w:left="522"/>
              <w:rPr>
                <w:rFonts w:cs="Arial"/>
                <w:noProof/>
                <w:lang w:eastAsia="zh-CN"/>
              </w:rPr>
            </w:pPr>
            <w:r>
              <w:rPr>
                <w:noProof/>
              </w:rPr>
              <w:t xml:space="preserve">According to the RAN1 agreement, the configured sidelink grant is assocaited with a single transmit resource pool, and for configured sidelink grant Type 2, the assocaited resource pool ID is indicated in the activated DCI. However, for configured sidelink grant Type 1, this restriction has not been reflected in the current RRC specification. In case multiple transmit resource pools are configured, the UE may not know </w:t>
            </w:r>
            <w:r>
              <w:rPr>
                <w:rFonts w:cs="Arial"/>
                <w:noProof/>
                <w:lang w:eastAsia="zh-CN"/>
              </w:rPr>
              <w:t>which transmit resource pool the configured sidelink grant Type 1 belongs to and cannot use this configured sidelink grant Type 1 to transmit properly. (</w:t>
            </w:r>
            <w:r w:rsidRPr="00EC66EA">
              <w:t>R2-2007917</w:t>
            </w:r>
            <w:r>
              <w:rPr>
                <w:rFonts w:cs="Arial"/>
                <w:noProof/>
                <w:lang w:eastAsia="zh-CN"/>
              </w:rPr>
              <w:t>)</w:t>
            </w:r>
          </w:p>
          <w:p w:rsidR="00F07F74" w:rsidRDefault="00F07F74" w:rsidP="00F07F74">
            <w:pPr>
              <w:pStyle w:val="CRCoverPage"/>
              <w:numPr>
                <w:ilvl w:val="0"/>
                <w:numId w:val="2"/>
              </w:numPr>
              <w:spacing w:after="180"/>
              <w:ind w:left="522"/>
              <w:rPr>
                <w:rFonts w:cs="Arial"/>
                <w:noProof/>
              </w:rPr>
            </w:pPr>
            <w:r>
              <w:rPr>
                <w:noProof/>
              </w:rPr>
              <w:t xml:space="preserve">In the current </w:t>
            </w:r>
            <w:r>
              <w:rPr>
                <w:noProof/>
                <w:lang w:eastAsia="zh-CN"/>
              </w:rPr>
              <w:t>specification</w:t>
            </w:r>
            <w:r>
              <w:rPr>
                <w:noProof/>
              </w:rPr>
              <w:t xml:space="preserve">, </w:t>
            </w:r>
            <w:r w:rsidRPr="006C4C5E">
              <w:rPr>
                <w:i/>
                <w:noProof/>
              </w:rPr>
              <w:t>sl-PeriodCG</w:t>
            </w:r>
            <w:r>
              <w:rPr>
                <w:noProof/>
              </w:rPr>
              <w:t xml:space="preserve"> is used to configure the </w:t>
            </w:r>
            <w:r w:rsidRPr="00A06939">
              <w:t>periodicity value for configured sidelink type 1</w:t>
            </w:r>
            <w:r>
              <w:t xml:space="preserve">. One of the values in the current specification is “ms0”, which is meaningless to define a </w:t>
            </w:r>
            <w:r w:rsidRPr="00A06939">
              <w:t xml:space="preserve">periodicity </w:t>
            </w:r>
            <w:r>
              <w:t>as zero ms.</w:t>
            </w:r>
            <w:r>
              <w:rPr>
                <w:rFonts w:hint="eastAsia"/>
                <w:lang w:eastAsia="zh-CN"/>
              </w:rPr>
              <w:t xml:space="preserve"> </w:t>
            </w:r>
            <w:r>
              <w:rPr>
                <w:lang w:eastAsia="zh-CN"/>
              </w:rPr>
              <w:t xml:space="preserve">Besides, the UE behaviours in case the “ms0” is configured as the </w:t>
            </w:r>
            <w:r w:rsidRPr="00A06939">
              <w:t>periodicity</w:t>
            </w:r>
            <w:r>
              <w:t xml:space="preserve"> is not defined. Therefore, the value “ms0” in </w:t>
            </w:r>
            <w:r w:rsidRPr="005A2C20">
              <w:rPr>
                <w:rFonts w:cs="Arial"/>
                <w:noProof/>
              </w:rPr>
              <w:t>sl-PeriodCG1-r16</w:t>
            </w:r>
            <w:r>
              <w:rPr>
                <w:rFonts w:cs="Arial"/>
                <w:noProof/>
              </w:rPr>
              <w:t xml:space="preserve"> should not be used. (</w:t>
            </w:r>
            <w:r w:rsidRPr="00EC66EA">
              <w:t>R2-2007853</w:t>
            </w:r>
            <w:r>
              <w:rPr>
                <w:rFonts w:cs="Arial"/>
                <w:noProof/>
              </w:rPr>
              <w:t>)</w:t>
            </w:r>
          </w:p>
          <w:p w:rsidR="00F07F74" w:rsidRDefault="00F07F74" w:rsidP="00F07F74">
            <w:pPr>
              <w:pStyle w:val="CRCoverPage"/>
              <w:numPr>
                <w:ilvl w:val="0"/>
                <w:numId w:val="2"/>
              </w:numPr>
              <w:spacing w:after="180"/>
              <w:ind w:left="522"/>
              <w:rPr>
                <w:lang w:eastAsia="zh-CN"/>
              </w:rPr>
            </w:pPr>
            <w:r>
              <w:rPr>
                <w:noProof/>
              </w:rPr>
              <w:t xml:space="preserve">In the current specification, </w:t>
            </w:r>
            <w:r>
              <w:t>sl-RSRP in SL-MeasReportQuantity</w:t>
            </w:r>
            <w:r>
              <w:rPr>
                <w:noProof/>
              </w:rPr>
              <w:t xml:space="preserve"> is defined as “</w:t>
            </w:r>
            <w:r>
              <w:t>RSRP-Range</w:t>
            </w:r>
            <w:r>
              <w:rPr>
                <w:noProof/>
              </w:rPr>
              <w:t xml:space="preserve">”. However, the </w:t>
            </w:r>
            <w:r>
              <w:rPr>
                <w:lang w:val="sv-SE" w:eastAsia="en-GB"/>
              </w:rPr>
              <w:t xml:space="preserve">measurement quantity should not be defined as an </w:t>
            </w:r>
            <w:r w:rsidRPr="00EA2D83">
              <w:rPr>
                <w:lang w:val="sv-SE" w:eastAsia="en-GB"/>
              </w:rPr>
              <w:t>INTEGER</w:t>
            </w:r>
            <w:r>
              <w:rPr>
                <w:lang w:val="sv-SE" w:eastAsia="en-GB"/>
              </w:rPr>
              <w:t xml:space="preserve"> by </w:t>
            </w:r>
            <w:r>
              <w:t xml:space="preserve">RSRP-Range, but should be defined as one measurement type with BOOLEAN value, which should be similar to the </w:t>
            </w:r>
            <w:r>
              <w:rPr>
                <w:lang w:eastAsia="zh-CN"/>
              </w:rPr>
              <w:t xml:space="preserve">the </w:t>
            </w:r>
            <w:r w:rsidRPr="00EA2D83">
              <w:rPr>
                <w:lang w:eastAsia="zh-CN"/>
              </w:rPr>
              <w:t>MeasReportQuantity</w:t>
            </w:r>
            <w:r>
              <w:rPr>
                <w:lang w:eastAsia="zh-CN"/>
              </w:rPr>
              <w:t xml:space="preserve"> for CBR</w:t>
            </w:r>
            <w:r>
              <w:t>.</w:t>
            </w:r>
            <w:r>
              <w:rPr>
                <w:lang w:eastAsia="zh-CN"/>
              </w:rPr>
              <w:t xml:space="preserve"> (</w:t>
            </w:r>
            <w:r w:rsidRPr="00EC66EA">
              <w:t>R2-2007854</w:t>
            </w:r>
            <w:r>
              <w:rPr>
                <w:lang w:eastAsia="zh-CN"/>
              </w:rPr>
              <w:t>)</w:t>
            </w:r>
          </w:p>
          <w:p w:rsidR="00F07F74" w:rsidRDefault="00F07F74" w:rsidP="00F07F74">
            <w:pPr>
              <w:pStyle w:val="CRCoverPage"/>
              <w:numPr>
                <w:ilvl w:val="0"/>
                <w:numId w:val="2"/>
              </w:numPr>
              <w:spacing w:after="180"/>
              <w:ind w:left="522"/>
              <w:rPr>
                <w:noProof/>
                <w:lang w:val="en-US"/>
              </w:rPr>
            </w:pPr>
            <w:r w:rsidRPr="00023C5E">
              <w:rPr>
                <w:noProof/>
                <w:lang w:val="en-US"/>
              </w:rPr>
              <w:t xml:space="preserve">In the field description of sl-X-Overhead, it </w:t>
            </w:r>
            <w:r>
              <w:rPr>
                <w:noProof/>
                <w:lang w:val="en-US"/>
              </w:rPr>
              <w:t xml:space="preserve">is </w:t>
            </w:r>
            <w:r w:rsidRPr="00023C5E">
              <w:rPr>
                <w:noProof/>
                <w:lang w:val="en-US"/>
              </w:rPr>
              <w:t xml:space="preserve">mentioned that </w:t>
            </w:r>
            <w:r>
              <w:rPr>
                <w:noProof/>
                <w:lang w:val="en-US"/>
              </w:rPr>
              <w:t>if</w:t>
            </w:r>
            <w:r w:rsidRPr="00023C5E">
              <w:rPr>
                <w:noProof/>
                <w:lang w:val="en-US"/>
              </w:rPr>
              <w:t xml:space="preserve"> the field is not present, the default value should be xOh0. Howeve</w:t>
            </w:r>
            <w:r w:rsidR="00AE5CF6">
              <w:rPr>
                <w:noProof/>
                <w:lang w:val="en-US"/>
              </w:rPr>
              <w:t>r</w:t>
            </w:r>
            <w:r w:rsidRPr="00023C5E">
              <w:rPr>
                <w:noProof/>
                <w:lang w:val="en-US"/>
              </w:rPr>
              <w:t xml:space="preserve">, according to </w:t>
            </w:r>
            <w:r w:rsidRPr="00023C5E">
              <w:rPr>
                <w:noProof/>
                <w:lang w:val="en-US"/>
              </w:rPr>
              <w:lastRenderedPageBreak/>
              <w:t>the updated paramenters list in R1-2005050, the default paramenters in the RAN2 specification it should be 0.</w:t>
            </w:r>
            <w:r>
              <w:rPr>
                <w:noProof/>
                <w:lang w:val="en-US"/>
              </w:rPr>
              <w:t xml:space="preserve"> (</w:t>
            </w:r>
            <w:r w:rsidRPr="00EC66EA">
              <w:t>R2-2007280</w:t>
            </w:r>
            <w:r>
              <w:rPr>
                <w:noProof/>
                <w:lang w:val="en-US"/>
              </w:rPr>
              <w:t>)</w:t>
            </w:r>
          </w:p>
          <w:tbl>
            <w:tblPr>
              <w:tblW w:w="4900" w:type="pct"/>
              <w:tblLayout w:type="fixed"/>
              <w:tblLook w:val="04A0" w:firstRow="1" w:lastRow="0" w:firstColumn="1" w:lastColumn="0" w:noHBand="0" w:noVBand="1"/>
            </w:tblPr>
            <w:tblGrid>
              <w:gridCol w:w="1185"/>
              <w:gridCol w:w="654"/>
              <w:gridCol w:w="851"/>
              <w:gridCol w:w="723"/>
              <w:gridCol w:w="851"/>
              <w:gridCol w:w="866"/>
              <w:gridCol w:w="736"/>
              <w:gridCol w:w="849"/>
            </w:tblGrid>
            <w:tr w:rsidR="00073C79" w:rsidTr="00073C79">
              <w:trPr>
                <w:trHeight w:val="600"/>
              </w:trPr>
              <w:tc>
                <w:tcPr>
                  <w:tcW w:w="882" w:type="pct"/>
                  <w:tcBorders>
                    <w:top w:val="single" w:sz="4" w:space="0" w:color="auto"/>
                    <w:left w:val="single" w:sz="4" w:space="0" w:color="auto"/>
                    <w:bottom w:val="single" w:sz="4" w:space="0" w:color="auto"/>
                    <w:right w:val="single" w:sz="4" w:space="0" w:color="auto"/>
                  </w:tcBorders>
                  <w:shd w:val="clear" w:color="000000" w:fill="00B0F0"/>
                  <w:vAlign w:val="center"/>
                  <w:hideMark/>
                </w:tcPr>
                <w:p w:rsidR="00073C79" w:rsidRDefault="00073C79" w:rsidP="00073C79">
                  <w:pPr>
                    <w:spacing w:after="0"/>
                    <w:rPr>
                      <w:rFonts w:ascii="Arial" w:hAnsi="Arial" w:cs="Arial"/>
                      <w:b/>
                      <w:bCs/>
                      <w:color w:val="000000"/>
                      <w:sz w:val="16"/>
                      <w:szCs w:val="16"/>
                      <w:lang w:eastAsia="en-GB"/>
                    </w:rPr>
                  </w:pPr>
                  <w:r>
                    <w:rPr>
                      <w:rFonts w:ascii="Arial" w:hAnsi="Arial" w:cs="Arial"/>
                      <w:b/>
                      <w:bCs/>
                      <w:color w:val="000000"/>
                      <w:sz w:val="16"/>
                      <w:szCs w:val="16"/>
                    </w:rPr>
                    <w:t>WI code</w:t>
                  </w:r>
                </w:p>
              </w:tc>
              <w:tc>
                <w:tcPr>
                  <w:tcW w:w="487" w:type="pct"/>
                  <w:tcBorders>
                    <w:top w:val="single" w:sz="4" w:space="0" w:color="auto"/>
                    <w:left w:val="nil"/>
                    <w:bottom w:val="single" w:sz="4" w:space="0" w:color="auto"/>
                    <w:right w:val="single" w:sz="4" w:space="0" w:color="auto"/>
                  </w:tcBorders>
                  <w:shd w:val="clear" w:color="000000" w:fill="00B0F0"/>
                  <w:vAlign w:val="center"/>
                  <w:hideMark/>
                </w:tcPr>
                <w:p w:rsidR="00073C79" w:rsidRDefault="00073C79" w:rsidP="00073C79">
                  <w:pPr>
                    <w:rPr>
                      <w:rFonts w:ascii="Arial" w:hAnsi="Arial" w:cs="Arial"/>
                      <w:color w:val="000000"/>
                      <w:sz w:val="16"/>
                      <w:szCs w:val="16"/>
                    </w:rPr>
                  </w:pPr>
                  <w:r>
                    <w:rPr>
                      <w:rFonts w:ascii="Arial" w:hAnsi="Arial" w:cs="Arial"/>
                      <w:color w:val="000000"/>
                      <w:sz w:val="16"/>
                      <w:szCs w:val="16"/>
                    </w:rPr>
                    <w:t>Sub-feature group</w:t>
                  </w:r>
                </w:p>
              </w:tc>
              <w:tc>
                <w:tcPr>
                  <w:tcW w:w="634" w:type="pct"/>
                  <w:tcBorders>
                    <w:top w:val="single" w:sz="4" w:space="0" w:color="auto"/>
                    <w:left w:val="nil"/>
                    <w:bottom w:val="single" w:sz="4" w:space="0" w:color="auto"/>
                    <w:right w:val="single" w:sz="4" w:space="0" w:color="auto"/>
                  </w:tcBorders>
                  <w:shd w:val="clear" w:color="000000" w:fill="00B0F0"/>
                  <w:vAlign w:val="center"/>
                  <w:hideMark/>
                </w:tcPr>
                <w:p w:rsidR="00073C79" w:rsidRDefault="00073C79" w:rsidP="00073C79">
                  <w:pPr>
                    <w:rPr>
                      <w:rFonts w:ascii="Arial" w:hAnsi="Arial" w:cs="Arial"/>
                      <w:color w:val="000000"/>
                      <w:sz w:val="16"/>
                      <w:szCs w:val="16"/>
                    </w:rPr>
                  </w:pPr>
                  <w:r>
                    <w:rPr>
                      <w:rFonts w:ascii="Arial" w:hAnsi="Arial" w:cs="Arial"/>
                      <w:color w:val="000000"/>
                      <w:sz w:val="16"/>
                      <w:szCs w:val="16"/>
                    </w:rPr>
                    <w:t>Parameter name in the spec</w:t>
                  </w:r>
                </w:p>
              </w:tc>
              <w:tc>
                <w:tcPr>
                  <w:tcW w:w="538" w:type="pct"/>
                  <w:tcBorders>
                    <w:top w:val="single" w:sz="4" w:space="0" w:color="auto"/>
                    <w:left w:val="nil"/>
                    <w:bottom w:val="single" w:sz="4" w:space="0" w:color="auto"/>
                    <w:right w:val="single" w:sz="4" w:space="0" w:color="auto"/>
                  </w:tcBorders>
                  <w:shd w:val="clear" w:color="000000" w:fill="00B0F0"/>
                  <w:vAlign w:val="center"/>
                  <w:hideMark/>
                </w:tcPr>
                <w:p w:rsidR="00073C79" w:rsidRDefault="00073C79" w:rsidP="00073C79">
                  <w:pPr>
                    <w:rPr>
                      <w:rFonts w:ascii="Arial" w:hAnsi="Arial" w:cs="Arial"/>
                      <w:color w:val="000000"/>
                      <w:sz w:val="16"/>
                      <w:szCs w:val="16"/>
                    </w:rPr>
                  </w:pPr>
                  <w:r>
                    <w:rPr>
                      <w:rFonts w:ascii="Arial" w:hAnsi="Arial" w:cs="Arial"/>
                      <w:color w:val="000000"/>
                      <w:sz w:val="16"/>
                      <w:szCs w:val="16"/>
                    </w:rPr>
                    <w:t>New or existing?</w:t>
                  </w:r>
                </w:p>
              </w:tc>
              <w:tc>
                <w:tcPr>
                  <w:tcW w:w="634" w:type="pct"/>
                  <w:tcBorders>
                    <w:top w:val="single" w:sz="4" w:space="0" w:color="auto"/>
                    <w:left w:val="nil"/>
                    <w:bottom w:val="single" w:sz="4" w:space="0" w:color="auto"/>
                    <w:right w:val="single" w:sz="4" w:space="0" w:color="auto"/>
                  </w:tcBorders>
                  <w:shd w:val="clear" w:color="000000" w:fill="00B0F0"/>
                  <w:vAlign w:val="center"/>
                  <w:hideMark/>
                </w:tcPr>
                <w:p w:rsidR="00073C79" w:rsidRDefault="00073C79" w:rsidP="00073C79">
                  <w:pPr>
                    <w:rPr>
                      <w:rFonts w:ascii="Arial" w:hAnsi="Arial" w:cs="Arial"/>
                      <w:color w:val="000000"/>
                      <w:sz w:val="16"/>
                      <w:szCs w:val="16"/>
                    </w:rPr>
                  </w:pPr>
                  <w:r>
                    <w:rPr>
                      <w:rFonts w:ascii="Arial" w:hAnsi="Arial" w:cs="Arial"/>
                      <w:color w:val="000000"/>
                      <w:sz w:val="16"/>
                      <w:szCs w:val="16"/>
                    </w:rPr>
                    <w:t>Parameter name in the text</w:t>
                  </w:r>
                </w:p>
              </w:tc>
              <w:tc>
                <w:tcPr>
                  <w:tcW w:w="645" w:type="pct"/>
                  <w:tcBorders>
                    <w:top w:val="single" w:sz="4" w:space="0" w:color="auto"/>
                    <w:left w:val="nil"/>
                    <w:bottom w:val="single" w:sz="4" w:space="0" w:color="auto"/>
                    <w:right w:val="single" w:sz="4" w:space="0" w:color="auto"/>
                  </w:tcBorders>
                  <w:shd w:val="clear" w:color="000000" w:fill="00B0F0"/>
                  <w:vAlign w:val="center"/>
                  <w:hideMark/>
                </w:tcPr>
                <w:p w:rsidR="00073C79" w:rsidRDefault="00073C79" w:rsidP="00073C79">
                  <w:pPr>
                    <w:rPr>
                      <w:rFonts w:ascii="Arial" w:hAnsi="Arial" w:cs="Arial"/>
                      <w:color w:val="000000"/>
                      <w:sz w:val="16"/>
                      <w:szCs w:val="16"/>
                    </w:rPr>
                  </w:pPr>
                  <w:r>
                    <w:rPr>
                      <w:rFonts w:ascii="Arial" w:hAnsi="Arial" w:cs="Arial"/>
                      <w:color w:val="000000"/>
                      <w:sz w:val="16"/>
                      <w:szCs w:val="16"/>
                    </w:rPr>
                    <w:t>Description</w:t>
                  </w:r>
                </w:p>
              </w:tc>
              <w:tc>
                <w:tcPr>
                  <w:tcW w:w="548" w:type="pct"/>
                  <w:tcBorders>
                    <w:top w:val="single" w:sz="4" w:space="0" w:color="auto"/>
                    <w:left w:val="nil"/>
                    <w:bottom w:val="single" w:sz="4" w:space="0" w:color="auto"/>
                    <w:right w:val="single" w:sz="4" w:space="0" w:color="auto"/>
                  </w:tcBorders>
                  <w:shd w:val="clear" w:color="000000" w:fill="00B0F0"/>
                  <w:vAlign w:val="center"/>
                  <w:hideMark/>
                </w:tcPr>
                <w:p w:rsidR="00073C79" w:rsidRDefault="00073C79" w:rsidP="00073C79">
                  <w:pPr>
                    <w:rPr>
                      <w:rFonts w:ascii="Arial" w:hAnsi="Arial" w:cs="Arial"/>
                      <w:color w:val="000000"/>
                      <w:sz w:val="16"/>
                      <w:szCs w:val="16"/>
                    </w:rPr>
                  </w:pPr>
                  <w:r>
                    <w:rPr>
                      <w:rFonts w:ascii="Arial" w:hAnsi="Arial" w:cs="Arial"/>
                      <w:color w:val="000000"/>
                      <w:sz w:val="16"/>
                      <w:szCs w:val="16"/>
                    </w:rPr>
                    <w:t>Value range</w:t>
                  </w:r>
                </w:p>
              </w:tc>
              <w:tc>
                <w:tcPr>
                  <w:tcW w:w="633" w:type="pct"/>
                  <w:tcBorders>
                    <w:top w:val="single" w:sz="4" w:space="0" w:color="auto"/>
                    <w:left w:val="nil"/>
                    <w:bottom w:val="single" w:sz="4" w:space="0" w:color="auto"/>
                    <w:right w:val="single" w:sz="4" w:space="0" w:color="auto"/>
                  </w:tcBorders>
                  <w:shd w:val="clear" w:color="000000" w:fill="00B0F0"/>
                  <w:vAlign w:val="center"/>
                  <w:hideMark/>
                </w:tcPr>
                <w:p w:rsidR="00073C79" w:rsidRDefault="00073C79" w:rsidP="00073C79">
                  <w:pPr>
                    <w:rPr>
                      <w:rFonts w:ascii="Arial" w:hAnsi="Arial" w:cs="Arial"/>
                      <w:color w:val="000000"/>
                      <w:sz w:val="16"/>
                      <w:szCs w:val="16"/>
                    </w:rPr>
                  </w:pPr>
                  <w:r>
                    <w:rPr>
                      <w:rFonts w:ascii="Arial" w:hAnsi="Arial" w:cs="Arial"/>
                      <w:color w:val="000000"/>
                      <w:sz w:val="16"/>
                      <w:szCs w:val="16"/>
                    </w:rPr>
                    <w:t>Default value aspect (see note)</w:t>
                  </w:r>
                </w:p>
              </w:tc>
            </w:tr>
            <w:tr w:rsidR="00073C79" w:rsidTr="00073C79">
              <w:trPr>
                <w:trHeight w:val="2640"/>
              </w:trPr>
              <w:tc>
                <w:tcPr>
                  <w:tcW w:w="882" w:type="pct"/>
                  <w:tcBorders>
                    <w:top w:val="nil"/>
                    <w:left w:val="single" w:sz="4" w:space="0" w:color="auto"/>
                    <w:bottom w:val="single" w:sz="4" w:space="0" w:color="auto"/>
                    <w:right w:val="single" w:sz="4" w:space="0" w:color="auto"/>
                  </w:tcBorders>
                  <w:shd w:val="clear" w:color="auto" w:fill="auto"/>
                  <w:vAlign w:val="center"/>
                  <w:hideMark/>
                </w:tcPr>
                <w:p w:rsidR="00073C79" w:rsidRDefault="00073C79" w:rsidP="00073C79">
                  <w:pPr>
                    <w:rPr>
                      <w:rFonts w:ascii="Arial" w:hAnsi="Arial" w:cs="Arial"/>
                      <w:sz w:val="16"/>
                      <w:szCs w:val="16"/>
                    </w:rPr>
                  </w:pPr>
                  <w:r>
                    <w:rPr>
                      <w:rFonts w:ascii="Arial" w:hAnsi="Arial" w:cs="Arial"/>
                      <w:sz w:val="16"/>
                      <w:szCs w:val="16"/>
                    </w:rPr>
                    <w:t>5G_V2X_NRSL-Core</w:t>
                  </w:r>
                </w:p>
              </w:tc>
              <w:tc>
                <w:tcPr>
                  <w:tcW w:w="487" w:type="pct"/>
                  <w:tcBorders>
                    <w:top w:val="nil"/>
                    <w:left w:val="nil"/>
                    <w:bottom w:val="single" w:sz="4" w:space="0" w:color="auto"/>
                    <w:right w:val="single" w:sz="4" w:space="0" w:color="auto"/>
                  </w:tcBorders>
                  <w:shd w:val="clear" w:color="auto" w:fill="auto"/>
                  <w:vAlign w:val="center"/>
                  <w:hideMark/>
                </w:tcPr>
                <w:p w:rsidR="00073C79" w:rsidRDefault="00073C79" w:rsidP="00073C79">
                  <w:pPr>
                    <w:rPr>
                      <w:rFonts w:ascii="Arial" w:hAnsi="Arial" w:cs="Arial"/>
                      <w:sz w:val="16"/>
                      <w:szCs w:val="16"/>
                    </w:rPr>
                  </w:pPr>
                  <w:r>
                    <w:rPr>
                      <w:rFonts w:ascii="Arial" w:hAnsi="Arial" w:cs="Arial"/>
                      <w:sz w:val="16"/>
                      <w:szCs w:val="16"/>
                    </w:rPr>
                    <w:t>PSSCH</w:t>
                  </w:r>
                </w:p>
              </w:tc>
              <w:tc>
                <w:tcPr>
                  <w:tcW w:w="634" w:type="pct"/>
                  <w:tcBorders>
                    <w:top w:val="nil"/>
                    <w:left w:val="nil"/>
                    <w:bottom w:val="single" w:sz="4" w:space="0" w:color="auto"/>
                    <w:right w:val="single" w:sz="4" w:space="0" w:color="auto"/>
                  </w:tcBorders>
                  <w:shd w:val="clear" w:color="auto" w:fill="auto"/>
                  <w:vAlign w:val="center"/>
                  <w:hideMark/>
                </w:tcPr>
                <w:p w:rsidR="00073C79" w:rsidRDefault="00073C79" w:rsidP="00073C79">
                  <w:pPr>
                    <w:rPr>
                      <w:rFonts w:ascii="Arial" w:hAnsi="Arial" w:cs="Arial"/>
                      <w:sz w:val="16"/>
                      <w:szCs w:val="16"/>
                    </w:rPr>
                  </w:pPr>
                  <w:r>
                    <w:rPr>
                      <w:rFonts w:ascii="Arial" w:hAnsi="Arial" w:cs="Arial"/>
                      <w:sz w:val="16"/>
                      <w:szCs w:val="16"/>
                    </w:rPr>
                    <w:t>sl-xOverhead</w:t>
                  </w:r>
                </w:p>
              </w:tc>
              <w:tc>
                <w:tcPr>
                  <w:tcW w:w="538" w:type="pct"/>
                  <w:tcBorders>
                    <w:top w:val="nil"/>
                    <w:left w:val="nil"/>
                    <w:bottom w:val="single" w:sz="4" w:space="0" w:color="auto"/>
                    <w:right w:val="single" w:sz="4" w:space="0" w:color="auto"/>
                  </w:tcBorders>
                  <w:shd w:val="clear" w:color="auto" w:fill="auto"/>
                  <w:vAlign w:val="center"/>
                  <w:hideMark/>
                </w:tcPr>
                <w:p w:rsidR="00073C79" w:rsidRDefault="00073C79" w:rsidP="00073C79">
                  <w:pPr>
                    <w:rPr>
                      <w:rFonts w:ascii="Arial" w:hAnsi="Arial" w:cs="Arial"/>
                      <w:sz w:val="16"/>
                      <w:szCs w:val="16"/>
                    </w:rPr>
                  </w:pPr>
                  <w:r>
                    <w:rPr>
                      <w:rFonts w:ascii="Arial" w:hAnsi="Arial" w:cs="Arial"/>
                      <w:sz w:val="16"/>
                      <w:szCs w:val="16"/>
                    </w:rPr>
                    <w:t>new</w:t>
                  </w:r>
                </w:p>
              </w:tc>
              <w:tc>
                <w:tcPr>
                  <w:tcW w:w="634" w:type="pct"/>
                  <w:tcBorders>
                    <w:top w:val="nil"/>
                    <w:left w:val="nil"/>
                    <w:bottom w:val="single" w:sz="4" w:space="0" w:color="auto"/>
                    <w:right w:val="single" w:sz="4" w:space="0" w:color="auto"/>
                  </w:tcBorders>
                  <w:shd w:val="clear" w:color="auto" w:fill="auto"/>
                  <w:vAlign w:val="center"/>
                  <w:hideMark/>
                </w:tcPr>
                <w:p w:rsidR="00073C79" w:rsidRDefault="00073C79" w:rsidP="00073C79">
                  <w:pPr>
                    <w:rPr>
                      <w:rFonts w:ascii="Arial" w:hAnsi="Arial" w:cs="Arial"/>
                      <w:sz w:val="16"/>
                      <w:szCs w:val="16"/>
                    </w:rPr>
                  </w:pPr>
                  <w:r>
                    <w:rPr>
                      <w:rFonts w:ascii="Arial" w:hAnsi="Arial" w:cs="Arial"/>
                      <w:sz w:val="16"/>
                      <w:szCs w:val="16"/>
                    </w:rPr>
                    <w:t>sl-xOverhead</w:t>
                  </w:r>
                </w:p>
              </w:tc>
              <w:tc>
                <w:tcPr>
                  <w:tcW w:w="645" w:type="pct"/>
                  <w:tcBorders>
                    <w:top w:val="nil"/>
                    <w:left w:val="nil"/>
                    <w:bottom w:val="single" w:sz="4" w:space="0" w:color="auto"/>
                    <w:right w:val="single" w:sz="4" w:space="0" w:color="auto"/>
                  </w:tcBorders>
                  <w:shd w:val="clear" w:color="auto" w:fill="auto"/>
                  <w:vAlign w:val="center"/>
                  <w:hideMark/>
                </w:tcPr>
                <w:p w:rsidR="00073C79" w:rsidRDefault="00073C79" w:rsidP="00073C79">
                  <w:pPr>
                    <w:rPr>
                      <w:rFonts w:ascii="Arial" w:hAnsi="Arial" w:cs="Arial"/>
                      <w:sz w:val="16"/>
                      <w:szCs w:val="16"/>
                    </w:rPr>
                  </w:pPr>
                  <w:r>
                    <w:rPr>
                      <w:rFonts w:ascii="Arial" w:hAnsi="Arial" w:cs="Arial"/>
                      <w:sz w:val="16"/>
                      <w:szCs w:val="16"/>
                    </w:rPr>
                    <w:t>Accounts for overhead from CSI-RS, PT-RS. If the field is absent, the UE applies value xOh0 (see TS 38.214 [19], clause 5.1.3.2).</w:t>
                  </w:r>
                </w:p>
              </w:tc>
              <w:tc>
                <w:tcPr>
                  <w:tcW w:w="548" w:type="pct"/>
                  <w:tcBorders>
                    <w:top w:val="nil"/>
                    <w:left w:val="nil"/>
                    <w:bottom w:val="single" w:sz="4" w:space="0" w:color="auto"/>
                    <w:right w:val="single" w:sz="4" w:space="0" w:color="auto"/>
                  </w:tcBorders>
                  <w:shd w:val="clear" w:color="000000" w:fill="FFFFFF"/>
                  <w:vAlign w:val="center"/>
                  <w:hideMark/>
                </w:tcPr>
                <w:p w:rsidR="00073C79" w:rsidRDefault="00073C79" w:rsidP="00073C79">
                  <w:pPr>
                    <w:rPr>
                      <w:rFonts w:ascii="Arial" w:hAnsi="Arial" w:cs="Arial"/>
                      <w:color w:val="0000FF"/>
                      <w:sz w:val="16"/>
                      <w:szCs w:val="16"/>
                    </w:rPr>
                  </w:pPr>
                  <w:r>
                    <w:rPr>
                      <w:rFonts w:ascii="Arial" w:hAnsi="Arial" w:cs="Arial"/>
                      <w:strike/>
                      <w:color w:val="0000FF"/>
                      <w:sz w:val="16"/>
                      <w:szCs w:val="16"/>
                    </w:rPr>
                    <w:t>FFS</w:t>
                  </w:r>
                  <w:r>
                    <w:rPr>
                      <w:rFonts w:ascii="Arial" w:hAnsi="Arial" w:cs="Arial"/>
                      <w:color w:val="0000FF"/>
                      <w:sz w:val="16"/>
                      <w:szCs w:val="16"/>
                    </w:rPr>
                    <w:t xml:space="preserve"> 0, 3, 6, 9</w:t>
                  </w:r>
                </w:p>
              </w:tc>
              <w:tc>
                <w:tcPr>
                  <w:tcW w:w="633" w:type="pct"/>
                  <w:tcBorders>
                    <w:top w:val="nil"/>
                    <w:left w:val="nil"/>
                    <w:bottom w:val="single" w:sz="4" w:space="0" w:color="auto"/>
                    <w:right w:val="single" w:sz="4" w:space="0" w:color="auto"/>
                  </w:tcBorders>
                  <w:shd w:val="clear" w:color="auto" w:fill="auto"/>
                  <w:vAlign w:val="center"/>
                  <w:hideMark/>
                </w:tcPr>
                <w:p w:rsidR="00073C79" w:rsidRPr="004A36E8" w:rsidRDefault="00073C79" w:rsidP="00073C79">
                  <w:pPr>
                    <w:rPr>
                      <w:rFonts w:ascii="Arial" w:hAnsi="Arial" w:cs="Arial"/>
                      <w:color w:val="0000FF"/>
                      <w:sz w:val="16"/>
                      <w:szCs w:val="16"/>
                      <w:highlight w:val="green"/>
                    </w:rPr>
                  </w:pPr>
                  <w:r w:rsidRPr="004A36E8">
                    <w:rPr>
                      <w:rFonts w:ascii="Arial" w:hAnsi="Arial" w:cs="Arial"/>
                      <w:color w:val="0000FF"/>
                      <w:sz w:val="16"/>
                      <w:szCs w:val="16"/>
                      <w:highlight w:val="green"/>
                    </w:rPr>
                    <w:t>0</w:t>
                  </w:r>
                </w:p>
              </w:tc>
            </w:tr>
          </w:tbl>
          <w:p w:rsidR="00F07F74" w:rsidRDefault="00F07F74" w:rsidP="00F07F74">
            <w:pPr>
              <w:pStyle w:val="CRCoverPage"/>
              <w:spacing w:after="0"/>
              <w:ind w:left="520"/>
              <w:rPr>
                <w:noProof/>
                <w:lang w:val="en-US"/>
              </w:rPr>
            </w:pPr>
          </w:p>
          <w:p w:rsidR="00F07F74" w:rsidRDefault="00F07F74" w:rsidP="00073C79">
            <w:pPr>
              <w:pStyle w:val="CRCoverPage"/>
              <w:numPr>
                <w:ilvl w:val="0"/>
                <w:numId w:val="2"/>
              </w:numPr>
              <w:spacing w:after="0"/>
              <w:rPr>
                <w:noProof/>
                <w:lang w:eastAsia="zh-CN"/>
              </w:rPr>
            </w:pPr>
            <w:r>
              <w:rPr>
                <w:rFonts w:hint="eastAsia"/>
                <w:noProof/>
                <w:lang w:eastAsia="zh-CN"/>
              </w:rPr>
              <w:t>N</w:t>
            </w:r>
            <w:r>
              <w:rPr>
                <w:noProof/>
                <w:lang w:eastAsia="zh-CN"/>
              </w:rPr>
              <w:t>eed codes for the following three fields for SL power control are now wrongly specified as “Need M”:</w:t>
            </w:r>
          </w:p>
          <w:p w:rsidR="00F07F74" w:rsidRPr="00D072F2" w:rsidRDefault="00F07F74" w:rsidP="00073C79">
            <w:pPr>
              <w:pStyle w:val="TAL"/>
              <w:numPr>
                <w:ilvl w:val="0"/>
                <w:numId w:val="1"/>
              </w:numPr>
              <w:ind w:left="1048"/>
              <w:rPr>
                <w:bCs/>
                <w:i/>
                <w:iCs/>
                <w:lang w:eastAsia="en-GB"/>
              </w:rPr>
            </w:pPr>
            <w:r w:rsidRPr="00D072F2">
              <w:rPr>
                <w:bCs/>
                <w:i/>
                <w:iCs/>
                <w:lang w:eastAsia="en-GB"/>
              </w:rPr>
              <w:t>sl-Alpha-PSSCH-PSCCH</w:t>
            </w:r>
          </w:p>
          <w:p w:rsidR="00F07F74" w:rsidRPr="00D072F2" w:rsidRDefault="00F07F74" w:rsidP="00073C79">
            <w:pPr>
              <w:pStyle w:val="TAL"/>
              <w:numPr>
                <w:ilvl w:val="0"/>
                <w:numId w:val="1"/>
              </w:numPr>
              <w:ind w:left="1048"/>
              <w:rPr>
                <w:bCs/>
                <w:i/>
                <w:iCs/>
                <w:lang w:eastAsia="en-GB"/>
              </w:rPr>
            </w:pPr>
            <w:r w:rsidRPr="00D072F2">
              <w:rPr>
                <w:bCs/>
                <w:i/>
                <w:iCs/>
                <w:lang w:eastAsia="en-GB"/>
              </w:rPr>
              <w:t>dl-Alpha-PSSCH-PSCCH</w:t>
            </w:r>
          </w:p>
          <w:p w:rsidR="00F07F74" w:rsidRPr="00F07F74" w:rsidRDefault="00F07F74" w:rsidP="00073C79">
            <w:pPr>
              <w:pStyle w:val="TAL"/>
              <w:numPr>
                <w:ilvl w:val="0"/>
                <w:numId w:val="1"/>
              </w:numPr>
              <w:ind w:left="1048"/>
              <w:rPr>
                <w:noProof/>
                <w:lang w:eastAsia="zh-CN"/>
              </w:rPr>
            </w:pPr>
            <w:r w:rsidRPr="00D072F2">
              <w:rPr>
                <w:bCs/>
                <w:i/>
                <w:iCs/>
                <w:lang w:eastAsia="en-GB"/>
              </w:rPr>
              <w:t>dl-Alpha-PSFCH</w:t>
            </w:r>
          </w:p>
          <w:p w:rsidR="00F07F74" w:rsidRDefault="00F07F74" w:rsidP="00F07F74">
            <w:pPr>
              <w:pStyle w:val="TAL"/>
              <w:spacing w:after="180"/>
              <w:ind w:leftChars="241" w:left="482"/>
              <w:rPr>
                <w:noProof/>
                <w:lang w:eastAsia="zh-CN"/>
              </w:rPr>
            </w:pPr>
            <w:r>
              <w:rPr>
                <w:noProof/>
                <w:lang w:eastAsia="zh-CN"/>
              </w:rPr>
              <w:t>Particularly, “Need M” is contradictory to the description of “</w:t>
            </w:r>
            <w:r w:rsidRPr="00D072F2">
              <w:rPr>
                <w:i/>
                <w:kern w:val="2"/>
                <w:lang w:eastAsia="en-GB"/>
              </w:rPr>
              <w:t>When the field is absent the UE applies the value 1</w:t>
            </w:r>
            <w:r>
              <w:rPr>
                <w:noProof/>
                <w:lang w:eastAsia="zh-CN"/>
              </w:rPr>
              <w:t xml:space="preserve">”, which actually means “Need S”, in the current filed description. As the current field description for these fields are derived from RAN1 RRC parameter sheet, RAN1’s intention is just to make these fields “Need S”, in comparison to also the counterpart parameters for UL power control </w:t>
            </w:r>
            <w:r w:rsidRPr="00E96BBC">
              <w:rPr>
                <w:noProof/>
                <w:lang w:eastAsia="zh-CN"/>
              </w:rPr>
              <w:t xml:space="preserve">(i.e. </w:t>
            </w:r>
            <w:r w:rsidRPr="00E96BBC">
              <w:rPr>
                <w:i/>
                <w:noProof/>
                <w:lang w:eastAsia="zh-CN"/>
              </w:rPr>
              <w:t>alpha</w:t>
            </w:r>
            <w:r>
              <w:rPr>
                <w:i/>
                <w:noProof/>
                <w:lang w:eastAsia="zh-CN"/>
              </w:rPr>
              <w:t xml:space="preserve"> </w:t>
            </w:r>
            <w:r w:rsidRPr="00E96BBC">
              <w:rPr>
                <w:noProof/>
                <w:lang w:eastAsia="zh-CN"/>
              </w:rPr>
              <w:t xml:space="preserve">in </w:t>
            </w:r>
            <w:r>
              <w:rPr>
                <w:i/>
                <w:noProof/>
                <w:lang w:eastAsia="zh-CN"/>
              </w:rPr>
              <w:t>P0-PUSCH-AlphaSet</w:t>
            </w:r>
            <w:r w:rsidRPr="00E96BBC">
              <w:rPr>
                <w:noProof/>
                <w:lang w:eastAsia="zh-CN"/>
              </w:rPr>
              <w:t>)</w:t>
            </w:r>
            <w:r>
              <w:rPr>
                <w:noProof/>
                <w:lang w:eastAsia="zh-CN"/>
              </w:rPr>
              <w:t xml:space="preserve"> which are intended to be reused by RAN1 for the SL. Therefore, the Need codes for the above three fields should be revised. (</w:t>
            </w:r>
            <w:r w:rsidRPr="00EC66EA">
              <w:t>R2-2007299</w:t>
            </w:r>
            <w:r>
              <w:rPr>
                <w:noProof/>
                <w:lang w:eastAsia="zh-CN"/>
              </w:rPr>
              <w:t>)</w:t>
            </w:r>
          </w:p>
          <w:p w:rsidR="00F07F74" w:rsidRDefault="00F07F74" w:rsidP="00F07F74">
            <w:pPr>
              <w:pStyle w:val="CRCoverPage"/>
              <w:numPr>
                <w:ilvl w:val="0"/>
                <w:numId w:val="2"/>
              </w:numPr>
              <w:spacing w:after="0"/>
              <w:rPr>
                <w:noProof/>
                <w:lang w:eastAsia="zh-CN"/>
              </w:rPr>
            </w:pPr>
            <w:r>
              <w:rPr>
                <w:noProof/>
              </w:rPr>
              <w:t xml:space="preserve">In the current specification, </w:t>
            </w:r>
            <w:r w:rsidRPr="00245FFC">
              <w:t>sl-SDAP-Header</w:t>
            </w:r>
            <w:r w:rsidRPr="00245FFC">
              <w:rPr>
                <w:rFonts w:hint="eastAsia"/>
              </w:rPr>
              <w:t xml:space="preserve"> </w:t>
            </w:r>
            <w:r>
              <w:t xml:space="preserve">is configured by NW in Uu RRC signalling to </w:t>
            </w:r>
            <w:r>
              <w:rPr>
                <w:noProof/>
                <w:lang w:eastAsia="zh-CN"/>
              </w:rPr>
              <w:t>the</w:t>
            </w:r>
            <w:r>
              <w:t xml:space="preserve"> TX UE, but is missing in the PC5 RRC signalling from the TX UE to the RX UE. </w:t>
            </w:r>
            <w:r>
              <w:rPr>
                <w:rFonts w:hint="eastAsia"/>
                <w:lang w:eastAsia="zh-CN"/>
              </w:rPr>
              <w:t>W</w:t>
            </w:r>
            <w:r>
              <w:rPr>
                <w:lang w:eastAsia="zh-CN"/>
              </w:rPr>
              <w:t>ithout the configuration/indication from TX UE on whether the SDAP header is present or not, the RX UE cannot decode the received sidelink SDAP PDU correctly.(</w:t>
            </w:r>
            <w:r w:rsidRPr="00EC66EA">
              <w:t>R2-2007855</w:t>
            </w:r>
            <w:r>
              <w:rPr>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F07F74" w:rsidP="00F07F74">
            <w:pPr>
              <w:pStyle w:val="CRCoverPage"/>
              <w:numPr>
                <w:ilvl w:val="0"/>
                <w:numId w:val="4"/>
              </w:numPr>
              <w:spacing w:after="180"/>
              <w:ind w:left="522"/>
            </w:pPr>
            <w:r>
              <w:t>Add the resource pool index in the configured sidelink grant Type 1 configuration to restrict a certain configured sidelink grant Type 1 can only be associated with a single transmit resource pool.</w:t>
            </w:r>
          </w:p>
          <w:p w:rsidR="00F07F74" w:rsidRDefault="00F07F74" w:rsidP="00F07F74">
            <w:pPr>
              <w:pStyle w:val="CRCoverPage"/>
              <w:numPr>
                <w:ilvl w:val="0"/>
                <w:numId w:val="4"/>
              </w:numPr>
              <w:spacing w:after="180"/>
              <w:ind w:left="522"/>
              <w:rPr>
                <w:lang w:eastAsia="zh-CN"/>
              </w:rPr>
            </w:pPr>
            <w:r>
              <w:rPr>
                <w:rFonts w:cs="Arial"/>
                <w:noProof/>
              </w:rPr>
              <w:t xml:space="preserve">In 6.3.5 for </w:t>
            </w:r>
            <w:r w:rsidRPr="005A2C20">
              <w:rPr>
                <w:rFonts w:cs="Arial"/>
                <w:noProof/>
              </w:rPr>
              <w:t>sl-PeriodCG1-r16</w:t>
            </w:r>
            <w:r>
              <w:rPr>
                <w:rFonts w:cs="Arial"/>
                <w:noProof/>
              </w:rPr>
              <w:t>, remove value “ms0” and add other missing spare values</w:t>
            </w:r>
            <w:r>
              <w:rPr>
                <w:lang w:eastAsia="zh-CN"/>
              </w:rPr>
              <w:t>.</w:t>
            </w:r>
          </w:p>
          <w:p w:rsidR="00F07F74" w:rsidRDefault="00F07F74" w:rsidP="00F07F74">
            <w:pPr>
              <w:pStyle w:val="CRCoverPage"/>
              <w:numPr>
                <w:ilvl w:val="0"/>
                <w:numId w:val="4"/>
              </w:numPr>
              <w:spacing w:after="180"/>
              <w:ind w:left="522"/>
              <w:rPr>
                <w:rFonts w:cs="Arial"/>
                <w:noProof/>
              </w:rPr>
            </w:pPr>
            <w:r w:rsidRPr="00BB6F6C">
              <w:rPr>
                <w:rFonts w:cs="Arial" w:hint="eastAsia"/>
                <w:noProof/>
              </w:rPr>
              <w:t xml:space="preserve">In 6.3.5 </w:t>
            </w:r>
            <w:r w:rsidRPr="00BB6F6C">
              <w:rPr>
                <w:rFonts w:cs="Arial"/>
                <w:noProof/>
              </w:rPr>
              <w:t>for SL-ReportConfigList</w:t>
            </w:r>
            <w:r>
              <w:rPr>
                <w:rFonts w:cs="Arial"/>
                <w:noProof/>
              </w:rPr>
              <w:t xml:space="preserve">, </w:t>
            </w:r>
            <w:r w:rsidRPr="00BB6F6C">
              <w:rPr>
                <w:rFonts w:cs="Arial"/>
                <w:noProof/>
              </w:rPr>
              <w:t>change “sl-RSRP-r16” SL-MeasReportQuantity-r16</w:t>
            </w:r>
            <w:r>
              <w:rPr>
                <w:rFonts w:cs="Arial"/>
                <w:noProof/>
              </w:rPr>
              <w:t xml:space="preserve"> </w:t>
            </w:r>
            <w:r w:rsidRPr="00BB6F6C">
              <w:rPr>
                <w:rFonts w:cs="Arial"/>
                <w:noProof/>
              </w:rPr>
              <w:t>to a “BOOLEAN” variable.</w:t>
            </w:r>
          </w:p>
          <w:p w:rsidR="00F07F74" w:rsidRDefault="00F07F74" w:rsidP="00F07F74">
            <w:pPr>
              <w:pStyle w:val="CRCoverPage"/>
              <w:numPr>
                <w:ilvl w:val="0"/>
                <w:numId w:val="4"/>
              </w:numPr>
              <w:spacing w:after="180"/>
              <w:ind w:left="522"/>
              <w:rPr>
                <w:noProof/>
              </w:rPr>
            </w:pPr>
            <w:r>
              <w:rPr>
                <w:noProof/>
              </w:rPr>
              <w:t>In</w:t>
            </w:r>
            <w:r w:rsidRPr="001938AA">
              <w:rPr>
                <w:noProof/>
              </w:rPr>
              <w:t xml:space="preserve"> 6.3.5</w:t>
            </w:r>
            <w:r>
              <w:rPr>
                <w:noProof/>
                <w:lang w:eastAsia="zh-CN"/>
              </w:rPr>
              <w:t xml:space="preserve">, </w:t>
            </w:r>
            <w:r>
              <w:rPr>
                <w:noProof/>
              </w:rPr>
              <w:t>c</w:t>
            </w:r>
            <w:r w:rsidRPr="001938AA">
              <w:rPr>
                <w:noProof/>
              </w:rPr>
              <w:t>larif</w:t>
            </w:r>
            <w:r>
              <w:rPr>
                <w:noProof/>
              </w:rPr>
              <w:t>y</w:t>
            </w:r>
            <w:r w:rsidRPr="001938AA">
              <w:rPr>
                <w:noProof/>
              </w:rPr>
              <w:t xml:space="preserve"> that in the field description of sl-X-Overhead it should be 0, according to the paramenters list we got from RAN1. Further, the need code of this field is changed to Need S since when the field is absent, the UE should not maintain the vaule</w:t>
            </w:r>
            <w:r>
              <w:rPr>
                <w:noProof/>
              </w:rPr>
              <w:t>,</w:t>
            </w:r>
            <w:r w:rsidRPr="001938AA">
              <w:rPr>
                <w:noProof/>
              </w:rPr>
              <w:t xml:space="preserve"> but apply the default value</w:t>
            </w:r>
            <w:r>
              <w:rPr>
                <w:noProof/>
              </w:rPr>
              <w:t xml:space="preserve"> as now specified in the related field description</w:t>
            </w:r>
            <w:r w:rsidRPr="001938AA">
              <w:rPr>
                <w:noProof/>
              </w:rPr>
              <w:t>.</w:t>
            </w:r>
          </w:p>
          <w:p w:rsidR="00F07F74" w:rsidRDefault="00F07F74" w:rsidP="00F07F74">
            <w:pPr>
              <w:pStyle w:val="CRCoverPage"/>
              <w:numPr>
                <w:ilvl w:val="0"/>
                <w:numId w:val="4"/>
              </w:numPr>
              <w:spacing w:after="180"/>
              <w:ind w:left="522"/>
              <w:rPr>
                <w:noProof/>
                <w:lang w:eastAsia="zh-CN"/>
              </w:rPr>
            </w:pPr>
            <w:r>
              <w:rPr>
                <w:rFonts w:hint="eastAsia"/>
                <w:noProof/>
                <w:lang w:eastAsia="zh-CN"/>
              </w:rPr>
              <w:t>C</w:t>
            </w:r>
            <w:r>
              <w:rPr>
                <w:noProof/>
                <w:lang w:eastAsia="zh-CN"/>
              </w:rPr>
              <w:t>hange “Need M” to “Need S” for the three fields listed above in “Reason for Change”, Bullet 5.</w:t>
            </w:r>
          </w:p>
          <w:p w:rsidR="00F07F74" w:rsidRDefault="00F07F74" w:rsidP="00F07F74">
            <w:pPr>
              <w:pStyle w:val="CRCoverPage"/>
              <w:numPr>
                <w:ilvl w:val="0"/>
                <w:numId w:val="4"/>
              </w:numPr>
              <w:spacing w:after="180"/>
              <w:ind w:left="522"/>
              <w:rPr>
                <w:noProof/>
              </w:rPr>
            </w:pPr>
            <w:r w:rsidRPr="00EC66EA">
              <w:rPr>
                <w:noProof/>
              </w:rPr>
              <w:lastRenderedPageBreak/>
              <w:t>In 6.6.2 for RRCReconfigurationSidelink</w:t>
            </w:r>
            <w:r>
              <w:rPr>
                <w:noProof/>
                <w:lang w:eastAsia="zh-CN"/>
              </w:rPr>
              <w:t xml:space="preserve">, </w:t>
            </w:r>
            <w:r>
              <w:rPr>
                <w:rFonts w:hint="eastAsia"/>
                <w:noProof/>
              </w:rPr>
              <w:t>a</w:t>
            </w:r>
            <w:r w:rsidRPr="00EC66EA">
              <w:rPr>
                <w:noProof/>
              </w:rPr>
              <w:t>dd “</w:t>
            </w:r>
            <w:r w:rsidRPr="00245FFC">
              <w:rPr>
                <w:noProof/>
              </w:rPr>
              <w:t>sl-SDAP-Header-</w:t>
            </w:r>
            <w:r>
              <w:rPr>
                <w:noProof/>
              </w:rPr>
              <w:t xml:space="preserve">r16  </w:t>
            </w:r>
            <w:r w:rsidRPr="00245FFC">
              <w:rPr>
                <w:noProof/>
              </w:rPr>
              <w:t>ENUMERATED {present, absent}</w:t>
            </w:r>
            <w:r>
              <w:rPr>
                <w:noProof/>
              </w:rPr>
              <w:t xml:space="preserve">” into </w:t>
            </w:r>
            <w:r w:rsidRPr="009E475B">
              <w:rPr>
                <w:noProof/>
              </w:rPr>
              <w:t>SL-SDAP-ConfigPC5</w:t>
            </w:r>
            <w:r>
              <w:rPr>
                <w:noProof/>
              </w:rPr>
              <w:t>.</w:t>
            </w:r>
          </w:p>
          <w:p w:rsidR="00F07F74" w:rsidRDefault="00F07F74" w:rsidP="00F07F74">
            <w:pPr>
              <w:pStyle w:val="CRCoverPage"/>
              <w:spacing w:after="180"/>
              <w:ind w:left="102"/>
              <w:rPr>
                <w:noProof/>
              </w:rPr>
            </w:pPr>
          </w:p>
          <w:p w:rsidR="00F07F74" w:rsidRDefault="00F07F74" w:rsidP="00F07F74">
            <w:pPr>
              <w:pStyle w:val="CRCoverPage"/>
              <w:spacing w:after="180"/>
              <w:ind w:left="102"/>
              <w:rPr>
                <w:rFonts w:cs="Arial"/>
                <w:b/>
              </w:rPr>
            </w:pPr>
            <w:r w:rsidRPr="00821F0B">
              <w:rPr>
                <w:b/>
                <w:noProof/>
                <w:lang w:eastAsia="zh-CN"/>
              </w:rPr>
              <w:t>I</w:t>
            </w:r>
            <w:r w:rsidRPr="00821F0B">
              <w:rPr>
                <w:rFonts w:hint="eastAsia"/>
                <w:b/>
                <w:noProof/>
                <w:lang w:eastAsia="zh-CN"/>
              </w:rPr>
              <w:t xml:space="preserve">mpact </w:t>
            </w:r>
            <w:r w:rsidRPr="00821F0B">
              <w:rPr>
                <w:rFonts w:cs="Arial" w:hint="eastAsia"/>
                <w:b/>
              </w:rPr>
              <w:t>analysis</w:t>
            </w:r>
          </w:p>
          <w:p w:rsidR="00F07F74" w:rsidRDefault="00F07F74" w:rsidP="00F07F74">
            <w:pPr>
              <w:pStyle w:val="CRCoverPage"/>
              <w:spacing w:after="180"/>
              <w:ind w:left="102"/>
              <w:rPr>
                <w:rFonts w:cs="Arial"/>
                <w:u w:val="single"/>
              </w:rPr>
            </w:pPr>
            <w:r w:rsidRPr="00821F0B">
              <w:rPr>
                <w:rFonts w:cs="Arial"/>
                <w:u w:val="single"/>
              </w:rPr>
              <w:t>I</w:t>
            </w:r>
            <w:r w:rsidRPr="00821F0B">
              <w:rPr>
                <w:rFonts w:cs="Arial" w:hint="eastAsia"/>
                <w:u w:val="single"/>
              </w:rPr>
              <w:t>mpacted functionality:</w:t>
            </w:r>
          </w:p>
          <w:p w:rsidR="00F07F74" w:rsidRDefault="00F07F74" w:rsidP="00F07F74">
            <w:pPr>
              <w:pStyle w:val="CRCoverPage"/>
              <w:spacing w:after="180"/>
              <w:ind w:left="102"/>
              <w:rPr>
                <w:rFonts w:cs="Arial"/>
                <w:lang w:eastAsia="zh-CN"/>
              </w:rPr>
            </w:pPr>
            <w:r>
              <w:rPr>
                <w:rFonts w:cs="Arial"/>
                <w:lang w:eastAsia="zh-CN"/>
              </w:rPr>
              <w:t>NR sidelink communication</w:t>
            </w:r>
          </w:p>
          <w:p w:rsidR="009E79D8" w:rsidRPr="009E79D8" w:rsidRDefault="009E79D8" w:rsidP="00F07F74">
            <w:pPr>
              <w:pStyle w:val="CRCoverPage"/>
              <w:spacing w:after="180"/>
              <w:ind w:left="102"/>
              <w:rPr>
                <w:rFonts w:cs="Arial"/>
                <w:lang w:eastAsia="zh-CN"/>
              </w:rPr>
            </w:pPr>
            <w:r w:rsidRPr="00821F0B">
              <w:rPr>
                <w:rFonts w:cs="Arial"/>
                <w:u w:val="single"/>
              </w:rPr>
              <w:t xml:space="preserve">Inter-operability: </w:t>
            </w:r>
          </w:p>
          <w:p w:rsidR="00F07F74" w:rsidRDefault="00F07F74" w:rsidP="00F07F74">
            <w:pPr>
              <w:pStyle w:val="CRCoverPage"/>
              <w:spacing w:after="180"/>
              <w:ind w:left="102"/>
              <w:rPr>
                <w:rFonts w:eastAsia="宋体"/>
                <w:noProof/>
                <w:lang w:eastAsia="zh-CN"/>
              </w:rPr>
            </w:pPr>
            <w:r>
              <w:rPr>
                <w:rFonts w:eastAsia="宋体" w:hint="eastAsia"/>
                <w:noProof/>
                <w:lang w:eastAsia="zh-CN"/>
              </w:rPr>
              <w:t xml:space="preserve">If the NW implements the CR but </w:t>
            </w:r>
            <w:r>
              <w:rPr>
                <w:rFonts w:eastAsia="宋体"/>
                <w:noProof/>
                <w:lang w:eastAsia="zh-CN"/>
              </w:rPr>
              <w:t>the</w:t>
            </w:r>
            <w:r>
              <w:rPr>
                <w:rFonts w:eastAsia="宋体" w:hint="eastAsia"/>
                <w:noProof/>
                <w:lang w:eastAsia="zh-CN"/>
              </w:rPr>
              <w:t xml:space="preserve"> </w:t>
            </w:r>
            <w:r>
              <w:rPr>
                <w:rFonts w:eastAsia="宋体"/>
                <w:noProof/>
                <w:lang w:eastAsia="zh-CN"/>
              </w:rPr>
              <w:t>UE does not, the UE cannot correctly understand the RRC signalling including related NR SL communication configurations</w:t>
            </w:r>
            <w:r w:rsidR="009E79D8">
              <w:rPr>
                <w:rFonts w:eastAsia="宋体"/>
                <w:noProof/>
                <w:lang w:eastAsia="zh-CN"/>
              </w:rPr>
              <w:t xml:space="preserve"> </w:t>
            </w:r>
            <w:r>
              <w:rPr>
                <w:rFonts w:eastAsia="宋体"/>
                <w:noProof/>
                <w:lang w:eastAsia="zh-CN"/>
              </w:rPr>
              <w:t>as follows, with the related functions unable to work within the UE not implementing the CR:</w:t>
            </w:r>
          </w:p>
          <w:p w:rsidR="00F07F74" w:rsidRDefault="00F07F74" w:rsidP="00F07F74">
            <w:pPr>
              <w:pStyle w:val="CRCoverPage"/>
              <w:numPr>
                <w:ilvl w:val="0"/>
                <w:numId w:val="5"/>
              </w:numPr>
              <w:spacing w:after="0"/>
              <w:ind w:left="766"/>
              <w:rPr>
                <w:rFonts w:eastAsia="宋体"/>
                <w:noProof/>
                <w:lang w:eastAsia="zh-CN"/>
              </w:rPr>
            </w:pPr>
            <w:r>
              <w:rPr>
                <w:rFonts w:eastAsia="宋体"/>
                <w:noProof/>
                <w:lang w:eastAsia="zh-CN"/>
              </w:rPr>
              <w:t xml:space="preserve">SL-ConfiguredGrant </w:t>
            </w:r>
            <w:r>
              <w:rPr>
                <w:rFonts w:eastAsia="宋体" w:hint="eastAsia"/>
                <w:noProof/>
                <w:lang w:eastAsia="zh-CN"/>
              </w:rPr>
              <w:t>(</w:t>
            </w:r>
            <w:r>
              <w:rPr>
                <w:rFonts w:eastAsia="宋体"/>
                <w:noProof/>
                <w:lang w:eastAsia="zh-CN"/>
              </w:rPr>
              <w:t>for configured SL grant type 1/2);</w:t>
            </w:r>
          </w:p>
          <w:p w:rsidR="00F07F74" w:rsidRDefault="00F07F74" w:rsidP="00F07F74">
            <w:pPr>
              <w:pStyle w:val="CRCoverPage"/>
              <w:numPr>
                <w:ilvl w:val="0"/>
                <w:numId w:val="5"/>
              </w:numPr>
              <w:spacing w:after="0"/>
              <w:ind w:left="766"/>
              <w:rPr>
                <w:rFonts w:eastAsia="宋体"/>
                <w:noProof/>
                <w:lang w:eastAsia="zh-CN"/>
              </w:rPr>
            </w:pPr>
            <w:r w:rsidRPr="0063414C">
              <w:rPr>
                <w:rFonts w:eastAsia="宋体"/>
                <w:noProof/>
                <w:lang w:eastAsia="zh-CN"/>
              </w:rPr>
              <w:t>SL-ReportConfigList</w:t>
            </w:r>
            <w:r>
              <w:rPr>
                <w:rFonts w:eastAsia="宋体"/>
                <w:noProof/>
                <w:lang w:eastAsia="zh-CN"/>
              </w:rPr>
              <w:t xml:space="preserve"> </w:t>
            </w:r>
            <w:r>
              <w:rPr>
                <w:rFonts w:eastAsia="宋体" w:hint="eastAsia"/>
                <w:noProof/>
                <w:lang w:eastAsia="zh-CN"/>
              </w:rPr>
              <w:t>(</w:t>
            </w:r>
            <w:r>
              <w:rPr>
                <w:rFonts w:eastAsia="宋体"/>
                <w:noProof/>
                <w:lang w:eastAsia="zh-CN"/>
              </w:rPr>
              <w:t>for SL RSRP measumrent reporting)</w:t>
            </w:r>
            <w:r>
              <w:rPr>
                <w:rFonts w:eastAsia="宋体" w:hint="eastAsia"/>
                <w:noProof/>
                <w:lang w:eastAsia="zh-CN"/>
              </w:rPr>
              <w:t>;</w:t>
            </w:r>
          </w:p>
          <w:p w:rsidR="00F07F74" w:rsidRDefault="00F07F74" w:rsidP="00F07F74">
            <w:pPr>
              <w:pStyle w:val="CRCoverPage"/>
              <w:numPr>
                <w:ilvl w:val="0"/>
                <w:numId w:val="5"/>
              </w:numPr>
              <w:spacing w:after="180"/>
              <w:ind w:left="766"/>
              <w:rPr>
                <w:rFonts w:eastAsia="宋体"/>
                <w:noProof/>
                <w:lang w:eastAsia="zh-CN"/>
              </w:rPr>
            </w:pPr>
            <w:r w:rsidRPr="0063414C">
              <w:rPr>
                <w:rFonts w:eastAsia="宋体"/>
                <w:noProof/>
                <w:lang w:eastAsia="zh-CN"/>
              </w:rPr>
              <w:t>sl-X-Overhead</w:t>
            </w:r>
            <w:r>
              <w:rPr>
                <w:rFonts w:eastAsia="宋体"/>
                <w:noProof/>
                <w:lang w:eastAsia="zh-CN"/>
              </w:rPr>
              <w:t xml:space="preserve"> </w:t>
            </w:r>
            <w:r>
              <w:rPr>
                <w:rFonts w:eastAsia="宋体" w:hint="eastAsia"/>
                <w:noProof/>
                <w:lang w:eastAsia="zh-CN"/>
              </w:rPr>
              <w:t>(</w:t>
            </w:r>
            <w:r>
              <w:rPr>
                <w:rFonts w:eastAsia="宋体"/>
                <w:noProof/>
                <w:lang w:eastAsia="zh-CN"/>
              </w:rPr>
              <w:t>for SL CSI-RS and PT-RS)</w:t>
            </w:r>
          </w:p>
          <w:p w:rsidR="00F07F74" w:rsidRDefault="00F07F74" w:rsidP="00F07F74">
            <w:pPr>
              <w:pStyle w:val="CRCoverPage"/>
              <w:spacing w:after="180"/>
              <w:ind w:left="102"/>
              <w:rPr>
                <w:rFonts w:eastAsia="宋体"/>
                <w:noProof/>
                <w:lang w:eastAsia="zh-CN"/>
              </w:rPr>
            </w:pPr>
            <w:r>
              <w:rPr>
                <w:rFonts w:eastAsia="宋体" w:hint="eastAsia"/>
                <w:noProof/>
                <w:lang w:eastAsia="zh-CN"/>
              </w:rPr>
              <w:t xml:space="preserve">If the </w:t>
            </w:r>
            <w:r>
              <w:rPr>
                <w:rFonts w:eastAsia="宋体"/>
                <w:noProof/>
                <w:lang w:eastAsia="zh-CN"/>
              </w:rPr>
              <w:t>UE</w:t>
            </w:r>
            <w:r>
              <w:rPr>
                <w:rFonts w:eastAsia="宋体" w:hint="eastAsia"/>
                <w:noProof/>
                <w:lang w:eastAsia="zh-CN"/>
              </w:rPr>
              <w:t xml:space="preserve"> implements the CR but </w:t>
            </w:r>
            <w:r>
              <w:rPr>
                <w:rFonts w:eastAsia="宋体"/>
                <w:noProof/>
                <w:lang w:eastAsia="zh-CN"/>
              </w:rPr>
              <w:t>the</w:t>
            </w:r>
            <w:r>
              <w:rPr>
                <w:rFonts w:eastAsia="宋体" w:hint="eastAsia"/>
                <w:noProof/>
                <w:lang w:eastAsia="zh-CN"/>
              </w:rPr>
              <w:t xml:space="preserve"> </w:t>
            </w:r>
            <w:r>
              <w:rPr>
                <w:rFonts w:eastAsia="宋体"/>
                <w:noProof/>
                <w:lang w:eastAsia="zh-CN"/>
              </w:rPr>
              <w:t>NW does not, the NW cannot correctly provide RRC signalling including related NR SL communication configurations as follows, which makes the UE unable to get correct corresponding NR SL configurations and consequently unable to work for the related functions:</w:t>
            </w:r>
          </w:p>
          <w:p w:rsidR="00F07F74" w:rsidRDefault="00F07F74" w:rsidP="00F07F74">
            <w:pPr>
              <w:pStyle w:val="CRCoverPage"/>
              <w:numPr>
                <w:ilvl w:val="0"/>
                <w:numId w:val="6"/>
              </w:numPr>
              <w:spacing w:after="0"/>
              <w:ind w:left="765" w:hanging="425"/>
              <w:rPr>
                <w:rFonts w:eastAsia="宋体"/>
                <w:noProof/>
                <w:lang w:eastAsia="zh-CN"/>
              </w:rPr>
            </w:pPr>
            <w:r>
              <w:rPr>
                <w:rFonts w:eastAsia="宋体"/>
                <w:noProof/>
                <w:lang w:eastAsia="zh-CN"/>
              </w:rPr>
              <w:t xml:space="preserve">SL-ConfiguredGrant </w:t>
            </w:r>
            <w:r>
              <w:rPr>
                <w:rFonts w:eastAsia="宋体" w:hint="eastAsia"/>
                <w:noProof/>
                <w:lang w:eastAsia="zh-CN"/>
              </w:rPr>
              <w:t>(</w:t>
            </w:r>
            <w:r>
              <w:rPr>
                <w:rFonts w:eastAsia="宋体"/>
                <w:noProof/>
                <w:lang w:eastAsia="zh-CN"/>
              </w:rPr>
              <w:t>for configured SL grant type 1/2);</w:t>
            </w:r>
          </w:p>
          <w:p w:rsidR="00F07F74" w:rsidRDefault="00F07F74" w:rsidP="00F07F74">
            <w:pPr>
              <w:pStyle w:val="CRCoverPage"/>
              <w:numPr>
                <w:ilvl w:val="0"/>
                <w:numId w:val="6"/>
              </w:numPr>
              <w:spacing w:after="0"/>
              <w:ind w:left="765" w:hanging="425"/>
              <w:rPr>
                <w:rFonts w:eastAsia="宋体"/>
                <w:noProof/>
                <w:lang w:eastAsia="zh-CN"/>
              </w:rPr>
            </w:pPr>
            <w:r w:rsidRPr="0063414C">
              <w:rPr>
                <w:rFonts w:eastAsia="宋体"/>
                <w:noProof/>
                <w:lang w:eastAsia="zh-CN"/>
              </w:rPr>
              <w:t>SL-ReportConfigList</w:t>
            </w:r>
            <w:r>
              <w:rPr>
                <w:rFonts w:eastAsia="宋体"/>
                <w:noProof/>
                <w:lang w:eastAsia="zh-CN"/>
              </w:rPr>
              <w:t xml:space="preserve"> </w:t>
            </w:r>
            <w:r>
              <w:rPr>
                <w:rFonts w:eastAsia="宋体" w:hint="eastAsia"/>
                <w:noProof/>
                <w:lang w:eastAsia="zh-CN"/>
              </w:rPr>
              <w:t>(</w:t>
            </w:r>
            <w:r>
              <w:rPr>
                <w:rFonts w:eastAsia="宋体"/>
                <w:noProof/>
                <w:lang w:eastAsia="zh-CN"/>
              </w:rPr>
              <w:t>for SL RSRP measumrent reporting)</w:t>
            </w:r>
            <w:r>
              <w:rPr>
                <w:rFonts w:eastAsia="宋体" w:hint="eastAsia"/>
                <w:noProof/>
                <w:lang w:eastAsia="zh-CN"/>
              </w:rPr>
              <w:t>;</w:t>
            </w:r>
          </w:p>
          <w:p w:rsidR="00F07F74" w:rsidRDefault="00F07F74" w:rsidP="00F07F74">
            <w:pPr>
              <w:pStyle w:val="CRCoverPage"/>
              <w:numPr>
                <w:ilvl w:val="0"/>
                <w:numId w:val="6"/>
              </w:numPr>
              <w:spacing w:after="180"/>
              <w:ind w:left="766" w:hanging="425"/>
              <w:rPr>
                <w:rFonts w:eastAsia="宋体"/>
                <w:noProof/>
                <w:lang w:eastAsia="zh-CN"/>
              </w:rPr>
            </w:pPr>
            <w:r w:rsidRPr="0063414C">
              <w:rPr>
                <w:rFonts w:eastAsia="宋体"/>
                <w:noProof/>
                <w:lang w:eastAsia="zh-CN"/>
              </w:rPr>
              <w:t>sl-X-Overhead</w:t>
            </w:r>
            <w:r>
              <w:rPr>
                <w:rFonts w:eastAsia="宋体"/>
                <w:noProof/>
                <w:lang w:eastAsia="zh-CN"/>
              </w:rPr>
              <w:t xml:space="preserve"> </w:t>
            </w:r>
            <w:r>
              <w:rPr>
                <w:rFonts w:eastAsia="宋体" w:hint="eastAsia"/>
                <w:noProof/>
                <w:lang w:eastAsia="zh-CN"/>
              </w:rPr>
              <w:t>(</w:t>
            </w:r>
            <w:r>
              <w:rPr>
                <w:rFonts w:eastAsia="宋体"/>
                <w:noProof/>
                <w:lang w:eastAsia="zh-CN"/>
              </w:rPr>
              <w:t>for SL CSI-RS and PT-RS)</w:t>
            </w:r>
          </w:p>
          <w:p w:rsidR="00F07F74" w:rsidRDefault="00F07F74" w:rsidP="00F07F74">
            <w:pPr>
              <w:pStyle w:val="CRCoverPage"/>
              <w:spacing w:after="180"/>
              <w:ind w:left="102"/>
              <w:rPr>
                <w:rFonts w:eastAsia="宋体"/>
                <w:noProof/>
                <w:lang w:eastAsia="zh-CN"/>
              </w:rPr>
            </w:pPr>
            <w:r>
              <w:rPr>
                <w:rFonts w:eastAsia="宋体" w:hint="eastAsia"/>
                <w:noProof/>
                <w:lang w:eastAsia="zh-CN"/>
              </w:rPr>
              <w:t xml:space="preserve">If </w:t>
            </w:r>
            <w:r>
              <w:rPr>
                <w:rFonts w:eastAsia="宋体"/>
                <w:noProof/>
                <w:lang w:eastAsia="zh-CN"/>
              </w:rPr>
              <w:t>one</w:t>
            </w:r>
            <w:r w:rsidRPr="003F3B8A">
              <w:rPr>
                <w:rFonts w:eastAsia="宋体" w:hint="eastAsia"/>
                <w:noProof/>
                <w:lang w:eastAsia="zh-CN"/>
              </w:rPr>
              <w:t xml:space="preserve"> </w:t>
            </w:r>
            <w:r>
              <w:rPr>
                <w:rFonts w:eastAsia="宋体"/>
                <w:noProof/>
                <w:lang w:eastAsia="zh-CN"/>
              </w:rPr>
              <w:t>UE</w:t>
            </w:r>
            <w:r w:rsidRPr="003F3B8A">
              <w:rPr>
                <w:rFonts w:eastAsia="宋体" w:hint="eastAsia"/>
                <w:noProof/>
                <w:lang w:eastAsia="zh-CN"/>
              </w:rPr>
              <w:t xml:space="preserve"> </w:t>
            </w:r>
            <w:r w:rsidR="009E79D8">
              <w:rPr>
                <w:rFonts w:eastAsia="宋体" w:hint="eastAsia"/>
                <w:noProof/>
                <w:lang w:eastAsia="zh-CN"/>
              </w:rPr>
              <w:t>implements</w:t>
            </w:r>
            <w:r w:rsidR="009E79D8">
              <w:rPr>
                <w:rFonts w:eastAsia="宋体"/>
                <w:noProof/>
                <w:lang w:eastAsia="zh-CN"/>
              </w:rPr>
              <w:t xml:space="preserve"> this</w:t>
            </w:r>
            <w:r w:rsidRPr="003F3B8A">
              <w:rPr>
                <w:rFonts w:eastAsia="宋体" w:hint="eastAsia"/>
                <w:noProof/>
                <w:lang w:eastAsia="zh-CN"/>
              </w:rPr>
              <w:t xml:space="preserve"> CR but the </w:t>
            </w:r>
            <w:r>
              <w:rPr>
                <w:rFonts w:eastAsia="宋体"/>
                <w:noProof/>
                <w:lang w:eastAsia="zh-CN"/>
              </w:rPr>
              <w:t>other UE</w:t>
            </w:r>
            <w:r w:rsidRPr="003F3B8A">
              <w:rPr>
                <w:rFonts w:eastAsia="宋体" w:hint="eastAsia"/>
                <w:noProof/>
                <w:lang w:eastAsia="zh-CN"/>
              </w:rPr>
              <w:t xml:space="preserve"> </w:t>
            </w:r>
            <w:r w:rsidR="009E79D8">
              <w:rPr>
                <w:rFonts w:eastAsia="宋体"/>
                <w:noProof/>
                <w:lang w:eastAsia="zh-CN"/>
              </w:rPr>
              <w:t>does</w:t>
            </w:r>
            <w:r w:rsidRPr="003F3B8A">
              <w:rPr>
                <w:rFonts w:eastAsia="宋体" w:hint="eastAsia"/>
                <w:noProof/>
                <w:lang w:eastAsia="zh-CN"/>
              </w:rPr>
              <w:t xml:space="preserve"> not,</w:t>
            </w:r>
            <w:r w:rsidRPr="003F3B8A">
              <w:rPr>
                <w:rFonts w:eastAsia="宋体"/>
                <w:noProof/>
                <w:lang w:eastAsia="zh-CN"/>
              </w:rPr>
              <w:t xml:space="preserve"> </w:t>
            </w:r>
            <w:r>
              <w:rPr>
                <w:rFonts w:eastAsia="宋体"/>
                <w:noProof/>
                <w:lang w:eastAsia="zh-CN"/>
              </w:rPr>
              <w:t>the receving UE may have different understanding on the whether SDAP header is present with the trasmitting UE</w:t>
            </w:r>
            <w:r w:rsidR="009E79D8">
              <w:rPr>
                <w:rFonts w:eastAsia="宋体"/>
                <w:noProof/>
                <w:lang w:eastAsia="zh-CN"/>
              </w:rPr>
              <w:t>, and thus be unable to decode SDAP PDU correctly</w:t>
            </w:r>
            <w:r>
              <w:rPr>
                <w:rFonts w:eastAsia="宋体"/>
                <w:noProof/>
                <w:lang w:eastAsia="zh-CN"/>
              </w:rPr>
              <w:t>.</w:t>
            </w:r>
          </w:p>
          <w:p w:rsidR="00F07F74" w:rsidRPr="00F07F74" w:rsidRDefault="00F07F74" w:rsidP="00F07F74">
            <w:pPr>
              <w:pStyle w:val="CRCoverPage"/>
              <w:spacing w:after="180"/>
              <w:ind w:left="102"/>
              <w:rPr>
                <w:noProof/>
              </w:rPr>
            </w:pPr>
            <w:r>
              <w:rPr>
                <w:rFonts w:eastAsia="宋体" w:hint="eastAsia"/>
                <w:noProof/>
                <w:lang w:eastAsia="zh-CN"/>
              </w:rPr>
              <w:t>N</w:t>
            </w:r>
            <w:r>
              <w:rPr>
                <w:rFonts w:eastAsia="宋体"/>
                <w:noProof/>
                <w:lang w:eastAsia="zh-CN"/>
              </w:rPr>
              <w:t>ot</w:t>
            </w:r>
            <w:r w:rsidR="00E91928">
              <w:rPr>
                <w:rFonts w:eastAsia="宋体"/>
                <w:noProof/>
                <w:lang w:eastAsia="zh-CN"/>
              </w:rPr>
              <w:t>e</w:t>
            </w:r>
            <w:r>
              <w:rPr>
                <w:rFonts w:eastAsia="宋体" w:hint="eastAsia"/>
                <w:noProof/>
                <w:lang w:eastAsia="zh-CN"/>
              </w:rPr>
              <w:t xml:space="preserve"> that the above interoperablity issue</w:t>
            </w:r>
            <w:r>
              <w:rPr>
                <w:rFonts w:eastAsia="宋体"/>
                <w:noProof/>
                <w:lang w:eastAsia="zh-CN"/>
              </w:rPr>
              <w:t>s</w:t>
            </w:r>
            <w:r>
              <w:rPr>
                <w:rFonts w:eastAsia="宋体" w:hint="eastAsia"/>
                <w:noProof/>
                <w:lang w:eastAsia="zh-CN"/>
              </w:rPr>
              <w:t xml:space="preserve"> between UE and NW result from </w:t>
            </w:r>
            <w:r>
              <w:rPr>
                <w:rFonts w:eastAsia="宋体"/>
                <w:noProof/>
                <w:lang w:eastAsia="zh-CN"/>
              </w:rPr>
              <w:t>change 1 to 5 in above “Summary of change” and the interoperability issues between one UE and another UE results from change 6 in above “Summary of change”</w:t>
            </w:r>
            <w:r w:rsidR="004162D6">
              <w:rPr>
                <w:rFonts w:eastAsia="宋体" w:hint="eastAsia"/>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F07F74" w:rsidP="00F07F74">
            <w:pPr>
              <w:pStyle w:val="CRCoverPage"/>
              <w:numPr>
                <w:ilvl w:val="0"/>
                <w:numId w:val="7"/>
              </w:numPr>
              <w:spacing w:after="180"/>
              <w:ind w:left="522"/>
              <w:rPr>
                <w:rFonts w:cs="Arial"/>
                <w:noProof/>
                <w:lang w:eastAsia="zh-CN"/>
              </w:rPr>
            </w:pPr>
            <w:r>
              <w:rPr>
                <w:noProof/>
                <w:lang w:eastAsia="zh-CN"/>
              </w:rPr>
              <w:t xml:space="preserve">In case of configured with multiple transmit resource pool, the UE may not know </w:t>
            </w:r>
            <w:r>
              <w:rPr>
                <w:rFonts w:cs="Arial"/>
                <w:noProof/>
                <w:lang w:eastAsia="zh-CN"/>
              </w:rPr>
              <w:t>which transmit resource pool the configured sidelink grant Type 1 belongs to and cannot use this configured sidelink grant Type 1 to transmit properly</w:t>
            </w:r>
          </w:p>
          <w:p w:rsidR="00F07F74" w:rsidRPr="00E91928" w:rsidRDefault="00F07F74" w:rsidP="00F07F74">
            <w:pPr>
              <w:pStyle w:val="CRCoverPage"/>
              <w:numPr>
                <w:ilvl w:val="0"/>
                <w:numId w:val="7"/>
              </w:numPr>
              <w:spacing w:after="180"/>
              <w:ind w:left="522"/>
              <w:rPr>
                <w:rFonts w:cs="Arial"/>
                <w:noProof/>
                <w:lang w:eastAsia="zh-CN"/>
              </w:rPr>
            </w:pPr>
            <w:r w:rsidRPr="00E91928">
              <w:rPr>
                <w:rFonts w:cs="Arial"/>
                <w:noProof/>
                <w:lang w:eastAsia="zh-CN"/>
              </w:rPr>
              <w:t>The UE behaviours are not d</w:t>
            </w:r>
            <w:bookmarkStart w:id="2" w:name="_GoBack"/>
            <w:bookmarkEnd w:id="2"/>
            <w:r w:rsidRPr="00E91928">
              <w:rPr>
                <w:rFonts w:cs="Arial"/>
                <w:noProof/>
                <w:lang w:eastAsia="zh-CN"/>
              </w:rPr>
              <w:t>efined on how to treat the 0ms period of sidelink configured grant.</w:t>
            </w:r>
          </w:p>
          <w:p w:rsidR="00F07F74" w:rsidRDefault="00F07F74" w:rsidP="00F07F74">
            <w:pPr>
              <w:pStyle w:val="CRCoverPage"/>
              <w:numPr>
                <w:ilvl w:val="0"/>
                <w:numId w:val="7"/>
              </w:numPr>
              <w:spacing w:after="180"/>
              <w:ind w:left="522"/>
              <w:rPr>
                <w:lang w:eastAsia="zh-CN"/>
              </w:rPr>
            </w:pPr>
            <w:r>
              <w:rPr>
                <w:lang w:eastAsia="zh-CN"/>
              </w:rPr>
              <w:t xml:space="preserve">The configuration for </w:t>
            </w:r>
            <w:r w:rsidRPr="00AE58A6">
              <w:rPr>
                <w:lang w:eastAsia="zh-CN"/>
              </w:rPr>
              <w:t>SL RSRP measurement quantities</w:t>
            </w:r>
            <w:r>
              <w:rPr>
                <w:lang w:eastAsia="zh-CN"/>
              </w:rPr>
              <w:t xml:space="preserve"> in </w:t>
            </w:r>
            <w:r w:rsidRPr="00AE58A6">
              <w:rPr>
                <w:lang w:eastAsia="zh-CN"/>
              </w:rPr>
              <w:t xml:space="preserve">SL-MeasReportQuantity </w:t>
            </w:r>
            <w:r>
              <w:rPr>
                <w:lang w:eastAsia="zh-CN"/>
              </w:rPr>
              <w:t>is incorrect.</w:t>
            </w:r>
          </w:p>
          <w:p w:rsidR="00F07F74" w:rsidRDefault="00F07F74" w:rsidP="00F07F74">
            <w:pPr>
              <w:pStyle w:val="CRCoverPage"/>
              <w:numPr>
                <w:ilvl w:val="0"/>
                <w:numId w:val="7"/>
              </w:numPr>
              <w:spacing w:after="180"/>
              <w:ind w:left="522"/>
              <w:rPr>
                <w:noProof/>
                <w:lang w:val="en-US"/>
              </w:rPr>
            </w:pPr>
            <w:r>
              <w:rPr>
                <w:noProof/>
              </w:rPr>
              <w:t>T</w:t>
            </w:r>
            <w:r w:rsidRPr="00023C5E">
              <w:rPr>
                <w:noProof/>
                <w:lang w:val="en-US"/>
              </w:rPr>
              <w:t>he UE will set the wrong default value for the field sl-X-Overhead and this it may cause a configuration error.</w:t>
            </w:r>
          </w:p>
          <w:p w:rsidR="00F07F74" w:rsidRDefault="00F07F74" w:rsidP="00F07F74">
            <w:pPr>
              <w:pStyle w:val="CRCoverPage"/>
              <w:numPr>
                <w:ilvl w:val="0"/>
                <w:numId w:val="7"/>
              </w:numPr>
              <w:spacing w:after="180"/>
              <w:ind w:left="522"/>
              <w:rPr>
                <w:noProof/>
                <w:lang w:eastAsia="zh-CN"/>
              </w:rPr>
            </w:pPr>
            <w:r>
              <w:rPr>
                <w:noProof/>
                <w:lang w:eastAsia="zh-CN"/>
              </w:rPr>
              <w:t>There is misalignment existing in the Spec between the Need Codes for SL power control parameters and their field descriptions.</w:t>
            </w:r>
          </w:p>
          <w:p w:rsidR="00F07F74" w:rsidRDefault="00F07F74" w:rsidP="00F07F74">
            <w:pPr>
              <w:pStyle w:val="CRCoverPage"/>
              <w:numPr>
                <w:ilvl w:val="0"/>
                <w:numId w:val="7"/>
              </w:numPr>
              <w:spacing w:after="180"/>
              <w:ind w:left="522"/>
              <w:rPr>
                <w:noProof/>
              </w:rPr>
            </w:pPr>
            <w:r>
              <w:rPr>
                <w:lang w:eastAsia="zh-CN"/>
              </w:rPr>
              <w:t>T</w:t>
            </w:r>
            <w:r w:rsidRPr="00EB19B4">
              <w:rPr>
                <w:lang w:eastAsia="zh-CN"/>
              </w:rPr>
              <w:t>he RX UE cannot decode the SDAP PDU correctly</w:t>
            </w:r>
            <w:r>
              <w:rPr>
                <w:lang w:eastAsia="zh-CN"/>
              </w:rPr>
              <w:t xml:space="preserve"> in sidelink.</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F07F74">
            <w:pPr>
              <w:pStyle w:val="CRCoverPage"/>
              <w:spacing w:after="0"/>
              <w:ind w:left="100"/>
              <w:rPr>
                <w:noProof/>
                <w:lang w:eastAsia="zh-CN"/>
              </w:rPr>
            </w:pPr>
            <w:r>
              <w:rPr>
                <w:noProof/>
                <w:lang w:eastAsia="zh-CN"/>
              </w:rPr>
              <w:t xml:space="preserve">6.3.5, </w:t>
            </w:r>
            <w:r>
              <w:rPr>
                <w:rFonts w:hint="eastAsia"/>
                <w:noProof/>
                <w:lang w:eastAsia="zh-CN"/>
              </w:rPr>
              <w:t>6.6.2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FC4D70" w:rsidRPr="00FC4D70" w:rsidRDefault="00FC4D70" w:rsidP="00FC4D70">
      <w:pPr>
        <w:jc w:val="center"/>
        <w:rPr>
          <w:rFonts w:eastAsia="Malgun Gothic"/>
        </w:rPr>
      </w:pPr>
      <w:r w:rsidRPr="00FC4D70">
        <w:rPr>
          <w:sz w:val="36"/>
          <w:szCs w:val="36"/>
        </w:rPr>
        <w:lastRenderedPageBreak/>
        <w:t xml:space="preserve">---------------------------------- </w:t>
      </w:r>
      <w:r w:rsidRPr="00FC4D70">
        <w:rPr>
          <w:rFonts w:hint="eastAsia"/>
          <w:sz w:val="36"/>
          <w:szCs w:val="36"/>
        </w:rPr>
        <w:t>[</w:t>
      </w:r>
      <w:r w:rsidRPr="00FC4D70">
        <w:rPr>
          <w:sz w:val="36"/>
          <w:szCs w:val="36"/>
        </w:rPr>
        <w:t>Start of change</w:t>
      </w:r>
      <w:r w:rsidRPr="00FC4D70">
        <w:rPr>
          <w:rFonts w:hint="eastAsia"/>
          <w:sz w:val="36"/>
          <w:szCs w:val="36"/>
        </w:rPr>
        <w:t>]</w:t>
      </w:r>
      <w:r w:rsidRPr="00FC4D70">
        <w:rPr>
          <w:sz w:val="36"/>
          <w:szCs w:val="36"/>
        </w:rPr>
        <w:t xml:space="preserve"> ----------------------------------</w:t>
      </w:r>
    </w:p>
    <w:p w:rsidR="00FC4D70" w:rsidRPr="00FC4D70" w:rsidRDefault="00FC4D70" w:rsidP="00FC4D7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 w:name="_Toc46439897"/>
      <w:bookmarkStart w:id="4" w:name="_Toc46444734"/>
      <w:bookmarkStart w:id="5" w:name="_Toc46487495"/>
      <w:r w:rsidRPr="00FC4D70">
        <w:rPr>
          <w:rFonts w:ascii="Arial" w:eastAsia="Times New Roman" w:hAnsi="Arial"/>
          <w:sz w:val="28"/>
          <w:lang w:eastAsia="ja-JP"/>
        </w:rPr>
        <w:t>6.3.</w:t>
      </w:r>
      <w:r w:rsidRPr="00FC4D70">
        <w:rPr>
          <w:rFonts w:ascii="Arial" w:eastAsia="Times New Roman" w:hAnsi="Arial"/>
          <w:sz w:val="28"/>
          <w:lang w:eastAsia="zh-CN"/>
        </w:rPr>
        <w:t>5</w:t>
      </w:r>
      <w:r w:rsidRPr="00FC4D70">
        <w:rPr>
          <w:rFonts w:ascii="Arial" w:eastAsia="Times New Roman" w:hAnsi="Arial"/>
          <w:sz w:val="28"/>
          <w:lang w:eastAsia="ja-JP"/>
        </w:rPr>
        <w:tab/>
        <w:t>Sidelink information elements</w:t>
      </w:r>
      <w:bookmarkEnd w:id="3"/>
      <w:bookmarkEnd w:id="4"/>
      <w:bookmarkEnd w:id="5"/>
    </w:p>
    <w:p w:rsidR="00FC4D70" w:rsidRPr="00FC4D70" w:rsidRDefault="00FC4D70" w:rsidP="00FC4D70">
      <w:pPr>
        <w:rPr>
          <w:rFonts w:ascii="Arial" w:eastAsia="Times New Roman" w:hAnsi="Arial"/>
          <w:sz w:val="24"/>
          <w:lang w:eastAsia="ja-JP"/>
        </w:rPr>
      </w:pPr>
      <w:bookmarkStart w:id="6" w:name="_Toc46487503"/>
      <w:bookmarkStart w:id="7" w:name="_Toc46444742"/>
      <w:bookmarkStart w:id="8" w:name="_Toc46439905"/>
      <w:bookmarkStart w:id="9" w:name="_Toc46439921"/>
      <w:bookmarkStart w:id="10" w:name="_Toc46444758"/>
      <w:bookmarkStart w:id="11" w:name="_Toc46487519"/>
      <w:r w:rsidRPr="00FC4D70">
        <w:rPr>
          <w:rFonts w:ascii="Arial" w:hAnsi="Arial" w:cs="Arial"/>
          <w:color w:val="FF0000"/>
        </w:rPr>
        <w:t>&lt;Unrelated Texts Removed&gt;</w:t>
      </w:r>
    </w:p>
    <w:p w:rsidR="00FC4D70" w:rsidRPr="00FC4D70" w:rsidRDefault="00FC4D70" w:rsidP="00FC4D70">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FC4D70">
        <w:rPr>
          <w:rFonts w:ascii="Arial" w:eastAsia="Times New Roman" w:hAnsi="Arial"/>
          <w:sz w:val="24"/>
          <w:lang w:eastAsia="ja-JP"/>
        </w:rPr>
        <w:t>–</w:t>
      </w:r>
      <w:r w:rsidRPr="00FC4D70">
        <w:rPr>
          <w:rFonts w:ascii="Arial" w:eastAsia="Times New Roman" w:hAnsi="Arial"/>
          <w:sz w:val="24"/>
          <w:lang w:eastAsia="ja-JP"/>
        </w:rPr>
        <w:tab/>
      </w:r>
      <w:r w:rsidRPr="00FC4D70">
        <w:rPr>
          <w:rFonts w:ascii="Arial" w:eastAsia="Times New Roman" w:hAnsi="Arial"/>
          <w:i/>
          <w:iCs/>
          <w:sz w:val="24"/>
          <w:lang w:eastAsia="ja-JP"/>
        </w:rPr>
        <w:t>SL-Config</w:t>
      </w:r>
      <w:r w:rsidRPr="00FC4D70">
        <w:rPr>
          <w:rFonts w:ascii="Arial" w:eastAsia="Times New Roman" w:hAnsi="Arial"/>
          <w:i/>
          <w:iCs/>
          <w:sz w:val="24"/>
          <w:lang w:eastAsia="zh-CN"/>
        </w:rPr>
        <w:t>uredGrantConfig</w:t>
      </w:r>
      <w:bookmarkEnd w:id="6"/>
      <w:bookmarkEnd w:id="7"/>
      <w:bookmarkEnd w:id="8"/>
    </w:p>
    <w:p w:rsidR="00FC4D70" w:rsidRPr="00FC4D70" w:rsidRDefault="00FC4D70" w:rsidP="00FC4D70">
      <w:pPr>
        <w:overflowPunct w:val="0"/>
        <w:autoSpaceDE w:val="0"/>
        <w:autoSpaceDN w:val="0"/>
        <w:adjustRightInd w:val="0"/>
        <w:textAlignment w:val="baseline"/>
        <w:rPr>
          <w:rFonts w:eastAsia="Times New Roman"/>
          <w:iCs/>
          <w:lang w:eastAsia="ja-JP"/>
        </w:rPr>
      </w:pPr>
      <w:r w:rsidRPr="00FC4D70">
        <w:rPr>
          <w:rFonts w:eastAsia="Times New Roman"/>
          <w:iCs/>
          <w:lang w:eastAsia="ja-JP"/>
        </w:rPr>
        <w:t xml:space="preserve">The IE </w:t>
      </w:r>
      <w:r w:rsidRPr="00FC4D70">
        <w:rPr>
          <w:rFonts w:eastAsia="Times New Roman"/>
          <w:i/>
          <w:iCs/>
          <w:lang w:eastAsia="ja-JP"/>
        </w:rPr>
        <w:t xml:space="preserve">SL-ConfiguredGrantConfig </w:t>
      </w:r>
      <w:r w:rsidRPr="00FC4D70">
        <w:rPr>
          <w:rFonts w:eastAsia="Times New Roman"/>
          <w:iCs/>
          <w:lang w:eastAsia="ja-JP"/>
        </w:rPr>
        <w:t>specifies the configured grant configuration information for NR sidelink communication.</w:t>
      </w:r>
    </w:p>
    <w:p w:rsidR="00FC4D70" w:rsidRPr="00FC4D70" w:rsidRDefault="00FC4D70" w:rsidP="00FC4D70">
      <w:pPr>
        <w:keepNext/>
        <w:keepLines/>
        <w:overflowPunct w:val="0"/>
        <w:autoSpaceDE w:val="0"/>
        <w:autoSpaceDN w:val="0"/>
        <w:adjustRightInd w:val="0"/>
        <w:spacing w:before="60"/>
        <w:jc w:val="center"/>
        <w:rPr>
          <w:rFonts w:ascii="Arial" w:eastAsia="Times New Roman" w:hAnsi="Arial" w:cs="Arial"/>
          <w:lang w:eastAsia="ja-JP"/>
        </w:rPr>
      </w:pPr>
      <w:r w:rsidRPr="00FC4D70">
        <w:rPr>
          <w:rFonts w:ascii="Arial" w:eastAsia="Times New Roman" w:hAnsi="Arial" w:cs="Arial"/>
          <w:b/>
          <w:i/>
          <w:iCs/>
          <w:lang w:eastAsia="ja-JP"/>
        </w:rPr>
        <w:t>SL-ConfiguredGrantConfig</w:t>
      </w:r>
      <w:r w:rsidRPr="00FC4D70">
        <w:rPr>
          <w:rFonts w:ascii="Arial" w:eastAsia="Times New Roman" w:hAnsi="Arial" w:cs="Arial"/>
          <w:b/>
          <w:lang w:eastAsia="ja-JP"/>
        </w:rPr>
        <w:t xml:space="preserve"> information element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ASN1START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TAG-SL-CONFIGUREDGRANTCONFIG-START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SL-ConfiguredGrantConfig-r16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sl-ConfigIndexCG-r16                       SL-ConfigIndexCG-r16,</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sl-PeriodCG-r16                            SL-PeriodCG-r16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sl-NrOfHARQ-Processes-r16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Yu Mincho" w:hAnsi="Courier New" w:cs="Courier New"/>
          <w:noProof/>
          <w:sz w:val="16"/>
          <w:lang w:eastAsia="en-GB"/>
        </w:rPr>
        <w:t>sl-</w:t>
      </w:r>
      <w:r w:rsidRPr="00FC4D70">
        <w:rPr>
          <w:rFonts w:ascii="Courier New" w:eastAsia="Times New Roman" w:hAnsi="Courier New" w:cs="Courier New"/>
          <w:noProof/>
          <w:sz w:val="16"/>
          <w:lang w:eastAsia="en-GB"/>
        </w:rPr>
        <w:t>HARQ</w:t>
      </w:r>
      <w:r w:rsidRPr="00FC4D70">
        <w:rPr>
          <w:rFonts w:ascii="Courier New" w:eastAsia="Yu Mincho" w:hAnsi="Courier New" w:cs="Courier New"/>
          <w:noProof/>
          <w:sz w:val="16"/>
          <w:lang w:eastAsia="en-GB"/>
        </w:rPr>
        <w:t>-ProcID-offset-r16</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sl-CG-MaxTransNumList-r16                  SL-CG-MaxTransNumList-r16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rrc-ConfiguredSidelinkGrant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sl-TimeResourceCG-Type1-r16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(0..496)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sl-StartSubchannelCG-Type1-r16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(0..26)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sl-FreqResourceCG-Type1-r16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(0..6929)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sl-TimeOffsetCG-Type1-r16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(0..7999)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R</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sl-N1PUCCH-AN-r16                          PUCCH-ResourceId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sl-PSFCH-ToPUCCH-CG-Type1-r16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(0..15)                                                   </w:t>
      </w:r>
      <w:r w:rsidRPr="00FC4D70">
        <w:rPr>
          <w:rFonts w:ascii="Courier New" w:eastAsia="Times New Roman" w:hAnsi="Courier New" w:cs="Courier New"/>
          <w:noProof/>
          <w:color w:val="993366"/>
          <w:sz w:val="16"/>
          <w:lang w:eastAsia="en-GB"/>
        </w:rPr>
        <w:t>OPTIONAL</w:t>
      </w:r>
      <w:ins w:id="12" w:author="Huawei" w:date="2020-08-19T10:44:00Z">
        <w:r w:rsidRPr="00FC4D70">
          <w:rPr>
            <w:rFonts w:ascii="Courier New" w:eastAsia="Times New Roman" w:hAnsi="Courier New" w:cs="Courier New"/>
            <w:noProof/>
            <w:color w:val="993366"/>
            <w:sz w:val="16"/>
            <w:lang w:eastAsia="en-GB"/>
          </w:rPr>
          <w:t>,</w:t>
        </w:r>
      </w:ins>
      <w:del w:id="13" w:author="Huawei" w:date="2020-08-19T10:44:00Z">
        <w:r w:rsidRPr="00FC4D70" w:rsidDel="00424C3F">
          <w:rPr>
            <w:rFonts w:ascii="Courier New" w:eastAsia="Times New Roman" w:hAnsi="Courier New" w:cs="Courier New"/>
            <w:noProof/>
            <w:sz w:val="16"/>
            <w:lang w:eastAsia="en-GB"/>
          </w:rPr>
          <w:delText xml:space="preserve"> </w:delText>
        </w:r>
      </w:del>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 w:author="Huawei" w:date="2020-08-19T10:44:00Z"/>
          <w:rFonts w:ascii="Courier New" w:eastAsia="Times New Roman" w:hAnsi="Courier New" w:cs="Courier New"/>
          <w:noProof/>
          <w:sz w:val="16"/>
          <w:lang w:eastAsia="en-GB"/>
        </w:rPr>
      </w:pPr>
      <w:ins w:id="15" w:author="Huawei" w:date="2020-08-19T10:44:00Z">
        <w:r w:rsidRPr="00FC4D70">
          <w:rPr>
            <w:rFonts w:ascii="Courier New" w:eastAsia="Times New Roman" w:hAnsi="Courier New" w:cs="Courier New"/>
            <w:noProof/>
            <w:sz w:val="16"/>
            <w:lang w:eastAsia="en-GB"/>
          </w:rPr>
          <w:t xml:space="preserve">       </w:t>
        </w:r>
      </w:ins>
      <w:ins w:id="16" w:author="Huawei" w:date="2020-08-19T10:45:00Z">
        <w:r w:rsidRPr="00FC4D70">
          <w:rPr>
            <w:rFonts w:ascii="Courier New" w:eastAsia="Times New Roman" w:hAnsi="Courier New" w:cs="Courier New"/>
            <w:noProof/>
            <w:sz w:val="16"/>
            <w:lang w:eastAsia="en-GB"/>
          </w:rPr>
          <w:t xml:space="preserve"> </w:t>
        </w:r>
      </w:ins>
      <w:ins w:id="17" w:author="Huawei" w:date="2020-08-19T10:44:00Z">
        <w:r w:rsidRPr="00FC4D70">
          <w:rPr>
            <w:rFonts w:ascii="Courier New" w:eastAsia="Times New Roman" w:hAnsi="Courier New" w:cs="Courier New"/>
            <w:noProof/>
            <w:sz w:val="16"/>
            <w:lang w:eastAsia="en-GB"/>
          </w:rPr>
          <w:t xml:space="preserve">sl-ResourcePoolID-r16            </w:t>
        </w:r>
      </w:ins>
      <w:ins w:id="18" w:author="Huawei" w:date="2020-08-19T12:12:00Z">
        <w:r>
          <w:rPr>
            <w:rFonts w:ascii="Courier New" w:eastAsia="Times New Roman" w:hAnsi="Courier New" w:cs="Courier New"/>
            <w:noProof/>
            <w:sz w:val="16"/>
            <w:lang w:eastAsia="en-GB"/>
          </w:rPr>
          <w:t xml:space="preserve">          </w:t>
        </w:r>
      </w:ins>
      <w:ins w:id="19" w:author="Huawei" w:date="2020-08-19T10:44:00Z">
        <w:r w:rsidRPr="00FC4D70">
          <w:rPr>
            <w:rFonts w:ascii="Courier New" w:eastAsia="Times New Roman" w:hAnsi="Courier New" w:cs="Courier New"/>
            <w:noProof/>
            <w:sz w:val="16"/>
            <w:lang w:eastAsia="en-GB"/>
          </w:rPr>
          <w:t>SL-ResourcePoolID-r16                                             OPTIONAL</w:t>
        </w:r>
      </w:ins>
      <w:ins w:id="20" w:author="Huawei" w:date="2020-08-19T10:45:00Z">
        <w:r w:rsidRPr="00FC4D70">
          <w:rPr>
            <w:rFonts w:ascii="Courier New" w:eastAsia="Times New Roman" w:hAnsi="Courier New" w:cs="Courier New"/>
            <w:noProof/>
            <w:sz w:val="16"/>
            <w:lang w:eastAsia="en-GB"/>
          </w:rPr>
          <w:t xml:space="preserve"> </w:t>
        </w:r>
      </w:ins>
      <w:ins w:id="21" w:author="Huawei" w:date="2020-08-19T10:44:00Z">
        <w:r w:rsidRPr="00FC4D70">
          <w:rPr>
            <w:rFonts w:ascii="Courier New" w:eastAsia="Times New Roman" w:hAnsi="Courier New" w:cs="Courier New"/>
            <w:noProof/>
            <w:sz w:val="16"/>
            <w:lang w:eastAsia="en-GB"/>
          </w:rPr>
          <w:t xml:space="preserve"> -- Need M</w:t>
        </w:r>
      </w:ins>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 w:author="Huawei" w:date="2020-08-19T10:44:00Z"/>
          <w:rFonts w:ascii="Courier New" w:eastAsia="Times New Roman" w:hAnsi="Courier New" w:cs="Courier New"/>
          <w:noProof/>
          <w:color w:val="808080"/>
          <w:sz w:val="16"/>
          <w:lang w:eastAsia="en-GB"/>
        </w:rPr>
      </w:pPr>
      <w:ins w:id="23" w:author="Huawei" w:date="2020-08-19T10:44:00Z">
        <w:r w:rsidRPr="00FC4D70">
          <w:rPr>
            <w:rFonts w:ascii="Courier New" w:eastAsia="Times New Roman" w:hAnsi="Courier New" w:cs="Courier New"/>
            <w:noProof/>
            <w:sz w:val="16"/>
            <w:lang w:eastAsia="en-GB"/>
          </w:rPr>
          <w:t xml:space="preserve"> </w:t>
        </w:r>
      </w:ins>
      <w:r w:rsidRPr="00FC4D70">
        <w:rPr>
          <w:rFonts w:ascii="Courier New" w:eastAsia="Times New Roman" w:hAnsi="Courier New" w:cs="Courier New"/>
          <w:noProof/>
          <w:sz w:val="16"/>
          <w:lang w:eastAsia="en-GB"/>
        </w:rPr>
        <w:t xml:space="preserve">   }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 w:author="Huawei" w:date="2020-08-19T10:44:00Z"/>
          <w:rFonts w:ascii="Courier New" w:eastAsia="Times New Roman" w:hAnsi="Courier New" w:cs="Courier New"/>
          <w:noProof/>
          <w:color w:val="808080"/>
          <w:sz w:val="16"/>
          <w:lang w:eastAsia="en-GB"/>
        </w:rPr>
      </w:pP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SL-ConfigIndexCG-r16 ::=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(1..maxNrofCG-SL-r16)</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SL-CG-MaxTransNumList-r16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SIZE</w:t>
      </w:r>
      <w:r w:rsidRPr="00FC4D70">
        <w:rPr>
          <w:rFonts w:ascii="Courier New" w:eastAsia="Times New Roman" w:hAnsi="Courier New" w:cs="Courier New"/>
          <w:noProof/>
          <w:sz w:val="16"/>
          <w:lang w:eastAsia="en-GB"/>
        </w:rPr>
        <w:t xml:space="preserve"> (1..8))</w:t>
      </w:r>
      <w:r w:rsidRPr="00FC4D70">
        <w:rPr>
          <w:rFonts w:ascii="Courier New" w:eastAsia="Times New Roman" w:hAnsi="Courier New" w:cs="Courier New"/>
          <w:noProof/>
          <w:color w:val="993366"/>
          <w:sz w:val="16"/>
          <w:lang w:eastAsia="en-GB"/>
        </w:rPr>
        <w:t xml:space="preserve"> OF</w:t>
      </w:r>
      <w:r w:rsidRPr="00FC4D70">
        <w:rPr>
          <w:rFonts w:ascii="Courier New" w:eastAsia="Times New Roman" w:hAnsi="Courier New" w:cs="Courier New"/>
          <w:noProof/>
          <w:sz w:val="16"/>
          <w:lang w:eastAsia="en-GB"/>
        </w:rPr>
        <w:t xml:space="preserve"> SL-CG-MaxTransNum-r16</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SL-CG-MaxTransNum-r16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sl-Priority-r16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(1..8),</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sl-MaxTransNum-r16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(1..32)</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SL-PeriodCG-r16 ::=            </w:t>
      </w:r>
      <w:r w:rsidRPr="00FC4D70">
        <w:rPr>
          <w:rFonts w:ascii="Courier New" w:eastAsia="Times New Roman" w:hAnsi="Courier New" w:cs="Courier New"/>
          <w:noProof/>
          <w:color w:val="993366"/>
          <w:sz w:val="16"/>
          <w:lang w:eastAsia="en-GB"/>
        </w:rPr>
        <w:t>CHOICE</w:t>
      </w:r>
      <w:r w:rsidRPr="00FC4D70">
        <w:rPr>
          <w:rFonts w:ascii="Courier New" w:eastAsia="Times New Roman" w:hAnsi="Courier New" w:cs="Courier New"/>
          <w:noProof/>
          <w:sz w:val="16"/>
          <w:lang w:eastAsia="en-GB"/>
        </w:rPr>
        <w: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sl-PeriodCG1-r16               </w:t>
      </w:r>
      <w:r w:rsidRPr="00FC4D70">
        <w:rPr>
          <w:rFonts w:ascii="Courier New" w:eastAsia="Times New Roman" w:hAnsi="Courier New" w:cs="Courier New"/>
          <w:noProof/>
          <w:color w:val="993366"/>
          <w:sz w:val="16"/>
          <w:lang w:eastAsia="en-GB"/>
        </w:rPr>
        <w:t>ENUMERATED</w:t>
      </w:r>
      <w:r w:rsidRPr="00FC4D70">
        <w:rPr>
          <w:rFonts w:ascii="Courier New" w:eastAsia="Times New Roman" w:hAnsi="Courier New" w:cs="Courier New"/>
          <w:noProof/>
          <w:sz w:val="16"/>
          <w:lang w:eastAsia="en-GB"/>
        </w:rPr>
        <w:t xml:space="preserve"> {</w:t>
      </w:r>
      <w:del w:id="25" w:author="Huawei" w:date="2020-08-03T10:07:00Z">
        <w:r w:rsidRPr="00FC4D70" w:rsidDel="008E24A0">
          <w:rPr>
            <w:rFonts w:ascii="Courier New" w:eastAsia="Times New Roman" w:hAnsi="Courier New" w:cs="Courier New"/>
            <w:noProof/>
            <w:sz w:val="16"/>
            <w:lang w:eastAsia="en-GB"/>
          </w:rPr>
          <w:delText>ms0</w:delText>
        </w:r>
      </w:del>
      <w:del w:id="26" w:author="Huawei" w:date="2020-08-19T10:22:00Z">
        <w:r w:rsidRPr="00FC4D70" w:rsidDel="00601EC6">
          <w:rPr>
            <w:rFonts w:ascii="Courier New" w:eastAsia="Times New Roman" w:hAnsi="Courier New" w:cs="Courier New"/>
            <w:noProof/>
            <w:sz w:val="16"/>
            <w:lang w:eastAsia="en-GB"/>
          </w:rPr>
          <w:delText>,</w:delText>
        </w:r>
      </w:del>
      <w:r w:rsidRPr="00FC4D70">
        <w:rPr>
          <w:rFonts w:ascii="Courier New" w:eastAsia="Times New Roman" w:hAnsi="Courier New" w:cs="Courier New"/>
          <w:noProof/>
          <w:sz w:val="16"/>
          <w:lang w:eastAsia="en-GB"/>
        </w:rPr>
        <w:t xml:space="preserve"> ms100, ms200, ms300, ms400, ms500, ms600, ms700, ms800, ms900, ms1000</w:t>
      </w:r>
      <w:ins w:id="27" w:author="Huawei" w:date="2020-08-03T10:09:00Z">
        <w:r w:rsidRPr="00FC4D70">
          <w:rPr>
            <w:rFonts w:ascii="Courier New" w:eastAsia="Times New Roman" w:hAnsi="Courier New" w:cs="Courier New"/>
            <w:noProof/>
            <w:sz w:val="16"/>
            <w:lang w:eastAsia="en-GB"/>
          </w:rPr>
          <w:t xml:space="preserve">, </w:t>
        </w:r>
      </w:ins>
      <w:ins w:id="28" w:author="Huawei" w:date="2020-08-03T10:07:00Z">
        <w:r w:rsidRPr="00FC4D70">
          <w:rPr>
            <w:rFonts w:ascii="Courier New" w:eastAsia="Times New Roman" w:hAnsi="Courier New" w:cs="Courier New"/>
            <w:noProof/>
            <w:sz w:val="16"/>
            <w:lang w:eastAsia="en-GB"/>
          </w:rPr>
          <w:t>spare</w:t>
        </w:r>
      </w:ins>
      <w:ins w:id="29" w:author="Huawei" w:date="2020-08-03T10:10:00Z">
        <w:r w:rsidRPr="00FC4D70">
          <w:rPr>
            <w:rFonts w:ascii="Courier New" w:eastAsia="Times New Roman" w:hAnsi="Courier New" w:cs="Courier New"/>
            <w:noProof/>
            <w:sz w:val="16"/>
            <w:lang w:eastAsia="en-GB"/>
          </w:rPr>
          <w:t>6</w:t>
        </w:r>
      </w:ins>
      <w:ins w:id="30" w:author="Huawei" w:date="2020-08-19T10:22:00Z">
        <w:r w:rsidRPr="00FC4D70">
          <w:rPr>
            <w:rFonts w:ascii="Courier New" w:eastAsia="Times New Roman" w:hAnsi="Courier New" w:cs="Courier New"/>
            <w:noProof/>
            <w:sz w:val="16"/>
            <w:lang w:eastAsia="en-GB"/>
          </w:rPr>
          <w:t xml:space="preserve">, </w:t>
        </w:r>
      </w:ins>
      <w:ins w:id="31" w:author="Huawei" w:date="2020-08-03T10:09:00Z">
        <w:r w:rsidRPr="00FC4D70">
          <w:rPr>
            <w:rFonts w:ascii="Courier New" w:eastAsia="Times New Roman" w:hAnsi="Courier New" w:cs="Courier New"/>
            <w:noProof/>
            <w:sz w:val="16"/>
            <w:lang w:eastAsia="en-GB"/>
          </w:rPr>
          <w:t>spare5, spare4, spare3, spare2</w:t>
        </w:r>
      </w:ins>
      <w:ins w:id="32" w:author="Huawei" w:date="2020-08-03T10:08:00Z">
        <w:r w:rsidRPr="00FC4D70">
          <w:rPr>
            <w:rFonts w:ascii="Courier New" w:eastAsia="Times New Roman" w:hAnsi="Courier New" w:cs="Courier New"/>
            <w:noProof/>
            <w:sz w:val="16"/>
            <w:lang w:eastAsia="en-GB"/>
          </w:rPr>
          <w:t>, spare</w:t>
        </w:r>
      </w:ins>
      <w:ins w:id="33" w:author="Huawei" w:date="2020-08-03T10:09:00Z">
        <w:r w:rsidRPr="00FC4D70">
          <w:rPr>
            <w:rFonts w:ascii="Courier New" w:eastAsia="Times New Roman" w:hAnsi="Courier New" w:cs="Courier New"/>
            <w:noProof/>
            <w:sz w:val="16"/>
            <w:lang w:eastAsia="en-GB"/>
          </w:rPr>
          <w:t>1</w:t>
        </w:r>
      </w:ins>
      <w:r w:rsidRPr="00FC4D70">
        <w:rPr>
          <w:rFonts w:ascii="Courier New" w:eastAsia="Times New Roman" w:hAnsi="Courier New" w:cs="Courier New"/>
          <w:noProof/>
          <w:sz w:val="16"/>
          <w:lang w:eastAsia="en-GB"/>
        </w:rPr>
        <w: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sl-PeriodCG2-r16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(1..99)</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TAG-SL-CONFIGUREDGRANTCONFIG-STOP</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ASN1STOP</w:t>
      </w:r>
    </w:p>
    <w:p w:rsidR="00FC4D70" w:rsidRPr="00FC4D70" w:rsidRDefault="00FC4D70" w:rsidP="00FC4D70">
      <w:pPr>
        <w:overflowPunct w:val="0"/>
        <w:autoSpaceDE w:val="0"/>
        <w:autoSpaceDN w:val="0"/>
        <w:adjustRightInd w:val="0"/>
        <w:rPr>
          <w:rFonts w:eastAsia="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FC4D70" w:rsidRPr="00FC4D70" w:rsidTr="00AE5CF6">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jc w:val="center"/>
              <w:rPr>
                <w:rFonts w:ascii="Arial" w:eastAsia="Times New Roman" w:hAnsi="Arial" w:cs="Arial"/>
                <w:b/>
                <w:sz w:val="18"/>
                <w:lang w:eastAsia="en-GB"/>
              </w:rPr>
            </w:pPr>
            <w:r w:rsidRPr="00FC4D70">
              <w:rPr>
                <w:rFonts w:ascii="Arial" w:eastAsia="Times New Roman" w:hAnsi="Arial" w:cs="Arial"/>
                <w:b/>
                <w:i/>
                <w:iCs/>
                <w:sz w:val="18"/>
                <w:lang w:eastAsia="sv-SE"/>
              </w:rPr>
              <w:t>SL- ConfiguredGrantConfig</w:t>
            </w:r>
            <w:r w:rsidRPr="00FC4D70">
              <w:rPr>
                <w:rFonts w:ascii="Arial" w:eastAsia="Times New Roman" w:hAnsi="Arial" w:cs="Arial"/>
                <w:b/>
                <w:sz w:val="18"/>
                <w:lang w:eastAsia="sv-SE"/>
              </w:rPr>
              <w:t xml:space="preserve"> </w:t>
            </w:r>
            <w:r w:rsidRPr="00FC4D70">
              <w:rPr>
                <w:rFonts w:ascii="Arial" w:eastAsia="Times New Roman" w:hAnsi="Arial" w:cs="Arial"/>
                <w:b/>
                <w:noProof/>
                <w:sz w:val="18"/>
                <w:lang w:eastAsia="en-GB"/>
              </w:rPr>
              <w:t>field descriptions</w:t>
            </w:r>
          </w:p>
        </w:tc>
      </w:tr>
      <w:tr w:rsidR="00FC4D70" w:rsidRPr="00FC4D70"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sl-ConfigIndexCG</w:t>
            </w:r>
          </w:p>
          <w:p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en-GB"/>
              </w:rPr>
            </w:pPr>
            <w:r w:rsidRPr="00FC4D70">
              <w:rPr>
                <w:rFonts w:ascii="Arial" w:eastAsia="Times New Roman" w:hAnsi="Arial" w:cs="Arial"/>
                <w:sz w:val="18"/>
                <w:lang w:eastAsia="en-GB"/>
              </w:rPr>
              <w:t>This field indicates the ID to identify configured grant for sidelink.</w:t>
            </w:r>
          </w:p>
        </w:tc>
      </w:tr>
      <w:tr w:rsidR="00FC4D70" w:rsidRPr="00FC4D70"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sl-CG-MaxTransNumList</w:t>
            </w:r>
          </w:p>
          <w:p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 xml:space="preserve">This field indicates the maximum number of times that a TB can be transmitted using the resources provided by the configured grant. </w:t>
            </w:r>
            <w:r w:rsidRPr="00FC4D70">
              <w:rPr>
                <w:rFonts w:ascii="Arial" w:eastAsia="Times New Roman" w:hAnsi="Arial" w:cs="Arial"/>
                <w:i/>
                <w:iCs/>
                <w:sz w:val="18"/>
                <w:lang w:eastAsia="en-GB"/>
              </w:rPr>
              <w:t>sl-Priority</w:t>
            </w:r>
            <w:r w:rsidRPr="00FC4D70">
              <w:rPr>
                <w:rFonts w:ascii="Arial" w:eastAsia="Times New Roman" w:hAnsi="Arial" w:cs="Arial"/>
                <w:sz w:val="18"/>
                <w:lang w:eastAsia="en-GB"/>
              </w:rPr>
              <w:t xml:space="preserve"> corresponds to the logical channel priority.</w:t>
            </w:r>
          </w:p>
        </w:tc>
      </w:tr>
      <w:tr w:rsidR="00FC4D70" w:rsidRPr="00FC4D70"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sl-FreqResourceCG-Type1</w:t>
            </w:r>
          </w:p>
          <w:p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Indicates the frequency resource location of sidelink configured grant type 1. An index giving valid combinations of one or two starting sub-channel and length (joinly encoded) as resource indicator (RIV), as defined in TS 38.214 [19].</w:t>
            </w:r>
          </w:p>
        </w:tc>
      </w:tr>
      <w:tr w:rsidR="00FC4D70" w:rsidRPr="00FC4D70"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sl-N1PUCCH-AN</w:t>
            </w:r>
          </w:p>
          <w:p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This field indicates the HARQ resource for PUCCH for SL configured grant type 1 or SL configured type 2. The actual PUCCH-Resource is configured in sl-PUCCH-Config and referred to by its ID.</w:t>
            </w:r>
          </w:p>
        </w:tc>
      </w:tr>
      <w:tr w:rsidR="00FC4D70" w:rsidRPr="00FC4D70"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sl-NrOfHARQ-Processes</w:t>
            </w:r>
          </w:p>
          <w:p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This field indicates the number of HARQ processes configured for a specific configured grant. It applies for both Type 1 and Type 2.</w:t>
            </w:r>
          </w:p>
        </w:tc>
      </w:tr>
      <w:tr w:rsidR="00FC4D70" w:rsidRPr="00FC4D70"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sl-PeriodCG</w:t>
            </w:r>
          </w:p>
          <w:p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This field indicates the period of sidelink configured grant</w:t>
            </w:r>
            <w:r w:rsidRPr="00FC4D70">
              <w:rPr>
                <w:rFonts w:ascii="Arial" w:eastAsia="Times New Roman" w:hAnsi="Arial" w:cs="Arial"/>
                <w:sz w:val="18"/>
                <w:lang w:eastAsia="ja-JP"/>
              </w:rPr>
              <w:t xml:space="preserve"> </w:t>
            </w:r>
            <w:r w:rsidRPr="00FC4D70">
              <w:rPr>
                <w:rFonts w:ascii="Arial" w:eastAsia="Times New Roman" w:hAnsi="Arial" w:cs="Arial"/>
                <w:sz w:val="18"/>
                <w:lang w:eastAsia="en-GB"/>
              </w:rPr>
              <w:t>in the unit of ms.</w:t>
            </w:r>
          </w:p>
        </w:tc>
      </w:tr>
      <w:tr w:rsidR="00FC4D70" w:rsidRPr="00FC4D70"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sv-SE"/>
              </w:rPr>
            </w:pPr>
            <w:r w:rsidRPr="00FC4D70">
              <w:rPr>
                <w:rFonts w:ascii="Arial" w:eastAsia="Times New Roman" w:hAnsi="Arial" w:cs="Arial"/>
                <w:b/>
                <w:bCs/>
                <w:i/>
                <w:iCs/>
                <w:sz w:val="18"/>
                <w:lang w:eastAsia="sv-SE"/>
              </w:rPr>
              <w:t>sl-PSFCH-ToPUCCH</w:t>
            </w:r>
            <w:r w:rsidRPr="00FC4D70">
              <w:rPr>
                <w:rFonts w:ascii="Arial" w:eastAsia="Times New Roman" w:hAnsi="Arial" w:cs="Arial"/>
                <w:b/>
                <w:bCs/>
                <w:i/>
                <w:iCs/>
                <w:sz w:val="18"/>
                <w:lang w:eastAsia="ja-JP"/>
              </w:rPr>
              <w:t xml:space="preserve"> -CG-Type1</w:t>
            </w:r>
          </w:p>
          <w:p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sv-SE"/>
              </w:rPr>
              <w:t>This field</w:t>
            </w:r>
            <w:r w:rsidRPr="00FC4D70">
              <w:rPr>
                <w:rFonts w:ascii="Arial" w:eastAsia="Times New Roman" w:hAnsi="Arial" w:cs="Arial"/>
                <w:sz w:val="18"/>
                <w:lang w:eastAsia="ja-JP"/>
              </w:rPr>
              <w:t>, for configured grant type 1,</w:t>
            </w:r>
            <w:r w:rsidRPr="00FC4D70">
              <w:rPr>
                <w:rFonts w:ascii="Arial" w:eastAsia="Times New Roman" w:hAnsi="Arial" w:cs="Arial"/>
                <w:sz w:val="18"/>
                <w:lang w:eastAsia="sv-SE"/>
              </w:rPr>
              <w:t xml:space="preserve"> indicates slot offset between the PSFCH associated with the last PSSCH resource of each period and the PUCCH occasion used for reporting sidelink HARQ.</w:t>
            </w:r>
          </w:p>
        </w:tc>
      </w:tr>
      <w:tr w:rsidR="00FC4D70" w:rsidRPr="00FC4D70"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sl-StartSubchannelCG-Type1</w:t>
            </w:r>
          </w:p>
          <w:p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This field indicates the starting sub-channel of sidelink configured grant Type 1. An index giving valid sub-channel index.</w:t>
            </w:r>
          </w:p>
        </w:tc>
      </w:tr>
      <w:tr w:rsidR="00FC4D70" w:rsidRPr="00FC4D70"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sl-TimeResourceCG-Type1</w:t>
            </w:r>
          </w:p>
          <w:p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This field indicates the time resource location of sidelink configured grant Type 1. An index giving valid combinations of up to two slot positions (jointly encoded) as time resource indicator (TRIV), as defined in TS 38.212 [17].</w:t>
            </w:r>
          </w:p>
        </w:tc>
      </w:tr>
      <w:tr w:rsidR="00FC4D70" w:rsidRPr="00FC4D70"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sl-TimeOffsetCG-Type1</w:t>
            </w:r>
          </w:p>
          <w:p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This field indicates the time offset related to SFN=0.</w:t>
            </w:r>
          </w:p>
        </w:tc>
      </w:tr>
      <w:tr w:rsidR="00FC4D70" w:rsidRPr="00FC4D70" w:rsidTr="00AE5CF6">
        <w:trPr>
          <w:cantSplit/>
          <w:trHeight w:val="70"/>
          <w:tblHeader/>
          <w:ins w:id="34" w:author="Huawei" w:date="2020-08-19T10:45:00Z"/>
        </w:trPr>
        <w:tc>
          <w:tcPr>
            <w:tcW w:w="14204" w:type="dxa"/>
            <w:tcBorders>
              <w:top w:val="single" w:sz="4" w:space="0" w:color="808080"/>
              <w:left w:val="single" w:sz="4" w:space="0" w:color="808080"/>
              <w:bottom w:val="single" w:sz="4" w:space="0" w:color="808080"/>
              <w:right w:val="single" w:sz="4" w:space="0" w:color="808080"/>
            </w:tcBorders>
          </w:tcPr>
          <w:p w:rsidR="00FC4D70" w:rsidRPr="00FC4D70" w:rsidRDefault="00FC4D70" w:rsidP="00FC4D70">
            <w:pPr>
              <w:keepNext/>
              <w:keepLines/>
              <w:overflowPunct w:val="0"/>
              <w:autoSpaceDE w:val="0"/>
              <w:autoSpaceDN w:val="0"/>
              <w:adjustRightInd w:val="0"/>
              <w:spacing w:after="0"/>
              <w:rPr>
                <w:ins w:id="35" w:author="Huawei" w:date="2020-08-19T10:46:00Z"/>
                <w:rFonts w:ascii="Arial" w:eastAsia="Times New Roman" w:hAnsi="Arial" w:cs="Arial"/>
                <w:b/>
                <w:bCs/>
                <w:i/>
                <w:iCs/>
                <w:sz w:val="18"/>
                <w:lang w:eastAsia="zh-CN"/>
              </w:rPr>
            </w:pPr>
            <w:ins w:id="36" w:author="Huawei" w:date="2020-08-19T10:46:00Z">
              <w:r w:rsidRPr="00FC4D70">
                <w:rPr>
                  <w:rFonts w:ascii="Arial" w:eastAsia="Times New Roman" w:hAnsi="Arial" w:cs="Arial"/>
                  <w:b/>
                  <w:bCs/>
                  <w:i/>
                  <w:iCs/>
                  <w:sz w:val="18"/>
                  <w:lang w:eastAsia="zh-CN"/>
                </w:rPr>
                <w:t>sl-ResourcePoolID</w:t>
              </w:r>
            </w:ins>
          </w:p>
          <w:p w:rsidR="00FC4D70" w:rsidRPr="00FC4D70" w:rsidRDefault="00FC4D70" w:rsidP="00FC4D70">
            <w:pPr>
              <w:keepNext/>
              <w:keepLines/>
              <w:overflowPunct w:val="0"/>
              <w:autoSpaceDE w:val="0"/>
              <w:autoSpaceDN w:val="0"/>
              <w:adjustRightInd w:val="0"/>
              <w:spacing w:after="0"/>
              <w:rPr>
                <w:ins w:id="37" w:author="Huawei" w:date="2020-08-19T10:45:00Z"/>
                <w:rFonts w:ascii="Arial" w:eastAsia="Times New Roman" w:hAnsi="Arial" w:cs="Arial"/>
                <w:b/>
                <w:bCs/>
                <w:i/>
                <w:iCs/>
                <w:sz w:val="18"/>
                <w:lang w:eastAsia="zh-CN"/>
              </w:rPr>
            </w:pPr>
            <w:ins w:id="38" w:author="Huawei" w:date="2020-08-19T10:45:00Z">
              <w:r w:rsidRPr="00FC4D70">
                <w:rPr>
                  <w:rFonts w:ascii="Arial" w:eastAsia="Times New Roman" w:hAnsi="Arial" w:cs="Arial"/>
                  <w:sz w:val="18"/>
                  <w:lang w:eastAsia="en-GB"/>
                </w:rPr>
                <w:t>I</w:t>
              </w:r>
            </w:ins>
            <w:ins w:id="39" w:author="Huawei" w:date="2020-08-19T10:46:00Z">
              <w:r w:rsidRPr="00FC4D70">
                <w:rPr>
                  <w:rFonts w:ascii="Arial" w:eastAsia="Times New Roman" w:hAnsi="Arial" w:cs="Arial"/>
                  <w:sz w:val="18"/>
                  <w:lang w:eastAsia="en-GB"/>
                </w:rPr>
                <w:t xml:space="preserve">ndicates </w:t>
              </w:r>
            </w:ins>
            <w:ins w:id="40" w:author="Huawei" w:date="2020-08-19T12:24:00Z">
              <w:r w:rsidR="00AE5CF6">
                <w:rPr>
                  <w:rFonts w:ascii="Arial" w:eastAsia="Times New Roman" w:hAnsi="Arial" w:cs="Arial"/>
                  <w:sz w:val="18"/>
                  <w:lang w:eastAsia="en-GB"/>
                </w:rPr>
                <w:t xml:space="preserve">the </w:t>
              </w:r>
            </w:ins>
            <w:ins w:id="41" w:author="Huawei" w:date="2020-08-19T10:46:00Z">
              <w:r w:rsidRPr="00FC4D70">
                <w:rPr>
                  <w:rFonts w:ascii="Arial" w:eastAsia="Times New Roman" w:hAnsi="Arial" w:cs="Arial"/>
                  <w:sz w:val="18"/>
                  <w:lang w:eastAsia="en-GB"/>
                </w:rPr>
                <w:t>resource pool in which the configured sidelink grant Type 1 is applied.</w:t>
              </w:r>
            </w:ins>
          </w:p>
        </w:tc>
      </w:tr>
    </w:tbl>
    <w:p w:rsidR="00FC4D70" w:rsidRPr="00FC4D70" w:rsidRDefault="00FC4D70" w:rsidP="00FC4D70">
      <w:pPr>
        <w:rPr>
          <w:sz w:val="36"/>
          <w:szCs w:val="36"/>
        </w:rPr>
      </w:pPr>
    </w:p>
    <w:p w:rsidR="00FC4D70" w:rsidRPr="00FC4D70" w:rsidRDefault="00FC4D70" w:rsidP="00FC4D70">
      <w:pPr>
        <w:rPr>
          <w:rFonts w:ascii="Arial" w:eastAsia="MS Mincho" w:hAnsi="Arial"/>
          <w:sz w:val="24"/>
          <w:lang w:eastAsia="ja-JP"/>
        </w:rPr>
      </w:pPr>
      <w:r w:rsidRPr="00FC4D70">
        <w:rPr>
          <w:rFonts w:ascii="Arial" w:hAnsi="Arial" w:cs="Arial"/>
          <w:color w:val="FF0000"/>
        </w:rPr>
        <w:t>&lt;Unrelated Texts Removed&gt;</w:t>
      </w:r>
    </w:p>
    <w:p w:rsidR="00FC4D70" w:rsidRPr="00FC4D70" w:rsidRDefault="00FC4D70" w:rsidP="00FC4D70">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2" w:name="_Toc46487518"/>
      <w:bookmarkStart w:id="43" w:name="_Toc46444757"/>
      <w:bookmarkStart w:id="44" w:name="_Toc46439920"/>
      <w:r w:rsidRPr="00FC4D70">
        <w:rPr>
          <w:rFonts w:ascii="Arial" w:eastAsia="Times New Roman" w:hAnsi="Arial"/>
          <w:sz w:val="24"/>
          <w:lang w:eastAsia="ja-JP"/>
        </w:rPr>
        <w:t>–</w:t>
      </w:r>
      <w:r w:rsidRPr="00FC4D70">
        <w:rPr>
          <w:rFonts w:ascii="Arial" w:eastAsia="Times New Roman" w:hAnsi="Arial"/>
          <w:sz w:val="24"/>
          <w:lang w:eastAsia="ja-JP"/>
        </w:rPr>
        <w:tab/>
      </w:r>
      <w:r w:rsidRPr="00FC4D70">
        <w:rPr>
          <w:rFonts w:ascii="Arial" w:eastAsia="Times New Roman" w:hAnsi="Arial"/>
          <w:i/>
          <w:iCs/>
          <w:sz w:val="24"/>
          <w:lang w:eastAsia="ja-JP"/>
        </w:rPr>
        <w:t>SL-ReportConfigList</w:t>
      </w:r>
      <w:bookmarkEnd w:id="42"/>
      <w:bookmarkEnd w:id="43"/>
      <w:bookmarkEnd w:id="44"/>
    </w:p>
    <w:p w:rsidR="00FC4D70" w:rsidRPr="00FC4D70" w:rsidRDefault="00FC4D70" w:rsidP="00FC4D70">
      <w:pPr>
        <w:overflowPunct w:val="0"/>
        <w:autoSpaceDE w:val="0"/>
        <w:autoSpaceDN w:val="0"/>
        <w:adjustRightInd w:val="0"/>
        <w:rPr>
          <w:rFonts w:eastAsia="Times New Roman"/>
          <w:lang w:eastAsia="ja-JP"/>
        </w:rPr>
      </w:pPr>
      <w:r w:rsidRPr="00FC4D70">
        <w:rPr>
          <w:rFonts w:eastAsia="Times New Roman"/>
          <w:lang w:eastAsia="ja-JP"/>
        </w:rPr>
        <w:t xml:space="preserve">The IE </w:t>
      </w:r>
      <w:r w:rsidRPr="00FC4D70">
        <w:rPr>
          <w:rFonts w:eastAsia="Times New Roman"/>
          <w:i/>
          <w:lang w:eastAsia="ja-JP"/>
        </w:rPr>
        <w:t>SL</w:t>
      </w:r>
      <w:r w:rsidRPr="00FC4D70">
        <w:rPr>
          <w:rFonts w:eastAsia="Times New Roman"/>
          <w:lang w:eastAsia="ja-JP"/>
        </w:rPr>
        <w:t>-</w:t>
      </w:r>
      <w:r w:rsidRPr="00FC4D70">
        <w:rPr>
          <w:rFonts w:eastAsia="Times New Roman"/>
          <w:i/>
          <w:lang w:eastAsia="ja-JP"/>
        </w:rPr>
        <w:t>ReportConfigList</w:t>
      </w:r>
      <w:r w:rsidRPr="00FC4D70">
        <w:rPr>
          <w:rFonts w:eastAsia="Times New Roman"/>
          <w:lang w:eastAsia="ja-JP"/>
        </w:rPr>
        <w:t xml:space="preserve"> concerns a list of SL measurement reporting configurations to add or modify for a destination.</w:t>
      </w:r>
    </w:p>
    <w:p w:rsidR="00FC4D70" w:rsidRPr="00FC4D70" w:rsidRDefault="00FC4D70" w:rsidP="00FC4D70">
      <w:pPr>
        <w:keepNext/>
        <w:keepLines/>
        <w:overflowPunct w:val="0"/>
        <w:autoSpaceDE w:val="0"/>
        <w:autoSpaceDN w:val="0"/>
        <w:adjustRightInd w:val="0"/>
        <w:spacing w:before="60"/>
        <w:jc w:val="center"/>
        <w:rPr>
          <w:rFonts w:ascii="Arial" w:eastAsia="Times New Roman" w:hAnsi="Arial" w:cs="Arial"/>
          <w:b/>
          <w:lang w:eastAsia="zh-CN"/>
        </w:rPr>
      </w:pPr>
      <w:r w:rsidRPr="00FC4D70">
        <w:rPr>
          <w:rFonts w:ascii="Arial" w:eastAsia="Times New Roman" w:hAnsi="Arial" w:cs="Arial"/>
          <w:b/>
          <w:i/>
          <w:lang w:eastAsia="zh-CN"/>
        </w:rPr>
        <w:t>SL-ReportConfigList</w:t>
      </w:r>
      <w:r w:rsidRPr="00FC4D70">
        <w:rPr>
          <w:rFonts w:ascii="Arial" w:eastAsia="Times New Roman" w:hAnsi="Arial" w:cs="Arial"/>
          <w:b/>
          <w:lang w:eastAsia="zh-CN"/>
        </w:rPr>
        <w:t xml:space="preserve"> information element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ASN1START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TAG-SL-REPORTCONFIGLIST-START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SL-ReportConfigList-r16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SIZE</w:t>
      </w:r>
      <w:r w:rsidRPr="00FC4D70">
        <w:rPr>
          <w:rFonts w:ascii="Courier New" w:eastAsia="Times New Roman" w:hAnsi="Courier New" w:cs="Courier New"/>
          <w:noProof/>
          <w:sz w:val="16"/>
          <w:lang w:eastAsia="en-GB"/>
        </w:rPr>
        <w:t xml:space="preserve"> (1..maxNrofSL-ReportConfigId-r16))</w:t>
      </w:r>
      <w:r w:rsidRPr="00FC4D70">
        <w:rPr>
          <w:rFonts w:ascii="Courier New" w:eastAsia="Times New Roman" w:hAnsi="Courier New" w:cs="Courier New"/>
          <w:noProof/>
          <w:color w:val="993366"/>
          <w:sz w:val="16"/>
          <w:lang w:eastAsia="en-GB"/>
        </w:rPr>
        <w:t xml:space="preserve"> OF</w:t>
      </w:r>
      <w:r w:rsidRPr="00FC4D70">
        <w:rPr>
          <w:rFonts w:ascii="Courier New" w:eastAsia="Times New Roman" w:hAnsi="Courier New" w:cs="Courier New"/>
          <w:noProof/>
          <w:sz w:val="16"/>
          <w:lang w:eastAsia="en-GB"/>
        </w:rPr>
        <w:t xml:space="preserve"> SL-ReportConfigInfo-r16</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SL-ReportConfigInfo-r16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sl-ReportConfigId-r16                     SL-ReportConfigId-r16,</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sl-ReportConfig-r16                       SL-ReportConfig-r16,</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SL-ReportConfigId-r16 ::=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(1..maxNrofSL-ReportConfigId-r16)</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SL-ReportConfig-r16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sl-ReportType-r16                     </w:t>
      </w:r>
      <w:r w:rsidRPr="00FC4D70">
        <w:rPr>
          <w:rFonts w:ascii="Courier New" w:eastAsia="Times New Roman" w:hAnsi="Courier New" w:cs="Courier New"/>
          <w:noProof/>
          <w:color w:val="993366"/>
          <w:sz w:val="16"/>
          <w:lang w:eastAsia="en-GB"/>
        </w:rPr>
        <w:t>CHOICE</w:t>
      </w:r>
      <w:r w:rsidRPr="00FC4D70">
        <w:rPr>
          <w:rFonts w:ascii="Courier New" w:eastAsia="Times New Roman" w:hAnsi="Courier New" w:cs="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sl-Periodical-r16                     SL-PeriodicalReportConfig-r16,</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sl-EventTriggered-r16                 SL-EventTriggerConfig-r16,</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SL-PeriodicalReportConfig-r16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sl-ReportInterval-r16                 ReportInterval,</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sl-ReportAmount-r16                   </w:t>
      </w:r>
      <w:r w:rsidRPr="00FC4D70">
        <w:rPr>
          <w:rFonts w:ascii="Courier New" w:eastAsia="Times New Roman" w:hAnsi="Courier New" w:cs="Courier New"/>
          <w:noProof/>
          <w:color w:val="993366"/>
          <w:sz w:val="16"/>
          <w:lang w:eastAsia="en-GB"/>
        </w:rPr>
        <w:t>ENUMERATED</w:t>
      </w:r>
      <w:r w:rsidRPr="00FC4D70">
        <w:rPr>
          <w:rFonts w:ascii="Courier New" w:eastAsia="Times New Roman" w:hAnsi="Courier New" w:cs="Courier New"/>
          <w:noProof/>
          <w:sz w:val="16"/>
          <w:lang w:eastAsia="en-GB"/>
        </w:rPr>
        <w:t xml:space="preserve"> {r1, r2, r4, r8, r16, r32, r64, infinity},</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sl-ReportQuantity-r16                 SL-MeasReportQuantity-r16,</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sl-RS-Type-r16                        SL-RS-Type-r16,</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zh-CN"/>
        </w:rPr>
      </w:pPr>
      <w:r w:rsidRPr="00FC4D70">
        <w:rPr>
          <w:rFonts w:ascii="Courier New" w:eastAsia="Times New Roman" w:hAnsi="Courier New" w:cs="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SL-EventTriggerConfig-r16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sl-EventId-r16                       </w:t>
      </w:r>
      <w:r w:rsidRPr="00FC4D70">
        <w:rPr>
          <w:rFonts w:ascii="Courier New" w:eastAsia="Times New Roman" w:hAnsi="Courier New" w:cs="Courier New"/>
          <w:noProof/>
          <w:color w:val="993366"/>
          <w:sz w:val="16"/>
          <w:lang w:eastAsia="en-GB"/>
        </w:rPr>
        <w:t>CHOICE</w:t>
      </w:r>
      <w:r w:rsidRPr="00FC4D70">
        <w:rPr>
          <w:rFonts w:ascii="Courier New" w:eastAsia="Times New Roman" w:hAnsi="Courier New" w:cs="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eventS1-r16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s1-Threshold-r16                     SL-MeasTriggerQuantity-r16,</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sl-ReportOnLeave-r16                 </w:t>
      </w:r>
      <w:r w:rsidRPr="00FC4D70">
        <w:rPr>
          <w:rFonts w:ascii="Courier New" w:eastAsia="Times New Roman" w:hAnsi="Courier New" w:cs="Courier New"/>
          <w:noProof/>
          <w:color w:val="993366"/>
          <w:sz w:val="16"/>
          <w:lang w:eastAsia="en-GB"/>
        </w:rPr>
        <w:t>BOOLEAN</w:t>
      </w:r>
      <w:r w:rsidRPr="00FC4D70">
        <w:rPr>
          <w:rFonts w:ascii="Courier New" w:eastAsia="Times New Roman" w:hAnsi="Courier New" w:cs="Courier New"/>
          <w:noProof/>
          <w:sz w:val="16"/>
          <w:lang w:eastAsia="en-GB"/>
        </w:rPr>
        <w: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sl-Hysteresis-r16                    Hysteresis,</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sl-TimeToTrigger-r16                 TimeToTrigger,</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eventS2-r16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s2-Threshold-r16                     SL-MeasTriggerQuantity-r16,</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sl-ReportOnLeave-r16                 </w:t>
      </w:r>
      <w:r w:rsidRPr="00FC4D70">
        <w:rPr>
          <w:rFonts w:ascii="Courier New" w:eastAsia="Times New Roman" w:hAnsi="Courier New" w:cs="Courier New"/>
          <w:noProof/>
          <w:color w:val="993366"/>
          <w:sz w:val="16"/>
          <w:lang w:eastAsia="en-GB"/>
        </w:rPr>
        <w:t>BOOLEAN</w:t>
      </w:r>
      <w:r w:rsidRPr="00FC4D70">
        <w:rPr>
          <w:rFonts w:ascii="Courier New" w:eastAsia="Times New Roman" w:hAnsi="Courier New" w:cs="Courier New"/>
          <w:noProof/>
          <w:sz w:val="16"/>
          <w:lang w:eastAsia="en-GB"/>
        </w:rPr>
        <w: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sl-Hysteresis-r16                    Hysteresis,</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sl-TimeToTrigger-r16                 TimeToTrigger,</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sl-ReportInterval-r16                ReportInterval,</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sl-ReportAmount-r16                      </w:t>
      </w:r>
      <w:r w:rsidRPr="00FC4D70">
        <w:rPr>
          <w:rFonts w:ascii="Courier New" w:eastAsia="Times New Roman" w:hAnsi="Courier New" w:cs="Courier New"/>
          <w:noProof/>
          <w:color w:val="993366"/>
          <w:sz w:val="16"/>
          <w:lang w:eastAsia="en-GB"/>
        </w:rPr>
        <w:t>ENUMERATED</w:t>
      </w:r>
      <w:r w:rsidRPr="00FC4D70">
        <w:rPr>
          <w:rFonts w:ascii="Courier New" w:eastAsia="Times New Roman" w:hAnsi="Courier New" w:cs="Courier New"/>
          <w:noProof/>
          <w:sz w:val="16"/>
          <w:lang w:eastAsia="en-GB"/>
        </w:rPr>
        <w:t xml:space="preserve"> {r1, r2, r4, r8, r16, r32, r64, infinity},</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sl-ReportQuantity-r16                    SL-MeasReportQuantity-r16,</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sl-RS-Type-r16                           SL-RS-Type-r16,</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lastRenderedPageBreak/>
        <w:t xml:space="preserve">SL-MeasReportQuantity-r16 ::=         </w:t>
      </w:r>
      <w:r w:rsidRPr="00FC4D70">
        <w:rPr>
          <w:rFonts w:ascii="Courier New" w:eastAsia="Times New Roman" w:hAnsi="Courier New" w:cs="Courier New"/>
          <w:noProof/>
          <w:color w:val="993366"/>
          <w:sz w:val="16"/>
          <w:lang w:eastAsia="en-GB"/>
        </w:rPr>
        <w:t>CHOICE</w:t>
      </w:r>
      <w:r w:rsidRPr="00FC4D70">
        <w:rPr>
          <w:rFonts w:ascii="Courier New" w:eastAsia="Times New Roman" w:hAnsi="Courier New" w:cs="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sl-RSRP-r16                           </w:t>
      </w:r>
      <w:del w:id="45" w:author="Huawei" w:date="2020-08-19T11:21:00Z">
        <w:r w:rsidRPr="00FC4D70" w:rsidDel="00B9622C">
          <w:rPr>
            <w:rFonts w:ascii="Courier New" w:eastAsia="Times New Roman" w:hAnsi="Courier New" w:cs="Courier New"/>
            <w:noProof/>
            <w:sz w:val="16"/>
            <w:lang w:eastAsia="en-GB"/>
          </w:rPr>
          <w:delText>RSRP-Range</w:delText>
        </w:r>
      </w:del>
      <w:ins w:id="46" w:author="Huawei" w:date="2020-08-19T11:21:00Z">
        <w:r w:rsidRPr="00FC4D70">
          <w:rPr>
            <w:rFonts w:ascii="Courier New" w:eastAsia="Times New Roman" w:hAnsi="Courier New" w:cs="Courier New"/>
            <w:noProof/>
            <w:sz w:val="16"/>
            <w:lang w:eastAsia="en-GB"/>
          </w:rPr>
          <w:t>BOOLEAN</w:t>
        </w:r>
      </w:ins>
      <w:r w:rsidRPr="00FC4D70">
        <w:rPr>
          <w:rFonts w:ascii="Courier New" w:eastAsia="Times New Roman" w:hAnsi="Courier New" w:cs="Courier New"/>
          <w:noProof/>
          <w:sz w:val="16"/>
          <w:lang w:eastAsia="en-GB"/>
        </w:rPr>
        <w: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SL-MeasTriggerQuantity-r16 ::=        </w:t>
      </w:r>
      <w:r w:rsidRPr="00FC4D70">
        <w:rPr>
          <w:rFonts w:ascii="Courier New" w:eastAsia="Times New Roman" w:hAnsi="Courier New" w:cs="Courier New"/>
          <w:noProof/>
          <w:color w:val="993366"/>
          <w:sz w:val="16"/>
          <w:lang w:eastAsia="en-GB"/>
        </w:rPr>
        <w:t>CHOICE</w:t>
      </w:r>
      <w:r w:rsidRPr="00FC4D70">
        <w:rPr>
          <w:rFonts w:ascii="Courier New" w:eastAsia="Times New Roman" w:hAnsi="Courier New" w:cs="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sl-RSRP-r16                           RSRP-Range,</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SL-RS-Type-r16 ::=                    </w:t>
      </w:r>
      <w:r w:rsidRPr="00FC4D70">
        <w:rPr>
          <w:rFonts w:ascii="Courier New" w:eastAsia="Times New Roman" w:hAnsi="Courier New" w:cs="Courier New"/>
          <w:noProof/>
          <w:color w:val="993366"/>
          <w:sz w:val="16"/>
          <w:lang w:eastAsia="en-GB"/>
        </w:rPr>
        <w:t>ENUMERATED</w:t>
      </w:r>
      <w:r w:rsidRPr="00FC4D70">
        <w:rPr>
          <w:rFonts w:ascii="Courier New" w:eastAsia="Times New Roman" w:hAnsi="Courier New" w:cs="Courier New"/>
          <w:noProof/>
          <w:sz w:val="16"/>
          <w:lang w:eastAsia="en-GB"/>
        </w:rPr>
        <w:t xml:space="preserve"> {dmrs, spare3, spare2, spare1}</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TAG-SL-REPORTCONFIGLIST-STOP</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ASN1STOP</w:t>
      </w:r>
    </w:p>
    <w:p w:rsidR="00FC4D70" w:rsidRPr="00FC4D70" w:rsidRDefault="00FC4D70" w:rsidP="00FC4D70">
      <w:pPr>
        <w:overflowPunct w:val="0"/>
        <w:autoSpaceDE w:val="0"/>
        <w:autoSpaceDN w:val="0"/>
        <w:adjustRightInd w:val="0"/>
        <w:rPr>
          <w:rFonts w:eastAsia="Yu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FC4D70" w:rsidRPr="00FC4D70" w:rsidTr="00AE5CF6">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jc w:val="center"/>
              <w:rPr>
                <w:rFonts w:ascii="Arial" w:eastAsia="Times New Roman" w:hAnsi="Arial" w:cs="Arial"/>
                <w:b/>
                <w:sz w:val="18"/>
                <w:lang w:eastAsia="en-GB"/>
              </w:rPr>
            </w:pPr>
            <w:r w:rsidRPr="00FC4D70">
              <w:rPr>
                <w:rFonts w:ascii="Arial" w:eastAsia="Times New Roman" w:hAnsi="Arial" w:cs="Arial"/>
                <w:b/>
                <w:i/>
                <w:noProof/>
                <w:sz w:val="18"/>
                <w:lang w:eastAsia="en-GB"/>
              </w:rPr>
              <w:t>SL-ReportConfig</w:t>
            </w:r>
            <w:r w:rsidRPr="00FC4D70">
              <w:rPr>
                <w:rFonts w:ascii="Arial" w:eastAsia="Times New Roman" w:hAnsi="Arial" w:cs="Arial"/>
                <w:b/>
                <w:noProof/>
                <w:sz w:val="18"/>
                <w:lang w:eastAsia="en-GB"/>
              </w:rPr>
              <w:t xml:space="preserve"> field descriptions</w:t>
            </w:r>
          </w:p>
        </w:tc>
      </w:tr>
      <w:tr w:rsidR="00FC4D70" w:rsidRPr="00FC4D70" w:rsidTr="00AE5CF6">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en-GB"/>
              </w:rPr>
            </w:pPr>
            <w:r w:rsidRPr="00FC4D70">
              <w:rPr>
                <w:rFonts w:ascii="Arial" w:eastAsia="Times New Roman" w:hAnsi="Arial" w:cs="Arial"/>
                <w:b/>
                <w:bCs/>
                <w:i/>
                <w:iCs/>
                <w:sz w:val="18"/>
                <w:lang w:eastAsia="en-GB"/>
              </w:rPr>
              <w:t>sl-ReportType</w:t>
            </w:r>
          </w:p>
          <w:p w:rsidR="00FC4D70" w:rsidRPr="00FC4D70" w:rsidRDefault="00FC4D70" w:rsidP="00FC4D70">
            <w:pPr>
              <w:keepNext/>
              <w:keepLines/>
              <w:overflowPunct w:val="0"/>
              <w:autoSpaceDE w:val="0"/>
              <w:autoSpaceDN w:val="0"/>
              <w:adjustRightInd w:val="0"/>
              <w:spacing w:after="0"/>
              <w:rPr>
                <w:rFonts w:ascii="Arial" w:eastAsia="Times New Roman" w:hAnsi="Arial" w:cs="Arial"/>
                <w:noProof/>
                <w:sz w:val="18"/>
                <w:lang w:eastAsia="en-GB"/>
              </w:rPr>
            </w:pPr>
            <w:r w:rsidRPr="00FC4D70">
              <w:rPr>
                <w:rFonts w:ascii="Arial" w:eastAsia="Times New Roman" w:hAnsi="Arial" w:cs="Arial"/>
                <w:noProof/>
                <w:sz w:val="18"/>
                <w:lang w:eastAsia="en-GB"/>
              </w:rPr>
              <w:t>Type of the configured sidelink measurement report.</w:t>
            </w:r>
          </w:p>
        </w:tc>
      </w:tr>
    </w:tbl>
    <w:p w:rsidR="00FC4D70" w:rsidRPr="00FC4D70" w:rsidRDefault="00FC4D70" w:rsidP="00FC4D70">
      <w:pPr>
        <w:overflowPunct w:val="0"/>
        <w:autoSpaceDE w:val="0"/>
        <w:autoSpaceDN w:val="0"/>
        <w:adjustRightInd w:val="0"/>
        <w:rPr>
          <w:rFonts w:eastAsia="Yu Mincho"/>
          <w:lang w:eastAsia="ja-JP"/>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gridCol w:w="7"/>
      </w:tblGrid>
      <w:tr w:rsidR="00FC4D70" w:rsidRPr="00FC4D70" w:rsidTr="00AE5CF6">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jc w:val="center"/>
              <w:rPr>
                <w:rFonts w:ascii="Arial" w:eastAsia="Times New Roman" w:hAnsi="Arial" w:cs="Arial"/>
                <w:sz w:val="18"/>
                <w:lang w:eastAsia="en-GB"/>
              </w:rPr>
            </w:pPr>
            <w:r w:rsidRPr="00FC4D70">
              <w:rPr>
                <w:rFonts w:ascii="Arial" w:eastAsia="Times New Roman" w:hAnsi="Arial" w:cs="Arial"/>
                <w:b/>
                <w:i/>
                <w:iCs/>
                <w:noProof/>
                <w:sz w:val="18"/>
                <w:lang w:eastAsia="en-GB"/>
              </w:rPr>
              <w:t>SL-EventTriggerConfig</w:t>
            </w:r>
            <w:r w:rsidRPr="00FC4D70">
              <w:rPr>
                <w:rFonts w:ascii="Arial" w:eastAsia="Times New Roman" w:hAnsi="Arial" w:cs="Arial"/>
                <w:b/>
                <w:iCs/>
                <w:noProof/>
                <w:sz w:val="18"/>
                <w:lang w:eastAsia="en-GB"/>
              </w:rPr>
              <w:t xml:space="preserve"> field descriptions</w:t>
            </w:r>
          </w:p>
        </w:tc>
      </w:tr>
      <w:tr w:rsidR="00FC4D70" w:rsidRPr="00FC4D70" w:rsidTr="00AE5CF6">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en-GB"/>
              </w:rPr>
            </w:pPr>
            <w:r w:rsidRPr="00FC4D70">
              <w:rPr>
                <w:rFonts w:ascii="Arial" w:eastAsia="Times New Roman" w:hAnsi="Arial" w:cs="Arial"/>
                <w:b/>
                <w:bCs/>
                <w:i/>
                <w:iCs/>
                <w:sz w:val="18"/>
                <w:lang w:eastAsia="en-GB"/>
              </w:rPr>
              <w:t>sl-EventId</w:t>
            </w:r>
          </w:p>
          <w:p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en-GB"/>
              </w:rPr>
            </w:pPr>
            <w:r w:rsidRPr="00FC4D70">
              <w:rPr>
                <w:rFonts w:ascii="Arial" w:eastAsia="Times New Roman" w:hAnsi="Arial" w:cs="Arial"/>
                <w:sz w:val="18"/>
                <w:lang w:eastAsia="en-GB"/>
              </w:rPr>
              <w:t>Choice of sidelink measurement event triggered reporting criteria.</w:t>
            </w:r>
          </w:p>
        </w:tc>
      </w:tr>
      <w:tr w:rsidR="00FC4D70" w:rsidRPr="00FC4D70" w:rsidTr="00AE5CF6">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en-GB"/>
              </w:rPr>
            </w:pPr>
            <w:r w:rsidRPr="00FC4D70">
              <w:rPr>
                <w:rFonts w:ascii="Arial" w:eastAsia="Times New Roman" w:hAnsi="Arial" w:cs="Arial"/>
                <w:b/>
                <w:bCs/>
                <w:i/>
                <w:iCs/>
                <w:sz w:val="18"/>
                <w:lang w:eastAsia="en-GB"/>
              </w:rPr>
              <w:t>sl-ReportAmount</w:t>
            </w:r>
          </w:p>
          <w:p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en-GB"/>
              </w:rPr>
            </w:pPr>
            <w:r w:rsidRPr="00FC4D70">
              <w:rPr>
                <w:rFonts w:ascii="Arial" w:eastAsia="Times New Roman" w:hAnsi="Arial" w:cs="Arial"/>
                <w:sz w:val="18"/>
                <w:lang w:eastAsia="en-GB"/>
              </w:rPr>
              <w:t xml:space="preserve">Number of sidelink measurement reports applicable for </w:t>
            </w:r>
            <w:r w:rsidRPr="00FC4D70">
              <w:rPr>
                <w:rFonts w:ascii="Arial" w:eastAsia="Times New Roman" w:hAnsi="Arial" w:cs="Arial"/>
                <w:i/>
                <w:iCs/>
                <w:sz w:val="18"/>
                <w:lang w:eastAsia="en-GB"/>
              </w:rPr>
              <w:t>sl-EventTriggered</w:t>
            </w:r>
            <w:r w:rsidRPr="00FC4D70">
              <w:rPr>
                <w:rFonts w:ascii="Arial" w:eastAsia="Times New Roman" w:hAnsi="Arial" w:cs="Arial"/>
                <w:sz w:val="18"/>
                <w:lang w:eastAsia="en-GB"/>
              </w:rPr>
              <w:t xml:space="preserve"> report type.</w:t>
            </w:r>
          </w:p>
        </w:tc>
      </w:tr>
      <w:tr w:rsidR="00FC4D70" w:rsidRPr="00FC4D70" w:rsidTr="00AE5CF6">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en-GB"/>
              </w:rPr>
            </w:pPr>
            <w:r w:rsidRPr="00FC4D70">
              <w:rPr>
                <w:rFonts w:ascii="Arial" w:eastAsia="Times New Roman" w:hAnsi="Arial" w:cs="Arial"/>
                <w:b/>
                <w:bCs/>
                <w:i/>
                <w:iCs/>
                <w:sz w:val="18"/>
                <w:lang w:eastAsia="en-GB"/>
              </w:rPr>
              <w:t>sl-ReportInterval</w:t>
            </w:r>
          </w:p>
          <w:p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en-GB"/>
              </w:rPr>
            </w:pPr>
            <w:r w:rsidRPr="00FC4D70">
              <w:rPr>
                <w:rFonts w:ascii="Arial" w:eastAsia="Times New Roman" w:hAnsi="Arial" w:cs="Arial"/>
                <w:sz w:val="18"/>
                <w:lang w:eastAsia="en-GB"/>
              </w:rPr>
              <w:t xml:space="preserve">Indicates the interval between periodical reports (i.e., when sl-ReportAmount exceeds 1) for </w:t>
            </w:r>
            <w:r w:rsidRPr="00FC4D70">
              <w:rPr>
                <w:rFonts w:ascii="Arial" w:eastAsia="Times New Roman" w:hAnsi="Arial" w:cs="Arial"/>
                <w:i/>
                <w:iCs/>
                <w:sz w:val="18"/>
                <w:lang w:eastAsia="en-GB"/>
              </w:rPr>
              <w:t>sl-EventTriggered</w:t>
            </w:r>
            <w:r w:rsidRPr="00FC4D70">
              <w:rPr>
                <w:rFonts w:ascii="Arial" w:eastAsia="Times New Roman" w:hAnsi="Arial" w:cs="Arial"/>
                <w:sz w:val="18"/>
                <w:lang w:eastAsia="en-GB"/>
              </w:rPr>
              <w:t xml:space="preserve"> report type.</w:t>
            </w:r>
          </w:p>
        </w:tc>
      </w:tr>
      <w:tr w:rsidR="00FC4D70" w:rsidRPr="00FC4D70" w:rsidTr="00AE5CF6">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en-GB"/>
              </w:rPr>
            </w:pPr>
            <w:r w:rsidRPr="00FC4D70">
              <w:rPr>
                <w:rFonts w:ascii="Arial" w:eastAsia="Times New Roman" w:hAnsi="Arial" w:cs="Arial"/>
                <w:b/>
                <w:bCs/>
                <w:i/>
                <w:iCs/>
                <w:sz w:val="18"/>
                <w:lang w:eastAsia="en-GB"/>
              </w:rPr>
              <w:t>sl-ReportOnLeave</w:t>
            </w:r>
          </w:p>
          <w:p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en-GB"/>
              </w:rPr>
            </w:pPr>
            <w:r w:rsidRPr="00FC4D70">
              <w:rPr>
                <w:rFonts w:ascii="Arial" w:eastAsia="Times New Roman" w:hAnsi="Arial" w:cs="Arial"/>
                <w:sz w:val="18"/>
                <w:lang w:eastAsia="en-GB"/>
              </w:rPr>
              <w:t xml:space="preserve">indicates whether or not the UE shall initiate the sidelink measurement reporting procedure when the leaving condition is meet for a frequency in </w:t>
            </w:r>
            <w:r w:rsidRPr="00FC4D70">
              <w:rPr>
                <w:rFonts w:ascii="Arial" w:eastAsia="Times New Roman" w:hAnsi="Arial" w:cs="Arial"/>
                <w:i/>
                <w:iCs/>
                <w:sz w:val="18"/>
                <w:lang w:eastAsia="en-GB"/>
              </w:rPr>
              <w:t>sl-FrequencyTriggeredList</w:t>
            </w:r>
            <w:r w:rsidRPr="00FC4D70">
              <w:rPr>
                <w:rFonts w:ascii="Arial" w:eastAsia="Times New Roman" w:hAnsi="Arial" w:cs="Arial"/>
                <w:sz w:val="18"/>
                <w:lang w:eastAsia="en-GB"/>
              </w:rPr>
              <w:t>, as specified in 5.8.10.4.1.</w:t>
            </w:r>
          </w:p>
        </w:tc>
      </w:tr>
      <w:tr w:rsidR="00FC4D70" w:rsidRPr="00FC4D70" w:rsidTr="00AE5CF6">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en-GB"/>
              </w:rPr>
            </w:pPr>
            <w:r w:rsidRPr="00FC4D70">
              <w:rPr>
                <w:rFonts w:ascii="Arial" w:eastAsia="Times New Roman" w:hAnsi="Arial" w:cs="Arial"/>
                <w:b/>
                <w:bCs/>
                <w:i/>
                <w:iCs/>
                <w:sz w:val="18"/>
                <w:lang w:eastAsia="en-GB"/>
              </w:rPr>
              <w:t>sl-ReportQuantity</w:t>
            </w:r>
          </w:p>
          <w:p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en-GB"/>
              </w:rPr>
            </w:pPr>
            <w:r w:rsidRPr="00FC4D70">
              <w:rPr>
                <w:rFonts w:ascii="Arial" w:eastAsia="Times New Roman" w:hAnsi="Arial" w:cs="Arial"/>
                <w:sz w:val="18"/>
                <w:lang w:eastAsia="en-GB"/>
              </w:rPr>
              <w:t>The sidelink measurement quantities to be included in the sidelink measurement report.</w:t>
            </w:r>
          </w:p>
        </w:tc>
      </w:tr>
      <w:tr w:rsidR="00FC4D70" w:rsidRPr="00FC4D70" w:rsidTr="00AE5CF6">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en-GB"/>
              </w:rPr>
            </w:pPr>
            <w:r w:rsidRPr="00FC4D70">
              <w:rPr>
                <w:rFonts w:ascii="Arial" w:eastAsia="Times New Roman" w:hAnsi="Arial" w:cs="Arial"/>
                <w:b/>
                <w:bCs/>
                <w:i/>
                <w:iCs/>
                <w:sz w:val="18"/>
                <w:lang w:eastAsia="en-GB"/>
              </w:rPr>
              <w:t>sl-TimeToTrigger</w:t>
            </w:r>
          </w:p>
          <w:p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en-GB"/>
              </w:rPr>
            </w:pPr>
            <w:r w:rsidRPr="00FC4D70">
              <w:rPr>
                <w:rFonts w:ascii="Arial" w:eastAsia="Times New Roman" w:hAnsi="Arial" w:cs="Arial"/>
                <w:sz w:val="18"/>
                <w:lang w:eastAsia="en-GB"/>
              </w:rPr>
              <w:t>Time during which specific criteria for the event needs to be met in order to trigger a sidelink measurement report.</w:t>
            </w:r>
          </w:p>
        </w:tc>
      </w:tr>
      <w:tr w:rsidR="00FC4D70" w:rsidRPr="00FC4D70" w:rsidTr="00AE5CF6">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ko-KR"/>
              </w:rPr>
            </w:pPr>
            <w:r w:rsidRPr="00FC4D70">
              <w:rPr>
                <w:rFonts w:ascii="Arial" w:eastAsia="Times New Roman" w:hAnsi="Arial" w:cs="Arial"/>
                <w:b/>
                <w:bCs/>
                <w:i/>
                <w:iCs/>
                <w:sz w:val="18"/>
                <w:lang w:eastAsia="ko-KR"/>
              </w:rPr>
              <w:t>sN-Threshold</w:t>
            </w:r>
          </w:p>
          <w:p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en-GB"/>
              </w:rPr>
            </w:pPr>
            <w:r w:rsidRPr="00FC4D70">
              <w:rPr>
                <w:rFonts w:ascii="Arial" w:eastAsia="Times New Roman" w:hAnsi="Arial" w:cs="Arial"/>
                <w:sz w:val="18"/>
                <w:lang w:eastAsia="ko-KR"/>
              </w:rPr>
              <w:t xml:space="preserve">Threshold used for </w:t>
            </w:r>
            <w:r w:rsidRPr="00FC4D70">
              <w:rPr>
                <w:rFonts w:ascii="Arial" w:eastAsia="Times New Roman" w:hAnsi="Arial" w:cs="Arial"/>
                <w:sz w:val="18"/>
                <w:lang w:eastAsia="ja-JP"/>
              </w:rPr>
              <w:t>events S1 and S2 specified in subclauses 5.8.10.4.2 and 5.8.10.4.3, respectively.</w:t>
            </w:r>
          </w:p>
        </w:tc>
      </w:tr>
    </w:tbl>
    <w:p w:rsidR="00FC4D70" w:rsidRPr="00FC4D70" w:rsidRDefault="00FC4D70" w:rsidP="00FC4D70">
      <w:pPr>
        <w:overflowPunct w:val="0"/>
        <w:autoSpaceDE w:val="0"/>
        <w:autoSpaceDN w:val="0"/>
        <w:adjustRightInd w:val="0"/>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FC4D70" w:rsidRPr="00FC4D70" w:rsidTr="00AE5CF6">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jc w:val="center"/>
              <w:rPr>
                <w:rFonts w:ascii="Arial" w:eastAsia="Times New Roman" w:hAnsi="Arial" w:cs="Arial"/>
                <w:sz w:val="18"/>
                <w:lang w:eastAsia="en-GB"/>
              </w:rPr>
            </w:pPr>
            <w:r w:rsidRPr="00FC4D70">
              <w:rPr>
                <w:rFonts w:ascii="Arial" w:eastAsia="Times New Roman" w:hAnsi="Arial" w:cs="Arial"/>
                <w:b/>
                <w:i/>
                <w:iCs/>
                <w:noProof/>
                <w:sz w:val="18"/>
                <w:lang w:eastAsia="en-GB"/>
              </w:rPr>
              <w:lastRenderedPageBreak/>
              <w:t>SL-PeriodicReportConfig</w:t>
            </w:r>
            <w:r w:rsidRPr="00FC4D70">
              <w:rPr>
                <w:rFonts w:ascii="Arial" w:eastAsia="Times New Roman" w:hAnsi="Arial" w:cs="Arial"/>
                <w:b/>
                <w:iCs/>
                <w:noProof/>
                <w:sz w:val="18"/>
                <w:lang w:eastAsia="en-GB"/>
              </w:rPr>
              <w:t xml:space="preserve"> field descriptions</w:t>
            </w:r>
          </w:p>
        </w:tc>
      </w:tr>
      <w:tr w:rsidR="00FC4D70" w:rsidRPr="00FC4D70" w:rsidTr="00AE5CF6">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en-GB"/>
              </w:rPr>
            </w:pPr>
            <w:r w:rsidRPr="00FC4D70">
              <w:rPr>
                <w:rFonts w:ascii="Arial" w:eastAsia="Times New Roman" w:hAnsi="Arial" w:cs="Arial"/>
                <w:b/>
                <w:bCs/>
                <w:i/>
                <w:iCs/>
                <w:sz w:val="18"/>
                <w:lang w:eastAsia="en-GB"/>
              </w:rPr>
              <w:t>sl-ReportAmount</w:t>
            </w:r>
          </w:p>
          <w:p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en-GB"/>
              </w:rPr>
            </w:pPr>
            <w:r w:rsidRPr="00FC4D70">
              <w:rPr>
                <w:rFonts w:ascii="Arial" w:eastAsia="Times New Roman" w:hAnsi="Arial" w:cs="Arial"/>
                <w:sz w:val="18"/>
                <w:lang w:eastAsia="en-GB"/>
              </w:rPr>
              <w:t xml:space="preserve">Number of sidelink measurement reports applicable for </w:t>
            </w:r>
            <w:r w:rsidRPr="00FC4D70">
              <w:rPr>
                <w:rFonts w:ascii="Arial" w:eastAsia="Times New Roman" w:hAnsi="Arial" w:cs="Arial"/>
                <w:i/>
                <w:iCs/>
                <w:sz w:val="18"/>
                <w:lang w:eastAsia="en-GB"/>
              </w:rPr>
              <w:t>sl-Periodical</w:t>
            </w:r>
            <w:r w:rsidRPr="00FC4D70">
              <w:rPr>
                <w:rFonts w:ascii="Arial" w:eastAsia="Times New Roman" w:hAnsi="Arial" w:cs="Arial"/>
                <w:sz w:val="18"/>
                <w:lang w:eastAsia="en-GB"/>
              </w:rPr>
              <w:t xml:space="preserve"> report type.</w:t>
            </w:r>
          </w:p>
        </w:tc>
      </w:tr>
      <w:tr w:rsidR="00FC4D70" w:rsidRPr="00FC4D70" w:rsidTr="00AE5CF6">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en-GB"/>
              </w:rPr>
            </w:pPr>
            <w:r w:rsidRPr="00FC4D70">
              <w:rPr>
                <w:rFonts w:ascii="Arial" w:eastAsia="Times New Roman" w:hAnsi="Arial" w:cs="Arial"/>
                <w:b/>
                <w:bCs/>
                <w:i/>
                <w:iCs/>
                <w:sz w:val="18"/>
                <w:lang w:eastAsia="en-GB"/>
              </w:rPr>
              <w:t>sl-ReportInterval</w:t>
            </w:r>
          </w:p>
          <w:p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en-GB"/>
              </w:rPr>
            </w:pPr>
            <w:r w:rsidRPr="00FC4D70">
              <w:rPr>
                <w:rFonts w:ascii="Arial" w:eastAsia="Times New Roman" w:hAnsi="Arial" w:cs="Arial"/>
                <w:sz w:val="18"/>
                <w:lang w:eastAsia="en-GB"/>
              </w:rPr>
              <w:t xml:space="preserve">Indicates the interval between periodical reports (i.e., when sl-ReportAmount exceeds 1) for </w:t>
            </w:r>
            <w:r w:rsidRPr="00FC4D70">
              <w:rPr>
                <w:rFonts w:ascii="Arial" w:eastAsia="Times New Roman" w:hAnsi="Arial" w:cs="Arial"/>
                <w:i/>
                <w:iCs/>
                <w:sz w:val="18"/>
                <w:lang w:eastAsia="en-GB"/>
              </w:rPr>
              <w:t>sl-Periodical</w:t>
            </w:r>
            <w:r w:rsidRPr="00FC4D70">
              <w:rPr>
                <w:rFonts w:ascii="Arial" w:eastAsia="Times New Roman" w:hAnsi="Arial" w:cs="Arial"/>
                <w:sz w:val="18"/>
                <w:lang w:eastAsia="en-GB"/>
              </w:rPr>
              <w:t xml:space="preserve"> report type.</w:t>
            </w:r>
          </w:p>
        </w:tc>
      </w:tr>
      <w:tr w:rsidR="00FC4D70" w:rsidRPr="00FC4D70" w:rsidTr="00AE5CF6">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en-GB"/>
              </w:rPr>
            </w:pPr>
            <w:r w:rsidRPr="00FC4D70">
              <w:rPr>
                <w:rFonts w:ascii="Arial" w:eastAsia="Times New Roman" w:hAnsi="Arial" w:cs="Arial"/>
                <w:b/>
                <w:bCs/>
                <w:i/>
                <w:iCs/>
                <w:sz w:val="18"/>
                <w:lang w:eastAsia="en-GB"/>
              </w:rPr>
              <w:t>sl-ReportQuantity</w:t>
            </w:r>
          </w:p>
          <w:p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en-GB"/>
              </w:rPr>
            </w:pPr>
            <w:r w:rsidRPr="00FC4D70">
              <w:rPr>
                <w:rFonts w:ascii="Arial" w:eastAsia="Times New Roman" w:hAnsi="Arial" w:cs="Arial"/>
                <w:sz w:val="18"/>
                <w:lang w:eastAsia="en-GB"/>
              </w:rPr>
              <w:t>The sidelink measurement quantities to be included in the sidelink measurement report.</w:t>
            </w:r>
          </w:p>
        </w:tc>
      </w:tr>
    </w:tbl>
    <w:p w:rsidR="00FC4D70" w:rsidRPr="00FC4D70" w:rsidRDefault="00FC4D70" w:rsidP="00FC4D70">
      <w:pPr>
        <w:rPr>
          <w:sz w:val="36"/>
          <w:szCs w:val="36"/>
        </w:rPr>
      </w:pPr>
    </w:p>
    <w:p w:rsidR="00FC4D70" w:rsidRPr="00FC4D70" w:rsidRDefault="00FC4D70" w:rsidP="00FC4D70">
      <w:pPr>
        <w:rPr>
          <w:rFonts w:ascii="Arial" w:eastAsia="Times New Roman" w:hAnsi="Arial"/>
          <w:sz w:val="24"/>
          <w:lang w:eastAsia="ja-JP"/>
        </w:rPr>
      </w:pPr>
      <w:r w:rsidRPr="00FC4D70">
        <w:rPr>
          <w:rFonts w:ascii="Arial" w:hAnsi="Arial" w:cs="Arial"/>
          <w:color w:val="FF0000"/>
        </w:rPr>
        <w:t>&lt;Unrelated Texts Removed&gt;</w:t>
      </w:r>
    </w:p>
    <w:p w:rsidR="00FC4D70" w:rsidRPr="00FC4D70" w:rsidRDefault="00FC4D70" w:rsidP="00FC4D7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FC4D70">
        <w:rPr>
          <w:rFonts w:ascii="Arial" w:eastAsia="Times New Roman" w:hAnsi="Arial"/>
          <w:sz w:val="24"/>
          <w:lang w:eastAsia="ja-JP"/>
        </w:rPr>
        <w:t>–</w:t>
      </w:r>
      <w:r w:rsidRPr="00FC4D70">
        <w:rPr>
          <w:rFonts w:ascii="Arial" w:eastAsia="Times New Roman" w:hAnsi="Arial"/>
          <w:sz w:val="24"/>
          <w:lang w:eastAsia="ja-JP"/>
        </w:rPr>
        <w:tab/>
      </w:r>
      <w:r w:rsidRPr="00FC4D70">
        <w:rPr>
          <w:rFonts w:ascii="Arial" w:eastAsia="Times New Roman" w:hAnsi="Arial"/>
          <w:i/>
          <w:iCs/>
          <w:sz w:val="24"/>
          <w:lang w:eastAsia="ja-JP"/>
        </w:rPr>
        <w:t>SL-ResourcePool</w:t>
      </w:r>
      <w:bookmarkEnd w:id="9"/>
      <w:bookmarkEnd w:id="10"/>
      <w:bookmarkEnd w:id="11"/>
    </w:p>
    <w:p w:rsidR="00FC4D70" w:rsidRPr="00FC4D70" w:rsidRDefault="00FC4D70" w:rsidP="00FC4D70">
      <w:pPr>
        <w:overflowPunct w:val="0"/>
        <w:autoSpaceDE w:val="0"/>
        <w:autoSpaceDN w:val="0"/>
        <w:adjustRightInd w:val="0"/>
        <w:textAlignment w:val="baseline"/>
        <w:rPr>
          <w:rFonts w:eastAsia="Times New Roman"/>
          <w:lang w:eastAsia="ja-JP"/>
        </w:rPr>
      </w:pPr>
      <w:r w:rsidRPr="00FC4D70">
        <w:rPr>
          <w:rFonts w:eastAsia="Times New Roman"/>
          <w:lang w:eastAsia="ja-JP"/>
        </w:rPr>
        <w:t>The IE</w:t>
      </w:r>
      <w:r w:rsidRPr="00FC4D70">
        <w:rPr>
          <w:rFonts w:eastAsia="Times New Roman"/>
          <w:i/>
          <w:lang w:eastAsia="ja-JP"/>
        </w:rPr>
        <w:t xml:space="preserve"> SL-ResourcePool</w:t>
      </w:r>
      <w:r w:rsidRPr="00FC4D70">
        <w:rPr>
          <w:rFonts w:eastAsia="Times New Roman"/>
          <w:iCs/>
          <w:lang w:eastAsia="ja-JP"/>
        </w:rPr>
        <w:t xml:space="preserve"> specifies the configuration information for NR sidelink communication resource pool</w:t>
      </w:r>
      <w:r w:rsidRPr="00FC4D70">
        <w:rPr>
          <w:rFonts w:eastAsia="Times New Roman"/>
          <w:lang w:eastAsia="ja-JP"/>
        </w:rPr>
        <w:t>.</w:t>
      </w:r>
    </w:p>
    <w:p w:rsidR="00FC4D70" w:rsidRPr="00FC4D70" w:rsidRDefault="00FC4D70" w:rsidP="00FC4D70">
      <w:pPr>
        <w:keepNext/>
        <w:keepLines/>
        <w:overflowPunct w:val="0"/>
        <w:autoSpaceDE w:val="0"/>
        <w:autoSpaceDN w:val="0"/>
        <w:adjustRightInd w:val="0"/>
        <w:spacing w:before="60"/>
        <w:jc w:val="center"/>
        <w:textAlignment w:val="baseline"/>
        <w:rPr>
          <w:rFonts w:ascii="Arial" w:eastAsia="Times New Roman" w:hAnsi="Arial"/>
          <w:b/>
          <w:lang w:eastAsia="ja-JP"/>
        </w:rPr>
      </w:pPr>
      <w:r w:rsidRPr="00FC4D70">
        <w:rPr>
          <w:rFonts w:ascii="Arial" w:eastAsia="Times New Roman" w:hAnsi="Arial"/>
          <w:b/>
          <w:i/>
          <w:lang w:eastAsia="ja-JP"/>
        </w:rPr>
        <w:t xml:space="preserve">SL-ResourcePool </w:t>
      </w:r>
      <w:r w:rsidRPr="00FC4D70">
        <w:rPr>
          <w:rFonts w:ascii="Arial" w:eastAsia="Times New Roman" w:hAnsi="Arial"/>
          <w:b/>
          <w:lang w:eastAsia="ja-JP"/>
        </w:rPr>
        <w:t>information element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color w:val="808080"/>
          <w:sz w:val="16"/>
          <w:lang w:eastAsia="en-GB"/>
        </w:rPr>
        <w:t>-- ASN1START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color w:val="808080"/>
          <w:sz w:val="16"/>
          <w:lang w:eastAsia="en-GB"/>
        </w:rPr>
        <w:t>-- TAG-SL-RESOURCEPOOL-START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SL-ResourcePool-r16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sl-PSCCH-Config-r16                SetupRelease { SL-PSCCH-Config-r16 }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sl-PSSCH-Config-r16                SetupRelease { SL-PSSCH-Config-r16 }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sl-PSFCH</w:t>
      </w:r>
      <w:r w:rsidRPr="00FC4D70">
        <w:rPr>
          <w:rFonts w:ascii="Courier New" w:eastAsia="等线" w:hAnsi="Courier New"/>
          <w:noProof/>
          <w:sz w:val="16"/>
          <w:lang w:eastAsia="en-GB"/>
        </w:rPr>
        <w:t>-Config</w:t>
      </w:r>
      <w:r w:rsidRPr="00FC4D70">
        <w:rPr>
          <w:rFonts w:ascii="Courier New" w:eastAsia="Times New Roman" w:hAnsi="Courier New"/>
          <w:noProof/>
          <w:sz w:val="16"/>
          <w:lang w:eastAsia="en-GB"/>
        </w:rPr>
        <w:t xml:space="preserve">-r16                SetupRelease { SL-PSFCH-Config-r16 }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sl-SyncAllowed-r16                 SL-SyncAllowed-r16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sl-SubchannelSize-r16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{n10, n12, n15, n20, n25, n50, n75, n100}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sl-TimeResource-r16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(10..160)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sl-StartRB-Subchannel-r16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(0..265)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sl-NumSubchannel-r16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(1..27)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sl-Additional-MCS-Table-r16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{qam256, qam64LowSE, qam256-qam64LowSE }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sl-ThreshS-RSSI-CBR-r16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(0..45)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sl-TimeWindowSizeCBR-r16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{ms100, slot100}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sl-TimeWindowSizeCR-r16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{ms1000, slot1000}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FC4D70">
        <w:rPr>
          <w:rFonts w:ascii="Courier New" w:eastAsia="Times New Roman" w:hAnsi="Courier New"/>
          <w:noProof/>
          <w:sz w:val="16"/>
          <w:lang w:eastAsia="en-GB"/>
        </w:rPr>
        <w:t xml:space="preserve">    </w:t>
      </w:r>
      <w:r w:rsidRPr="00FC4D70">
        <w:rPr>
          <w:rFonts w:ascii="Courier New" w:eastAsia="等线" w:hAnsi="Courier New"/>
          <w:noProof/>
          <w:sz w:val="16"/>
          <w:lang w:eastAsia="en-GB"/>
        </w:rPr>
        <w:t>sl-PTRS-Config-r16</w:t>
      </w:r>
      <w:r w:rsidRPr="00FC4D70">
        <w:rPr>
          <w:rFonts w:ascii="Courier New" w:eastAsia="Times New Roman" w:hAnsi="Courier New"/>
          <w:noProof/>
          <w:sz w:val="16"/>
          <w:lang w:eastAsia="en-GB"/>
        </w:rPr>
        <w:t xml:space="preserve">                 </w:t>
      </w:r>
      <w:r w:rsidRPr="00FC4D70">
        <w:rPr>
          <w:rFonts w:ascii="Courier New" w:eastAsia="等线" w:hAnsi="Courier New"/>
          <w:noProof/>
          <w:sz w:val="16"/>
          <w:lang w:eastAsia="en-GB"/>
        </w:rPr>
        <w:t>SL-PTRS-Config-r16</w:t>
      </w:r>
      <w:r w:rsidRPr="00FC4D70">
        <w:rPr>
          <w:rFonts w:ascii="Courier New" w:eastAsia="Times New Roman" w:hAnsi="Courier New"/>
          <w:noProof/>
          <w:sz w:val="16"/>
          <w:lang w:eastAsia="en-GB"/>
        </w:rPr>
        <w:t xml:space="preserve">                                                    </w:t>
      </w:r>
      <w:r w:rsidRPr="00FC4D70">
        <w:rPr>
          <w:rFonts w:ascii="Courier New" w:eastAsia="等线" w:hAnsi="Courier New"/>
          <w:noProof/>
          <w:color w:val="993366"/>
          <w:sz w:val="16"/>
          <w:lang w:eastAsia="en-GB"/>
        </w:rPr>
        <w:t>OPTIONAL</w:t>
      </w:r>
      <w:r w:rsidRPr="00FC4D70">
        <w:rPr>
          <w:rFonts w:ascii="Courier New" w:eastAsia="等线" w:hAnsi="Courier New"/>
          <w:noProof/>
          <w:sz w:val="16"/>
          <w:lang w:eastAsia="en-GB"/>
        </w:rPr>
        <w:t xml:space="preserve">,    </w:t>
      </w:r>
      <w:r w:rsidRPr="00FC4D70">
        <w:rPr>
          <w:rFonts w:ascii="Courier New" w:eastAsia="等线"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FC4D70">
        <w:rPr>
          <w:rFonts w:ascii="Courier New" w:eastAsia="Times New Roman" w:hAnsi="Courier New"/>
          <w:noProof/>
          <w:sz w:val="16"/>
          <w:lang w:eastAsia="en-GB"/>
        </w:rPr>
        <w:t xml:space="preserve">    </w:t>
      </w:r>
      <w:r w:rsidRPr="00FC4D70">
        <w:rPr>
          <w:rFonts w:ascii="Courier New" w:eastAsia="等线" w:hAnsi="Courier New"/>
          <w:noProof/>
          <w:sz w:val="16"/>
          <w:lang w:eastAsia="en-GB"/>
        </w:rPr>
        <w:t>sl-UE-SelectedConfigRP-r16</w:t>
      </w:r>
      <w:r w:rsidRPr="00FC4D70">
        <w:rPr>
          <w:rFonts w:ascii="Courier New" w:eastAsia="Times New Roman" w:hAnsi="Courier New"/>
          <w:noProof/>
          <w:sz w:val="16"/>
          <w:lang w:eastAsia="en-GB"/>
        </w:rPr>
        <w:t xml:space="preserve">         </w:t>
      </w:r>
      <w:r w:rsidRPr="00FC4D70">
        <w:rPr>
          <w:rFonts w:ascii="Courier New" w:eastAsia="等线" w:hAnsi="Courier New"/>
          <w:noProof/>
          <w:sz w:val="16"/>
          <w:lang w:eastAsia="en-GB"/>
        </w:rPr>
        <w:t>SL-UE-SelectedConfigRP-r16</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FC4D70">
        <w:rPr>
          <w:rFonts w:ascii="Courier New" w:eastAsia="Times New Roman" w:hAnsi="Courier New"/>
          <w:noProof/>
          <w:sz w:val="16"/>
          <w:lang w:eastAsia="en-GB"/>
        </w:rPr>
        <w:t xml:space="preserve">    </w:t>
      </w:r>
      <w:r w:rsidRPr="00FC4D70">
        <w:rPr>
          <w:rFonts w:ascii="Courier New" w:eastAsia="等线" w:hAnsi="Courier New"/>
          <w:noProof/>
          <w:sz w:val="16"/>
          <w:lang w:eastAsia="en-GB"/>
        </w:rPr>
        <w:t>sl-RxParametersNcell-r16</w:t>
      </w:r>
      <w:r w:rsidRPr="00FC4D70">
        <w:rPr>
          <w:rFonts w:ascii="Courier New" w:eastAsia="Times New Roman" w:hAnsi="Courier New"/>
          <w:noProof/>
          <w:sz w:val="16"/>
          <w:lang w:eastAsia="en-GB"/>
        </w:rPr>
        <w:t xml:space="preserve">           </w:t>
      </w:r>
      <w:r w:rsidRPr="00FC4D70">
        <w:rPr>
          <w:rFonts w:ascii="Courier New" w:eastAsia="等线" w:hAnsi="Courier New"/>
          <w:noProof/>
          <w:color w:val="993366"/>
          <w:sz w:val="16"/>
          <w:lang w:eastAsia="en-GB"/>
        </w:rPr>
        <w:t>SEQUENCE</w:t>
      </w:r>
      <w:r w:rsidRPr="00FC4D70">
        <w:rPr>
          <w:rFonts w:ascii="Courier New" w:eastAsia="等线" w:hAnsi="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FC4D70">
        <w:rPr>
          <w:rFonts w:ascii="Courier New" w:eastAsia="Times New Roman" w:hAnsi="Courier New"/>
          <w:noProof/>
          <w:sz w:val="16"/>
          <w:lang w:eastAsia="en-GB"/>
        </w:rPr>
        <w:t xml:space="preserve">        </w:t>
      </w:r>
      <w:r w:rsidRPr="00FC4D70">
        <w:rPr>
          <w:rFonts w:ascii="Courier New" w:eastAsia="等线" w:hAnsi="Courier New"/>
          <w:noProof/>
          <w:sz w:val="16"/>
          <w:lang w:eastAsia="en-GB"/>
        </w:rPr>
        <w:t>sl-TDD-Config</w:t>
      </w:r>
      <w:r w:rsidRPr="00FC4D70">
        <w:rPr>
          <w:rFonts w:ascii="Courier New" w:eastAsia="Times New Roman" w:hAnsi="Courier New"/>
          <w:noProof/>
          <w:sz w:val="16"/>
          <w:lang w:eastAsia="en-GB"/>
        </w:rPr>
        <w:t>uration</w:t>
      </w:r>
      <w:r w:rsidRPr="00FC4D70">
        <w:rPr>
          <w:rFonts w:ascii="Courier New" w:eastAsia="等线" w:hAnsi="Courier New"/>
          <w:noProof/>
          <w:sz w:val="16"/>
          <w:lang w:eastAsia="en-GB"/>
        </w:rPr>
        <w:t>-r16</w:t>
      </w:r>
      <w:r w:rsidRPr="00FC4D70">
        <w:rPr>
          <w:rFonts w:ascii="Courier New" w:eastAsia="Times New Roman" w:hAnsi="Courier New"/>
          <w:noProof/>
          <w:sz w:val="16"/>
          <w:lang w:eastAsia="en-GB"/>
        </w:rPr>
        <w:t xml:space="preserve">           </w:t>
      </w:r>
      <w:r w:rsidRPr="00FC4D70">
        <w:rPr>
          <w:rFonts w:ascii="Courier New" w:eastAsia="等线" w:hAnsi="Courier New"/>
          <w:noProof/>
          <w:sz w:val="16"/>
          <w:lang w:eastAsia="en-GB"/>
        </w:rPr>
        <w:t>TDD-UL-DL-ConfigCommon</w:t>
      </w:r>
      <w:r w:rsidRPr="00FC4D70">
        <w:rPr>
          <w:rFonts w:ascii="Courier New" w:eastAsia="Times New Roman" w:hAnsi="Courier New"/>
          <w:noProof/>
          <w:sz w:val="16"/>
          <w:lang w:eastAsia="en-GB"/>
        </w:rPr>
        <w:t xml:space="preserve">                                            </w:t>
      </w:r>
      <w:r w:rsidRPr="00FC4D70">
        <w:rPr>
          <w:rFonts w:ascii="Courier New" w:eastAsia="等线" w:hAnsi="Courier New"/>
          <w:noProof/>
          <w:color w:val="993366"/>
          <w:sz w:val="16"/>
          <w:lang w:eastAsia="en-GB"/>
        </w:rPr>
        <w:t>OPTIONAL</w:t>
      </w:r>
      <w:r w:rsidRPr="00FC4D70">
        <w:rPr>
          <w:rFonts w:ascii="Courier New" w:eastAsia="等线" w:hAnsi="Courier New"/>
          <w:noProof/>
          <w:sz w:val="16"/>
          <w:lang w:eastAsia="en-GB"/>
        </w:rPr>
        <w:t>,</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FC4D70">
        <w:rPr>
          <w:rFonts w:ascii="Courier New" w:eastAsia="Times New Roman" w:hAnsi="Courier New"/>
          <w:noProof/>
          <w:sz w:val="16"/>
          <w:lang w:eastAsia="en-GB"/>
        </w:rPr>
        <w:t xml:space="preserve">        </w:t>
      </w:r>
      <w:r w:rsidRPr="00FC4D70">
        <w:rPr>
          <w:rFonts w:ascii="Courier New" w:eastAsia="等线" w:hAnsi="Courier New"/>
          <w:noProof/>
          <w:sz w:val="16"/>
          <w:lang w:eastAsia="en-GB"/>
        </w:rPr>
        <w:t>sl-SyncConfigIndex-r16</w:t>
      </w:r>
      <w:r w:rsidRPr="00FC4D70">
        <w:rPr>
          <w:rFonts w:ascii="Courier New" w:eastAsia="Times New Roman" w:hAnsi="Courier New"/>
          <w:noProof/>
          <w:sz w:val="16"/>
          <w:lang w:eastAsia="en-GB"/>
        </w:rPr>
        <w:t xml:space="preserve">             </w:t>
      </w:r>
      <w:r w:rsidRPr="00FC4D70">
        <w:rPr>
          <w:rFonts w:ascii="Courier New" w:eastAsia="等线" w:hAnsi="Courier New"/>
          <w:noProof/>
          <w:color w:val="993366"/>
          <w:sz w:val="16"/>
          <w:lang w:eastAsia="en-GB"/>
        </w:rPr>
        <w:t>INTEGER</w:t>
      </w:r>
      <w:r w:rsidRPr="00FC4D70">
        <w:rPr>
          <w:rFonts w:ascii="Courier New" w:eastAsia="等线" w:hAnsi="Courier New"/>
          <w:noProof/>
          <w:sz w:val="16"/>
          <w:lang w:eastAsia="en-GB"/>
        </w:rPr>
        <w:t xml:space="preserve"> (0..15)</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FC4D70">
        <w:rPr>
          <w:rFonts w:ascii="Courier New" w:eastAsia="Times New Roman" w:hAnsi="Courier New"/>
          <w:noProof/>
          <w:sz w:val="16"/>
          <w:lang w:eastAsia="en-GB"/>
        </w:rPr>
        <w:t xml:space="preserve">    </w:t>
      </w:r>
      <w:r w:rsidRPr="00FC4D70">
        <w:rPr>
          <w:rFonts w:ascii="Courier New" w:eastAsia="等线" w:hAnsi="Courier New"/>
          <w:noProof/>
          <w:sz w:val="16"/>
          <w:lang w:eastAsia="en-GB"/>
        </w:rPr>
        <w:t>}</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FC4D70">
        <w:rPr>
          <w:rFonts w:ascii="Courier New" w:eastAsia="Times New Roman" w:hAnsi="Courier New"/>
          <w:noProof/>
          <w:sz w:val="16"/>
          <w:lang w:eastAsia="en-GB"/>
        </w:rPr>
        <w:t xml:space="preserve">    sl-ZoneConfigMCR-List-r16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SIZE</w:t>
      </w:r>
      <w:r w:rsidRPr="00FC4D70">
        <w:rPr>
          <w:rFonts w:ascii="Courier New" w:eastAsia="Times New Roman" w:hAnsi="Courier New"/>
          <w:noProof/>
          <w:sz w:val="16"/>
          <w:lang w:eastAsia="en-GB"/>
        </w:rPr>
        <w:t xml:space="preserve"> (16))</w:t>
      </w:r>
      <w:r w:rsidRPr="00FC4D70">
        <w:rPr>
          <w:rFonts w:ascii="Courier New" w:eastAsia="Times New Roman" w:hAnsi="Courier New"/>
          <w:noProof/>
          <w:color w:val="993366"/>
          <w:sz w:val="16"/>
          <w:lang w:eastAsia="en-GB"/>
        </w:rPr>
        <w:t xml:space="preserve"> OF</w:t>
      </w:r>
      <w:r w:rsidRPr="00FC4D70">
        <w:rPr>
          <w:rFonts w:ascii="Courier New" w:eastAsia="Times New Roman" w:hAnsi="Courier New"/>
          <w:noProof/>
          <w:sz w:val="16"/>
          <w:lang w:eastAsia="en-GB"/>
        </w:rPr>
        <w:t xml:space="preserve"> SL-ZoneConfigMCR-r16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sl-FilterCoefficient-r16           FilterCoefficient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sl-RB-Number-r16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(10..275)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sl-PreemptionEnable-r16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{enabled, pl1, pl2, pl3, pl4, pl5, pl6, pl7, pl8}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R</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sl-PriorityThreshold-UL-URLLC-r16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(1..9)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sl-PriorityThreshold-r16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(1..9)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sl-X-Overhead-r16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{n0,n3, n6, n9}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xml:space="preserve">-- Need </w:t>
      </w:r>
      <w:del w:id="47" w:author="Huawei" w:date="2020-08-19T10:03:00Z">
        <w:r w:rsidRPr="00FC4D70" w:rsidDel="001938AA">
          <w:rPr>
            <w:rFonts w:ascii="Courier New" w:eastAsia="Times New Roman" w:hAnsi="Courier New"/>
            <w:noProof/>
            <w:color w:val="808080"/>
            <w:sz w:val="16"/>
            <w:lang w:eastAsia="en-GB"/>
          </w:rPr>
          <w:delText>M</w:delText>
        </w:r>
      </w:del>
      <w:ins w:id="48" w:author="Huawei" w:date="2020-08-19T10:03:00Z">
        <w:r w:rsidRPr="00FC4D70">
          <w:rPr>
            <w:rFonts w:ascii="Courier New" w:eastAsia="Times New Roman" w:hAnsi="Courier New"/>
            <w:noProof/>
            <w:color w:val="808080"/>
            <w:sz w:val="16"/>
            <w:lang w:eastAsia="en-GB"/>
          </w:rPr>
          <w:t>S</w:t>
        </w:r>
      </w:ins>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sl-PowerControl-r16                SL-PowerControl-r16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sl-TxPercentageList-r16            SL-TxPercentageList-r16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sl-MinMaxMCS-List-r16              SL-MinMaxMCS-List-r16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lastRenderedPageBreak/>
        <w: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SL-ZoneConfigMCR-r16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FC4D70">
        <w:rPr>
          <w:rFonts w:ascii="Courier New" w:eastAsia="Times New Roman" w:hAnsi="Courier New"/>
          <w:noProof/>
          <w:sz w:val="16"/>
          <w:lang w:eastAsia="en-GB"/>
        </w:rPr>
        <w:t xml:space="preserve">    sl-ZoneConfigMCR-Index-r16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(0..15),</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w:t>
      </w:r>
      <w:r w:rsidRPr="00FC4D70">
        <w:rPr>
          <w:rFonts w:ascii="Courier New" w:eastAsia="等线" w:hAnsi="Courier New"/>
          <w:noProof/>
          <w:sz w:val="16"/>
          <w:lang w:eastAsia="en-GB"/>
        </w:rPr>
        <w:t>sl-TransRange</w:t>
      </w:r>
      <w:r w:rsidRPr="00FC4D70">
        <w:rPr>
          <w:rFonts w:ascii="Courier New" w:eastAsia="Times New Roman" w:hAnsi="Courier New"/>
          <w:noProof/>
          <w:sz w:val="16"/>
          <w:lang w:eastAsia="en-GB"/>
        </w:rPr>
        <w:t xml:space="preserve">-r16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{m20, m50, m80, m100, m120, m150, m180, m200, m220, m250, m270, m300, m350,</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m370, m400, m420, m450, m480, m500, m550, m600, m700, m1000, spare8, spare7,</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spare6, spare5, spare4, spare3, spare2, spare1}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sl-ZoneConfig-r16                      SL-ZoneConfig-r16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SL-SyncAllowed-r16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FC4D70">
        <w:rPr>
          <w:rFonts w:ascii="Courier New" w:eastAsia="Times New Roman" w:hAnsi="Courier New"/>
          <w:noProof/>
          <w:sz w:val="16"/>
          <w:lang w:eastAsia="en-GB"/>
        </w:rPr>
        <w:t xml:space="preserve">    gnss-Sync-r16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{true}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R</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FC4D70">
        <w:rPr>
          <w:rFonts w:ascii="Courier New" w:eastAsia="Times New Roman" w:hAnsi="Courier New"/>
          <w:noProof/>
          <w:sz w:val="16"/>
          <w:lang w:eastAsia="en-GB"/>
        </w:rPr>
        <w:t xml:space="preserve">    gnbEnb-Sync-r16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{true}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R</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FC4D70">
        <w:rPr>
          <w:rFonts w:ascii="Courier New" w:eastAsia="Times New Roman" w:hAnsi="Courier New"/>
          <w:noProof/>
          <w:sz w:val="16"/>
          <w:lang w:eastAsia="en-GB"/>
        </w:rPr>
        <w:t xml:space="preserve">    ue-Sync-r16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{true}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R</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SL-PSCCH-Config-r16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sl-TimeResourcePSCCH-r16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{n2, n3}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sl-FreqResourcePSCCH-r16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{n10,n12, n15, n20, n25}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sl-DMRS-ScrambleID-r16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(0..65535)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sl-NumReservedBits-r16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(2..4)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SL-PSSCH-Config-r16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FC4D70">
        <w:rPr>
          <w:rFonts w:ascii="Courier New" w:eastAsia="Times New Roman" w:hAnsi="Courier New"/>
          <w:noProof/>
          <w:sz w:val="16"/>
          <w:lang w:eastAsia="en-GB"/>
        </w:rPr>
        <w:t xml:space="preserve">    sl-PSSCH-DMRS-TimePatternList-r16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SIZE</w:t>
      </w:r>
      <w:r w:rsidRPr="00FC4D70">
        <w:rPr>
          <w:rFonts w:ascii="Courier New" w:eastAsia="Times New Roman" w:hAnsi="Courier New"/>
          <w:noProof/>
          <w:sz w:val="16"/>
          <w:lang w:eastAsia="en-GB"/>
        </w:rPr>
        <w:t xml:space="preserve"> (1..3))</w:t>
      </w:r>
      <w:r w:rsidRPr="00FC4D70">
        <w:rPr>
          <w:rFonts w:ascii="Courier New" w:eastAsia="Times New Roman" w:hAnsi="Courier New"/>
          <w:noProof/>
          <w:color w:val="993366"/>
          <w:sz w:val="16"/>
          <w:lang w:eastAsia="en-GB"/>
        </w:rPr>
        <w:t xml:space="preserve"> OF</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(2..4)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sl-BetaOffsets2ndSCI-r16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SIZE</w:t>
      </w:r>
      <w:r w:rsidRPr="00FC4D70">
        <w:rPr>
          <w:rFonts w:ascii="Courier New" w:eastAsia="Times New Roman" w:hAnsi="Courier New"/>
          <w:noProof/>
          <w:sz w:val="16"/>
          <w:lang w:eastAsia="en-GB"/>
        </w:rPr>
        <w:t xml:space="preserve"> (4))</w:t>
      </w:r>
      <w:r w:rsidRPr="00FC4D70">
        <w:rPr>
          <w:rFonts w:ascii="Courier New" w:eastAsia="Times New Roman" w:hAnsi="Courier New"/>
          <w:noProof/>
          <w:color w:val="993366"/>
          <w:sz w:val="16"/>
          <w:lang w:eastAsia="en-GB"/>
        </w:rPr>
        <w:t xml:space="preserve"> OF</w:t>
      </w:r>
      <w:r w:rsidRPr="00FC4D70">
        <w:rPr>
          <w:rFonts w:ascii="Courier New" w:eastAsia="Times New Roman" w:hAnsi="Courier New"/>
          <w:noProof/>
          <w:sz w:val="16"/>
          <w:lang w:eastAsia="en-GB"/>
        </w:rPr>
        <w:t xml:space="preserve"> SL-BetaOffsets-r16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sl-Scaling-r16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{f0p5, f0p65, f0p8, f1}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SL-PSFCH-Config-r16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FC4D70">
        <w:rPr>
          <w:rFonts w:ascii="Courier New" w:eastAsia="Times New Roman" w:hAnsi="Courier New"/>
          <w:noProof/>
          <w:sz w:val="16"/>
          <w:lang w:eastAsia="en-GB"/>
        </w:rPr>
        <w:t xml:space="preserve">    sl-PSFCH-Period-r16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{sl0, sl1, sl2, sl4}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sl-PSFCH-RB-Set-r16                    </w:t>
      </w:r>
      <w:r w:rsidRPr="00FC4D70">
        <w:rPr>
          <w:rFonts w:ascii="Courier New" w:eastAsia="Times New Roman" w:hAnsi="Courier New"/>
          <w:noProof/>
          <w:color w:val="993366"/>
          <w:sz w:val="16"/>
          <w:lang w:eastAsia="en-GB"/>
        </w:rPr>
        <w:t>BIT</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STRING</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SIZE</w:t>
      </w:r>
      <w:r w:rsidRPr="00FC4D70">
        <w:rPr>
          <w:rFonts w:ascii="Courier New" w:eastAsia="Times New Roman" w:hAnsi="Courier New"/>
          <w:noProof/>
          <w:sz w:val="16"/>
          <w:lang w:eastAsia="en-GB"/>
        </w:rPr>
        <w:t xml:space="preserve"> (10..275))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sl-NumMuxCS-Pair-r16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{n1, n2, n3, n6}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sl-MinTimeGapPSFCH-r16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{sl2, sl3}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FC4D70">
        <w:rPr>
          <w:rFonts w:ascii="Courier New" w:eastAsia="Times New Roman" w:hAnsi="Courier New"/>
          <w:noProof/>
          <w:sz w:val="16"/>
          <w:lang w:eastAsia="en-GB"/>
        </w:rPr>
        <w:t xml:space="preserve">    sl-PSFCH-HopID-r16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(0..1023)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FC4D70">
        <w:rPr>
          <w:rFonts w:ascii="Courier New" w:eastAsia="Times New Roman" w:hAnsi="Courier New"/>
          <w:noProof/>
          <w:sz w:val="16"/>
          <w:lang w:eastAsia="en-GB"/>
        </w:rPr>
        <w:t xml:space="preserve">    sl-PSFCH-CandidateResourceType-r16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{startSubCH, allocSubCH}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SL-PTRS-Config-r16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sl-PTRS-FreqDensity-r16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SIZE</w:t>
      </w:r>
      <w:r w:rsidRPr="00FC4D70">
        <w:rPr>
          <w:rFonts w:ascii="Courier New" w:eastAsia="Times New Roman" w:hAnsi="Courier New"/>
          <w:noProof/>
          <w:sz w:val="16"/>
          <w:lang w:eastAsia="en-GB"/>
        </w:rPr>
        <w:t xml:space="preserve"> (2))</w:t>
      </w:r>
      <w:r w:rsidRPr="00FC4D70">
        <w:rPr>
          <w:rFonts w:ascii="Courier New" w:eastAsia="Times New Roman" w:hAnsi="Courier New"/>
          <w:noProof/>
          <w:color w:val="993366"/>
          <w:sz w:val="16"/>
          <w:lang w:eastAsia="en-GB"/>
        </w:rPr>
        <w:t xml:space="preserve"> OF</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(1..276)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sl-PTRS-TimeDensity-r16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SIZE</w:t>
      </w:r>
      <w:r w:rsidRPr="00FC4D70">
        <w:rPr>
          <w:rFonts w:ascii="Courier New" w:eastAsia="Times New Roman" w:hAnsi="Courier New"/>
          <w:noProof/>
          <w:sz w:val="16"/>
          <w:lang w:eastAsia="en-GB"/>
        </w:rPr>
        <w:t xml:space="preserve"> (3))</w:t>
      </w:r>
      <w:r w:rsidRPr="00FC4D70">
        <w:rPr>
          <w:rFonts w:ascii="Courier New" w:eastAsia="Times New Roman" w:hAnsi="Courier New"/>
          <w:noProof/>
          <w:color w:val="993366"/>
          <w:sz w:val="16"/>
          <w:lang w:eastAsia="en-GB"/>
        </w:rPr>
        <w:t xml:space="preserve"> OF</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(0..29)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sl-PTRS-RE-Offset-r16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{offset01, offset10, offset11}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FC4D70">
        <w:rPr>
          <w:rFonts w:ascii="Courier New" w:eastAsia="Times New Roman" w:hAnsi="Courier New"/>
          <w:noProof/>
          <w:sz w:val="16"/>
          <w:lang w:eastAsia="en-GB"/>
        </w:rPr>
        <w:t xml:space="preserve">    </w:t>
      </w:r>
      <w:r w:rsidRPr="00FC4D70">
        <w:rPr>
          <w:rFonts w:ascii="Courier New" w:eastAsia="等线" w:hAnsi="Courier New"/>
          <w:noProof/>
          <w:sz w:val="16"/>
          <w:lang w:eastAsia="en-GB"/>
        </w:rPr>
        <w: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SL-</w:t>
      </w:r>
      <w:r w:rsidRPr="00FC4D70">
        <w:rPr>
          <w:rFonts w:ascii="Courier New" w:eastAsia="等线" w:hAnsi="Courier New"/>
          <w:noProof/>
          <w:sz w:val="16"/>
          <w:lang w:eastAsia="en-GB"/>
        </w:rPr>
        <w:t>UE-SelectedConfigRP</w:t>
      </w:r>
      <w:r w:rsidRPr="00FC4D70">
        <w:rPr>
          <w:rFonts w:ascii="Courier New" w:eastAsia="Times New Roman" w:hAnsi="Courier New"/>
          <w:noProof/>
          <w:sz w:val="16"/>
          <w:lang w:eastAsia="en-GB"/>
        </w:rPr>
        <w:t xml:space="preserve">-r16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FC4D70">
        <w:rPr>
          <w:rFonts w:ascii="Courier New" w:eastAsia="Times New Roman" w:hAnsi="Courier New"/>
          <w:noProof/>
          <w:sz w:val="16"/>
          <w:lang w:eastAsia="en-GB"/>
        </w:rPr>
        <w:t xml:space="preserve">    sl-CBR-PriorityTxConfigList-r16        SL-CBR-PriorityTxConfigList-r16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sl-ThresPSSCH-RSRP-List-r16            SL-ThresPSSCH-RSRP-List-r16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sl-MultiReserveResource-r16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{enabled}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lastRenderedPageBreak/>
        <w:t xml:space="preserve">    sl-MaxNumPerReserve-r16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{n2, n3}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sl-SensingWindow-r16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{ms100, ms1100}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sl-SelectionWindowList-r16             SL-SelectionWindowList-r16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sl-ResourceReservePeriodList-r16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SIZE</w:t>
      </w:r>
      <w:r w:rsidRPr="00FC4D70">
        <w:rPr>
          <w:rFonts w:ascii="Courier New" w:eastAsia="Times New Roman" w:hAnsi="Courier New"/>
          <w:noProof/>
          <w:sz w:val="16"/>
          <w:lang w:eastAsia="en-GB"/>
        </w:rPr>
        <w:t xml:space="preserve"> (1..16))</w:t>
      </w:r>
      <w:r w:rsidRPr="00FC4D70">
        <w:rPr>
          <w:rFonts w:ascii="Courier New" w:eastAsia="Times New Roman" w:hAnsi="Courier New"/>
          <w:noProof/>
          <w:color w:val="993366"/>
          <w:sz w:val="16"/>
          <w:lang w:eastAsia="en-GB"/>
        </w:rPr>
        <w:t xml:space="preserve"> OF</w:t>
      </w:r>
      <w:r w:rsidRPr="00FC4D70">
        <w:rPr>
          <w:rFonts w:ascii="Courier New" w:eastAsia="Times New Roman" w:hAnsi="Courier New"/>
          <w:noProof/>
          <w:sz w:val="16"/>
          <w:lang w:eastAsia="en-GB"/>
        </w:rPr>
        <w:t xml:space="preserve"> SL-ResourceReservePeriod-r16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FC4D70">
        <w:rPr>
          <w:rFonts w:ascii="Courier New" w:eastAsia="Times New Roman" w:hAnsi="Courier New"/>
          <w:noProof/>
          <w:sz w:val="16"/>
          <w:lang w:eastAsia="en-GB"/>
        </w:rPr>
        <w:t xml:space="preserve">    sl-RS-ForSensing-r16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{pscch, pssch},</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FC4D70">
        <w:rPr>
          <w:rFonts w:ascii="Courier New" w:eastAsia="Times New Roman" w:hAnsi="Courier New"/>
          <w:noProof/>
          <w:sz w:val="16"/>
          <w:lang w:eastAsia="en-GB"/>
        </w:rPr>
        <w:t xml:space="preserve">    </w:t>
      </w:r>
      <w:r w:rsidRPr="00FC4D70">
        <w:rPr>
          <w:rFonts w:ascii="Courier New" w:eastAsia="等线" w:hAnsi="Courier New"/>
          <w:noProof/>
          <w:sz w:val="16"/>
          <w:lang w:eastAsia="en-GB"/>
        </w:rPr>
        <w: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SL-ResourceReservePeriod-r16 ::=       </w:t>
      </w:r>
      <w:r w:rsidRPr="00FC4D70">
        <w:rPr>
          <w:rFonts w:ascii="Courier New" w:eastAsia="Times New Roman" w:hAnsi="Courier New"/>
          <w:noProof/>
          <w:color w:val="993366"/>
          <w:sz w:val="16"/>
          <w:lang w:eastAsia="en-GB"/>
        </w:rPr>
        <w:t>CHOICE</w:t>
      </w:r>
      <w:r w:rsidRPr="00FC4D70">
        <w:rPr>
          <w:rFonts w:ascii="Courier New" w:eastAsia="Times New Roman" w:hAnsi="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sl-ResourceReservePeriod1-r16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{ms0, ms100, ms200, ms300, ms400, ms500, ms600, ms700, ms800, ms900, ms1000},</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sl-ResourceReservePeriod2-r16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(1..99)</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SL-SelectionWindowList-r16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SIZE</w:t>
      </w:r>
      <w:r w:rsidRPr="00FC4D70">
        <w:rPr>
          <w:rFonts w:ascii="Courier New" w:eastAsia="Times New Roman" w:hAnsi="Courier New"/>
          <w:noProof/>
          <w:sz w:val="16"/>
          <w:lang w:eastAsia="en-GB"/>
        </w:rPr>
        <w:t xml:space="preserve"> (8))</w:t>
      </w:r>
      <w:r w:rsidRPr="00FC4D70">
        <w:rPr>
          <w:rFonts w:ascii="Courier New" w:eastAsia="Times New Roman" w:hAnsi="Courier New"/>
          <w:noProof/>
          <w:color w:val="993366"/>
          <w:sz w:val="16"/>
          <w:lang w:eastAsia="en-GB"/>
        </w:rPr>
        <w:t xml:space="preserve"> OF</w:t>
      </w:r>
      <w:r w:rsidRPr="00FC4D70">
        <w:rPr>
          <w:rFonts w:ascii="Courier New" w:eastAsia="Times New Roman" w:hAnsi="Courier New"/>
          <w:noProof/>
          <w:sz w:val="16"/>
          <w:lang w:eastAsia="en-GB"/>
        </w:rPr>
        <w:t xml:space="preserve"> SL-SelectionWindowConfig-r16</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SL-SelectionWindowConfig-r16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sl-Priority-r16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(1..8),</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sl-SelectionWindow-r16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{n1, n5, n10, n20}</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SL-TxPercentageList-r16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SIZE</w:t>
      </w:r>
      <w:r w:rsidRPr="00FC4D70">
        <w:rPr>
          <w:rFonts w:ascii="Courier New" w:eastAsia="Times New Roman" w:hAnsi="Courier New"/>
          <w:noProof/>
          <w:sz w:val="16"/>
          <w:lang w:eastAsia="en-GB"/>
        </w:rPr>
        <w:t xml:space="preserve"> (8))</w:t>
      </w:r>
      <w:r w:rsidRPr="00FC4D70">
        <w:rPr>
          <w:rFonts w:ascii="Courier New" w:eastAsia="Times New Roman" w:hAnsi="Courier New"/>
          <w:noProof/>
          <w:color w:val="993366"/>
          <w:sz w:val="16"/>
          <w:lang w:eastAsia="en-GB"/>
        </w:rPr>
        <w:t xml:space="preserve"> OF</w:t>
      </w:r>
      <w:r w:rsidRPr="00FC4D70">
        <w:rPr>
          <w:rFonts w:ascii="Courier New" w:eastAsia="Times New Roman" w:hAnsi="Courier New"/>
          <w:noProof/>
          <w:sz w:val="16"/>
          <w:lang w:eastAsia="en-GB"/>
        </w:rPr>
        <w:t xml:space="preserve"> SL-TxPercentageConfig-r16</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SL-TxPercentageConfig-r16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sl-Priority-r16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(1..8),</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sl-TxPercentage-r16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{p20, p35, p50}</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SL-MinMaxMCS-List-r16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SIZE</w:t>
      </w:r>
      <w:r w:rsidRPr="00FC4D70">
        <w:rPr>
          <w:rFonts w:ascii="Courier New" w:eastAsia="Times New Roman" w:hAnsi="Courier New"/>
          <w:noProof/>
          <w:sz w:val="16"/>
          <w:lang w:eastAsia="en-GB"/>
        </w:rPr>
        <w:t xml:space="preserve"> (1..3))</w:t>
      </w:r>
      <w:r w:rsidRPr="00FC4D70">
        <w:rPr>
          <w:rFonts w:ascii="Courier New" w:eastAsia="Times New Roman" w:hAnsi="Courier New"/>
          <w:noProof/>
          <w:color w:val="993366"/>
          <w:sz w:val="16"/>
          <w:lang w:eastAsia="en-GB"/>
        </w:rPr>
        <w:t xml:space="preserve"> OF</w:t>
      </w:r>
      <w:r w:rsidRPr="00FC4D70">
        <w:rPr>
          <w:rFonts w:ascii="Courier New" w:eastAsia="Times New Roman" w:hAnsi="Courier New"/>
          <w:noProof/>
          <w:sz w:val="16"/>
          <w:lang w:eastAsia="en-GB"/>
        </w:rPr>
        <w:t xml:space="preserve"> SL-MinMaxMCS-Config-r16</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SL-MinMaxMCS-Config-r16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sl-MCS-Table-r16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{qam64, qam256, qam64LowSE},</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FC4D70">
        <w:rPr>
          <w:rFonts w:ascii="Courier New" w:eastAsia="Times New Roman" w:hAnsi="Courier New"/>
          <w:noProof/>
          <w:sz w:val="16"/>
          <w:lang w:eastAsia="en-GB"/>
        </w:rPr>
        <w:t xml:space="preserve">    </w:t>
      </w:r>
      <w:r w:rsidRPr="00FC4D70">
        <w:rPr>
          <w:rFonts w:ascii="Courier New" w:eastAsia="Times New Roman" w:hAnsi="Courier New"/>
          <w:noProof/>
          <w:sz w:val="16"/>
          <w:lang w:val="sv-SE" w:eastAsia="en-GB"/>
        </w:rPr>
        <w:t xml:space="preserve">sl-MinMCS-PSSCH-r16                    </w:t>
      </w:r>
      <w:r w:rsidRPr="00FC4D70">
        <w:rPr>
          <w:rFonts w:ascii="Courier New" w:eastAsia="Times New Roman" w:hAnsi="Courier New"/>
          <w:noProof/>
          <w:color w:val="993366"/>
          <w:sz w:val="16"/>
          <w:lang w:val="sv-SE" w:eastAsia="en-GB"/>
        </w:rPr>
        <w:t>INTEGER</w:t>
      </w:r>
      <w:r w:rsidRPr="00FC4D70">
        <w:rPr>
          <w:rFonts w:ascii="Courier New" w:eastAsia="Times New Roman" w:hAnsi="Courier New"/>
          <w:noProof/>
          <w:sz w:val="16"/>
          <w:lang w:val="sv-SE" w:eastAsia="en-GB"/>
        </w:rPr>
        <w:t xml:space="preserve"> (0..27),</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FC4D70">
        <w:rPr>
          <w:rFonts w:ascii="Courier New" w:eastAsia="Times New Roman" w:hAnsi="Courier New"/>
          <w:noProof/>
          <w:sz w:val="16"/>
          <w:lang w:val="sv-SE" w:eastAsia="en-GB"/>
        </w:rPr>
        <w:t xml:space="preserve">    sl-MaxMCS-PSSCH-r16                    </w:t>
      </w:r>
      <w:r w:rsidRPr="00FC4D70">
        <w:rPr>
          <w:rFonts w:ascii="Courier New" w:eastAsia="Times New Roman" w:hAnsi="Courier New"/>
          <w:noProof/>
          <w:color w:val="993366"/>
          <w:sz w:val="16"/>
          <w:lang w:val="sv-SE" w:eastAsia="en-GB"/>
        </w:rPr>
        <w:t>INTEGER</w:t>
      </w:r>
      <w:r w:rsidRPr="00FC4D70">
        <w:rPr>
          <w:rFonts w:ascii="Courier New" w:eastAsia="Times New Roman" w:hAnsi="Courier New"/>
          <w:noProof/>
          <w:sz w:val="16"/>
          <w:lang w:val="sv-SE" w:eastAsia="en-GB"/>
        </w:rPr>
        <w:t xml:space="preserve"> (0..31)</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SL-BetaOffsets-r16 ::=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(0..31)</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SL-PowerControl-r16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sl-MaxTransPower-r16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(-30..33),</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sl-Alpha-PSSCH-PSCCH-r16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{alpha0, alpha04, alpha05, alpha06, alpha07, alpha08, alpha09, alpha1}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dl-Alpha-PSSCH-PSCCH-r16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{alpha0, alpha04, alpha05, alpha06, alpha07, alpha08, alpha09, alpha1}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xml:space="preserve">-- Need </w:t>
      </w:r>
      <w:del w:id="49" w:author="Huawei" w:date="2020-08-19T10:13:00Z">
        <w:r w:rsidRPr="00FC4D70" w:rsidDel="005C58DE">
          <w:rPr>
            <w:rFonts w:ascii="Courier New" w:eastAsia="Times New Roman" w:hAnsi="Courier New"/>
            <w:noProof/>
            <w:color w:val="808080"/>
            <w:sz w:val="16"/>
            <w:lang w:eastAsia="en-GB"/>
          </w:rPr>
          <w:delText>M</w:delText>
        </w:r>
      </w:del>
      <w:ins w:id="50" w:author="Huawei" w:date="2020-08-19T10:13:00Z">
        <w:r w:rsidRPr="00FC4D70">
          <w:rPr>
            <w:rFonts w:ascii="Courier New" w:eastAsia="Times New Roman" w:hAnsi="Courier New"/>
            <w:noProof/>
            <w:color w:val="808080"/>
            <w:sz w:val="16"/>
            <w:lang w:eastAsia="en-GB"/>
          </w:rPr>
          <w:t>S</w:t>
        </w:r>
      </w:ins>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sl-P0-PSSCH-PSCCH-r16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(-16..15)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xml:space="preserve">-- Need </w:t>
      </w:r>
      <w:del w:id="51" w:author="Huawei" w:date="2020-08-19T10:13:00Z">
        <w:r w:rsidRPr="00FC4D70" w:rsidDel="005C58DE">
          <w:rPr>
            <w:rFonts w:ascii="Courier New" w:eastAsia="Times New Roman" w:hAnsi="Courier New"/>
            <w:noProof/>
            <w:color w:val="808080"/>
            <w:sz w:val="16"/>
            <w:lang w:eastAsia="en-GB"/>
          </w:rPr>
          <w:delText>M</w:delText>
        </w:r>
      </w:del>
      <w:ins w:id="52" w:author="Huawei" w:date="2020-08-19T10:13:00Z">
        <w:r w:rsidRPr="00FC4D70">
          <w:rPr>
            <w:rFonts w:ascii="Courier New" w:eastAsia="Times New Roman" w:hAnsi="Courier New"/>
            <w:noProof/>
            <w:color w:val="808080"/>
            <w:sz w:val="16"/>
            <w:lang w:eastAsia="en-GB"/>
          </w:rPr>
          <w:t>S</w:t>
        </w:r>
      </w:ins>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dl-P0-PSSCH-PSCCH-r16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(-16..15)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dl-Alpha-PSFCH-r16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{alpha0, alpha04, alpha05, alpha06, alpha07, alpha08, alpha09, alpha1}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dl-P0-PSFCH-r16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(-16..15)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xml:space="preserve">-- Need </w:t>
      </w:r>
      <w:del w:id="53" w:author="Huawei" w:date="2020-08-19T10:13:00Z">
        <w:r w:rsidRPr="00FC4D70" w:rsidDel="005C58DE">
          <w:rPr>
            <w:rFonts w:ascii="Courier New" w:eastAsia="Times New Roman" w:hAnsi="Courier New"/>
            <w:noProof/>
            <w:color w:val="808080"/>
            <w:sz w:val="16"/>
            <w:lang w:eastAsia="en-GB"/>
          </w:rPr>
          <w:delText>M</w:delText>
        </w:r>
      </w:del>
      <w:ins w:id="54" w:author="Huawei" w:date="2020-08-19T10:13:00Z">
        <w:r w:rsidRPr="00FC4D70">
          <w:rPr>
            <w:rFonts w:ascii="Courier New" w:eastAsia="Times New Roman" w:hAnsi="Courier New"/>
            <w:noProof/>
            <w:color w:val="808080"/>
            <w:sz w:val="16"/>
            <w:lang w:eastAsia="en-GB"/>
          </w:rPr>
          <w:t>S</w:t>
        </w:r>
      </w:ins>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color w:val="808080"/>
          <w:sz w:val="16"/>
          <w:lang w:eastAsia="en-GB"/>
        </w:rPr>
        <w:t>-- TAG-SL-RESOURCEPOOL-STOP</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color w:val="808080"/>
          <w:sz w:val="16"/>
          <w:lang w:eastAsia="en-GB"/>
        </w:rPr>
        <w:t>-- ASN1STOP</w:t>
      </w:r>
    </w:p>
    <w:p w:rsidR="00FC4D70" w:rsidRPr="00FC4D70" w:rsidRDefault="00FC4D70" w:rsidP="00FC4D70">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C4D70" w:rsidRPr="00FC4D70" w:rsidTr="00AE5CF6">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C4D70">
              <w:rPr>
                <w:rFonts w:ascii="Arial" w:eastAsia="Times New Roman" w:hAnsi="Arial"/>
                <w:b/>
                <w:i/>
                <w:noProof/>
                <w:sz w:val="18"/>
                <w:lang w:eastAsia="en-GB"/>
              </w:rPr>
              <w:lastRenderedPageBreak/>
              <w:t xml:space="preserve">SL-ZoneConfigMCR </w:t>
            </w:r>
            <w:r w:rsidRPr="00FC4D70">
              <w:rPr>
                <w:rFonts w:ascii="Arial" w:eastAsia="Times New Roman" w:hAnsi="Arial"/>
                <w:b/>
                <w:noProof/>
                <w:sz w:val="18"/>
                <w:lang w:eastAsia="en-GB"/>
              </w:rPr>
              <w:t>field descriptions</w:t>
            </w:r>
          </w:p>
        </w:tc>
      </w:tr>
      <w:tr w:rsidR="00FC4D70" w:rsidRPr="00FC4D70"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C4D70">
              <w:rPr>
                <w:rFonts w:ascii="Arial" w:eastAsia="Times New Roman" w:hAnsi="Arial"/>
                <w:b/>
                <w:bCs/>
                <w:i/>
                <w:iCs/>
                <w:noProof/>
                <w:sz w:val="18"/>
                <w:lang w:eastAsia="en-GB"/>
              </w:rPr>
              <w:t>sl-TransRange</w:t>
            </w:r>
          </w:p>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iCs/>
                <w:sz w:val="18"/>
                <w:szCs w:val="22"/>
                <w:lang w:eastAsia="en-GB"/>
              </w:rPr>
              <w:t xml:space="preserve">Indicates the communication range requirement for the corresponding </w:t>
            </w:r>
            <w:r w:rsidRPr="00FC4D70">
              <w:rPr>
                <w:rFonts w:ascii="Arial" w:eastAsia="Times New Roman" w:hAnsi="Arial"/>
                <w:i/>
                <w:sz w:val="18"/>
                <w:szCs w:val="22"/>
                <w:lang w:eastAsia="en-GB"/>
              </w:rPr>
              <w:t>sl-ZoneConfigMCR-Index</w:t>
            </w:r>
            <w:r w:rsidRPr="00FC4D70">
              <w:rPr>
                <w:rFonts w:ascii="Arial" w:eastAsia="Times New Roman" w:hAnsi="Arial"/>
                <w:iCs/>
                <w:sz w:val="18"/>
                <w:szCs w:val="22"/>
                <w:lang w:eastAsia="en-GB"/>
              </w:rPr>
              <w:t>.</w:t>
            </w:r>
          </w:p>
        </w:tc>
      </w:tr>
      <w:tr w:rsidR="00FC4D70" w:rsidRPr="00FC4D70"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C4D70">
              <w:rPr>
                <w:rFonts w:ascii="Arial" w:eastAsia="Times New Roman" w:hAnsi="Arial"/>
                <w:b/>
                <w:bCs/>
                <w:i/>
                <w:iCs/>
                <w:noProof/>
                <w:sz w:val="18"/>
                <w:lang w:eastAsia="en-GB"/>
              </w:rPr>
              <w:t>sl-ZoneConfig</w:t>
            </w:r>
          </w:p>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noProof/>
                <w:sz w:val="18"/>
                <w:lang w:eastAsia="en-GB"/>
              </w:rPr>
            </w:pPr>
            <w:r w:rsidRPr="00FC4D70">
              <w:rPr>
                <w:rFonts w:ascii="Arial" w:eastAsia="Times New Roman" w:hAnsi="Arial"/>
                <w:iCs/>
                <w:sz w:val="18"/>
                <w:szCs w:val="22"/>
                <w:lang w:eastAsia="en-GB"/>
              </w:rPr>
              <w:t>Indicates the zone configuration for the corresponding</w:t>
            </w:r>
            <w:r w:rsidRPr="00FC4D70">
              <w:rPr>
                <w:rFonts w:ascii="Arial" w:eastAsia="Times New Roman" w:hAnsi="Arial"/>
                <w:i/>
                <w:sz w:val="18"/>
                <w:szCs w:val="22"/>
                <w:lang w:eastAsia="en-GB"/>
              </w:rPr>
              <w:t xml:space="preserve"> sl-ZoneConfigMCR-Index</w:t>
            </w:r>
            <w:r w:rsidRPr="00FC4D70">
              <w:rPr>
                <w:rFonts w:ascii="Arial" w:eastAsia="Times New Roman" w:hAnsi="Arial"/>
                <w:iCs/>
                <w:sz w:val="18"/>
                <w:szCs w:val="22"/>
                <w:lang w:eastAsia="en-GB"/>
              </w:rPr>
              <w:t>.</w:t>
            </w:r>
          </w:p>
        </w:tc>
      </w:tr>
      <w:tr w:rsidR="00FC4D70" w:rsidRPr="00FC4D70"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C4D70">
              <w:rPr>
                <w:rFonts w:ascii="Arial" w:eastAsia="Times New Roman" w:hAnsi="Arial"/>
                <w:b/>
                <w:bCs/>
                <w:i/>
                <w:iCs/>
                <w:noProof/>
                <w:sz w:val="18"/>
                <w:lang w:eastAsia="en-GB"/>
              </w:rPr>
              <w:t>sl-ZoneConfigMCR-Index</w:t>
            </w:r>
          </w:p>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iCs/>
                <w:sz w:val="18"/>
                <w:szCs w:val="22"/>
                <w:lang w:eastAsia="en-GB"/>
              </w:rPr>
              <w:t>Indicates the codepoint of the communication range requirement field in SCI.</w:t>
            </w:r>
          </w:p>
        </w:tc>
      </w:tr>
    </w:tbl>
    <w:p w:rsidR="00FC4D70" w:rsidRPr="00FC4D70" w:rsidRDefault="00FC4D70" w:rsidP="00FC4D70">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4D70" w:rsidRPr="00FC4D70" w:rsidTr="00AE5CF6">
        <w:tc>
          <w:tcPr>
            <w:tcW w:w="14173" w:type="dxa"/>
            <w:tcBorders>
              <w:top w:val="single" w:sz="4" w:space="0" w:color="auto"/>
              <w:left w:val="single" w:sz="4" w:space="0" w:color="auto"/>
              <w:bottom w:val="single" w:sz="4" w:space="0" w:color="auto"/>
              <w:right w:val="single" w:sz="4" w:space="0" w:color="auto"/>
            </w:tcBorders>
            <w:hideMark/>
          </w:tcPr>
          <w:p w:rsidR="00FC4D70" w:rsidRPr="00FC4D70" w:rsidRDefault="00FC4D70" w:rsidP="00FC4D70">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FC4D70">
              <w:rPr>
                <w:rFonts w:ascii="Arial" w:eastAsia="Times New Roman" w:hAnsi="Arial"/>
                <w:b/>
                <w:i/>
                <w:sz w:val="18"/>
                <w:lang w:eastAsia="sv-SE"/>
              </w:rPr>
              <w:lastRenderedPageBreak/>
              <w:t xml:space="preserve">SL-ResourcePool </w:t>
            </w:r>
            <w:r w:rsidRPr="00FC4D70">
              <w:rPr>
                <w:rFonts w:ascii="Arial" w:eastAsia="Times New Roman" w:hAnsi="Arial"/>
                <w:b/>
                <w:sz w:val="18"/>
                <w:lang w:eastAsia="sv-SE"/>
              </w:rPr>
              <w:t>field descriptions</w:t>
            </w:r>
          </w:p>
        </w:tc>
      </w:tr>
      <w:tr w:rsidR="00FC4D70" w:rsidRPr="00FC4D70" w:rsidTr="00AE5CF6">
        <w:tc>
          <w:tcPr>
            <w:tcW w:w="14173" w:type="dxa"/>
            <w:tcBorders>
              <w:top w:val="single" w:sz="4" w:space="0" w:color="auto"/>
              <w:left w:val="single" w:sz="4" w:space="0" w:color="auto"/>
              <w:bottom w:val="single" w:sz="4" w:space="0" w:color="auto"/>
              <w:right w:val="single" w:sz="4" w:space="0" w:color="auto"/>
            </w:tcBorders>
          </w:tcPr>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C4D70">
              <w:rPr>
                <w:rFonts w:ascii="Arial" w:eastAsia="Times New Roman" w:hAnsi="Arial"/>
                <w:b/>
                <w:bCs/>
                <w:i/>
                <w:iCs/>
                <w:sz w:val="18"/>
                <w:lang w:eastAsia="sv-SE"/>
              </w:rPr>
              <w:t>sl-FilterCoefficient</w:t>
            </w:r>
          </w:p>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sv-SE"/>
              </w:rPr>
            </w:pPr>
            <w:r w:rsidRPr="00FC4D70">
              <w:rPr>
                <w:rFonts w:ascii="Arial" w:eastAsia="Times New Roman" w:hAnsi="Arial"/>
                <w:sz w:val="18"/>
                <w:lang w:eastAsia="sv-SE"/>
              </w:rPr>
              <w:t>This field indicates the filtering coefficient for long-term measurement and reference signal power derivation used for sideilnk open-loop power control.</w:t>
            </w:r>
          </w:p>
        </w:tc>
      </w:tr>
      <w:tr w:rsidR="00FC4D70" w:rsidRPr="00FC4D70" w:rsidTr="00AE5CF6">
        <w:tc>
          <w:tcPr>
            <w:tcW w:w="14173" w:type="dxa"/>
            <w:tcBorders>
              <w:top w:val="single" w:sz="4" w:space="0" w:color="auto"/>
              <w:left w:val="single" w:sz="4" w:space="0" w:color="auto"/>
              <w:bottom w:val="single" w:sz="4" w:space="0" w:color="auto"/>
              <w:right w:val="single" w:sz="4" w:space="0" w:color="auto"/>
            </w:tcBorders>
            <w:hideMark/>
          </w:tcPr>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sl-</w:t>
            </w:r>
            <w:r w:rsidRPr="00FC4D70">
              <w:rPr>
                <w:rFonts w:ascii="Arial" w:eastAsia="Times New Roman" w:hAnsi="Arial" w:cs="Arial"/>
                <w:b/>
                <w:bCs/>
                <w:i/>
                <w:iCs/>
                <w:sz w:val="18"/>
                <w:lang w:eastAsia="en-GB"/>
              </w:rPr>
              <w:t>Additional-</w:t>
            </w:r>
            <w:r w:rsidRPr="00FC4D70">
              <w:rPr>
                <w:rFonts w:ascii="Arial" w:eastAsia="Times New Roman" w:hAnsi="Arial"/>
                <w:b/>
                <w:bCs/>
                <w:i/>
                <w:iCs/>
                <w:sz w:val="18"/>
                <w:lang w:eastAsia="en-GB"/>
              </w:rPr>
              <w:t>MCS-Table</w:t>
            </w:r>
          </w:p>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sv-SE"/>
              </w:rPr>
            </w:pPr>
            <w:r w:rsidRPr="00FC4D70">
              <w:rPr>
                <w:rFonts w:ascii="Arial" w:eastAsia="Times New Roman" w:hAnsi="Arial"/>
                <w:bCs/>
                <w:kern w:val="2"/>
                <w:sz w:val="18"/>
                <w:lang w:eastAsia="en-GB"/>
              </w:rPr>
              <w:t>Indicates the MCS table</w:t>
            </w:r>
            <w:r w:rsidRPr="00FC4D70">
              <w:rPr>
                <w:rFonts w:ascii="Arial" w:eastAsia="Times New Roman" w:hAnsi="Arial" w:cs="Arial"/>
                <w:bCs/>
                <w:kern w:val="2"/>
                <w:sz w:val="18"/>
                <w:lang w:eastAsia="en-GB"/>
              </w:rPr>
              <w:t>(s) additionally</w:t>
            </w:r>
            <w:r w:rsidRPr="00FC4D70">
              <w:rPr>
                <w:rFonts w:ascii="Arial" w:eastAsia="Times New Roman" w:hAnsi="Arial"/>
                <w:bCs/>
                <w:kern w:val="2"/>
                <w:sz w:val="18"/>
                <w:lang w:eastAsia="en-GB"/>
              </w:rPr>
              <w:t xml:space="preserve"> used in the resource pool.</w:t>
            </w:r>
            <w:r w:rsidRPr="00FC4D70">
              <w:rPr>
                <w:rFonts w:ascii="Arial" w:eastAsia="Times New Roman" w:hAnsi="Arial"/>
                <w:sz w:val="18"/>
                <w:lang w:eastAsia="ja-JP"/>
              </w:rPr>
              <w:t xml:space="preserve"> </w:t>
            </w:r>
            <w:r w:rsidRPr="00FC4D70">
              <w:rPr>
                <w:rFonts w:ascii="Arial" w:eastAsia="Times New Roman" w:hAnsi="Arial" w:cs="Arial"/>
                <w:bCs/>
                <w:kern w:val="2"/>
                <w:sz w:val="18"/>
                <w:lang w:eastAsia="en-GB"/>
              </w:rPr>
              <w:t>64QAM table is (pre-)configured as default. Zero, one or two can be additionally (pre-)configured using the 256QAM and/or low-SE MCS tables</w:t>
            </w:r>
          </w:p>
        </w:tc>
      </w:tr>
      <w:tr w:rsidR="00FC4D70" w:rsidRPr="00FC4D70" w:rsidTr="00AE5CF6">
        <w:tc>
          <w:tcPr>
            <w:tcW w:w="14173" w:type="dxa"/>
            <w:tcBorders>
              <w:top w:val="single" w:sz="4" w:space="0" w:color="auto"/>
              <w:left w:val="single" w:sz="4" w:space="0" w:color="auto"/>
              <w:bottom w:val="single" w:sz="4" w:space="0" w:color="auto"/>
              <w:right w:val="single" w:sz="4" w:space="0" w:color="auto"/>
            </w:tcBorders>
            <w:hideMark/>
          </w:tcPr>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sl-NumSubchannel</w:t>
            </w:r>
          </w:p>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Indicates the number of subchannels in the corresponding resource pool, which consists of contiguous PRBs only.</w:t>
            </w:r>
          </w:p>
        </w:tc>
      </w:tr>
      <w:tr w:rsidR="00FC4D70" w:rsidRPr="00FC4D70" w:rsidDel="008770D5" w:rsidTr="00AE5CF6">
        <w:tc>
          <w:tcPr>
            <w:tcW w:w="14173" w:type="dxa"/>
            <w:tcBorders>
              <w:top w:val="single" w:sz="4" w:space="0" w:color="auto"/>
              <w:left w:val="single" w:sz="4" w:space="0" w:color="auto"/>
              <w:bottom w:val="single" w:sz="4" w:space="0" w:color="auto"/>
              <w:right w:val="single" w:sz="4" w:space="0" w:color="auto"/>
            </w:tcBorders>
          </w:tcPr>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sl-PreemptionEnable</w:t>
            </w:r>
          </w:p>
          <w:p w:rsidR="00FC4D70" w:rsidRPr="00FC4D70" w:rsidDel="008770D5"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cs="Arial"/>
                <w:bCs/>
                <w:iCs/>
                <w:sz w:val="18"/>
                <w:lang w:eastAsia="en-GB"/>
              </w:rPr>
              <w:t>Indiates whether pre-emption is disabled or enabled in a resource pool. If enabled, a priority level p_preemption can be optionally configured. If the pre-emption is enabled but p_preemption is not configured, pre-emption is applicable to all levels.</w:t>
            </w:r>
          </w:p>
        </w:tc>
      </w:tr>
      <w:tr w:rsidR="00FC4D70" w:rsidRPr="00FC4D70" w:rsidDel="008770D5" w:rsidTr="00AE5CF6">
        <w:tc>
          <w:tcPr>
            <w:tcW w:w="14173" w:type="dxa"/>
            <w:tcBorders>
              <w:top w:val="single" w:sz="4" w:space="0" w:color="auto"/>
              <w:left w:val="single" w:sz="4" w:space="0" w:color="auto"/>
              <w:bottom w:val="single" w:sz="4" w:space="0" w:color="auto"/>
              <w:right w:val="single" w:sz="4" w:space="0" w:color="auto"/>
            </w:tcBorders>
          </w:tcPr>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sl-PriorityThreshold-UL-URLLC</w:t>
            </w:r>
          </w:p>
          <w:p w:rsidR="00FC4D70" w:rsidRPr="00FC4D70" w:rsidDel="008770D5"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cs="Arial"/>
                <w:bCs/>
                <w:iCs/>
                <w:sz w:val="18"/>
                <w:lang w:eastAsia="en-GB"/>
              </w:rPr>
              <w:t>Indicates the threshold used to determine whether SL V2X transmission or PUCCH transmission carrying SL HARQ is prioritized over uplink transmission of priority index 1 if they overlap in time.</w:t>
            </w:r>
          </w:p>
        </w:tc>
      </w:tr>
      <w:tr w:rsidR="00FC4D70" w:rsidRPr="00FC4D70" w:rsidDel="008770D5" w:rsidTr="00AE5CF6">
        <w:tc>
          <w:tcPr>
            <w:tcW w:w="14173" w:type="dxa"/>
            <w:tcBorders>
              <w:top w:val="single" w:sz="4" w:space="0" w:color="auto"/>
              <w:left w:val="single" w:sz="4" w:space="0" w:color="auto"/>
              <w:bottom w:val="single" w:sz="4" w:space="0" w:color="auto"/>
              <w:right w:val="single" w:sz="4" w:space="0" w:color="auto"/>
            </w:tcBorders>
          </w:tcPr>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sl-PriorityThreshold</w:t>
            </w:r>
          </w:p>
          <w:p w:rsidR="00FC4D70" w:rsidRPr="00FC4D70" w:rsidDel="008770D5"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cs="Arial"/>
                <w:bCs/>
                <w:iCs/>
                <w:sz w:val="18"/>
                <w:lang w:eastAsia="en-GB"/>
              </w:rPr>
              <w:t>Indicates the threshold used to determine whether SL V2X transmission or PUCCH transmission carrying SL HARQ is prioritized over uplink transmission of priority index 0 if they overlap in time.</w:t>
            </w:r>
          </w:p>
        </w:tc>
      </w:tr>
      <w:tr w:rsidR="00FC4D70" w:rsidRPr="00FC4D70" w:rsidDel="008770D5" w:rsidTr="00AE5CF6">
        <w:tc>
          <w:tcPr>
            <w:tcW w:w="14173" w:type="dxa"/>
            <w:tcBorders>
              <w:top w:val="single" w:sz="4" w:space="0" w:color="auto"/>
              <w:left w:val="single" w:sz="4" w:space="0" w:color="auto"/>
              <w:bottom w:val="single" w:sz="4" w:space="0" w:color="auto"/>
              <w:right w:val="single" w:sz="4" w:space="0" w:color="auto"/>
            </w:tcBorders>
          </w:tcPr>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sl-RB-Number</w:t>
            </w:r>
          </w:p>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sz w:val="18"/>
                <w:lang w:eastAsia="en-GB"/>
              </w:rPr>
              <w:t>Indicates the number of PRBs in the corresponding resource pool, which consists of contiguous PRBs only.</w:t>
            </w:r>
          </w:p>
        </w:tc>
      </w:tr>
      <w:tr w:rsidR="00FC4D70" w:rsidRPr="00FC4D70" w:rsidTr="00AE5CF6">
        <w:tc>
          <w:tcPr>
            <w:tcW w:w="14173" w:type="dxa"/>
            <w:tcBorders>
              <w:top w:val="single" w:sz="4" w:space="0" w:color="auto"/>
              <w:left w:val="single" w:sz="4" w:space="0" w:color="auto"/>
              <w:bottom w:val="single" w:sz="4" w:space="0" w:color="auto"/>
              <w:right w:val="single" w:sz="4" w:space="0" w:color="auto"/>
            </w:tcBorders>
            <w:hideMark/>
          </w:tcPr>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sl-StartRB-Subchannel</w:t>
            </w:r>
          </w:p>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Indicates the lowest RB index of the subchannel with the lowest index in the resource pool</w:t>
            </w:r>
            <w:r w:rsidRPr="00FC4D70">
              <w:rPr>
                <w:rFonts w:ascii="Arial" w:eastAsia="Times New Roman" w:hAnsi="Arial"/>
                <w:sz w:val="18"/>
                <w:lang w:eastAsia="ja-JP"/>
              </w:rPr>
              <w:t xml:space="preserve"> </w:t>
            </w:r>
            <w:r w:rsidRPr="00FC4D70">
              <w:rPr>
                <w:rFonts w:ascii="Arial" w:eastAsia="Times New Roman" w:hAnsi="Arial" w:cs="Arial"/>
                <w:bCs/>
                <w:kern w:val="2"/>
                <w:sz w:val="18"/>
                <w:lang w:eastAsia="en-GB"/>
              </w:rPr>
              <w:t>with respect to the lowest RB index of a SL BWP</w:t>
            </w:r>
            <w:r w:rsidRPr="00FC4D70">
              <w:rPr>
                <w:rFonts w:ascii="Arial" w:eastAsia="Times New Roman" w:hAnsi="Arial"/>
                <w:bCs/>
                <w:kern w:val="2"/>
                <w:sz w:val="18"/>
                <w:lang w:eastAsia="en-GB"/>
              </w:rPr>
              <w:t>.</w:t>
            </w:r>
          </w:p>
        </w:tc>
      </w:tr>
      <w:tr w:rsidR="00FC4D70" w:rsidRPr="00FC4D70" w:rsidTr="00AE5CF6">
        <w:tc>
          <w:tcPr>
            <w:tcW w:w="14173" w:type="dxa"/>
            <w:tcBorders>
              <w:top w:val="single" w:sz="4" w:space="0" w:color="auto"/>
              <w:left w:val="single" w:sz="4" w:space="0" w:color="auto"/>
              <w:bottom w:val="single" w:sz="4" w:space="0" w:color="auto"/>
              <w:right w:val="single" w:sz="4" w:space="0" w:color="auto"/>
            </w:tcBorders>
            <w:hideMark/>
          </w:tcPr>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sl-SubchannelSize</w:t>
            </w:r>
          </w:p>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Indicates the minimum granularity in frequency domain for the sensing for PSSCH resource selection in the unit of PRB.</w:t>
            </w:r>
          </w:p>
        </w:tc>
      </w:tr>
      <w:tr w:rsidR="00FC4D70" w:rsidRPr="00FC4D70" w:rsidTr="00AE5CF6">
        <w:tc>
          <w:tcPr>
            <w:tcW w:w="14173" w:type="dxa"/>
            <w:tcBorders>
              <w:top w:val="single" w:sz="4" w:space="0" w:color="auto"/>
              <w:left w:val="single" w:sz="4" w:space="0" w:color="auto"/>
              <w:bottom w:val="single" w:sz="4" w:space="0" w:color="auto"/>
              <w:right w:val="single" w:sz="4" w:space="0" w:color="auto"/>
            </w:tcBorders>
            <w:hideMark/>
          </w:tcPr>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sl-SyncAllowed</w:t>
            </w:r>
          </w:p>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sv-SE"/>
              </w:rPr>
            </w:pPr>
            <w:r w:rsidRPr="00FC4D70">
              <w:rPr>
                <w:rFonts w:ascii="Arial" w:eastAsia="Times New Roman" w:hAnsi="Arial"/>
                <w:bCs/>
                <w:kern w:val="2"/>
                <w:sz w:val="18"/>
                <w:lang w:eastAsia="en-GB"/>
              </w:rPr>
              <w:t>Indicates the allowed synchronization reference(s) which is (are) allowed to use the configured resource pool.</w:t>
            </w:r>
          </w:p>
        </w:tc>
      </w:tr>
      <w:tr w:rsidR="00FC4D70" w:rsidRPr="00FC4D70" w:rsidTr="00AE5CF6">
        <w:tc>
          <w:tcPr>
            <w:tcW w:w="14173" w:type="dxa"/>
            <w:tcBorders>
              <w:top w:val="single" w:sz="4" w:space="0" w:color="auto"/>
              <w:left w:val="single" w:sz="4" w:space="0" w:color="auto"/>
              <w:bottom w:val="single" w:sz="4" w:space="0" w:color="auto"/>
              <w:right w:val="single" w:sz="4" w:space="0" w:color="auto"/>
            </w:tcBorders>
            <w:hideMark/>
          </w:tcPr>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sl-SyncConfigIndex</w:t>
            </w:r>
          </w:p>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 xml:space="preserve">Indicates the synchronisation configuration that is associated with a reception pool, by means of an index to the corresponding entry </w:t>
            </w:r>
            <w:r w:rsidRPr="00FC4D70">
              <w:rPr>
                <w:rFonts w:ascii="Arial" w:eastAsia="Times New Roman" w:hAnsi="Arial"/>
                <w:bCs/>
                <w:i/>
                <w:iCs/>
                <w:kern w:val="2"/>
                <w:sz w:val="18"/>
                <w:lang w:eastAsia="en-GB"/>
              </w:rPr>
              <w:t>SL-SyncConfigList</w:t>
            </w:r>
            <w:r w:rsidRPr="00FC4D70">
              <w:rPr>
                <w:rFonts w:ascii="Arial" w:eastAsia="Times New Roman" w:hAnsi="Arial"/>
                <w:bCs/>
                <w:kern w:val="2"/>
                <w:sz w:val="18"/>
                <w:lang w:eastAsia="en-GB"/>
              </w:rPr>
              <w:t xml:space="preserve"> of in </w:t>
            </w:r>
            <w:r w:rsidRPr="00FC4D70">
              <w:rPr>
                <w:rFonts w:ascii="Arial" w:eastAsia="Times New Roman" w:hAnsi="Arial"/>
                <w:bCs/>
                <w:i/>
                <w:iCs/>
                <w:kern w:val="2"/>
                <w:sz w:val="18"/>
                <w:lang w:eastAsia="en-GB"/>
              </w:rPr>
              <w:t>SIB12</w:t>
            </w:r>
            <w:r w:rsidRPr="00FC4D70">
              <w:rPr>
                <w:rFonts w:ascii="Arial" w:eastAsia="Times New Roman" w:hAnsi="Arial"/>
                <w:bCs/>
                <w:kern w:val="2"/>
                <w:sz w:val="18"/>
                <w:lang w:eastAsia="en-GB"/>
              </w:rPr>
              <w:t xml:space="preserve"> for NR sidelink communication.</w:t>
            </w:r>
          </w:p>
        </w:tc>
      </w:tr>
      <w:tr w:rsidR="00FC4D70" w:rsidRPr="00FC4D70" w:rsidTr="00AE5CF6">
        <w:tc>
          <w:tcPr>
            <w:tcW w:w="14173" w:type="dxa"/>
            <w:tcBorders>
              <w:top w:val="single" w:sz="4" w:space="0" w:color="auto"/>
              <w:left w:val="single" w:sz="4" w:space="0" w:color="auto"/>
              <w:bottom w:val="single" w:sz="4" w:space="0" w:color="auto"/>
              <w:right w:val="single" w:sz="4" w:space="0" w:color="auto"/>
            </w:tcBorders>
            <w:hideMark/>
          </w:tcPr>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sl-TDD-Config</w:t>
            </w:r>
            <w:r w:rsidRPr="00FC4D70">
              <w:rPr>
                <w:rFonts w:ascii="Arial" w:eastAsia="Times New Roman" w:hAnsi="Arial" w:cs="Arial"/>
                <w:b/>
                <w:bCs/>
                <w:i/>
                <w:iCs/>
                <w:sz w:val="18"/>
                <w:lang w:eastAsia="en-GB"/>
              </w:rPr>
              <w:t>uration</w:t>
            </w:r>
          </w:p>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 xml:space="preserve">Indicates the TDD configuration associated with the reception pool of the cell indicated by </w:t>
            </w:r>
            <w:r w:rsidRPr="00FC4D70">
              <w:rPr>
                <w:rFonts w:ascii="Arial" w:eastAsia="Times New Roman" w:hAnsi="Arial"/>
                <w:bCs/>
                <w:i/>
                <w:iCs/>
                <w:kern w:val="2"/>
                <w:sz w:val="18"/>
                <w:lang w:eastAsia="en-GB"/>
              </w:rPr>
              <w:t>sl-SyncConfigIndex</w:t>
            </w:r>
            <w:r w:rsidRPr="00FC4D70">
              <w:rPr>
                <w:rFonts w:ascii="Arial" w:eastAsia="Times New Roman" w:hAnsi="Arial"/>
                <w:bCs/>
                <w:kern w:val="2"/>
                <w:sz w:val="18"/>
                <w:lang w:eastAsia="en-GB"/>
              </w:rPr>
              <w:t>.</w:t>
            </w:r>
          </w:p>
        </w:tc>
      </w:tr>
      <w:tr w:rsidR="00FC4D70" w:rsidRPr="00FC4D70" w:rsidTr="00AE5CF6">
        <w:tc>
          <w:tcPr>
            <w:tcW w:w="14173" w:type="dxa"/>
            <w:tcBorders>
              <w:top w:val="single" w:sz="4" w:space="0" w:color="auto"/>
              <w:left w:val="single" w:sz="4" w:space="0" w:color="auto"/>
              <w:bottom w:val="single" w:sz="4" w:space="0" w:color="auto"/>
              <w:right w:val="single" w:sz="4" w:space="0" w:color="auto"/>
            </w:tcBorders>
            <w:hideMark/>
          </w:tcPr>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sl-ThreshS-RSSI-CBR</w:t>
            </w:r>
          </w:p>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Indicates the S-RSSI threshold for determining the contribution of a sub-channel to the CBR measurement. Value 0 corresponds to -112 dBm, value 1 to -110 dBm, value n to (-112 + n*2) dBm, and so on.</w:t>
            </w:r>
          </w:p>
        </w:tc>
      </w:tr>
      <w:tr w:rsidR="00FC4D70" w:rsidRPr="00FC4D70" w:rsidTr="00AE5CF6">
        <w:tc>
          <w:tcPr>
            <w:tcW w:w="14173" w:type="dxa"/>
            <w:tcBorders>
              <w:top w:val="single" w:sz="4" w:space="0" w:color="auto"/>
              <w:left w:val="single" w:sz="4" w:space="0" w:color="auto"/>
              <w:bottom w:val="single" w:sz="4" w:space="0" w:color="auto"/>
              <w:right w:val="single" w:sz="4" w:space="0" w:color="auto"/>
            </w:tcBorders>
            <w:hideMark/>
          </w:tcPr>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sl-TimeResource</w:t>
            </w:r>
          </w:p>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Indicates the bitmap of the resource pool, which is defined by repeating the bitmap with a periodicity during a SFN or DFN cycle.</w:t>
            </w:r>
          </w:p>
        </w:tc>
      </w:tr>
      <w:tr w:rsidR="00FC4D70" w:rsidRPr="00FC4D70" w:rsidTr="00AE5CF6">
        <w:tc>
          <w:tcPr>
            <w:tcW w:w="14173" w:type="dxa"/>
            <w:tcBorders>
              <w:top w:val="single" w:sz="4" w:space="0" w:color="auto"/>
              <w:left w:val="single" w:sz="4" w:space="0" w:color="auto"/>
              <w:bottom w:val="single" w:sz="4" w:space="0" w:color="auto"/>
              <w:right w:val="single" w:sz="4" w:space="0" w:color="auto"/>
            </w:tcBorders>
            <w:hideMark/>
          </w:tcPr>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sl-TimeWindowSizeCBR</w:t>
            </w:r>
          </w:p>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Indicates the time window size for CBR measurement.</w:t>
            </w:r>
          </w:p>
        </w:tc>
      </w:tr>
      <w:tr w:rsidR="00FC4D70" w:rsidRPr="00FC4D70" w:rsidTr="00AE5CF6">
        <w:tc>
          <w:tcPr>
            <w:tcW w:w="14173" w:type="dxa"/>
            <w:tcBorders>
              <w:top w:val="single" w:sz="4" w:space="0" w:color="auto"/>
              <w:left w:val="single" w:sz="4" w:space="0" w:color="auto"/>
              <w:bottom w:val="single" w:sz="4" w:space="0" w:color="auto"/>
              <w:right w:val="single" w:sz="4" w:space="0" w:color="auto"/>
            </w:tcBorders>
            <w:hideMark/>
          </w:tcPr>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sl-TimeWindowSizeCR</w:t>
            </w:r>
          </w:p>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Indicates the time window size for CR evaluation.</w:t>
            </w:r>
          </w:p>
        </w:tc>
      </w:tr>
      <w:tr w:rsidR="00FC4D70" w:rsidRPr="00FC4D70" w:rsidTr="00AE5CF6">
        <w:tc>
          <w:tcPr>
            <w:tcW w:w="14173" w:type="dxa"/>
            <w:tcBorders>
              <w:top w:val="single" w:sz="4" w:space="0" w:color="auto"/>
              <w:left w:val="single" w:sz="4" w:space="0" w:color="auto"/>
              <w:bottom w:val="single" w:sz="4" w:space="0" w:color="auto"/>
              <w:right w:val="single" w:sz="4" w:space="0" w:color="auto"/>
            </w:tcBorders>
            <w:hideMark/>
          </w:tcPr>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sl-TxPercentageList</w:t>
            </w:r>
          </w:p>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sz w:val="18"/>
                <w:lang w:eastAsia="en-GB"/>
              </w:rPr>
              <w:t>Indicates the portion of candidate single-slot PSSCH resources over the toal resources. Value p20 corresponds to 20%, and so on.</w:t>
            </w:r>
          </w:p>
        </w:tc>
      </w:tr>
      <w:tr w:rsidR="00FC4D70" w:rsidRPr="00FC4D70" w:rsidTr="00AE5CF6">
        <w:tc>
          <w:tcPr>
            <w:tcW w:w="14173" w:type="dxa"/>
            <w:tcBorders>
              <w:top w:val="single" w:sz="4" w:space="0" w:color="auto"/>
              <w:left w:val="single" w:sz="4" w:space="0" w:color="auto"/>
              <w:bottom w:val="single" w:sz="4" w:space="0" w:color="auto"/>
              <w:right w:val="single" w:sz="4" w:space="0" w:color="auto"/>
            </w:tcBorders>
            <w:hideMark/>
          </w:tcPr>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sl-X-Overhead</w:t>
            </w:r>
          </w:p>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sz w:val="18"/>
                <w:lang w:eastAsia="en-GB"/>
              </w:rPr>
              <w:t xml:space="preserve">Accounts for overhead from CSI-RS, PT-RS. If the field is absent, the UE applies value </w:t>
            </w:r>
            <w:del w:id="55" w:author="Huawei" w:date="2020-08-19T10:03:00Z">
              <w:r w:rsidRPr="00FC4D70" w:rsidDel="001938AA">
                <w:rPr>
                  <w:rFonts w:ascii="Arial" w:eastAsia="Times New Roman" w:hAnsi="Arial"/>
                  <w:sz w:val="18"/>
                  <w:lang w:eastAsia="en-GB"/>
                </w:rPr>
                <w:delText xml:space="preserve">xOh0 </w:delText>
              </w:r>
            </w:del>
            <w:ins w:id="56" w:author="Huawei" w:date="2020-08-19T10:03:00Z">
              <w:r w:rsidRPr="00FC4D70">
                <w:rPr>
                  <w:rFonts w:ascii="Arial" w:eastAsia="Times New Roman" w:hAnsi="Arial"/>
                  <w:i/>
                  <w:sz w:val="18"/>
                  <w:lang w:eastAsia="en-GB"/>
                </w:rPr>
                <w:t xml:space="preserve">n0 </w:t>
              </w:r>
            </w:ins>
            <w:r w:rsidRPr="00FC4D70">
              <w:rPr>
                <w:rFonts w:ascii="Arial" w:eastAsia="Times New Roman" w:hAnsi="Arial"/>
                <w:sz w:val="18"/>
                <w:lang w:eastAsia="en-GB"/>
              </w:rPr>
              <w:t>(see TS 38.214 [19], clause 5.1.3.2).</w:t>
            </w:r>
          </w:p>
        </w:tc>
      </w:tr>
    </w:tbl>
    <w:p w:rsidR="00FC4D70" w:rsidRPr="00FC4D70" w:rsidRDefault="00FC4D70" w:rsidP="00FC4D70">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C4D70" w:rsidRPr="00FC4D70" w:rsidTr="00AE5CF6">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C4D70">
              <w:rPr>
                <w:rFonts w:ascii="Arial" w:eastAsia="Times New Roman" w:hAnsi="Arial"/>
                <w:b/>
                <w:i/>
                <w:noProof/>
                <w:sz w:val="18"/>
                <w:lang w:eastAsia="en-GB"/>
              </w:rPr>
              <w:lastRenderedPageBreak/>
              <w:t xml:space="preserve">SL-SyncAllowed </w:t>
            </w:r>
            <w:r w:rsidRPr="00FC4D70">
              <w:rPr>
                <w:rFonts w:ascii="Arial" w:eastAsia="Times New Roman" w:hAnsi="Arial"/>
                <w:b/>
                <w:noProof/>
                <w:sz w:val="18"/>
                <w:lang w:eastAsia="en-GB"/>
              </w:rPr>
              <w:t>field descriptions</w:t>
            </w:r>
          </w:p>
        </w:tc>
      </w:tr>
      <w:tr w:rsidR="00FC4D70" w:rsidRPr="00FC4D70"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gnbEnb-Sync</w:t>
            </w:r>
          </w:p>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If configured, the (pre-) configured resources can be used if the UE is directly or indirectly synchronized to eNB or gNB (i.e., synchronized to a reference UE which is directly synchronized to eNB or gNB).</w:t>
            </w:r>
          </w:p>
        </w:tc>
      </w:tr>
      <w:tr w:rsidR="00FC4D70" w:rsidRPr="00FC4D70"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gnss-Sync</w:t>
            </w:r>
          </w:p>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If configured, the (pre-) configured resources can be used if the UE is directly or indirectly synchronized to GNSS (i.e., synchronized to a reference UE which is directly synchronized to GNSS).</w:t>
            </w:r>
          </w:p>
        </w:tc>
      </w:tr>
      <w:tr w:rsidR="00FC4D70" w:rsidRPr="00FC4D70"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ue-Sync</w:t>
            </w:r>
          </w:p>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If configured, the (pre-) configured resources can be used if the UE is synchronized to a reference UE which is not synchronized to eNB, gNB and GNSS directly or indirectly.</w:t>
            </w:r>
          </w:p>
        </w:tc>
      </w:tr>
    </w:tbl>
    <w:p w:rsidR="00FC4D70" w:rsidRPr="00FC4D70" w:rsidRDefault="00FC4D70" w:rsidP="00FC4D70">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C4D70" w:rsidRPr="00FC4D70" w:rsidTr="00AE5CF6">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C4D70">
              <w:rPr>
                <w:rFonts w:ascii="Arial" w:eastAsia="Times New Roman" w:hAnsi="Arial"/>
                <w:b/>
                <w:i/>
                <w:noProof/>
                <w:sz w:val="18"/>
                <w:lang w:eastAsia="en-GB"/>
              </w:rPr>
              <w:t xml:space="preserve">SL-PSCCH </w:t>
            </w:r>
            <w:r w:rsidRPr="00FC4D70">
              <w:rPr>
                <w:rFonts w:ascii="Arial" w:eastAsia="Times New Roman" w:hAnsi="Arial"/>
                <w:b/>
                <w:noProof/>
                <w:sz w:val="18"/>
                <w:lang w:eastAsia="en-GB"/>
              </w:rPr>
              <w:t>field descriptions</w:t>
            </w:r>
          </w:p>
        </w:tc>
      </w:tr>
      <w:tr w:rsidR="00FC4D70" w:rsidRPr="00FC4D70" w:rsidTr="00AE5CF6">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sl-FreqResourcePSCCH</w:t>
            </w:r>
          </w:p>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noProof/>
                <w:sz w:val="18"/>
                <w:lang w:eastAsia="en-GB"/>
              </w:rPr>
            </w:pPr>
            <w:r w:rsidRPr="00FC4D70">
              <w:rPr>
                <w:rFonts w:ascii="Arial" w:eastAsia="Times New Roman" w:hAnsi="Arial"/>
                <w:bCs/>
                <w:kern w:val="2"/>
                <w:sz w:val="18"/>
                <w:lang w:eastAsia="en-GB"/>
              </w:rPr>
              <w:t>Indicates the number of PRBs for PSCCH in a resource pool where it is not greater than the number PRBs of the subchannel.</w:t>
            </w:r>
          </w:p>
        </w:tc>
      </w:tr>
      <w:tr w:rsidR="00FC4D70" w:rsidRPr="00FC4D70" w:rsidTr="00AE5CF6">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sl-DMRS-ScrambleID</w:t>
            </w:r>
          </w:p>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noProof/>
                <w:sz w:val="18"/>
                <w:lang w:eastAsia="en-GB"/>
              </w:rPr>
            </w:pPr>
            <w:r w:rsidRPr="00FC4D70">
              <w:rPr>
                <w:rFonts w:ascii="Arial" w:eastAsia="Times New Roman" w:hAnsi="Arial"/>
                <w:bCs/>
                <w:kern w:val="2"/>
                <w:sz w:val="18"/>
                <w:lang w:eastAsia="en-GB"/>
              </w:rPr>
              <w:t>Indicates the initialization value for PSCCH DMRS scrambling.</w:t>
            </w:r>
          </w:p>
        </w:tc>
      </w:tr>
      <w:tr w:rsidR="00FC4D70" w:rsidRPr="00FC4D70" w:rsidTr="00AE5CF6">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sl-NumReservedBits</w:t>
            </w:r>
          </w:p>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noProof/>
                <w:sz w:val="18"/>
                <w:lang w:eastAsia="en-GB"/>
              </w:rPr>
            </w:pPr>
            <w:r w:rsidRPr="00FC4D70">
              <w:rPr>
                <w:rFonts w:ascii="Arial" w:eastAsia="Times New Roman" w:hAnsi="Arial"/>
                <w:bCs/>
                <w:kern w:val="2"/>
                <w:sz w:val="18"/>
                <w:lang w:eastAsia="en-GB"/>
              </w:rPr>
              <w:t>Indicates the number of reserved bits in first stage SCI.</w:t>
            </w:r>
          </w:p>
        </w:tc>
      </w:tr>
      <w:tr w:rsidR="00FC4D70" w:rsidRPr="00FC4D70"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sl-TimeResourcePSCCH</w:t>
            </w:r>
          </w:p>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FC4D70">
              <w:rPr>
                <w:rFonts w:ascii="Arial" w:eastAsia="Times New Roman" w:hAnsi="Arial"/>
                <w:bCs/>
                <w:kern w:val="2"/>
                <w:sz w:val="18"/>
                <w:lang w:eastAsia="en-GB"/>
              </w:rPr>
              <w:t>Indicates the number of sumbols of PSCCH in a resource pool.</w:t>
            </w:r>
          </w:p>
        </w:tc>
      </w:tr>
    </w:tbl>
    <w:p w:rsidR="00FC4D70" w:rsidRPr="00FC4D70" w:rsidRDefault="00FC4D70" w:rsidP="00FC4D70">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C4D70" w:rsidRPr="00FC4D70" w:rsidTr="00AE5CF6">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C4D70">
              <w:rPr>
                <w:rFonts w:ascii="Arial" w:eastAsia="Times New Roman" w:hAnsi="Arial"/>
                <w:b/>
                <w:i/>
                <w:noProof/>
                <w:sz w:val="18"/>
                <w:lang w:eastAsia="en-GB"/>
              </w:rPr>
              <w:t xml:space="preserve">SL-PSSCH </w:t>
            </w:r>
            <w:r w:rsidRPr="00FC4D70">
              <w:rPr>
                <w:rFonts w:ascii="Arial" w:eastAsia="Times New Roman" w:hAnsi="Arial"/>
                <w:b/>
                <w:noProof/>
                <w:sz w:val="18"/>
                <w:lang w:eastAsia="en-GB"/>
              </w:rPr>
              <w:t>field descriptions</w:t>
            </w:r>
          </w:p>
        </w:tc>
      </w:tr>
      <w:tr w:rsidR="00FC4D70" w:rsidRPr="00FC4D70" w:rsidTr="00AE5CF6">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sl-BetaOffsets2ndSCI</w:t>
            </w:r>
          </w:p>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noProof/>
                <w:sz w:val="18"/>
                <w:lang w:eastAsia="en-GB"/>
              </w:rPr>
            </w:pPr>
            <w:r w:rsidRPr="00FC4D70">
              <w:rPr>
                <w:rFonts w:ascii="Arial" w:eastAsia="Times New Roman" w:hAnsi="Arial"/>
                <w:bCs/>
                <w:kern w:val="2"/>
                <w:sz w:val="18"/>
                <w:lang w:eastAsia="en-GB"/>
              </w:rPr>
              <w:t>Indicates candidates of beta-offset values to determine the number of coded modulation symbols for second stage SCI.</w:t>
            </w:r>
            <w:r w:rsidRPr="00FC4D70">
              <w:rPr>
                <w:rFonts w:ascii="Arial" w:eastAsia="Times New Roman" w:hAnsi="Arial"/>
                <w:sz w:val="18"/>
                <w:lang w:eastAsia="ja-JP"/>
              </w:rPr>
              <w:t xml:space="preserve"> </w:t>
            </w:r>
            <w:r w:rsidRPr="00FC4D70">
              <w:rPr>
                <w:rFonts w:ascii="Arial" w:eastAsia="Times New Roman" w:hAnsi="Arial" w:cs="Arial"/>
                <w:bCs/>
                <w:kern w:val="2"/>
                <w:sz w:val="18"/>
                <w:lang w:eastAsia="en-GB"/>
              </w:rPr>
              <w:t>The value indicates the index of Table 9.3-2 of TS 38.213</w:t>
            </w:r>
          </w:p>
        </w:tc>
      </w:tr>
      <w:tr w:rsidR="00FC4D70" w:rsidRPr="00FC4D70" w:rsidTr="00AE5CF6">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sl-PSSCH-DMRS-TimePattern</w:t>
            </w:r>
            <w:r w:rsidRPr="00FC4D70">
              <w:rPr>
                <w:rFonts w:ascii="Arial" w:eastAsia="Times New Roman" w:hAnsi="Arial" w:cs="Arial"/>
                <w:b/>
                <w:bCs/>
                <w:i/>
                <w:iCs/>
                <w:sz w:val="18"/>
                <w:lang w:eastAsia="en-GB"/>
              </w:rPr>
              <w:t>List</w:t>
            </w:r>
          </w:p>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FC4D70">
              <w:rPr>
                <w:rFonts w:ascii="Arial" w:eastAsia="Times New Roman" w:hAnsi="Arial"/>
                <w:bCs/>
                <w:kern w:val="2"/>
                <w:sz w:val="18"/>
                <w:lang w:eastAsia="en-GB"/>
              </w:rPr>
              <w:t>Indicates the set of PSSCH DMRS time domain patterns in terms of PSSCH DMRS symbols in a slot that can be used in the resource pool.</w:t>
            </w:r>
          </w:p>
        </w:tc>
      </w:tr>
      <w:tr w:rsidR="00FC4D70" w:rsidRPr="00FC4D70" w:rsidTr="00AE5CF6">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sl-Scaling</w:t>
            </w:r>
          </w:p>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 xml:space="preserve">Indicates a scaling factor to limit the number of resource elements assigned to the second stage SCI on PSSCH. Value </w:t>
            </w:r>
            <w:r w:rsidRPr="00FC4D70">
              <w:rPr>
                <w:rFonts w:ascii="Arial" w:eastAsia="Times New Roman" w:hAnsi="Arial"/>
                <w:bCs/>
                <w:i/>
                <w:iCs/>
                <w:kern w:val="2"/>
                <w:sz w:val="18"/>
                <w:lang w:eastAsia="en-GB"/>
              </w:rPr>
              <w:t>f0p5</w:t>
            </w:r>
            <w:r w:rsidRPr="00FC4D70">
              <w:rPr>
                <w:rFonts w:ascii="Arial" w:eastAsia="Times New Roman" w:hAnsi="Arial"/>
                <w:bCs/>
                <w:kern w:val="2"/>
                <w:sz w:val="18"/>
                <w:lang w:eastAsia="en-GB"/>
              </w:rPr>
              <w:t xml:space="preserve"> corresponds to 0.5, value </w:t>
            </w:r>
            <w:r w:rsidRPr="00FC4D70">
              <w:rPr>
                <w:rFonts w:ascii="Arial" w:eastAsia="Times New Roman" w:hAnsi="Arial"/>
                <w:bCs/>
                <w:i/>
                <w:iCs/>
                <w:kern w:val="2"/>
                <w:sz w:val="18"/>
                <w:lang w:eastAsia="en-GB"/>
              </w:rPr>
              <w:t>f0p65</w:t>
            </w:r>
            <w:r w:rsidRPr="00FC4D70">
              <w:rPr>
                <w:rFonts w:ascii="Arial" w:eastAsia="Times New Roman" w:hAnsi="Arial"/>
                <w:bCs/>
                <w:kern w:val="2"/>
                <w:sz w:val="18"/>
                <w:lang w:eastAsia="en-GB"/>
              </w:rPr>
              <w:t xml:space="preserve"> corresponds to 0.65, and so on.</w:t>
            </w:r>
          </w:p>
        </w:tc>
      </w:tr>
    </w:tbl>
    <w:p w:rsidR="00FC4D70" w:rsidRPr="00FC4D70" w:rsidRDefault="00FC4D70" w:rsidP="00FC4D70">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C4D70" w:rsidRPr="00FC4D70" w:rsidTr="00AE5CF6">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C4D70">
              <w:rPr>
                <w:rFonts w:ascii="Arial" w:eastAsia="Times New Roman" w:hAnsi="Arial"/>
                <w:b/>
                <w:i/>
                <w:noProof/>
                <w:sz w:val="18"/>
                <w:lang w:eastAsia="en-GB"/>
              </w:rPr>
              <w:t xml:space="preserve">SL-PSFCH </w:t>
            </w:r>
            <w:r w:rsidRPr="00FC4D70">
              <w:rPr>
                <w:rFonts w:ascii="Arial" w:eastAsia="Times New Roman" w:hAnsi="Arial"/>
                <w:b/>
                <w:noProof/>
                <w:sz w:val="18"/>
                <w:lang w:eastAsia="en-GB"/>
              </w:rPr>
              <w:t>field descriptions</w:t>
            </w:r>
          </w:p>
        </w:tc>
      </w:tr>
      <w:tr w:rsidR="00FC4D70" w:rsidRPr="00FC4D70" w:rsidTr="00AE5CF6">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C4D70">
              <w:rPr>
                <w:rFonts w:ascii="Arial" w:eastAsia="Times New Roman" w:hAnsi="Arial"/>
                <w:b/>
                <w:bCs/>
                <w:i/>
                <w:iCs/>
                <w:noProof/>
                <w:sz w:val="18"/>
                <w:lang w:eastAsia="en-GB"/>
              </w:rPr>
              <w:t>sl-PSFCH-CandidateResourceType</w:t>
            </w:r>
          </w:p>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noProof/>
                <w:sz w:val="18"/>
                <w:lang w:eastAsia="en-GB"/>
              </w:rPr>
            </w:pPr>
            <w:r w:rsidRPr="00FC4D70">
              <w:rPr>
                <w:rFonts w:ascii="Arial" w:eastAsia="Times New Roman" w:hAnsi="Arial"/>
                <w:noProof/>
                <w:sz w:val="18"/>
                <w:lang w:eastAsia="en-GB"/>
              </w:rPr>
              <w:t>Indicates the number of PSFCH resources available for multiplexing HARQ-ACK information in a PSFCH transmission (see TS 38.213 clause 16.3)</w:t>
            </w:r>
          </w:p>
        </w:tc>
      </w:tr>
      <w:tr w:rsidR="00FC4D70" w:rsidRPr="00FC4D70"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sl-PSFCH-Period</w:t>
            </w:r>
          </w:p>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FC4D70">
              <w:rPr>
                <w:rFonts w:ascii="Arial" w:eastAsia="Times New Roman" w:hAnsi="Arial"/>
                <w:bCs/>
                <w:kern w:val="2"/>
                <w:sz w:val="18"/>
                <w:lang w:eastAsia="en-GB"/>
              </w:rPr>
              <w:t xml:space="preserve">Indicates the period of PSFCH resource in the unit of slots within this resource pool. If set to </w:t>
            </w:r>
            <w:r w:rsidRPr="00FC4D70">
              <w:rPr>
                <w:rFonts w:ascii="Arial" w:eastAsia="Times New Roman" w:hAnsi="Arial" w:cs="Arial"/>
                <w:bCs/>
                <w:i/>
                <w:kern w:val="2"/>
                <w:sz w:val="18"/>
                <w:lang w:eastAsia="en-GB"/>
              </w:rPr>
              <w:t>sl</w:t>
            </w:r>
            <w:r w:rsidRPr="00FC4D70">
              <w:rPr>
                <w:rFonts w:ascii="Arial" w:eastAsia="Times New Roman" w:hAnsi="Arial"/>
                <w:bCs/>
                <w:i/>
                <w:iCs/>
                <w:kern w:val="2"/>
                <w:sz w:val="18"/>
                <w:lang w:eastAsia="en-GB"/>
              </w:rPr>
              <w:t>0</w:t>
            </w:r>
            <w:r w:rsidRPr="00FC4D70">
              <w:rPr>
                <w:rFonts w:ascii="Arial" w:eastAsia="Times New Roman" w:hAnsi="Arial"/>
                <w:bCs/>
                <w:kern w:val="2"/>
                <w:sz w:val="18"/>
                <w:lang w:eastAsia="en-GB"/>
              </w:rPr>
              <w:t>, no resource for PSFCH, and HARQ feedback for all transmissions in the resource pool is disabled.</w:t>
            </w:r>
          </w:p>
        </w:tc>
      </w:tr>
      <w:tr w:rsidR="00FC4D70" w:rsidRPr="00FC4D70"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sl-PSFCH-RB-Set</w:t>
            </w:r>
          </w:p>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Indicates the set of PRBs that are actually used for PSFCH transmission and reception</w:t>
            </w:r>
            <w:del w:id="57" w:author="Huawei" w:date="2020-08-19T10:04:00Z">
              <w:r w:rsidRPr="00FC4D70" w:rsidDel="001938AA">
                <w:rPr>
                  <w:rFonts w:ascii="Arial" w:eastAsia="Times New Roman" w:hAnsi="Arial"/>
                  <w:bCs/>
                  <w:kern w:val="2"/>
                  <w:sz w:val="18"/>
                  <w:lang w:eastAsia="en-GB"/>
                </w:rPr>
                <w:delText>.</w:delText>
              </w:r>
            </w:del>
            <w:r w:rsidRPr="00FC4D70">
              <w:rPr>
                <w:rFonts w:ascii="Arial" w:eastAsia="Times New Roman" w:hAnsi="Arial"/>
                <w:bCs/>
                <w:kern w:val="2"/>
                <w:sz w:val="18"/>
                <w:lang w:eastAsia="en-GB"/>
              </w:rPr>
              <w:t>.</w:t>
            </w:r>
            <w:ins w:id="58" w:author="Huawei" w:date="2020-08-19T10:04:00Z">
              <w:r w:rsidRPr="00FC4D70">
                <w:rPr>
                  <w:rFonts w:ascii="Arial" w:eastAsia="Times New Roman" w:hAnsi="Arial"/>
                  <w:bCs/>
                  <w:kern w:val="2"/>
                  <w:sz w:val="18"/>
                  <w:lang w:eastAsia="en-GB"/>
                </w:rPr>
                <w:t xml:space="preserve"> </w:t>
              </w:r>
            </w:ins>
            <w:r w:rsidRPr="00FC4D70">
              <w:rPr>
                <w:rFonts w:ascii="Arial" w:eastAsia="Times New Roman" w:hAnsi="Arial" w:cs="Arial"/>
                <w:bCs/>
                <w:kern w:val="2"/>
                <w:sz w:val="18"/>
                <w:lang w:eastAsia="en-GB"/>
              </w:rPr>
              <w:t>The leftmost bit of the bitmap refers to the lowest RB index in the resource pool, and so on</w:t>
            </w:r>
          </w:p>
        </w:tc>
      </w:tr>
    </w:tbl>
    <w:p w:rsidR="00FC4D70" w:rsidRPr="00FC4D70" w:rsidRDefault="00FC4D70" w:rsidP="00FC4D70">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C4D70" w:rsidRPr="00FC4D70" w:rsidTr="00AE5CF6">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C4D70">
              <w:rPr>
                <w:rFonts w:ascii="Arial" w:eastAsia="Times New Roman" w:hAnsi="Arial"/>
                <w:b/>
                <w:i/>
                <w:iCs/>
                <w:noProof/>
                <w:sz w:val="18"/>
                <w:lang w:eastAsia="en-GB"/>
              </w:rPr>
              <w:lastRenderedPageBreak/>
              <w:t>SL-UE-SelectedConfigRP</w:t>
            </w:r>
            <w:r w:rsidRPr="00FC4D70">
              <w:rPr>
                <w:rFonts w:ascii="Arial" w:eastAsia="Times New Roman" w:hAnsi="Arial"/>
                <w:b/>
                <w:noProof/>
                <w:sz w:val="18"/>
                <w:lang w:eastAsia="en-GB"/>
              </w:rPr>
              <w:t xml:space="preserve"> </w:t>
            </w:r>
            <w:r w:rsidRPr="00FC4D70">
              <w:rPr>
                <w:rFonts w:ascii="Arial" w:eastAsia="Times New Roman" w:hAnsi="Arial"/>
                <w:b/>
                <w:iCs/>
                <w:noProof/>
                <w:sz w:val="18"/>
                <w:lang w:eastAsia="en-GB"/>
              </w:rPr>
              <w:t>field descriptions</w:t>
            </w:r>
          </w:p>
        </w:tc>
      </w:tr>
      <w:tr w:rsidR="00FC4D70" w:rsidRPr="00FC4D70" w:rsidTr="00AE5CF6">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C4D70">
              <w:rPr>
                <w:rFonts w:ascii="Arial" w:eastAsia="Times New Roman" w:hAnsi="Arial"/>
                <w:b/>
                <w:bCs/>
                <w:i/>
                <w:noProof/>
                <w:sz w:val="18"/>
                <w:lang w:eastAsia="en-GB"/>
              </w:rPr>
              <w:t>sl-MaxNumPerReserve</w:t>
            </w:r>
          </w:p>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i/>
                <w:sz w:val="18"/>
                <w:lang w:eastAsia="en-GB"/>
              </w:rPr>
            </w:pPr>
            <w:r w:rsidRPr="00FC4D70">
              <w:rPr>
                <w:rFonts w:ascii="Arial" w:eastAsia="Times New Roman" w:hAnsi="Arial"/>
                <w:iCs/>
                <w:sz w:val="18"/>
                <w:szCs w:val="22"/>
                <w:lang w:eastAsia="en-GB"/>
              </w:rPr>
              <w:t>Indicates the maximum number of reserved PSCCH/PSSCH resources that can be indicated by an SCI.</w:t>
            </w:r>
          </w:p>
        </w:tc>
      </w:tr>
      <w:tr w:rsidR="00FC4D70" w:rsidRPr="00FC4D70" w:rsidTr="00AE5CF6">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C4D70">
              <w:rPr>
                <w:rFonts w:ascii="Arial" w:eastAsia="Times New Roman" w:hAnsi="Arial"/>
                <w:b/>
                <w:bCs/>
                <w:i/>
                <w:noProof/>
                <w:sz w:val="18"/>
                <w:lang w:eastAsia="en-GB"/>
              </w:rPr>
              <w:t>sl-MultiReserveResource</w:t>
            </w:r>
          </w:p>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i/>
                <w:sz w:val="18"/>
                <w:lang w:eastAsia="en-GB"/>
              </w:rPr>
            </w:pPr>
            <w:r w:rsidRPr="00FC4D70">
              <w:rPr>
                <w:rFonts w:ascii="Arial" w:eastAsia="Times New Roman"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FC4D70" w:rsidRPr="00FC4D70" w:rsidTr="00AE5CF6">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C4D70">
              <w:rPr>
                <w:rFonts w:ascii="Arial" w:eastAsia="Times New Roman" w:hAnsi="Arial"/>
                <w:b/>
                <w:bCs/>
                <w:i/>
                <w:noProof/>
                <w:sz w:val="18"/>
                <w:lang w:eastAsia="en-GB"/>
              </w:rPr>
              <w:t>sl-ResourceReservePeriod</w:t>
            </w:r>
            <w:r w:rsidRPr="00FC4D70">
              <w:rPr>
                <w:rFonts w:ascii="Arial" w:eastAsia="Times New Roman" w:hAnsi="Arial" w:cs="Arial"/>
                <w:b/>
                <w:bCs/>
                <w:i/>
                <w:noProof/>
                <w:sz w:val="18"/>
                <w:lang w:eastAsia="en-GB"/>
              </w:rPr>
              <w:t>List</w:t>
            </w:r>
          </w:p>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C4D70">
              <w:rPr>
                <w:rFonts w:ascii="Arial" w:eastAsia="Times New Roman" w:hAnsi="Arial"/>
                <w:iCs/>
                <w:sz w:val="18"/>
                <w:szCs w:val="22"/>
                <w:lang w:eastAsia="en-GB"/>
              </w:rPr>
              <w:t>Set of possible resource reservation period allowed in the resource pool</w:t>
            </w:r>
            <w:r w:rsidRPr="00FC4D70">
              <w:rPr>
                <w:rFonts w:ascii="Arial" w:eastAsia="Times New Roman" w:hAnsi="Arial" w:cs="Arial"/>
                <w:iCs/>
                <w:sz w:val="18"/>
                <w:szCs w:val="22"/>
                <w:lang w:eastAsia="en-GB"/>
              </w:rPr>
              <w:t xml:space="preserve"> in the unit of ms</w:t>
            </w:r>
            <w:r w:rsidRPr="00FC4D70">
              <w:rPr>
                <w:rFonts w:ascii="Arial" w:eastAsia="Times New Roman" w:hAnsi="Arial"/>
                <w:iCs/>
                <w:sz w:val="18"/>
                <w:szCs w:val="22"/>
                <w:lang w:eastAsia="en-GB"/>
              </w:rPr>
              <w:t>. Up to 16 values can be configured per resource pool.</w:t>
            </w:r>
          </w:p>
        </w:tc>
      </w:tr>
      <w:tr w:rsidR="00FC4D70" w:rsidRPr="00FC4D70" w:rsidTr="00AE5CF6">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C4D70">
              <w:rPr>
                <w:rFonts w:ascii="Arial" w:eastAsia="Times New Roman" w:hAnsi="Arial"/>
                <w:b/>
                <w:bCs/>
                <w:i/>
                <w:noProof/>
                <w:sz w:val="18"/>
                <w:lang w:eastAsia="en-GB"/>
              </w:rPr>
              <w:t>sl-RS-ForSensing</w:t>
            </w:r>
          </w:p>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C4D70">
              <w:rPr>
                <w:rFonts w:ascii="Arial" w:eastAsia="Times New Roman" w:hAnsi="Arial"/>
                <w:iCs/>
                <w:sz w:val="18"/>
                <w:szCs w:val="22"/>
                <w:lang w:eastAsia="en-GB"/>
              </w:rPr>
              <w:t>Indicates whether DMRS of PSCCH or PSSCH is used for L1 RSRP measurement in the sensing operation.</w:t>
            </w:r>
          </w:p>
        </w:tc>
      </w:tr>
      <w:tr w:rsidR="00FC4D70" w:rsidRPr="00FC4D70" w:rsidTr="00AE5CF6">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C4D70">
              <w:rPr>
                <w:rFonts w:ascii="Arial" w:eastAsia="Times New Roman" w:hAnsi="Arial"/>
                <w:b/>
                <w:bCs/>
                <w:i/>
                <w:noProof/>
                <w:sz w:val="18"/>
                <w:lang w:eastAsia="en-GB"/>
              </w:rPr>
              <w:t>sl-SensingWindow</w:t>
            </w:r>
          </w:p>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i/>
                <w:sz w:val="18"/>
                <w:lang w:eastAsia="en-GB"/>
              </w:rPr>
            </w:pPr>
            <w:r w:rsidRPr="00FC4D70">
              <w:rPr>
                <w:rFonts w:ascii="Arial" w:eastAsia="Times New Roman" w:hAnsi="Arial"/>
                <w:iCs/>
                <w:sz w:val="18"/>
                <w:szCs w:val="22"/>
                <w:lang w:eastAsia="en-GB"/>
              </w:rPr>
              <w:t>Parameter that indicates the start of the sensing window.</w:t>
            </w:r>
          </w:p>
        </w:tc>
      </w:tr>
      <w:tr w:rsidR="00FC4D70" w:rsidRPr="00FC4D70" w:rsidTr="00AE5CF6">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C4D70">
              <w:rPr>
                <w:rFonts w:ascii="Arial" w:eastAsia="Times New Roman" w:hAnsi="Arial"/>
                <w:b/>
                <w:bCs/>
                <w:i/>
                <w:noProof/>
                <w:sz w:val="18"/>
                <w:lang w:eastAsia="en-GB"/>
              </w:rPr>
              <w:t>sl-SelectionWindow</w:t>
            </w:r>
            <w:r w:rsidRPr="00FC4D70">
              <w:rPr>
                <w:rFonts w:ascii="Arial" w:eastAsia="Times New Roman" w:hAnsi="Arial" w:cs="Arial"/>
                <w:b/>
                <w:bCs/>
                <w:i/>
                <w:noProof/>
                <w:sz w:val="18"/>
                <w:lang w:eastAsia="en-GB"/>
              </w:rPr>
              <w:t>List</w:t>
            </w:r>
          </w:p>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i/>
                <w:sz w:val="18"/>
                <w:lang w:eastAsia="en-GB"/>
              </w:rPr>
            </w:pPr>
            <w:r w:rsidRPr="00FC4D70">
              <w:rPr>
                <w:rFonts w:ascii="Arial" w:eastAsia="Times New Roman" w:hAnsi="Arial"/>
                <w:iCs/>
                <w:sz w:val="18"/>
                <w:szCs w:val="22"/>
                <w:lang w:eastAsia="en-GB"/>
              </w:rPr>
              <w:t>Parameter that determines the end of the selection window in the resource selection for a TB with respect to priority indicated in SCI. Value n1 corresponds to 1</w:t>
            </w:r>
            <w:r w:rsidRPr="00FC4D70">
              <w:rPr>
                <w:rFonts w:eastAsia="Times New Roman"/>
                <w:lang w:eastAsia="x-none"/>
              </w:rPr>
              <w:t>*2</w:t>
            </w:r>
            <w:r w:rsidRPr="00FC4D70">
              <w:rPr>
                <w:rFonts w:eastAsia="Times New Roman"/>
                <w:vertAlign w:val="superscript"/>
                <w:lang w:eastAsia="x-none"/>
              </w:rPr>
              <w:t>µ</w:t>
            </w:r>
            <w:r w:rsidRPr="00FC4D70">
              <w:rPr>
                <w:rFonts w:ascii="Arial" w:eastAsia="Times New Roman" w:hAnsi="Arial"/>
                <w:iCs/>
                <w:sz w:val="18"/>
                <w:szCs w:val="22"/>
                <w:lang w:eastAsia="en-GB"/>
              </w:rPr>
              <w:t>, value n5 corresponds to 5*</w:t>
            </w:r>
            <w:r w:rsidRPr="00FC4D70">
              <w:rPr>
                <w:rFonts w:eastAsia="Times New Roman"/>
                <w:lang w:eastAsia="x-none"/>
              </w:rPr>
              <w:t>2</w:t>
            </w:r>
            <w:r w:rsidRPr="00FC4D70">
              <w:rPr>
                <w:rFonts w:eastAsia="Times New Roman"/>
                <w:vertAlign w:val="superscript"/>
                <w:lang w:eastAsia="x-none"/>
              </w:rPr>
              <w:t>µ</w:t>
            </w:r>
            <w:r w:rsidRPr="00FC4D70">
              <w:rPr>
                <w:rFonts w:ascii="Arial" w:eastAsia="Times New Roman" w:hAnsi="Arial"/>
                <w:iCs/>
                <w:sz w:val="18"/>
                <w:szCs w:val="22"/>
                <w:lang w:eastAsia="en-GB"/>
              </w:rPr>
              <w:t>, and so on, where µ = 0,1,2,3 for SCS 15,30,60,120 kHz respectively.</w:t>
            </w:r>
          </w:p>
        </w:tc>
      </w:tr>
      <w:tr w:rsidR="00FC4D70" w:rsidRPr="00FC4D70" w:rsidTr="00AE5CF6">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sl-ThresPSSCH-RSRP-List</w:t>
            </w:r>
          </w:p>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Indicates a list of 64 thresholds, and the threshold should be selected based on the priority in the decoded SCI and the priority in the SCI to be transmitted. A resource is excluded if it is indicated or reserved by a decoded SCI and PSSCH RSRP in the associated data resource is above a threshold.</w:t>
            </w:r>
          </w:p>
        </w:tc>
      </w:tr>
    </w:tbl>
    <w:p w:rsidR="00FC4D70" w:rsidRPr="00FC4D70" w:rsidRDefault="00FC4D70" w:rsidP="00FC4D70">
      <w:pPr>
        <w:overflowPunct w:val="0"/>
        <w:autoSpaceDE w:val="0"/>
        <w:autoSpaceDN w:val="0"/>
        <w:adjustRightInd w:val="0"/>
        <w:textAlignment w:val="baseline"/>
        <w:rPr>
          <w:rFonts w:eastAsia="Yu Mincho"/>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FC4D70" w:rsidRPr="00FC4D70" w:rsidTr="00AE5CF6">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C4D70">
              <w:rPr>
                <w:rFonts w:ascii="Arial" w:eastAsia="Times New Roman" w:hAnsi="Arial"/>
                <w:b/>
                <w:i/>
                <w:noProof/>
                <w:sz w:val="18"/>
                <w:lang w:eastAsia="en-GB"/>
              </w:rPr>
              <w:t xml:space="preserve">SL-PowerControl </w:t>
            </w:r>
            <w:r w:rsidRPr="00FC4D70">
              <w:rPr>
                <w:rFonts w:ascii="Arial" w:eastAsia="Times New Roman" w:hAnsi="Arial"/>
                <w:b/>
                <w:noProof/>
                <w:sz w:val="18"/>
                <w:lang w:eastAsia="en-GB"/>
              </w:rPr>
              <w:t>field descriptions</w:t>
            </w:r>
          </w:p>
        </w:tc>
      </w:tr>
      <w:tr w:rsidR="00FC4D70" w:rsidRPr="00FC4D70"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sl-MaxTransPower</w:t>
            </w:r>
          </w:p>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noProof/>
                <w:sz w:val="18"/>
                <w:lang w:eastAsia="en-GB"/>
              </w:rPr>
            </w:pPr>
            <w:r w:rsidRPr="00FC4D70">
              <w:rPr>
                <w:rFonts w:ascii="Arial" w:eastAsia="Times New Roman" w:hAnsi="Arial"/>
                <w:kern w:val="2"/>
                <w:sz w:val="18"/>
                <w:lang w:eastAsia="en-GB"/>
              </w:rPr>
              <w:t>Indicates the maximum value of the UE's sidelink transmission power on this resource pool. The unit is dBm.</w:t>
            </w:r>
          </w:p>
        </w:tc>
      </w:tr>
      <w:tr w:rsidR="00FC4D70" w:rsidRPr="00FC4D70"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sl-Alpha-PSSCH-PSCCH</w:t>
            </w:r>
          </w:p>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kern w:val="2"/>
                <w:sz w:val="18"/>
                <w:lang w:eastAsia="en-GB"/>
              </w:rPr>
              <w:t xml:space="preserve">Indicates alpha value for sidelink pathloss based power control for PSCCH/PSSCH when sl-P0-PSSCH is configured. When the field is absent the UE applies the value 1. </w:t>
            </w:r>
          </w:p>
        </w:tc>
      </w:tr>
      <w:tr w:rsidR="00FC4D70" w:rsidRPr="00FC4D70"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sl-P0-PSSCH-PSCCH</w:t>
            </w:r>
          </w:p>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kern w:val="2"/>
                <w:sz w:val="18"/>
                <w:lang w:eastAsia="en-GB"/>
              </w:rPr>
              <w:t>Indicates P0 value for sidelink pathloss based power control for PSCCH/PSSCH. If not configured, sidelink pathloss based power control is disabled for PSCCH/PSSCH.</w:t>
            </w:r>
          </w:p>
        </w:tc>
      </w:tr>
      <w:tr w:rsidR="00FC4D70" w:rsidRPr="00FC4D70"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dl-Alpha-PSSCH-PSCCH</w:t>
            </w:r>
          </w:p>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kern w:val="2"/>
                <w:sz w:val="18"/>
                <w:lang w:eastAsia="en-GB"/>
              </w:rPr>
              <w:t xml:space="preserve">Indicates alpha value for downlink pathloss based power control for PSCCH/PSSCH when dl-P0-PSSCH is configured. When the field is absent the UE applies the value 1. </w:t>
            </w:r>
          </w:p>
        </w:tc>
      </w:tr>
      <w:tr w:rsidR="00FC4D70" w:rsidRPr="00FC4D70"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dl-P0-PSSCH-PSCCH</w:t>
            </w:r>
          </w:p>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kern w:val="2"/>
                <w:sz w:val="18"/>
                <w:lang w:eastAsia="en-GB"/>
              </w:rPr>
              <w:t>Indicates P0 value for downlink pathloss based power control for PSCCH/PSSCH. If not configured, downlink pathloss based power control is disabled for PSCCH/PSSCH.</w:t>
            </w:r>
          </w:p>
        </w:tc>
      </w:tr>
      <w:tr w:rsidR="00FC4D70" w:rsidRPr="00FC4D70"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dl-Alpha-PSFCH</w:t>
            </w:r>
          </w:p>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kern w:val="2"/>
                <w:sz w:val="18"/>
                <w:lang w:eastAsia="en-GB"/>
              </w:rPr>
              <w:t xml:space="preserve">Indicates alpha value for downlink pathloss based power control for PSFCH when dl-P0-PSFCH is configured. When the field is absent the UE applies the value 1. </w:t>
            </w:r>
          </w:p>
        </w:tc>
      </w:tr>
      <w:tr w:rsidR="00FC4D70" w:rsidRPr="00FC4D70"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dl-P0-PSFCH</w:t>
            </w:r>
          </w:p>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kern w:val="2"/>
                <w:sz w:val="18"/>
                <w:lang w:eastAsia="en-GB"/>
              </w:rPr>
              <w:t>Indicates P0 value for downlink pathloss based power control for PSFCH. If not configured, downlink pathloss based power control is disabled for PSFCH.</w:t>
            </w:r>
          </w:p>
        </w:tc>
      </w:tr>
    </w:tbl>
    <w:p w:rsidR="00FC4D70" w:rsidRPr="00FC4D70" w:rsidRDefault="00FC4D70" w:rsidP="00FC4D70">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C4D70" w:rsidRPr="00FC4D70" w:rsidTr="00AE5CF6">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C4D70">
              <w:rPr>
                <w:rFonts w:ascii="Arial" w:eastAsia="Times New Roman" w:hAnsi="Arial"/>
                <w:b/>
                <w:i/>
                <w:iCs/>
                <w:sz w:val="18"/>
                <w:lang w:eastAsia="ja-JP"/>
              </w:rPr>
              <w:t>SL-MinMaxMCS-Config</w:t>
            </w:r>
            <w:r w:rsidRPr="00FC4D70">
              <w:rPr>
                <w:rFonts w:ascii="Arial" w:eastAsia="Times New Roman" w:hAnsi="Arial"/>
                <w:b/>
                <w:sz w:val="18"/>
                <w:lang w:eastAsia="ja-JP"/>
              </w:rPr>
              <w:t xml:space="preserve"> </w:t>
            </w:r>
            <w:r w:rsidRPr="00FC4D70">
              <w:rPr>
                <w:rFonts w:ascii="Arial" w:eastAsia="Times New Roman" w:hAnsi="Arial"/>
                <w:b/>
                <w:noProof/>
                <w:sz w:val="18"/>
                <w:lang w:eastAsia="en-GB"/>
              </w:rPr>
              <w:t>field descriptions</w:t>
            </w:r>
          </w:p>
        </w:tc>
      </w:tr>
      <w:tr w:rsidR="00FC4D70" w:rsidRPr="00FC4D70"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FC4D70">
              <w:rPr>
                <w:rFonts w:ascii="Arial" w:eastAsia="Times New Roman" w:hAnsi="Arial"/>
                <w:b/>
                <w:bCs/>
                <w:i/>
                <w:iCs/>
                <w:sz w:val="18"/>
                <w:lang w:eastAsia="zh-CN"/>
              </w:rPr>
              <w:t>sl-MaxMCS-PSSCH</w:t>
            </w:r>
          </w:p>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zh-CN"/>
              </w:rPr>
            </w:pPr>
            <w:r w:rsidRPr="00FC4D70">
              <w:rPr>
                <w:rFonts w:ascii="Arial" w:eastAsia="Times New Roman" w:hAnsi="Arial"/>
                <w:sz w:val="18"/>
                <w:lang w:eastAsia="zh-CN"/>
              </w:rPr>
              <w:t>Indicates the maximum MCS value used for Mode 1 configured and dynamic grants when using the associated MCS table. If no MCS is configured, UE autonomously selects MCS from the full range of values.</w:t>
            </w:r>
          </w:p>
        </w:tc>
      </w:tr>
      <w:tr w:rsidR="00FC4D70" w:rsidRPr="00FC4D70"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FC4D70">
              <w:rPr>
                <w:rFonts w:ascii="Arial" w:eastAsia="Times New Roman" w:hAnsi="Arial"/>
                <w:b/>
                <w:bCs/>
                <w:i/>
                <w:iCs/>
                <w:sz w:val="18"/>
                <w:lang w:eastAsia="zh-CN"/>
              </w:rPr>
              <w:t>sl-MinMCS-PSSCH</w:t>
            </w:r>
          </w:p>
          <w:p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zh-CN"/>
              </w:rPr>
            </w:pPr>
            <w:r w:rsidRPr="00FC4D70">
              <w:rPr>
                <w:rFonts w:ascii="Arial" w:eastAsia="Times New Roman" w:hAnsi="Arial"/>
                <w:sz w:val="18"/>
                <w:lang w:eastAsia="zh-CN"/>
              </w:rPr>
              <w:t>Indicates the minimum MCS value for Mode 1 configured and dynamic grants when using the associated MCS table. If no MCS is configured, UE autonomously selects MCS from the full range of values.</w:t>
            </w:r>
          </w:p>
        </w:tc>
      </w:tr>
    </w:tbl>
    <w:p w:rsidR="00FC4D70" w:rsidRPr="00FC4D70" w:rsidRDefault="00FC4D70" w:rsidP="00FC4D70"/>
    <w:p w:rsidR="00FC4D70" w:rsidRPr="00FC4D70" w:rsidRDefault="00FC4D70" w:rsidP="00FC4D70">
      <w:pPr>
        <w:jc w:val="center"/>
        <w:rPr>
          <w:rFonts w:eastAsia="Malgun Gothic"/>
        </w:rPr>
      </w:pPr>
      <w:r w:rsidRPr="00FC4D70">
        <w:rPr>
          <w:sz w:val="36"/>
          <w:szCs w:val="36"/>
        </w:rPr>
        <w:lastRenderedPageBreak/>
        <w:t xml:space="preserve">---------------------------------- </w:t>
      </w:r>
      <w:r w:rsidRPr="00FC4D70">
        <w:rPr>
          <w:rFonts w:hint="eastAsia"/>
          <w:sz w:val="36"/>
          <w:szCs w:val="36"/>
        </w:rPr>
        <w:t>[</w:t>
      </w:r>
      <w:r w:rsidRPr="00FC4D70">
        <w:rPr>
          <w:sz w:val="36"/>
          <w:szCs w:val="36"/>
        </w:rPr>
        <w:t>Next change</w:t>
      </w:r>
      <w:r w:rsidRPr="00FC4D70">
        <w:rPr>
          <w:rFonts w:hint="eastAsia"/>
          <w:sz w:val="36"/>
          <w:szCs w:val="36"/>
        </w:rPr>
        <w:t>]</w:t>
      </w:r>
      <w:r w:rsidRPr="00FC4D70">
        <w:rPr>
          <w:sz w:val="36"/>
          <w:szCs w:val="36"/>
        </w:rPr>
        <w:t xml:space="preserve"> ----------------------------------</w:t>
      </w:r>
    </w:p>
    <w:p w:rsidR="00FC4D70" w:rsidRPr="00FC4D70" w:rsidRDefault="00FC4D70" w:rsidP="00FC4D70">
      <w:pPr>
        <w:keepNext/>
        <w:keepLines/>
        <w:spacing w:before="120"/>
        <w:ind w:left="1134" w:hanging="1134"/>
        <w:outlineLvl w:val="2"/>
        <w:rPr>
          <w:rFonts w:ascii="Arial" w:hAnsi="Arial"/>
          <w:sz w:val="28"/>
        </w:rPr>
      </w:pPr>
      <w:r w:rsidRPr="00FC4D70">
        <w:rPr>
          <w:rFonts w:ascii="Arial" w:hAnsi="Arial"/>
          <w:sz w:val="28"/>
        </w:rPr>
        <w:t>6.6.2</w:t>
      </w:r>
      <w:r w:rsidRPr="00FC4D70">
        <w:rPr>
          <w:rFonts w:ascii="Arial" w:hAnsi="Arial"/>
          <w:sz w:val="28"/>
        </w:rPr>
        <w:tab/>
        <w:t>Message definitions</w:t>
      </w:r>
    </w:p>
    <w:p w:rsidR="00FC4D70" w:rsidRPr="00FC4D70" w:rsidRDefault="00FC4D70" w:rsidP="00FC4D70">
      <w:pPr>
        <w:rPr>
          <w:rFonts w:ascii="Arial" w:eastAsia="Times New Roman" w:hAnsi="Arial"/>
          <w:sz w:val="24"/>
          <w:lang w:eastAsia="ja-JP"/>
        </w:rPr>
      </w:pPr>
      <w:r w:rsidRPr="00FC4D70">
        <w:rPr>
          <w:rFonts w:ascii="Arial" w:hAnsi="Arial" w:cs="Arial"/>
          <w:color w:val="FF0000"/>
        </w:rPr>
        <w:t>&lt;Unrelated Texts Removed&gt;</w:t>
      </w:r>
    </w:p>
    <w:p w:rsidR="00FC4D70" w:rsidRPr="00FC4D70" w:rsidRDefault="00FC4D70" w:rsidP="00FC4D70">
      <w:pPr>
        <w:keepNext/>
        <w:keepLines/>
        <w:overflowPunct w:val="0"/>
        <w:autoSpaceDE w:val="0"/>
        <w:autoSpaceDN w:val="0"/>
        <w:adjustRightInd w:val="0"/>
        <w:spacing w:before="120"/>
        <w:ind w:left="1418" w:hanging="1418"/>
        <w:outlineLvl w:val="3"/>
        <w:rPr>
          <w:rFonts w:ascii="Arial" w:eastAsia="Times New Roman" w:hAnsi="Arial"/>
          <w:sz w:val="24"/>
          <w:lang w:eastAsia="zh-CN"/>
        </w:rPr>
      </w:pPr>
      <w:r w:rsidRPr="00FC4D70">
        <w:rPr>
          <w:rFonts w:ascii="Arial" w:eastAsia="Times New Roman" w:hAnsi="Arial"/>
          <w:sz w:val="24"/>
          <w:lang w:eastAsia="ja-JP"/>
        </w:rPr>
        <w:t>–</w:t>
      </w:r>
      <w:r w:rsidRPr="00FC4D70">
        <w:rPr>
          <w:rFonts w:ascii="Arial" w:eastAsia="Times New Roman" w:hAnsi="Arial"/>
          <w:sz w:val="24"/>
          <w:lang w:eastAsia="ja-JP"/>
        </w:rPr>
        <w:tab/>
      </w:r>
      <w:r w:rsidRPr="00FC4D70">
        <w:rPr>
          <w:rFonts w:ascii="Arial" w:eastAsia="Times New Roman" w:hAnsi="Arial"/>
          <w:i/>
          <w:iCs/>
          <w:noProof/>
          <w:sz w:val="24"/>
          <w:lang w:eastAsia="ja-JP"/>
        </w:rPr>
        <w:t>RRCReconfigurationSidelink</w:t>
      </w:r>
    </w:p>
    <w:p w:rsidR="00FC4D70" w:rsidRPr="00FC4D70" w:rsidRDefault="00FC4D70" w:rsidP="00FC4D70">
      <w:pPr>
        <w:overflowPunct w:val="0"/>
        <w:autoSpaceDE w:val="0"/>
        <w:autoSpaceDN w:val="0"/>
        <w:adjustRightInd w:val="0"/>
        <w:rPr>
          <w:rFonts w:eastAsia="Yu Mincho"/>
          <w:lang w:eastAsia="zh-CN"/>
        </w:rPr>
      </w:pPr>
      <w:r w:rsidRPr="00FC4D70">
        <w:rPr>
          <w:rFonts w:eastAsia="Times New Roman"/>
          <w:lang w:eastAsia="ja-JP"/>
        </w:rPr>
        <w:t xml:space="preserve">The </w:t>
      </w:r>
      <w:r w:rsidRPr="00FC4D70">
        <w:rPr>
          <w:rFonts w:eastAsia="Times New Roman"/>
          <w:i/>
          <w:lang w:eastAsia="ja-JP"/>
        </w:rPr>
        <w:t xml:space="preserve">RRCReconfigurationSidelink </w:t>
      </w:r>
      <w:r w:rsidRPr="00FC4D70">
        <w:rPr>
          <w:rFonts w:eastAsia="Times New Roman"/>
          <w:lang w:eastAsia="ja-JP"/>
        </w:rPr>
        <w:t>message is the command to AS configuration of the PC5 RRC connection.</w:t>
      </w:r>
      <w:r w:rsidRPr="00FC4D70">
        <w:rPr>
          <w:rFonts w:eastAsia="Yu Mincho"/>
          <w:lang w:eastAsia="zh-CN"/>
        </w:rPr>
        <w:t xml:space="preserve"> It is only applied to unicast of NR sidelink communication.</w:t>
      </w:r>
    </w:p>
    <w:p w:rsidR="00FC4D70" w:rsidRPr="00FC4D70" w:rsidRDefault="00FC4D70" w:rsidP="00FC4D70">
      <w:pPr>
        <w:overflowPunct w:val="0"/>
        <w:autoSpaceDE w:val="0"/>
        <w:autoSpaceDN w:val="0"/>
        <w:adjustRightInd w:val="0"/>
        <w:ind w:left="568" w:hanging="284"/>
        <w:rPr>
          <w:rFonts w:eastAsia="Times New Roman"/>
          <w:lang w:eastAsia="ja-JP"/>
        </w:rPr>
      </w:pPr>
      <w:r w:rsidRPr="00FC4D70">
        <w:rPr>
          <w:rFonts w:eastAsia="Times New Roman"/>
          <w:lang w:eastAsia="ja-JP"/>
        </w:rPr>
        <w:t xml:space="preserve">Signalling radio bearer: </w:t>
      </w:r>
      <w:r w:rsidRPr="00FC4D70">
        <w:rPr>
          <w:rFonts w:eastAsia="等线"/>
          <w:lang w:eastAsia="zh-CN"/>
        </w:rPr>
        <w:t>SL-SRB3</w:t>
      </w:r>
    </w:p>
    <w:p w:rsidR="00FC4D70" w:rsidRPr="00FC4D70" w:rsidRDefault="00FC4D70" w:rsidP="00FC4D70">
      <w:pPr>
        <w:overflowPunct w:val="0"/>
        <w:autoSpaceDE w:val="0"/>
        <w:autoSpaceDN w:val="0"/>
        <w:adjustRightInd w:val="0"/>
        <w:ind w:left="568" w:hanging="284"/>
        <w:rPr>
          <w:rFonts w:eastAsia="Times New Roman"/>
          <w:lang w:eastAsia="ja-JP"/>
        </w:rPr>
      </w:pPr>
      <w:r w:rsidRPr="00FC4D70">
        <w:rPr>
          <w:rFonts w:eastAsia="Times New Roman"/>
          <w:lang w:eastAsia="ja-JP"/>
        </w:rPr>
        <w:t>RLC-SAP: AM</w:t>
      </w:r>
    </w:p>
    <w:p w:rsidR="00FC4D70" w:rsidRPr="00FC4D70" w:rsidRDefault="00FC4D70" w:rsidP="00FC4D70">
      <w:pPr>
        <w:overflowPunct w:val="0"/>
        <w:autoSpaceDE w:val="0"/>
        <w:autoSpaceDN w:val="0"/>
        <w:adjustRightInd w:val="0"/>
        <w:ind w:left="568" w:hanging="284"/>
        <w:rPr>
          <w:rFonts w:eastAsia="Times New Roman"/>
          <w:lang w:eastAsia="ja-JP"/>
        </w:rPr>
      </w:pPr>
      <w:r w:rsidRPr="00FC4D70">
        <w:rPr>
          <w:rFonts w:eastAsia="Times New Roman"/>
          <w:lang w:eastAsia="ja-JP"/>
        </w:rPr>
        <w:t>Logical channel: SCCH</w:t>
      </w:r>
    </w:p>
    <w:p w:rsidR="00FC4D70" w:rsidRPr="00FC4D70" w:rsidRDefault="00FC4D70" w:rsidP="00FC4D70">
      <w:pPr>
        <w:overflowPunct w:val="0"/>
        <w:autoSpaceDE w:val="0"/>
        <w:autoSpaceDN w:val="0"/>
        <w:adjustRightInd w:val="0"/>
        <w:ind w:left="568" w:hanging="284"/>
        <w:rPr>
          <w:rFonts w:eastAsia="Times New Roman"/>
          <w:lang w:eastAsia="ja-JP"/>
        </w:rPr>
      </w:pPr>
      <w:r w:rsidRPr="00FC4D70">
        <w:rPr>
          <w:rFonts w:eastAsia="Times New Roman"/>
          <w:lang w:eastAsia="ja-JP"/>
        </w:rPr>
        <w:t>Direction: UE to UE</w:t>
      </w:r>
    </w:p>
    <w:p w:rsidR="00FC4D70" w:rsidRPr="00FC4D70" w:rsidRDefault="00FC4D70" w:rsidP="00FC4D70">
      <w:pPr>
        <w:keepNext/>
        <w:keepLines/>
        <w:overflowPunct w:val="0"/>
        <w:autoSpaceDE w:val="0"/>
        <w:autoSpaceDN w:val="0"/>
        <w:adjustRightInd w:val="0"/>
        <w:spacing w:before="60"/>
        <w:jc w:val="center"/>
        <w:rPr>
          <w:rFonts w:ascii="Arial" w:eastAsia="Times New Roman" w:hAnsi="Arial" w:cs="Arial"/>
          <w:lang w:eastAsia="ja-JP"/>
        </w:rPr>
      </w:pPr>
      <w:r w:rsidRPr="00FC4D70">
        <w:rPr>
          <w:rFonts w:ascii="Arial" w:eastAsia="Times New Roman" w:hAnsi="Arial" w:cs="Arial"/>
          <w:b/>
          <w:i/>
          <w:iCs/>
          <w:noProof/>
          <w:lang w:eastAsia="ja-JP"/>
        </w:rPr>
        <w:t>RRCReconfigurationSidelink</w:t>
      </w:r>
      <w:r w:rsidRPr="00FC4D70">
        <w:rPr>
          <w:rFonts w:ascii="Arial" w:eastAsia="Times New Roman" w:hAnsi="Arial" w:cs="Arial"/>
          <w:b/>
          <w:lang w:eastAsia="ja-JP"/>
        </w:rPr>
        <w:t xml:space="preserve"> message</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ASN1START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TAG-RRCRECONFIGURATIONSIDELINK-START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RRCReconfigurationSidelink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rrc-TransactionIdentifier-r16           RRC-TransactionIdentifier,</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criticalExtensions                      </w:t>
      </w:r>
      <w:r w:rsidRPr="00FC4D70">
        <w:rPr>
          <w:rFonts w:ascii="Courier New" w:eastAsia="Times New Roman" w:hAnsi="Courier New" w:cs="Courier New"/>
          <w:noProof/>
          <w:color w:val="993366"/>
          <w:sz w:val="16"/>
          <w:lang w:eastAsia="en-GB"/>
        </w:rPr>
        <w:t>CHOICE</w:t>
      </w:r>
      <w:r w:rsidRPr="00FC4D70">
        <w:rPr>
          <w:rFonts w:ascii="Courier New" w:eastAsia="Times New Roman" w:hAnsi="Courier New" w:cs="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rrcReconfigurationSidelink-r16          RRCReconfigurationSidelink-IEs-r16,</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criticalExtensionsFuture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RRCReconfigurationSidelink-IEs-r16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slrb-ConfigToAddModList-r16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SIZE</w:t>
      </w:r>
      <w:r w:rsidRPr="00FC4D70">
        <w:rPr>
          <w:rFonts w:ascii="Courier New" w:eastAsia="Times New Roman" w:hAnsi="Courier New" w:cs="Courier New"/>
          <w:noProof/>
          <w:sz w:val="16"/>
          <w:lang w:eastAsia="en-GB"/>
        </w:rPr>
        <w:t xml:space="preserve"> (1..maxNrofSLRB-r16))</w:t>
      </w:r>
      <w:r w:rsidRPr="00FC4D70">
        <w:rPr>
          <w:rFonts w:ascii="Courier New" w:eastAsia="Times New Roman" w:hAnsi="Courier New" w:cs="Courier New"/>
          <w:noProof/>
          <w:color w:val="993366"/>
          <w:sz w:val="16"/>
          <w:lang w:eastAsia="en-GB"/>
        </w:rPr>
        <w:t xml:space="preserve"> OF</w:t>
      </w:r>
      <w:r w:rsidRPr="00FC4D70">
        <w:rPr>
          <w:rFonts w:ascii="Courier New" w:eastAsia="Times New Roman" w:hAnsi="Courier New" w:cs="Courier New"/>
          <w:noProof/>
          <w:sz w:val="16"/>
          <w:lang w:eastAsia="en-GB"/>
        </w:rPr>
        <w:t xml:space="preserve"> SLRB-Config-r16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N</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slrb-ConfigToReleaseList-r16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SIZE</w:t>
      </w:r>
      <w:r w:rsidRPr="00FC4D70">
        <w:rPr>
          <w:rFonts w:ascii="Courier New" w:eastAsia="Times New Roman" w:hAnsi="Courier New" w:cs="Courier New"/>
          <w:noProof/>
          <w:sz w:val="16"/>
          <w:lang w:eastAsia="en-GB"/>
        </w:rPr>
        <w:t xml:space="preserve"> (1..maxNrofSLRB-r16))</w:t>
      </w:r>
      <w:r w:rsidRPr="00FC4D70">
        <w:rPr>
          <w:rFonts w:ascii="Courier New" w:eastAsia="Times New Roman" w:hAnsi="Courier New" w:cs="Courier New"/>
          <w:noProof/>
          <w:color w:val="993366"/>
          <w:sz w:val="16"/>
          <w:lang w:eastAsia="en-GB"/>
        </w:rPr>
        <w:t xml:space="preserve"> OF</w:t>
      </w:r>
      <w:r w:rsidRPr="00FC4D70">
        <w:rPr>
          <w:rFonts w:ascii="Courier New" w:eastAsia="Times New Roman" w:hAnsi="Courier New" w:cs="Courier New"/>
          <w:noProof/>
          <w:sz w:val="16"/>
          <w:lang w:eastAsia="en-GB"/>
        </w:rPr>
        <w:t xml:space="preserve"> SLRB-PC5-ConfigIndex-r16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N</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sl-MeasConfig-r16                       SetupRelease {SL-MeasConfig-r16}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color w:val="808080"/>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等线" w:hAnsi="Courier New" w:cs="Courier New"/>
          <w:noProof/>
          <w:sz w:val="16"/>
          <w:lang w:eastAsia="en-GB"/>
        </w:rPr>
        <w:t>sl-CSI</w:t>
      </w:r>
      <w:r w:rsidRPr="00FC4D70">
        <w:rPr>
          <w:rFonts w:ascii="Courier New" w:eastAsia="Times New Roman" w:hAnsi="Courier New" w:cs="Courier New"/>
          <w:noProof/>
          <w:sz w:val="16"/>
          <w:lang w:eastAsia="en-GB"/>
        </w:rPr>
        <w:t>-RS</w:t>
      </w:r>
      <w:r w:rsidRPr="00FC4D70">
        <w:rPr>
          <w:rFonts w:ascii="Courier New" w:eastAsia="等线" w:hAnsi="Courier New" w:cs="Courier New"/>
          <w:noProof/>
          <w:sz w:val="16"/>
          <w:lang w:eastAsia="en-GB"/>
        </w:rPr>
        <w:t>-Config-r16</w:t>
      </w:r>
      <w:r w:rsidRPr="00FC4D70">
        <w:rPr>
          <w:rFonts w:ascii="Courier New" w:eastAsia="Times New Roman" w:hAnsi="Courier New" w:cs="Courier New"/>
          <w:noProof/>
          <w:sz w:val="16"/>
          <w:lang w:eastAsia="en-GB"/>
        </w:rPr>
        <w:t xml:space="preserve">                    SetupRelease {</w:t>
      </w:r>
      <w:r w:rsidRPr="00FC4D70">
        <w:rPr>
          <w:rFonts w:ascii="Courier New" w:eastAsia="等线" w:hAnsi="Courier New" w:cs="Courier New"/>
          <w:noProof/>
          <w:sz w:val="16"/>
          <w:lang w:eastAsia="en-GB"/>
        </w:rPr>
        <w:t>SL-CSI</w:t>
      </w:r>
      <w:r w:rsidRPr="00FC4D70">
        <w:rPr>
          <w:rFonts w:ascii="Courier New" w:eastAsia="Times New Roman" w:hAnsi="Courier New" w:cs="Courier New"/>
          <w:noProof/>
          <w:sz w:val="16"/>
          <w:lang w:eastAsia="en-GB"/>
        </w:rPr>
        <w:t>-RS</w:t>
      </w:r>
      <w:r w:rsidRPr="00FC4D70">
        <w:rPr>
          <w:rFonts w:ascii="Courier New" w:eastAsia="等线" w:hAnsi="Courier New" w:cs="Courier New"/>
          <w:noProof/>
          <w:sz w:val="16"/>
          <w:lang w:eastAsia="en-GB"/>
        </w:rPr>
        <w:t>-Config-r16}</w:t>
      </w:r>
      <w:r w:rsidRPr="00FC4D70">
        <w:rPr>
          <w:rFonts w:ascii="Courier New" w:eastAsia="Times New Roman" w:hAnsi="Courier New" w:cs="Courier New"/>
          <w:noProof/>
          <w:sz w:val="16"/>
          <w:lang w:eastAsia="en-GB"/>
        </w:rPr>
        <w:t xml:space="preserve">                                 </w:t>
      </w:r>
      <w:r w:rsidRPr="00FC4D70">
        <w:rPr>
          <w:rFonts w:ascii="Courier New" w:eastAsia="等线" w:hAnsi="Courier New" w:cs="Courier New"/>
          <w:noProof/>
          <w:color w:val="993366"/>
          <w:sz w:val="16"/>
          <w:lang w:eastAsia="en-GB"/>
        </w:rPr>
        <w:t>OPTIONAL</w:t>
      </w:r>
      <w:r w:rsidRPr="00FC4D70">
        <w:rPr>
          <w:rFonts w:ascii="Courier New" w:eastAsia="等线" w:hAnsi="Courier New" w:cs="Courier New"/>
          <w:noProof/>
          <w:sz w:val="16"/>
          <w:lang w:eastAsia="en-GB"/>
        </w:rPr>
        <w:t>,</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sl-ResetConfig-r16                      </w:t>
      </w:r>
      <w:r w:rsidRPr="00FC4D70">
        <w:rPr>
          <w:rFonts w:ascii="Courier New" w:eastAsia="Times New Roman" w:hAnsi="Courier New" w:cs="Courier New"/>
          <w:noProof/>
          <w:color w:val="993366"/>
          <w:sz w:val="16"/>
          <w:lang w:eastAsia="en-GB"/>
        </w:rPr>
        <w:t>ENUMERATED</w:t>
      </w:r>
      <w:r w:rsidRPr="00FC4D70">
        <w:rPr>
          <w:rFonts w:ascii="Courier New" w:eastAsia="Times New Roman" w:hAnsi="Courier New" w:cs="Courier New"/>
          <w:noProof/>
          <w:sz w:val="16"/>
          <w:lang w:eastAsia="en-GB"/>
        </w:rPr>
        <w:t xml:space="preserve"> {true}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N</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sl-LatencyBoundCSI-Report-r16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(3..160)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lateNonCriticalExtension                </w:t>
      </w:r>
      <w:r w:rsidRPr="00FC4D70">
        <w:rPr>
          <w:rFonts w:ascii="Courier New" w:eastAsia="Times New Roman" w:hAnsi="Courier New" w:cs="Courier New"/>
          <w:noProof/>
          <w:color w:val="993366"/>
          <w:sz w:val="16"/>
          <w:lang w:eastAsia="en-GB"/>
        </w:rPr>
        <w:t>OCTET</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STRING</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nonCriticalExtension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                                                         </w:t>
      </w:r>
      <w:r w:rsidRPr="00FC4D70">
        <w:rPr>
          <w:rFonts w:ascii="Courier New" w:eastAsia="Times New Roman" w:hAnsi="Courier New" w:cs="Courier New"/>
          <w:noProof/>
          <w:color w:val="993366"/>
          <w:sz w:val="16"/>
          <w:lang w:eastAsia="en-GB"/>
        </w:rPr>
        <w:t>OPTIONAL</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SLRB-Config-r16::=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等线" w:hAnsi="Courier New" w:cs="Courier New"/>
          <w:noProof/>
          <w:sz w:val="16"/>
          <w:lang w:eastAsia="en-GB"/>
        </w:rPr>
        <w:t>slrb-PC5-ConfigIndex-r16</w:t>
      </w:r>
      <w:r w:rsidRPr="00FC4D70">
        <w:rPr>
          <w:rFonts w:ascii="Courier New" w:eastAsia="Times New Roman" w:hAnsi="Courier New" w:cs="Courier New"/>
          <w:noProof/>
          <w:sz w:val="16"/>
          <w:lang w:eastAsia="en-GB"/>
        </w:rPr>
        <w:t xml:space="preserve">                </w:t>
      </w:r>
      <w:r w:rsidRPr="00FC4D70">
        <w:rPr>
          <w:rFonts w:ascii="Courier New" w:eastAsia="等线" w:hAnsi="Courier New" w:cs="Courier New"/>
          <w:noProof/>
          <w:sz w:val="16"/>
          <w:lang w:eastAsia="en-GB"/>
        </w:rPr>
        <w:t>SLRB-PC5-ConfigIndex-r16,</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sl-SDAP-ConfigPC5-r16                   SL-SDAP-ConfigPC5-r16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sl-PDCP-ConfigPC5-r16                   SL-PDCP-ConfigPC5-r16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sl-RLC-ConfigPC5-r16                    SL-RLC-ConfigPC5-r16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sl-MAC-LogicalChannelConfigPC5-r16      SL-LogicalChannelConfigPC5-r16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FC4D70">
        <w:rPr>
          <w:rFonts w:ascii="Courier New" w:eastAsia="等线" w:hAnsi="Courier New" w:cs="Courier New"/>
          <w:noProof/>
          <w:sz w:val="16"/>
          <w:lang w:eastAsia="en-GB"/>
        </w:rPr>
        <w:lastRenderedPageBreak/>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FC4D70">
        <w:rPr>
          <w:rFonts w:ascii="Courier New" w:eastAsia="等线" w:hAnsi="Courier New" w:cs="Courier New"/>
          <w:noProof/>
          <w:sz w:val="16"/>
          <w:lang w:eastAsia="en-GB"/>
        </w:rPr>
        <w: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等线" w:hAnsi="Courier New" w:cs="Courier New"/>
          <w:noProof/>
          <w:sz w:val="16"/>
          <w:lang w:eastAsia="en-GB"/>
        </w:rPr>
        <w:t>SLRB-PC5-ConfigIndex</w:t>
      </w:r>
      <w:r w:rsidRPr="00FC4D70">
        <w:rPr>
          <w:rFonts w:ascii="Courier New" w:eastAsia="Times New Roman" w:hAnsi="Courier New" w:cs="Courier New"/>
          <w:noProof/>
          <w:sz w:val="16"/>
          <w:lang w:eastAsia="en-GB"/>
        </w:rPr>
        <w:t xml:space="preserve">-r16 ::=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(1..maxNrofSLRB-r16)</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SL-SDAP-ConfigPC5-r16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sl-MappedQoS-FlowsToAddList-r16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SIZE</w:t>
      </w:r>
      <w:r w:rsidRPr="00FC4D70">
        <w:rPr>
          <w:rFonts w:ascii="Courier New" w:eastAsia="Times New Roman" w:hAnsi="Courier New" w:cs="Courier New"/>
          <w:noProof/>
          <w:sz w:val="16"/>
          <w:lang w:eastAsia="en-GB"/>
        </w:rPr>
        <w:t xml:space="preserve"> (1.. maxNrofSL-QFIsPerDest-r16))</w:t>
      </w:r>
      <w:r w:rsidRPr="00FC4D70">
        <w:rPr>
          <w:rFonts w:ascii="Courier New" w:eastAsia="Times New Roman" w:hAnsi="Courier New" w:cs="Courier New"/>
          <w:noProof/>
          <w:color w:val="993366"/>
          <w:sz w:val="16"/>
          <w:lang w:eastAsia="en-GB"/>
        </w:rPr>
        <w:t xml:space="preserve"> OF</w:t>
      </w:r>
      <w:r w:rsidRPr="00FC4D70">
        <w:rPr>
          <w:rFonts w:ascii="Courier New" w:eastAsia="Times New Roman" w:hAnsi="Courier New" w:cs="Courier New"/>
          <w:noProof/>
          <w:sz w:val="16"/>
          <w:lang w:eastAsia="en-GB"/>
        </w:rPr>
        <w:t xml:space="preserve"> SL-PFI-r16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N</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9" w:author="Huawei" w:date="2020-08-19T09:56:00Z"/>
          <w:rFonts w:ascii="Courier New" w:eastAsia="Times New Roman" w:hAnsi="Courier New" w:cs="Courier New"/>
          <w:noProof/>
          <w:color w:val="808080"/>
          <w:sz w:val="16"/>
          <w:lang w:eastAsia="en-GB"/>
        </w:rPr>
      </w:pPr>
      <w:ins w:id="60" w:author="Huawei" w:date="2020-08-19T09:56:00Z">
        <w:r w:rsidRPr="00FC4D70">
          <w:rPr>
            <w:rFonts w:ascii="Courier New" w:eastAsia="Times New Roman" w:hAnsi="Courier New" w:cs="Courier New"/>
            <w:noProof/>
            <w:sz w:val="16"/>
            <w:lang w:eastAsia="en-GB"/>
          </w:rPr>
          <w:t xml:space="preserve"> </w:t>
        </w:r>
      </w:ins>
      <w:r w:rsidRPr="00FC4D70">
        <w:rPr>
          <w:rFonts w:ascii="Courier New" w:eastAsia="Times New Roman" w:hAnsi="Courier New" w:cs="Courier New"/>
          <w:noProof/>
          <w:sz w:val="16"/>
          <w:lang w:eastAsia="en-GB"/>
        </w:rPr>
        <w:t xml:space="preserve">   sl-MappedQoS-FlowsToReleaseList-r16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SIZE</w:t>
      </w:r>
      <w:r w:rsidRPr="00FC4D70">
        <w:rPr>
          <w:rFonts w:ascii="Courier New" w:eastAsia="Times New Roman" w:hAnsi="Courier New" w:cs="Courier New"/>
          <w:noProof/>
          <w:sz w:val="16"/>
          <w:lang w:eastAsia="en-GB"/>
        </w:rPr>
        <w:t xml:space="preserve"> (1.. maxNrofSL-QFIsPerDest-r16))</w:t>
      </w:r>
      <w:r w:rsidRPr="00FC4D70">
        <w:rPr>
          <w:rFonts w:ascii="Courier New" w:eastAsia="Times New Roman" w:hAnsi="Courier New" w:cs="Courier New"/>
          <w:noProof/>
          <w:color w:val="993366"/>
          <w:sz w:val="16"/>
          <w:lang w:eastAsia="en-GB"/>
        </w:rPr>
        <w:t xml:space="preserve"> OF</w:t>
      </w:r>
      <w:r w:rsidRPr="00FC4D70">
        <w:rPr>
          <w:rFonts w:ascii="Courier New" w:eastAsia="Times New Roman" w:hAnsi="Courier New" w:cs="Courier New"/>
          <w:noProof/>
          <w:sz w:val="16"/>
          <w:lang w:eastAsia="en-GB"/>
        </w:rPr>
        <w:t xml:space="preserve"> SL-PFI-r16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N</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w:t>
      </w:r>
      <w:ins w:id="61" w:author="Huawei" w:date="2020-08-19T09:56:00Z">
        <w:r w:rsidRPr="00FC4D70">
          <w:rPr>
            <w:rFonts w:ascii="Courier New" w:eastAsia="Times New Roman" w:hAnsi="Courier New" w:cs="Courier New"/>
            <w:noProof/>
            <w:sz w:val="16"/>
            <w:lang w:eastAsia="en-GB"/>
          </w:rPr>
          <w:t xml:space="preserve">   sl-SDAP-Header-</w:t>
        </w:r>
      </w:ins>
      <w:ins w:id="62" w:author="Huawei" w:date="2020-08-19T09:57:00Z">
        <w:r w:rsidRPr="00FC4D70">
          <w:rPr>
            <w:rFonts w:ascii="Courier New" w:eastAsia="Times New Roman" w:hAnsi="Courier New" w:cs="Courier New"/>
            <w:noProof/>
            <w:sz w:val="16"/>
            <w:lang w:eastAsia="en-GB"/>
          </w:rPr>
          <w:t>r16</w:t>
        </w:r>
      </w:ins>
      <w:ins w:id="63" w:author="Huawei" w:date="2020-08-19T09:56:00Z">
        <w:r w:rsidRPr="00FC4D70">
          <w:rPr>
            <w:rFonts w:ascii="Courier New" w:eastAsia="Times New Roman" w:hAnsi="Courier New" w:cs="Courier New"/>
            <w:noProof/>
            <w:sz w:val="16"/>
            <w:lang w:eastAsia="en-GB"/>
          </w:rPr>
          <w:t xml:space="preserve">                    </w:t>
        </w:r>
      </w:ins>
      <w:ins w:id="64" w:author="Huawei" w:date="2020-08-19T09:57:00Z">
        <w:r w:rsidRPr="00FC4D70">
          <w:rPr>
            <w:rFonts w:ascii="Courier New" w:eastAsia="Times New Roman" w:hAnsi="Courier New" w:cs="Courier New"/>
            <w:noProof/>
            <w:sz w:val="16"/>
            <w:lang w:eastAsia="en-GB"/>
          </w:rPr>
          <w:t xml:space="preserve">  </w:t>
        </w:r>
      </w:ins>
      <w:ins w:id="65" w:author="Huawei" w:date="2020-08-19T09:56:00Z">
        <w:r w:rsidRPr="00FC4D70">
          <w:rPr>
            <w:rFonts w:ascii="Courier New" w:eastAsia="Times New Roman" w:hAnsi="Courier New" w:cs="Courier New"/>
            <w:noProof/>
            <w:sz w:val="16"/>
            <w:lang w:eastAsia="en-GB"/>
          </w:rPr>
          <w:t xml:space="preserve">ENUMERATED {present, absent}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N</w:t>
        </w:r>
      </w:ins>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6" w:author="Huawei" w:date="2020-08-03T11:05:00Z"/>
          <w:rFonts w:ascii="Courier New" w:eastAsia="等线" w:hAnsi="Courier New" w:cs="Courier New"/>
          <w:noProof/>
          <w:sz w:val="16"/>
          <w:lang w:eastAsia="en-GB"/>
        </w:rPr>
      </w:pPr>
      <w:ins w:id="67" w:author="Huawei" w:date="2020-08-03T11:05:00Z">
        <w:r w:rsidRPr="00FC4D70">
          <w:rPr>
            <w:rFonts w:ascii="Courier New" w:eastAsia="Times New Roman" w:hAnsi="Courier New" w:cs="Courier New"/>
            <w:noProof/>
            <w:sz w:val="16"/>
            <w:lang w:eastAsia="en-GB"/>
          </w:rPr>
          <w:t xml:space="preserve"> </w:t>
        </w:r>
      </w:ins>
      <w:r w:rsidRPr="00FC4D70">
        <w:rPr>
          <w:rFonts w:ascii="Courier New" w:eastAsia="Times New Roman" w:hAnsi="Courier New" w:cs="Courier New"/>
          <w:noProof/>
          <w:sz w:val="16"/>
          <w:lang w:eastAsia="en-GB"/>
        </w:rPr>
        <w:t xml:space="preserve">   </w:t>
      </w:r>
      <w:r w:rsidRPr="00FC4D70">
        <w:rPr>
          <w:rFonts w:ascii="Courier New" w:eastAsia="等线" w:hAnsi="Courier New" w:cs="Courier New"/>
          <w:noProof/>
          <w:sz w:val="16"/>
          <w:lang w:eastAsia="en-GB"/>
        </w:rPr>
        <w: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SL-PDCP-ConfigPC5-r16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sl-PDCP-SN-Size-r16                     </w:t>
      </w:r>
      <w:r w:rsidRPr="00FC4D70">
        <w:rPr>
          <w:rFonts w:ascii="Courier New" w:eastAsia="Times New Roman" w:hAnsi="Courier New" w:cs="Courier New"/>
          <w:noProof/>
          <w:color w:val="993366"/>
          <w:sz w:val="16"/>
          <w:lang w:eastAsia="en-GB"/>
        </w:rPr>
        <w:t>ENUMERATED</w:t>
      </w:r>
      <w:r w:rsidRPr="00FC4D70">
        <w:rPr>
          <w:rFonts w:ascii="Courier New" w:eastAsia="Times New Roman" w:hAnsi="Courier New" w:cs="Courier New"/>
          <w:noProof/>
          <w:sz w:val="16"/>
          <w:lang w:eastAsia="en-GB"/>
        </w:rPr>
        <w:t xml:space="preserve"> {len12bits, len18bits}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sl-OutOfOrderDelivery                   </w:t>
      </w:r>
      <w:r w:rsidRPr="00FC4D70">
        <w:rPr>
          <w:rFonts w:ascii="Courier New" w:eastAsia="Times New Roman" w:hAnsi="Courier New" w:cs="Courier New"/>
          <w:noProof/>
          <w:color w:val="993366"/>
          <w:sz w:val="16"/>
          <w:lang w:eastAsia="en-GB"/>
        </w:rPr>
        <w:t>ENUMERATED</w:t>
      </w:r>
      <w:r w:rsidRPr="00FC4D70">
        <w:rPr>
          <w:rFonts w:ascii="Courier New" w:eastAsia="Times New Roman" w:hAnsi="Courier New" w:cs="Courier New"/>
          <w:noProof/>
          <w:sz w:val="16"/>
          <w:lang w:eastAsia="en-GB"/>
        </w:rPr>
        <w:t xml:space="preserve"> { true }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R</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等线" w:hAnsi="Courier New" w:cs="Courier New"/>
          <w:noProof/>
          <w:sz w:val="16"/>
          <w:lang w:eastAsia="en-GB"/>
        </w:rPr>
        <w: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SL-RLC-ConfigPC5-r16 ::=                </w:t>
      </w:r>
      <w:r w:rsidRPr="00FC4D70">
        <w:rPr>
          <w:rFonts w:ascii="Courier New" w:eastAsia="Times New Roman" w:hAnsi="Courier New" w:cs="Courier New"/>
          <w:noProof/>
          <w:color w:val="993366"/>
          <w:sz w:val="16"/>
          <w:lang w:eastAsia="en-GB"/>
        </w:rPr>
        <w:t>CHOICE</w:t>
      </w:r>
      <w:r w:rsidRPr="00FC4D70">
        <w:rPr>
          <w:rFonts w:ascii="Courier New" w:eastAsia="Times New Roman" w:hAnsi="Courier New" w:cs="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sl-AM-RLC-r16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sl-SN-FieldLengthAM-r16                 SN-FieldLengthAM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等线" w:hAnsi="Courier New" w:cs="Courier New"/>
          <w:noProof/>
          <w:sz w:val="16"/>
          <w:lang w:eastAsia="en-GB"/>
        </w:rPr>
        <w: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等线" w:hAnsi="Courier New" w:cs="Courier New"/>
          <w:noProof/>
          <w:sz w:val="16"/>
          <w:lang w:eastAsia="en-GB"/>
        </w:rPr>
        <w: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sl-UM-Bi-Directional-RLC-r16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sl-SN-FieldLengthUM-r16                 SN-FieldLengthUM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等线" w:hAnsi="Courier New" w:cs="Courier New"/>
          <w:noProof/>
          <w:sz w:val="16"/>
          <w:lang w:eastAsia="en-GB"/>
        </w:rPr>
        <w: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等线" w:hAnsi="Courier New" w:cs="Courier New"/>
          <w:noProof/>
          <w:sz w:val="16"/>
          <w:lang w:eastAsia="en-GB"/>
        </w:rPr>
        <w: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sl-UM-Uni-Directional-RLC-r16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sl-SN-FieldLengthUM-r16                 SN-FieldLengthUM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等线" w:hAnsi="Courier New" w:cs="Courier New"/>
          <w:noProof/>
          <w:sz w:val="16"/>
          <w:lang w:eastAsia="en-GB"/>
        </w:rPr>
        <w: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等线" w:hAnsi="Courier New" w:cs="Courier New"/>
          <w:noProof/>
          <w:sz w:val="16"/>
          <w:lang w:eastAsia="en-GB"/>
        </w:rPr>
        <w: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SL-LogicalChannelConfigPC5-r16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sl-LogicalChannelIdentity-r16           LogicalChannelIdentity,</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等线" w:hAnsi="Courier New" w:cs="Courier New"/>
          <w:noProof/>
          <w:sz w:val="16"/>
          <w:lang w:eastAsia="en-GB"/>
        </w:rPr>
        <w: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SL-PFI-r16 ::=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(1..64)</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SL-CSI-RS-Config-r16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sl-CSI-RS-FreqAllocation-r16            </w:t>
      </w:r>
      <w:r w:rsidRPr="00FC4D70">
        <w:rPr>
          <w:rFonts w:ascii="Courier New" w:eastAsia="Times New Roman" w:hAnsi="Courier New" w:cs="Courier New"/>
          <w:noProof/>
          <w:color w:val="993366"/>
          <w:sz w:val="16"/>
          <w:lang w:eastAsia="en-GB"/>
        </w:rPr>
        <w:t>CHOICE</w:t>
      </w:r>
      <w:r w:rsidRPr="00FC4D70">
        <w:rPr>
          <w:rFonts w:ascii="Courier New" w:eastAsia="Times New Roman" w:hAnsi="Courier New" w:cs="Courier New"/>
          <w:noProof/>
          <w:sz w:val="16"/>
          <w:lang w:eastAsia="en-GB"/>
        </w:rPr>
        <w:t xml:space="preserve"> {</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sl-OneAntennaPort-r16                   </w:t>
      </w:r>
      <w:r w:rsidRPr="00FC4D70">
        <w:rPr>
          <w:rFonts w:ascii="Courier New" w:eastAsia="Times New Roman" w:hAnsi="Courier New" w:cs="Courier New"/>
          <w:noProof/>
          <w:color w:val="993366"/>
          <w:sz w:val="16"/>
          <w:lang w:eastAsia="en-GB"/>
        </w:rPr>
        <w:t>BIT</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STRING</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SIZE</w:t>
      </w:r>
      <w:r w:rsidRPr="00FC4D70">
        <w:rPr>
          <w:rFonts w:ascii="Courier New" w:eastAsia="Times New Roman" w:hAnsi="Courier New" w:cs="Courier New"/>
          <w:noProof/>
          <w:sz w:val="16"/>
          <w:lang w:eastAsia="en-GB"/>
        </w:rPr>
        <w:t xml:space="preserve"> (12)),</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sl-TwoAntennaPort-r16                   </w:t>
      </w:r>
      <w:r w:rsidRPr="00FC4D70">
        <w:rPr>
          <w:rFonts w:ascii="Courier New" w:eastAsia="Times New Roman" w:hAnsi="Courier New" w:cs="Courier New"/>
          <w:noProof/>
          <w:color w:val="993366"/>
          <w:sz w:val="16"/>
          <w:lang w:eastAsia="en-GB"/>
        </w:rPr>
        <w:t>BIT</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STRING</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SIZE</w:t>
      </w:r>
      <w:r w:rsidRPr="00FC4D70">
        <w:rPr>
          <w:rFonts w:ascii="Courier New" w:eastAsia="Times New Roman" w:hAnsi="Courier New" w:cs="Courier New"/>
          <w:noProof/>
          <w:sz w:val="16"/>
          <w:lang w:eastAsia="en-GB"/>
        </w:rPr>
        <w:t xml:space="preserve"> (6))</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sl-CSI-RS-FirstSymbol-r16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(3..12)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等线" w:hAnsi="Courier New" w:cs="Courier New"/>
          <w:noProof/>
          <w:sz w:val="16"/>
          <w:lang w:eastAsia="en-GB"/>
        </w:rPr>
        <w: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TAG-RRCRECONFIGURATIONSIDELINK-STOP</w:t>
      </w:r>
    </w:p>
    <w:p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ASN1STOP</w:t>
      </w:r>
    </w:p>
    <w:p w:rsidR="00FC4D70" w:rsidRPr="00FC4D70" w:rsidRDefault="00FC4D70" w:rsidP="00FC4D70">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4D70" w:rsidRPr="00FC4D70" w:rsidTr="00AE5CF6">
        <w:tc>
          <w:tcPr>
            <w:tcW w:w="14173" w:type="dxa"/>
            <w:tcBorders>
              <w:top w:val="single" w:sz="4" w:space="0" w:color="auto"/>
              <w:left w:val="single" w:sz="4" w:space="0" w:color="auto"/>
              <w:bottom w:val="single" w:sz="4" w:space="0" w:color="auto"/>
              <w:right w:val="single" w:sz="4" w:space="0" w:color="auto"/>
            </w:tcBorders>
            <w:hideMark/>
          </w:tcPr>
          <w:p w:rsidR="00FC4D70" w:rsidRPr="00FC4D70" w:rsidRDefault="00FC4D70" w:rsidP="00FC4D70">
            <w:pPr>
              <w:keepNext/>
              <w:keepLines/>
              <w:overflowPunct w:val="0"/>
              <w:autoSpaceDE w:val="0"/>
              <w:autoSpaceDN w:val="0"/>
              <w:adjustRightInd w:val="0"/>
              <w:spacing w:after="0"/>
              <w:jc w:val="center"/>
              <w:rPr>
                <w:rFonts w:ascii="Arial" w:eastAsia="Times New Roman" w:hAnsi="Arial" w:cs="Arial"/>
                <w:sz w:val="18"/>
                <w:szCs w:val="22"/>
                <w:lang w:eastAsia="sv-SE"/>
              </w:rPr>
            </w:pPr>
            <w:r w:rsidRPr="00FC4D70">
              <w:rPr>
                <w:rFonts w:ascii="Arial" w:eastAsia="Times New Roman" w:hAnsi="Arial" w:cs="Arial"/>
                <w:b/>
                <w:i/>
                <w:iCs/>
                <w:noProof/>
                <w:sz w:val="18"/>
                <w:lang w:eastAsia="sv-SE"/>
              </w:rPr>
              <w:lastRenderedPageBreak/>
              <w:t>RRCReconfigurationSidelink</w:t>
            </w:r>
            <w:r w:rsidRPr="00FC4D70">
              <w:rPr>
                <w:rFonts w:ascii="Arial" w:eastAsia="Times New Roman" w:hAnsi="Arial" w:cs="Arial"/>
                <w:b/>
                <w:sz w:val="18"/>
                <w:szCs w:val="22"/>
                <w:lang w:eastAsia="sv-SE"/>
              </w:rPr>
              <w:t xml:space="preserve"> field descriptions</w:t>
            </w:r>
          </w:p>
        </w:tc>
      </w:tr>
      <w:tr w:rsidR="00FC4D70" w:rsidRPr="00FC4D70" w:rsidTr="00AE5CF6">
        <w:tc>
          <w:tcPr>
            <w:tcW w:w="14173" w:type="dxa"/>
            <w:tcBorders>
              <w:top w:val="single" w:sz="4" w:space="0" w:color="auto"/>
              <w:left w:val="single" w:sz="4" w:space="0" w:color="auto"/>
              <w:bottom w:val="single" w:sz="4" w:space="0" w:color="auto"/>
              <w:right w:val="single" w:sz="4" w:space="0" w:color="auto"/>
            </w:tcBorders>
            <w:hideMark/>
          </w:tcPr>
          <w:p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sv-SE"/>
              </w:rPr>
            </w:pPr>
            <w:r w:rsidRPr="00FC4D70">
              <w:rPr>
                <w:rFonts w:ascii="Arial" w:eastAsia="Times New Roman" w:hAnsi="Arial" w:cs="Arial"/>
                <w:b/>
                <w:bCs/>
                <w:i/>
                <w:iCs/>
                <w:sz w:val="18"/>
                <w:lang w:eastAsia="sv-SE"/>
              </w:rPr>
              <w:t>sl-CSI-RS-FreqAllocation</w:t>
            </w:r>
          </w:p>
          <w:p w:rsidR="00FC4D70" w:rsidRPr="00FC4D70" w:rsidRDefault="00FC4D70" w:rsidP="00FC4D70">
            <w:pPr>
              <w:keepNext/>
              <w:keepLines/>
              <w:overflowPunct w:val="0"/>
              <w:autoSpaceDE w:val="0"/>
              <w:autoSpaceDN w:val="0"/>
              <w:adjustRightInd w:val="0"/>
              <w:spacing w:after="0"/>
              <w:rPr>
                <w:rFonts w:ascii="Arial" w:eastAsia="Times New Roman" w:hAnsi="Arial" w:cs="Arial"/>
                <w:noProof/>
                <w:sz w:val="18"/>
                <w:lang w:eastAsia="sv-SE"/>
              </w:rPr>
            </w:pPr>
            <w:r w:rsidRPr="00FC4D70">
              <w:rPr>
                <w:rFonts w:ascii="Arial" w:eastAsia="Times New Roman" w:hAnsi="Arial" w:cs="Arial"/>
                <w:sz w:val="18"/>
                <w:lang w:eastAsia="sv-SE"/>
              </w:rPr>
              <w:t>Indicates the frequency domain position for sidelink CSI-RS.</w:t>
            </w:r>
          </w:p>
        </w:tc>
      </w:tr>
      <w:tr w:rsidR="00FC4D70" w:rsidRPr="00FC4D70" w:rsidTr="00AE5CF6">
        <w:tc>
          <w:tcPr>
            <w:tcW w:w="14173" w:type="dxa"/>
            <w:tcBorders>
              <w:top w:val="single" w:sz="4" w:space="0" w:color="auto"/>
              <w:left w:val="single" w:sz="4" w:space="0" w:color="auto"/>
              <w:bottom w:val="single" w:sz="4" w:space="0" w:color="auto"/>
              <w:right w:val="single" w:sz="4" w:space="0" w:color="auto"/>
            </w:tcBorders>
            <w:hideMark/>
          </w:tcPr>
          <w:p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sv-SE"/>
              </w:rPr>
            </w:pPr>
            <w:r w:rsidRPr="00FC4D70">
              <w:rPr>
                <w:rFonts w:ascii="Arial" w:eastAsia="Times New Roman" w:hAnsi="Arial" w:cs="Arial"/>
                <w:b/>
                <w:bCs/>
                <w:i/>
                <w:iCs/>
                <w:sz w:val="18"/>
                <w:lang w:eastAsia="sv-SE"/>
              </w:rPr>
              <w:t>sl-CSI-RS-FirstSymbol</w:t>
            </w:r>
          </w:p>
          <w:p w:rsidR="00FC4D70" w:rsidRPr="00FC4D70" w:rsidRDefault="00FC4D70" w:rsidP="00FC4D70">
            <w:pPr>
              <w:keepNext/>
              <w:keepLines/>
              <w:overflowPunct w:val="0"/>
              <w:autoSpaceDE w:val="0"/>
              <w:autoSpaceDN w:val="0"/>
              <w:adjustRightInd w:val="0"/>
              <w:spacing w:after="0"/>
              <w:rPr>
                <w:rFonts w:ascii="Arial" w:eastAsia="Times New Roman" w:hAnsi="Arial" w:cs="Arial"/>
                <w:noProof/>
                <w:sz w:val="18"/>
                <w:lang w:eastAsia="sv-SE"/>
              </w:rPr>
            </w:pPr>
            <w:r w:rsidRPr="00FC4D70">
              <w:rPr>
                <w:rFonts w:ascii="Arial" w:eastAsia="Times New Roman" w:hAnsi="Arial" w:cs="Arial"/>
                <w:sz w:val="18"/>
                <w:lang w:eastAsia="sv-SE"/>
              </w:rPr>
              <w:t>Indicates the position of first symbol of sidelink CSI-RS.</w:t>
            </w:r>
          </w:p>
        </w:tc>
      </w:tr>
      <w:tr w:rsidR="00FC4D70" w:rsidRPr="00FC4D70" w:rsidTr="00AE5CF6">
        <w:tc>
          <w:tcPr>
            <w:tcW w:w="14173" w:type="dxa"/>
            <w:tcBorders>
              <w:top w:val="single" w:sz="4" w:space="0" w:color="auto"/>
              <w:left w:val="single" w:sz="4" w:space="0" w:color="auto"/>
              <w:bottom w:val="single" w:sz="4" w:space="0" w:color="auto"/>
              <w:right w:val="single" w:sz="4" w:space="0" w:color="auto"/>
            </w:tcBorders>
            <w:hideMark/>
          </w:tcPr>
          <w:p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ja-JP"/>
              </w:rPr>
            </w:pPr>
            <w:r w:rsidRPr="00FC4D70">
              <w:rPr>
                <w:rFonts w:ascii="Arial" w:eastAsia="Times New Roman" w:hAnsi="Arial" w:cs="Arial"/>
                <w:b/>
                <w:bCs/>
                <w:i/>
                <w:iCs/>
                <w:sz w:val="18"/>
                <w:lang w:eastAsia="ja-JP"/>
              </w:rPr>
              <w:t>sl-Resetconfig</w:t>
            </w:r>
          </w:p>
          <w:p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sv-SE"/>
              </w:rPr>
            </w:pPr>
            <w:r w:rsidRPr="00FC4D70">
              <w:rPr>
                <w:rFonts w:ascii="Arial" w:eastAsia="Times New Roman" w:hAnsi="Arial" w:cs="Arial"/>
                <w:bCs/>
                <w:noProof/>
                <w:sz w:val="18"/>
                <w:lang w:eastAsia="en-GB"/>
              </w:rPr>
              <w:t xml:space="preserve">Indicates that the full configuration should be applicable for the </w:t>
            </w:r>
            <w:r w:rsidRPr="00FC4D70">
              <w:rPr>
                <w:rFonts w:ascii="Arial" w:eastAsia="Times New Roman" w:hAnsi="Arial" w:cs="Arial"/>
                <w:i/>
                <w:sz w:val="18"/>
                <w:szCs w:val="22"/>
                <w:lang w:eastAsia="ja-JP"/>
              </w:rPr>
              <w:t xml:space="preserve">RRCReconfigurationSidelink </w:t>
            </w:r>
            <w:r w:rsidRPr="00FC4D70">
              <w:rPr>
                <w:rFonts w:ascii="Arial" w:eastAsia="Times New Roman" w:hAnsi="Arial" w:cs="Arial"/>
                <w:bCs/>
                <w:noProof/>
                <w:sz w:val="18"/>
                <w:lang w:eastAsia="en-GB"/>
              </w:rPr>
              <w:t>message</w:t>
            </w:r>
            <w:r w:rsidRPr="00FC4D70">
              <w:rPr>
                <w:rFonts w:ascii="Arial" w:eastAsia="Times New Roman" w:hAnsi="Arial" w:cs="Arial"/>
                <w:sz w:val="18"/>
                <w:lang w:eastAsia="ja-JP"/>
              </w:rPr>
              <w:t>.</w:t>
            </w:r>
          </w:p>
        </w:tc>
      </w:tr>
      <w:tr w:rsidR="00FC4D70" w:rsidRPr="00FC4D70" w:rsidTr="00AE5CF6">
        <w:tc>
          <w:tcPr>
            <w:tcW w:w="14173" w:type="dxa"/>
            <w:tcBorders>
              <w:top w:val="single" w:sz="4" w:space="0" w:color="auto"/>
              <w:left w:val="single" w:sz="4" w:space="0" w:color="auto"/>
              <w:bottom w:val="single" w:sz="4" w:space="0" w:color="auto"/>
              <w:right w:val="single" w:sz="4" w:space="0" w:color="auto"/>
            </w:tcBorders>
            <w:hideMark/>
          </w:tcPr>
          <w:p w:rsidR="00FC4D70" w:rsidRPr="00FC4D70" w:rsidRDefault="00FC4D70" w:rsidP="00FC4D70">
            <w:pPr>
              <w:keepNext/>
              <w:keepLines/>
              <w:overflowPunct w:val="0"/>
              <w:autoSpaceDE w:val="0"/>
              <w:autoSpaceDN w:val="0"/>
              <w:adjustRightInd w:val="0"/>
              <w:spacing w:after="0"/>
              <w:rPr>
                <w:rFonts w:ascii="Arial" w:eastAsia="Times New Roman" w:hAnsi="Arial" w:cs="Calibri Light"/>
                <w:b/>
                <w:bCs/>
                <w:i/>
                <w:iCs/>
                <w:sz w:val="18"/>
              </w:rPr>
            </w:pPr>
            <w:r w:rsidRPr="00FC4D70">
              <w:rPr>
                <w:rFonts w:ascii="Arial" w:eastAsia="Times New Roman" w:hAnsi="Arial" w:cs="Arial"/>
                <w:b/>
                <w:bCs/>
                <w:i/>
                <w:iCs/>
                <w:sz w:val="18"/>
                <w:lang w:eastAsia="ja-JP"/>
              </w:rPr>
              <w:t>sl-LatencyBoundCSI-Report</w:t>
            </w:r>
          </w:p>
          <w:p w:rsidR="00FC4D70" w:rsidRPr="00FC4D70" w:rsidRDefault="00FC4D70" w:rsidP="00FC4D70">
            <w:pPr>
              <w:keepNext/>
              <w:keepLines/>
              <w:overflowPunct w:val="0"/>
              <w:autoSpaceDE w:val="0"/>
              <w:autoSpaceDN w:val="0"/>
              <w:adjustRightInd w:val="0"/>
              <w:spacing w:after="0"/>
              <w:rPr>
                <w:rFonts w:ascii="Arial" w:eastAsia="Times New Roman" w:hAnsi="Arial"/>
                <w:b/>
                <w:bCs/>
                <w:i/>
                <w:iCs/>
                <w:sz w:val="18"/>
                <w:lang w:eastAsia="sv-SE"/>
              </w:rPr>
            </w:pPr>
            <w:r w:rsidRPr="00FC4D70">
              <w:rPr>
                <w:rFonts w:ascii="Arial" w:eastAsia="Times New Roman" w:hAnsi="Arial" w:cs="Arial"/>
                <w:sz w:val="18"/>
                <w:lang w:eastAsia="ja-JP"/>
              </w:rPr>
              <w:t>Indicate the latency bound of SL CSI report from the associated SL CSI triggering in terms of number of slots.</w:t>
            </w:r>
          </w:p>
        </w:tc>
      </w:tr>
      <w:tr w:rsidR="00FC4D70" w:rsidRPr="00FC4D70" w:rsidTr="00AE5CF6">
        <w:tc>
          <w:tcPr>
            <w:tcW w:w="14173" w:type="dxa"/>
            <w:tcBorders>
              <w:top w:val="single" w:sz="4" w:space="0" w:color="auto"/>
              <w:left w:val="single" w:sz="4" w:space="0" w:color="auto"/>
              <w:bottom w:val="single" w:sz="4" w:space="0" w:color="auto"/>
              <w:right w:val="single" w:sz="4" w:space="0" w:color="auto"/>
            </w:tcBorders>
            <w:hideMark/>
          </w:tcPr>
          <w:p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sv-SE"/>
              </w:rPr>
            </w:pPr>
            <w:r w:rsidRPr="00FC4D70">
              <w:rPr>
                <w:rFonts w:ascii="Arial" w:eastAsia="Times New Roman" w:hAnsi="Arial" w:cs="Arial"/>
                <w:b/>
                <w:bCs/>
                <w:i/>
                <w:iCs/>
                <w:sz w:val="18"/>
                <w:lang w:eastAsia="sv-SE"/>
              </w:rPr>
              <w:t>sl-LogicalChannelIdentity</w:t>
            </w:r>
          </w:p>
          <w:p w:rsidR="00FC4D70" w:rsidRPr="00FC4D70" w:rsidRDefault="00FC4D70" w:rsidP="00FC4D70">
            <w:pPr>
              <w:keepNext/>
              <w:keepLines/>
              <w:overflowPunct w:val="0"/>
              <w:autoSpaceDE w:val="0"/>
              <w:autoSpaceDN w:val="0"/>
              <w:adjustRightInd w:val="0"/>
              <w:spacing w:after="0"/>
              <w:rPr>
                <w:rFonts w:ascii="Arial" w:eastAsia="Times New Roman" w:hAnsi="Arial" w:cs="Arial"/>
                <w:bCs/>
                <w:noProof/>
                <w:sz w:val="18"/>
                <w:lang w:eastAsia="en-GB"/>
              </w:rPr>
            </w:pPr>
            <w:r w:rsidRPr="00FC4D70">
              <w:rPr>
                <w:rFonts w:ascii="Arial" w:eastAsia="Times New Roman" w:hAnsi="Arial" w:cs="Arial"/>
                <w:sz w:val="18"/>
                <w:lang w:eastAsia="sv-SE"/>
              </w:rPr>
              <w:t>Indicates the identity of the sidelink logical channel.</w:t>
            </w:r>
          </w:p>
        </w:tc>
      </w:tr>
      <w:tr w:rsidR="00FC4D70" w:rsidRPr="00FC4D70" w:rsidTr="00AE5CF6">
        <w:tc>
          <w:tcPr>
            <w:tcW w:w="14173" w:type="dxa"/>
            <w:tcBorders>
              <w:top w:val="single" w:sz="4" w:space="0" w:color="auto"/>
              <w:left w:val="single" w:sz="4" w:space="0" w:color="auto"/>
              <w:bottom w:val="single" w:sz="4" w:space="0" w:color="auto"/>
              <w:right w:val="single" w:sz="4" w:space="0" w:color="auto"/>
            </w:tcBorders>
            <w:hideMark/>
          </w:tcPr>
          <w:p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sv-SE"/>
              </w:rPr>
            </w:pPr>
            <w:r w:rsidRPr="00FC4D70">
              <w:rPr>
                <w:rFonts w:ascii="Arial" w:eastAsia="Times New Roman" w:hAnsi="Arial" w:cs="Arial"/>
                <w:b/>
                <w:bCs/>
                <w:i/>
                <w:iCs/>
                <w:sz w:val="18"/>
                <w:lang w:eastAsia="sv-SE"/>
              </w:rPr>
              <w:t>sl-MappedQoS-FlowsToAddList</w:t>
            </w:r>
          </w:p>
          <w:p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sv-SE"/>
              </w:rPr>
            </w:pPr>
            <w:r w:rsidRPr="00FC4D70">
              <w:rPr>
                <w:rFonts w:ascii="Arial" w:eastAsia="Times New Roman" w:hAnsi="Arial" w:cs="Arial"/>
                <w:sz w:val="18"/>
                <w:lang w:eastAsia="sv-SE"/>
              </w:rPr>
              <w:t xml:space="preserve">Indicate the QoS flows to be mapped to the configured </w:t>
            </w:r>
            <w:r w:rsidRPr="00FC4D70">
              <w:rPr>
                <w:rFonts w:ascii="Arial" w:eastAsia="Times New Roman" w:hAnsi="Arial" w:cs="Arial"/>
                <w:sz w:val="18"/>
                <w:lang w:eastAsia="ja-JP"/>
              </w:rPr>
              <w:t>sidelink DRB</w:t>
            </w:r>
            <w:r w:rsidRPr="00FC4D70">
              <w:rPr>
                <w:rFonts w:ascii="Arial" w:eastAsia="Times New Roman" w:hAnsi="Arial" w:cs="Arial"/>
                <w:sz w:val="18"/>
                <w:lang w:eastAsia="sv-SE"/>
              </w:rPr>
              <w:t>. Each entry is indicated by the SL-PFI, which is used between UEs, as defined in TS 23.287 [55].</w:t>
            </w:r>
          </w:p>
        </w:tc>
      </w:tr>
      <w:tr w:rsidR="00FC4D70" w:rsidRPr="00FC4D70" w:rsidTr="00AE5CF6">
        <w:tc>
          <w:tcPr>
            <w:tcW w:w="14173" w:type="dxa"/>
            <w:tcBorders>
              <w:top w:val="single" w:sz="4" w:space="0" w:color="auto"/>
              <w:left w:val="single" w:sz="4" w:space="0" w:color="auto"/>
              <w:bottom w:val="single" w:sz="4" w:space="0" w:color="auto"/>
              <w:right w:val="single" w:sz="4" w:space="0" w:color="auto"/>
            </w:tcBorders>
            <w:hideMark/>
          </w:tcPr>
          <w:p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sv-SE"/>
              </w:rPr>
            </w:pPr>
            <w:r w:rsidRPr="00FC4D70">
              <w:rPr>
                <w:rFonts w:ascii="Arial" w:eastAsia="Times New Roman" w:hAnsi="Arial" w:cs="Arial"/>
                <w:b/>
                <w:bCs/>
                <w:i/>
                <w:iCs/>
                <w:sz w:val="18"/>
                <w:lang w:eastAsia="sv-SE"/>
              </w:rPr>
              <w:t>sl-MappedQoS-FlowsToReleaseList</w:t>
            </w:r>
          </w:p>
          <w:p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sv-SE"/>
              </w:rPr>
            </w:pPr>
            <w:r w:rsidRPr="00FC4D70">
              <w:rPr>
                <w:rFonts w:ascii="Arial" w:eastAsia="Times New Roman" w:hAnsi="Arial" w:cs="Arial"/>
                <w:sz w:val="18"/>
                <w:lang w:eastAsia="sv-SE"/>
              </w:rPr>
              <w:t xml:space="preserve">Indicate the QoS flows to be released from the configured </w:t>
            </w:r>
            <w:r w:rsidRPr="00FC4D70">
              <w:rPr>
                <w:rFonts w:ascii="Arial" w:eastAsia="Times New Roman" w:hAnsi="Arial" w:cs="Arial"/>
                <w:sz w:val="18"/>
                <w:lang w:eastAsia="ja-JP"/>
              </w:rPr>
              <w:t>sidelink DRB</w:t>
            </w:r>
            <w:r w:rsidRPr="00FC4D70">
              <w:rPr>
                <w:rFonts w:ascii="Arial" w:eastAsia="Times New Roman" w:hAnsi="Arial" w:cs="Arial"/>
                <w:sz w:val="18"/>
                <w:lang w:eastAsia="sv-SE"/>
              </w:rPr>
              <w:t>. Each entry is indicated by the SL-PFI, which is used between UEs, as defined in TS 23.287 [55].</w:t>
            </w:r>
          </w:p>
        </w:tc>
      </w:tr>
      <w:tr w:rsidR="00FC4D70" w:rsidRPr="00FC4D70" w:rsidTr="00AE5CF6">
        <w:tc>
          <w:tcPr>
            <w:tcW w:w="14173" w:type="dxa"/>
            <w:tcBorders>
              <w:top w:val="single" w:sz="4" w:space="0" w:color="auto"/>
              <w:left w:val="single" w:sz="4" w:space="0" w:color="auto"/>
              <w:bottom w:val="single" w:sz="4" w:space="0" w:color="auto"/>
              <w:right w:val="single" w:sz="4" w:space="0" w:color="auto"/>
            </w:tcBorders>
            <w:hideMark/>
          </w:tcPr>
          <w:p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sv-SE"/>
              </w:rPr>
            </w:pPr>
            <w:r w:rsidRPr="00FC4D70">
              <w:rPr>
                <w:rFonts w:ascii="Arial" w:eastAsia="Times New Roman" w:hAnsi="Arial" w:cs="Arial"/>
                <w:b/>
                <w:bCs/>
                <w:i/>
                <w:iCs/>
                <w:sz w:val="18"/>
                <w:lang w:eastAsia="sv-SE"/>
              </w:rPr>
              <w:t>sl-MeasConfig</w:t>
            </w:r>
          </w:p>
          <w:p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sv-SE"/>
              </w:rPr>
            </w:pPr>
            <w:r w:rsidRPr="00FC4D70">
              <w:rPr>
                <w:rFonts w:ascii="Arial" w:eastAsia="Times New Roman" w:hAnsi="Arial" w:cs="Arial"/>
                <w:sz w:val="18"/>
                <w:lang w:eastAsia="sv-SE"/>
              </w:rPr>
              <w:t>Indicates the sidelink measurement configuration for the unicast destination.</w:t>
            </w:r>
          </w:p>
        </w:tc>
      </w:tr>
      <w:tr w:rsidR="00FC4D70" w:rsidRPr="00FC4D70" w:rsidTr="00AE5CF6">
        <w:tc>
          <w:tcPr>
            <w:tcW w:w="14173" w:type="dxa"/>
            <w:tcBorders>
              <w:top w:val="single" w:sz="4" w:space="0" w:color="auto"/>
              <w:left w:val="single" w:sz="4" w:space="0" w:color="auto"/>
              <w:bottom w:val="single" w:sz="4" w:space="0" w:color="auto"/>
              <w:right w:val="single" w:sz="4" w:space="0" w:color="auto"/>
            </w:tcBorders>
            <w:hideMark/>
          </w:tcPr>
          <w:p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en-GB"/>
              </w:rPr>
            </w:pPr>
            <w:r w:rsidRPr="00FC4D70">
              <w:rPr>
                <w:rFonts w:ascii="Arial" w:eastAsia="Times New Roman" w:hAnsi="Arial" w:cs="Arial"/>
                <w:b/>
                <w:bCs/>
                <w:i/>
                <w:iCs/>
                <w:sz w:val="18"/>
                <w:lang w:eastAsia="en-GB"/>
              </w:rPr>
              <w:t>sl-OutOfOrderDelivery</w:t>
            </w:r>
          </w:p>
          <w:p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sv-SE"/>
              </w:rPr>
            </w:pPr>
            <w:r w:rsidRPr="00FC4D70">
              <w:rPr>
                <w:rFonts w:ascii="Arial" w:eastAsia="Times New Roman" w:hAnsi="Arial" w:cs="Arial"/>
                <w:sz w:val="18"/>
                <w:lang w:eastAsia="en-GB"/>
              </w:rPr>
              <w:t>Indicates whether or not outOfOrderDelivery specified in TS 38.323 [5] is configured. This field should be either always present or always absent, after the radio bearer is established.</w:t>
            </w:r>
          </w:p>
        </w:tc>
      </w:tr>
      <w:tr w:rsidR="00FC4D70" w:rsidRPr="00FC4D70" w:rsidTr="00AE5CF6">
        <w:tc>
          <w:tcPr>
            <w:tcW w:w="14173" w:type="dxa"/>
            <w:tcBorders>
              <w:top w:val="single" w:sz="4" w:space="0" w:color="auto"/>
              <w:left w:val="single" w:sz="4" w:space="0" w:color="auto"/>
              <w:bottom w:val="single" w:sz="4" w:space="0" w:color="auto"/>
              <w:right w:val="single" w:sz="4" w:space="0" w:color="auto"/>
            </w:tcBorders>
            <w:hideMark/>
          </w:tcPr>
          <w:p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sv-SE"/>
              </w:rPr>
            </w:pPr>
            <w:r w:rsidRPr="00FC4D70">
              <w:rPr>
                <w:rFonts w:ascii="Arial" w:eastAsia="Times New Roman" w:hAnsi="Arial" w:cs="Arial"/>
                <w:b/>
                <w:bCs/>
                <w:i/>
                <w:iCs/>
                <w:sz w:val="18"/>
                <w:lang w:eastAsia="sv-SE"/>
              </w:rPr>
              <w:t>sl-PDCP-SN-Size</w:t>
            </w:r>
          </w:p>
          <w:p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sv-SE"/>
              </w:rPr>
            </w:pPr>
            <w:r w:rsidRPr="00FC4D70">
              <w:rPr>
                <w:rFonts w:ascii="Arial" w:eastAsia="Times New Roman" w:hAnsi="Arial" w:cs="Arial"/>
                <w:sz w:val="18"/>
                <w:lang w:eastAsia="sv-SE"/>
              </w:rPr>
              <w:t xml:space="preserve">Indicates the PDCP SN size of the configured </w:t>
            </w:r>
            <w:r w:rsidRPr="00FC4D70">
              <w:rPr>
                <w:rFonts w:ascii="Arial" w:eastAsia="Times New Roman" w:hAnsi="Arial" w:cs="Arial"/>
                <w:sz w:val="18"/>
                <w:lang w:eastAsia="ja-JP"/>
              </w:rPr>
              <w:t>sidelink DRB</w:t>
            </w:r>
            <w:r w:rsidRPr="00FC4D70">
              <w:rPr>
                <w:rFonts w:ascii="Arial" w:eastAsia="Times New Roman" w:hAnsi="Arial" w:cs="Arial"/>
                <w:sz w:val="18"/>
                <w:lang w:eastAsia="sv-SE"/>
              </w:rPr>
              <w:t>.</w:t>
            </w:r>
          </w:p>
        </w:tc>
      </w:tr>
      <w:tr w:rsidR="00FC4D70" w:rsidRPr="00FC4D70" w:rsidTr="00AE5CF6">
        <w:trPr>
          <w:ins w:id="68" w:author="Huawei" w:date="2020-08-03T11:07:00Z"/>
        </w:trPr>
        <w:tc>
          <w:tcPr>
            <w:tcW w:w="14173" w:type="dxa"/>
            <w:tcBorders>
              <w:top w:val="single" w:sz="4" w:space="0" w:color="auto"/>
              <w:left w:val="single" w:sz="4" w:space="0" w:color="auto"/>
              <w:bottom w:val="single" w:sz="4" w:space="0" w:color="auto"/>
              <w:right w:val="single" w:sz="4" w:space="0" w:color="auto"/>
            </w:tcBorders>
          </w:tcPr>
          <w:p w:rsidR="00FC4D70" w:rsidRPr="00FC4D70" w:rsidRDefault="00FC4D70" w:rsidP="00FC4D70">
            <w:pPr>
              <w:keepNext/>
              <w:keepLines/>
              <w:overflowPunct w:val="0"/>
              <w:autoSpaceDE w:val="0"/>
              <w:autoSpaceDN w:val="0"/>
              <w:adjustRightInd w:val="0"/>
              <w:spacing w:after="0"/>
              <w:rPr>
                <w:ins w:id="69" w:author="Huawei" w:date="2020-08-03T11:07:00Z"/>
                <w:rFonts w:ascii="Arial" w:eastAsia="Times New Roman" w:hAnsi="Arial" w:cs="Arial"/>
                <w:b/>
                <w:bCs/>
                <w:i/>
                <w:iCs/>
                <w:sz w:val="18"/>
                <w:lang w:eastAsia="en-GB"/>
              </w:rPr>
            </w:pPr>
            <w:ins w:id="70" w:author="Huawei" w:date="2020-08-03T11:07:00Z">
              <w:r w:rsidRPr="00FC4D70">
                <w:rPr>
                  <w:rFonts w:ascii="Arial" w:eastAsia="Times New Roman" w:hAnsi="Arial" w:cs="Arial"/>
                  <w:b/>
                  <w:bCs/>
                  <w:i/>
                  <w:iCs/>
                  <w:sz w:val="18"/>
                  <w:lang w:eastAsia="en-GB"/>
                </w:rPr>
                <w:t>sl-SDAP-Header</w:t>
              </w:r>
            </w:ins>
          </w:p>
          <w:p w:rsidR="00FC4D70" w:rsidRPr="00FC4D70" w:rsidRDefault="00FC4D70" w:rsidP="00FC4D70">
            <w:pPr>
              <w:keepNext/>
              <w:keepLines/>
              <w:overflowPunct w:val="0"/>
              <w:autoSpaceDE w:val="0"/>
              <w:autoSpaceDN w:val="0"/>
              <w:adjustRightInd w:val="0"/>
              <w:spacing w:after="0"/>
              <w:rPr>
                <w:ins w:id="71" w:author="Huawei" w:date="2020-08-03T11:07:00Z"/>
                <w:rFonts w:ascii="Arial" w:eastAsia="Times New Roman" w:hAnsi="Arial" w:cs="Arial"/>
                <w:b/>
                <w:bCs/>
                <w:i/>
                <w:iCs/>
                <w:sz w:val="18"/>
                <w:lang w:eastAsia="sv-SE"/>
              </w:rPr>
            </w:pPr>
            <w:ins w:id="72" w:author="Huawei" w:date="2020-08-03T11:07:00Z">
              <w:r w:rsidRPr="00FC4D70">
                <w:rPr>
                  <w:rFonts w:ascii="Arial" w:eastAsia="Times New Roman" w:hAnsi="Arial" w:cs="Arial"/>
                  <w:lang w:eastAsia="en-GB"/>
                </w:rPr>
                <w:t>Indicates whether or not a SDAP header is present on this sidelink DRB.</w:t>
              </w:r>
            </w:ins>
          </w:p>
        </w:tc>
      </w:tr>
    </w:tbl>
    <w:p w:rsidR="00FC4D70" w:rsidRPr="00FC4D70" w:rsidRDefault="00FC4D70" w:rsidP="00FC4D70">
      <w:pPr>
        <w:rPr>
          <w:rFonts w:eastAsia="Times New Roman"/>
          <w:lang w:eastAsia="ja-JP"/>
        </w:rPr>
      </w:pPr>
    </w:p>
    <w:p w:rsidR="00FC4D70" w:rsidRPr="00FC4D70" w:rsidRDefault="00FC4D70" w:rsidP="00FC4D70">
      <w:pPr>
        <w:jc w:val="center"/>
        <w:rPr>
          <w:rFonts w:eastAsia="Malgun Gothic"/>
        </w:rPr>
      </w:pPr>
      <w:r w:rsidRPr="00FC4D70">
        <w:rPr>
          <w:sz w:val="36"/>
          <w:szCs w:val="36"/>
        </w:rPr>
        <w:t xml:space="preserve">---------------------------------- </w:t>
      </w:r>
      <w:r w:rsidRPr="00FC4D70">
        <w:rPr>
          <w:rFonts w:hint="eastAsia"/>
          <w:sz w:val="36"/>
          <w:szCs w:val="36"/>
        </w:rPr>
        <w:t>[</w:t>
      </w:r>
      <w:r w:rsidRPr="00FC4D70">
        <w:rPr>
          <w:sz w:val="36"/>
          <w:szCs w:val="36"/>
        </w:rPr>
        <w:t>End of change</w:t>
      </w:r>
      <w:r w:rsidRPr="00FC4D70">
        <w:rPr>
          <w:rFonts w:hint="eastAsia"/>
          <w:sz w:val="36"/>
          <w:szCs w:val="36"/>
        </w:rPr>
        <w:t>]</w:t>
      </w:r>
      <w:r w:rsidRPr="00FC4D70">
        <w:rPr>
          <w:sz w:val="36"/>
          <w:szCs w:val="36"/>
        </w:rPr>
        <w:t xml:space="preserve"> ----------------------------------</w:t>
      </w:r>
    </w:p>
    <w:p w:rsidR="00FC4D70" w:rsidRPr="00FC4D70" w:rsidRDefault="00FC4D70" w:rsidP="00FC4D70">
      <w:pPr>
        <w:jc w:val="center"/>
        <w:rPr>
          <w:sz w:val="36"/>
          <w:szCs w:val="36"/>
        </w:rPr>
      </w:pPr>
    </w:p>
    <w:p w:rsidR="001E41F3" w:rsidRPr="00FC4D70" w:rsidRDefault="001E41F3">
      <w:pPr>
        <w:rPr>
          <w:noProof/>
        </w:rPr>
      </w:pPr>
    </w:p>
    <w:sectPr w:rsidR="001E41F3" w:rsidRPr="00FC4D70" w:rsidSect="00F07F74">
      <w:headerReference w:type="even" r:id="rId13"/>
      <w:headerReference w:type="default" r:id="rId14"/>
      <w:headerReference w:type="first" r:id="rId15"/>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D81" w:rsidRDefault="00011D81">
      <w:r>
        <w:separator/>
      </w:r>
    </w:p>
  </w:endnote>
  <w:endnote w:type="continuationSeparator" w:id="0">
    <w:p w:rsidR="00011D81" w:rsidRDefault="00011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D81" w:rsidRDefault="00011D81">
      <w:r>
        <w:separator/>
      </w:r>
    </w:p>
  </w:footnote>
  <w:footnote w:type="continuationSeparator" w:id="0">
    <w:p w:rsidR="00011D81" w:rsidRDefault="00011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CF6" w:rsidRDefault="00AE5CF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CF6" w:rsidRDefault="00AE5CF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CF6" w:rsidRDefault="00AE5CF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CF6" w:rsidRDefault="00AE5CF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pt;height:11.2pt" o:bullet="t">
        <v:imagedata r:id="rId1" o:title="mso3200"/>
      </v:shape>
    </w:pict>
  </w:numPicBullet>
  <w:abstractNum w:abstractNumId="0" w15:restartNumberingAfterBreak="0">
    <w:nsid w:val="055A7615"/>
    <w:multiLevelType w:val="hybridMultilevel"/>
    <w:tmpl w:val="9C7AA156"/>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085C567D"/>
    <w:multiLevelType w:val="hybridMultilevel"/>
    <w:tmpl w:val="145C848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D982965"/>
    <w:multiLevelType w:val="hybridMultilevel"/>
    <w:tmpl w:val="978E8DD0"/>
    <w:lvl w:ilvl="0" w:tplc="97CA88F0">
      <w:start w:val="1"/>
      <w:numFmt w:val="bullet"/>
      <w:lvlText w:val="-"/>
      <w:lvlJc w:val="left"/>
      <w:pPr>
        <w:ind w:left="522" w:hanging="420"/>
      </w:pPr>
      <w:rPr>
        <w:rFonts w:ascii="Arial" w:eastAsia="宋体" w:hAnsi="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3" w15:restartNumberingAfterBreak="0">
    <w:nsid w:val="21DA6557"/>
    <w:multiLevelType w:val="hybridMultilevel"/>
    <w:tmpl w:val="1884C306"/>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32461B3"/>
    <w:multiLevelType w:val="hybridMultilevel"/>
    <w:tmpl w:val="A5D432F8"/>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F4B027F"/>
    <w:multiLevelType w:val="hybridMultilevel"/>
    <w:tmpl w:val="F112015C"/>
    <w:lvl w:ilvl="0" w:tplc="97CA88F0">
      <w:start w:val="1"/>
      <w:numFmt w:val="bullet"/>
      <w:lvlText w:val="-"/>
      <w:lvlJc w:val="left"/>
      <w:pPr>
        <w:ind w:left="3397" w:hanging="420"/>
      </w:pPr>
      <w:rPr>
        <w:rFonts w:ascii="Arial" w:eastAsia="宋体" w:hAnsi="Arial" w:hint="default"/>
      </w:rPr>
    </w:lvl>
    <w:lvl w:ilvl="1" w:tplc="04090003" w:tentative="1">
      <w:start w:val="1"/>
      <w:numFmt w:val="bullet"/>
      <w:lvlText w:val=""/>
      <w:lvlJc w:val="left"/>
      <w:pPr>
        <w:ind w:left="3817" w:hanging="420"/>
      </w:pPr>
      <w:rPr>
        <w:rFonts w:ascii="Wingdings" w:hAnsi="Wingdings" w:hint="default"/>
      </w:rPr>
    </w:lvl>
    <w:lvl w:ilvl="2" w:tplc="04090005" w:tentative="1">
      <w:start w:val="1"/>
      <w:numFmt w:val="bullet"/>
      <w:lvlText w:val=""/>
      <w:lvlJc w:val="left"/>
      <w:pPr>
        <w:ind w:left="4237" w:hanging="420"/>
      </w:pPr>
      <w:rPr>
        <w:rFonts w:ascii="Wingdings" w:hAnsi="Wingdings" w:hint="default"/>
      </w:rPr>
    </w:lvl>
    <w:lvl w:ilvl="3" w:tplc="04090001" w:tentative="1">
      <w:start w:val="1"/>
      <w:numFmt w:val="bullet"/>
      <w:lvlText w:val=""/>
      <w:lvlJc w:val="left"/>
      <w:pPr>
        <w:ind w:left="4657" w:hanging="420"/>
      </w:pPr>
      <w:rPr>
        <w:rFonts w:ascii="Wingdings" w:hAnsi="Wingdings" w:hint="default"/>
      </w:rPr>
    </w:lvl>
    <w:lvl w:ilvl="4" w:tplc="04090003" w:tentative="1">
      <w:start w:val="1"/>
      <w:numFmt w:val="bullet"/>
      <w:lvlText w:val=""/>
      <w:lvlJc w:val="left"/>
      <w:pPr>
        <w:ind w:left="5077" w:hanging="420"/>
      </w:pPr>
      <w:rPr>
        <w:rFonts w:ascii="Wingdings" w:hAnsi="Wingdings" w:hint="default"/>
      </w:rPr>
    </w:lvl>
    <w:lvl w:ilvl="5" w:tplc="04090005" w:tentative="1">
      <w:start w:val="1"/>
      <w:numFmt w:val="bullet"/>
      <w:lvlText w:val=""/>
      <w:lvlJc w:val="left"/>
      <w:pPr>
        <w:ind w:left="5497" w:hanging="420"/>
      </w:pPr>
      <w:rPr>
        <w:rFonts w:ascii="Wingdings" w:hAnsi="Wingdings" w:hint="default"/>
      </w:rPr>
    </w:lvl>
    <w:lvl w:ilvl="6" w:tplc="04090001" w:tentative="1">
      <w:start w:val="1"/>
      <w:numFmt w:val="bullet"/>
      <w:lvlText w:val=""/>
      <w:lvlJc w:val="left"/>
      <w:pPr>
        <w:ind w:left="5917" w:hanging="420"/>
      </w:pPr>
      <w:rPr>
        <w:rFonts w:ascii="Wingdings" w:hAnsi="Wingdings" w:hint="default"/>
      </w:rPr>
    </w:lvl>
    <w:lvl w:ilvl="7" w:tplc="04090003" w:tentative="1">
      <w:start w:val="1"/>
      <w:numFmt w:val="bullet"/>
      <w:lvlText w:val=""/>
      <w:lvlJc w:val="left"/>
      <w:pPr>
        <w:ind w:left="6337" w:hanging="420"/>
      </w:pPr>
      <w:rPr>
        <w:rFonts w:ascii="Wingdings" w:hAnsi="Wingdings" w:hint="default"/>
      </w:rPr>
    </w:lvl>
    <w:lvl w:ilvl="8" w:tplc="04090005" w:tentative="1">
      <w:start w:val="1"/>
      <w:numFmt w:val="bullet"/>
      <w:lvlText w:val=""/>
      <w:lvlJc w:val="left"/>
      <w:pPr>
        <w:ind w:left="6757" w:hanging="420"/>
      </w:pPr>
      <w:rPr>
        <w:rFonts w:ascii="Wingdings" w:hAnsi="Wingdings" w:hint="default"/>
      </w:rPr>
    </w:lvl>
  </w:abstractNum>
  <w:abstractNum w:abstractNumId="6" w15:restartNumberingAfterBreak="0">
    <w:nsid w:val="30001D27"/>
    <w:multiLevelType w:val="hybridMultilevel"/>
    <w:tmpl w:val="DC30DAE2"/>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3BF31D5E"/>
    <w:multiLevelType w:val="hybridMultilevel"/>
    <w:tmpl w:val="145C848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45592002"/>
    <w:multiLevelType w:val="hybridMultilevel"/>
    <w:tmpl w:val="42287D58"/>
    <w:lvl w:ilvl="0" w:tplc="04090007">
      <w:start w:val="1"/>
      <w:numFmt w:val="bullet"/>
      <w:lvlText w:val=""/>
      <w:lvlPicBulletId w:val="0"/>
      <w:lvlJc w:val="left"/>
      <w:pPr>
        <w:ind w:left="520" w:hanging="420"/>
      </w:pPr>
      <w:rPr>
        <w:rFonts w:ascii="Wingdings" w:hAnsi="Wingding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667647A"/>
    <w:multiLevelType w:val="hybridMultilevel"/>
    <w:tmpl w:val="145C848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5EA8225A"/>
    <w:multiLevelType w:val="hybridMultilevel"/>
    <w:tmpl w:val="933E362A"/>
    <w:lvl w:ilvl="0" w:tplc="2A64BD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5EC204FD"/>
    <w:multiLevelType w:val="hybridMultilevel"/>
    <w:tmpl w:val="010220B6"/>
    <w:lvl w:ilvl="0" w:tplc="97CA88F0">
      <w:start w:val="1"/>
      <w:numFmt w:val="bullet"/>
      <w:lvlText w:val="-"/>
      <w:lvlJc w:val="left"/>
      <w:pPr>
        <w:ind w:left="522" w:hanging="420"/>
      </w:pPr>
      <w:rPr>
        <w:rFonts w:ascii="Arial" w:eastAsia="宋体" w:hAnsi="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4" w15:restartNumberingAfterBreak="0">
    <w:nsid w:val="5F1A3C82"/>
    <w:multiLevelType w:val="hybridMultilevel"/>
    <w:tmpl w:val="F532447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605735EE"/>
    <w:multiLevelType w:val="hybridMultilevel"/>
    <w:tmpl w:val="49908F1C"/>
    <w:lvl w:ilvl="0" w:tplc="C590A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6E563040"/>
    <w:multiLevelType w:val="hybridMultilevel"/>
    <w:tmpl w:val="029A145E"/>
    <w:lvl w:ilvl="0" w:tplc="68B8D132">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8"/>
  </w:num>
  <w:num w:numId="2">
    <w:abstractNumId w:val="14"/>
  </w:num>
  <w:num w:numId="3">
    <w:abstractNumId w:val="16"/>
  </w:num>
  <w:num w:numId="4">
    <w:abstractNumId w:val="0"/>
  </w:num>
  <w:num w:numId="5">
    <w:abstractNumId w:val="13"/>
  </w:num>
  <w:num w:numId="6">
    <w:abstractNumId w:val="2"/>
  </w:num>
  <w:num w:numId="7">
    <w:abstractNumId w:val="3"/>
  </w:num>
  <w:num w:numId="8">
    <w:abstractNumId w:val="10"/>
  </w:num>
  <w:num w:numId="9">
    <w:abstractNumId w:val="12"/>
  </w:num>
  <w:num w:numId="10">
    <w:abstractNumId w:val="6"/>
  </w:num>
  <w:num w:numId="11">
    <w:abstractNumId w:val="15"/>
  </w:num>
  <w:num w:numId="12">
    <w:abstractNumId w:val="1"/>
  </w:num>
  <w:num w:numId="13">
    <w:abstractNumId w:val="7"/>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D81"/>
    <w:rsid w:val="00022E4A"/>
    <w:rsid w:val="00073C79"/>
    <w:rsid w:val="000A6394"/>
    <w:rsid w:val="000B7FED"/>
    <w:rsid w:val="000C038A"/>
    <w:rsid w:val="000C6598"/>
    <w:rsid w:val="00145D43"/>
    <w:rsid w:val="00192C46"/>
    <w:rsid w:val="001A08B3"/>
    <w:rsid w:val="001A7B60"/>
    <w:rsid w:val="001B52F0"/>
    <w:rsid w:val="001B7A65"/>
    <w:rsid w:val="001E41F3"/>
    <w:rsid w:val="0026004D"/>
    <w:rsid w:val="002640DD"/>
    <w:rsid w:val="00275D12"/>
    <w:rsid w:val="00284FEB"/>
    <w:rsid w:val="002860C4"/>
    <w:rsid w:val="002B5741"/>
    <w:rsid w:val="00305409"/>
    <w:rsid w:val="003609EF"/>
    <w:rsid w:val="0036231A"/>
    <w:rsid w:val="00374DD4"/>
    <w:rsid w:val="003C3DCA"/>
    <w:rsid w:val="003E1A36"/>
    <w:rsid w:val="00410371"/>
    <w:rsid w:val="004162D6"/>
    <w:rsid w:val="004242F1"/>
    <w:rsid w:val="004B75B7"/>
    <w:rsid w:val="0051580D"/>
    <w:rsid w:val="00547111"/>
    <w:rsid w:val="005742CA"/>
    <w:rsid w:val="00592D74"/>
    <w:rsid w:val="005E2C44"/>
    <w:rsid w:val="00621188"/>
    <w:rsid w:val="006257ED"/>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F686C"/>
    <w:rsid w:val="009148DE"/>
    <w:rsid w:val="00941E30"/>
    <w:rsid w:val="009777D9"/>
    <w:rsid w:val="00991B88"/>
    <w:rsid w:val="009A5753"/>
    <w:rsid w:val="009A579D"/>
    <w:rsid w:val="009E3297"/>
    <w:rsid w:val="009E79D8"/>
    <w:rsid w:val="009F734F"/>
    <w:rsid w:val="00A246B6"/>
    <w:rsid w:val="00A47E70"/>
    <w:rsid w:val="00A50CF0"/>
    <w:rsid w:val="00A7671C"/>
    <w:rsid w:val="00AA2CBC"/>
    <w:rsid w:val="00AC5820"/>
    <w:rsid w:val="00AD1CD8"/>
    <w:rsid w:val="00AE5CF6"/>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15DE3"/>
    <w:rsid w:val="00D24991"/>
    <w:rsid w:val="00D45D01"/>
    <w:rsid w:val="00D50255"/>
    <w:rsid w:val="00D55360"/>
    <w:rsid w:val="00D66520"/>
    <w:rsid w:val="00DE34CF"/>
    <w:rsid w:val="00E13F3D"/>
    <w:rsid w:val="00E34898"/>
    <w:rsid w:val="00E91928"/>
    <w:rsid w:val="00EB09B7"/>
    <w:rsid w:val="00EE7D7C"/>
    <w:rsid w:val="00F07F74"/>
    <w:rsid w:val="00F25D98"/>
    <w:rsid w:val="00F300FB"/>
    <w:rsid w:val="00FB6386"/>
    <w:rsid w:val="00FC4D7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Zchn"/>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F07F74"/>
    <w:rPr>
      <w:rFonts w:ascii="Arial" w:hAnsi="Arial"/>
      <w:lang w:val="en-GB" w:eastAsia="en-US"/>
    </w:rPr>
  </w:style>
  <w:style w:type="character" w:customStyle="1" w:styleId="TALCar">
    <w:name w:val="TAL Car"/>
    <w:link w:val="TAL"/>
    <w:qFormat/>
    <w:rsid w:val="00F07F74"/>
    <w:rPr>
      <w:rFonts w:ascii="Arial" w:hAnsi="Arial"/>
      <w:sz w:val="18"/>
      <w:lang w:val="en-GB" w:eastAsia="en-US"/>
    </w:rPr>
  </w:style>
  <w:style w:type="numbering" w:customStyle="1" w:styleId="12">
    <w:name w:val="无列表1"/>
    <w:next w:val="a2"/>
    <w:uiPriority w:val="99"/>
    <w:semiHidden/>
    <w:unhideWhenUsed/>
    <w:rsid w:val="00FC4D70"/>
  </w:style>
  <w:style w:type="character" w:customStyle="1" w:styleId="B1Char1">
    <w:name w:val="B1 Char1"/>
    <w:link w:val="B1"/>
    <w:qFormat/>
    <w:rsid w:val="00FC4D70"/>
    <w:rPr>
      <w:rFonts w:ascii="Times New Roman" w:hAnsi="Times New Roman"/>
      <w:lang w:val="en-GB" w:eastAsia="en-US"/>
    </w:rPr>
  </w:style>
  <w:style w:type="character" w:customStyle="1" w:styleId="B2Char">
    <w:name w:val="B2 Char"/>
    <w:link w:val="B2"/>
    <w:qFormat/>
    <w:rsid w:val="00FC4D70"/>
    <w:rPr>
      <w:rFonts w:ascii="Times New Roman" w:hAnsi="Times New Roman"/>
      <w:lang w:val="en-GB" w:eastAsia="en-US"/>
    </w:rPr>
  </w:style>
  <w:style w:type="character" w:customStyle="1" w:styleId="B3Char2">
    <w:name w:val="B3 Char2"/>
    <w:link w:val="B3"/>
    <w:qFormat/>
    <w:rsid w:val="00FC4D70"/>
    <w:rPr>
      <w:rFonts w:ascii="Times New Roman" w:hAnsi="Times New Roman"/>
      <w:lang w:val="en-GB" w:eastAsia="en-US"/>
    </w:rPr>
  </w:style>
  <w:style w:type="character" w:customStyle="1" w:styleId="TACChar">
    <w:name w:val="TAC Char"/>
    <w:link w:val="TAC"/>
    <w:rsid w:val="00FC4D70"/>
    <w:rPr>
      <w:rFonts w:ascii="Arial" w:hAnsi="Arial"/>
      <w:sz w:val="18"/>
      <w:lang w:val="en-GB" w:eastAsia="en-US"/>
    </w:rPr>
  </w:style>
  <w:style w:type="character" w:customStyle="1" w:styleId="TAHCar">
    <w:name w:val="TAH Car"/>
    <w:link w:val="TAH"/>
    <w:qFormat/>
    <w:locked/>
    <w:rsid w:val="00FC4D70"/>
    <w:rPr>
      <w:rFonts w:ascii="Arial" w:hAnsi="Arial"/>
      <w:b/>
      <w:sz w:val="18"/>
      <w:lang w:val="en-GB" w:eastAsia="en-US"/>
    </w:rPr>
  </w:style>
  <w:style w:type="character" w:customStyle="1" w:styleId="THChar">
    <w:name w:val="TH Char"/>
    <w:link w:val="TH"/>
    <w:rsid w:val="00FC4D70"/>
    <w:rPr>
      <w:rFonts w:ascii="Arial" w:hAnsi="Arial"/>
      <w:b/>
      <w:lang w:val="en-GB" w:eastAsia="en-US"/>
    </w:rPr>
  </w:style>
  <w:style w:type="table" w:styleId="af1">
    <w:name w:val="Table Grid"/>
    <w:basedOn w:val="a1"/>
    <w:rsid w:val="00FC4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FC4D70"/>
    <w:rPr>
      <w:rFonts w:ascii="Times New Roman" w:hAnsi="Times New Roman"/>
      <w:lang w:val="en-GB" w:eastAsia="en-US"/>
    </w:rPr>
  </w:style>
  <w:style w:type="character" w:customStyle="1" w:styleId="TFZchn">
    <w:name w:val="TF Zchn"/>
    <w:link w:val="TF"/>
    <w:locked/>
    <w:rsid w:val="00FC4D70"/>
    <w:rPr>
      <w:rFonts w:ascii="Arial" w:hAnsi="Arial"/>
      <w:b/>
      <w:lang w:val="en-GB" w:eastAsia="en-US"/>
    </w:rPr>
  </w:style>
  <w:style w:type="character" w:customStyle="1" w:styleId="TAHChar">
    <w:name w:val="TAH Char"/>
    <w:locked/>
    <w:rsid w:val="00FC4D70"/>
    <w:rPr>
      <w:rFonts w:ascii="Arial" w:hAnsi="Arial" w:cs="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ADADD-0ADE-4237-9590-66EE136E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18</Pages>
  <Words>6331</Words>
  <Characters>36093</Characters>
  <Application>Microsoft Office Word</Application>
  <DocSecurity>0</DocSecurity>
  <Lines>300</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42340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1899-12-31T23:00:00Z</cp:lastPrinted>
  <dcterms:created xsi:type="dcterms:W3CDTF">2020-08-19T05:38:00Z</dcterms:created>
  <dcterms:modified xsi:type="dcterms:W3CDTF">2020-08-19T05:44:00Z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(3)Zyji2YFVkOTYTx1b3jkHD8U5rpzFqK4qwfuHS0TexFHTtTKeIKxEgdvrQ74CEfkGoQDySVDY
5I8+XNpRC6jzXfbQVG1j0JYybfBVvcmQ6hKsWIuIniuQUGnRdmy0GOKm0kyW3FjM59s9Blzc
UL5ai8KwNgvX1Xvv5qJriHV1xEy80/PK1fKE9WICzHQx51VNJdkOxPfFcAk4vOjh6tTGNDSN
hv/SvHl8yWk8UunyUq</vt:lpwstr>
  </property>
  <property fmtid="{D5CDD505-2E9C-101B-9397-08002B2CF9AE}" pid="22" name="_2015_ms_pID_7253431">
    <vt:lpwstr>nfWDPav6Eae2McdZOGTd5Ai6mN6WscQsoFELBWLJyAdBqpV36YJ2Vr
VLkztNMKhfuDEr/jkJYAQnfRf6LF/XGU75xRoPPQFcatMNJIS8GDwD6mo8x4l2QIqwoozd/s
GpwEW7Pi1YpxUyU4Lkbx4M8o7osxUycQGtfvwDa3yoj4kJM9HLf/H3KyHsFZrXwPazJqzvXF
u/pJmbma85MB4FGTb2fjO3XChNANRrlczWeH</vt:lpwstr>
  </property>
  <property fmtid="{D5CDD505-2E9C-101B-9397-08002B2CF9AE}" pid="23" name="_2015_ms_pID_7253432">
    <vt:lpwstr>zQ==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1597815799</vt:lpwstr>
  </property>
</Properties>
</file>