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Huawei, HiSilicon</w:t>
      </w:r>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[AT111-e][6</w:t>
      </w:r>
      <w:r w:rsidR="00002205">
        <w:rPr>
          <w:rFonts w:ascii="Arial" w:hAnsi="Arial" w:cs="Arial"/>
          <w:b/>
          <w:sz w:val="24"/>
          <w:lang w:val="en-US"/>
        </w:rPr>
        <w:t>13</w:t>
      </w:r>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[AT111-e][613][POS]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tdocs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Hyperlink"/>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Hyperlink"/>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Hyperlink"/>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Hyperlink"/>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Hyperlink"/>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Hyperlink"/>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Heading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TableGrid"/>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r w:rsidRPr="00147007">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Huawei, HiSilicon</w:t>
            </w:r>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Hyperlink"/>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Hyperlink"/>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ListParagraph"/>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ListParagraph"/>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ListParagraph"/>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ListParagraph"/>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ListParagraph"/>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Huawei, HiSilicon</w:t>
            </w:r>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 xml:space="preserve">Swift Navigation, Deutsche Telekom, u-blox,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r>
              <w:t>InterDigital</w:t>
            </w:r>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t xml:space="preserve">Option 1 and </w:t>
            </w:r>
            <w:r w:rsidR="00700B40">
              <w:rPr>
                <w:lang w:eastAsia="zh-CN"/>
              </w:rPr>
              <w:t>O</w:t>
            </w:r>
            <w:r w:rsidRPr="0042607C">
              <w:rPr>
                <w:lang w:eastAsia="zh-CN"/>
              </w:rPr>
              <w:t xml:space="preserve">ption 2 look at different perspectives of the study. While Option 1 </w:t>
            </w:r>
            <w:r w:rsidRPr="0042607C">
              <w:rPr>
                <w:lang w:eastAsia="zh-CN"/>
              </w:rPr>
              <w:lastRenderedPageBreak/>
              <w:t>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9C37C6" w14:paraId="2A3F1648" w14:textId="77777777" w:rsidTr="0047307E">
        <w:trPr>
          <w:trHeight w:val="367"/>
        </w:trPr>
        <w:tc>
          <w:tcPr>
            <w:tcW w:w="2547" w:type="dxa"/>
          </w:tcPr>
          <w:p w14:paraId="384FE723" w14:textId="5545917C" w:rsidR="009C37C6" w:rsidRPr="001457C8" w:rsidRDefault="009C37C6" w:rsidP="00C22E90">
            <w:r>
              <w:rPr>
                <w:rFonts w:hint="eastAsia"/>
                <w:lang w:eastAsia="zh-CN"/>
              </w:rPr>
              <w:lastRenderedPageBreak/>
              <w:t>CATT</w:t>
            </w:r>
          </w:p>
        </w:tc>
        <w:tc>
          <w:tcPr>
            <w:tcW w:w="7195" w:type="dxa"/>
          </w:tcPr>
          <w:p w14:paraId="68EB2FAA" w14:textId="77777777" w:rsidR="009C37C6" w:rsidRDefault="009C37C6" w:rsidP="00D55354">
            <w:pPr>
              <w:rPr>
                <w:sz w:val="22"/>
                <w:szCs w:val="22"/>
                <w:lang w:eastAsia="zh-CN"/>
              </w:rPr>
            </w:pPr>
            <w:r>
              <w:rPr>
                <w:rFonts w:hint="eastAsia"/>
                <w:sz w:val="22"/>
                <w:szCs w:val="22"/>
                <w:lang w:eastAsia="zh-CN"/>
              </w:rPr>
              <w:t>Go for Option1.</w:t>
            </w:r>
          </w:p>
          <w:p w14:paraId="219082FF" w14:textId="77777777" w:rsidR="009C37C6" w:rsidRDefault="009C37C6" w:rsidP="00D55354">
            <w:pPr>
              <w:rPr>
                <w:sz w:val="22"/>
                <w:szCs w:val="22"/>
                <w:lang w:eastAsia="zh-CN"/>
              </w:rPr>
            </w:pPr>
            <w:r w:rsidRPr="008C153C">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sidRPr="008C153C">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14:paraId="6C62ED86" w14:textId="3FFE3C3D" w:rsidR="009C37C6" w:rsidRPr="00147007" w:rsidRDefault="009C37C6" w:rsidP="00C22E90">
            <w:pPr>
              <w:rPr>
                <w:sz w:val="22"/>
                <w:szCs w:val="22"/>
                <w:lang w:eastAsia="zh-CN"/>
              </w:rPr>
            </w:pPr>
            <w:r w:rsidRPr="00EE28F4">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sidRPr="00EE28F4">
              <w:rPr>
                <w:sz w:val="22"/>
                <w:szCs w:val="22"/>
                <w:lang w:eastAsia="zh-CN"/>
              </w:rPr>
              <w:t xml:space="preserve">The latest integrity message groups are updated in May 2020 </w:t>
            </w:r>
            <w:r>
              <w:rPr>
                <w:rFonts w:hint="eastAsia"/>
                <w:sz w:val="22"/>
                <w:szCs w:val="22"/>
                <w:lang w:eastAsia="zh-CN"/>
              </w:rPr>
              <w:t>by</w:t>
            </w:r>
            <w:r w:rsidRPr="00EE28F4">
              <w:rPr>
                <w:sz w:val="22"/>
                <w:szCs w:val="22"/>
                <w:lang w:eastAsia="zh-CN"/>
              </w:rPr>
              <w:t xml:space="preserve"> RTCM and are planned to be finalized in Q4 2020. 3GPP can learn from the message groups by RTCM and make a decision wha</w:t>
            </w:r>
            <w:r>
              <w:rPr>
                <w:sz w:val="22"/>
                <w:szCs w:val="22"/>
                <w:lang w:eastAsia="zh-CN"/>
              </w:rPr>
              <w:t xml:space="preserve">t kind of message can be used </w:t>
            </w:r>
            <w:r>
              <w:rPr>
                <w:rFonts w:hint="eastAsia"/>
                <w:sz w:val="22"/>
                <w:szCs w:val="22"/>
                <w:lang w:eastAsia="zh-CN"/>
              </w:rPr>
              <w:t>for RAT-Independent positioning methods</w:t>
            </w:r>
            <w:r w:rsidRPr="00EE28F4">
              <w:rPr>
                <w:sz w:val="22"/>
                <w:szCs w:val="22"/>
                <w:lang w:eastAsia="zh-CN"/>
              </w:rPr>
              <w:t>.</w:t>
            </w:r>
          </w:p>
        </w:tc>
      </w:tr>
      <w:tr w:rsidR="001F0444" w14:paraId="67EB8E16" w14:textId="77777777" w:rsidTr="0047307E">
        <w:trPr>
          <w:trHeight w:val="367"/>
        </w:trPr>
        <w:tc>
          <w:tcPr>
            <w:tcW w:w="2547" w:type="dxa"/>
          </w:tcPr>
          <w:p w14:paraId="41061126" w14:textId="2DFF53D9" w:rsidR="001F0444" w:rsidRDefault="001F0444" w:rsidP="001F0444">
            <w:pPr>
              <w:rPr>
                <w:rFonts w:hint="eastAsia"/>
                <w:lang w:eastAsia="zh-CN"/>
              </w:rPr>
            </w:pPr>
            <w:r>
              <w:t>ESA</w:t>
            </w:r>
          </w:p>
        </w:tc>
        <w:tc>
          <w:tcPr>
            <w:tcW w:w="7195" w:type="dxa"/>
          </w:tcPr>
          <w:p w14:paraId="3740872C" w14:textId="77777777" w:rsidR="001F0444" w:rsidRDefault="001F0444" w:rsidP="001F0444">
            <w:pPr>
              <w:rPr>
                <w:sz w:val="22"/>
                <w:szCs w:val="22"/>
                <w:lang w:eastAsia="zh-CN"/>
              </w:rPr>
            </w:pPr>
            <w:r>
              <w:rPr>
                <w:sz w:val="22"/>
                <w:szCs w:val="22"/>
                <w:lang w:eastAsia="zh-CN"/>
              </w:rPr>
              <w:t>Option 1. We agree with Huawei´s and Swift´s reasoning.</w:t>
            </w:r>
          </w:p>
          <w:p w14:paraId="20CCB294" w14:textId="418E6692" w:rsidR="001F0444" w:rsidRDefault="001F0444" w:rsidP="001F0444">
            <w:pPr>
              <w:rPr>
                <w:rFonts w:hint="eastAsia"/>
                <w:sz w:val="22"/>
                <w:szCs w:val="22"/>
                <w:lang w:eastAsia="zh-CN"/>
              </w:rPr>
            </w:pPr>
            <w:r>
              <w:rPr>
                <w:sz w:val="22"/>
                <w:szCs w:val="22"/>
                <w:lang w:eastAsia="zh-CN"/>
              </w:rPr>
              <w:t>We have some concerns because of the phrase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Pr>
                <w:b/>
                <w:bCs/>
                <w:i/>
                <w:iCs/>
                <w:lang w:eastAsia="zh-CN"/>
              </w:rPr>
              <w:t xml:space="preserve"> </w:t>
            </w:r>
            <w:r w:rsidRPr="00BE4CE2">
              <w:rPr>
                <w:b/>
                <w:bCs/>
                <w:i/>
                <w:iCs/>
                <w:lang w:eastAsia="zh-CN"/>
              </w:rPr>
              <w:t>study.</w:t>
            </w:r>
            <w:r>
              <w:rPr>
                <w:sz w:val="22"/>
                <w:szCs w:val="22"/>
                <w:lang w:eastAsia="zh-CN"/>
              </w:rPr>
              <w:t>” To us this gives the impression that specifying integrity as part of 3GPP specs is not feasible and it is not clear how we should then proceed with this objective.</w:t>
            </w:r>
          </w:p>
        </w:tc>
      </w:tr>
    </w:tbl>
    <w:p w14:paraId="2C44CA24" w14:textId="77777777" w:rsidR="0068452A" w:rsidRDefault="0068452A" w:rsidP="00FD0AF0">
      <w:pPr>
        <w:rPr>
          <w:sz w:val="22"/>
          <w:szCs w:val="22"/>
          <w:lang w:val="en-US"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RAN2 doesn’t know the priorities of these errors and hard to make decision which error should be reported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an LS to RAN1</w:t>
      </w:r>
    </w:p>
    <w:p w14:paraId="37BA2BF3" w14:textId="77777777" w:rsidR="00BB7D1F" w:rsidRPr="00BB7D1F" w:rsidRDefault="00BB7D1F" w:rsidP="00BB7D1F">
      <w:pPr>
        <w:pStyle w:val="ListParagraph"/>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1150"/>
        <w:gridCol w:w="7273"/>
      </w:tblGrid>
      <w:tr w:rsidR="00BB7D1F" w14:paraId="65EF9003" w14:textId="77777777" w:rsidTr="002F7CBB">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961"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2F7CBB">
        <w:trPr>
          <w:trHeight w:val="665"/>
        </w:trPr>
        <w:tc>
          <w:tcPr>
            <w:tcW w:w="1728" w:type="dxa"/>
          </w:tcPr>
          <w:p w14:paraId="3274BD13" w14:textId="77777777" w:rsidR="00BB7D1F" w:rsidRPr="00147007" w:rsidRDefault="00BB7D1F" w:rsidP="006A292B">
            <w:pPr>
              <w:rPr>
                <w:lang w:eastAsia="zh-CN"/>
              </w:rPr>
            </w:pPr>
            <w:r w:rsidRPr="00147007">
              <w:t>Huawei, HiSilicon</w:t>
            </w:r>
          </w:p>
        </w:tc>
        <w:tc>
          <w:tcPr>
            <w:tcW w:w="961"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2F7CBB">
        <w:trPr>
          <w:trHeight w:val="367"/>
        </w:trPr>
        <w:tc>
          <w:tcPr>
            <w:tcW w:w="1728" w:type="dxa"/>
          </w:tcPr>
          <w:p w14:paraId="3CF5184D" w14:textId="10E6AA27" w:rsidR="00BB7D1F" w:rsidRPr="00B34F12" w:rsidRDefault="00B34F12" w:rsidP="006A292B">
            <w:r w:rsidRPr="00B34F12">
              <w:t>Swift Navigation</w:t>
            </w:r>
          </w:p>
        </w:tc>
        <w:tc>
          <w:tcPr>
            <w:tcW w:w="961"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r w:rsidR="00F96754">
              <w:rPr>
                <w:lang w:eastAsia="zh-CN"/>
              </w:rPr>
              <w:t>pr</w:t>
            </w:r>
            <w:r w:rsidR="00FE1007">
              <w:rPr>
                <w:lang w:eastAsia="zh-CN"/>
              </w:rPr>
              <w:t>ovided</w:t>
            </w:r>
            <w:r w:rsidR="00F96754">
              <w:rPr>
                <w:lang w:eastAsia="zh-CN"/>
              </w:rPr>
              <w:t xml:space="preserve"> an introduction to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an</w:t>
            </w:r>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WiFi, Bluetooth) and RAT-Dependent methods.</w:t>
            </w:r>
          </w:p>
        </w:tc>
      </w:tr>
      <w:tr w:rsidR="00C22E90" w14:paraId="38F4D0DC" w14:textId="77777777" w:rsidTr="002F7CBB">
        <w:trPr>
          <w:trHeight w:val="367"/>
        </w:trPr>
        <w:tc>
          <w:tcPr>
            <w:tcW w:w="1728" w:type="dxa"/>
          </w:tcPr>
          <w:p w14:paraId="42355D5F" w14:textId="019ECE76" w:rsidR="00C22E90" w:rsidRPr="00B34F12" w:rsidRDefault="00C22E90" w:rsidP="00C22E90">
            <w:r>
              <w:t>Intel</w:t>
            </w:r>
          </w:p>
        </w:tc>
        <w:tc>
          <w:tcPr>
            <w:tcW w:w="961"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2F7CBB">
        <w:trPr>
          <w:trHeight w:val="367"/>
        </w:trPr>
        <w:tc>
          <w:tcPr>
            <w:tcW w:w="1728" w:type="dxa"/>
          </w:tcPr>
          <w:p w14:paraId="52EB2BF3" w14:textId="6D826B20" w:rsidR="00C22E90" w:rsidRPr="00B34F12" w:rsidRDefault="009C7351" w:rsidP="00C22E90">
            <w:r>
              <w:t>InterDigital</w:t>
            </w:r>
          </w:p>
        </w:tc>
        <w:tc>
          <w:tcPr>
            <w:tcW w:w="961"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 xml:space="preserve">There could be errors sources at network-level or related to semi-static configuration. RAN2 should identify error sources related at network level. Even recognizing </w:t>
            </w:r>
            <w:r w:rsidRPr="0042607C">
              <w:rPr>
                <w:lang w:eastAsia="zh-CN"/>
              </w:rPr>
              <w:lastRenderedPageBreak/>
              <w:t>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915A05" w14:paraId="7A6876C6" w14:textId="77777777" w:rsidTr="002F7CBB">
        <w:trPr>
          <w:trHeight w:val="367"/>
        </w:trPr>
        <w:tc>
          <w:tcPr>
            <w:tcW w:w="1728" w:type="dxa"/>
          </w:tcPr>
          <w:p w14:paraId="7D9EC29A" w14:textId="4794B82F" w:rsidR="00915A05" w:rsidRPr="00B34F12" w:rsidRDefault="00915A05" w:rsidP="00C22E90">
            <w:r>
              <w:rPr>
                <w:rFonts w:hint="eastAsia"/>
                <w:lang w:eastAsia="zh-CN"/>
              </w:rPr>
              <w:lastRenderedPageBreak/>
              <w:t>CATT</w:t>
            </w:r>
          </w:p>
        </w:tc>
        <w:tc>
          <w:tcPr>
            <w:tcW w:w="961" w:type="dxa"/>
          </w:tcPr>
          <w:p w14:paraId="4E9C798B" w14:textId="2F6AB413" w:rsidR="00915A05" w:rsidRPr="00B34F12" w:rsidRDefault="00915A05" w:rsidP="00C22E90">
            <w:pPr>
              <w:rPr>
                <w:lang w:eastAsia="zh-CN"/>
              </w:rPr>
            </w:pPr>
            <w:r>
              <w:rPr>
                <w:rFonts w:hint="eastAsia"/>
                <w:sz w:val="22"/>
                <w:szCs w:val="22"/>
                <w:lang w:eastAsia="zh-CN"/>
              </w:rPr>
              <w:t>N</w:t>
            </w:r>
          </w:p>
        </w:tc>
        <w:tc>
          <w:tcPr>
            <w:tcW w:w="7273" w:type="dxa"/>
          </w:tcPr>
          <w:p w14:paraId="1299A060" w14:textId="3272D0E7" w:rsidR="00915A05" w:rsidRDefault="00915A05" w:rsidP="00D55354">
            <w:pPr>
              <w:rPr>
                <w:sz w:val="22"/>
                <w:szCs w:val="22"/>
                <w:lang w:eastAsia="zh-CN"/>
              </w:rPr>
            </w:pPr>
            <w:r w:rsidRPr="00915A05">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14:paraId="63EF9D0A" w14:textId="7A083570" w:rsidR="00915A05" w:rsidRPr="00E65F51" w:rsidRDefault="00915A05" w:rsidP="00915A05">
            <w:pPr>
              <w:rPr>
                <w:sz w:val="22"/>
                <w:szCs w:val="22"/>
                <w:lang w:eastAsia="zh-CN"/>
              </w:rPr>
            </w:pPr>
            <w:r>
              <w:rPr>
                <w:rFonts w:hint="eastAsia"/>
                <w:sz w:val="22"/>
                <w:szCs w:val="22"/>
                <w:lang w:eastAsia="zh-CN"/>
              </w:rPr>
              <w:t xml:space="preserve">So We suggest </w:t>
            </w:r>
            <w:r>
              <w:rPr>
                <w:sz w:val="22"/>
                <w:szCs w:val="22"/>
                <w:lang w:eastAsia="zh-CN"/>
              </w:rPr>
              <w:t>focusing</w:t>
            </w:r>
            <w:r>
              <w:rPr>
                <w:rFonts w:hint="eastAsia"/>
                <w:sz w:val="22"/>
                <w:szCs w:val="22"/>
                <w:lang w:eastAsia="zh-CN"/>
              </w:rPr>
              <w:t xml:space="preserve"> on the RAT-Dependent UE-Based method in SI</w:t>
            </w:r>
            <w:r w:rsidR="00E65F51">
              <w:rPr>
                <w:rFonts w:hint="eastAsia"/>
                <w:sz w:val="22"/>
                <w:szCs w:val="22"/>
                <w:lang w:eastAsia="zh-CN"/>
              </w:rPr>
              <w:t xml:space="preserve"> </w:t>
            </w:r>
            <w:r w:rsidR="00C303A2">
              <w:rPr>
                <w:rFonts w:hint="eastAsia"/>
                <w:sz w:val="22"/>
                <w:szCs w:val="22"/>
                <w:lang w:eastAsia="zh-CN"/>
              </w:rPr>
              <w:t xml:space="preserve">only </w:t>
            </w:r>
            <w:r w:rsidR="00E65F51">
              <w:rPr>
                <w:rFonts w:hint="eastAsia"/>
                <w:sz w:val="22"/>
                <w:szCs w:val="22"/>
                <w:lang w:eastAsia="zh-CN"/>
              </w:rPr>
              <w:t>by RAN2</w:t>
            </w:r>
            <w:r>
              <w:rPr>
                <w:rFonts w:hint="eastAsia"/>
                <w:sz w:val="22"/>
                <w:szCs w:val="22"/>
                <w:lang w:eastAsia="zh-CN"/>
              </w:rPr>
              <w:t>.</w:t>
            </w:r>
          </w:p>
        </w:tc>
      </w:tr>
      <w:tr w:rsidR="001F0444" w14:paraId="2AC468D5" w14:textId="77777777" w:rsidTr="002F7CBB">
        <w:trPr>
          <w:trHeight w:val="367"/>
        </w:trPr>
        <w:tc>
          <w:tcPr>
            <w:tcW w:w="1728" w:type="dxa"/>
          </w:tcPr>
          <w:p w14:paraId="7846838D" w14:textId="16638A1F" w:rsidR="001F0444" w:rsidRDefault="001F0444" w:rsidP="001F0444">
            <w:pPr>
              <w:rPr>
                <w:rFonts w:hint="eastAsia"/>
                <w:lang w:eastAsia="zh-CN"/>
              </w:rPr>
            </w:pPr>
            <w:r>
              <w:t>ESA</w:t>
            </w:r>
          </w:p>
        </w:tc>
        <w:tc>
          <w:tcPr>
            <w:tcW w:w="961" w:type="dxa"/>
          </w:tcPr>
          <w:p w14:paraId="03B6927E" w14:textId="77777777" w:rsidR="001F0444" w:rsidRDefault="001F0444" w:rsidP="001F0444">
            <w:pPr>
              <w:rPr>
                <w:lang w:eastAsia="zh-CN"/>
              </w:rPr>
            </w:pPr>
            <w:r>
              <w:rPr>
                <w:lang w:eastAsia="zh-CN"/>
              </w:rPr>
              <w:t>Y (RAT-Dep)</w:t>
            </w:r>
          </w:p>
          <w:p w14:paraId="4431BF9E" w14:textId="0E1EAD57" w:rsidR="001F0444" w:rsidRDefault="001F0444" w:rsidP="001F0444">
            <w:pPr>
              <w:rPr>
                <w:rFonts w:hint="eastAsia"/>
                <w:sz w:val="22"/>
                <w:szCs w:val="22"/>
                <w:lang w:eastAsia="zh-CN"/>
              </w:rPr>
            </w:pPr>
            <w:r>
              <w:rPr>
                <w:lang w:eastAsia="zh-CN"/>
              </w:rPr>
              <w:t>N (for GNSS)</w:t>
            </w:r>
          </w:p>
        </w:tc>
        <w:tc>
          <w:tcPr>
            <w:tcW w:w="7273" w:type="dxa"/>
          </w:tcPr>
          <w:p w14:paraId="4390F2EE" w14:textId="49EC939C" w:rsidR="001F0444" w:rsidRPr="00915A05" w:rsidRDefault="001F0444" w:rsidP="001F0444">
            <w:pPr>
              <w:rPr>
                <w:sz w:val="22"/>
                <w:szCs w:val="22"/>
                <w:lang w:eastAsia="zh-CN"/>
              </w:rPr>
            </w:pPr>
            <w:r>
              <w:rPr>
                <w:lang w:eastAsia="zh-CN"/>
              </w:rPr>
              <w:t>We think RAN1 knowledge can be beneficial in studying error sources associated to RAT-dependent. Regarding GNSS, we think the expertise is with RAN2 delegates and therefore there is no need to ask RAN1 to provide inputs on GNSS error sources.</w:t>
            </w: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TableGrid"/>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Tdoc</w:t>
            </w:r>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Hyperlink"/>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ListParagraph"/>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Huawei, HiSilicon</w:t>
            </w:r>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DL-AoD, UL-AoA).</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ListParagraph"/>
        <w:numPr>
          <w:ilvl w:val="1"/>
          <w:numId w:val="18"/>
        </w:numPr>
        <w:rPr>
          <w:rFonts w:ascii="Times New Roman" w:hAnsi="Times New Roman"/>
          <w:b/>
          <w:i/>
          <w:lang w:eastAsia="zh-CN"/>
        </w:rPr>
      </w:pPr>
      <w:r w:rsidRPr="009E5AAA">
        <w:rPr>
          <w:rFonts w:ascii="Times New Roman" w:hAnsi="Times New Roman"/>
          <w:b/>
          <w:i/>
          <w:lang w:eastAsia="zh-CN"/>
        </w:rPr>
        <w:t>For timing based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ListParagraph"/>
        <w:numPr>
          <w:ilvl w:val="1"/>
          <w:numId w:val="18"/>
        </w:numPr>
        <w:rPr>
          <w:rFonts w:ascii="Times New Roman" w:hAnsi="Times New Roman"/>
          <w:b/>
          <w:i/>
          <w:lang w:eastAsia="zh-CN"/>
        </w:rPr>
      </w:pPr>
      <w:r w:rsidRPr="009E5AAA">
        <w:rPr>
          <w:rFonts w:ascii="Times New Roman" w:hAnsi="Times New Roman"/>
          <w:b/>
          <w:i/>
          <w:lang w:eastAsia="zh-CN"/>
        </w:rPr>
        <w:t>For angle measurements based positioning, the error sources may include angle measurement error, gNB antenna calibration, radio environment, measurement geometry, cell data base accuracy, etc.</w:t>
      </w:r>
    </w:p>
    <w:p w14:paraId="6C98B77A" w14:textId="77777777" w:rsidR="001F4E12" w:rsidRPr="007602D2" w:rsidRDefault="001F4E12" w:rsidP="001F4E12">
      <w:pPr>
        <w:pStyle w:val="ListParagraph"/>
        <w:ind w:left="840"/>
        <w:rPr>
          <w:rFonts w:ascii="Times New Roman" w:hAnsi="Times New Roman"/>
          <w:b/>
          <w:lang w:eastAsia="zh-CN"/>
        </w:rPr>
      </w:pPr>
    </w:p>
    <w:tbl>
      <w:tblPr>
        <w:tblStyle w:val="TableGrid"/>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Huawei, HiSilicon</w:t>
            </w:r>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 xml:space="preserve">hods (e.g. DL-AoD, UL-AoA),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tualities have been taken into account.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framework will not be sufficient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t>Intel</w:t>
            </w:r>
          </w:p>
        </w:tc>
        <w:tc>
          <w:tcPr>
            <w:tcW w:w="8549" w:type="dxa"/>
          </w:tcPr>
          <w:p w14:paraId="026D937B" w14:textId="77777777" w:rsidR="00C22E90" w:rsidRPr="00C00254" w:rsidRDefault="00C22E90" w:rsidP="00C22E90">
            <w:pPr>
              <w:rPr>
                <w:lang w:eastAsia="zh-CN"/>
              </w:rPr>
            </w:pPr>
            <w:r w:rsidRPr="00C00254">
              <w:rPr>
                <w:lang w:eastAsia="zh-CN"/>
              </w:rPr>
              <w:t>Agree error sources should be identified per positioning method. However, it is not appropriate to only separate into timing based and angle based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r>
              <w:t>InterDigital</w:t>
            </w:r>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BA1338B" w:rsidR="004D7F98" w:rsidRPr="009F580C" w:rsidRDefault="00D27E9E" w:rsidP="00C22E90">
            <w:pPr>
              <w:rPr>
                <w:lang w:eastAsia="zh-CN"/>
              </w:rPr>
            </w:pPr>
            <w:r>
              <w:rPr>
                <w:rFonts w:hint="eastAsia"/>
                <w:lang w:eastAsia="zh-CN"/>
              </w:rPr>
              <w:t>CATT</w:t>
            </w:r>
          </w:p>
        </w:tc>
        <w:tc>
          <w:tcPr>
            <w:tcW w:w="8549" w:type="dxa"/>
          </w:tcPr>
          <w:p w14:paraId="724357F3" w14:textId="7996ACE5" w:rsidR="00D27E9E" w:rsidRDefault="00D27E9E" w:rsidP="00D27E9E">
            <w:pPr>
              <w:rPr>
                <w:lang w:eastAsia="zh-CN"/>
              </w:rPr>
            </w:pPr>
            <w:r w:rsidRPr="00B279ED">
              <w:t>The errors affecting the measur</w:t>
            </w:r>
            <w:r w:rsidRPr="00B279ED">
              <w:rPr>
                <w:rFonts w:hint="eastAsia"/>
              </w:rPr>
              <w:t xml:space="preserve">ement </w:t>
            </w:r>
            <w:r>
              <w:t>depend on the following factors</w:t>
            </w:r>
            <w:r>
              <w:rPr>
                <w:rFonts w:hint="eastAsia"/>
                <w:lang w:eastAsia="zh-CN"/>
              </w:rPr>
              <w:t>:</w:t>
            </w:r>
          </w:p>
          <w:p w14:paraId="1C91FA3E" w14:textId="7A829140" w:rsidR="00D27E9E" w:rsidRPr="00C84312" w:rsidRDefault="00D27E9E" w:rsidP="00D27E9E">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Reference signals</w:t>
            </w:r>
            <w:r w:rsidRPr="000E76BA">
              <w:rPr>
                <w:rFonts w:ascii="Times New Roman" w:hAnsi="Times New Roman"/>
                <w:sz w:val="20"/>
                <w:szCs w:val="20"/>
              </w:rPr>
              <w:t xml:space="preserve">; </w:t>
            </w:r>
          </w:p>
          <w:p w14:paraId="33D59318" w14:textId="3AAB6EEC" w:rsidR="00C84312" w:rsidRPr="000E76BA" w:rsidRDefault="00C84312" w:rsidP="00C84312">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sidRPr="00C84312">
              <w:rPr>
                <w:rFonts w:ascii="Times New Roman" w:eastAsiaTheme="minorEastAsia" w:hAnsi="Times New Roman"/>
                <w:sz w:val="20"/>
                <w:szCs w:val="20"/>
                <w:lang w:eastAsia="zh-CN"/>
              </w:rPr>
              <w:t>synchronization</w:t>
            </w:r>
          </w:p>
          <w:p w14:paraId="730C7DB7" w14:textId="27CF9193" w:rsidR="00D27E9E" w:rsidRPr="00E64597" w:rsidRDefault="00D27E9E" w:rsidP="00E64597">
            <w:pPr>
              <w:pStyle w:val="ListParagraph"/>
              <w:widowControl w:val="0"/>
              <w:numPr>
                <w:ilvl w:val="0"/>
                <w:numId w:val="22"/>
              </w:numPr>
              <w:jc w:val="both"/>
              <w:rPr>
                <w:rFonts w:ascii="Times New Roman" w:hAnsi="Times New Roman"/>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sidRPr="000E76BA">
              <w:rPr>
                <w:rFonts w:ascii="Times New Roman" w:hAnsi="Times New Roman"/>
                <w:sz w:val="20"/>
                <w:szCs w:val="20"/>
              </w:rPr>
              <w:t xml:space="preserve">; </w:t>
            </w:r>
          </w:p>
          <w:p w14:paraId="413FDA7A" w14:textId="49A7C8CA" w:rsidR="00D27E9E" w:rsidRPr="000E76BA" w:rsidRDefault="00C84312" w:rsidP="00D27E9E">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14:paraId="6555C95F" w14:textId="613AF209" w:rsidR="004D7F98" w:rsidRPr="00D27E9E" w:rsidRDefault="00D27E9E" w:rsidP="00C22E90">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bl>
    <w:p w14:paraId="1C85893F" w14:textId="77777777" w:rsidR="00A2008F" w:rsidRDefault="00A2008F" w:rsidP="00FD0AF0">
      <w:pPr>
        <w:rPr>
          <w:sz w:val="22"/>
          <w:szCs w:val="22"/>
          <w:lang w:eastAsia="zh-CN"/>
        </w:rPr>
      </w:pPr>
    </w:p>
    <w:p w14:paraId="49EEFE6B" w14:textId="77777777" w:rsidR="00BB7D1F" w:rsidRPr="001F4E12"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provide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ListParagraph"/>
        <w:ind w:left="420"/>
        <w:rPr>
          <w:rFonts w:ascii="Times New Roman" w:hAnsi="Times New Roman"/>
          <w:b/>
          <w:lang w:eastAsia="zh-CN"/>
        </w:rPr>
      </w:pPr>
    </w:p>
    <w:p w14:paraId="23922CCF" w14:textId="77777777" w:rsidR="006804B8" w:rsidRPr="007602D2" w:rsidRDefault="006804B8" w:rsidP="006804B8">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Huawei, HiSilicon</w:t>
            </w:r>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eastAsia="en-GB"/>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t>From this diagram we can identify 4 possible sources of feared events:</w:t>
            </w:r>
          </w:p>
          <w:p w14:paraId="4E2E70E7" w14:textId="547BA09A"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31A1D83" w:rsidR="00C22E90" w:rsidRPr="001457C8" w:rsidRDefault="00522B6F" w:rsidP="00C22E90">
            <w:pPr>
              <w:rPr>
                <w:lang w:eastAsia="zh-CN"/>
              </w:rPr>
            </w:pPr>
            <w:r>
              <w:rPr>
                <w:rFonts w:hint="eastAsia"/>
                <w:lang w:eastAsia="zh-CN"/>
              </w:rPr>
              <w:t>CATT</w:t>
            </w:r>
          </w:p>
        </w:tc>
        <w:tc>
          <w:tcPr>
            <w:tcW w:w="8190" w:type="dxa"/>
          </w:tcPr>
          <w:p w14:paraId="19858E4B" w14:textId="77777777" w:rsidR="00522B6F" w:rsidRDefault="00522B6F" w:rsidP="00522B6F">
            <w:r w:rsidRPr="00B279ED">
              <w:t>The errors affecting the measur</w:t>
            </w:r>
            <w:r w:rsidRPr="00B279ED">
              <w:rPr>
                <w:rFonts w:hint="eastAsia"/>
              </w:rPr>
              <w:t xml:space="preserve">ement </w:t>
            </w:r>
            <w:r w:rsidRPr="00B279ED">
              <w:t>in a GNSS receiver depend on the following factors:</w:t>
            </w:r>
          </w:p>
          <w:p w14:paraId="33B08AC5"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Space segment; </w:t>
            </w:r>
          </w:p>
          <w:p w14:paraId="16C888E7"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Propagation in atmosphere; </w:t>
            </w:r>
          </w:p>
          <w:p w14:paraId="2638B786"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Local propagation effects near the receiver antenna; </w:t>
            </w:r>
          </w:p>
          <w:p w14:paraId="68E54C98" w14:textId="77777777" w:rsidR="00522B6F" w:rsidRPr="002F34BF" w:rsidRDefault="00522B6F" w:rsidP="00522B6F">
            <w:pPr>
              <w:pStyle w:val="ListParagraph"/>
              <w:numPr>
                <w:ilvl w:val="0"/>
                <w:numId w:val="23"/>
              </w:numPr>
              <w:rPr>
                <w:lang w:eastAsia="zh-CN"/>
              </w:rPr>
            </w:pPr>
            <w:r w:rsidRPr="006706D8">
              <w:rPr>
                <w:rFonts w:ascii="Times New Roman" w:hAnsi="Times New Roman"/>
                <w:sz w:val="20"/>
                <w:szCs w:val="20"/>
              </w:rPr>
              <w:t>User segment (i.e., received signal processing, thermal noise, interference)</w:t>
            </w:r>
          </w:p>
          <w:p w14:paraId="40B569DE" w14:textId="77777777" w:rsidR="00C22E90" w:rsidRDefault="00C22E90" w:rsidP="00522B6F">
            <w:pPr>
              <w:rPr>
                <w:lang w:eastAsia="zh-CN"/>
              </w:rPr>
            </w:pPr>
          </w:p>
          <w:p w14:paraId="317D252C" w14:textId="12DF0A97" w:rsidR="00F636EF" w:rsidRPr="00F636EF" w:rsidRDefault="00F636EF" w:rsidP="00522B6F">
            <w:pPr>
              <w:rPr>
                <w:lang w:eastAsia="zh-CN"/>
              </w:rPr>
            </w:pPr>
            <w:r>
              <w:rPr>
                <w:rFonts w:hint="eastAsia"/>
                <w:lang w:eastAsia="zh-CN"/>
              </w:rPr>
              <w:t xml:space="preserve">Below please find the assistance data and measurement between network and UE according to the study results from RTCM. </w:t>
            </w:r>
          </w:p>
          <w:p w14:paraId="67E9DCD6" w14:textId="77777777" w:rsidR="00522B6F" w:rsidRDefault="00522B6F" w:rsidP="00522B6F">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14:paraId="11C9FCE6" w14:textId="77777777" w:rsidR="00522B6F" w:rsidRDefault="00522B6F" w:rsidP="00522B6F">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make a decision what kind of message can be </w:t>
            </w:r>
            <w:r>
              <w:rPr>
                <w:rFonts w:hint="eastAsia"/>
                <w:lang w:eastAsia="zh-CN"/>
              </w:rPr>
              <w:t>used</w:t>
            </w:r>
            <w:r>
              <w:rPr>
                <w:rFonts w:hint="eastAsia"/>
              </w:rPr>
              <w:t xml:space="preserve"> in 3GPP. </w:t>
            </w:r>
          </w:p>
          <w:p w14:paraId="0CF7C066" w14:textId="77777777" w:rsidR="00522B6F" w:rsidRPr="00AF61B2" w:rsidRDefault="00522B6F" w:rsidP="00522B6F">
            <w:pPr>
              <w:jc w:val="center"/>
              <w:rPr>
                <w:lang w:eastAsia="zh-CN"/>
              </w:rPr>
            </w:pPr>
            <w:r>
              <w:rPr>
                <w:rFonts w:hint="eastAsia"/>
                <w:lang w:eastAsia="zh-CN"/>
              </w:rPr>
              <w:t xml:space="preserve">Table 2-1 </w:t>
            </w:r>
            <w:r w:rsidRPr="00AF61B2">
              <w:rPr>
                <w:lang w:eastAsia="zh-CN"/>
              </w:rPr>
              <w:t>Integrity message groups defined by RTCM</w:t>
            </w:r>
          </w:p>
          <w:tbl>
            <w:tblPr>
              <w:tblStyle w:val="TableGrid"/>
              <w:tblW w:w="0" w:type="auto"/>
              <w:tblLook w:val="04A0" w:firstRow="1" w:lastRow="0" w:firstColumn="1" w:lastColumn="0" w:noHBand="0" w:noVBand="1"/>
            </w:tblPr>
            <w:tblGrid>
              <w:gridCol w:w="2805"/>
              <w:gridCol w:w="5159"/>
            </w:tblGrid>
            <w:tr w:rsidR="00522B6F" w:rsidRPr="00B279FC" w14:paraId="42BE1D6E" w14:textId="77777777" w:rsidTr="00D55354">
              <w:tc>
                <w:tcPr>
                  <w:tcW w:w="3085" w:type="dxa"/>
                </w:tcPr>
                <w:p w14:paraId="179CCF6A" w14:textId="77777777" w:rsidR="00522B6F" w:rsidRPr="00B279FC" w:rsidRDefault="00522B6F" w:rsidP="00522B6F">
                  <w:pPr>
                    <w:pStyle w:val="Default"/>
                    <w:ind w:left="822" w:hanging="422"/>
                    <w:jc w:val="both"/>
                    <w:rPr>
                      <w:sz w:val="21"/>
                      <w:szCs w:val="23"/>
                    </w:rPr>
                  </w:pPr>
                  <w:r w:rsidRPr="00B279FC">
                    <w:rPr>
                      <w:b/>
                      <w:bCs/>
                      <w:sz w:val="21"/>
                      <w:szCs w:val="23"/>
                    </w:rPr>
                    <w:t>Group Name</w:t>
                  </w:r>
                </w:p>
              </w:tc>
              <w:tc>
                <w:tcPr>
                  <w:tcW w:w="5812" w:type="dxa"/>
                </w:tcPr>
                <w:p w14:paraId="75CDDE7C" w14:textId="77777777" w:rsidR="00522B6F" w:rsidRPr="00B279FC" w:rsidRDefault="00522B6F" w:rsidP="00522B6F">
                  <w:pPr>
                    <w:pStyle w:val="Default"/>
                    <w:ind w:left="822" w:hanging="422"/>
                    <w:jc w:val="both"/>
                    <w:rPr>
                      <w:sz w:val="21"/>
                      <w:szCs w:val="23"/>
                    </w:rPr>
                  </w:pPr>
                  <w:r w:rsidRPr="00B279FC">
                    <w:rPr>
                      <w:b/>
                      <w:bCs/>
                      <w:sz w:val="21"/>
                      <w:szCs w:val="23"/>
                    </w:rPr>
                    <w:t>Sub-Group Name</w:t>
                  </w:r>
                </w:p>
                <w:p w14:paraId="75DD3819" w14:textId="77777777" w:rsidR="00522B6F" w:rsidRPr="00B279FC" w:rsidRDefault="00522B6F" w:rsidP="00D55354">
                  <w:pPr>
                    <w:rPr>
                      <w:sz w:val="21"/>
                    </w:rPr>
                  </w:pPr>
                </w:p>
              </w:tc>
            </w:tr>
            <w:tr w:rsidR="00522B6F" w:rsidRPr="00B279FC" w14:paraId="3FF7D28B" w14:textId="77777777" w:rsidTr="00D55354">
              <w:tc>
                <w:tcPr>
                  <w:tcW w:w="3085" w:type="dxa"/>
                  <w:vMerge w:val="restart"/>
                </w:tcPr>
                <w:p w14:paraId="127BD2AA" w14:textId="77777777" w:rsidR="00522B6F" w:rsidRPr="00B279FC" w:rsidRDefault="00522B6F" w:rsidP="00522B6F">
                  <w:pPr>
                    <w:pStyle w:val="Default"/>
                    <w:ind w:left="820" w:hanging="420"/>
                    <w:rPr>
                      <w:sz w:val="21"/>
                    </w:rPr>
                  </w:pPr>
                  <w:bookmarkStart w:id="5" w:name="_Hlk46477654"/>
                  <w:r w:rsidRPr="00B279FC">
                    <w:rPr>
                      <w:sz w:val="21"/>
                      <w:szCs w:val="23"/>
                    </w:rPr>
                    <w:t>Signal In Space Integrity</w:t>
                  </w:r>
                </w:p>
              </w:tc>
              <w:tc>
                <w:tcPr>
                  <w:tcW w:w="5812" w:type="dxa"/>
                </w:tcPr>
                <w:p w14:paraId="334D8519" w14:textId="77777777" w:rsidR="00522B6F" w:rsidRPr="00B279FC" w:rsidRDefault="00522B6F" w:rsidP="00522B6F">
                  <w:pPr>
                    <w:pStyle w:val="Default"/>
                    <w:ind w:left="820" w:hanging="420"/>
                    <w:jc w:val="both"/>
                    <w:rPr>
                      <w:sz w:val="21"/>
                    </w:rPr>
                  </w:pPr>
                  <w:r w:rsidRPr="00B279FC">
                    <w:rPr>
                      <w:sz w:val="21"/>
                      <w:szCs w:val="23"/>
                    </w:rPr>
                    <w:t>Constellations and Satellites Integrity data</w:t>
                  </w:r>
                </w:p>
              </w:tc>
            </w:tr>
            <w:tr w:rsidR="00522B6F" w:rsidRPr="00B279FC" w14:paraId="1D476DF3" w14:textId="77777777" w:rsidTr="00D55354">
              <w:tc>
                <w:tcPr>
                  <w:tcW w:w="3085" w:type="dxa"/>
                  <w:vMerge/>
                </w:tcPr>
                <w:p w14:paraId="2154FCC2" w14:textId="77777777" w:rsidR="00522B6F" w:rsidRPr="00B279FC" w:rsidRDefault="00522B6F" w:rsidP="00D55354">
                  <w:pPr>
                    <w:rPr>
                      <w:sz w:val="21"/>
                    </w:rPr>
                  </w:pPr>
                </w:p>
              </w:tc>
              <w:tc>
                <w:tcPr>
                  <w:tcW w:w="5812" w:type="dxa"/>
                </w:tcPr>
                <w:p w14:paraId="54716548" w14:textId="77777777" w:rsidR="00522B6F" w:rsidRPr="00B279FC" w:rsidRDefault="00522B6F" w:rsidP="00522B6F">
                  <w:pPr>
                    <w:pStyle w:val="Default"/>
                    <w:ind w:left="820" w:hanging="420"/>
                    <w:jc w:val="both"/>
                    <w:rPr>
                      <w:sz w:val="21"/>
                    </w:rPr>
                  </w:pPr>
                  <w:r w:rsidRPr="00B279FC">
                    <w:rPr>
                      <w:sz w:val="21"/>
                      <w:szCs w:val="23"/>
                    </w:rPr>
                    <w:t>Fast Constellation and Satellites Health Status</w:t>
                  </w:r>
                </w:p>
              </w:tc>
            </w:tr>
            <w:tr w:rsidR="00522B6F" w:rsidRPr="00B279FC" w14:paraId="6F6A7019" w14:textId="77777777" w:rsidTr="00D55354">
              <w:tc>
                <w:tcPr>
                  <w:tcW w:w="3085" w:type="dxa"/>
                  <w:vMerge w:val="restart"/>
                </w:tcPr>
                <w:p w14:paraId="5851C13E" w14:textId="77777777" w:rsidR="00522B6F" w:rsidRPr="00B279FC" w:rsidRDefault="00522B6F" w:rsidP="00522B6F">
                  <w:pPr>
                    <w:pStyle w:val="Default"/>
                    <w:ind w:left="820" w:hanging="420"/>
                    <w:jc w:val="both"/>
                    <w:rPr>
                      <w:sz w:val="21"/>
                    </w:rPr>
                  </w:pPr>
                  <w:bookmarkStart w:id="6" w:name="_Hlk45641406"/>
                  <w:bookmarkEnd w:id="5"/>
                  <w:r w:rsidRPr="00B279FC">
                    <w:rPr>
                      <w:sz w:val="21"/>
                      <w:szCs w:val="23"/>
                    </w:rPr>
                    <w:t>Global Integrity</w:t>
                  </w:r>
                </w:p>
              </w:tc>
              <w:tc>
                <w:tcPr>
                  <w:tcW w:w="5812" w:type="dxa"/>
                </w:tcPr>
                <w:p w14:paraId="536F49AE" w14:textId="77777777" w:rsidR="00522B6F" w:rsidRPr="00E57F4E" w:rsidRDefault="00522B6F" w:rsidP="00522B6F">
                  <w:pPr>
                    <w:pStyle w:val="Default"/>
                    <w:ind w:left="820" w:hanging="420"/>
                    <w:jc w:val="both"/>
                    <w:rPr>
                      <w:sz w:val="21"/>
                      <w:szCs w:val="23"/>
                    </w:rPr>
                  </w:pPr>
                  <w:r w:rsidRPr="00B279FC">
                    <w:rPr>
                      <w:sz w:val="21"/>
                      <w:szCs w:val="23"/>
                    </w:rPr>
                    <w:t>Precise Orbit and Clock Integrity Parameters</w:t>
                  </w:r>
                </w:p>
              </w:tc>
            </w:tr>
            <w:tr w:rsidR="00522B6F" w:rsidRPr="00B279FC" w14:paraId="73527894" w14:textId="77777777" w:rsidTr="00D55354">
              <w:tc>
                <w:tcPr>
                  <w:tcW w:w="3085" w:type="dxa"/>
                  <w:vMerge/>
                </w:tcPr>
                <w:p w14:paraId="615B71C1" w14:textId="77777777" w:rsidR="00522B6F" w:rsidRPr="00B279FC" w:rsidRDefault="00522B6F" w:rsidP="00D55354">
                  <w:pPr>
                    <w:rPr>
                      <w:sz w:val="21"/>
                    </w:rPr>
                  </w:pPr>
                </w:p>
              </w:tc>
              <w:tc>
                <w:tcPr>
                  <w:tcW w:w="5812" w:type="dxa"/>
                </w:tcPr>
                <w:p w14:paraId="0C27F0ED" w14:textId="77777777" w:rsidR="00522B6F" w:rsidRPr="00B279FC" w:rsidRDefault="00522B6F" w:rsidP="00522B6F">
                  <w:pPr>
                    <w:pStyle w:val="Default"/>
                    <w:ind w:left="820" w:hanging="420"/>
                    <w:jc w:val="both"/>
                    <w:rPr>
                      <w:sz w:val="21"/>
                    </w:rPr>
                  </w:pPr>
                  <w:r w:rsidRPr="00B279FC">
                    <w:rPr>
                      <w:sz w:val="21"/>
                      <w:szCs w:val="23"/>
                    </w:rPr>
                    <w:t xml:space="preserve">Displacements error Integrity Parameters </w:t>
                  </w:r>
                </w:p>
              </w:tc>
            </w:tr>
            <w:tr w:rsidR="00522B6F" w:rsidRPr="00B279FC" w14:paraId="268B175F" w14:textId="77777777" w:rsidTr="00D55354">
              <w:tc>
                <w:tcPr>
                  <w:tcW w:w="3085" w:type="dxa"/>
                  <w:vMerge/>
                </w:tcPr>
                <w:p w14:paraId="3DE8C6B8" w14:textId="77777777" w:rsidR="00522B6F" w:rsidRPr="00B279FC" w:rsidRDefault="00522B6F" w:rsidP="00D55354">
                  <w:pPr>
                    <w:rPr>
                      <w:sz w:val="21"/>
                    </w:rPr>
                  </w:pPr>
                </w:p>
              </w:tc>
              <w:tc>
                <w:tcPr>
                  <w:tcW w:w="5812" w:type="dxa"/>
                </w:tcPr>
                <w:p w14:paraId="261C4B8D" w14:textId="77777777" w:rsidR="00522B6F" w:rsidRPr="00B279FC" w:rsidRDefault="00522B6F" w:rsidP="00522B6F">
                  <w:pPr>
                    <w:pStyle w:val="Default"/>
                    <w:ind w:left="820" w:hanging="420"/>
                    <w:jc w:val="both"/>
                    <w:rPr>
                      <w:sz w:val="21"/>
                    </w:rPr>
                  </w:pPr>
                  <w:r w:rsidRPr="00B279FC">
                    <w:rPr>
                      <w:sz w:val="21"/>
                      <w:szCs w:val="23"/>
                    </w:rPr>
                    <w:t>Satellite bias Integrity Parameters</w:t>
                  </w:r>
                </w:p>
              </w:tc>
            </w:tr>
            <w:bookmarkEnd w:id="6"/>
            <w:tr w:rsidR="00522B6F" w:rsidRPr="00B279FC" w14:paraId="006CD009" w14:textId="77777777" w:rsidTr="00D55354">
              <w:tc>
                <w:tcPr>
                  <w:tcW w:w="3085" w:type="dxa"/>
                </w:tcPr>
                <w:p w14:paraId="410C655D" w14:textId="77777777" w:rsidR="00522B6F" w:rsidRPr="00B279FC" w:rsidRDefault="00522B6F" w:rsidP="00522B6F">
                  <w:pPr>
                    <w:pStyle w:val="Default"/>
                    <w:ind w:left="820" w:hanging="420"/>
                    <w:jc w:val="both"/>
                    <w:rPr>
                      <w:sz w:val="21"/>
                    </w:rPr>
                  </w:pPr>
                  <w:r w:rsidRPr="00B279FC">
                    <w:rPr>
                      <w:sz w:val="21"/>
                      <w:szCs w:val="23"/>
                    </w:rPr>
                    <w:t>Network Integrity</w:t>
                  </w:r>
                </w:p>
              </w:tc>
              <w:tc>
                <w:tcPr>
                  <w:tcW w:w="5812" w:type="dxa"/>
                </w:tcPr>
                <w:p w14:paraId="13997010" w14:textId="77777777" w:rsidR="00522B6F" w:rsidRPr="00B279FC" w:rsidRDefault="00522B6F" w:rsidP="00522B6F">
                  <w:pPr>
                    <w:pStyle w:val="Default"/>
                    <w:ind w:left="820" w:hanging="420"/>
                    <w:jc w:val="both"/>
                    <w:rPr>
                      <w:sz w:val="21"/>
                    </w:rPr>
                  </w:pPr>
                  <w:r w:rsidRPr="00B279FC">
                    <w:rPr>
                      <w:sz w:val="21"/>
                      <w:szCs w:val="23"/>
                    </w:rPr>
                    <w:t xml:space="preserve">Reference Station Specific  Integrity Monitoring parameters data and measurements variances </w:t>
                  </w:r>
                </w:p>
              </w:tc>
            </w:tr>
            <w:tr w:rsidR="00522B6F" w:rsidRPr="00B279FC" w14:paraId="5E6137C2" w14:textId="77777777" w:rsidTr="00D55354">
              <w:tc>
                <w:tcPr>
                  <w:tcW w:w="3085" w:type="dxa"/>
                  <w:vMerge w:val="restart"/>
                </w:tcPr>
                <w:p w14:paraId="6975A1EA" w14:textId="77777777" w:rsidR="00522B6F" w:rsidRPr="00B279FC" w:rsidRDefault="00522B6F" w:rsidP="00522B6F">
                  <w:pPr>
                    <w:pStyle w:val="Default"/>
                    <w:ind w:left="820" w:hanging="420"/>
                    <w:jc w:val="both"/>
                    <w:rPr>
                      <w:sz w:val="21"/>
                    </w:rPr>
                  </w:pPr>
                  <w:bookmarkStart w:id="7" w:name="_Hlk47186507"/>
                  <w:r w:rsidRPr="00B279FC">
                    <w:rPr>
                      <w:sz w:val="21"/>
                      <w:szCs w:val="23"/>
                    </w:rPr>
                    <w:t>Local Integrity</w:t>
                  </w:r>
                </w:p>
              </w:tc>
              <w:tc>
                <w:tcPr>
                  <w:tcW w:w="5812" w:type="dxa"/>
                </w:tcPr>
                <w:p w14:paraId="60D17422" w14:textId="77777777" w:rsidR="00522B6F" w:rsidRPr="00B279FC" w:rsidRDefault="00522B6F" w:rsidP="00522B6F">
                  <w:pPr>
                    <w:pStyle w:val="Default"/>
                    <w:ind w:left="820" w:hanging="420"/>
                    <w:jc w:val="both"/>
                    <w:rPr>
                      <w:sz w:val="21"/>
                    </w:rPr>
                  </w:pPr>
                  <w:r w:rsidRPr="00B279FC">
                    <w:rPr>
                      <w:sz w:val="21"/>
                      <w:szCs w:val="23"/>
                    </w:rPr>
                    <w:t>Pseudorange corrections Integrity Parameters</w:t>
                  </w:r>
                </w:p>
              </w:tc>
            </w:tr>
            <w:tr w:rsidR="00522B6F" w:rsidRPr="00B279FC" w14:paraId="63584D65" w14:textId="77777777" w:rsidTr="00D55354">
              <w:tc>
                <w:tcPr>
                  <w:tcW w:w="3085" w:type="dxa"/>
                  <w:vMerge/>
                </w:tcPr>
                <w:p w14:paraId="52A4ED89" w14:textId="77777777" w:rsidR="00522B6F" w:rsidRPr="00B279FC" w:rsidRDefault="00522B6F" w:rsidP="00522B6F">
                  <w:pPr>
                    <w:pStyle w:val="Default"/>
                    <w:ind w:left="820" w:hanging="420"/>
                    <w:jc w:val="both"/>
                    <w:rPr>
                      <w:sz w:val="21"/>
                      <w:szCs w:val="23"/>
                    </w:rPr>
                  </w:pPr>
                </w:p>
              </w:tc>
              <w:tc>
                <w:tcPr>
                  <w:tcW w:w="5812" w:type="dxa"/>
                </w:tcPr>
                <w:p w14:paraId="1C39755E" w14:textId="77777777" w:rsidR="00522B6F" w:rsidRPr="00B279FC" w:rsidRDefault="00522B6F" w:rsidP="00522B6F">
                  <w:pPr>
                    <w:pStyle w:val="Default"/>
                    <w:ind w:left="820" w:hanging="420"/>
                    <w:jc w:val="both"/>
                    <w:rPr>
                      <w:sz w:val="21"/>
                      <w:szCs w:val="23"/>
                    </w:rPr>
                  </w:pPr>
                  <w:r w:rsidRPr="00B279FC">
                    <w:rPr>
                      <w:sz w:val="21"/>
                      <w:szCs w:val="23"/>
                    </w:rPr>
                    <w:t>Carrier Phase Integrity Parameters Corrections</w:t>
                  </w:r>
                </w:p>
              </w:tc>
            </w:tr>
            <w:bookmarkEnd w:id="7"/>
          </w:tbl>
          <w:p w14:paraId="0AAB47B0" w14:textId="77777777" w:rsidR="00522B6F" w:rsidRDefault="00522B6F" w:rsidP="00522B6F">
            <w:pPr>
              <w:rPr>
                <w:lang w:eastAsia="zh-CN"/>
              </w:rPr>
            </w:pPr>
          </w:p>
          <w:p w14:paraId="11A602EC" w14:textId="7AC635EA" w:rsidR="00F636EF" w:rsidRDefault="00F636EF" w:rsidP="00522B6F">
            <w:pPr>
              <w:rPr>
                <w:lang w:eastAsia="zh-CN"/>
              </w:rPr>
            </w:pPr>
            <w:r>
              <w:rPr>
                <w:rFonts w:hint="eastAsia"/>
                <w:lang w:eastAsia="zh-CN"/>
              </w:rPr>
              <w:t>More detail info please refer to our proposal:</w:t>
            </w:r>
          </w:p>
          <w:p w14:paraId="28CAD6D3" w14:textId="05011554" w:rsidR="00F636EF" w:rsidRPr="00522B6F" w:rsidRDefault="001F0444" w:rsidP="00522B6F">
            <w:pPr>
              <w:rPr>
                <w:lang w:eastAsia="zh-CN"/>
              </w:rPr>
            </w:pPr>
            <w:hyperlink r:id="rId8" w:history="1">
              <w:r w:rsidR="00F636EF" w:rsidRPr="00072D72">
                <w:rPr>
                  <w:rStyle w:val="Hyperlink"/>
                  <w:lang w:eastAsia="zh-CN"/>
                </w:rPr>
                <w:t>https://www.3gpp.org/ftp/tsg_ran/WG2_RL2/TSGR2_111-e/Docs/R2-2006674.zip</w:t>
              </w:r>
            </w:hyperlink>
          </w:p>
          <w:p w14:paraId="6E50189B" w14:textId="70AD3ACB" w:rsidR="00522B6F" w:rsidRPr="00147007" w:rsidRDefault="00522B6F" w:rsidP="00522B6F">
            <w:pPr>
              <w:rPr>
                <w:sz w:val="22"/>
                <w:szCs w:val="22"/>
                <w:lang w:eastAsia="zh-CN"/>
              </w:rPr>
            </w:pPr>
          </w:p>
        </w:tc>
      </w:tr>
      <w:tr w:rsidR="001F0444" w14:paraId="65BFA993" w14:textId="77777777" w:rsidTr="00AC5E96">
        <w:trPr>
          <w:trHeight w:val="367"/>
        </w:trPr>
        <w:tc>
          <w:tcPr>
            <w:tcW w:w="1728" w:type="dxa"/>
          </w:tcPr>
          <w:p w14:paraId="775F5ABE" w14:textId="5FA29A8C" w:rsidR="001F0444" w:rsidRDefault="001F0444" w:rsidP="001F0444">
            <w:pPr>
              <w:rPr>
                <w:rFonts w:hint="eastAsia"/>
                <w:lang w:eastAsia="zh-CN"/>
              </w:rPr>
            </w:pPr>
            <w:bookmarkStart w:id="8" w:name="_GoBack" w:colFirst="0" w:colLast="0"/>
            <w:r>
              <w:t>ESA</w:t>
            </w:r>
          </w:p>
        </w:tc>
        <w:tc>
          <w:tcPr>
            <w:tcW w:w="8190" w:type="dxa"/>
          </w:tcPr>
          <w:p w14:paraId="7C0FD7EE" w14:textId="77777777" w:rsidR="001F0444" w:rsidRPr="00B355B8" w:rsidRDefault="001F0444" w:rsidP="001F0444">
            <w:pPr>
              <w:rPr>
                <w:lang w:eastAsia="zh-CN"/>
              </w:rPr>
            </w:pPr>
            <w:r w:rsidRPr="00B355B8">
              <w:rPr>
                <w:lang w:eastAsia="zh-CN"/>
              </w:rPr>
              <w:t>We are ok with Swift</w:t>
            </w:r>
            <w:r>
              <w:rPr>
                <w:lang w:eastAsia="zh-CN"/>
              </w:rPr>
              <w:t>´s structure.</w:t>
            </w:r>
            <w:r w:rsidRPr="00B355B8">
              <w:rPr>
                <w:lang w:eastAsia="zh-CN"/>
              </w:rPr>
              <w:t xml:space="preserve"> </w:t>
            </w:r>
          </w:p>
          <w:p w14:paraId="06DBB4F5" w14:textId="77777777" w:rsidR="001F0444" w:rsidRPr="00B355B8" w:rsidRDefault="001F0444" w:rsidP="001F0444">
            <w:pPr>
              <w:rPr>
                <w:lang w:eastAsia="zh-CN"/>
              </w:rPr>
            </w:pPr>
            <w:r w:rsidRPr="00B355B8">
              <w:rPr>
                <w:lang w:eastAsia="zh-CN"/>
              </w:rPr>
              <w:t>To improve the baseline, we would suggest</w:t>
            </w:r>
            <w:r>
              <w:rPr>
                <w:lang w:eastAsia="zh-CN"/>
              </w:rPr>
              <w:t xml:space="preserve"> few modifications</w:t>
            </w:r>
            <w:r w:rsidRPr="00B355B8">
              <w:rPr>
                <w:lang w:eastAsia="zh-CN"/>
              </w:rPr>
              <w:t>:</w:t>
            </w:r>
          </w:p>
          <w:p w14:paraId="35B9D945" w14:textId="77777777" w:rsidR="001F0444" w:rsidRPr="00B355B8" w:rsidRDefault="001F0444" w:rsidP="001F0444">
            <w:pPr>
              <w:rPr>
                <w:lang w:eastAsia="zh-CN"/>
              </w:rPr>
            </w:pPr>
            <w:r w:rsidRPr="00B355B8">
              <w:rPr>
                <w:lang w:eastAsia="zh-CN"/>
              </w:rPr>
              <w:t xml:space="preserve">-Amend point number 3 </w:t>
            </w:r>
            <w:r>
              <w:rPr>
                <w:lang w:eastAsia="zh-CN"/>
              </w:rPr>
              <w:t xml:space="preserve">and 4 </w:t>
            </w:r>
            <w:r w:rsidRPr="00B355B8">
              <w:rPr>
                <w:lang w:eastAsia="zh-CN"/>
              </w:rPr>
              <w:t>as follows:</w:t>
            </w:r>
          </w:p>
          <w:p w14:paraId="35D103BC" w14:textId="77777777" w:rsidR="001F0444" w:rsidRPr="00E77EFD" w:rsidRDefault="001F0444" w:rsidP="001F0444">
            <w:pPr>
              <w:pStyle w:val="ListParagraph"/>
              <w:numPr>
                <w:ilvl w:val="0"/>
                <w:numId w:val="25"/>
              </w:numPr>
              <w:rPr>
                <w:rFonts w:ascii="Times New Roman" w:hAnsi="Times New Roman"/>
                <w:i/>
                <w:sz w:val="20"/>
                <w:lang w:eastAsia="zh-CN"/>
              </w:rPr>
            </w:pPr>
            <w:r w:rsidRPr="00E77EFD">
              <w:rPr>
                <w:rFonts w:ascii="Times New Roman" w:hAnsi="Times New Roman"/>
                <w:i/>
                <w:sz w:val="20"/>
                <w:lang w:eastAsia="zh-CN"/>
              </w:rPr>
              <w:t>External feared events, e.g.</w:t>
            </w:r>
          </w:p>
          <w:p w14:paraId="2E890AB4" w14:textId="77777777" w:rsidR="001F0444" w:rsidRPr="00E77EFD" w:rsidRDefault="001F0444" w:rsidP="001F0444">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Satellite feared events</w:t>
            </w:r>
          </w:p>
          <w:p w14:paraId="5A6C7933" w14:textId="77777777" w:rsidR="001F0444" w:rsidRPr="00E77EFD" w:rsidRDefault="001F0444" w:rsidP="001F0444">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Atmospheric feared events</w:t>
            </w:r>
          </w:p>
          <w:p w14:paraId="0E728341" w14:textId="77777777" w:rsidR="001F0444" w:rsidRPr="00E77EFD" w:rsidRDefault="001F0444" w:rsidP="001F0444">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Multipath</w:t>
            </w:r>
          </w:p>
          <w:p w14:paraId="5A221367" w14:textId="77777777" w:rsidR="001F0444" w:rsidRPr="00E77EFD" w:rsidRDefault="001F0444" w:rsidP="001F0444">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Jamming</w:t>
            </w:r>
          </w:p>
          <w:p w14:paraId="684F387F" w14:textId="77777777" w:rsidR="001F0444" w:rsidRPr="00E77EFD" w:rsidRDefault="001F0444" w:rsidP="001F0444">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Spoofing</w:t>
            </w:r>
          </w:p>
          <w:p w14:paraId="4237576C" w14:textId="77777777" w:rsidR="001F0444" w:rsidRPr="00E77EFD" w:rsidRDefault="001F0444" w:rsidP="001F0444">
            <w:pPr>
              <w:pStyle w:val="ListParagraph"/>
              <w:numPr>
                <w:ilvl w:val="0"/>
                <w:numId w:val="25"/>
              </w:numPr>
              <w:rPr>
                <w:rFonts w:ascii="Times New Roman" w:hAnsi="Times New Roman"/>
                <w:i/>
                <w:sz w:val="20"/>
                <w:lang w:eastAsia="zh-CN"/>
              </w:rPr>
            </w:pPr>
            <w:r w:rsidRPr="00E77EFD">
              <w:rPr>
                <w:rFonts w:ascii="Times New Roman" w:hAnsi="Times New Roman"/>
                <w:i/>
                <w:sz w:val="20"/>
                <w:lang w:eastAsia="zh-CN"/>
              </w:rPr>
              <w:t>UE faults</w:t>
            </w:r>
          </w:p>
          <w:p w14:paraId="6021AAAA" w14:textId="77777777" w:rsidR="001F0444" w:rsidRPr="00E77EFD" w:rsidRDefault="001F0444" w:rsidP="001F0444">
            <w:pPr>
              <w:pStyle w:val="ListParagraph"/>
              <w:numPr>
                <w:ilvl w:val="1"/>
                <w:numId w:val="25"/>
              </w:numPr>
              <w:rPr>
                <w:rFonts w:ascii="Times New Roman" w:hAnsi="Times New Roman"/>
                <w:i/>
                <w:sz w:val="20"/>
                <w:lang w:eastAsia="zh-CN"/>
              </w:rPr>
            </w:pPr>
            <w:r w:rsidRPr="00E77EFD">
              <w:rPr>
                <w:rFonts w:ascii="Times New Roman" w:hAnsi="Times New Roman"/>
                <w:i/>
                <w:sz w:val="20"/>
                <w:lang w:eastAsia="zh-CN"/>
              </w:rPr>
              <w:t>GNSS Rx design faults</w:t>
            </w:r>
          </w:p>
          <w:p w14:paraId="069D3333" w14:textId="77777777" w:rsidR="001F0444" w:rsidRPr="00E77EFD" w:rsidRDefault="001F0444" w:rsidP="001F0444">
            <w:pPr>
              <w:pStyle w:val="ListParagraph"/>
              <w:numPr>
                <w:ilvl w:val="1"/>
                <w:numId w:val="25"/>
              </w:numPr>
              <w:rPr>
                <w:rFonts w:ascii="Times New Roman" w:hAnsi="Times New Roman"/>
                <w:i/>
                <w:sz w:val="20"/>
                <w:lang w:eastAsia="zh-CN"/>
              </w:rPr>
            </w:pPr>
            <w:r w:rsidRPr="00E77EFD">
              <w:rPr>
                <w:rFonts w:ascii="Times New Roman" w:hAnsi="Times New Roman"/>
                <w:i/>
                <w:sz w:val="20"/>
                <w:lang w:eastAsia="zh-CN"/>
              </w:rPr>
              <w:t>GNSS Rx measurement noise</w:t>
            </w:r>
          </w:p>
          <w:p w14:paraId="57C1CD2B" w14:textId="77777777" w:rsidR="001F0444" w:rsidRPr="00E77EFD" w:rsidRDefault="001F0444" w:rsidP="001F0444">
            <w:pPr>
              <w:pStyle w:val="ListParagraph"/>
              <w:numPr>
                <w:ilvl w:val="1"/>
                <w:numId w:val="25"/>
              </w:numPr>
              <w:rPr>
                <w:rFonts w:ascii="Times New Roman" w:hAnsi="Times New Roman"/>
                <w:i/>
                <w:sz w:val="20"/>
                <w:lang w:eastAsia="zh-CN"/>
              </w:rPr>
            </w:pPr>
            <w:r w:rsidRPr="00E77EFD">
              <w:rPr>
                <w:rFonts w:ascii="Times New Roman" w:hAnsi="Times New Roman"/>
                <w:i/>
                <w:sz w:val="20"/>
                <w:lang w:eastAsia="zh-CN"/>
              </w:rPr>
              <w:t>Incorrect reception and decoding of corrections</w:t>
            </w:r>
          </w:p>
          <w:p w14:paraId="40E8D9D1" w14:textId="77777777" w:rsidR="001F0444" w:rsidRDefault="001F0444" w:rsidP="001F0444">
            <w:pPr>
              <w:rPr>
                <w:lang w:eastAsia="zh-CN"/>
              </w:rPr>
            </w:pPr>
            <w:r>
              <w:rPr>
                <w:lang w:eastAsia="zh-CN"/>
              </w:rPr>
              <w:t>-picture should be better aligned to NG-RAN UE positioning architecture (see TS 38.305) – maybe something more like the figure below:</w:t>
            </w:r>
          </w:p>
          <w:p w14:paraId="3FF8EFAE" w14:textId="77777777" w:rsidR="001F0444" w:rsidRDefault="001F0444" w:rsidP="001F0444">
            <w:pPr>
              <w:jc w:val="center"/>
              <w:rPr>
                <w:lang w:eastAsia="zh-CN"/>
              </w:rPr>
            </w:pPr>
            <w:r>
              <w:rPr>
                <w:noProof/>
                <w:lang w:eastAsia="en-GB"/>
              </w:rPr>
              <w:drawing>
                <wp:inline distT="0" distB="0" distL="0" distR="0" wp14:anchorId="0037F134" wp14:editId="7D2CFA94">
                  <wp:extent cx="3046103" cy="191746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8728" cy="1931711"/>
                          </a:xfrm>
                          <a:prstGeom prst="rect">
                            <a:avLst/>
                          </a:prstGeom>
                          <a:noFill/>
                        </pic:spPr>
                      </pic:pic>
                    </a:graphicData>
                  </a:graphic>
                </wp:inline>
              </w:drawing>
            </w:r>
          </w:p>
          <w:p w14:paraId="4C0FCE5C" w14:textId="77777777" w:rsidR="001F0444" w:rsidRDefault="001F0444" w:rsidP="001F0444">
            <w:pPr>
              <w:rPr>
                <w:lang w:eastAsia="zh-CN"/>
              </w:rPr>
            </w:pPr>
            <w:r>
              <w:rPr>
                <w:lang w:eastAsia="zh-CN"/>
              </w:rPr>
              <w:t>-on UE side, we think is best for now not to mention “Integrity function”. According to 38.305, section 5.4.1, UE can perform measurements, compute position (with or without AD), and include an LCS application. There is no consensus yet on the “Integrity function” capability nor did we discuss where this will be computed (although we agree with Swift´s reasoning).</w:t>
            </w:r>
          </w:p>
          <w:p w14:paraId="202926BB" w14:textId="156C8BB2" w:rsidR="001F0444" w:rsidRPr="00B279ED" w:rsidRDefault="001F0444" w:rsidP="001F0444">
            <w:r>
              <w:rPr>
                <w:lang w:eastAsia="zh-CN"/>
              </w:rPr>
              <w:t>- an Observation for Conclusions section – looking at taxonomy proposed by Swift and supported by ESA – category 1 errors fall outside of 3GPP scope and we should agree what level of abstraction should we use here.</w:t>
            </w:r>
          </w:p>
        </w:tc>
      </w:tr>
      <w:bookmarkEnd w:id="8"/>
    </w:tbl>
    <w:p w14:paraId="26D64FDE" w14:textId="08A0343F"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1C37" w14:textId="77777777" w:rsidR="00EC4CD5" w:rsidRDefault="00EC4CD5">
      <w:pPr>
        <w:spacing w:after="0"/>
      </w:pPr>
      <w:r>
        <w:separator/>
      </w:r>
    </w:p>
  </w:endnote>
  <w:endnote w:type="continuationSeparator" w:id="0">
    <w:p w14:paraId="77F4F700" w14:textId="77777777" w:rsidR="00EC4CD5" w:rsidRDefault="00EC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1F0444">
      <w:rPr>
        <w:rStyle w:val="CharChar2"/>
        <w:b/>
        <w:i/>
        <w:noProof/>
        <w:sz w:val="18"/>
      </w:rPr>
      <w:t>2</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1F0444">
      <w:rPr>
        <w:rStyle w:val="CharChar2"/>
        <w:b/>
        <w:i/>
        <w:noProof/>
        <w:sz w:val="18"/>
      </w:rPr>
      <w:t>8</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CCD0" w14:textId="77777777" w:rsidR="00EC4CD5" w:rsidRDefault="00EC4CD5">
      <w:pPr>
        <w:spacing w:after="0"/>
      </w:pPr>
      <w:r>
        <w:separator/>
      </w:r>
    </w:p>
  </w:footnote>
  <w:footnote w:type="continuationSeparator" w:id="0">
    <w:p w14:paraId="55FF2745" w14:textId="77777777" w:rsidR="00EC4CD5" w:rsidRDefault="00EC4C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5A4D4F"/>
    <w:multiLevelType w:val="hybridMultilevel"/>
    <w:tmpl w:val="721E763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57C1DA1"/>
    <w:multiLevelType w:val="hybridMultilevel"/>
    <w:tmpl w:val="CDA0F3F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A76EBE"/>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FC422D"/>
    <w:multiLevelType w:val="hybridMultilevel"/>
    <w:tmpl w:val="F57E687C"/>
    <w:lvl w:ilvl="0" w:tplc="ADB6B6B4">
      <w:numFmt w:val="bullet"/>
      <w:lvlText w:val="-"/>
      <w:lvlJc w:val="left"/>
      <w:pPr>
        <w:ind w:left="420" w:hanging="42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2"/>
  </w:num>
  <w:num w:numId="4">
    <w:abstractNumId w:val="17"/>
  </w:num>
  <w:num w:numId="5">
    <w:abstractNumId w:val="15"/>
  </w:num>
  <w:num w:numId="6">
    <w:abstractNumId w:val="9"/>
  </w:num>
  <w:num w:numId="7">
    <w:abstractNumId w:val="8"/>
  </w:num>
  <w:num w:numId="8">
    <w:abstractNumId w:val="8"/>
    <w:lvlOverride w:ilvl="0">
      <w:startOverride w:val="1"/>
    </w:lvlOverride>
  </w:num>
  <w:num w:numId="9">
    <w:abstractNumId w:val="18"/>
  </w:num>
  <w:num w:numId="10">
    <w:abstractNumId w:val="1"/>
  </w:num>
  <w:num w:numId="11">
    <w:abstractNumId w:val="1"/>
  </w:num>
  <w:num w:numId="12">
    <w:abstractNumId w:val="21"/>
  </w:num>
  <w:num w:numId="13">
    <w:abstractNumId w:val="2"/>
  </w:num>
  <w:num w:numId="14">
    <w:abstractNumId w:val="13"/>
  </w:num>
  <w:num w:numId="15">
    <w:abstractNumId w:val="11"/>
  </w:num>
  <w:num w:numId="16">
    <w:abstractNumId w:val="7"/>
  </w:num>
  <w:num w:numId="17">
    <w:abstractNumId w:val="6"/>
  </w:num>
  <w:num w:numId="18">
    <w:abstractNumId w:val="3"/>
  </w:num>
  <w:num w:numId="19">
    <w:abstractNumId w:val="5"/>
  </w:num>
  <w:num w:numId="20">
    <w:abstractNumId w:val="16"/>
  </w:num>
  <w:num w:numId="21">
    <w:abstractNumId w:val="20"/>
  </w:num>
  <w:num w:numId="22">
    <w:abstractNumId w:val="19"/>
  </w:num>
  <w:num w:numId="23">
    <w:abstractNumId w:val="10"/>
  </w:num>
  <w:num w:numId="24">
    <w:abstractNumId w:val="14"/>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0444"/>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15A05"/>
    <w:rsid w:val="009506BF"/>
    <w:rsid w:val="00955848"/>
    <w:rsid w:val="00963966"/>
    <w:rsid w:val="00973B31"/>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84312"/>
    <w:rsid w:val="00C948AA"/>
    <w:rsid w:val="00CD2E30"/>
    <w:rsid w:val="00D056A7"/>
    <w:rsid w:val="00D06F8F"/>
    <w:rsid w:val="00D27E9E"/>
    <w:rsid w:val="00D94C4A"/>
    <w:rsid w:val="00D94E1E"/>
    <w:rsid w:val="00DB257B"/>
    <w:rsid w:val="00DE3ECA"/>
    <w:rsid w:val="00DF176A"/>
    <w:rsid w:val="00DF41C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675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83272"/>
  <w15:docId w15:val="{E241CDE2-E3F7-4ADF-8385-AFA07B0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F0"/>
    <w:pPr>
      <w:overflowPunct w:val="0"/>
      <w:autoSpaceDE w:val="0"/>
      <w:autoSpaceDN w:val="0"/>
      <w:adjustRightInd w:val="0"/>
      <w:spacing w:after="12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FD0AF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D0AF0"/>
    <w:pPr>
      <w:numPr>
        <w:ilvl w:val="2"/>
      </w:numPr>
      <w:spacing w:before="120"/>
      <w:outlineLvl w:val="2"/>
    </w:pPr>
    <w:rPr>
      <w:sz w:val="28"/>
    </w:rPr>
  </w:style>
  <w:style w:type="paragraph" w:styleId="Heading4">
    <w:name w:val="heading 4"/>
    <w:basedOn w:val="Heading3"/>
    <w:next w:val="Normal"/>
    <w:link w:val="Heading4Char"/>
    <w:qFormat/>
    <w:rsid w:val="00FD0AF0"/>
    <w:pPr>
      <w:numPr>
        <w:ilvl w:val="3"/>
      </w:numPr>
      <w:outlineLvl w:val="3"/>
    </w:pPr>
    <w:rPr>
      <w:sz w:val="24"/>
    </w:rPr>
  </w:style>
  <w:style w:type="paragraph" w:styleId="Heading5">
    <w:name w:val="heading 5"/>
    <w:basedOn w:val="Heading4"/>
    <w:next w:val="Normal"/>
    <w:link w:val="Heading5Char"/>
    <w:qFormat/>
    <w:rsid w:val="00FD0AF0"/>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AF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rsid w:val="00FD0AF0"/>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rsid w:val="00FD0AF0"/>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rsid w:val="00FD0AF0"/>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rsid w:val="00FD0AF0"/>
    <w:rPr>
      <w:rFonts w:ascii="Arial" w:eastAsia="SimSun" w:hAnsi="Arial" w:cs="Times New Roman"/>
      <w:kern w:val="0"/>
      <w:sz w:val="22"/>
      <w:szCs w:val="20"/>
      <w:lang w:val="en-GB" w:eastAsia="en-US"/>
    </w:rPr>
  </w:style>
  <w:style w:type="paragraph" w:customStyle="1" w:styleId="table">
    <w:name w:val="table"/>
    <w:basedOn w:val="Normal"/>
    <w:next w:val="Normal"/>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FD0AF0"/>
    <w:rPr>
      <w:rFonts w:ascii="Calibri" w:eastAsia="Calibri" w:hAnsi="Calibri" w:cs="Times New Roman"/>
      <w:kern w:val="0"/>
      <w:sz w:val="22"/>
      <w:lang w:eastAsia="en-US"/>
    </w:rPr>
  </w:style>
  <w:style w:type="paragraph" w:customStyle="1" w:styleId="3GPPText">
    <w:name w:val="3GPP Text"/>
    <w:basedOn w:val="Normal"/>
    <w:link w:val="3GPPTextChar"/>
    <w:qFormat/>
    <w:rsid w:val="00FD0AF0"/>
    <w:pPr>
      <w:spacing w:before="120"/>
      <w:jc w:val="both"/>
    </w:pPr>
    <w:rPr>
      <w:sz w:val="22"/>
      <w:lang w:val="en-US"/>
    </w:rPr>
  </w:style>
  <w:style w:type="paragraph" w:customStyle="1" w:styleId="3GPPH1">
    <w:name w:val="3GPP H1"/>
    <w:basedOn w:val="Heading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SimSun" w:hAnsi="Times New Roman" w:cs="Times New Roman"/>
      <w:kern w:val="0"/>
      <w:sz w:val="22"/>
      <w:szCs w:val="20"/>
      <w:lang w:eastAsia="en-US"/>
    </w:rPr>
  </w:style>
  <w:style w:type="paragraph" w:customStyle="1" w:styleId="3GPPH2">
    <w:name w:val="3GPP H2"/>
    <w:basedOn w:val="Heading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SimSun" w:hAnsi="Arial" w:cs="Times New Roman"/>
      <w:kern w:val="0"/>
      <w:sz w:val="36"/>
      <w:szCs w:val="20"/>
      <w:lang w:val="en-GB" w:eastAsia="en-US"/>
    </w:rPr>
  </w:style>
  <w:style w:type="character" w:customStyle="1" w:styleId="3GPPH2Char">
    <w:name w:val="3GPP H2 Char"/>
    <w:link w:val="3GPPH2"/>
    <w:rsid w:val="00FD0AF0"/>
    <w:rPr>
      <w:rFonts w:ascii="Arial" w:eastAsia="SimSun" w:hAnsi="Arial" w:cs="Times New Roman"/>
      <w:kern w:val="0"/>
      <w:sz w:val="32"/>
      <w:szCs w:val="20"/>
      <w:lang w:val="en-GB" w:eastAsia="en-US"/>
    </w:rPr>
  </w:style>
  <w:style w:type="paragraph" w:customStyle="1" w:styleId="B1">
    <w:name w:val="B1"/>
    <w:basedOn w:val="List"/>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Normal"/>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Normal"/>
    <w:next w:val="Normal"/>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Hyperlink">
    <w:name w:val="Hyperlink"/>
    <w:basedOn w:val="DefaultParagraphFont"/>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SimSun"/>
      <w:lang w:val="en-GB"/>
    </w:rPr>
  </w:style>
  <w:style w:type="paragraph" w:customStyle="1" w:styleId="NO">
    <w:name w:val="NO"/>
    <w:basedOn w:val="Normal"/>
    <w:link w:val="NOChar"/>
    <w:qFormat/>
    <w:rsid w:val="00FD0AF0"/>
    <w:pPr>
      <w:keepLines/>
      <w:overflowPunct/>
      <w:autoSpaceDE/>
      <w:autoSpaceDN/>
      <w:adjustRightInd/>
      <w:spacing w:after="180"/>
      <w:ind w:left="1135" w:hanging="851"/>
      <w:textAlignment w:val="auto"/>
    </w:pPr>
  </w:style>
  <w:style w:type="paragraph" w:customStyle="1" w:styleId="EW">
    <w:name w:val="EW"/>
    <w:basedOn w:val="Normal"/>
    <w:qFormat/>
    <w:rsid w:val="00FD0AF0"/>
    <w:pPr>
      <w:keepLines/>
      <w:overflowPunct/>
      <w:autoSpaceDE/>
      <w:autoSpaceDN/>
      <w:adjustRightInd/>
      <w:spacing w:after="0"/>
      <w:ind w:left="1702" w:hanging="1418"/>
      <w:textAlignment w:val="auto"/>
    </w:pPr>
  </w:style>
  <w:style w:type="paragraph" w:customStyle="1" w:styleId="B2">
    <w:name w:val="B2"/>
    <w:basedOn w:val="List2"/>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SimSun" w:hAnsi="Times New Roman" w:cs="Times New Roman"/>
      <w:kern w:val="0"/>
      <w:sz w:val="20"/>
      <w:szCs w:val="20"/>
      <w:lang w:val="en-GB" w:eastAsia="en-US"/>
    </w:rPr>
  </w:style>
  <w:style w:type="character" w:customStyle="1" w:styleId="B2Char">
    <w:name w:val="B2 Char"/>
    <w:link w:val="B2"/>
    <w:qFormat/>
    <w:rsid w:val="00FD0AF0"/>
    <w:rPr>
      <w:rFonts w:ascii="Times New Roman" w:eastAsia="SimSun" w:hAnsi="Times New Roman" w:cs="Times New Roman"/>
      <w:kern w:val="0"/>
      <w:sz w:val="20"/>
      <w:szCs w:val="20"/>
      <w:lang w:val="en-GB" w:eastAsia="en-US"/>
    </w:rPr>
  </w:style>
  <w:style w:type="character" w:customStyle="1" w:styleId="NOChar">
    <w:name w:val="NO Char"/>
    <w:link w:val="NO"/>
    <w:qFormat/>
    <w:rsid w:val="00FD0AF0"/>
    <w:rPr>
      <w:rFonts w:ascii="Times New Roman" w:eastAsia="SimSun" w:hAnsi="Times New Roman" w:cs="Times New Roman"/>
      <w:kern w:val="0"/>
      <w:sz w:val="20"/>
      <w:szCs w:val="20"/>
      <w:lang w:val="en-GB" w:eastAsia="en-US"/>
    </w:rPr>
  </w:style>
  <w:style w:type="character" w:customStyle="1" w:styleId="TFChar">
    <w:name w:val="TF Char"/>
    <w:link w:val="TF"/>
    <w:rsid w:val="00FD0AF0"/>
    <w:rPr>
      <w:rFonts w:ascii="Arial" w:eastAsia="SimSun" w:hAnsi="Arial" w:cs="Times New Roman"/>
      <w:b/>
      <w:kern w:val="0"/>
      <w:sz w:val="20"/>
      <w:szCs w:val="20"/>
      <w:lang w:val="en-GB" w:eastAsia="en-US"/>
    </w:rPr>
  </w:style>
  <w:style w:type="table" w:styleId="TableGrid">
    <w:name w:val="Table Grid"/>
    <w:basedOn w:val="TableNormal"/>
    <w:uiPriority w:val="59"/>
    <w:rsid w:val="00FD0AF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List">
    <w:name w:val="List"/>
    <w:basedOn w:val="Normal"/>
    <w:uiPriority w:val="99"/>
    <w:semiHidden/>
    <w:unhideWhenUsed/>
    <w:rsid w:val="00FD0AF0"/>
    <w:pPr>
      <w:ind w:left="200" w:hangingChars="200" w:hanging="200"/>
      <w:contextualSpacing/>
    </w:pPr>
  </w:style>
  <w:style w:type="paragraph" w:styleId="List2">
    <w:name w:val="List 2"/>
    <w:basedOn w:val="Normal"/>
    <w:uiPriority w:val="99"/>
    <w:semiHidden/>
    <w:unhideWhenUsed/>
    <w:rsid w:val="00FD0AF0"/>
    <w:pPr>
      <w:ind w:leftChars="200" w:left="100" w:hangingChars="200" w:hanging="200"/>
      <w:contextualSpacing/>
    </w:pPr>
  </w:style>
  <w:style w:type="paragraph" w:styleId="Header">
    <w:name w:val="header"/>
    <w:basedOn w:val="Normal"/>
    <w:link w:val="HeaderChar"/>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3ECA"/>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DE3EC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ECA"/>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FollowedHyperlink">
    <w:name w:val="FollowedHyperlink"/>
    <w:basedOn w:val="DefaultParagraphFont"/>
    <w:uiPriority w:val="99"/>
    <w:semiHidden/>
    <w:unhideWhenUsed/>
    <w:rsid w:val="00540D1D"/>
    <w:rPr>
      <w:color w:val="954F72" w:themeColor="followedHyperlink"/>
      <w:u w:val="single"/>
    </w:rPr>
  </w:style>
  <w:style w:type="paragraph" w:styleId="BalloonText">
    <w:name w:val="Balloon Text"/>
    <w:basedOn w:val="Normal"/>
    <w:link w:val="BalloonTextChar"/>
    <w:uiPriority w:val="99"/>
    <w:semiHidden/>
    <w:unhideWhenUsed/>
    <w:rsid w:val="00D06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8F"/>
    <w:rPr>
      <w:rFonts w:ascii="Segoe UI" w:eastAsia="SimSun" w:hAnsi="Segoe UI" w:cs="Segoe UI"/>
      <w:kern w:val="0"/>
      <w:sz w:val="18"/>
      <w:szCs w:val="18"/>
      <w:lang w:val="en-GB" w:eastAsia="en-US"/>
    </w:rPr>
  </w:style>
  <w:style w:type="character" w:styleId="CommentReference">
    <w:name w:val="annotation reference"/>
    <w:basedOn w:val="DefaultParagraphFont"/>
    <w:uiPriority w:val="99"/>
    <w:semiHidden/>
    <w:unhideWhenUsed/>
    <w:rsid w:val="002F7CBB"/>
    <w:rPr>
      <w:sz w:val="16"/>
      <w:szCs w:val="16"/>
    </w:rPr>
  </w:style>
  <w:style w:type="paragraph" w:styleId="CommentText">
    <w:name w:val="annotation text"/>
    <w:basedOn w:val="Normal"/>
    <w:link w:val="CommentTextChar"/>
    <w:uiPriority w:val="99"/>
    <w:semiHidden/>
    <w:unhideWhenUsed/>
    <w:rsid w:val="002F7CBB"/>
  </w:style>
  <w:style w:type="character" w:customStyle="1" w:styleId="CommentTextChar">
    <w:name w:val="Comment Text Char"/>
    <w:basedOn w:val="DefaultParagraphFont"/>
    <w:link w:val="CommentText"/>
    <w:uiPriority w:val="99"/>
    <w:semiHidden/>
    <w:rsid w:val="002F7CBB"/>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2F7CBB"/>
    <w:rPr>
      <w:b/>
      <w:bCs/>
    </w:rPr>
  </w:style>
  <w:style w:type="character" w:customStyle="1" w:styleId="CommentSubjectChar">
    <w:name w:val="Comment Subject Char"/>
    <w:basedOn w:val="CommentTextChar"/>
    <w:link w:val="CommentSubject"/>
    <w:uiPriority w:val="99"/>
    <w:semiHidden/>
    <w:rsid w:val="002F7CBB"/>
    <w:rPr>
      <w:rFonts w:ascii="Times New Roman" w:eastAsia="SimSun"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13296370">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667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Enrique Domínguez Tijero</cp:lastModifiedBy>
  <cp:revision>14</cp:revision>
  <dcterms:created xsi:type="dcterms:W3CDTF">2020-08-26T02:44:00Z</dcterms:created>
  <dcterms:modified xsi:type="dcterms:W3CDTF">2020-08-26T06:37:00Z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