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 xml:space="preserve">Huawei, </w:t>
      </w:r>
      <w:proofErr w:type="spellStart"/>
      <w:r>
        <w:rPr>
          <w:rFonts w:ascii="Arial" w:hAnsi="Arial" w:cs="Arial"/>
          <w:b/>
          <w:sz w:val="24"/>
          <w:lang w:val="en-US"/>
        </w:rPr>
        <w:t>HiSilicon</w:t>
      </w:r>
      <w:proofErr w:type="spellEnd"/>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w:t>
      </w:r>
      <w:proofErr w:type="gramStart"/>
      <w:r w:rsidRPr="00413183">
        <w:rPr>
          <w:rFonts w:ascii="Arial" w:hAnsi="Arial" w:cs="Arial"/>
          <w:b/>
          <w:sz w:val="24"/>
          <w:lang w:val="en-US"/>
        </w:rPr>
        <w:t>][</w:t>
      </w:r>
      <w:proofErr w:type="gramEnd"/>
      <w:r w:rsidRPr="00413183">
        <w:rPr>
          <w:rFonts w:ascii="Arial" w:hAnsi="Arial" w:cs="Arial"/>
          <w:b/>
          <w:sz w:val="24"/>
          <w:lang w:val="en-US"/>
        </w:rPr>
        <w:t>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 xml:space="preserve">Scope: Categorise the identified error sources and develop a way forward, considering RAT-dependent and RAT-independent methods, with the understanding that the use of </w:t>
      </w:r>
      <w:proofErr w:type="gramStart"/>
      <w:r>
        <w:t>specific</w:t>
      </w:r>
      <w:proofErr w:type="gramEnd"/>
      <w:r>
        <w:t xml:space="preserve">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w:t>
      </w:r>
      <w:proofErr w:type="spellStart"/>
      <w:r w:rsidR="00FD0AF0">
        <w:rPr>
          <w:lang w:val="en-GB" w:eastAsia="zh-CN"/>
        </w:rPr>
        <w:t>tdocs</w:t>
      </w:r>
      <w:proofErr w:type="spellEnd"/>
      <w:r w:rsidR="00FD0AF0">
        <w:rPr>
          <w:lang w:val="en-GB" w:eastAsia="zh-CN"/>
        </w:rPr>
        <w:t xml:space="preserve">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a5"/>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a5"/>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a5"/>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a5"/>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a5"/>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a5"/>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w:t>
      </w:r>
      <w:proofErr w:type="gramStart"/>
      <w:r w:rsidR="00FD0AF0" w:rsidRPr="00147007">
        <w:rPr>
          <w:sz w:val="22"/>
          <w:szCs w:val="22"/>
        </w:rPr>
        <w:t>have</w:t>
      </w:r>
      <w:proofErr w:type="gramEnd"/>
      <w:r w:rsidR="00FD0AF0" w:rsidRPr="00147007">
        <w:rPr>
          <w:sz w:val="22"/>
          <w:szCs w:val="22"/>
        </w:rPr>
        <w:t xml:space="preser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a6"/>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a5"/>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a5"/>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a5"/>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a3"/>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a3"/>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a3"/>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a3"/>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a3"/>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 xml:space="preserve">Huawei, </w:t>
            </w:r>
            <w:proofErr w:type="spellStart"/>
            <w:r w:rsidRPr="00147007">
              <w:t>HiSilicon</w:t>
            </w:r>
            <w:proofErr w:type="spellEnd"/>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Swift Navigation, Deutsche Telekom, u-</w:t>
            </w:r>
            <w:proofErr w:type="spellStart"/>
            <w:r>
              <w:rPr>
                <w:lang w:eastAsia="zh-CN"/>
              </w:rPr>
              <w:t>blox</w:t>
            </w:r>
            <w:proofErr w:type="spellEnd"/>
            <w:r>
              <w:rPr>
                <w:lang w:eastAsia="zh-CN"/>
              </w:rPr>
              <w:t xml:space="preserve">,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w:t>
            </w:r>
            <w:proofErr w:type="gramStart"/>
            <w:r w:rsidR="0011551B">
              <w:rPr>
                <w:lang w:eastAsia="zh-CN"/>
              </w:rPr>
              <w:t>a taxonomy</w:t>
            </w:r>
            <w:proofErr w:type="gramEnd"/>
            <w:r w:rsidR="0011551B">
              <w:rPr>
                <w:lang w:eastAsia="zh-CN"/>
              </w:rPr>
              <w:t xml:space="preserve">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proofErr w:type="spellStart"/>
            <w:r>
              <w:t>InterDigital</w:t>
            </w:r>
            <w:proofErr w:type="spellEnd"/>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 xml:space="preserve">ption 2 look at different perspectives of the study. While Option 1 </w:t>
            </w:r>
            <w:r w:rsidRPr="0042607C">
              <w:rPr>
                <w:lang w:eastAsia="zh-CN"/>
              </w:rPr>
              <w:lastRenderedPageBreak/>
              <w:t>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lastRenderedPageBreak/>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make a decision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a3"/>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a3"/>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1728"/>
        <w:gridCol w:w="961"/>
        <w:gridCol w:w="7273"/>
      </w:tblGrid>
      <w:tr w:rsidR="00BB7D1F" w14:paraId="65EF9003" w14:textId="77777777" w:rsidTr="002F7CBB">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961"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2F7CBB">
        <w:trPr>
          <w:trHeight w:val="665"/>
        </w:trPr>
        <w:tc>
          <w:tcPr>
            <w:tcW w:w="1728" w:type="dxa"/>
          </w:tcPr>
          <w:p w14:paraId="3274BD13" w14:textId="77777777" w:rsidR="00BB7D1F" w:rsidRPr="00147007" w:rsidRDefault="00BB7D1F" w:rsidP="006A292B">
            <w:pPr>
              <w:rPr>
                <w:lang w:eastAsia="zh-CN"/>
              </w:rPr>
            </w:pPr>
            <w:r w:rsidRPr="00147007">
              <w:t xml:space="preserve">Huawei, </w:t>
            </w:r>
            <w:proofErr w:type="spellStart"/>
            <w:r w:rsidRPr="00147007">
              <w:t>HiSilicon</w:t>
            </w:r>
            <w:proofErr w:type="spellEnd"/>
          </w:p>
        </w:tc>
        <w:tc>
          <w:tcPr>
            <w:tcW w:w="961"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2F7CBB">
        <w:trPr>
          <w:trHeight w:val="367"/>
        </w:trPr>
        <w:tc>
          <w:tcPr>
            <w:tcW w:w="1728" w:type="dxa"/>
          </w:tcPr>
          <w:p w14:paraId="3CF5184D" w14:textId="10E6AA27" w:rsidR="00BB7D1F" w:rsidRPr="00B34F12" w:rsidRDefault="00B34F12" w:rsidP="006A292B">
            <w:r w:rsidRPr="00B34F12">
              <w:t>Swift Navigation</w:t>
            </w:r>
          </w:p>
        </w:tc>
        <w:tc>
          <w:tcPr>
            <w:tcW w:w="961"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w:t>
            </w:r>
            <w:proofErr w:type="gramStart"/>
            <w:r w:rsidR="000215E9">
              <w:rPr>
                <w:lang w:eastAsia="zh-CN"/>
              </w:rPr>
              <w:t>an</w:t>
            </w:r>
            <w:r>
              <w:rPr>
                <w:lang w:eastAsia="zh-CN"/>
              </w:rPr>
              <w:t xml:space="preserve"> LS</w:t>
            </w:r>
            <w:proofErr w:type="gramEnd"/>
            <w:r>
              <w:rPr>
                <w:lang w:eastAsia="zh-CN"/>
              </w:rPr>
              <w:t xml:space="preserve">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t>
            </w:r>
            <w:proofErr w:type="spellStart"/>
            <w:r>
              <w:rPr>
                <w:lang w:eastAsia="zh-CN"/>
              </w:rPr>
              <w:t>WiFi</w:t>
            </w:r>
            <w:proofErr w:type="spellEnd"/>
            <w:r>
              <w:rPr>
                <w:lang w:eastAsia="zh-CN"/>
              </w:rPr>
              <w:t>, Bluetooth) and RAT-Dependent methods.</w:t>
            </w:r>
          </w:p>
        </w:tc>
      </w:tr>
      <w:tr w:rsidR="00C22E90" w14:paraId="38F4D0DC" w14:textId="77777777" w:rsidTr="002F7CBB">
        <w:trPr>
          <w:trHeight w:val="367"/>
        </w:trPr>
        <w:tc>
          <w:tcPr>
            <w:tcW w:w="1728" w:type="dxa"/>
          </w:tcPr>
          <w:p w14:paraId="42355D5F" w14:textId="019ECE76" w:rsidR="00C22E90" w:rsidRPr="00B34F12" w:rsidRDefault="00C22E90" w:rsidP="00C22E90">
            <w:r>
              <w:t>Intel</w:t>
            </w:r>
          </w:p>
        </w:tc>
        <w:tc>
          <w:tcPr>
            <w:tcW w:w="961"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2F7CBB">
        <w:trPr>
          <w:trHeight w:val="367"/>
        </w:trPr>
        <w:tc>
          <w:tcPr>
            <w:tcW w:w="1728" w:type="dxa"/>
          </w:tcPr>
          <w:p w14:paraId="52EB2BF3" w14:textId="6D826B20" w:rsidR="00C22E90" w:rsidRPr="00B34F12" w:rsidRDefault="009C7351" w:rsidP="00C22E90">
            <w:proofErr w:type="spellStart"/>
            <w:r>
              <w:t>InterDigital</w:t>
            </w:r>
            <w:proofErr w:type="spellEnd"/>
          </w:p>
        </w:tc>
        <w:tc>
          <w:tcPr>
            <w:tcW w:w="961"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 xml:space="preserve">There could be errors sources at network-level or related to semi-static configuration. RAN2 should identify error sources related at network level. Even recognizing </w:t>
            </w:r>
            <w:r w:rsidRPr="0042607C">
              <w:rPr>
                <w:lang w:eastAsia="zh-CN"/>
              </w:rPr>
              <w:lastRenderedPageBreak/>
              <w:t>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2F7CBB">
        <w:trPr>
          <w:trHeight w:val="367"/>
        </w:trPr>
        <w:tc>
          <w:tcPr>
            <w:tcW w:w="1728" w:type="dxa"/>
          </w:tcPr>
          <w:p w14:paraId="7D9EC29A" w14:textId="4794B82F" w:rsidR="00915A05" w:rsidRPr="00B34F12" w:rsidRDefault="00915A05" w:rsidP="00C22E90">
            <w:r>
              <w:rPr>
                <w:rFonts w:hint="eastAsia"/>
                <w:lang w:eastAsia="zh-CN"/>
              </w:rPr>
              <w:lastRenderedPageBreak/>
              <w:t>CATT</w:t>
            </w:r>
          </w:p>
        </w:tc>
        <w:tc>
          <w:tcPr>
            <w:tcW w:w="961"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 xml:space="preserve">only two companies provide their </w:t>
      </w:r>
      <w:proofErr w:type="gramStart"/>
      <w:r>
        <w:rPr>
          <w:sz w:val="22"/>
          <w:szCs w:val="22"/>
          <w:lang w:val="en-US" w:eastAsia="zh-CN"/>
        </w:rPr>
        <w:t>views, which is</w:t>
      </w:r>
      <w:proofErr w:type="gramEnd"/>
      <w:r>
        <w:rPr>
          <w:sz w:val="22"/>
          <w:szCs w:val="22"/>
          <w:lang w:val="en-US" w:eastAsia="zh-CN"/>
        </w:rPr>
        <w:t xml:space="preserve"> summarized as follows:</w:t>
      </w:r>
    </w:p>
    <w:tbl>
      <w:tblPr>
        <w:tblStyle w:val="a6"/>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a5"/>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a3"/>
              <w:numPr>
                <w:ilvl w:val="0"/>
                <w:numId w:val="17"/>
              </w:numPr>
              <w:spacing w:line="276" w:lineRule="auto"/>
              <w:rPr>
                <w:rFonts w:ascii="Times New Roman" w:eastAsia="Times New Roman" w:hAnsi="Times New Roman"/>
                <w:i/>
                <w:sz w:val="20"/>
                <w:szCs w:val="20"/>
                <w:lang w:val="x-none"/>
              </w:rPr>
            </w:pPr>
            <w:proofErr w:type="spellStart"/>
            <w:r w:rsidRPr="001F4E12">
              <w:rPr>
                <w:rFonts w:ascii="Times New Roman" w:eastAsia="Times New Roman" w:hAnsi="Times New Roman"/>
                <w:i/>
                <w:sz w:val="20"/>
                <w:szCs w:val="20"/>
                <w:lang w:val="x-none"/>
              </w:rPr>
              <w:t>Synchro</w:t>
            </w:r>
            <w:proofErr w:type="spellEnd"/>
            <w:r w:rsidRPr="001F4E12">
              <w:rPr>
                <w:rFonts w:ascii="Times New Roman" w:eastAsia="Times New Roman" w:hAnsi="Times New Roman"/>
                <w:i/>
                <w:sz w:val="20"/>
                <w:szCs w:val="20"/>
                <w:lang w:val="x-none"/>
              </w:rPr>
              <w:t xml:space="preserve"> error of TRPs</w:t>
            </w:r>
          </w:p>
          <w:p w14:paraId="49D76808" w14:textId="77777777" w:rsidR="001F4E12" w:rsidRPr="001F4E12" w:rsidRDefault="001F4E12" w:rsidP="001F4E12">
            <w:pPr>
              <w:pStyle w:val="a3"/>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a5"/>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w:t>
            </w:r>
            <w:proofErr w:type="spellStart"/>
            <w:r w:rsidRPr="001F4E12">
              <w:rPr>
                <w:rFonts w:eastAsia="Times New Roman"/>
                <w:i/>
                <w:lang w:val="x-none"/>
              </w:rPr>
              <w:t>AoD</w:t>
            </w:r>
            <w:proofErr w:type="spellEnd"/>
            <w:r w:rsidRPr="001F4E12">
              <w:rPr>
                <w:rFonts w:eastAsia="Times New Roman"/>
                <w:i/>
                <w:lang w:val="x-none"/>
              </w:rPr>
              <w:t>, UL-</w:t>
            </w:r>
            <w:proofErr w:type="spellStart"/>
            <w:r w:rsidRPr="001F4E12">
              <w:rPr>
                <w:rFonts w:eastAsia="Times New Roman"/>
                <w:i/>
                <w:lang w:val="x-none"/>
              </w:rPr>
              <w:t>AoA</w:t>
            </w:r>
            <w:proofErr w:type="spellEnd"/>
            <w:r w:rsidRPr="001F4E12">
              <w:rPr>
                <w:rFonts w:eastAsia="Times New Roman"/>
                <w:i/>
                <w:lang w:val="x-none"/>
              </w:rPr>
              <w:t>).</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a3"/>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a3"/>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a3"/>
        <w:numPr>
          <w:ilvl w:val="1"/>
          <w:numId w:val="18"/>
        </w:numPr>
        <w:rPr>
          <w:rFonts w:ascii="Times New Roman" w:hAnsi="Times New Roman"/>
          <w:b/>
          <w:i/>
          <w:lang w:eastAsia="zh-CN"/>
        </w:rPr>
      </w:pPr>
      <w:r w:rsidRPr="009E5AAA">
        <w:rPr>
          <w:rFonts w:ascii="Times New Roman" w:hAnsi="Times New Roman"/>
          <w:b/>
          <w:i/>
          <w:lang w:eastAsia="zh-CN"/>
        </w:rPr>
        <w:t xml:space="preserve">For angle measurements based positioning, the error sources may include angle measurement error, </w:t>
      </w:r>
      <w:proofErr w:type="spellStart"/>
      <w:r w:rsidRPr="009E5AAA">
        <w:rPr>
          <w:rFonts w:ascii="Times New Roman" w:hAnsi="Times New Roman"/>
          <w:b/>
          <w:i/>
          <w:lang w:eastAsia="zh-CN"/>
        </w:rPr>
        <w:t>gNB</w:t>
      </w:r>
      <w:proofErr w:type="spellEnd"/>
      <w:r w:rsidRPr="009E5AAA">
        <w:rPr>
          <w:rFonts w:ascii="Times New Roman" w:hAnsi="Times New Roman"/>
          <w:b/>
          <w:i/>
          <w:lang w:eastAsia="zh-CN"/>
        </w:rPr>
        <w:t xml:space="preserve"> antenna calibration, radio environment, measurement geometry, cell data base accuracy, etc.</w:t>
      </w:r>
    </w:p>
    <w:p w14:paraId="6C98B77A" w14:textId="77777777" w:rsidR="001F4E12" w:rsidRPr="007602D2" w:rsidRDefault="001F4E12" w:rsidP="001F4E12">
      <w:pPr>
        <w:pStyle w:val="a3"/>
        <w:ind w:left="840"/>
        <w:rPr>
          <w:rFonts w:ascii="Times New Roman" w:hAnsi="Times New Roman"/>
          <w:b/>
          <w:lang w:eastAsia="zh-CN"/>
        </w:rPr>
      </w:pPr>
    </w:p>
    <w:tbl>
      <w:tblPr>
        <w:tblStyle w:val="a6"/>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w:t>
            </w:r>
            <w:proofErr w:type="gramStart"/>
            <w:r w:rsidRPr="001F4E12">
              <w:rPr>
                <w:lang w:eastAsia="zh-CN"/>
              </w:rPr>
              <w:t>Multi</w:t>
            </w:r>
            <w:proofErr w:type="gramEnd"/>
            <w:r w:rsidRPr="001F4E12">
              <w:rPr>
                <w:lang w:eastAsia="zh-CN"/>
              </w:rPr>
              <w:t>-RTT)</w:t>
            </w:r>
            <w:r>
              <w:rPr>
                <w:lang w:eastAsia="zh-CN"/>
              </w:rPr>
              <w:t xml:space="preserve"> and</w:t>
            </w:r>
            <w:r w:rsidRPr="001F4E12">
              <w:rPr>
                <w:lang w:eastAsia="zh-CN"/>
              </w:rPr>
              <w:t xml:space="preserve"> angle-based positioning met</w:t>
            </w:r>
            <w:r>
              <w:rPr>
                <w:lang w:eastAsia="zh-CN"/>
              </w:rPr>
              <w:t>hods (e.g. DL-</w:t>
            </w:r>
            <w:proofErr w:type="spellStart"/>
            <w:r>
              <w:rPr>
                <w:lang w:eastAsia="zh-CN"/>
              </w:rPr>
              <w:t>AoD</w:t>
            </w:r>
            <w:proofErr w:type="spellEnd"/>
            <w:r>
              <w:rPr>
                <w:lang w:eastAsia="zh-CN"/>
              </w:rPr>
              <w:t>, UL-</w:t>
            </w:r>
            <w:proofErr w:type="spellStart"/>
            <w:r>
              <w:rPr>
                <w:lang w:eastAsia="zh-CN"/>
              </w:rPr>
              <w:t>AoA</w:t>
            </w:r>
            <w:proofErr w:type="spellEnd"/>
            <w:r>
              <w:rPr>
                <w:lang w:eastAsia="zh-CN"/>
              </w:rPr>
              <w:t xml:space="preserve">),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w:t>
            </w:r>
            <w:r>
              <w:rPr>
                <w:lang w:eastAsia="zh-CN"/>
              </w:rPr>
              <w:lastRenderedPageBreak/>
              <w:t xml:space="preserve">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lastRenderedPageBreak/>
              <w:t>Intel</w:t>
            </w:r>
          </w:p>
        </w:tc>
        <w:tc>
          <w:tcPr>
            <w:tcW w:w="8549" w:type="dxa"/>
          </w:tcPr>
          <w:p w14:paraId="026D937B" w14:textId="77777777" w:rsidR="00C22E90" w:rsidRPr="00C00254" w:rsidRDefault="00C22E90" w:rsidP="00C22E90">
            <w:pPr>
              <w:rPr>
                <w:lang w:eastAsia="zh-CN"/>
              </w:rPr>
            </w:pPr>
            <w:r w:rsidRPr="00C00254">
              <w:rPr>
                <w:lang w:eastAsia="zh-CN"/>
              </w:rPr>
              <w:t xml:space="preserve">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w:t>
            </w:r>
            <w:proofErr w:type="spellStart"/>
            <w:r w:rsidRPr="00C00254">
              <w:rPr>
                <w:lang w:eastAsia="zh-CN"/>
              </w:rPr>
              <w:t>etc</w:t>
            </w:r>
            <w:proofErr w:type="spellEnd"/>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proofErr w:type="spellStart"/>
            <w:r>
              <w:t>InterDigital</w:t>
            </w:r>
            <w:proofErr w:type="spellEnd"/>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a3"/>
              <w:widowControl w:val="0"/>
              <w:numPr>
                <w:ilvl w:val="0"/>
                <w:numId w:val="22"/>
              </w:numPr>
              <w:jc w:val="both"/>
              <w:rPr>
                <w:rFonts w:ascii="Times New Roman" w:hAnsi="Times New Roman" w:hint="eastAsia"/>
                <w:sz w:val="20"/>
                <w:szCs w:val="20"/>
              </w:rPr>
            </w:pPr>
            <w:r>
              <w:rPr>
                <w:rFonts w:ascii="Times New Roman" w:eastAsiaTheme="minorEastAsia" w:hAnsi="Times New Roman" w:hint="eastAsia"/>
                <w:sz w:val="20"/>
                <w:szCs w:val="20"/>
                <w:lang w:eastAsia="zh-CN"/>
              </w:rPr>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a3"/>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a3"/>
              <w:widowControl w:val="0"/>
              <w:numPr>
                <w:ilvl w:val="0"/>
                <w:numId w:val="22"/>
              </w:numPr>
              <w:jc w:val="both"/>
              <w:rPr>
                <w:rFonts w:ascii="Times New Roman" w:hAnsi="Times New Roman" w:hint="eastAsia"/>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a3"/>
              <w:widowControl w:val="0"/>
              <w:numPr>
                <w:ilvl w:val="0"/>
                <w:numId w:val="22"/>
              </w:numPr>
              <w:jc w:val="both"/>
              <w:rPr>
                <w:rFonts w:ascii="Times New Roman" w:hAnsi="Times New Roman"/>
                <w:sz w:val="20"/>
                <w:szCs w:val="20"/>
              </w:rPr>
            </w:pPr>
            <w:bookmarkStart w:id="5" w:name="_GoBack"/>
            <w:bookmarkEnd w:id="5"/>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w:t>
      </w:r>
      <w:proofErr w:type="gramStart"/>
      <w:r w:rsidR="009122E7">
        <w:rPr>
          <w:sz w:val="22"/>
          <w:szCs w:val="22"/>
          <w:lang w:val="en-US" w:eastAsia="zh-CN"/>
        </w:rPr>
        <w:t>provide</w:t>
      </w:r>
      <w:proofErr w:type="gramEnd"/>
      <w:r w:rsidR="009122E7">
        <w:rPr>
          <w:sz w:val="22"/>
          <w:szCs w:val="22"/>
          <w:lang w:val="en-US" w:eastAsia="zh-CN"/>
        </w:rPr>
        <w:t xml:space="preserv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w:t>
      </w:r>
      <w:proofErr w:type="gramStart"/>
      <w:r w:rsidRPr="00B545F3">
        <w:rPr>
          <w:i/>
          <w:sz w:val="22"/>
          <w:szCs w:val="22"/>
          <w:lang w:eastAsia="zh-CN"/>
        </w:rPr>
        <w:t>are</w:t>
      </w:r>
      <w:proofErr w:type="gramEnd"/>
      <w:r w:rsidRPr="00B545F3">
        <w:rPr>
          <w:i/>
          <w:sz w:val="22"/>
          <w:szCs w:val="22"/>
          <w:lang w:eastAsia="zh-CN"/>
        </w:rPr>
        <w:t xml:space="preserv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a3"/>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a3"/>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a3"/>
        <w:ind w:left="420"/>
        <w:rPr>
          <w:rFonts w:ascii="Times New Roman" w:hAnsi="Times New Roman"/>
          <w:b/>
          <w:lang w:eastAsia="zh-CN"/>
        </w:rPr>
      </w:pPr>
    </w:p>
    <w:p w14:paraId="23922CCF" w14:textId="77777777" w:rsidR="006804B8" w:rsidRPr="007602D2" w:rsidRDefault="006804B8" w:rsidP="006804B8">
      <w:pPr>
        <w:pStyle w:val="a3"/>
        <w:ind w:left="840"/>
        <w:rPr>
          <w:rFonts w:ascii="Times New Roman" w:hAnsi="Times New Roman"/>
          <w:b/>
          <w:lang w:eastAsia="zh-CN"/>
        </w:rPr>
      </w:pPr>
    </w:p>
    <w:tbl>
      <w:tblPr>
        <w:tblStyle w:val="a6"/>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val="en-US" w:eastAsia="zh-CN"/>
              </w:rPr>
              <w:lastRenderedPageBreak/>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8">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a3"/>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a3"/>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lastRenderedPageBreak/>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w:t>
            </w:r>
            <w:proofErr w:type="gramStart"/>
            <w:r w:rsidRPr="00C00254">
              <w:rPr>
                <w:lang w:eastAsia="zh-CN"/>
              </w:rPr>
              <w:t>redundancy</w:t>
            </w:r>
            <w:proofErr w:type="gramEnd"/>
            <w:r w:rsidRPr="00C00254">
              <w:rPr>
                <w:lang w:eastAsia="zh-CN"/>
              </w:rPr>
              <w:t xml:space="preserve">.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a3"/>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a3"/>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a6"/>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6" w:name="_Hlk46477654"/>
                  <w:r w:rsidRPr="00B279FC">
                    <w:rPr>
                      <w:sz w:val="21"/>
                      <w:szCs w:val="23"/>
                    </w:rPr>
                    <w:lastRenderedPageBreak/>
                    <w:t>Signal In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7" w:name="_Hlk45641406"/>
                  <w:bookmarkEnd w:id="6"/>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7"/>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Specific  Integrity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8"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proofErr w:type="spellStart"/>
                  <w:r w:rsidRPr="00B279FC">
                    <w:rPr>
                      <w:sz w:val="21"/>
                      <w:szCs w:val="23"/>
                    </w:rPr>
                    <w:t>Pseudorange</w:t>
                  </w:r>
                  <w:proofErr w:type="spellEnd"/>
                  <w:r w:rsidRPr="00B279FC">
                    <w:rPr>
                      <w:sz w:val="21"/>
                      <w:szCs w:val="23"/>
                    </w:rPr>
                    <w:t xml:space="preserv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8"/>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EC4CD5" w:rsidP="00522B6F">
            <w:pPr>
              <w:rPr>
                <w:lang w:eastAsia="zh-CN"/>
              </w:rPr>
            </w:pPr>
            <w:hyperlink r:id="rId9" w:history="1">
              <w:r w:rsidR="00F636EF" w:rsidRPr="00072D72">
                <w:rPr>
                  <w:rStyle w:val="a5"/>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1C37" w14:textId="77777777" w:rsidR="00EC4CD5" w:rsidRDefault="00EC4CD5">
      <w:pPr>
        <w:spacing w:after="0"/>
      </w:pPr>
      <w:r>
        <w:separator/>
      </w:r>
    </w:p>
  </w:endnote>
  <w:endnote w:type="continuationSeparator" w:id="0">
    <w:p w14:paraId="77F4F700" w14:textId="77777777" w:rsidR="00EC4CD5" w:rsidRDefault="00EC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C84312">
      <w:rPr>
        <w:rStyle w:val="CharChar2"/>
        <w:b/>
        <w:i/>
        <w:noProof/>
        <w:sz w:val="18"/>
      </w:rPr>
      <w:t>5</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C84312">
      <w:rPr>
        <w:rStyle w:val="CharChar2"/>
        <w:b/>
        <w:i/>
        <w:noProof/>
        <w:sz w:val="18"/>
      </w:rPr>
      <w:t>7</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CCD0" w14:textId="77777777" w:rsidR="00EC4CD5" w:rsidRDefault="00EC4CD5">
      <w:pPr>
        <w:spacing w:after="0"/>
      </w:pPr>
      <w:r>
        <w:separator/>
      </w:r>
    </w:p>
  </w:footnote>
  <w:footnote w:type="continuationSeparator" w:id="0">
    <w:p w14:paraId="55FF2745" w14:textId="77777777" w:rsidR="00EC4CD5" w:rsidRDefault="00EC4C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357C1DA1"/>
    <w:multiLevelType w:val="hybridMultilevel"/>
    <w:tmpl w:val="CDA0F3F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1"/>
  </w:num>
  <w:num w:numId="4">
    <w:abstractNumId w:val="15"/>
  </w:num>
  <w:num w:numId="5">
    <w:abstractNumId w:val="13"/>
  </w:num>
  <w:num w:numId="6">
    <w:abstractNumId w:val="8"/>
  </w:num>
  <w:num w:numId="7">
    <w:abstractNumId w:val="7"/>
  </w:num>
  <w:num w:numId="8">
    <w:abstractNumId w:val="7"/>
    <w:lvlOverride w:ilvl="0">
      <w:startOverride w:val="1"/>
    </w:lvlOverride>
  </w:num>
  <w:num w:numId="9">
    <w:abstractNumId w:val="16"/>
  </w:num>
  <w:num w:numId="10">
    <w:abstractNumId w:val="1"/>
  </w:num>
  <w:num w:numId="11">
    <w:abstractNumId w:val="1"/>
  </w:num>
  <w:num w:numId="12">
    <w:abstractNumId w:val="19"/>
  </w:num>
  <w:num w:numId="13">
    <w:abstractNumId w:val="2"/>
  </w:num>
  <w:num w:numId="14">
    <w:abstractNumId w:val="12"/>
  </w:num>
  <w:num w:numId="15">
    <w:abstractNumId w:val="10"/>
  </w:num>
  <w:num w:numId="16">
    <w:abstractNumId w:val="6"/>
  </w:num>
  <w:num w:numId="17">
    <w:abstractNumId w:val="5"/>
  </w:num>
  <w:num w:numId="18">
    <w:abstractNumId w:val="3"/>
  </w:num>
  <w:num w:numId="19">
    <w:abstractNumId w:val="4"/>
  </w:num>
  <w:num w:numId="20">
    <w:abstractNumId w:val="14"/>
  </w:num>
  <w:num w:numId="21">
    <w:abstractNumId w:val="18"/>
  </w:num>
  <w:num w:numId="22">
    <w:abstractNumId w:val="17"/>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15A05"/>
    <w:rsid w:val="009506BF"/>
    <w:rsid w:val="00955848"/>
    <w:rsid w:val="00963966"/>
    <w:rsid w:val="00973B31"/>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84312"/>
    <w:rsid w:val="00C948AA"/>
    <w:rsid w:val="00CD2E30"/>
    <w:rsid w:val="00D056A7"/>
    <w:rsid w:val="00D06F8F"/>
    <w:rsid w:val="00D27E9E"/>
    <w:rsid w:val="00D94C4A"/>
    <w:rsid w:val="00D94E1E"/>
    <w:rsid w:val="00DB257B"/>
    <w:rsid w:val="00DE3ECA"/>
    <w:rsid w:val="00DF176A"/>
    <w:rsid w:val="00DF41C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675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F0"/>
    <w:pPr>
      <w:overflowPunct w:val="0"/>
      <w:autoSpaceDE w:val="0"/>
      <w:autoSpaceDN w:val="0"/>
      <w:adjustRightInd w:val="0"/>
      <w:spacing w:after="12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FD0AF0"/>
    <w:pPr>
      <w:numPr>
        <w:ilvl w:val="1"/>
      </w:numPr>
      <w:pBdr>
        <w:top w:val="none" w:sz="0" w:space="0" w:color="auto"/>
      </w:pBdr>
      <w:spacing w:before="180"/>
      <w:outlineLvl w:val="1"/>
    </w:pPr>
    <w:rPr>
      <w:sz w:val="32"/>
    </w:rPr>
  </w:style>
  <w:style w:type="paragraph" w:styleId="3">
    <w:name w:val="heading 3"/>
    <w:basedOn w:val="2"/>
    <w:next w:val="a"/>
    <w:link w:val="3Char"/>
    <w:qFormat/>
    <w:rsid w:val="00FD0AF0"/>
    <w:pPr>
      <w:numPr>
        <w:ilvl w:val="2"/>
      </w:numPr>
      <w:spacing w:before="120"/>
      <w:outlineLvl w:val="2"/>
    </w:pPr>
    <w:rPr>
      <w:sz w:val="28"/>
    </w:rPr>
  </w:style>
  <w:style w:type="paragraph" w:styleId="4">
    <w:name w:val="heading 4"/>
    <w:basedOn w:val="3"/>
    <w:next w:val="a"/>
    <w:link w:val="4Char"/>
    <w:qFormat/>
    <w:rsid w:val="00FD0AF0"/>
    <w:pPr>
      <w:numPr>
        <w:ilvl w:val="3"/>
      </w:numPr>
      <w:outlineLvl w:val="3"/>
    </w:pPr>
    <w:rPr>
      <w:sz w:val="24"/>
    </w:rPr>
  </w:style>
  <w:style w:type="paragraph" w:styleId="5">
    <w:name w:val="heading 5"/>
    <w:basedOn w:val="4"/>
    <w:next w:val="a"/>
    <w:link w:val="5Char"/>
    <w:qFormat/>
    <w:rsid w:val="00FD0AF0"/>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0AF0"/>
    <w:rPr>
      <w:rFonts w:ascii="Arial" w:eastAsia="宋体" w:hAnsi="Arial" w:cs="Times New Roman"/>
      <w:kern w:val="0"/>
      <w:sz w:val="36"/>
      <w:szCs w:val="20"/>
      <w:lang w:val="en-GB" w:eastAsia="en-US"/>
    </w:rPr>
  </w:style>
  <w:style w:type="character" w:customStyle="1" w:styleId="2Char">
    <w:name w:val="标题 2 Char"/>
    <w:basedOn w:val="a0"/>
    <w:link w:val="2"/>
    <w:rsid w:val="00FD0AF0"/>
    <w:rPr>
      <w:rFonts w:ascii="Arial" w:eastAsia="宋体" w:hAnsi="Arial" w:cs="Times New Roman"/>
      <w:kern w:val="0"/>
      <w:sz w:val="32"/>
      <w:szCs w:val="20"/>
      <w:lang w:val="en-GB" w:eastAsia="en-US"/>
    </w:rPr>
  </w:style>
  <w:style w:type="character" w:customStyle="1" w:styleId="3Char">
    <w:name w:val="标题 3 Char"/>
    <w:basedOn w:val="a0"/>
    <w:link w:val="3"/>
    <w:rsid w:val="00FD0AF0"/>
    <w:rPr>
      <w:rFonts w:ascii="Arial" w:eastAsia="宋体" w:hAnsi="Arial" w:cs="Times New Roman"/>
      <w:kern w:val="0"/>
      <w:sz w:val="28"/>
      <w:szCs w:val="20"/>
      <w:lang w:val="en-GB" w:eastAsia="en-US"/>
    </w:rPr>
  </w:style>
  <w:style w:type="character" w:customStyle="1" w:styleId="4Char">
    <w:name w:val="标题 4 Char"/>
    <w:basedOn w:val="a0"/>
    <w:link w:val="4"/>
    <w:rsid w:val="00FD0AF0"/>
    <w:rPr>
      <w:rFonts w:ascii="Arial" w:eastAsia="宋体" w:hAnsi="Arial" w:cs="Times New Roman"/>
      <w:kern w:val="0"/>
      <w:sz w:val="24"/>
      <w:szCs w:val="20"/>
      <w:lang w:val="en-GB" w:eastAsia="en-US"/>
    </w:rPr>
  </w:style>
  <w:style w:type="character" w:customStyle="1" w:styleId="5Char">
    <w:name w:val="标题 5 Char"/>
    <w:basedOn w:val="a0"/>
    <w:link w:val="5"/>
    <w:rsid w:val="00FD0AF0"/>
    <w:rPr>
      <w:rFonts w:ascii="Arial" w:eastAsia="宋体" w:hAnsi="Arial" w:cs="Times New Roman"/>
      <w:kern w:val="0"/>
      <w:sz w:val="22"/>
      <w:szCs w:val="20"/>
      <w:lang w:val="en-GB" w:eastAsia="en-US"/>
    </w:rPr>
  </w:style>
  <w:style w:type="paragraph" w:customStyle="1" w:styleId="table">
    <w:name w:val="table"/>
    <w:basedOn w:val="a"/>
    <w:next w:val="a"/>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a3">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3"/>
    <w:uiPriority w:val="34"/>
    <w:qFormat/>
    <w:locked/>
    <w:rsid w:val="00FD0AF0"/>
    <w:rPr>
      <w:rFonts w:ascii="Calibri" w:eastAsia="Calibri" w:hAnsi="Calibri" w:cs="Times New Roman"/>
      <w:kern w:val="0"/>
      <w:sz w:val="22"/>
      <w:lang w:eastAsia="en-US"/>
    </w:rPr>
  </w:style>
  <w:style w:type="paragraph" w:customStyle="1" w:styleId="3GPPText">
    <w:name w:val="3GPP Text"/>
    <w:basedOn w:val="a"/>
    <w:link w:val="3GPPTextChar"/>
    <w:qFormat/>
    <w:rsid w:val="00FD0AF0"/>
    <w:pPr>
      <w:spacing w:before="120"/>
      <w:jc w:val="both"/>
    </w:pPr>
    <w:rPr>
      <w:sz w:val="22"/>
      <w:lang w:val="en-US"/>
    </w:rPr>
  </w:style>
  <w:style w:type="paragraph" w:customStyle="1" w:styleId="3GPPH1">
    <w:name w:val="3GPP H1"/>
    <w:basedOn w:val="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宋体" w:hAnsi="Times New Roman" w:cs="Times New Roman"/>
      <w:kern w:val="0"/>
      <w:sz w:val="22"/>
      <w:szCs w:val="20"/>
      <w:lang w:eastAsia="en-US"/>
    </w:rPr>
  </w:style>
  <w:style w:type="paragraph" w:customStyle="1" w:styleId="3GPPH2">
    <w:name w:val="3GPP H2"/>
    <w:basedOn w:val="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宋体" w:hAnsi="Arial" w:cs="Times New Roman"/>
      <w:kern w:val="0"/>
      <w:sz w:val="36"/>
      <w:szCs w:val="20"/>
      <w:lang w:val="en-GB" w:eastAsia="en-US"/>
    </w:rPr>
  </w:style>
  <w:style w:type="character" w:customStyle="1" w:styleId="3GPPH2Char">
    <w:name w:val="3GPP H2 Char"/>
    <w:link w:val="3GPPH2"/>
    <w:rsid w:val="00FD0AF0"/>
    <w:rPr>
      <w:rFonts w:ascii="Arial" w:eastAsia="宋体" w:hAnsi="Arial" w:cs="Times New Roman"/>
      <w:kern w:val="0"/>
      <w:sz w:val="32"/>
      <w:szCs w:val="20"/>
      <w:lang w:val="en-GB" w:eastAsia="en-US"/>
    </w:rPr>
  </w:style>
  <w:style w:type="paragraph" w:customStyle="1" w:styleId="B1">
    <w:name w:val="B1"/>
    <w:basedOn w:val="a4"/>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a"/>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a"/>
    <w:next w:val="a"/>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a5">
    <w:name w:val="Hyperlink"/>
    <w:basedOn w:val="a0"/>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宋体"/>
      <w:lang w:val="en-GB"/>
    </w:rPr>
  </w:style>
  <w:style w:type="paragraph" w:customStyle="1" w:styleId="NO">
    <w:name w:val="NO"/>
    <w:basedOn w:val="a"/>
    <w:link w:val="NOChar"/>
    <w:qFormat/>
    <w:rsid w:val="00FD0AF0"/>
    <w:pPr>
      <w:keepLines/>
      <w:overflowPunct/>
      <w:autoSpaceDE/>
      <w:autoSpaceDN/>
      <w:adjustRightInd/>
      <w:spacing w:after="180"/>
      <w:ind w:left="1135" w:hanging="851"/>
      <w:textAlignment w:val="auto"/>
    </w:pPr>
  </w:style>
  <w:style w:type="paragraph" w:customStyle="1" w:styleId="EW">
    <w:name w:val="EW"/>
    <w:basedOn w:val="a"/>
    <w:qFormat/>
    <w:rsid w:val="00FD0AF0"/>
    <w:pPr>
      <w:keepLines/>
      <w:overflowPunct/>
      <w:autoSpaceDE/>
      <w:autoSpaceDN/>
      <w:adjustRightInd/>
      <w:spacing w:after="0"/>
      <w:ind w:left="1702" w:hanging="1418"/>
      <w:textAlignment w:val="auto"/>
    </w:pPr>
  </w:style>
  <w:style w:type="paragraph" w:customStyle="1" w:styleId="B2">
    <w:name w:val="B2"/>
    <w:basedOn w:val="20"/>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宋体" w:hAnsi="Times New Roman" w:cs="Times New Roman"/>
      <w:kern w:val="0"/>
      <w:sz w:val="20"/>
      <w:szCs w:val="20"/>
      <w:lang w:val="en-GB" w:eastAsia="en-US"/>
    </w:rPr>
  </w:style>
  <w:style w:type="character" w:customStyle="1" w:styleId="B2Char">
    <w:name w:val="B2 Char"/>
    <w:link w:val="B2"/>
    <w:qFormat/>
    <w:rsid w:val="00FD0AF0"/>
    <w:rPr>
      <w:rFonts w:ascii="Times New Roman" w:eastAsia="宋体" w:hAnsi="Times New Roman" w:cs="Times New Roman"/>
      <w:kern w:val="0"/>
      <w:sz w:val="20"/>
      <w:szCs w:val="20"/>
      <w:lang w:val="en-GB" w:eastAsia="en-US"/>
    </w:rPr>
  </w:style>
  <w:style w:type="character" w:customStyle="1" w:styleId="NOChar">
    <w:name w:val="NO Char"/>
    <w:link w:val="NO"/>
    <w:qFormat/>
    <w:rsid w:val="00FD0AF0"/>
    <w:rPr>
      <w:rFonts w:ascii="Times New Roman" w:eastAsia="宋体" w:hAnsi="Times New Roman" w:cs="Times New Roman"/>
      <w:kern w:val="0"/>
      <w:sz w:val="20"/>
      <w:szCs w:val="20"/>
      <w:lang w:val="en-GB" w:eastAsia="en-US"/>
    </w:rPr>
  </w:style>
  <w:style w:type="character" w:customStyle="1" w:styleId="TFChar">
    <w:name w:val="TF Char"/>
    <w:link w:val="TF"/>
    <w:rsid w:val="00FD0AF0"/>
    <w:rPr>
      <w:rFonts w:ascii="Arial" w:eastAsia="宋体" w:hAnsi="Arial" w:cs="Times New Roman"/>
      <w:b/>
      <w:kern w:val="0"/>
      <w:sz w:val="20"/>
      <w:szCs w:val="20"/>
      <w:lang w:val="en-GB" w:eastAsia="en-US"/>
    </w:rPr>
  </w:style>
  <w:style w:type="table" w:styleId="a6">
    <w:name w:val="Table Grid"/>
    <w:basedOn w:val="a1"/>
    <w:uiPriority w:val="59"/>
    <w:rsid w:val="00FD0AF0"/>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a4">
    <w:name w:val="List"/>
    <w:basedOn w:val="a"/>
    <w:uiPriority w:val="99"/>
    <w:semiHidden/>
    <w:unhideWhenUsed/>
    <w:rsid w:val="00FD0AF0"/>
    <w:pPr>
      <w:ind w:left="200" w:hangingChars="200" w:hanging="200"/>
      <w:contextualSpacing/>
    </w:pPr>
  </w:style>
  <w:style w:type="paragraph" w:styleId="20">
    <w:name w:val="List 2"/>
    <w:basedOn w:val="a"/>
    <w:uiPriority w:val="99"/>
    <w:semiHidden/>
    <w:unhideWhenUsed/>
    <w:rsid w:val="00FD0AF0"/>
    <w:pPr>
      <w:ind w:leftChars="200" w:left="100" w:hangingChars="200" w:hanging="200"/>
      <w:contextualSpacing/>
    </w:pPr>
  </w:style>
  <w:style w:type="paragraph" w:styleId="a7">
    <w:name w:val="header"/>
    <w:basedOn w:val="a"/>
    <w:link w:val="Char0"/>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E3ECA"/>
    <w:rPr>
      <w:rFonts w:ascii="Times New Roman" w:eastAsia="宋体" w:hAnsi="Times New Roman" w:cs="Times New Roman"/>
      <w:kern w:val="0"/>
      <w:sz w:val="18"/>
      <w:szCs w:val="18"/>
      <w:lang w:val="en-GB" w:eastAsia="en-US"/>
    </w:rPr>
  </w:style>
  <w:style w:type="paragraph" w:styleId="a8">
    <w:name w:val="footer"/>
    <w:basedOn w:val="a"/>
    <w:link w:val="Char1"/>
    <w:uiPriority w:val="99"/>
    <w:unhideWhenUsed/>
    <w:rsid w:val="00DE3ECA"/>
    <w:pPr>
      <w:tabs>
        <w:tab w:val="center" w:pos="4153"/>
        <w:tab w:val="right" w:pos="8306"/>
      </w:tabs>
      <w:snapToGrid w:val="0"/>
    </w:pPr>
    <w:rPr>
      <w:sz w:val="18"/>
      <w:szCs w:val="18"/>
    </w:rPr>
  </w:style>
  <w:style w:type="character" w:customStyle="1" w:styleId="Char1">
    <w:name w:val="页脚 Char"/>
    <w:basedOn w:val="a0"/>
    <w:link w:val="a8"/>
    <w:uiPriority w:val="99"/>
    <w:rsid w:val="00DE3ECA"/>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a9">
    <w:name w:val="FollowedHyperlink"/>
    <w:basedOn w:val="a0"/>
    <w:uiPriority w:val="99"/>
    <w:semiHidden/>
    <w:unhideWhenUsed/>
    <w:rsid w:val="00540D1D"/>
    <w:rPr>
      <w:color w:val="954F72" w:themeColor="followedHyperlink"/>
      <w:u w:val="single"/>
    </w:rPr>
  </w:style>
  <w:style w:type="paragraph" w:styleId="aa">
    <w:name w:val="Balloon Text"/>
    <w:basedOn w:val="a"/>
    <w:link w:val="Char2"/>
    <w:uiPriority w:val="99"/>
    <w:semiHidden/>
    <w:unhideWhenUsed/>
    <w:rsid w:val="00D06F8F"/>
    <w:pPr>
      <w:spacing w:after="0"/>
    </w:pPr>
    <w:rPr>
      <w:rFonts w:ascii="Segoe UI" w:hAnsi="Segoe UI" w:cs="Segoe UI"/>
      <w:sz w:val="18"/>
      <w:szCs w:val="18"/>
    </w:rPr>
  </w:style>
  <w:style w:type="character" w:customStyle="1" w:styleId="Char2">
    <w:name w:val="批注框文本 Char"/>
    <w:basedOn w:val="a0"/>
    <w:link w:val="aa"/>
    <w:uiPriority w:val="99"/>
    <w:semiHidden/>
    <w:rsid w:val="00D06F8F"/>
    <w:rPr>
      <w:rFonts w:ascii="Segoe UI" w:eastAsia="宋体" w:hAnsi="Segoe UI" w:cs="Segoe UI"/>
      <w:kern w:val="0"/>
      <w:sz w:val="18"/>
      <w:szCs w:val="18"/>
      <w:lang w:val="en-GB" w:eastAsia="en-US"/>
    </w:rPr>
  </w:style>
  <w:style w:type="character" w:styleId="ab">
    <w:name w:val="annotation reference"/>
    <w:basedOn w:val="a0"/>
    <w:uiPriority w:val="99"/>
    <w:semiHidden/>
    <w:unhideWhenUsed/>
    <w:rsid w:val="002F7CBB"/>
    <w:rPr>
      <w:sz w:val="16"/>
      <w:szCs w:val="16"/>
    </w:rPr>
  </w:style>
  <w:style w:type="paragraph" w:styleId="ac">
    <w:name w:val="annotation text"/>
    <w:basedOn w:val="a"/>
    <w:link w:val="Char3"/>
    <w:uiPriority w:val="99"/>
    <w:semiHidden/>
    <w:unhideWhenUsed/>
    <w:rsid w:val="002F7CBB"/>
  </w:style>
  <w:style w:type="character" w:customStyle="1" w:styleId="Char3">
    <w:name w:val="批注文字 Char"/>
    <w:basedOn w:val="a0"/>
    <w:link w:val="ac"/>
    <w:uiPriority w:val="99"/>
    <w:semiHidden/>
    <w:rsid w:val="002F7CBB"/>
    <w:rPr>
      <w:rFonts w:ascii="Times New Roman" w:eastAsia="宋体"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2F7CBB"/>
    <w:rPr>
      <w:b/>
      <w:bCs/>
    </w:rPr>
  </w:style>
  <w:style w:type="character" w:customStyle="1" w:styleId="Char4">
    <w:name w:val="批注主题 Char"/>
    <w:basedOn w:val="Char3"/>
    <w:link w:val="ad"/>
    <w:uiPriority w:val="99"/>
    <w:semiHidden/>
    <w:rsid w:val="002F7CBB"/>
    <w:rPr>
      <w:rFonts w:ascii="Times New Roman" w:eastAsia="宋体"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F0"/>
    <w:pPr>
      <w:overflowPunct w:val="0"/>
      <w:autoSpaceDE w:val="0"/>
      <w:autoSpaceDN w:val="0"/>
      <w:adjustRightInd w:val="0"/>
      <w:spacing w:after="12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FD0AF0"/>
    <w:pPr>
      <w:numPr>
        <w:ilvl w:val="1"/>
      </w:numPr>
      <w:pBdr>
        <w:top w:val="none" w:sz="0" w:space="0" w:color="auto"/>
      </w:pBdr>
      <w:spacing w:before="180"/>
      <w:outlineLvl w:val="1"/>
    </w:pPr>
    <w:rPr>
      <w:sz w:val="32"/>
    </w:rPr>
  </w:style>
  <w:style w:type="paragraph" w:styleId="3">
    <w:name w:val="heading 3"/>
    <w:basedOn w:val="2"/>
    <w:next w:val="a"/>
    <w:link w:val="3Char"/>
    <w:qFormat/>
    <w:rsid w:val="00FD0AF0"/>
    <w:pPr>
      <w:numPr>
        <w:ilvl w:val="2"/>
      </w:numPr>
      <w:spacing w:before="120"/>
      <w:outlineLvl w:val="2"/>
    </w:pPr>
    <w:rPr>
      <w:sz w:val="28"/>
    </w:rPr>
  </w:style>
  <w:style w:type="paragraph" w:styleId="4">
    <w:name w:val="heading 4"/>
    <w:basedOn w:val="3"/>
    <w:next w:val="a"/>
    <w:link w:val="4Char"/>
    <w:qFormat/>
    <w:rsid w:val="00FD0AF0"/>
    <w:pPr>
      <w:numPr>
        <w:ilvl w:val="3"/>
      </w:numPr>
      <w:outlineLvl w:val="3"/>
    </w:pPr>
    <w:rPr>
      <w:sz w:val="24"/>
    </w:rPr>
  </w:style>
  <w:style w:type="paragraph" w:styleId="5">
    <w:name w:val="heading 5"/>
    <w:basedOn w:val="4"/>
    <w:next w:val="a"/>
    <w:link w:val="5Char"/>
    <w:qFormat/>
    <w:rsid w:val="00FD0AF0"/>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0AF0"/>
    <w:rPr>
      <w:rFonts w:ascii="Arial" w:eastAsia="宋体" w:hAnsi="Arial" w:cs="Times New Roman"/>
      <w:kern w:val="0"/>
      <w:sz w:val="36"/>
      <w:szCs w:val="20"/>
      <w:lang w:val="en-GB" w:eastAsia="en-US"/>
    </w:rPr>
  </w:style>
  <w:style w:type="character" w:customStyle="1" w:styleId="2Char">
    <w:name w:val="标题 2 Char"/>
    <w:basedOn w:val="a0"/>
    <w:link w:val="2"/>
    <w:rsid w:val="00FD0AF0"/>
    <w:rPr>
      <w:rFonts w:ascii="Arial" w:eastAsia="宋体" w:hAnsi="Arial" w:cs="Times New Roman"/>
      <w:kern w:val="0"/>
      <w:sz w:val="32"/>
      <w:szCs w:val="20"/>
      <w:lang w:val="en-GB" w:eastAsia="en-US"/>
    </w:rPr>
  </w:style>
  <w:style w:type="character" w:customStyle="1" w:styleId="3Char">
    <w:name w:val="标题 3 Char"/>
    <w:basedOn w:val="a0"/>
    <w:link w:val="3"/>
    <w:rsid w:val="00FD0AF0"/>
    <w:rPr>
      <w:rFonts w:ascii="Arial" w:eastAsia="宋体" w:hAnsi="Arial" w:cs="Times New Roman"/>
      <w:kern w:val="0"/>
      <w:sz w:val="28"/>
      <w:szCs w:val="20"/>
      <w:lang w:val="en-GB" w:eastAsia="en-US"/>
    </w:rPr>
  </w:style>
  <w:style w:type="character" w:customStyle="1" w:styleId="4Char">
    <w:name w:val="标题 4 Char"/>
    <w:basedOn w:val="a0"/>
    <w:link w:val="4"/>
    <w:rsid w:val="00FD0AF0"/>
    <w:rPr>
      <w:rFonts w:ascii="Arial" w:eastAsia="宋体" w:hAnsi="Arial" w:cs="Times New Roman"/>
      <w:kern w:val="0"/>
      <w:sz w:val="24"/>
      <w:szCs w:val="20"/>
      <w:lang w:val="en-GB" w:eastAsia="en-US"/>
    </w:rPr>
  </w:style>
  <w:style w:type="character" w:customStyle="1" w:styleId="5Char">
    <w:name w:val="标题 5 Char"/>
    <w:basedOn w:val="a0"/>
    <w:link w:val="5"/>
    <w:rsid w:val="00FD0AF0"/>
    <w:rPr>
      <w:rFonts w:ascii="Arial" w:eastAsia="宋体" w:hAnsi="Arial" w:cs="Times New Roman"/>
      <w:kern w:val="0"/>
      <w:sz w:val="22"/>
      <w:szCs w:val="20"/>
      <w:lang w:val="en-GB" w:eastAsia="en-US"/>
    </w:rPr>
  </w:style>
  <w:style w:type="paragraph" w:customStyle="1" w:styleId="table">
    <w:name w:val="table"/>
    <w:basedOn w:val="a"/>
    <w:next w:val="a"/>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a3">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3"/>
    <w:uiPriority w:val="34"/>
    <w:qFormat/>
    <w:locked/>
    <w:rsid w:val="00FD0AF0"/>
    <w:rPr>
      <w:rFonts w:ascii="Calibri" w:eastAsia="Calibri" w:hAnsi="Calibri" w:cs="Times New Roman"/>
      <w:kern w:val="0"/>
      <w:sz w:val="22"/>
      <w:lang w:eastAsia="en-US"/>
    </w:rPr>
  </w:style>
  <w:style w:type="paragraph" w:customStyle="1" w:styleId="3GPPText">
    <w:name w:val="3GPP Text"/>
    <w:basedOn w:val="a"/>
    <w:link w:val="3GPPTextChar"/>
    <w:qFormat/>
    <w:rsid w:val="00FD0AF0"/>
    <w:pPr>
      <w:spacing w:before="120"/>
      <w:jc w:val="both"/>
    </w:pPr>
    <w:rPr>
      <w:sz w:val="22"/>
      <w:lang w:val="en-US"/>
    </w:rPr>
  </w:style>
  <w:style w:type="paragraph" w:customStyle="1" w:styleId="3GPPH1">
    <w:name w:val="3GPP H1"/>
    <w:basedOn w:val="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宋体" w:hAnsi="Times New Roman" w:cs="Times New Roman"/>
      <w:kern w:val="0"/>
      <w:sz w:val="22"/>
      <w:szCs w:val="20"/>
      <w:lang w:eastAsia="en-US"/>
    </w:rPr>
  </w:style>
  <w:style w:type="paragraph" w:customStyle="1" w:styleId="3GPPH2">
    <w:name w:val="3GPP H2"/>
    <w:basedOn w:val="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宋体" w:hAnsi="Arial" w:cs="Times New Roman"/>
      <w:kern w:val="0"/>
      <w:sz w:val="36"/>
      <w:szCs w:val="20"/>
      <w:lang w:val="en-GB" w:eastAsia="en-US"/>
    </w:rPr>
  </w:style>
  <w:style w:type="character" w:customStyle="1" w:styleId="3GPPH2Char">
    <w:name w:val="3GPP H2 Char"/>
    <w:link w:val="3GPPH2"/>
    <w:rsid w:val="00FD0AF0"/>
    <w:rPr>
      <w:rFonts w:ascii="Arial" w:eastAsia="宋体" w:hAnsi="Arial" w:cs="Times New Roman"/>
      <w:kern w:val="0"/>
      <w:sz w:val="32"/>
      <w:szCs w:val="20"/>
      <w:lang w:val="en-GB" w:eastAsia="en-US"/>
    </w:rPr>
  </w:style>
  <w:style w:type="paragraph" w:customStyle="1" w:styleId="B1">
    <w:name w:val="B1"/>
    <w:basedOn w:val="a4"/>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a"/>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a"/>
    <w:next w:val="a"/>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a5">
    <w:name w:val="Hyperlink"/>
    <w:basedOn w:val="a0"/>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宋体"/>
      <w:lang w:val="en-GB"/>
    </w:rPr>
  </w:style>
  <w:style w:type="paragraph" w:customStyle="1" w:styleId="NO">
    <w:name w:val="NO"/>
    <w:basedOn w:val="a"/>
    <w:link w:val="NOChar"/>
    <w:qFormat/>
    <w:rsid w:val="00FD0AF0"/>
    <w:pPr>
      <w:keepLines/>
      <w:overflowPunct/>
      <w:autoSpaceDE/>
      <w:autoSpaceDN/>
      <w:adjustRightInd/>
      <w:spacing w:after="180"/>
      <w:ind w:left="1135" w:hanging="851"/>
      <w:textAlignment w:val="auto"/>
    </w:pPr>
  </w:style>
  <w:style w:type="paragraph" w:customStyle="1" w:styleId="EW">
    <w:name w:val="EW"/>
    <w:basedOn w:val="a"/>
    <w:qFormat/>
    <w:rsid w:val="00FD0AF0"/>
    <w:pPr>
      <w:keepLines/>
      <w:overflowPunct/>
      <w:autoSpaceDE/>
      <w:autoSpaceDN/>
      <w:adjustRightInd/>
      <w:spacing w:after="0"/>
      <w:ind w:left="1702" w:hanging="1418"/>
      <w:textAlignment w:val="auto"/>
    </w:pPr>
  </w:style>
  <w:style w:type="paragraph" w:customStyle="1" w:styleId="B2">
    <w:name w:val="B2"/>
    <w:basedOn w:val="20"/>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宋体" w:hAnsi="Times New Roman" w:cs="Times New Roman"/>
      <w:kern w:val="0"/>
      <w:sz w:val="20"/>
      <w:szCs w:val="20"/>
      <w:lang w:val="en-GB" w:eastAsia="en-US"/>
    </w:rPr>
  </w:style>
  <w:style w:type="character" w:customStyle="1" w:styleId="B2Char">
    <w:name w:val="B2 Char"/>
    <w:link w:val="B2"/>
    <w:qFormat/>
    <w:rsid w:val="00FD0AF0"/>
    <w:rPr>
      <w:rFonts w:ascii="Times New Roman" w:eastAsia="宋体" w:hAnsi="Times New Roman" w:cs="Times New Roman"/>
      <w:kern w:val="0"/>
      <w:sz w:val="20"/>
      <w:szCs w:val="20"/>
      <w:lang w:val="en-GB" w:eastAsia="en-US"/>
    </w:rPr>
  </w:style>
  <w:style w:type="character" w:customStyle="1" w:styleId="NOChar">
    <w:name w:val="NO Char"/>
    <w:link w:val="NO"/>
    <w:qFormat/>
    <w:rsid w:val="00FD0AF0"/>
    <w:rPr>
      <w:rFonts w:ascii="Times New Roman" w:eastAsia="宋体" w:hAnsi="Times New Roman" w:cs="Times New Roman"/>
      <w:kern w:val="0"/>
      <w:sz w:val="20"/>
      <w:szCs w:val="20"/>
      <w:lang w:val="en-GB" w:eastAsia="en-US"/>
    </w:rPr>
  </w:style>
  <w:style w:type="character" w:customStyle="1" w:styleId="TFChar">
    <w:name w:val="TF Char"/>
    <w:link w:val="TF"/>
    <w:rsid w:val="00FD0AF0"/>
    <w:rPr>
      <w:rFonts w:ascii="Arial" w:eastAsia="宋体" w:hAnsi="Arial" w:cs="Times New Roman"/>
      <w:b/>
      <w:kern w:val="0"/>
      <w:sz w:val="20"/>
      <w:szCs w:val="20"/>
      <w:lang w:val="en-GB" w:eastAsia="en-US"/>
    </w:rPr>
  </w:style>
  <w:style w:type="table" w:styleId="a6">
    <w:name w:val="Table Grid"/>
    <w:basedOn w:val="a1"/>
    <w:uiPriority w:val="59"/>
    <w:rsid w:val="00FD0AF0"/>
    <w:rPr>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a4">
    <w:name w:val="List"/>
    <w:basedOn w:val="a"/>
    <w:uiPriority w:val="99"/>
    <w:semiHidden/>
    <w:unhideWhenUsed/>
    <w:rsid w:val="00FD0AF0"/>
    <w:pPr>
      <w:ind w:left="200" w:hangingChars="200" w:hanging="200"/>
      <w:contextualSpacing/>
    </w:pPr>
  </w:style>
  <w:style w:type="paragraph" w:styleId="20">
    <w:name w:val="List 2"/>
    <w:basedOn w:val="a"/>
    <w:uiPriority w:val="99"/>
    <w:semiHidden/>
    <w:unhideWhenUsed/>
    <w:rsid w:val="00FD0AF0"/>
    <w:pPr>
      <w:ind w:leftChars="200" w:left="100" w:hangingChars="200" w:hanging="200"/>
      <w:contextualSpacing/>
    </w:pPr>
  </w:style>
  <w:style w:type="paragraph" w:styleId="a7">
    <w:name w:val="header"/>
    <w:basedOn w:val="a"/>
    <w:link w:val="Char0"/>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E3ECA"/>
    <w:rPr>
      <w:rFonts w:ascii="Times New Roman" w:eastAsia="宋体" w:hAnsi="Times New Roman" w:cs="Times New Roman"/>
      <w:kern w:val="0"/>
      <w:sz w:val="18"/>
      <w:szCs w:val="18"/>
      <w:lang w:val="en-GB" w:eastAsia="en-US"/>
    </w:rPr>
  </w:style>
  <w:style w:type="paragraph" w:styleId="a8">
    <w:name w:val="footer"/>
    <w:basedOn w:val="a"/>
    <w:link w:val="Char1"/>
    <w:uiPriority w:val="99"/>
    <w:unhideWhenUsed/>
    <w:rsid w:val="00DE3ECA"/>
    <w:pPr>
      <w:tabs>
        <w:tab w:val="center" w:pos="4153"/>
        <w:tab w:val="right" w:pos="8306"/>
      </w:tabs>
      <w:snapToGrid w:val="0"/>
    </w:pPr>
    <w:rPr>
      <w:sz w:val="18"/>
      <w:szCs w:val="18"/>
    </w:rPr>
  </w:style>
  <w:style w:type="character" w:customStyle="1" w:styleId="Char1">
    <w:name w:val="页脚 Char"/>
    <w:basedOn w:val="a0"/>
    <w:link w:val="a8"/>
    <w:uiPriority w:val="99"/>
    <w:rsid w:val="00DE3ECA"/>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a9">
    <w:name w:val="FollowedHyperlink"/>
    <w:basedOn w:val="a0"/>
    <w:uiPriority w:val="99"/>
    <w:semiHidden/>
    <w:unhideWhenUsed/>
    <w:rsid w:val="00540D1D"/>
    <w:rPr>
      <w:color w:val="954F72" w:themeColor="followedHyperlink"/>
      <w:u w:val="single"/>
    </w:rPr>
  </w:style>
  <w:style w:type="paragraph" w:styleId="aa">
    <w:name w:val="Balloon Text"/>
    <w:basedOn w:val="a"/>
    <w:link w:val="Char2"/>
    <w:uiPriority w:val="99"/>
    <w:semiHidden/>
    <w:unhideWhenUsed/>
    <w:rsid w:val="00D06F8F"/>
    <w:pPr>
      <w:spacing w:after="0"/>
    </w:pPr>
    <w:rPr>
      <w:rFonts w:ascii="Segoe UI" w:hAnsi="Segoe UI" w:cs="Segoe UI"/>
      <w:sz w:val="18"/>
      <w:szCs w:val="18"/>
    </w:rPr>
  </w:style>
  <w:style w:type="character" w:customStyle="1" w:styleId="Char2">
    <w:name w:val="批注框文本 Char"/>
    <w:basedOn w:val="a0"/>
    <w:link w:val="aa"/>
    <w:uiPriority w:val="99"/>
    <w:semiHidden/>
    <w:rsid w:val="00D06F8F"/>
    <w:rPr>
      <w:rFonts w:ascii="Segoe UI" w:eastAsia="宋体" w:hAnsi="Segoe UI" w:cs="Segoe UI"/>
      <w:kern w:val="0"/>
      <w:sz w:val="18"/>
      <w:szCs w:val="18"/>
      <w:lang w:val="en-GB" w:eastAsia="en-US"/>
    </w:rPr>
  </w:style>
  <w:style w:type="character" w:styleId="ab">
    <w:name w:val="annotation reference"/>
    <w:basedOn w:val="a0"/>
    <w:uiPriority w:val="99"/>
    <w:semiHidden/>
    <w:unhideWhenUsed/>
    <w:rsid w:val="002F7CBB"/>
    <w:rPr>
      <w:sz w:val="16"/>
      <w:szCs w:val="16"/>
    </w:rPr>
  </w:style>
  <w:style w:type="paragraph" w:styleId="ac">
    <w:name w:val="annotation text"/>
    <w:basedOn w:val="a"/>
    <w:link w:val="Char3"/>
    <w:uiPriority w:val="99"/>
    <w:semiHidden/>
    <w:unhideWhenUsed/>
    <w:rsid w:val="002F7CBB"/>
  </w:style>
  <w:style w:type="character" w:customStyle="1" w:styleId="Char3">
    <w:name w:val="批注文字 Char"/>
    <w:basedOn w:val="a0"/>
    <w:link w:val="ac"/>
    <w:uiPriority w:val="99"/>
    <w:semiHidden/>
    <w:rsid w:val="002F7CBB"/>
    <w:rPr>
      <w:rFonts w:ascii="Times New Roman" w:eastAsia="宋体"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2F7CBB"/>
    <w:rPr>
      <w:b/>
      <w:bCs/>
    </w:rPr>
  </w:style>
  <w:style w:type="character" w:customStyle="1" w:styleId="Char4">
    <w:name w:val="批注主题 Char"/>
    <w:basedOn w:val="Char3"/>
    <w:link w:val="ad"/>
    <w:uiPriority w:val="99"/>
    <w:semiHidden/>
    <w:rsid w:val="002F7CBB"/>
    <w:rPr>
      <w:rFonts w:ascii="Times New Roman" w:eastAsia="宋体"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1-e/Docs/R2-2006674.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CATT</cp:lastModifiedBy>
  <cp:revision>13</cp:revision>
  <dcterms:created xsi:type="dcterms:W3CDTF">2020-08-26T02:44:00Z</dcterms:created>
  <dcterms:modified xsi:type="dcterms:W3CDTF">2020-08-26T03:24:00Z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