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a6"/>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w:t>
      </w:r>
      <w:r w:rsidR="002D277C">
        <w:rPr>
          <w:sz w:val="22"/>
          <w:szCs w:val="22"/>
        </w:rPr>
        <w:t>12</w:t>
      </w:r>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[AT111-e][612][POS]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a7"/>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sidRPr="005E2F2C">
              <w:rPr>
                <w:rFonts w:eastAsia="宋体"/>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宋体"/>
                <w:highlight w:val="yellow"/>
                <w:lang w:eastAsia="ja-JP"/>
              </w:rPr>
              <w:t xml:space="preserve"> network efficiency, and device efficiency</w:t>
            </w:r>
            <w:r w:rsidRPr="005E2F2C">
              <w:rPr>
                <w:highlight w:val="yellow"/>
              </w:rPr>
              <w:t>.</w:t>
            </w:r>
            <w:r w:rsidRPr="005E2F2C">
              <w:rPr>
                <w:rFonts w:eastAsia="宋体"/>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a3"/>
        <w:numPr>
          <w:ilvl w:val="0"/>
          <w:numId w:val="22"/>
        </w:numPr>
        <w:rPr>
          <w:lang w:val="en-US"/>
        </w:rPr>
      </w:pPr>
      <w:r w:rsidRPr="009C0D6B">
        <w:rPr>
          <w:lang w:val="en-US"/>
        </w:rPr>
        <w:t>R2-2006672</w:t>
      </w:r>
      <w:r w:rsidRPr="009C0D6B">
        <w:rPr>
          <w:lang w:val="en-US"/>
        </w:rPr>
        <w:tab/>
        <w:t>Discussion on ehancements for commercial use cases</w:t>
      </w:r>
      <w:r>
        <w:rPr>
          <w:lang w:val="en-US"/>
        </w:rPr>
        <w:t xml:space="preserve">, </w:t>
      </w:r>
      <w:r w:rsidRPr="009C0D6B">
        <w:rPr>
          <w:lang w:val="en-US"/>
        </w:rPr>
        <w:t>CATT</w:t>
      </w:r>
    </w:p>
    <w:p w14:paraId="5ABC1AC9" w14:textId="065C2BDE" w:rsidR="00865E04" w:rsidRPr="009C0D6B" w:rsidRDefault="00865E04" w:rsidP="00865E04">
      <w:pPr>
        <w:pStyle w:val="a3"/>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Huawei, HiSilicon</w:t>
      </w:r>
    </w:p>
    <w:p w14:paraId="7D5C823C" w14:textId="38E29281" w:rsidR="00865E04" w:rsidRPr="009C0D6B" w:rsidRDefault="00865E04" w:rsidP="00865E04">
      <w:pPr>
        <w:pStyle w:val="a3"/>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a3"/>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a3"/>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r w:rsidRPr="009C0D6B">
        <w:rPr>
          <w:lang w:val="en-US"/>
        </w:rPr>
        <w:t>Spreadtrum Communication</w:t>
      </w:r>
      <w:r>
        <w:rPr>
          <w:lang w:val="en-US"/>
        </w:rPr>
        <w:t>s</w:t>
      </w:r>
    </w:p>
    <w:p w14:paraId="64D2B0E6" w14:textId="62E4F6E5" w:rsidR="00865E04" w:rsidRPr="009C0D6B" w:rsidRDefault="00865E04" w:rsidP="00865E04">
      <w:pPr>
        <w:pStyle w:val="a3"/>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a3"/>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a3"/>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r w:rsidRPr="009C0D6B">
        <w:rPr>
          <w:lang w:val="en-US"/>
        </w:rPr>
        <w:t>InterDigital, Inc.</w:t>
      </w:r>
    </w:p>
    <w:p w14:paraId="638416A9" w14:textId="644542AF" w:rsidR="00865E04" w:rsidRPr="009C0D6B" w:rsidRDefault="00865E04" w:rsidP="00865E04">
      <w:pPr>
        <w:pStyle w:val="a3"/>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a3"/>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a3"/>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a3"/>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a3"/>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a3"/>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a3"/>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a3"/>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a3"/>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a3"/>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a6"/>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a7"/>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D52A47"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629ED7BC" w:rsidR="00D52A47" w:rsidRPr="00735220" w:rsidRDefault="00D52A47" w:rsidP="00D52A4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73B597B" w14:textId="02C731C6" w:rsidR="00D52A47" w:rsidRPr="00735220" w:rsidRDefault="00D52A47" w:rsidP="00D52A47">
            <w:pPr>
              <w:pStyle w:val="TAL"/>
              <w:rPr>
                <w:rFonts w:eastAsiaTheme="minorEastAsia"/>
                <w:lang w:val="en-AU" w:eastAsia="zh-CN"/>
              </w:rPr>
            </w:pPr>
            <w:r>
              <w:rPr>
                <w:rFonts w:eastAsiaTheme="minorEastAsia"/>
                <w:lang w:val="en-AU" w:eastAsia="zh-CN"/>
              </w:rPr>
              <w:t>The action from RAN2 can be triggered upon RAN1 conclusion.</w:t>
            </w:r>
          </w:p>
        </w:tc>
      </w:tr>
      <w:tr w:rsidR="00D52A47"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17B422E0" w:rsidR="00D52A47" w:rsidRDefault="00D52A47" w:rsidP="00D52A47">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06F5DC3" w14:textId="6A49439F" w:rsidR="00D52A47" w:rsidRDefault="00D52A47" w:rsidP="00D52A47">
            <w:pPr>
              <w:pStyle w:val="TAL"/>
              <w:rPr>
                <w:rFonts w:eastAsiaTheme="minorEastAsia"/>
                <w:lang w:val="en-US" w:eastAsia="zh-CN"/>
              </w:rPr>
            </w:pPr>
          </w:p>
        </w:tc>
      </w:tr>
      <w:tr w:rsidR="00D52A47"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5196F79D"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460C2F" w14:textId="74AAA55E" w:rsidR="00D52A47" w:rsidRPr="007C1150" w:rsidRDefault="00D52A47" w:rsidP="00D52A47">
            <w:pPr>
              <w:pStyle w:val="TAL"/>
              <w:ind w:left="90" w:hangingChars="50" w:hanging="90"/>
              <w:rPr>
                <w:rFonts w:eastAsia="Yu Mincho"/>
                <w:lang w:val="en-US" w:eastAsia="ja-JP"/>
              </w:rPr>
            </w:pPr>
          </w:p>
        </w:tc>
      </w:tr>
      <w:tr w:rsidR="00D52A47"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D52A47" w:rsidRPr="007C1150" w:rsidRDefault="00D52A47" w:rsidP="00D52A47">
            <w:pPr>
              <w:pStyle w:val="TAL"/>
              <w:ind w:left="90" w:hangingChars="50" w:hanging="90"/>
              <w:rPr>
                <w:rFonts w:eastAsia="Yu Mincho"/>
                <w:lang w:val="en-US" w:eastAsia="ja-JP"/>
              </w:rPr>
            </w:pPr>
          </w:p>
        </w:tc>
      </w:tr>
      <w:tr w:rsidR="00D52A47"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D52A47" w:rsidRPr="007C1150" w:rsidRDefault="00D52A47" w:rsidP="00D52A47">
            <w:pPr>
              <w:pStyle w:val="TAL"/>
              <w:ind w:left="90" w:hangingChars="50" w:hanging="90"/>
              <w:rPr>
                <w:rFonts w:eastAsia="Yu Mincho"/>
                <w:lang w:val="en-US" w:eastAsia="ja-JP"/>
              </w:rPr>
            </w:pPr>
          </w:p>
        </w:tc>
      </w:tr>
      <w:tr w:rsidR="00D52A47"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D52A47" w:rsidRPr="007C1150" w:rsidRDefault="00D52A47" w:rsidP="00D52A47">
            <w:pPr>
              <w:pStyle w:val="TAL"/>
              <w:ind w:left="90" w:hangingChars="50" w:hanging="90"/>
              <w:rPr>
                <w:rFonts w:eastAsia="Yu Mincho"/>
                <w:lang w:val="en-US" w:eastAsia="ja-JP"/>
              </w:rPr>
            </w:pPr>
          </w:p>
        </w:tc>
      </w:tr>
      <w:tr w:rsidR="00D52A47"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D52A47" w:rsidRPr="007C1150" w:rsidRDefault="00D52A47" w:rsidP="00D52A47">
            <w:pPr>
              <w:pStyle w:val="TAL"/>
              <w:ind w:left="90" w:hangingChars="50" w:hanging="90"/>
              <w:rPr>
                <w:rFonts w:eastAsia="Yu Mincho"/>
                <w:lang w:val="en-US" w:eastAsia="ja-JP"/>
              </w:rPr>
            </w:pPr>
          </w:p>
        </w:tc>
      </w:tr>
      <w:tr w:rsidR="00D52A47"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D52A47" w:rsidRPr="007C1150" w:rsidRDefault="00D52A47" w:rsidP="00D52A47">
            <w:pPr>
              <w:pStyle w:val="TAL"/>
              <w:ind w:left="90" w:hangingChars="50" w:hanging="90"/>
              <w:rPr>
                <w:rFonts w:eastAsia="Yu Mincho"/>
                <w:lang w:val="en-US" w:eastAsia="ja-JP"/>
              </w:rPr>
            </w:pPr>
          </w:p>
        </w:tc>
      </w:tr>
      <w:tr w:rsidR="00D52A47"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D52A47" w:rsidRPr="007C1150" w:rsidRDefault="00D52A47" w:rsidP="00D52A47">
            <w:pPr>
              <w:pStyle w:val="TAL"/>
              <w:ind w:left="90" w:hangingChars="50" w:hanging="90"/>
              <w:rPr>
                <w:rFonts w:eastAsia="Yu Mincho"/>
                <w:lang w:val="en-US" w:eastAsia="ja-JP"/>
              </w:rPr>
            </w:pPr>
          </w:p>
        </w:tc>
      </w:tr>
      <w:tr w:rsidR="00D52A47"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D52A47" w:rsidRPr="007C1150" w:rsidRDefault="00D52A47" w:rsidP="00D52A47">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a3"/>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a3"/>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a7"/>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A8654D"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5AFD9E1A" w:rsidR="00A8654D" w:rsidRPr="00735220" w:rsidRDefault="00A8654D" w:rsidP="00A8654D">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EA74474" w14:textId="77777777" w:rsidR="00A8654D" w:rsidRDefault="00A8654D" w:rsidP="00A8654D">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 xml:space="preserve">AN1 already agreed to study potential enhancement on multi-path mitigation and utilization. </w:t>
            </w:r>
          </w:p>
          <w:p w14:paraId="644FB522" w14:textId="01F9FD65" w:rsidR="00A8654D" w:rsidRPr="00735220" w:rsidRDefault="00A8654D" w:rsidP="00A8654D">
            <w:pPr>
              <w:pStyle w:val="TAL"/>
              <w:rPr>
                <w:rFonts w:eastAsiaTheme="minorEastAsia"/>
                <w:lang w:val="en-AU" w:eastAsia="zh-CN"/>
              </w:rPr>
            </w:pPr>
            <w:r>
              <w:rPr>
                <w:rFonts w:eastAsiaTheme="minorEastAsia"/>
                <w:lang w:val="en-AU" w:eastAsia="zh-CN"/>
              </w:rPr>
              <w:t>The action from RAN2 can be triggered upon RAN1 conclusion.</w:t>
            </w:r>
          </w:p>
        </w:tc>
      </w:tr>
      <w:tr w:rsidR="00A8654D"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77777777" w:rsidR="00A8654D" w:rsidRDefault="00A8654D" w:rsidP="00A8654D">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4F98D15" w14:textId="77777777" w:rsidR="00A8654D" w:rsidRDefault="00A8654D" w:rsidP="00A8654D">
            <w:pPr>
              <w:pStyle w:val="TAL"/>
              <w:rPr>
                <w:rFonts w:eastAsiaTheme="minorEastAsia"/>
                <w:lang w:val="en-US" w:eastAsia="zh-CN"/>
              </w:rPr>
            </w:pPr>
          </w:p>
        </w:tc>
      </w:tr>
      <w:tr w:rsidR="00A8654D"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9006B8" w14:textId="77777777" w:rsidR="00A8654D" w:rsidRPr="007C1150" w:rsidRDefault="00A8654D" w:rsidP="00A8654D">
            <w:pPr>
              <w:pStyle w:val="TAL"/>
              <w:ind w:left="90" w:hangingChars="50" w:hanging="90"/>
              <w:rPr>
                <w:rFonts w:eastAsia="Yu Mincho"/>
                <w:lang w:val="en-US" w:eastAsia="ja-JP"/>
              </w:rPr>
            </w:pPr>
          </w:p>
        </w:tc>
      </w:tr>
      <w:tr w:rsidR="00A8654D"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A8654D" w:rsidRPr="007C1150" w:rsidRDefault="00A8654D" w:rsidP="00A8654D">
            <w:pPr>
              <w:pStyle w:val="TAL"/>
              <w:ind w:left="90" w:hangingChars="50" w:hanging="90"/>
              <w:rPr>
                <w:rFonts w:eastAsia="Yu Mincho"/>
                <w:lang w:val="en-US" w:eastAsia="ja-JP"/>
              </w:rPr>
            </w:pPr>
          </w:p>
        </w:tc>
      </w:tr>
      <w:tr w:rsidR="00A8654D"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A8654D" w:rsidRPr="007C1150" w:rsidRDefault="00A8654D" w:rsidP="00A8654D">
            <w:pPr>
              <w:pStyle w:val="TAL"/>
              <w:ind w:left="90" w:hangingChars="50" w:hanging="90"/>
              <w:rPr>
                <w:rFonts w:eastAsia="Yu Mincho"/>
                <w:lang w:val="en-US" w:eastAsia="ja-JP"/>
              </w:rPr>
            </w:pPr>
          </w:p>
        </w:tc>
      </w:tr>
      <w:tr w:rsidR="00A8654D"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A8654D" w:rsidRPr="007C1150" w:rsidRDefault="00A8654D" w:rsidP="00A8654D">
            <w:pPr>
              <w:pStyle w:val="TAL"/>
              <w:ind w:left="90" w:hangingChars="50" w:hanging="90"/>
              <w:rPr>
                <w:rFonts w:eastAsia="Yu Mincho"/>
                <w:lang w:val="en-US" w:eastAsia="ja-JP"/>
              </w:rPr>
            </w:pPr>
          </w:p>
        </w:tc>
      </w:tr>
      <w:tr w:rsidR="00A8654D"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A8654D" w:rsidRPr="007C1150" w:rsidRDefault="00A8654D" w:rsidP="00A8654D">
            <w:pPr>
              <w:pStyle w:val="TAL"/>
              <w:ind w:left="90" w:hangingChars="50" w:hanging="90"/>
              <w:rPr>
                <w:rFonts w:eastAsia="Yu Mincho"/>
                <w:lang w:val="en-US" w:eastAsia="ja-JP"/>
              </w:rPr>
            </w:pPr>
          </w:p>
        </w:tc>
      </w:tr>
      <w:tr w:rsidR="00A8654D"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A8654D" w:rsidRPr="007C1150" w:rsidRDefault="00A8654D" w:rsidP="00A8654D">
            <w:pPr>
              <w:pStyle w:val="TAL"/>
              <w:ind w:left="90" w:hangingChars="50" w:hanging="90"/>
              <w:rPr>
                <w:rFonts w:eastAsia="Yu Mincho"/>
                <w:lang w:val="en-US" w:eastAsia="ja-JP"/>
              </w:rPr>
            </w:pPr>
          </w:p>
        </w:tc>
      </w:tr>
      <w:tr w:rsidR="00A8654D"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A8654D" w:rsidRPr="007C1150" w:rsidRDefault="00A8654D" w:rsidP="00A8654D">
            <w:pPr>
              <w:pStyle w:val="TAL"/>
              <w:ind w:left="90" w:hangingChars="50" w:hanging="90"/>
              <w:rPr>
                <w:rFonts w:eastAsia="Yu Mincho"/>
                <w:lang w:val="en-US" w:eastAsia="ja-JP"/>
              </w:rPr>
            </w:pPr>
          </w:p>
        </w:tc>
      </w:tr>
      <w:tr w:rsidR="00A8654D"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A8654D" w:rsidRPr="007C1150" w:rsidRDefault="00A8654D" w:rsidP="00A8654D">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a7"/>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4D1F76"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441A539A"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A64A558" w14:textId="410617C8"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77777777" w:rsidR="004D1F76" w:rsidRDefault="004D1F76" w:rsidP="004D1F76">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FEFFB9A" w14:textId="77777777" w:rsidR="004D1F76" w:rsidRDefault="004D1F76" w:rsidP="004D1F76">
            <w:pPr>
              <w:pStyle w:val="TAL"/>
              <w:rPr>
                <w:rFonts w:eastAsiaTheme="minorEastAsia"/>
                <w:lang w:val="en-US" w:eastAsia="zh-CN"/>
              </w:rPr>
            </w:pPr>
          </w:p>
        </w:tc>
      </w:tr>
      <w:tr w:rsidR="004D1F76"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F3BED3" w14:textId="77777777" w:rsidR="004D1F76" w:rsidRPr="007C1150" w:rsidRDefault="004D1F76" w:rsidP="004D1F76">
            <w:pPr>
              <w:pStyle w:val="TAL"/>
              <w:ind w:left="90" w:hangingChars="50" w:hanging="90"/>
              <w:rPr>
                <w:rFonts w:eastAsia="Yu Mincho"/>
                <w:lang w:val="en-US" w:eastAsia="ja-JP"/>
              </w:rPr>
            </w:pPr>
          </w:p>
        </w:tc>
      </w:tr>
      <w:tr w:rsidR="004D1F76"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4D1F76" w:rsidRPr="007C1150" w:rsidRDefault="004D1F76" w:rsidP="004D1F76">
            <w:pPr>
              <w:pStyle w:val="TAL"/>
              <w:ind w:left="90" w:hangingChars="50" w:hanging="90"/>
              <w:rPr>
                <w:rFonts w:eastAsia="Yu Mincho"/>
                <w:lang w:val="en-US" w:eastAsia="ja-JP"/>
              </w:rPr>
            </w:pPr>
          </w:p>
        </w:tc>
      </w:tr>
      <w:tr w:rsidR="004D1F76"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4D1F76" w:rsidRPr="007C1150" w:rsidRDefault="004D1F76" w:rsidP="004D1F76">
            <w:pPr>
              <w:pStyle w:val="TAL"/>
              <w:ind w:left="90" w:hangingChars="50" w:hanging="90"/>
              <w:rPr>
                <w:rFonts w:eastAsia="Yu Mincho"/>
                <w:lang w:val="en-US" w:eastAsia="ja-JP"/>
              </w:rPr>
            </w:pPr>
          </w:p>
        </w:tc>
      </w:tr>
      <w:tr w:rsidR="004D1F76"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4D1F76" w:rsidRPr="007C1150" w:rsidRDefault="004D1F76" w:rsidP="004D1F76">
            <w:pPr>
              <w:pStyle w:val="TAL"/>
              <w:ind w:left="90" w:hangingChars="50" w:hanging="90"/>
              <w:rPr>
                <w:rFonts w:eastAsia="Yu Mincho"/>
                <w:lang w:val="en-US" w:eastAsia="ja-JP"/>
              </w:rPr>
            </w:pPr>
          </w:p>
        </w:tc>
      </w:tr>
      <w:tr w:rsidR="004D1F76"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4D1F76" w:rsidRPr="007C1150" w:rsidRDefault="004D1F76" w:rsidP="004D1F76">
            <w:pPr>
              <w:pStyle w:val="TAL"/>
              <w:ind w:left="90" w:hangingChars="50" w:hanging="90"/>
              <w:rPr>
                <w:rFonts w:eastAsia="Yu Mincho"/>
                <w:lang w:val="en-US" w:eastAsia="ja-JP"/>
              </w:rPr>
            </w:pPr>
          </w:p>
        </w:tc>
      </w:tr>
      <w:tr w:rsidR="004D1F76"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4D1F76" w:rsidRPr="007C1150" w:rsidRDefault="004D1F76" w:rsidP="004D1F76">
            <w:pPr>
              <w:pStyle w:val="TAL"/>
              <w:ind w:left="90" w:hangingChars="50" w:hanging="90"/>
              <w:rPr>
                <w:rFonts w:eastAsia="Yu Mincho"/>
                <w:lang w:val="en-US" w:eastAsia="ja-JP"/>
              </w:rPr>
            </w:pPr>
          </w:p>
        </w:tc>
      </w:tr>
      <w:tr w:rsidR="004D1F76"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4D1F76" w:rsidRPr="007C1150" w:rsidRDefault="004D1F76" w:rsidP="004D1F76">
            <w:pPr>
              <w:pStyle w:val="TAL"/>
              <w:ind w:left="90" w:hangingChars="50" w:hanging="90"/>
              <w:rPr>
                <w:rFonts w:eastAsia="Yu Mincho"/>
                <w:lang w:val="en-US" w:eastAsia="ja-JP"/>
              </w:rPr>
            </w:pPr>
          </w:p>
        </w:tc>
      </w:tr>
      <w:tr w:rsidR="004D1F76"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4D1F76" w:rsidRPr="007C1150" w:rsidRDefault="004D1F76" w:rsidP="004D1F76">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2"/>
        <w:rPr>
          <w:rFonts w:ascii="Arial" w:hAnsi="Arial" w:cs="Arial"/>
          <w:color w:val="auto"/>
        </w:rPr>
      </w:pPr>
      <w:r w:rsidRPr="00732CDB">
        <w:rPr>
          <w:rFonts w:ascii="Arial" w:hAnsi="Arial" w:cs="Arial"/>
          <w:color w:val="auto"/>
        </w:rPr>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a7"/>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4D1F76"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6982D951"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FEF6EAF" w14:textId="5BD7D5B6"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77777777" w:rsidR="004D1F76" w:rsidRDefault="004D1F76" w:rsidP="004D1F76">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33723FD" w14:textId="77777777" w:rsidR="004D1F76" w:rsidRDefault="004D1F76" w:rsidP="004D1F76">
            <w:pPr>
              <w:pStyle w:val="TAL"/>
              <w:rPr>
                <w:rFonts w:eastAsiaTheme="minorEastAsia"/>
                <w:lang w:val="en-US" w:eastAsia="zh-CN"/>
              </w:rPr>
            </w:pPr>
          </w:p>
        </w:tc>
      </w:tr>
      <w:tr w:rsidR="004D1F76"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6E0D07" w14:textId="77777777" w:rsidR="004D1F76" w:rsidRPr="007C1150" w:rsidRDefault="004D1F76" w:rsidP="004D1F76">
            <w:pPr>
              <w:pStyle w:val="TAL"/>
              <w:ind w:left="90" w:hangingChars="50" w:hanging="90"/>
              <w:rPr>
                <w:rFonts w:eastAsia="Yu Mincho"/>
                <w:lang w:val="en-US" w:eastAsia="ja-JP"/>
              </w:rPr>
            </w:pPr>
          </w:p>
        </w:tc>
      </w:tr>
      <w:tr w:rsidR="004D1F76"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4D1F76" w:rsidRPr="007C1150" w:rsidRDefault="004D1F76" w:rsidP="004D1F76">
            <w:pPr>
              <w:pStyle w:val="TAL"/>
              <w:ind w:left="90" w:hangingChars="50" w:hanging="90"/>
              <w:rPr>
                <w:rFonts w:eastAsia="Yu Mincho"/>
                <w:lang w:val="en-US" w:eastAsia="ja-JP"/>
              </w:rPr>
            </w:pPr>
          </w:p>
        </w:tc>
      </w:tr>
      <w:tr w:rsidR="004D1F76"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4D1F76" w:rsidRPr="007C1150" w:rsidRDefault="004D1F76" w:rsidP="004D1F76">
            <w:pPr>
              <w:pStyle w:val="TAL"/>
              <w:ind w:left="90" w:hangingChars="50" w:hanging="90"/>
              <w:rPr>
                <w:rFonts w:eastAsia="Yu Mincho"/>
                <w:lang w:val="en-US" w:eastAsia="ja-JP"/>
              </w:rPr>
            </w:pPr>
          </w:p>
        </w:tc>
      </w:tr>
      <w:tr w:rsidR="004D1F76"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4D1F76" w:rsidRPr="007C1150" w:rsidRDefault="004D1F76" w:rsidP="004D1F76">
            <w:pPr>
              <w:pStyle w:val="TAL"/>
              <w:ind w:left="90" w:hangingChars="50" w:hanging="90"/>
              <w:rPr>
                <w:rFonts w:eastAsia="Yu Mincho"/>
                <w:lang w:val="en-US" w:eastAsia="ja-JP"/>
              </w:rPr>
            </w:pPr>
          </w:p>
        </w:tc>
      </w:tr>
      <w:tr w:rsidR="004D1F76"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4D1F76" w:rsidRPr="007C1150" w:rsidRDefault="004D1F76" w:rsidP="004D1F76">
            <w:pPr>
              <w:pStyle w:val="TAL"/>
              <w:ind w:left="90" w:hangingChars="50" w:hanging="90"/>
              <w:rPr>
                <w:rFonts w:eastAsia="Yu Mincho"/>
                <w:lang w:val="en-US" w:eastAsia="ja-JP"/>
              </w:rPr>
            </w:pPr>
          </w:p>
        </w:tc>
      </w:tr>
      <w:tr w:rsidR="004D1F76"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4D1F76" w:rsidRPr="007C1150" w:rsidRDefault="004D1F76" w:rsidP="004D1F76">
            <w:pPr>
              <w:pStyle w:val="TAL"/>
              <w:ind w:left="90" w:hangingChars="50" w:hanging="90"/>
              <w:rPr>
                <w:rFonts w:eastAsia="Yu Mincho"/>
                <w:lang w:val="en-US" w:eastAsia="ja-JP"/>
              </w:rPr>
            </w:pPr>
          </w:p>
        </w:tc>
      </w:tr>
      <w:tr w:rsidR="004D1F76"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4D1F76" w:rsidRPr="007C1150" w:rsidRDefault="004D1F76" w:rsidP="004D1F76">
            <w:pPr>
              <w:pStyle w:val="TAL"/>
              <w:ind w:left="90" w:hangingChars="50" w:hanging="90"/>
              <w:rPr>
                <w:rFonts w:eastAsia="Yu Mincho"/>
                <w:lang w:val="en-US" w:eastAsia="ja-JP"/>
              </w:rPr>
            </w:pPr>
          </w:p>
        </w:tc>
      </w:tr>
      <w:tr w:rsidR="004D1F76"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4D1F76" w:rsidRPr="007C1150" w:rsidRDefault="004D1F76" w:rsidP="004D1F76">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2"/>
        <w:rPr>
          <w:rFonts w:ascii="Arial" w:hAnsi="Arial" w:cs="Arial"/>
          <w:color w:val="auto"/>
        </w:rPr>
      </w:pPr>
      <w:r>
        <w:rPr>
          <w:rFonts w:ascii="Arial" w:hAnsi="Arial" w:cs="Arial"/>
          <w:color w:val="auto"/>
        </w:rPr>
        <w:lastRenderedPageBreak/>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a7"/>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EF55E5"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2995D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0BAC8D47" w14:textId="5A7E2993"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373864"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06CABCA1" w:rsidR="00373864" w:rsidRDefault="00373864" w:rsidP="00373864">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2B99B5D" w14:textId="5513947B" w:rsidR="00373864" w:rsidRDefault="00373864" w:rsidP="00373864">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 xml:space="preserve">he scope may further need check from RAN1. Currently, we think three bullets </w:t>
            </w:r>
            <w:r w:rsidR="00864D25">
              <w:rPr>
                <w:rFonts w:eastAsiaTheme="minorEastAsia"/>
                <w:lang w:val="en-AU" w:eastAsia="zh-CN"/>
              </w:rPr>
              <w:t xml:space="preserve">above </w:t>
            </w:r>
            <w:r>
              <w:rPr>
                <w:rFonts w:eastAsiaTheme="minorEastAsia"/>
                <w:lang w:val="en-AU" w:eastAsia="zh-CN"/>
              </w:rPr>
              <w:t>are possible.</w:t>
            </w:r>
          </w:p>
        </w:tc>
      </w:tr>
      <w:tr w:rsidR="00373864"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97C975" w14:textId="77777777" w:rsidR="00373864" w:rsidRPr="007C1150" w:rsidRDefault="00373864" w:rsidP="00373864">
            <w:pPr>
              <w:pStyle w:val="TAL"/>
              <w:ind w:left="90" w:hangingChars="50" w:hanging="90"/>
              <w:rPr>
                <w:rFonts w:eastAsia="Yu Mincho"/>
                <w:lang w:val="en-US" w:eastAsia="ja-JP"/>
              </w:rPr>
            </w:pPr>
          </w:p>
        </w:tc>
      </w:tr>
      <w:tr w:rsidR="00373864"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EF7A77" w14:textId="77777777" w:rsidR="00373864" w:rsidRPr="007C1150" w:rsidRDefault="00373864" w:rsidP="00373864">
            <w:pPr>
              <w:pStyle w:val="TAL"/>
              <w:ind w:left="90" w:hangingChars="50" w:hanging="90"/>
              <w:rPr>
                <w:rFonts w:eastAsia="Yu Mincho"/>
                <w:lang w:val="en-US" w:eastAsia="ja-JP"/>
              </w:rPr>
            </w:pPr>
          </w:p>
        </w:tc>
      </w:tr>
      <w:tr w:rsidR="00373864"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BE8773" w14:textId="77777777" w:rsidR="00373864" w:rsidRPr="007C1150" w:rsidRDefault="00373864" w:rsidP="00373864">
            <w:pPr>
              <w:pStyle w:val="TAL"/>
              <w:ind w:left="90" w:hangingChars="50" w:hanging="90"/>
              <w:rPr>
                <w:rFonts w:eastAsia="Yu Mincho"/>
                <w:lang w:val="en-US" w:eastAsia="ja-JP"/>
              </w:rPr>
            </w:pPr>
          </w:p>
        </w:tc>
      </w:tr>
      <w:tr w:rsidR="00373864"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373864" w:rsidRPr="007C1150" w:rsidRDefault="00373864" w:rsidP="00373864">
            <w:pPr>
              <w:pStyle w:val="TAL"/>
              <w:ind w:left="90" w:hangingChars="50" w:hanging="90"/>
              <w:rPr>
                <w:rFonts w:eastAsia="Yu Mincho"/>
                <w:lang w:val="en-US" w:eastAsia="ja-JP"/>
              </w:rPr>
            </w:pPr>
          </w:p>
        </w:tc>
      </w:tr>
      <w:tr w:rsidR="00373864"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373864" w:rsidRPr="007C1150" w:rsidRDefault="00373864" w:rsidP="00373864">
            <w:pPr>
              <w:pStyle w:val="TAL"/>
              <w:ind w:left="90" w:hangingChars="50" w:hanging="90"/>
              <w:rPr>
                <w:rFonts w:eastAsia="Yu Mincho"/>
                <w:lang w:val="en-US" w:eastAsia="ja-JP"/>
              </w:rPr>
            </w:pPr>
          </w:p>
        </w:tc>
      </w:tr>
      <w:tr w:rsidR="00373864"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373864" w:rsidRPr="007C1150" w:rsidRDefault="00373864" w:rsidP="00373864">
            <w:pPr>
              <w:pStyle w:val="TAL"/>
              <w:ind w:left="90" w:hangingChars="50" w:hanging="90"/>
              <w:rPr>
                <w:rFonts w:eastAsia="Yu Mincho"/>
                <w:lang w:val="en-US" w:eastAsia="ja-JP"/>
              </w:rPr>
            </w:pPr>
          </w:p>
        </w:tc>
      </w:tr>
      <w:tr w:rsidR="00373864"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373864" w:rsidRPr="007C1150" w:rsidRDefault="00373864" w:rsidP="00373864">
            <w:pPr>
              <w:pStyle w:val="TAL"/>
              <w:ind w:left="90" w:hangingChars="50" w:hanging="90"/>
              <w:rPr>
                <w:rFonts w:eastAsia="Yu Mincho"/>
                <w:lang w:val="en-US" w:eastAsia="ja-JP"/>
              </w:rPr>
            </w:pPr>
          </w:p>
        </w:tc>
      </w:tr>
      <w:tr w:rsidR="00373864"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373864" w:rsidRPr="007C1150" w:rsidRDefault="00373864" w:rsidP="00373864">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46416F" w:rsidRPr="0046416F">
        <w:rPr>
          <w:rFonts w:ascii="Times New Roman" w:hAnsi="Times New Roman" w:cs="Times New Roman"/>
        </w:rPr>
        <w:t xml:space="preserve">On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a7"/>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230DAE5B"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0CE5F0C" w14:textId="4723E76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741236"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60D20B8D" w:rsidR="00741236" w:rsidRDefault="00741236" w:rsidP="00741236">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66677E6" w14:textId="517F9703" w:rsidR="00741236" w:rsidRDefault="00741236" w:rsidP="0069254D">
            <w:pPr>
              <w:pStyle w:val="TAL"/>
              <w:rPr>
                <w:rFonts w:eastAsiaTheme="minorEastAsia"/>
                <w:lang w:val="en-US" w:eastAsia="zh-CN"/>
              </w:rPr>
            </w:pPr>
            <w:r>
              <w:rPr>
                <w:rFonts w:eastAsiaTheme="minorEastAsia" w:hint="eastAsia"/>
                <w:lang w:val="en-AU" w:eastAsia="zh-CN"/>
              </w:rPr>
              <w:t>F</w:t>
            </w:r>
            <w:r>
              <w:rPr>
                <w:rFonts w:eastAsiaTheme="minorEastAsia"/>
                <w:lang w:val="en-AU" w:eastAsia="zh-CN"/>
              </w:rPr>
              <w:t>rom the perspective of NW efficient, we suggest to prioritize LMF triggered on-demand DL-PRS allocation, since it can be dis</w:t>
            </w:r>
            <w:r w:rsidR="0069254D">
              <w:rPr>
                <w:rFonts w:eastAsiaTheme="minorEastAsia"/>
                <w:lang w:val="en-AU" w:eastAsia="zh-CN"/>
              </w:rPr>
              <w:t xml:space="preserve">cussed without RAN1 involvement, coordinate PRS transmissions between multiple gNBs and less impacts to the UE. </w:t>
            </w:r>
          </w:p>
        </w:tc>
      </w:tr>
      <w:tr w:rsidR="00741236"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9D7B0A" w14:textId="77777777" w:rsidR="00741236" w:rsidRPr="007C1150" w:rsidRDefault="00741236" w:rsidP="00741236">
            <w:pPr>
              <w:pStyle w:val="TAL"/>
              <w:ind w:left="90" w:hangingChars="50" w:hanging="90"/>
              <w:rPr>
                <w:rFonts w:eastAsia="Yu Mincho"/>
                <w:lang w:val="en-US" w:eastAsia="ja-JP"/>
              </w:rPr>
            </w:pPr>
          </w:p>
        </w:tc>
      </w:tr>
      <w:tr w:rsidR="00741236"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71CA5" w14:textId="77777777" w:rsidR="00741236" w:rsidRPr="007C1150" w:rsidRDefault="00741236" w:rsidP="00741236">
            <w:pPr>
              <w:pStyle w:val="TAL"/>
              <w:ind w:left="90" w:hangingChars="50" w:hanging="90"/>
              <w:rPr>
                <w:rFonts w:eastAsia="Yu Mincho"/>
                <w:lang w:val="en-US" w:eastAsia="ja-JP"/>
              </w:rPr>
            </w:pPr>
          </w:p>
        </w:tc>
      </w:tr>
      <w:tr w:rsidR="00741236"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AD8EB1" w14:textId="77777777" w:rsidR="00741236" w:rsidRPr="007C1150" w:rsidRDefault="00741236" w:rsidP="00741236">
            <w:pPr>
              <w:pStyle w:val="TAL"/>
              <w:ind w:left="90" w:hangingChars="50" w:hanging="90"/>
              <w:rPr>
                <w:rFonts w:eastAsia="Yu Mincho"/>
                <w:lang w:val="en-US" w:eastAsia="ja-JP"/>
              </w:rPr>
            </w:pPr>
          </w:p>
        </w:tc>
      </w:tr>
      <w:tr w:rsidR="00741236"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741236" w:rsidRPr="007C1150" w:rsidRDefault="00741236" w:rsidP="00741236">
            <w:pPr>
              <w:pStyle w:val="TAL"/>
              <w:ind w:left="90" w:hangingChars="50" w:hanging="90"/>
              <w:rPr>
                <w:rFonts w:eastAsia="Yu Mincho"/>
                <w:lang w:val="en-US" w:eastAsia="ja-JP"/>
              </w:rPr>
            </w:pPr>
          </w:p>
        </w:tc>
      </w:tr>
      <w:tr w:rsidR="00741236"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741236" w:rsidRPr="007C1150" w:rsidRDefault="00741236" w:rsidP="00741236">
            <w:pPr>
              <w:pStyle w:val="TAL"/>
              <w:ind w:left="90" w:hangingChars="50" w:hanging="90"/>
              <w:rPr>
                <w:rFonts w:eastAsia="Yu Mincho"/>
                <w:lang w:val="en-US" w:eastAsia="ja-JP"/>
              </w:rPr>
            </w:pPr>
          </w:p>
        </w:tc>
      </w:tr>
      <w:tr w:rsidR="00741236"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741236" w:rsidRPr="007C1150" w:rsidRDefault="00741236" w:rsidP="00741236">
            <w:pPr>
              <w:pStyle w:val="TAL"/>
              <w:ind w:left="90" w:hangingChars="50" w:hanging="90"/>
              <w:rPr>
                <w:rFonts w:eastAsia="Yu Mincho"/>
                <w:lang w:val="en-US" w:eastAsia="ja-JP"/>
              </w:rPr>
            </w:pPr>
          </w:p>
        </w:tc>
      </w:tr>
      <w:tr w:rsidR="00741236"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741236" w:rsidRPr="007C1150" w:rsidRDefault="00741236" w:rsidP="00741236">
            <w:pPr>
              <w:pStyle w:val="TAL"/>
              <w:ind w:left="90" w:hangingChars="50" w:hanging="90"/>
              <w:rPr>
                <w:rFonts w:eastAsia="Yu Mincho"/>
                <w:lang w:val="en-US" w:eastAsia="ja-JP"/>
              </w:rPr>
            </w:pPr>
          </w:p>
        </w:tc>
      </w:tr>
      <w:tr w:rsidR="00741236"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741236" w:rsidRPr="007C1150" w:rsidRDefault="00741236" w:rsidP="00741236">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2"/>
        <w:rPr>
          <w:rFonts w:ascii="Arial" w:hAnsi="Arial" w:cs="Arial"/>
          <w:color w:val="auto"/>
        </w:rPr>
      </w:pPr>
      <w:r>
        <w:rPr>
          <w:rFonts w:ascii="Arial" w:hAnsi="Arial" w:cs="Arial"/>
          <w:color w:val="auto"/>
        </w:rPr>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gNB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Serving gNB RTT</w:t>
      </w:r>
    </w:p>
    <w:tbl>
      <w:tblPr>
        <w:tblStyle w:val="a7"/>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89616E"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1A5A5250" w:rsidR="0089616E" w:rsidRPr="00735220" w:rsidRDefault="0089616E" w:rsidP="0089616E">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5266D1F" w14:textId="4B863BCD" w:rsidR="0089616E" w:rsidRPr="00735220" w:rsidRDefault="0089616E" w:rsidP="0089616E">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upport in general. However we acknowledge that this may need to be agreed in RAN1 first.</w:t>
            </w:r>
          </w:p>
        </w:tc>
      </w:tr>
      <w:tr w:rsidR="0089616E"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77777777" w:rsidR="0089616E" w:rsidRDefault="0089616E" w:rsidP="0089616E">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36D12F7" w14:textId="77777777" w:rsidR="0089616E" w:rsidRDefault="0089616E" w:rsidP="0089616E">
            <w:pPr>
              <w:pStyle w:val="TAL"/>
              <w:rPr>
                <w:rFonts w:eastAsiaTheme="minorEastAsia"/>
                <w:lang w:val="en-US" w:eastAsia="zh-CN"/>
              </w:rPr>
            </w:pPr>
          </w:p>
        </w:tc>
      </w:tr>
      <w:tr w:rsidR="0089616E"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89616E" w:rsidRPr="007C1150" w:rsidRDefault="0089616E" w:rsidP="0089616E">
            <w:pPr>
              <w:pStyle w:val="TAL"/>
              <w:ind w:left="90" w:hangingChars="50" w:hanging="90"/>
              <w:rPr>
                <w:rFonts w:eastAsia="Yu Mincho"/>
                <w:lang w:val="en-US" w:eastAsia="ja-JP"/>
              </w:rPr>
            </w:pPr>
          </w:p>
        </w:tc>
      </w:tr>
      <w:tr w:rsidR="0089616E"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89616E" w:rsidRPr="007C1150" w:rsidRDefault="0089616E" w:rsidP="0089616E">
            <w:pPr>
              <w:pStyle w:val="TAL"/>
              <w:ind w:left="90" w:hangingChars="50" w:hanging="90"/>
              <w:rPr>
                <w:rFonts w:eastAsia="Yu Mincho"/>
                <w:lang w:val="en-US" w:eastAsia="ja-JP"/>
              </w:rPr>
            </w:pPr>
          </w:p>
        </w:tc>
      </w:tr>
      <w:tr w:rsidR="0089616E"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89616E" w:rsidRPr="007C1150" w:rsidRDefault="0089616E" w:rsidP="0089616E">
            <w:pPr>
              <w:pStyle w:val="TAL"/>
              <w:ind w:left="90" w:hangingChars="50" w:hanging="90"/>
              <w:rPr>
                <w:rFonts w:eastAsia="Yu Mincho"/>
                <w:lang w:val="en-US" w:eastAsia="ja-JP"/>
              </w:rPr>
            </w:pPr>
          </w:p>
        </w:tc>
      </w:tr>
      <w:tr w:rsidR="0089616E"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89616E" w:rsidRPr="007C1150" w:rsidRDefault="0089616E" w:rsidP="0089616E">
            <w:pPr>
              <w:pStyle w:val="TAL"/>
              <w:ind w:left="90" w:hangingChars="50" w:hanging="90"/>
              <w:rPr>
                <w:rFonts w:eastAsia="Yu Mincho"/>
                <w:lang w:val="en-US" w:eastAsia="ja-JP"/>
              </w:rPr>
            </w:pPr>
          </w:p>
        </w:tc>
      </w:tr>
      <w:tr w:rsidR="0089616E"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89616E" w:rsidRPr="007C1150" w:rsidRDefault="0089616E" w:rsidP="0089616E">
            <w:pPr>
              <w:pStyle w:val="TAL"/>
              <w:ind w:left="90" w:hangingChars="50" w:hanging="90"/>
              <w:rPr>
                <w:rFonts w:eastAsia="Yu Mincho"/>
                <w:lang w:val="en-US" w:eastAsia="ja-JP"/>
              </w:rPr>
            </w:pPr>
          </w:p>
        </w:tc>
      </w:tr>
      <w:tr w:rsidR="0089616E"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89616E" w:rsidRPr="007C1150" w:rsidRDefault="0089616E" w:rsidP="0089616E">
            <w:pPr>
              <w:pStyle w:val="TAL"/>
              <w:ind w:left="90" w:hangingChars="50" w:hanging="90"/>
              <w:rPr>
                <w:rFonts w:eastAsia="Yu Mincho"/>
                <w:lang w:val="en-US" w:eastAsia="ja-JP"/>
              </w:rPr>
            </w:pPr>
          </w:p>
        </w:tc>
      </w:tr>
      <w:tr w:rsidR="0089616E"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89616E" w:rsidRPr="007C1150" w:rsidRDefault="0089616E" w:rsidP="0089616E">
            <w:pPr>
              <w:pStyle w:val="TAL"/>
              <w:ind w:left="90" w:hangingChars="50" w:hanging="90"/>
              <w:rPr>
                <w:rFonts w:eastAsia="Yu Mincho"/>
                <w:lang w:val="en-US" w:eastAsia="ja-JP"/>
              </w:rPr>
            </w:pPr>
          </w:p>
        </w:tc>
      </w:tr>
      <w:tr w:rsidR="0089616E"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89616E" w:rsidRPr="007C1150" w:rsidRDefault="0089616E" w:rsidP="0089616E">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2"/>
        <w:rPr>
          <w:rFonts w:ascii="Arial" w:hAnsi="Arial" w:cs="Arial"/>
          <w:color w:val="auto"/>
        </w:rPr>
      </w:pPr>
      <w:r>
        <w:rPr>
          <w:rFonts w:ascii="Arial" w:hAnsi="Arial" w:cs="Arial"/>
          <w:color w:val="auto"/>
        </w:rPr>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lastRenderedPageBreak/>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a7"/>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B05CAF"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50587355" w:rsidR="00B05CAF" w:rsidRPr="00735220" w:rsidRDefault="00B05CAF" w:rsidP="00B05CAF">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6C4D6163" w14:textId="77777777" w:rsidR="00B05CAF" w:rsidRDefault="00B05CAF" w:rsidP="00B05CAF">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el-16 single DCI-based mTRP transmission is mainly targeting data transmission, while AP CSI-RS triggering from multiple TRP was supported in Rel-15.</w:t>
            </w:r>
          </w:p>
          <w:p w14:paraId="5FD5F4D0" w14:textId="6F9E072D" w:rsidR="00B05CAF" w:rsidRPr="00735220" w:rsidRDefault="00B05CAF" w:rsidP="00B05CAF">
            <w:pPr>
              <w:pStyle w:val="TAL"/>
              <w:rPr>
                <w:rFonts w:eastAsiaTheme="minorEastAsia"/>
                <w:lang w:val="en-AU" w:eastAsia="zh-CN"/>
              </w:rPr>
            </w:pPr>
            <w:r>
              <w:rPr>
                <w:rFonts w:eastAsiaTheme="minorEastAsia"/>
                <w:lang w:val="en-AU" w:eastAsia="zh-CN"/>
              </w:rPr>
              <w:t>We assume the item should better be discussed under the generic topic of aperiodic PRS.</w:t>
            </w:r>
          </w:p>
        </w:tc>
      </w:tr>
      <w:tr w:rsidR="00B05CAF"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7777777" w:rsidR="00B05CAF" w:rsidRDefault="00B05CAF" w:rsidP="00B05CAF">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E0346D" w14:textId="77777777" w:rsidR="00B05CAF" w:rsidRDefault="00B05CAF" w:rsidP="00B05CAF">
            <w:pPr>
              <w:pStyle w:val="TAL"/>
              <w:rPr>
                <w:rFonts w:eastAsiaTheme="minorEastAsia"/>
                <w:lang w:val="en-US" w:eastAsia="zh-CN"/>
              </w:rPr>
            </w:pPr>
          </w:p>
        </w:tc>
      </w:tr>
      <w:tr w:rsidR="00B05CAF"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B05CAF" w:rsidRPr="007C1150" w:rsidRDefault="00B05CAF" w:rsidP="00B05CAF">
            <w:pPr>
              <w:pStyle w:val="TAL"/>
              <w:ind w:left="90" w:hangingChars="50" w:hanging="90"/>
              <w:rPr>
                <w:rFonts w:eastAsia="Yu Mincho"/>
                <w:lang w:val="en-US" w:eastAsia="ja-JP"/>
              </w:rPr>
            </w:pPr>
          </w:p>
        </w:tc>
      </w:tr>
      <w:tr w:rsidR="00B05CAF"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B05CAF" w:rsidRPr="007C1150" w:rsidRDefault="00B05CAF" w:rsidP="00B05CAF">
            <w:pPr>
              <w:pStyle w:val="TAL"/>
              <w:ind w:left="90" w:hangingChars="50" w:hanging="90"/>
              <w:rPr>
                <w:rFonts w:eastAsia="Yu Mincho"/>
                <w:lang w:val="en-US" w:eastAsia="ja-JP"/>
              </w:rPr>
            </w:pPr>
          </w:p>
        </w:tc>
      </w:tr>
      <w:tr w:rsidR="00B05CAF"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B05CAF" w:rsidRPr="007C1150" w:rsidRDefault="00B05CAF" w:rsidP="00B05CAF">
            <w:pPr>
              <w:pStyle w:val="TAL"/>
              <w:ind w:left="90" w:hangingChars="50" w:hanging="90"/>
              <w:rPr>
                <w:rFonts w:eastAsia="Yu Mincho"/>
                <w:lang w:val="en-US" w:eastAsia="ja-JP"/>
              </w:rPr>
            </w:pPr>
          </w:p>
        </w:tc>
      </w:tr>
      <w:tr w:rsidR="00B05CAF"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B05CAF" w:rsidRPr="007C1150" w:rsidRDefault="00B05CAF" w:rsidP="00B05CAF">
            <w:pPr>
              <w:pStyle w:val="TAL"/>
              <w:ind w:left="90" w:hangingChars="50" w:hanging="90"/>
              <w:rPr>
                <w:rFonts w:eastAsia="Yu Mincho"/>
                <w:lang w:val="en-US" w:eastAsia="ja-JP"/>
              </w:rPr>
            </w:pPr>
          </w:p>
        </w:tc>
      </w:tr>
      <w:tr w:rsidR="00B05CAF"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B05CAF" w:rsidRPr="007C1150" w:rsidRDefault="00B05CAF" w:rsidP="00B05CAF">
            <w:pPr>
              <w:pStyle w:val="TAL"/>
              <w:ind w:left="90" w:hangingChars="50" w:hanging="90"/>
              <w:rPr>
                <w:rFonts w:eastAsia="Yu Mincho"/>
                <w:lang w:val="en-US" w:eastAsia="ja-JP"/>
              </w:rPr>
            </w:pPr>
          </w:p>
        </w:tc>
      </w:tr>
      <w:tr w:rsidR="00B05CAF"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B05CAF" w:rsidRPr="007C1150" w:rsidRDefault="00B05CAF" w:rsidP="00B05CAF">
            <w:pPr>
              <w:pStyle w:val="TAL"/>
              <w:ind w:left="90" w:hangingChars="50" w:hanging="90"/>
              <w:rPr>
                <w:rFonts w:eastAsia="Yu Mincho"/>
                <w:lang w:val="en-US" w:eastAsia="ja-JP"/>
              </w:rPr>
            </w:pPr>
          </w:p>
        </w:tc>
      </w:tr>
      <w:tr w:rsidR="00B05CAF"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B05CAF" w:rsidRPr="007C1150" w:rsidRDefault="00B05CAF" w:rsidP="00B05CAF">
            <w:pPr>
              <w:pStyle w:val="TAL"/>
              <w:ind w:left="90" w:hangingChars="50" w:hanging="90"/>
              <w:rPr>
                <w:rFonts w:eastAsia="Yu Mincho"/>
                <w:lang w:val="en-US" w:eastAsia="ja-JP"/>
              </w:rPr>
            </w:pPr>
          </w:p>
        </w:tc>
      </w:tr>
      <w:tr w:rsidR="00B05CAF"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B05CAF" w:rsidRPr="007C1150" w:rsidRDefault="00B05CAF" w:rsidP="00B05CAF">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7"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gNB handover</w:t>
      </w:r>
      <w:bookmarkEnd w:id="7"/>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for UE transferring from one gNB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gNB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Positioning continuity during gNB handover</w:t>
      </w:r>
    </w:p>
    <w:tbl>
      <w:tblPr>
        <w:tblStyle w:val="a7"/>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0DBB6487"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25FDA8E" w14:textId="30CC199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362820"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4818B6BD" w:rsidR="00362820" w:rsidRDefault="00362820" w:rsidP="00362820">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1400479" w14:textId="7727586F" w:rsidR="00362820" w:rsidRDefault="00362820" w:rsidP="00362820">
            <w:pPr>
              <w:pStyle w:val="TAL"/>
              <w:rPr>
                <w:rFonts w:eastAsiaTheme="minorEastAsia"/>
                <w:lang w:val="en-US" w:eastAsia="zh-CN"/>
              </w:rPr>
            </w:pPr>
            <w:r>
              <w:rPr>
                <w:rFonts w:eastAsiaTheme="minorEastAsia" w:hint="eastAsia"/>
                <w:lang w:val="en-AU" w:eastAsia="zh-CN"/>
              </w:rPr>
              <w:t>S</w:t>
            </w:r>
            <w:r>
              <w:rPr>
                <w:rFonts w:eastAsiaTheme="minorEastAsia"/>
                <w:lang w:val="en-AU" w:eastAsia="zh-CN"/>
              </w:rPr>
              <w:t>upport to study.</w:t>
            </w:r>
          </w:p>
        </w:tc>
      </w:tr>
      <w:tr w:rsidR="00362820"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DB419F" w14:textId="77777777" w:rsidR="00362820" w:rsidRPr="007C1150" w:rsidRDefault="00362820" w:rsidP="00362820">
            <w:pPr>
              <w:pStyle w:val="TAL"/>
              <w:ind w:left="90" w:hangingChars="50" w:hanging="90"/>
              <w:rPr>
                <w:rFonts w:eastAsia="Yu Mincho"/>
                <w:lang w:val="en-US" w:eastAsia="ja-JP"/>
              </w:rPr>
            </w:pPr>
          </w:p>
        </w:tc>
      </w:tr>
      <w:tr w:rsidR="00362820"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362820" w:rsidRPr="007C1150" w:rsidRDefault="00362820" w:rsidP="00362820">
            <w:pPr>
              <w:pStyle w:val="TAL"/>
              <w:ind w:left="90" w:hangingChars="50" w:hanging="90"/>
              <w:rPr>
                <w:rFonts w:eastAsia="Yu Mincho"/>
                <w:lang w:val="en-US" w:eastAsia="ja-JP"/>
              </w:rPr>
            </w:pPr>
          </w:p>
        </w:tc>
      </w:tr>
      <w:tr w:rsidR="00362820"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362820" w:rsidRPr="007C1150" w:rsidRDefault="00362820" w:rsidP="00362820">
            <w:pPr>
              <w:pStyle w:val="TAL"/>
              <w:ind w:left="90" w:hangingChars="50" w:hanging="90"/>
              <w:rPr>
                <w:rFonts w:eastAsia="Yu Mincho"/>
                <w:lang w:val="en-US" w:eastAsia="ja-JP"/>
              </w:rPr>
            </w:pPr>
          </w:p>
        </w:tc>
      </w:tr>
      <w:tr w:rsidR="00362820"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362820" w:rsidRPr="007C1150" w:rsidRDefault="00362820" w:rsidP="00362820">
            <w:pPr>
              <w:pStyle w:val="TAL"/>
              <w:ind w:left="90" w:hangingChars="50" w:hanging="90"/>
              <w:rPr>
                <w:rFonts w:eastAsia="Yu Mincho"/>
                <w:lang w:val="en-US" w:eastAsia="ja-JP"/>
              </w:rPr>
            </w:pPr>
          </w:p>
        </w:tc>
      </w:tr>
      <w:tr w:rsidR="00362820"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362820" w:rsidRPr="007C1150" w:rsidRDefault="00362820" w:rsidP="00362820">
            <w:pPr>
              <w:pStyle w:val="TAL"/>
              <w:ind w:left="90" w:hangingChars="50" w:hanging="90"/>
              <w:rPr>
                <w:rFonts w:eastAsia="Yu Mincho"/>
                <w:lang w:val="en-US" w:eastAsia="ja-JP"/>
              </w:rPr>
            </w:pPr>
          </w:p>
        </w:tc>
      </w:tr>
      <w:tr w:rsidR="00362820"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362820" w:rsidRPr="007C1150" w:rsidRDefault="00362820" w:rsidP="00362820">
            <w:pPr>
              <w:pStyle w:val="TAL"/>
              <w:ind w:left="90" w:hangingChars="50" w:hanging="90"/>
              <w:rPr>
                <w:rFonts w:eastAsia="Yu Mincho"/>
                <w:lang w:val="en-US" w:eastAsia="ja-JP"/>
              </w:rPr>
            </w:pPr>
          </w:p>
        </w:tc>
      </w:tr>
      <w:tr w:rsidR="00362820"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362820" w:rsidRPr="007C1150" w:rsidRDefault="00362820" w:rsidP="00362820">
            <w:pPr>
              <w:pStyle w:val="TAL"/>
              <w:ind w:left="90" w:hangingChars="50" w:hanging="90"/>
              <w:rPr>
                <w:rFonts w:eastAsia="Yu Mincho"/>
                <w:lang w:val="en-US" w:eastAsia="ja-JP"/>
              </w:rPr>
            </w:pPr>
          </w:p>
        </w:tc>
      </w:tr>
      <w:tr w:rsidR="00362820"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362820" w:rsidRPr="007C1150" w:rsidRDefault="00362820" w:rsidP="00362820">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2"/>
        <w:rPr>
          <w:rFonts w:ascii="Arial" w:hAnsi="Arial" w:cs="Arial"/>
          <w:color w:val="auto"/>
        </w:rPr>
      </w:pPr>
      <w:r>
        <w:rPr>
          <w:rFonts w:ascii="Arial" w:hAnsi="Arial" w:cs="Arial"/>
          <w:color w:val="auto"/>
        </w:rPr>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sidRPr="00081D68">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a7"/>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AF40F1"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4F0A8186" w:rsidR="00AF40F1" w:rsidRPr="00735220" w:rsidRDefault="00AF40F1" w:rsidP="00AF40F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C47C46C" w14:textId="1961F874" w:rsidR="00AF40F1" w:rsidRPr="00735220" w:rsidRDefault="00AF40F1" w:rsidP="00AF40F1">
            <w:pPr>
              <w:pStyle w:val="TAL"/>
              <w:rPr>
                <w:rFonts w:eastAsiaTheme="minorEastAsia"/>
                <w:lang w:val="en-AU" w:eastAsia="zh-CN"/>
              </w:rPr>
            </w:pPr>
            <w:r>
              <w:rPr>
                <w:rFonts w:eastAsiaTheme="minorEastAsia" w:hint="eastAsia"/>
                <w:lang w:val="en-AU" w:eastAsia="zh-CN"/>
              </w:rPr>
              <w:t>A</w:t>
            </w:r>
            <w:r>
              <w:rPr>
                <w:rFonts w:eastAsiaTheme="minorEastAsia"/>
                <w:lang w:val="en-AU" w:eastAsia="zh-CN"/>
              </w:rPr>
              <w:t>gree. But we think this can be addressed directly in the work item phase</w:t>
            </w:r>
          </w:p>
        </w:tc>
      </w:tr>
      <w:tr w:rsidR="00AF40F1"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77777777" w:rsidR="00AF40F1" w:rsidRDefault="00AF40F1" w:rsidP="00AF40F1">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B21BC42" w14:textId="77777777" w:rsidR="00AF40F1" w:rsidRDefault="00AF40F1" w:rsidP="00AF40F1">
            <w:pPr>
              <w:pStyle w:val="TAL"/>
              <w:rPr>
                <w:rFonts w:eastAsiaTheme="minorEastAsia"/>
                <w:lang w:val="en-US" w:eastAsia="zh-CN"/>
              </w:rPr>
            </w:pPr>
          </w:p>
        </w:tc>
      </w:tr>
      <w:tr w:rsidR="00AF40F1"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4E605B" w14:textId="77777777" w:rsidR="00AF40F1" w:rsidRPr="007C1150" w:rsidRDefault="00AF40F1" w:rsidP="00AF40F1">
            <w:pPr>
              <w:pStyle w:val="TAL"/>
              <w:ind w:left="90" w:hangingChars="50" w:hanging="90"/>
              <w:rPr>
                <w:rFonts w:eastAsia="Yu Mincho"/>
                <w:lang w:val="en-US" w:eastAsia="ja-JP"/>
              </w:rPr>
            </w:pPr>
          </w:p>
        </w:tc>
      </w:tr>
      <w:tr w:rsidR="00AF40F1"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AF40F1" w:rsidRPr="007C1150" w:rsidRDefault="00AF40F1" w:rsidP="00AF40F1">
            <w:pPr>
              <w:pStyle w:val="TAL"/>
              <w:ind w:left="90" w:hangingChars="50" w:hanging="90"/>
              <w:rPr>
                <w:rFonts w:eastAsia="Yu Mincho"/>
                <w:lang w:val="en-US" w:eastAsia="ja-JP"/>
              </w:rPr>
            </w:pPr>
          </w:p>
        </w:tc>
      </w:tr>
      <w:tr w:rsidR="00AF40F1"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AF40F1" w:rsidRPr="007C1150" w:rsidRDefault="00AF40F1" w:rsidP="00AF40F1">
            <w:pPr>
              <w:pStyle w:val="TAL"/>
              <w:ind w:left="90" w:hangingChars="50" w:hanging="90"/>
              <w:rPr>
                <w:rFonts w:eastAsia="Yu Mincho"/>
                <w:lang w:val="en-US" w:eastAsia="ja-JP"/>
              </w:rPr>
            </w:pPr>
          </w:p>
        </w:tc>
      </w:tr>
      <w:tr w:rsidR="00AF40F1"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AF40F1" w:rsidRPr="007C1150" w:rsidRDefault="00AF40F1" w:rsidP="00AF40F1">
            <w:pPr>
              <w:pStyle w:val="TAL"/>
              <w:ind w:left="90" w:hangingChars="50" w:hanging="90"/>
              <w:rPr>
                <w:rFonts w:eastAsia="Yu Mincho"/>
                <w:lang w:val="en-US" w:eastAsia="ja-JP"/>
              </w:rPr>
            </w:pPr>
          </w:p>
        </w:tc>
      </w:tr>
      <w:tr w:rsidR="00AF40F1"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AF40F1" w:rsidRPr="007C1150" w:rsidRDefault="00AF40F1" w:rsidP="00AF40F1">
            <w:pPr>
              <w:pStyle w:val="TAL"/>
              <w:ind w:left="90" w:hangingChars="50" w:hanging="90"/>
              <w:rPr>
                <w:rFonts w:eastAsia="Yu Mincho"/>
                <w:lang w:val="en-US" w:eastAsia="ja-JP"/>
              </w:rPr>
            </w:pPr>
          </w:p>
        </w:tc>
      </w:tr>
      <w:tr w:rsidR="00AF40F1"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AF40F1" w:rsidRPr="007C1150" w:rsidRDefault="00AF40F1" w:rsidP="00AF40F1">
            <w:pPr>
              <w:pStyle w:val="TAL"/>
              <w:ind w:left="90" w:hangingChars="50" w:hanging="90"/>
              <w:rPr>
                <w:rFonts w:eastAsia="Yu Mincho"/>
                <w:lang w:val="en-US" w:eastAsia="ja-JP"/>
              </w:rPr>
            </w:pPr>
          </w:p>
        </w:tc>
      </w:tr>
      <w:tr w:rsidR="00AF40F1"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AF40F1" w:rsidRPr="007C1150" w:rsidRDefault="00AF40F1" w:rsidP="00AF40F1">
            <w:pPr>
              <w:pStyle w:val="TAL"/>
              <w:ind w:left="90" w:hangingChars="50" w:hanging="90"/>
              <w:rPr>
                <w:rFonts w:eastAsia="Yu Mincho"/>
                <w:lang w:val="en-US" w:eastAsia="ja-JP"/>
              </w:rPr>
            </w:pPr>
          </w:p>
        </w:tc>
      </w:tr>
      <w:tr w:rsidR="00AF40F1"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AF40F1" w:rsidRPr="007C1150" w:rsidRDefault="00AF40F1" w:rsidP="00AF40F1">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2"/>
        <w:rPr>
          <w:rFonts w:ascii="Arial" w:hAnsi="Arial" w:cs="Arial"/>
          <w:color w:val="auto"/>
        </w:rPr>
      </w:pPr>
      <w:r>
        <w:rPr>
          <w:rFonts w:ascii="Arial" w:hAnsi="Arial" w:cs="Arial"/>
          <w:color w:val="auto"/>
        </w:rPr>
        <w:t>3.7</w:t>
      </w:r>
      <w:r w:rsidRPr="00732CDB">
        <w:rPr>
          <w:rFonts w:ascii="Arial" w:hAnsi="Arial" w:cs="Arial"/>
          <w:color w:val="auto"/>
        </w:rPr>
        <w:tab/>
      </w:r>
      <w:bookmarkStart w:id="8" w:name="_Hlk49134545"/>
      <w:r w:rsidR="004832F2" w:rsidRPr="004832F2">
        <w:rPr>
          <w:rFonts w:ascii="Arial" w:hAnsi="Arial" w:cs="Arial"/>
          <w:color w:val="auto"/>
        </w:rPr>
        <w:t>Aperiodic positioning measurement report</w:t>
      </w:r>
      <w:r w:rsidR="004832F2">
        <w:rPr>
          <w:rFonts w:ascii="Arial" w:hAnsi="Arial" w:cs="Arial"/>
          <w:color w:val="auto"/>
        </w:rPr>
        <w:t>s</w:t>
      </w:r>
      <w:bookmarkEnd w:id="8"/>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periodic, immediate and triggered reporting. In addition, Rel 17 could support also aperiodic measurement reporting [3], such as a DCI-triggered report request from gNB.</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a7"/>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E746A4"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4E9BE13F" w:rsidR="00E746A4" w:rsidRPr="00735220" w:rsidRDefault="00E746A4" w:rsidP="00E746A4">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9437C26" w14:textId="1487A958" w:rsidR="00E746A4" w:rsidRPr="00735220" w:rsidRDefault="00E746A4" w:rsidP="00E746A4">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do not think this can be feasible. Normally lower layer triggering shall be transparent to the higher layer packets. If the report is also in physical layer, probably it should be discussed in RAN1 in details.</w:t>
            </w:r>
          </w:p>
        </w:tc>
      </w:tr>
      <w:tr w:rsidR="00E746A4"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77777777" w:rsidR="00E746A4" w:rsidRDefault="00E746A4" w:rsidP="00E746A4">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5D4E525" w14:textId="77777777" w:rsidR="00E746A4" w:rsidRDefault="00E746A4" w:rsidP="00E746A4">
            <w:pPr>
              <w:pStyle w:val="TAL"/>
              <w:rPr>
                <w:rFonts w:eastAsiaTheme="minorEastAsia"/>
                <w:lang w:val="en-US" w:eastAsia="zh-CN"/>
              </w:rPr>
            </w:pPr>
          </w:p>
        </w:tc>
      </w:tr>
      <w:tr w:rsidR="00E746A4"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E746A4" w:rsidRPr="007C1150" w:rsidRDefault="00E746A4" w:rsidP="00E746A4">
            <w:pPr>
              <w:pStyle w:val="TAL"/>
              <w:ind w:left="90" w:hangingChars="50" w:hanging="90"/>
              <w:rPr>
                <w:rFonts w:eastAsia="Yu Mincho"/>
                <w:lang w:val="en-US" w:eastAsia="ja-JP"/>
              </w:rPr>
            </w:pPr>
          </w:p>
        </w:tc>
      </w:tr>
      <w:tr w:rsidR="00E746A4"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E746A4" w:rsidRPr="007C1150" w:rsidRDefault="00E746A4" w:rsidP="00E746A4">
            <w:pPr>
              <w:pStyle w:val="TAL"/>
              <w:ind w:left="90" w:hangingChars="50" w:hanging="90"/>
              <w:rPr>
                <w:rFonts w:eastAsia="Yu Mincho"/>
                <w:lang w:val="en-US" w:eastAsia="ja-JP"/>
              </w:rPr>
            </w:pPr>
          </w:p>
        </w:tc>
      </w:tr>
      <w:tr w:rsidR="00E746A4"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E746A4" w:rsidRPr="007C1150" w:rsidRDefault="00E746A4" w:rsidP="00E746A4">
            <w:pPr>
              <w:pStyle w:val="TAL"/>
              <w:ind w:left="90" w:hangingChars="50" w:hanging="90"/>
              <w:rPr>
                <w:rFonts w:eastAsia="Yu Mincho"/>
                <w:lang w:val="en-US" w:eastAsia="ja-JP"/>
              </w:rPr>
            </w:pPr>
          </w:p>
        </w:tc>
      </w:tr>
      <w:tr w:rsidR="00E746A4"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E746A4" w:rsidRPr="007C1150" w:rsidRDefault="00E746A4" w:rsidP="00E746A4">
            <w:pPr>
              <w:pStyle w:val="TAL"/>
              <w:ind w:left="90" w:hangingChars="50" w:hanging="90"/>
              <w:rPr>
                <w:rFonts w:eastAsia="Yu Mincho"/>
                <w:lang w:val="en-US" w:eastAsia="ja-JP"/>
              </w:rPr>
            </w:pPr>
          </w:p>
        </w:tc>
      </w:tr>
      <w:tr w:rsidR="00E746A4"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E746A4" w:rsidRPr="007C1150" w:rsidRDefault="00E746A4" w:rsidP="00E746A4">
            <w:pPr>
              <w:pStyle w:val="TAL"/>
              <w:ind w:left="90" w:hangingChars="50" w:hanging="90"/>
              <w:rPr>
                <w:rFonts w:eastAsia="Yu Mincho"/>
                <w:lang w:val="en-US" w:eastAsia="ja-JP"/>
              </w:rPr>
            </w:pPr>
          </w:p>
        </w:tc>
      </w:tr>
      <w:tr w:rsidR="00E746A4"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E746A4" w:rsidRPr="007C1150" w:rsidRDefault="00E746A4" w:rsidP="00E746A4">
            <w:pPr>
              <w:pStyle w:val="TAL"/>
              <w:ind w:left="90" w:hangingChars="50" w:hanging="90"/>
              <w:rPr>
                <w:rFonts w:eastAsia="Yu Mincho"/>
                <w:lang w:val="en-US" w:eastAsia="ja-JP"/>
              </w:rPr>
            </w:pPr>
          </w:p>
        </w:tc>
      </w:tr>
      <w:tr w:rsidR="00E746A4"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E746A4" w:rsidRPr="007C1150" w:rsidRDefault="00E746A4" w:rsidP="00E746A4">
            <w:pPr>
              <w:pStyle w:val="TAL"/>
              <w:ind w:left="90" w:hangingChars="50" w:hanging="90"/>
              <w:rPr>
                <w:rFonts w:eastAsia="Yu Mincho"/>
                <w:lang w:val="en-US" w:eastAsia="ja-JP"/>
              </w:rPr>
            </w:pPr>
          </w:p>
        </w:tc>
      </w:tr>
      <w:tr w:rsidR="00E746A4"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E746A4" w:rsidRPr="007C1150" w:rsidRDefault="00E746A4" w:rsidP="00E746A4">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a7"/>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4030F393" w:rsidR="00081D68" w:rsidRPr="00735220" w:rsidRDefault="00E746A4" w:rsidP="00081D68">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2874ACB" w14:textId="04598040" w:rsidR="00081D68" w:rsidRPr="00735220" w:rsidRDefault="000E112B" w:rsidP="00081D68">
            <w:pPr>
              <w:pStyle w:val="TAL"/>
              <w:rPr>
                <w:rFonts w:eastAsiaTheme="minorEastAsia"/>
                <w:lang w:val="en-AU" w:eastAsia="zh-CN"/>
              </w:rPr>
            </w:pPr>
            <w:r>
              <w:rPr>
                <w:rFonts w:eastAsiaTheme="minorEastAsia"/>
                <w:lang w:val="en-AU" w:eastAsia="zh-CN"/>
              </w:rPr>
              <w:t>We are not sure about the spec impact for this because currently, LPP messages ca</w:t>
            </w:r>
            <w:r w:rsidR="008B0904">
              <w:rPr>
                <w:rFonts w:eastAsiaTheme="minorEastAsia"/>
                <w:lang w:val="en-AU" w:eastAsia="zh-CN"/>
              </w:rPr>
              <w:t xml:space="preserve">n be transmitted with CG-PUSCH. In terms of configuration, the network can perform proper configuration of the UE based on the UE traffic pattern. </w:t>
            </w:r>
            <w:bookmarkStart w:id="9" w:name="_GoBack"/>
            <w:bookmarkEnd w:id="9"/>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D00E20" w14:textId="77777777" w:rsidR="00081D68" w:rsidRDefault="00081D68" w:rsidP="00081D68">
            <w:pPr>
              <w:pStyle w:val="TAL"/>
              <w:rPr>
                <w:rFonts w:eastAsiaTheme="minorEastAsia"/>
                <w:lang w:val="en-US" w:eastAsia="zh-CN"/>
              </w:rPr>
            </w:pP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2"/>
        <w:rPr>
          <w:rFonts w:ascii="Arial" w:hAnsi="Arial" w:cs="Arial"/>
          <w:color w:val="auto"/>
        </w:rPr>
      </w:pPr>
      <w:r>
        <w:rPr>
          <w:rFonts w:ascii="Arial" w:hAnsi="Arial" w:cs="Arial"/>
          <w:color w:val="auto"/>
        </w:rPr>
        <w:t>3.9</w:t>
      </w:r>
      <w:r w:rsidRPr="00732CDB">
        <w:rPr>
          <w:rFonts w:ascii="Arial" w:hAnsi="Arial" w:cs="Arial"/>
          <w:color w:val="auto"/>
        </w:rPr>
        <w:tab/>
      </w:r>
      <w:bookmarkStart w:id="10" w:name="_Hlk49134946"/>
      <w:r w:rsidR="00AA22DA">
        <w:rPr>
          <w:rFonts w:ascii="Arial" w:hAnsi="Arial" w:cs="Arial"/>
          <w:color w:val="auto"/>
        </w:rPr>
        <w:t>Measurement gap enhancements</w:t>
      </w:r>
      <w:bookmarkEnd w:id="10"/>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993593"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a7"/>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03E01"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5225B04F"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4D642FA" w14:textId="0AE9B6F2" w:rsidR="00003E01" w:rsidRPr="00735220" w:rsidRDefault="00003E01" w:rsidP="00003E01">
            <w:pPr>
              <w:pStyle w:val="TAL"/>
              <w:rPr>
                <w:rFonts w:eastAsiaTheme="minorEastAsia"/>
                <w:lang w:val="en-AU" w:eastAsia="zh-CN"/>
              </w:rPr>
            </w:pPr>
            <w:r>
              <w:rPr>
                <w:rFonts w:eastAsiaTheme="minorEastAsia"/>
                <w:lang w:val="en-AU" w:eastAsia="zh-CN"/>
              </w:rPr>
              <w:t>It needs to be discussed in RAN1 and RAN4 first.</w:t>
            </w:r>
          </w:p>
        </w:tc>
      </w:tr>
      <w:tr w:rsidR="00003E01"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77777777" w:rsidR="00003E01" w:rsidRDefault="00003E01" w:rsidP="00003E01">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546DB9A" w14:textId="77777777" w:rsidR="00003E01" w:rsidRDefault="00003E01" w:rsidP="00003E01">
            <w:pPr>
              <w:pStyle w:val="TAL"/>
              <w:rPr>
                <w:rFonts w:eastAsiaTheme="minorEastAsia"/>
                <w:lang w:val="en-US" w:eastAsia="zh-CN"/>
              </w:rPr>
            </w:pPr>
          </w:p>
        </w:tc>
      </w:tr>
      <w:tr w:rsidR="00003E01"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03E01" w:rsidRPr="007C1150" w:rsidRDefault="00003E01" w:rsidP="00003E01">
            <w:pPr>
              <w:pStyle w:val="TAL"/>
              <w:ind w:left="90" w:hangingChars="50" w:hanging="90"/>
              <w:rPr>
                <w:rFonts w:eastAsia="Yu Mincho"/>
                <w:lang w:val="en-US" w:eastAsia="ja-JP"/>
              </w:rPr>
            </w:pPr>
          </w:p>
        </w:tc>
      </w:tr>
      <w:tr w:rsidR="00003E01"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03E01" w:rsidRPr="007C1150" w:rsidRDefault="00003E01" w:rsidP="00003E01">
            <w:pPr>
              <w:pStyle w:val="TAL"/>
              <w:ind w:left="90" w:hangingChars="50" w:hanging="90"/>
              <w:rPr>
                <w:rFonts w:eastAsia="Yu Mincho"/>
                <w:lang w:val="en-US" w:eastAsia="ja-JP"/>
              </w:rPr>
            </w:pPr>
          </w:p>
        </w:tc>
      </w:tr>
      <w:tr w:rsidR="00003E01"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03E01" w:rsidRPr="007C1150" w:rsidRDefault="00003E01" w:rsidP="00003E01">
            <w:pPr>
              <w:pStyle w:val="TAL"/>
              <w:ind w:left="90" w:hangingChars="50" w:hanging="90"/>
              <w:rPr>
                <w:rFonts w:eastAsia="Yu Mincho"/>
                <w:lang w:val="en-US" w:eastAsia="ja-JP"/>
              </w:rPr>
            </w:pPr>
          </w:p>
        </w:tc>
      </w:tr>
      <w:tr w:rsidR="00003E01"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03E01" w:rsidRPr="007C1150" w:rsidRDefault="00003E01" w:rsidP="00003E01">
            <w:pPr>
              <w:pStyle w:val="TAL"/>
              <w:ind w:left="90" w:hangingChars="50" w:hanging="90"/>
              <w:rPr>
                <w:rFonts w:eastAsia="Yu Mincho"/>
                <w:lang w:val="en-US" w:eastAsia="ja-JP"/>
              </w:rPr>
            </w:pPr>
          </w:p>
        </w:tc>
      </w:tr>
      <w:tr w:rsidR="00003E01"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03E01" w:rsidRPr="007C1150" w:rsidRDefault="00003E01" w:rsidP="00003E01">
            <w:pPr>
              <w:pStyle w:val="TAL"/>
              <w:ind w:left="90" w:hangingChars="50" w:hanging="90"/>
              <w:rPr>
                <w:rFonts w:eastAsia="Yu Mincho"/>
                <w:lang w:val="en-US" w:eastAsia="ja-JP"/>
              </w:rPr>
            </w:pPr>
          </w:p>
        </w:tc>
      </w:tr>
      <w:tr w:rsidR="00003E01"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03E01" w:rsidRPr="007C1150" w:rsidRDefault="00003E01" w:rsidP="00003E01">
            <w:pPr>
              <w:pStyle w:val="TAL"/>
              <w:ind w:left="90" w:hangingChars="50" w:hanging="90"/>
              <w:rPr>
                <w:rFonts w:eastAsia="Yu Mincho"/>
                <w:lang w:val="en-US" w:eastAsia="ja-JP"/>
              </w:rPr>
            </w:pPr>
          </w:p>
        </w:tc>
      </w:tr>
      <w:tr w:rsidR="00003E01"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03E01" w:rsidRPr="007C1150" w:rsidRDefault="00003E01" w:rsidP="00003E01">
            <w:pPr>
              <w:pStyle w:val="TAL"/>
              <w:ind w:left="90" w:hangingChars="50" w:hanging="90"/>
              <w:rPr>
                <w:rFonts w:eastAsia="Yu Mincho"/>
                <w:lang w:val="en-US" w:eastAsia="ja-JP"/>
              </w:rPr>
            </w:pPr>
          </w:p>
        </w:tc>
      </w:tr>
      <w:tr w:rsidR="00003E01"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03E01" w:rsidRPr="007C1150" w:rsidRDefault="00003E01" w:rsidP="00003E01">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2"/>
        <w:rPr>
          <w:rFonts w:ascii="Arial" w:hAnsi="Arial" w:cs="Arial"/>
          <w:color w:val="auto"/>
        </w:rPr>
      </w:pPr>
      <w:r>
        <w:rPr>
          <w:rFonts w:ascii="Arial" w:hAnsi="Arial" w:cs="Arial"/>
          <w:color w:val="auto"/>
        </w:rPr>
        <w:t>3.10</w:t>
      </w:r>
      <w:r w:rsidRPr="00732CDB">
        <w:rPr>
          <w:rFonts w:ascii="Arial" w:hAnsi="Arial" w:cs="Arial"/>
          <w:color w:val="auto"/>
        </w:rPr>
        <w:tab/>
      </w:r>
      <w:bookmarkStart w:id="11" w:name="_Hlk49135527"/>
      <w:r>
        <w:rPr>
          <w:rFonts w:ascii="Arial" w:hAnsi="Arial" w:cs="Arial"/>
          <w:color w:val="auto"/>
        </w:rPr>
        <w:t>Reference point measurements for error red</w:t>
      </w:r>
      <w:bookmarkEnd w:id="11"/>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a7"/>
        <w:tblW w:w="0" w:type="auto"/>
        <w:tblLook w:val="04A0" w:firstRow="1" w:lastRow="0" w:firstColumn="1" w:lastColumn="0" w:noHBand="0" w:noVBand="1"/>
      </w:tblPr>
      <w:tblGrid>
        <w:gridCol w:w="1903"/>
        <w:gridCol w:w="7113"/>
      </w:tblGrid>
      <w:tr w:rsidR="00AA22DA" w14:paraId="25D36C2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F55E5">
            <w:pPr>
              <w:pStyle w:val="TAH"/>
              <w:rPr>
                <w:lang w:eastAsia="ko-KR"/>
              </w:rPr>
            </w:pPr>
            <w:r>
              <w:rPr>
                <w:lang w:eastAsia="ko-KR"/>
              </w:rPr>
              <w:t>Comments</w:t>
            </w:r>
          </w:p>
        </w:tc>
      </w:tr>
      <w:tr w:rsidR="00003E01" w:rsidRPr="00735220" w14:paraId="7697C531" w14:textId="77777777" w:rsidTr="00EF55E5">
        <w:tc>
          <w:tcPr>
            <w:tcW w:w="1903" w:type="dxa"/>
            <w:tcBorders>
              <w:top w:val="single" w:sz="4" w:space="0" w:color="auto"/>
              <w:left w:val="single" w:sz="4" w:space="0" w:color="auto"/>
              <w:bottom w:val="single" w:sz="4" w:space="0" w:color="auto"/>
              <w:right w:val="single" w:sz="4" w:space="0" w:color="auto"/>
            </w:tcBorders>
          </w:tcPr>
          <w:p w14:paraId="3AE856BA" w14:textId="22A97A35"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E53F981" w14:textId="5AC21646" w:rsidR="00003E01" w:rsidRPr="00735220" w:rsidRDefault="00003E01" w:rsidP="00003E01">
            <w:pPr>
              <w:pStyle w:val="TAL"/>
              <w:rPr>
                <w:rFonts w:eastAsiaTheme="minorEastAsia"/>
                <w:lang w:val="en-AU" w:eastAsia="zh-CN"/>
              </w:rPr>
            </w:pPr>
            <w:r>
              <w:rPr>
                <w:rFonts w:eastAsiaTheme="minorEastAsia"/>
                <w:lang w:val="en-AU" w:eastAsia="zh-CN"/>
              </w:rPr>
              <w:t>If our understanding is correct, this corresponds to differential NR positioning, and we support it.</w:t>
            </w:r>
          </w:p>
        </w:tc>
      </w:tr>
      <w:tr w:rsidR="00003E01" w14:paraId="1B33CC68" w14:textId="77777777" w:rsidTr="00EF55E5">
        <w:tc>
          <w:tcPr>
            <w:tcW w:w="1903" w:type="dxa"/>
            <w:tcBorders>
              <w:top w:val="single" w:sz="4" w:space="0" w:color="auto"/>
              <w:left w:val="single" w:sz="4" w:space="0" w:color="auto"/>
              <w:bottom w:val="single" w:sz="4" w:space="0" w:color="auto"/>
              <w:right w:val="single" w:sz="4" w:space="0" w:color="auto"/>
            </w:tcBorders>
          </w:tcPr>
          <w:p w14:paraId="3774E868" w14:textId="77777777" w:rsidR="00003E01" w:rsidRDefault="00003E01" w:rsidP="00003E01">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B049E26" w14:textId="77777777" w:rsidR="00003E01" w:rsidRDefault="00003E01" w:rsidP="00003E01">
            <w:pPr>
              <w:pStyle w:val="TAL"/>
              <w:rPr>
                <w:rFonts w:eastAsiaTheme="minorEastAsia"/>
                <w:lang w:val="en-US" w:eastAsia="zh-CN"/>
              </w:rPr>
            </w:pPr>
          </w:p>
        </w:tc>
      </w:tr>
      <w:tr w:rsidR="00003E01" w:rsidRPr="007C1150" w14:paraId="72D1270C" w14:textId="77777777" w:rsidTr="00EF55E5">
        <w:tc>
          <w:tcPr>
            <w:tcW w:w="1903" w:type="dxa"/>
            <w:tcBorders>
              <w:top w:val="single" w:sz="4" w:space="0" w:color="auto"/>
              <w:left w:val="single" w:sz="4" w:space="0" w:color="auto"/>
              <w:bottom w:val="single" w:sz="4" w:space="0" w:color="auto"/>
              <w:right w:val="single" w:sz="4" w:space="0" w:color="auto"/>
            </w:tcBorders>
          </w:tcPr>
          <w:p w14:paraId="2D3578E4"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6B84C3" w14:textId="77777777" w:rsidR="00003E01" w:rsidRPr="007C1150" w:rsidRDefault="00003E01" w:rsidP="00003E01">
            <w:pPr>
              <w:pStyle w:val="TAL"/>
              <w:ind w:left="90" w:hangingChars="50" w:hanging="90"/>
              <w:rPr>
                <w:rFonts w:eastAsia="Yu Mincho"/>
                <w:lang w:val="en-US" w:eastAsia="ja-JP"/>
              </w:rPr>
            </w:pPr>
          </w:p>
        </w:tc>
      </w:tr>
      <w:tr w:rsidR="00003E01" w:rsidRPr="007C1150" w14:paraId="09F4EE5C" w14:textId="77777777" w:rsidTr="00EF55E5">
        <w:tc>
          <w:tcPr>
            <w:tcW w:w="1903" w:type="dxa"/>
            <w:tcBorders>
              <w:top w:val="single" w:sz="4" w:space="0" w:color="auto"/>
              <w:left w:val="single" w:sz="4" w:space="0" w:color="auto"/>
              <w:bottom w:val="single" w:sz="4" w:space="0" w:color="auto"/>
              <w:right w:val="single" w:sz="4" w:space="0" w:color="auto"/>
            </w:tcBorders>
          </w:tcPr>
          <w:p w14:paraId="5CD3DB1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003E01" w:rsidRPr="007C1150" w:rsidRDefault="00003E01" w:rsidP="00003E01">
            <w:pPr>
              <w:pStyle w:val="TAL"/>
              <w:ind w:left="90" w:hangingChars="50" w:hanging="90"/>
              <w:rPr>
                <w:rFonts w:eastAsia="Yu Mincho"/>
                <w:lang w:val="en-US" w:eastAsia="ja-JP"/>
              </w:rPr>
            </w:pPr>
          </w:p>
        </w:tc>
      </w:tr>
      <w:tr w:rsidR="00003E01" w:rsidRPr="007C1150" w14:paraId="5A1B6C3D" w14:textId="77777777" w:rsidTr="00EF55E5">
        <w:tc>
          <w:tcPr>
            <w:tcW w:w="1903" w:type="dxa"/>
            <w:tcBorders>
              <w:top w:val="single" w:sz="4" w:space="0" w:color="auto"/>
              <w:left w:val="single" w:sz="4" w:space="0" w:color="auto"/>
              <w:bottom w:val="single" w:sz="4" w:space="0" w:color="auto"/>
              <w:right w:val="single" w:sz="4" w:space="0" w:color="auto"/>
            </w:tcBorders>
          </w:tcPr>
          <w:p w14:paraId="1468EE4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003E01" w:rsidRPr="007C1150" w:rsidRDefault="00003E01" w:rsidP="00003E01">
            <w:pPr>
              <w:pStyle w:val="TAL"/>
              <w:ind w:left="90" w:hangingChars="50" w:hanging="90"/>
              <w:rPr>
                <w:rFonts w:eastAsia="Yu Mincho"/>
                <w:lang w:val="en-US" w:eastAsia="ja-JP"/>
              </w:rPr>
            </w:pPr>
          </w:p>
        </w:tc>
      </w:tr>
      <w:tr w:rsidR="00003E01" w:rsidRPr="007C1150" w14:paraId="4A7587BC" w14:textId="77777777" w:rsidTr="00EF55E5">
        <w:tc>
          <w:tcPr>
            <w:tcW w:w="1903" w:type="dxa"/>
            <w:tcBorders>
              <w:top w:val="single" w:sz="4" w:space="0" w:color="auto"/>
              <w:left w:val="single" w:sz="4" w:space="0" w:color="auto"/>
              <w:bottom w:val="single" w:sz="4" w:space="0" w:color="auto"/>
              <w:right w:val="single" w:sz="4" w:space="0" w:color="auto"/>
            </w:tcBorders>
          </w:tcPr>
          <w:p w14:paraId="69143D85"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003E01" w:rsidRPr="007C1150" w:rsidRDefault="00003E01" w:rsidP="00003E01">
            <w:pPr>
              <w:pStyle w:val="TAL"/>
              <w:ind w:left="90" w:hangingChars="50" w:hanging="90"/>
              <w:rPr>
                <w:rFonts w:eastAsia="Yu Mincho"/>
                <w:lang w:val="en-US" w:eastAsia="ja-JP"/>
              </w:rPr>
            </w:pPr>
          </w:p>
        </w:tc>
      </w:tr>
      <w:tr w:rsidR="00003E01" w:rsidRPr="007C1150" w14:paraId="3673EF9C" w14:textId="77777777" w:rsidTr="00EF55E5">
        <w:tc>
          <w:tcPr>
            <w:tcW w:w="1903" w:type="dxa"/>
            <w:tcBorders>
              <w:top w:val="single" w:sz="4" w:space="0" w:color="auto"/>
              <w:left w:val="single" w:sz="4" w:space="0" w:color="auto"/>
              <w:bottom w:val="single" w:sz="4" w:space="0" w:color="auto"/>
              <w:right w:val="single" w:sz="4" w:space="0" w:color="auto"/>
            </w:tcBorders>
          </w:tcPr>
          <w:p w14:paraId="19E5172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003E01" w:rsidRPr="007C1150" w:rsidRDefault="00003E01" w:rsidP="00003E01">
            <w:pPr>
              <w:pStyle w:val="TAL"/>
              <w:ind w:left="90" w:hangingChars="50" w:hanging="90"/>
              <w:rPr>
                <w:rFonts w:eastAsia="Yu Mincho"/>
                <w:lang w:val="en-US" w:eastAsia="ja-JP"/>
              </w:rPr>
            </w:pPr>
          </w:p>
        </w:tc>
      </w:tr>
      <w:tr w:rsidR="00003E01" w:rsidRPr="007C1150" w14:paraId="37C16EEC" w14:textId="77777777" w:rsidTr="00EF55E5">
        <w:tc>
          <w:tcPr>
            <w:tcW w:w="1903" w:type="dxa"/>
            <w:tcBorders>
              <w:top w:val="single" w:sz="4" w:space="0" w:color="auto"/>
              <w:left w:val="single" w:sz="4" w:space="0" w:color="auto"/>
              <w:bottom w:val="single" w:sz="4" w:space="0" w:color="auto"/>
              <w:right w:val="single" w:sz="4" w:space="0" w:color="auto"/>
            </w:tcBorders>
          </w:tcPr>
          <w:p w14:paraId="18BBF98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003E01" w:rsidRPr="007C1150" w:rsidRDefault="00003E01" w:rsidP="00003E01">
            <w:pPr>
              <w:pStyle w:val="TAL"/>
              <w:ind w:left="90" w:hangingChars="50" w:hanging="90"/>
              <w:rPr>
                <w:rFonts w:eastAsia="Yu Mincho"/>
                <w:lang w:val="en-US" w:eastAsia="ja-JP"/>
              </w:rPr>
            </w:pPr>
          </w:p>
        </w:tc>
      </w:tr>
      <w:tr w:rsidR="00003E01" w:rsidRPr="007C1150" w14:paraId="294FB70C" w14:textId="77777777" w:rsidTr="00EF55E5">
        <w:tc>
          <w:tcPr>
            <w:tcW w:w="1903" w:type="dxa"/>
            <w:tcBorders>
              <w:top w:val="single" w:sz="4" w:space="0" w:color="auto"/>
              <w:left w:val="single" w:sz="4" w:space="0" w:color="auto"/>
              <w:bottom w:val="single" w:sz="4" w:space="0" w:color="auto"/>
              <w:right w:val="single" w:sz="4" w:space="0" w:color="auto"/>
            </w:tcBorders>
          </w:tcPr>
          <w:p w14:paraId="12C9312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003E01" w:rsidRPr="007C1150" w:rsidRDefault="00003E01" w:rsidP="00003E01">
            <w:pPr>
              <w:pStyle w:val="TAL"/>
              <w:ind w:left="90" w:hangingChars="50" w:hanging="90"/>
              <w:rPr>
                <w:rFonts w:eastAsia="Yu Mincho"/>
                <w:lang w:val="en-US" w:eastAsia="ja-JP"/>
              </w:rPr>
            </w:pPr>
          </w:p>
        </w:tc>
      </w:tr>
      <w:tr w:rsidR="00003E01" w:rsidRPr="007C1150" w14:paraId="5F29A5AD" w14:textId="77777777" w:rsidTr="00EF55E5">
        <w:tc>
          <w:tcPr>
            <w:tcW w:w="1903" w:type="dxa"/>
            <w:tcBorders>
              <w:top w:val="single" w:sz="4" w:space="0" w:color="auto"/>
              <w:left w:val="single" w:sz="4" w:space="0" w:color="auto"/>
              <w:bottom w:val="single" w:sz="4" w:space="0" w:color="auto"/>
              <w:right w:val="single" w:sz="4" w:space="0" w:color="auto"/>
            </w:tcBorders>
          </w:tcPr>
          <w:p w14:paraId="722E0134"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003E01" w:rsidRPr="007C1150" w:rsidRDefault="00003E01" w:rsidP="00003E01">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2" w:name="_Hlk49135832"/>
      <w:r w:rsidR="007C5FE5">
        <w:rPr>
          <w:rFonts w:ascii="Arial" w:hAnsi="Arial" w:cs="Arial"/>
          <w:color w:val="auto"/>
        </w:rPr>
        <w:t>Prioritized DL-PRS reception/SRS transmission</w:t>
      </w:r>
      <w:bookmarkEnd w:id="12"/>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a7"/>
        <w:tblW w:w="0" w:type="auto"/>
        <w:tblLook w:val="04A0" w:firstRow="1" w:lastRow="0" w:firstColumn="1" w:lastColumn="0" w:noHBand="0" w:noVBand="1"/>
      </w:tblPr>
      <w:tblGrid>
        <w:gridCol w:w="1903"/>
        <w:gridCol w:w="7113"/>
      </w:tblGrid>
      <w:tr w:rsidR="00AA22DA" w14:paraId="02FA863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F55E5">
            <w:pPr>
              <w:pStyle w:val="TAH"/>
              <w:rPr>
                <w:lang w:eastAsia="ko-KR"/>
              </w:rPr>
            </w:pPr>
            <w:r>
              <w:rPr>
                <w:lang w:eastAsia="ko-KR"/>
              </w:rPr>
              <w:t>Comments</w:t>
            </w:r>
          </w:p>
        </w:tc>
      </w:tr>
      <w:tr w:rsidR="00AA22DA" w:rsidRPr="00735220" w14:paraId="4A9D9672" w14:textId="77777777" w:rsidTr="00EF55E5">
        <w:tc>
          <w:tcPr>
            <w:tcW w:w="1903" w:type="dxa"/>
            <w:tcBorders>
              <w:top w:val="single" w:sz="4" w:space="0" w:color="auto"/>
              <w:left w:val="single" w:sz="4" w:space="0" w:color="auto"/>
              <w:bottom w:val="single" w:sz="4" w:space="0" w:color="auto"/>
              <w:right w:val="single" w:sz="4" w:space="0" w:color="auto"/>
            </w:tcBorders>
          </w:tcPr>
          <w:p w14:paraId="5FFC78E5" w14:textId="2AB5B2DA" w:rsidR="00AA22D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3B6E5DF" w14:textId="73BD1C91" w:rsidR="00AA22DA" w:rsidRPr="001226C3" w:rsidRDefault="00EF55E5" w:rsidP="00EF55E5">
            <w:pPr>
              <w:pStyle w:val="TAL"/>
              <w:rPr>
                <w:rFonts w:eastAsiaTheme="minorEastAsia" w:cs="Arial"/>
                <w:sz w:val="20"/>
                <w:lang w:val="en-AU" w:eastAsia="zh-CN"/>
              </w:rPr>
            </w:pPr>
            <w:r w:rsidRPr="001226C3">
              <w:rPr>
                <w:rFonts w:cs="Arial"/>
                <w:sz w:val="20"/>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34583A" w14:paraId="2139F4D8" w14:textId="77777777" w:rsidTr="00EF55E5">
        <w:tc>
          <w:tcPr>
            <w:tcW w:w="1903" w:type="dxa"/>
            <w:tcBorders>
              <w:top w:val="single" w:sz="4" w:space="0" w:color="auto"/>
              <w:left w:val="single" w:sz="4" w:space="0" w:color="auto"/>
              <w:bottom w:val="single" w:sz="4" w:space="0" w:color="auto"/>
              <w:right w:val="single" w:sz="4" w:space="0" w:color="auto"/>
            </w:tcBorders>
          </w:tcPr>
          <w:p w14:paraId="1AA165C3" w14:textId="76C79F01" w:rsidR="0034583A" w:rsidRPr="0034583A" w:rsidRDefault="0034583A" w:rsidP="0034583A">
            <w:pPr>
              <w:pStyle w:val="TAL"/>
              <w:rPr>
                <w:rFonts w:eastAsiaTheme="minorEastAsia"/>
                <w:b/>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CC9B538" w14:textId="632BE631" w:rsidR="0034583A" w:rsidRDefault="0034583A" w:rsidP="0034583A">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his should be discussed in RAN1 first.</w:t>
            </w:r>
          </w:p>
        </w:tc>
      </w:tr>
      <w:tr w:rsidR="0034583A" w:rsidRPr="007C1150" w14:paraId="0C45B38A" w14:textId="77777777" w:rsidTr="00EF55E5">
        <w:tc>
          <w:tcPr>
            <w:tcW w:w="1903" w:type="dxa"/>
            <w:tcBorders>
              <w:top w:val="single" w:sz="4" w:space="0" w:color="auto"/>
              <w:left w:val="single" w:sz="4" w:space="0" w:color="auto"/>
              <w:bottom w:val="single" w:sz="4" w:space="0" w:color="auto"/>
              <w:right w:val="single" w:sz="4" w:space="0" w:color="auto"/>
            </w:tcBorders>
          </w:tcPr>
          <w:p w14:paraId="4772D198"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ADF86DE" w14:textId="77777777" w:rsidR="0034583A" w:rsidRPr="007C1150" w:rsidRDefault="0034583A" w:rsidP="0034583A">
            <w:pPr>
              <w:pStyle w:val="TAL"/>
              <w:ind w:left="90" w:hangingChars="50" w:hanging="90"/>
              <w:rPr>
                <w:rFonts w:eastAsia="Yu Mincho"/>
                <w:lang w:val="en-US" w:eastAsia="ja-JP"/>
              </w:rPr>
            </w:pPr>
          </w:p>
        </w:tc>
      </w:tr>
      <w:tr w:rsidR="0034583A" w:rsidRPr="007C1150" w14:paraId="380E8E85" w14:textId="77777777" w:rsidTr="00EF55E5">
        <w:tc>
          <w:tcPr>
            <w:tcW w:w="1903" w:type="dxa"/>
            <w:tcBorders>
              <w:top w:val="single" w:sz="4" w:space="0" w:color="auto"/>
              <w:left w:val="single" w:sz="4" w:space="0" w:color="auto"/>
              <w:bottom w:val="single" w:sz="4" w:space="0" w:color="auto"/>
              <w:right w:val="single" w:sz="4" w:space="0" w:color="auto"/>
            </w:tcBorders>
          </w:tcPr>
          <w:p w14:paraId="69057425"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45A66E" w14:textId="77777777" w:rsidR="0034583A" w:rsidRPr="007C1150" w:rsidRDefault="0034583A" w:rsidP="0034583A">
            <w:pPr>
              <w:pStyle w:val="TAL"/>
              <w:ind w:left="90" w:hangingChars="50" w:hanging="90"/>
              <w:rPr>
                <w:rFonts w:eastAsia="Yu Mincho"/>
                <w:lang w:val="en-US" w:eastAsia="ja-JP"/>
              </w:rPr>
            </w:pPr>
          </w:p>
        </w:tc>
      </w:tr>
      <w:tr w:rsidR="0034583A" w:rsidRPr="007C1150" w14:paraId="53BC9D04" w14:textId="77777777" w:rsidTr="00EF55E5">
        <w:tc>
          <w:tcPr>
            <w:tcW w:w="1903" w:type="dxa"/>
            <w:tcBorders>
              <w:top w:val="single" w:sz="4" w:space="0" w:color="auto"/>
              <w:left w:val="single" w:sz="4" w:space="0" w:color="auto"/>
              <w:bottom w:val="single" w:sz="4" w:space="0" w:color="auto"/>
              <w:right w:val="single" w:sz="4" w:space="0" w:color="auto"/>
            </w:tcBorders>
          </w:tcPr>
          <w:p w14:paraId="217E65E0"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34583A" w:rsidRPr="007C1150" w:rsidRDefault="0034583A" w:rsidP="0034583A">
            <w:pPr>
              <w:pStyle w:val="TAL"/>
              <w:ind w:left="90" w:hangingChars="50" w:hanging="90"/>
              <w:rPr>
                <w:rFonts w:eastAsia="Yu Mincho"/>
                <w:lang w:val="en-US" w:eastAsia="ja-JP"/>
              </w:rPr>
            </w:pPr>
          </w:p>
        </w:tc>
      </w:tr>
      <w:tr w:rsidR="0034583A" w:rsidRPr="007C1150" w14:paraId="74D36B65" w14:textId="77777777" w:rsidTr="00EF55E5">
        <w:tc>
          <w:tcPr>
            <w:tcW w:w="1903" w:type="dxa"/>
            <w:tcBorders>
              <w:top w:val="single" w:sz="4" w:space="0" w:color="auto"/>
              <w:left w:val="single" w:sz="4" w:space="0" w:color="auto"/>
              <w:bottom w:val="single" w:sz="4" w:space="0" w:color="auto"/>
              <w:right w:val="single" w:sz="4" w:space="0" w:color="auto"/>
            </w:tcBorders>
          </w:tcPr>
          <w:p w14:paraId="05E09745"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34583A" w:rsidRPr="007C1150" w:rsidRDefault="0034583A" w:rsidP="0034583A">
            <w:pPr>
              <w:pStyle w:val="TAL"/>
              <w:ind w:left="90" w:hangingChars="50" w:hanging="90"/>
              <w:rPr>
                <w:rFonts w:eastAsia="Yu Mincho"/>
                <w:lang w:val="en-US" w:eastAsia="ja-JP"/>
              </w:rPr>
            </w:pPr>
          </w:p>
        </w:tc>
      </w:tr>
      <w:tr w:rsidR="0034583A" w:rsidRPr="007C1150" w14:paraId="7F3E30D4" w14:textId="77777777" w:rsidTr="00EF55E5">
        <w:tc>
          <w:tcPr>
            <w:tcW w:w="1903" w:type="dxa"/>
            <w:tcBorders>
              <w:top w:val="single" w:sz="4" w:space="0" w:color="auto"/>
              <w:left w:val="single" w:sz="4" w:space="0" w:color="auto"/>
              <w:bottom w:val="single" w:sz="4" w:space="0" w:color="auto"/>
              <w:right w:val="single" w:sz="4" w:space="0" w:color="auto"/>
            </w:tcBorders>
          </w:tcPr>
          <w:p w14:paraId="6DCC0A0F"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34583A" w:rsidRPr="007C1150" w:rsidRDefault="0034583A" w:rsidP="0034583A">
            <w:pPr>
              <w:pStyle w:val="TAL"/>
              <w:ind w:left="90" w:hangingChars="50" w:hanging="90"/>
              <w:rPr>
                <w:rFonts w:eastAsia="Yu Mincho"/>
                <w:lang w:val="en-US" w:eastAsia="ja-JP"/>
              </w:rPr>
            </w:pPr>
          </w:p>
        </w:tc>
      </w:tr>
      <w:tr w:rsidR="0034583A" w:rsidRPr="007C1150" w14:paraId="1A206EC2" w14:textId="77777777" w:rsidTr="00EF55E5">
        <w:tc>
          <w:tcPr>
            <w:tcW w:w="1903" w:type="dxa"/>
            <w:tcBorders>
              <w:top w:val="single" w:sz="4" w:space="0" w:color="auto"/>
              <w:left w:val="single" w:sz="4" w:space="0" w:color="auto"/>
              <w:bottom w:val="single" w:sz="4" w:space="0" w:color="auto"/>
              <w:right w:val="single" w:sz="4" w:space="0" w:color="auto"/>
            </w:tcBorders>
          </w:tcPr>
          <w:p w14:paraId="0FE4330C"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34583A" w:rsidRPr="007C1150" w:rsidRDefault="0034583A" w:rsidP="0034583A">
            <w:pPr>
              <w:pStyle w:val="TAL"/>
              <w:ind w:left="90" w:hangingChars="50" w:hanging="90"/>
              <w:rPr>
                <w:rFonts w:eastAsia="Yu Mincho"/>
                <w:lang w:val="en-US" w:eastAsia="ja-JP"/>
              </w:rPr>
            </w:pPr>
          </w:p>
        </w:tc>
      </w:tr>
      <w:tr w:rsidR="0034583A" w:rsidRPr="007C1150" w14:paraId="6872744C" w14:textId="77777777" w:rsidTr="00EF55E5">
        <w:tc>
          <w:tcPr>
            <w:tcW w:w="1903" w:type="dxa"/>
            <w:tcBorders>
              <w:top w:val="single" w:sz="4" w:space="0" w:color="auto"/>
              <w:left w:val="single" w:sz="4" w:space="0" w:color="auto"/>
              <w:bottom w:val="single" w:sz="4" w:space="0" w:color="auto"/>
              <w:right w:val="single" w:sz="4" w:space="0" w:color="auto"/>
            </w:tcBorders>
          </w:tcPr>
          <w:p w14:paraId="6945C398"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34583A" w:rsidRPr="007C1150" w:rsidRDefault="0034583A" w:rsidP="0034583A">
            <w:pPr>
              <w:pStyle w:val="TAL"/>
              <w:ind w:left="90" w:hangingChars="50" w:hanging="90"/>
              <w:rPr>
                <w:rFonts w:eastAsia="Yu Mincho"/>
                <w:lang w:val="en-US" w:eastAsia="ja-JP"/>
              </w:rPr>
            </w:pPr>
          </w:p>
        </w:tc>
      </w:tr>
      <w:tr w:rsidR="0034583A" w:rsidRPr="007C1150" w14:paraId="1588CE5B" w14:textId="77777777" w:rsidTr="00EF55E5">
        <w:tc>
          <w:tcPr>
            <w:tcW w:w="1903" w:type="dxa"/>
            <w:tcBorders>
              <w:top w:val="single" w:sz="4" w:space="0" w:color="auto"/>
              <w:left w:val="single" w:sz="4" w:space="0" w:color="auto"/>
              <w:bottom w:val="single" w:sz="4" w:space="0" w:color="auto"/>
              <w:right w:val="single" w:sz="4" w:space="0" w:color="auto"/>
            </w:tcBorders>
          </w:tcPr>
          <w:p w14:paraId="09E47C0D"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34583A" w:rsidRPr="007C1150" w:rsidRDefault="0034583A" w:rsidP="0034583A">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993593"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lastRenderedPageBreak/>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a7"/>
        <w:tblW w:w="0" w:type="auto"/>
        <w:tblLook w:val="04A0" w:firstRow="1" w:lastRow="0" w:firstColumn="1" w:lastColumn="0" w:noHBand="0" w:noVBand="1"/>
      </w:tblPr>
      <w:tblGrid>
        <w:gridCol w:w="1903"/>
        <w:gridCol w:w="7113"/>
      </w:tblGrid>
      <w:tr w:rsidR="00AA22DA" w14:paraId="7528890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F55E5">
            <w:pPr>
              <w:pStyle w:val="TAH"/>
              <w:rPr>
                <w:lang w:eastAsia="ko-KR"/>
              </w:rPr>
            </w:pPr>
            <w:r>
              <w:rPr>
                <w:lang w:eastAsia="ko-KR"/>
              </w:rPr>
              <w:t>Comments</w:t>
            </w:r>
          </w:p>
        </w:tc>
      </w:tr>
      <w:tr w:rsidR="0037119C" w:rsidRPr="00735220" w14:paraId="15961C43" w14:textId="77777777" w:rsidTr="00EF55E5">
        <w:tc>
          <w:tcPr>
            <w:tcW w:w="1903" w:type="dxa"/>
            <w:tcBorders>
              <w:top w:val="single" w:sz="4" w:space="0" w:color="auto"/>
              <w:left w:val="single" w:sz="4" w:space="0" w:color="auto"/>
              <w:bottom w:val="single" w:sz="4" w:space="0" w:color="auto"/>
              <w:right w:val="single" w:sz="4" w:space="0" w:color="auto"/>
            </w:tcBorders>
          </w:tcPr>
          <w:p w14:paraId="2F1DF710" w14:textId="6B0FE643"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B9BDDBB" w14:textId="5C0184FC" w:rsidR="0037119C" w:rsidRPr="00735220"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same as 3.9.</w:t>
            </w:r>
          </w:p>
        </w:tc>
      </w:tr>
      <w:tr w:rsidR="0037119C" w14:paraId="4E60659B" w14:textId="77777777" w:rsidTr="00EF55E5">
        <w:tc>
          <w:tcPr>
            <w:tcW w:w="1903" w:type="dxa"/>
            <w:tcBorders>
              <w:top w:val="single" w:sz="4" w:space="0" w:color="auto"/>
              <w:left w:val="single" w:sz="4" w:space="0" w:color="auto"/>
              <w:bottom w:val="single" w:sz="4" w:space="0" w:color="auto"/>
              <w:right w:val="single" w:sz="4" w:space="0" w:color="auto"/>
            </w:tcBorders>
          </w:tcPr>
          <w:p w14:paraId="3AC6FB33" w14:textId="77777777" w:rsidR="0037119C" w:rsidRDefault="0037119C" w:rsidP="0037119C">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9FAA97" w14:textId="77777777" w:rsidR="0037119C" w:rsidRDefault="0037119C" w:rsidP="0037119C">
            <w:pPr>
              <w:pStyle w:val="TAL"/>
              <w:rPr>
                <w:rFonts w:eastAsiaTheme="minorEastAsia"/>
                <w:lang w:val="en-US" w:eastAsia="zh-CN"/>
              </w:rPr>
            </w:pPr>
          </w:p>
        </w:tc>
      </w:tr>
      <w:tr w:rsidR="0037119C" w:rsidRPr="007C1150" w14:paraId="6338F3AD" w14:textId="77777777" w:rsidTr="00EF55E5">
        <w:tc>
          <w:tcPr>
            <w:tcW w:w="1903" w:type="dxa"/>
            <w:tcBorders>
              <w:top w:val="single" w:sz="4" w:space="0" w:color="auto"/>
              <w:left w:val="single" w:sz="4" w:space="0" w:color="auto"/>
              <w:bottom w:val="single" w:sz="4" w:space="0" w:color="auto"/>
              <w:right w:val="single" w:sz="4" w:space="0" w:color="auto"/>
            </w:tcBorders>
          </w:tcPr>
          <w:p w14:paraId="6326C3CC"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37119C" w:rsidRPr="007C1150" w:rsidRDefault="0037119C" w:rsidP="0037119C">
            <w:pPr>
              <w:pStyle w:val="TAL"/>
              <w:ind w:left="90" w:hangingChars="50" w:hanging="90"/>
              <w:rPr>
                <w:rFonts w:eastAsia="Yu Mincho"/>
                <w:lang w:val="en-US" w:eastAsia="ja-JP"/>
              </w:rPr>
            </w:pPr>
          </w:p>
        </w:tc>
      </w:tr>
      <w:tr w:rsidR="0037119C" w:rsidRPr="007C1150" w14:paraId="2FABACDF" w14:textId="77777777" w:rsidTr="00EF55E5">
        <w:tc>
          <w:tcPr>
            <w:tcW w:w="1903" w:type="dxa"/>
            <w:tcBorders>
              <w:top w:val="single" w:sz="4" w:space="0" w:color="auto"/>
              <w:left w:val="single" w:sz="4" w:space="0" w:color="auto"/>
              <w:bottom w:val="single" w:sz="4" w:space="0" w:color="auto"/>
              <w:right w:val="single" w:sz="4" w:space="0" w:color="auto"/>
            </w:tcBorders>
          </w:tcPr>
          <w:p w14:paraId="1AE921B2"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37119C" w:rsidRPr="007C1150" w:rsidRDefault="0037119C" w:rsidP="0037119C">
            <w:pPr>
              <w:pStyle w:val="TAL"/>
              <w:ind w:left="90" w:hangingChars="50" w:hanging="90"/>
              <w:rPr>
                <w:rFonts w:eastAsia="Yu Mincho"/>
                <w:lang w:val="en-US" w:eastAsia="ja-JP"/>
              </w:rPr>
            </w:pPr>
          </w:p>
        </w:tc>
      </w:tr>
      <w:tr w:rsidR="0037119C" w:rsidRPr="007C1150" w14:paraId="6D72A8F6" w14:textId="77777777" w:rsidTr="00EF55E5">
        <w:tc>
          <w:tcPr>
            <w:tcW w:w="1903" w:type="dxa"/>
            <w:tcBorders>
              <w:top w:val="single" w:sz="4" w:space="0" w:color="auto"/>
              <w:left w:val="single" w:sz="4" w:space="0" w:color="auto"/>
              <w:bottom w:val="single" w:sz="4" w:space="0" w:color="auto"/>
              <w:right w:val="single" w:sz="4" w:space="0" w:color="auto"/>
            </w:tcBorders>
          </w:tcPr>
          <w:p w14:paraId="6813A62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37119C" w:rsidRPr="007C1150" w:rsidRDefault="0037119C" w:rsidP="0037119C">
            <w:pPr>
              <w:pStyle w:val="TAL"/>
              <w:ind w:left="90" w:hangingChars="50" w:hanging="90"/>
              <w:rPr>
                <w:rFonts w:eastAsia="Yu Mincho"/>
                <w:lang w:val="en-US" w:eastAsia="ja-JP"/>
              </w:rPr>
            </w:pPr>
          </w:p>
        </w:tc>
      </w:tr>
      <w:tr w:rsidR="0037119C" w:rsidRPr="007C1150" w14:paraId="793C8C21" w14:textId="77777777" w:rsidTr="00EF55E5">
        <w:tc>
          <w:tcPr>
            <w:tcW w:w="1903" w:type="dxa"/>
            <w:tcBorders>
              <w:top w:val="single" w:sz="4" w:space="0" w:color="auto"/>
              <w:left w:val="single" w:sz="4" w:space="0" w:color="auto"/>
              <w:bottom w:val="single" w:sz="4" w:space="0" w:color="auto"/>
              <w:right w:val="single" w:sz="4" w:space="0" w:color="auto"/>
            </w:tcBorders>
          </w:tcPr>
          <w:p w14:paraId="62C8C7AC"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37119C" w:rsidRPr="007C1150" w:rsidRDefault="0037119C" w:rsidP="0037119C">
            <w:pPr>
              <w:pStyle w:val="TAL"/>
              <w:ind w:left="90" w:hangingChars="50" w:hanging="90"/>
              <w:rPr>
                <w:rFonts w:eastAsia="Yu Mincho"/>
                <w:lang w:val="en-US" w:eastAsia="ja-JP"/>
              </w:rPr>
            </w:pPr>
          </w:p>
        </w:tc>
      </w:tr>
      <w:tr w:rsidR="0037119C" w:rsidRPr="007C1150" w14:paraId="1DCC4D5F" w14:textId="77777777" w:rsidTr="00EF55E5">
        <w:tc>
          <w:tcPr>
            <w:tcW w:w="1903" w:type="dxa"/>
            <w:tcBorders>
              <w:top w:val="single" w:sz="4" w:space="0" w:color="auto"/>
              <w:left w:val="single" w:sz="4" w:space="0" w:color="auto"/>
              <w:bottom w:val="single" w:sz="4" w:space="0" w:color="auto"/>
              <w:right w:val="single" w:sz="4" w:space="0" w:color="auto"/>
            </w:tcBorders>
          </w:tcPr>
          <w:p w14:paraId="22D8C68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37119C" w:rsidRPr="007C1150" w:rsidRDefault="0037119C" w:rsidP="0037119C">
            <w:pPr>
              <w:pStyle w:val="TAL"/>
              <w:ind w:left="90" w:hangingChars="50" w:hanging="90"/>
              <w:rPr>
                <w:rFonts w:eastAsia="Yu Mincho"/>
                <w:lang w:val="en-US" w:eastAsia="ja-JP"/>
              </w:rPr>
            </w:pPr>
          </w:p>
        </w:tc>
      </w:tr>
      <w:tr w:rsidR="0037119C" w:rsidRPr="007C1150" w14:paraId="1BAF0348" w14:textId="77777777" w:rsidTr="00EF55E5">
        <w:tc>
          <w:tcPr>
            <w:tcW w:w="1903" w:type="dxa"/>
            <w:tcBorders>
              <w:top w:val="single" w:sz="4" w:space="0" w:color="auto"/>
              <w:left w:val="single" w:sz="4" w:space="0" w:color="auto"/>
              <w:bottom w:val="single" w:sz="4" w:space="0" w:color="auto"/>
              <w:right w:val="single" w:sz="4" w:space="0" w:color="auto"/>
            </w:tcBorders>
          </w:tcPr>
          <w:p w14:paraId="41C0FFC4"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37119C" w:rsidRPr="007C1150" w:rsidRDefault="0037119C" w:rsidP="0037119C">
            <w:pPr>
              <w:pStyle w:val="TAL"/>
              <w:ind w:left="90" w:hangingChars="50" w:hanging="90"/>
              <w:rPr>
                <w:rFonts w:eastAsia="Yu Mincho"/>
                <w:lang w:val="en-US" w:eastAsia="ja-JP"/>
              </w:rPr>
            </w:pPr>
          </w:p>
        </w:tc>
      </w:tr>
      <w:tr w:rsidR="0037119C" w:rsidRPr="007C1150" w14:paraId="7A72E6C8" w14:textId="77777777" w:rsidTr="00EF55E5">
        <w:tc>
          <w:tcPr>
            <w:tcW w:w="1903" w:type="dxa"/>
            <w:tcBorders>
              <w:top w:val="single" w:sz="4" w:space="0" w:color="auto"/>
              <w:left w:val="single" w:sz="4" w:space="0" w:color="auto"/>
              <w:bottom w:val="single" w:sz="4" w:space="0" w:color="auto"/>
              <w:right w:val="single" w:sz="4" w:space="0" w:color="auto"/>
            </w:tcBorders>
          </w:tcPr>
          <w:p w14:paraId="241DAE2F"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37119C" w:rsidRPr="007C1150" w:rsidRDefault="0037119C" w:rsidP="0037119C">
            <w:pPr>
              <w:pStyle w:val="TAL"/>
              <w:ind w:left="90" w:hangingChars="50" w:hanging="90"/>
              <w:rPr>
                <w:rFonts w:eastAsia="Yu Mincho"/>
                <w:lang w:val="en-US" w:eastAsia="ja-JP"/>
              </w:rPr>
            </w:pPr>
          </w:p>
        </w:tc>
      </w:tr>
      <w:tr w:rsidR="0037119C" w:rsidRPr="007C1150" w14:paraId="1E3B85F3" w14:textId="77777777" w:rsidTr="00EF55E5">
        <w:tc>
          <w:tcPr>
            <w:tcW w:w="1903" w:type="dxa"/>
            <w:tcBorders>
              <w:top w:val="single" w:sz="4" w:space="0" w:color="auto"/>
              <w:left w:val="single" w:sz="4" w:space="0" w:color="auto"/>
              <w:bottom w:val="single" w:sz="4" w:space="0" w:color="auto"/>
              <w:right w:val="single" w:sz="4" w:space="0" w:color="auto"/>
            </w:tcBorders>
          </w:tcPr>
          <w:p w14:paraId="250C87E9"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37119C" w:rsidRPr="007C1150" w:rsidRDefault="0037119C" w:rsidP="0037119C">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AoA. Such information can be provided via OAM or NRPPa, or the decision in Rel 16 can be changed and the UL beam information can be provided to gNB for AoA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beam shape information handling for AoA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a7"/>
        <w:tblW w:w="0" w:type="auto"/>
        <w:tblLook w:val="04A0" w:firstRow="1" w:lastRow="0" w:firstColumn="1" w:lastColumn="0" w:noHBand="0" w:noVBand="1"/>
      </w:tblPr>
      <w:tblGrid>
        <w:gridCol w:w="1903"/>
        <w:gridCol w:w="7113"/>
      </w:tblGrid>
      <w:tr w:rsidR="007C5FE5" w14:paraId="05321210"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F55E5">
            <w:pPr>
              <w:pStyle w:val="TAH"/>
              <w:rPr>
                <w:lang w:eastAsia="ko-KR"/>
              </w:rPr>
            </w:pPr>
            <w:r>
              <w:rPr>
                <w:lang w:eastAsia="ko-KR"/>
              </w:rPr>
              <w:t>Comments</w:t>
            </w:r>
          </w:p>
        </w:tc>
      </w:tr>
      <w:tr w:rsidR="0037119C" w:rsidRPr="00735220" w14:paraId="63ACDBEF" w14:textId="77777777" w:rsidTr="00EF55E5">
        <w:tc>
          <w:tcPr>
            <w:tcW w:w="1903" w:type="dxa"/>
            <w:tcBorders>
              <w:top w:val="single" w:sz="4" w:space="0" w:color="auto"/>
              <w:left w:val="single" w:sz="4" w:space="0" w:color="auto"/>
              <w:bottom w:val="single" w:sz="4" w:space="0" w:color="auto"/>
              <w:right w:val="single" w:sz="4" w:space="0" w:color="auto"/>
            </w:tcBorders>
          </w:tcPr>
          <w:p w14:paraId="6CEB99C5" w14:textId="37EB5ABF"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0513D9" w14:textId="77777777" w:rsidR="0037119C"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proposal from [2] was not entirely correctly captured.</w:t>
            </w:r>
          </w:p>
          <w:p w14:paraId="6CD74A17" w14:textId="77777777" w:rsidR="0037119C" w:rsidRDefault="0037119C" w:rsidP="0037119C">
            <w:pPr>
              <w:pStyle w:val="TAL"/>
              <w:rPr>
                <w:rFonts w:eastAsiaTheme="minorEastAsia"/>
                <w:lang w:val="en-AU" w:eastAsia="zh-CN"/>
              </w:rPr>
            </w:pPr>
          </w:p>
          <w:p w14:paraId="1A424187" w14:textId="77777777" w:rsidR="0037119C" w:rsidRDefault="0037119C" w:rsidP="0037119C">
            <w:pPr>
              <w:pStyle w:val="TAL"/>
              <w:rPr>
                <w:rFonts w:eastAsiaTheme="minorEastAsia"/>
                <w:lang w:val="en-AU" w:eastAsia="zh-CN"/>
              </w:rPr>
            </w:pPr>
            <w:r>
              <w:rPr>
                <w:rFonts w:eastAsiaTheme="minorEastAsia"/>
                <w:lang w:val="en-AU" w:eastAsia="zh-CN"/>
              </w:rPr>
              <w:t>Suggested change of description based on [2] as follows</w:t>
            </w:r>
          </w:p>
          <w:p w14:paraId="7AD8A48B" w14:textId="77777777" w:rsidR="0037119C" w:rsidRDefault="0037119C" w:rsidP="0037119C">
            <w:pPr>
              <w:pStyle w:val="TAL"/>
              <w:rPr>
                <w:rFonts w:eastAsiaTheme="minorEastAsia"/>
                <w:lang w:val="en-AU" w:eastAsia="zh-CN"/>
              </w:rPr>
            </w:pPr>
          </w:p>
          <w:p w14:paraId="642D53CB" w14:textId="77777777" w:rsidR="0037119C" w:rsidRDefault="0037119C" w:rsidP="0037119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w:t>
            </w:r>
            <w:del w:id="13" w:author="Huawei" w:date="2020-08-25T16:03:00Z">
              <w:r w:rsidDel="002C451E">
                <w:rPr>
                  <w:rFonts w:ascii="Times New Roman" w:hAnsi="Times New Roman" w:cs="Times New Roman"/>
                  <w:lang w:eastAsia="ko-KR"/>
                </w:rPr>
                <w:delText xml:space="preserve">arrival </w:delText>
              </w:r>
            </w:del>
            <w:ins w:id="14" w:author="Huawei" w:date="2020-08-25T16:03:00Z">
              <w:r>
                <w:rPr>
                  <w:rFonts w:ascii="Times New Roman" w:hAnsi="Times New Roman" w:cs="Times New Roman"/>
                  <w:lang w:eastAsia="ko-KR"/>
                </w:rPr>
                <w:t xml:space="preserve">departure </w:t>
              </w:r>
            </w:ins>
            <w:r>
              <w:rPr>
                <w:rFonts w:ascii="Times New Roman" w:hAnsi="Times New Roman" w:cs="Times New Roman"/>
                <w:lang w:eastAsia="ko-KR"/>
              </w:rPr>
              <w:t xml:space="preserve">based on </w:t>
            </w:r>
            <w:del w:id="15" w:author="Huawei" w:date="2020-08-25T16:03:00Z">
              <w:r w:rsidDel="002C451E">
                <w:rPr>
                  <w:rFonts w:ascii="Times New Roman" w:hAnsi="Times New Roman" w:cs="Times New Roman"/>
                  <w:lang w:eastAsia="ko-KR"/>
                </w:rPr>
                <w:delText>UL beam measurements</w:delText>
              </w:r>
            </w:del>
            <w:ins w:id="16" w:author="Huawei" w:date="2020-08-25T16:03:00Z">
              <w:r>
                <w:rPr>
                  <w:rFonts w:ascii="Times New Roman" w:hAnsi="Times New Roman" w:cs="Times New Roman"/>
                  <w:lang w:eastAsia="ko-KR"/>
                </w:rPr>
                <w:t>DL PRS-RSRP</w:t>
              </w:r>
            </w:ins>
            <w:r>
              <w:rPr>
                <w:rFonts w:ascii="Times New Roman" w:hAnsi="Times New Roman" w:cs="Times New Roman"/>
                <w:lang w:eastAsia="ko-KR"/>
              </w:rPr>
              <w:t xml:space="preserve"> provided to LMF. Therefore, the LMF needs beam shape information associated to the </w:t>
            </w:r>
            <w:del w:id="17" w:author="Huawei" w:date="2020-08-25T16:03:00Z">
              <w:r w:rsidDel="002C451E">
                <w:rPr>
                  <w:rFonts w:ascii="Times New Roman" w:hAnsi="Times New Roman" w:cs="Times New Roman"/>
                  <w:lang w:eastAsia="ko-KR"/>
                </w:rPr>
                <w:delText xml:space="preserve">UL </w:delText>
              </w:r>
            </w:del>
            <w:ins w:id="18" w:author="Huawei" w:date="2020-08-25T16:03:00Z">
              <w:r>
                <w:rPr>
                  <w:rFonts w:ascii="Times New Roman" w:hAnsi="Times New Roman" w:cs="Times New Roman"/>
                  <w:lang w:eastAsia="ko-KR"/>
                </w:rPr>
                <w:t xml:space="preserve">DL PRS </w:t>
              </w:r>
            </w:ins>
            <w:r>
              <w:rPr>
                <w:rFonts w:ascii="Times New Roman" w:hAnsi="Times New Roman" w:cs="Times New Roman"/>
                <w:lang w:eastAsia="ko-KR"/>
              </w:rPr>
              <w:t xml:space="preserve">beams in order to estimate </w:t>
            </w:r>
            <w:del w:id="19" w:author="Huawei" w:date="2020-08-25T16:03:00Z">
              <w:r w:rsidDel="002C451E">
                <w:rPr>
                  <w:rFonts w:ascii="Times New Roman" w:hAnsi="Times New Roman" w:cs="Times New Roman"/>
                  <w:lang w:eastAsia="ko-KR"/>
                </w:rPr>
                <w:delText>AoA</w:delText>
              </w:r>
            </w:del>
            <w:ins w:id="20" w:author="Huawei" w:date="2020-08-25T16:03:00Z">
              <w:r>
                <w:rPr>
                  <w:rFonts w:ascii="Times New Roman" w:hAnsi="Times New Roman" w:cs="Times New Roman"/>
                  <w:lang w:eastAsia="ko-KR"/>
                </w:rPr>
                <w:t>AoD</w:t>
              </w:r>
            </w:ins>
            <w:r>
              <w:rPr>
                <w:rFonts w:ascii="Times New Roman" w:hAnsi="Times New Roman" w:cs="Times New Roman"/>
                <w:lang w:eastAsia="ko-KR"/>
              </w:rPr>
              <w:t xml:space="preserve">. Such information can be provided via OAM or NRPPa, or the decision in Rel 16 can be changed and the </w:t>
            </w:r>
            <w:del w:id="21" w:author="Huawei" w:date="2020-08-25T16:04:00Z">
              <w:r w:rsidDel="002C451E">
                <w:rPr>
                  <w:rFonts w:ascii="Times New Roman" w:hAnsi="Times New Roman" w:cs="Times New Roman"/>
                  <w:lang w:eastAsia="ko-KR"/>
                </w:rPr>
                <w:delText xml:space="preserve">UL </w:delText>
              </w:r>
            </w:del>
            <w:ins w:id="22" w:author="Huawei" w:date="2020-08-25T16:04:00Z">
              <w:r>
                <w:rPr>
                  <w:rFonts w:ascii="Times New Roman" w:hAnsi="Times New Roman" w:cs="Times New Roman"/>
                  <w:lang w:eastAsia="ko-KR"/>
                </w:rPr>
                <w:t xml:space="preserve">DL PRS </w:t>
              </w:r>
            </w:ins>
            <w:r>
              <w:rPr>
                <w:rFonts w:ascii="Times New Roman" w:hAnsi="Times New Roman" w:cs="Times New Roman"/>
                <w:lang w:eastAsia="ko-KR"/>
              </w:rPr>
              <w:t xml:space="preserve">beam information can be provided to gNB for </w:t>
            </w:r>
            <w:del w:id="23" w:author="Huawei" w:date="2020-08-25T16:04:00Z">
              <w:r w:rsidDel="002C451E">
                <w:rPr>
                  <w:rFonts w:ascii="Times New Roman" w:hAnsi="Times New Roman" w:cs="Times New Roman"/>
                  <w:lang w:eastAsia="ko-KR"/>
                </w:rPr>
                <w:delText xml:space="preserve">AoA </w:delText>
              </w:r>
            </w:del>
            <w:ins w:id="24" w:author="Huawei" w:date="2020-08-25T16:04:00Z">
              <w:r>
                <w:rPr>
                  <w:rFonts w:ascii="Times New Roman" w:hAnsi="Times New Roman" w:cs="Times New Roman"/>
                  <w:lang w:eastAsia="ko-KR"/>
                </w:rPr>
                <w:t xml:space="preserve">AoD </w:t>
              </w:r>
            </w:ins>
            <w:r>
              <w:rPr>
                <w:rFonts w:ascii="Times New Roman" w:hAnsi="Times New Roman" w:cs="Times New Roman"/>
                <w:lang w:eastAsia="ko-KR"/>
              </w:rPr>
              <w:t xml:space="preserve">determination [2]. </w:t>
            </w:r>
          </w:p>
          <w:p w14:paraId="39F470C8" w14:textId="77777777" w:rsidR="0037119C" w:rsidRDefault="0037119C" w:rsidP="0037119C">
            <w:pPr>
              <w:rPr>
                <w:rFonts w:ascii="Times New Roman" w:hAnsi="Times New Roman" w:cs="Times New Roman"/>
              </w:rPr>
            </w:pPr>
            <w:r>
              <w:rPr>
                <w:rFonts w:ascii="Times New Roman" w:hAnsi="Times New Roman" w:cs="Times New Roman"/>
              </w:rPr>
              <w:t xml:space="preserve">Companies are asked to comment on beam shape information handling for </w:t>
            </w:r>
            <w:del w:id="25" w:author="Huawei" w:date="2020-08-25T16:04:00Z">
              <w:r w:rsidDel="002C451E">
                <w:rPr>
                  <w:rFonts w:ascii="Times New Roman" w:hAnsi="Times New Roman" w:cs="Times New Roman"/>
                </w:rPr>
                <w:delText xml:space="preserve">AoA </w:delText>
              </w:r>
            </w:del>
            <w:ins w:id="26" w:author="Huawei" w:date="2020-08-25T16:04:00Z">
              <w:r>
                <w:rPr>
                  <w:rFonts w:ascii="Times New Roman" w:hAnsi="Times New Roman" w:cs="Times New Roman"/>
                </w:rPr>
                <w:t xml:space="preserve">AoD </w:t>
              </w:r>
            </w:ins>
            <w:r>
              <w:rPr>
                <w:rFonts w:ascii="Times New Roman" w:hAnsi="Times New Roman" w:cs="Times New Roman"/>
              </w:rPr>
              <w:t>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19780EB" w14:textId="77777777" w:rsidR="0037119C" w:rsidRDefault="0037119C" w:rsidP="0037119C">
            <w:pPr>
              <w:pStyle w:val="TAL"/>
              <w:rPr>
                <w:ins w:id="27" w:author="Huawei" w:date="2020-08-25T16:04:00Z"/>
                <w:rFonts w:eastAsiaTheme="minorEastAsia"/>
                <w:lang w:val="en-AU" w:eastAsia="zh-CN"/>
              </w:rPr>
            </w:pPr>
          </w:p>
          <w:p w14:paraId="25770FFB" w14:textId="5A38FB56" w:rsidR="0037119C" w:rsidRPr="00735220" w:rsidRDefault="0037119C" w:rsidP="0037119C">
            <w:pPr>
              <w:pStyle w:val="TAL"/>
              <w:rPr>
                <w:rFonts w:eastAsiaTheme="minorEastAsia"/>
                <w:lang w:val="en-AU" w:eastAsia="zh-CN"/>
              </w:rPr>
            </w:pPr>
            <w:r>
              <w:rPr>
                <w:rFonts w:eastAsiaTheme="minorEastAsia" w:hint="eastAsia"/>
                <w:lang w:val="en-AU" w:eastAsia="zh-CN"/>
              </w:rPr>
              <w:t>W</w:t>
            </w:r>
            <w:r w:rsidR="00562F1E">
              <w:rPr>
                <w:rFonts w:eastAsiaTheme="minorEastAsia"/>
                <w:lang w:val="en-AU" w:eastAsia="zh-CN"/>
              </w:rPr>
              <w:t>e support this</w:t>
            </w:r>
          </w:p>
        </w:tc>
      </w:tr>
      <w:tr w:rsidR="0037119C" w14:paraId="1E4997AD" w14:textId="77777777" w:rsidTr="00EF55E5">
        <w:tc>
          <w:tcPr>
            <w:tcW w:w="1903" w:type="dxa"/>
            <w:tcBorders>
              <w:top w:val="single" w:sz="4" w:space="0" w:color="auto"/>
              <w:left w:val="single" w:sz="4" w:space="0" w:color="auto"/>
              <w:bottom w:val="single" w:sz="4" w:space="0" w:color="auto"/>
              <w:right w:val="single" w:sz="4" w:space="0" w:color="auto"/>
            </w:tcBorders>
          </w:tcPr>
          <w:p w14:paraId="797E5229" w14:textId="77777777" w:rsidR="0037119C" w:rsidRDefault="0037119C" w:rsidP="0037119C">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22F623" w14:textId="77777777" w:rsidR="0037119C" w:rsidRDefault="0037119C" w:rsidP="0037119C">
            <w:pPr>
              <w:pStyle w:val="TAL"/>
              <w:rPr>
                <w:rFonts w:eastAsiaTheme="minorEastAsia"/>
                <w:lang w:val="en-US" w:eastAsia="zh-CN"/>
              </w:rPr>
            </w:pPr>
          </w:p>
        </w:tc>
      </w:tr>
      <w:tr w:rsidR="0037119C" w:rsidRPr="007C1150" w14:paraId="514E5FE3" w14:textId="77777777" w:rsidTr="00EF55E5">
        <w:tc>
          <w:tcPr>
            <w:tcW w:w="1903" w:type="dxa"/>
            <w:tcBorders>
              <w:top w:val="single" w:sz="4" w:space="0" w:color="auto"/>
              <w:left w:val="single" w:sz="4" w:space="0" w:color="auto"/>
              <w:bottom w:val="single" w:sz="4" w:space="0" w:color="auto"/>
              <w:right w:val="single" w:sz="4" w:space="0" w:color="auto"/>
            </w:tcBorders>
          </w:tcPr>
          <w:p w14:paraId="084C7E2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37119C" w:rsidRPr="007C1150" w:rsidRDefault="0037119C" w:rsidP="0037119C">
            <w:pPr>
              <w:pStyle w:val="TAL"/>
              <w:ind w:left="90" w:hangingChars="50" w:hanging="90"/>
              <w:rPr>
                <w:rFonts w:eastAsia="Yu Mincho"/>
                <w:lang w:val="en-US" w:eastAsia="ja-JP"/>
              </w:rPr>
            </w:pPr>
          </w:p>
        </w:tc>
      </w:tr>
      <w:tr w:rsidR="0037119C" w:rsidRPr="007C1150" w14:paraId="49996D2E" w14:textId="77777777" w:rsidTr="00EF55E5">
        <w:tc>
          <w:tcPr>
            <w:tcW w:w="1903" w:type="dxa"/>
            <w:tcBorders>
              <w:top w:val="single" w:sz="4" w:space="0" w:color="auto"/>
              <w:left w:val="single" w:sz="4" w:space="0" w:color="auto"/>
              <w:bottom w:val="single" w:sz="4" w:space="0" w:color="auto"/>
              <w:right w:val="single" w:sz="4" w:space="0" w:color="auto"/>
            </w:tcBorders>
          </w:tcPr>
          <w:p w14:paraId="46C16400"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37119C" w:rsidRPr="007C1150" w:rsidRDefault="0037119C" w:rsidP="0037119C">
            <w:pPr>
              <w:pStyle w:val="TAL"/>
              <w:ind w:left="90" w:hangingChars="50" w:hanging="90"/>
              <w:rPr>
                <w:rFonts w:eastAsia="Yu Mincho"/>
                <w:lang w:val="en-US" w:eastAsia="ja-JP"/>
              </w:rPr>
            </w:pPr>
          </w:p>
        </w:tc>
      </w:tr>
      <w:tr w:rsidR="0037119C" w:rsidRPr="007C1150" w14:paraId="013DBADA" w14:textId="77777777" w:rsidTr="00EF55E5">
        <w:tc>
          <w:tcPr>
            <w:tcW w:w="1903" w:type="dxa"/>
            <w:tcBorders>
              <w:top w:val="single" w:sz="4" w:space="0" w:color="auto"/>
              <w:left w:val="single" w:sz="4" w:space="0" w:color="auto"/>
              <w:bottom w:val="single" w:sz="4" w:space="0" w:color="auto"/>
              <w:right w:val="single" w:sz="4" w:space="0" w:color="auto"/>
            </w:tcBorders>
          </w:tcPr>
          <w:p w14:paraId="1DFE596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37119C" w:rsidRPr="007C1150" w:rsidRDefault="0037119C" w:rsidP="0037119C">
            <w:pPr>
              <w:pStyle w:val="TAL"/>
              <w:ind w:left="90" w:hangingChars="50" w:hanging="90"/>
              <w:rPr>
                <w:rFonts w:eastAsia="Yu Mincho"/>
                <w:lang w:val="en-US" w:eastAsia="ja-JP"/>
              </w:rPr>
            </w:pPr>
          </w:p>
        </w:tc>
      </w:tr>
      <w:tr w:rsidR="0037119C" w:rsidRPr="007C1150" w14:paraId="4AF122AA" w14:textId="77777777" w:rsidTr="00EF55E5">
        <w:tc>
          <w:tcPr>
            <w:tcW w:w="1903" w:type="dxa"/>
            <w:tcBorders>
              <w:top w:val="single" w:sz="4" w:space="0" w:color="auto"/>
              <w:left w:val="single" w:sz="4" w:space="0" w:color="auto"/>
              <w:bottom w:val="single" w:sz="4" w:space="0" w:color="auto"/>
              <w:right w:val="single" w:sz="4" w:space="0" w:color="auto"/>
            </w:tcBorders>
          </w:tcPr>
          <w:p w14:paraId="3835EE6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37119C" w:rsidRPr="007C1150" w:rsidRDefault="0037119C" w:rsidP="0037119C">
            <w:pPr>
              <w:pStyle w:val="TAL"/>
              <w:ind w:left="90" w:hangingChars="50" w:hanging="90"/>
              <w:rPr>
                <w:rFonts w:eastAsia="Yu Mincho"/>
                <w:lang w:val="en-US" w:eastAsia="ja-JP"/>
              </w:rPr>
            </w:pPr>
          </w:p>
        </w:tc>
      </w:tr>
      <w:tr w:rsidR="0037119C" w:rsidRPr="007C1150" w14:paraId="41922C12" w14:textId="77777777" w:rsidTr="00EF55E5">
        <w:tc>
          <w:tcPr>
            <w:tcW w:w="1903" w:type="dxa"/>
            <w:tcBorders>
              <w:top w:val="single" w:sz="4" w:space="0" w:color="auto"/>
              <w:left w:val="single" w:sz="4" w:space="0" w:color="auto"/>
              <w:bottom w:val="single" w:sz="4" w:space="0" w:color="auto"/>
              <w:right w:val="single" w:sz="4" w:space="0" w:color="auto"/>
            </w:tcBorders>
          </w:tcPr>
          <w:p w14:paraId="1FCBB518"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37119C" w:rsidRPr="007C1150" w:rsidRDefault="0037119C" w:rsidP="0037119C">
            <w:pPr>
              <w:pStyle w:val="TAL"/>
              <w:ind w:left="90" w:hangingChars="50" w:hanging="90"/>
              <w:rPr>
                <w:rFonts w:eastAsia="Yu Mincho"/>
                <w:lang w:val="en-US" w:eastAsia="ja-JP"/>
              </w:rPr>
            </w:pPr>
          </w:p>
        </w:tc>
      </w:tr>
      <w:tr w:rsidR="0037119C" w:rsidRPr="007C1150" w14:paraId="7F582A4A" w14:textId="77777777" w:rsidTr="00EF55E5">
        <w:tc>
          <w:tcPr>
            <w:tcW w:w="1903" w:type="dxa"/>
            <w:tcBorders>
              <w:top w:val="single" w:sz="4" w:space="0" w:color="auto"/>
              <w:left w:val="single" w:sz="4" w:space="0" w:color="auto"/>
              <w:bottom w:val="single" w:sz="4" w:space="0" w:color="auto"/>
              <w:right w:val="single" w:sz="4" w:space="0" w:color="auto"/>
            </w:tcBorders>
          </w:tcPr>
          <w:p w14:paraId="1FB17BDE"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37119C" w:rsidRPr="007C1150" w:rsidRDefault="0037119C" w:rsidP="0037119C">
            <w:pPr>
              <w:pStyle w:val="TAL"/>
              <w:ind w:left="90" w:hangingChars="50" w:hanging="90"/>
              <w:rPr>
                <w:rFonts w:eastAsia="Yu Mincho"/>
                <w:lang w:val="en-US" w:eastAsia="ja-JP"/>
              </w:rPr>
            </w:pPr>
          </w:p>
        </w:tc>
      </w:tr>
      <w:tr w:rsidR="0037119C" w:rsidRPr="007C1150" w14:paraId="09A68129" w14:textId="77777777" w:rsidTr="00EF55E5">
        <w:tc>
          <w:tcPr>
            <w:tcW w:w="1903" w:type="dxa"/>
            <w:tcBorders>
              <w:top w:val="single" w:sz="4" w:space="0" w:color="auto"/>
              <w:left w:val="single" w:sz="4" w:space="0" w:color="auto"/>
              <w:bottom w:val="single" w:sz="4" w:space="0" w:color="auto"/>
              <w:right w:val="single" w:sz="4" w:space="0" w:color="auto"/>
            </w:tcBorders>
          </w:tcPr>
          <w:p w14:paraId="745B5BC8"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37119C" w:rsidRPr="007C1150" w:rsidRDefault="0037119C" w:rsidP="0037119C">
            <w:pPr>
              <w:pStyle w:val="TAL"/>
              <w:ind w:left="90" w:hangingChars="50" w:hanging="90"/>
              <w:rPr>
                <w:rFonts w:eastAsia="Yu Mincho"/>
                <w:lang w:val="en-US" w:eastAsia="ja-JP"/>
              </w:rPr>
            </w:pPr>
          </w:p>
        </w:tc>
      </w:tr>
      <w:tr w:rsidR="0037119C" w:rsidRPr="007C1150" w14:paraId="74E29077" w14:textId="77777777" w:rsidTr="00EF55E5">
        <w:tc>
          <w:tcPr>
            <w:tcW w:w="1903" w:type="dxa"/>
            <w:tcBorders>
              <w:top w:val="single" w:sz="4" w:space="0" w:color="auto"/>
              <w:left w:val="single" w:sz="4" w:space="0" w:color="auto"/>
              <w:bottom w:val="single" w:sz="4" w:space="0" w:color="auto"/>
              <w:right w:val="single" w:sz="4" w:space="0" w:color="auto"/>
            </w:tcBorders>
          </w:tcPr>
          <w:p w14:paraId="53B5BA2A"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37119C" w:rsidRPr="007C1150" w:rsidRDefault="0037119C" w:rsidP="0037119C">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2"/>
        <w:rPr>
          <w:rFonts w:ascii="Arial" w:hAnsi="Arial" w:cs="Arial"/>
          <w:color w:val="auto"/>
        </w:rPr>
      </w:pPr>
      <w:r>
        <w:rPr>
          <w:rFonts w:ascii="Arial" w:hAnsi="Arial" w:cs="Arial"/>
          <w:color w:val="auto"/>
        </w:rPr>
        <w:lastRenderedPageBreak/>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7"/>
        <w:tblW w:w="0" w:type="auto"/>
        <w:tblLook w:val="04A0" w:firstRow="1" w:lastRow="0" w:firstColumn="1" w:lastColumn="0" w:noHBand="0" w:noVBand="1"/>
      </w:tblPr>
      <w:tblGrid>
        <w:gridCol w:w="1903"/>
        <w:gridCol w:w="7113"/>
      </w:tblGrid>
      <w:tr w:rsidR="00F22D3B" w14:paraId="1291AF95"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F55E5">
            <w:pPr>
              <w:pStyle w:val="TAH"/>
              <w:rPr>
                <w:lang w:eastAsia="ko-KR"/>
              </w:rPr>
            </w:pPr>
            <w:r>
              <w:rPr>
                <w:lang w:eastAsia="ko-KR"/>
              </w:rPr>
              <w:t>Comments</w:t>
            </w:r>
          </w:p>
        </w:tc>
      </w:tr>
      <w:tr w:rsidR="00A438C1" w:rsidRPr="00735220" w14:paraId="3EECE0D9" w14:textId="77777777" w:rsidTr="00EF55E5">
        <w:tc>
          <w:tcPr>
            <w:tcW w:w="1903" w:type="dxa"/>
            <w:tcBorders>
              <w:top w:val="single" w:sz="4" w:space="0" w:color="auto"/>
              <w:left w:val="single" w:sz="4" w:space="0" w:color="auto"/>
              <w:bottom w:val="single" w:sz="4" w:space="0" w:color="auto"/>
              <w:right w:val="single" w:sz="4" w:space="0" w:color="auto"/>
            </w:tcBorders>
          </w:tcPr>
          <w:p w14:paraId="7A099030" w14:textId="35E99C89" w:rsidR="00A438C1" w:rsidRPr="00735220" w:rsidRDefault="00A438C1" w:rsidP="00A438C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ED6FF5" w14:textId="5E26FC73" w:rsidR="00A438C1" w:rsidRPr="00735220" w:rsidRDefault="00A438C1" w:rsidP="00A438C1">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uggest to fix beam shape for UE-assisted DL-AoD first.</w:t>
            </w:r>
          </w:p>
        </w:tc>
      </w:tr>
      <w:tr w:rsidR="00A438C1" w14:paraId="09E9E6B6" w14:textId="77777777" w:rsidTr="00EF55E5">
        <w:tc>
          <w:tcPr>
            <w:tcW w:w="1903" w:type="dxa"/>
            <w:tcBorders>
              <w:top w:val="single" w:sz="4" w:space="0" w:color="auto"/>
              <w:left w:val="single" w:sz="4" w:space="0" w:color="auto"/>
              <w:bottom w:val="single" w:sz="4" w:space="0" w:color="auto"/>
              <w:right w:val="single" w:sz="4" w:space="0" w:color="auto"/>
            </w:tcBorders>
          </w:tcPr>
          <w:p w14:paraId="207AAC51" w14:textId="77777777" w:rsidR="00A438C1" w:rsidRDefault="00A438C1" w:rsidP="00A438C1">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D315DD8" w14:textId="77777777" w:rsidR="00A438C1" w:rsidRDefault="00A438C1" w:rsidP="00A438C1">
            <w:pPr>
              <w:pStyle w:val="TAL"/>
              <w:rPr>
                <w:rFonts w:eastAsiaTheme="minorEastAsia"/>
                <w:lang w:val="en-US" w:eastAsia="zh-CN"/>
              </w:rPr>
            </w:pPr>
          </w:p>
        </w:tc>
      </w:tr>
      <w:tr w:rsidR="00A438C1" w:rsidRPr="007C1150" w14:paraId="0E0EC250" w14:textId="77777777" w:rsidTr="00EF55E5">
        <w:tc>
          <w:tcPr>
            <w:tcW w:w="1903" w:type="dxa"/>
            <w:tcBorders>
              <w:top w:val="single" w:sz="4" w:space="0" w:color="auto"/>
              <w:left w:val="single" w:sz="4" w:space="0" w:color="auto"/>
              <w:bottom w:val="single" w:sz="4" w:space="0" w:color="auto"/>
              <w:right w:val="single" w:sz="4" w:space="0" w:color="auto"/>
            </w:tcBorders>
          </w:tcPr>
          <w:p w14:paraId="6D449348"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A438C1" w:rsidRPr="007C1150" w:rsidRDefault="00A438C1" w:rsidP="00A438C1">
            <w:pPr>
              <w:pStyle w:val="TAL"/>
              <w:ind w:left="90" w:hangingChars="50" w:hanging="90"/>
              <w:rPr>
                <w:rFonts w:eastAsia="Yu Mincho"/>
                <w:lang w:val="en-US" w:eastAsia="ja-JP"/>
              </w:rPr>
            </w:pPr>
          </w:p>
        </w:tc>
      </w:tr>
      <w:tr w:rsidR="00A438C1" w:rsidRPr="007C1150" w14:paraId="2DE0EC6D" w14:textId="77777777" w:rsidTr="00EF55E5">
        <w:tc>
          <w:tcPr>
            <w:tcW w:w="1903" w:type="dxa"/>
            <w:tcBorders>
              <w:top w:val="single" w:sz="4" w:space="0" w:color="auto"/>
              <w:left w:val="single" w:sz="4" w:space="0" w:color="auto"/>
              <w:bottom w:val="single" w:sz="4" w:space="0" w:color="auto"/>
              <w:right w:val="single" w:sz="4" w:space="0" w:color="auto"/>
            </w:tcBorders>
          </w:tcPr>
          <w:p w14:paraId="67414104"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A438C1" w:rsidRPr="007C1150" w:rsidRDefault="00A438C1" w:rsidP="00A438C1">
            <w:pPr>
              <w:pStyle w:val="TAL"/>
              <w:ind w:left="90" w:hangingChars="50" w:hanging="90"/>
              <w:rPr>
                <w:rFonts w:eastAsia="Yu Mincho"/>
                <w:lang w:val="en-US" w:eastAsia="ja-JP"/>
              </w:rPr>
            </w:pPr>
          </w:p>
        </w:tc>
      </w:tr>
      <w:tr w:rsidR="00A438C1" w:rsidRPr="007C1150" w14:paraId="1B9016B2" w14:textId="77777777" w:rsidTr="00EF55E5">
        <w:tc>
          <w:tcPr>
            <w:tcW w:w="1903" w:type="dxa"/>
            <w:tcBorders>
              <w:top w:val="single" w:sz="4" w:space="0" w:color="auto"/>
              <w:left w:val="single" w:sz="4" w:space="0" w:color="auto"/>
              <w:bottom w:val="single" w:sz="4" w:space="0" w:color="auto"/>
              <w:right w:val="single" w:sz="4" w:space="0" w:color="auto"/>
            </w:tcBorders>
          </w:tcPr>
          <w:p w14:paraId="28DADD2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A438C1" w:rsidRPr="007C1150" w:rsidRDefault="00A438C1" w:rsidP="00A438C1">
            <w:pPr>
              <w:pStyle w:val="TAL"/>
              <w:ind w:left="90" w:hangingChars="50" w:hanging="90"/>
              <w:rPr>
                <w:rFonts w:eastAsia="Yu Mincho"/>
                <w:lang w:val="en-US" w:eastAsia="ja-JP"/>
              </w:rPr>
            </w:pPr>
          </w:p>
        </w:tc>
      </w:tr>
      <w:tr w:rsidR="00A438C1" w:rsidRPr="007C1150" w14:paraId="434F1459" w14:textId="77777777" w:rsidTr="00EF55E5">
        <w:tc>
          <w:tcPr>
            <w:tcW w:w="1903" w:type="dxa"/>
            <w:tcBorders>
              <w:top w:val="single" w:sz="4" w:space="0" w:color="auto"/>
              <w:left w:val="single" w:sz="4" w:space="0" w:color="auto"/>
              <w:bottom w:val="single" w:sz="4" w:space="0" w:color="auto"/>
              <w:right w:val="single" w:sz="4" w:space="0" w:color="auto"/>
            </w:tcBorders>
          </w:tcPr>
          <w:p w14:paraId="01C37E3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A438C1" w:rsidRPr="007C1150" w:rsidRDefault="00A438C1" w:rsidP="00A438C1">
            <w:pPr>
              <w:pStyle w:val="TAL"/>
              <w:ind w:left="90" w:hangingChars="50" w:hanging="90"/>
              <w:rPr>
                <w:rFonts w:eastAsia="Yu Mincho"/>
                <w:lang w:val="en-US" w:eastAsia="ja-JP"/>
              </w:rPr>
            </w:pPr>
          </w:p>
        </w:tc>
      </w:tr>
      <w:tr w:rsidR="00A438C1" w:rsidRPr="007C1150" w14:paraId="623D64B9" w14:textId="77777777" w:rsidTr="00EF55E5">
        <w:tc>
          <w:tcPr>
            <w:tcW w:w="1903" w:type="dxa"/>
            <w:tcBorders>
              <w:top w:val="single" w:sz="4" w:space="0" w:color="auto"/>
              <w:left w:val="single" w:sz="4" w:space="0" w:color="auto"/>
              <w:bottom w:val="single" w:sz="4" w:space="0" w:color="auto"/>
              <w:right w:val="single" w:sz="4" w:space="0" w:color="auto"/>
            </w:tcBorders>
          </w:tcPr>
          <w:p w14:paraId="4BCC601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A438C1" w:rsidRPr="007C1150" w:rsidRDefault="00A438C1" w:rsidP="00A438C1">
            <w:pPr>
              <w:pStyle w:val="TAL"/>
              <w:ind w:left="90" w:hangingChars="50" w:hanging="90"/>
              <w:rPr>
                <w:rFonts w:eastAsia="Yu Mincho"/>
                <w:lang w:val="en-US" w:eastAsia="ja-JP"/>
              </w:rPr>
            </w:pPr>
          </w:p>
        </w:tc>
      </w:tr>
      <w:tr w:rsidR="00A438C1" w:rsidRPr="007C1150" w14:paraId="741430B3" w14:textId="77777777" w:rsidTr="00EF55E5">
        <w:tc>
          <w:tcPr>
            <w:tcW w:w="1903" w:type="dxa"/>
            <w:tcBorders>
              <w:top w:val="single" w:sz="4" w:space="0" w:color="auto"/>
              <w:left w:val="single" w:sz="4" w:space="0" w:color="auto"/>
              <w:bottom w:val="single" w:sz="4" w:space="0" w:color="auto"/>
              <w:right w:val="single" w:sz="4" w:space="0" w:color="auto"/>
            </w:tcBorders>
          </w:tcPr>
          <w:p w14:paraId="684DEA3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A438C1" w:rsidRPr="007C1150" w:rsidRDefault="00A438C1" w:rsidP="00A438C1">
            <w:pPr>
              <w:pStyle w:val="TAL"/>
              <w:ind w:left="90" w:hangingChars="50" w:hanging="90"/>
              <w:rPr>
                <w:rFonts w:eastAsia="Yu Mincho"/>
                <w:lang w:val="en-US" w:eastAsia="ja-JP"/>
              </w:rPr>
            </w:pPr>
          </w:p>
        </w:tc>
      </w:tr>
      <w:tr w:rsidR="00A438C1" w:rsidRPr="007C1150" w14:paraId="1A1C64EE" w14:textId="77777777" w:rsidTr="00EF55E5">
        <w:tc>
          <w:tcPr>
            <w:tcW w:w="1903" w:type="dxa"/>
            <w:tcBorders>
              <w:top w:val="single" w:sz="4" w:space="0" w:color="auto"/>
              <w:left w:val="single" w:sz="4" w:space="0" w:color="auto"/>
              <w:bottom w:val="single" w:sz="4" w:space="0" w:color="auto"/>
              <w:right w:val="single" w:sz="4" w:space="0" w:color="auto"/>
            </w:tcBorders>
          </w:tcPr>
          <w:p w14:paraId="459D475A"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A438C1" w:rsidRPr="007C1150" w:rsidRDefault="00A438C1" w:rsidP="00A438C1">
            <w:pPr>
              <w:pStyle w:val="TAL"/>
              <w:ind w:left="90" w:hangingChars="50" w:hanging="90"/>
              <w:rPr>
                <w:rFonts w:eastAsia="Yu Mincho"/>
                <w:lang w:val="en-US" w:eastAsia="ja-JP"/>
              </w:rPr>
            </w:pPr>
          </w:p>
        </w:tc>
      </w:tr>
      <w:tr w:rsidR="00A438C1" w:rsidRPr="007C1150" w14:paraId="15A69539" w14:textId="77777777" w:rsidTr="00EF55E5">
        <w:tc>
          <w:tcPr>
            <w:tcW w:w="1903" w:type="dxa"/>
            <w:tcBorders>
              <w:top w:val="single" w:sz="4" w:space="0" w:color="auto"/>
              <w:left w:val="single" w:sz="4" w:space="0" w:color="auto"/>
              <w:bottom w:val="single" w:sz="4" w:space="0" w:color="auto"/>
              <w:right w:val="single" w:sz="4" w:space="0" w:color="auto"/>
            </w:tcBorders>
          </w:tcPr>
          <w:p w14:paraId="4E58B2AF"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A438C1" w:rsidRPr="007C1150" w:rsidRDefault="00A438C1" w:rsidP="00A438C1">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7"/>
        <w:tblW w:w="0" w:type="auto"/>
        <w:tblLook w:val="04A0" w:firstRow="1" w:lastRow="0" w:firstColumn="1" w:lastColumn="0" w:noHBand="0" w:noVBand="1"/>
      </w:tblPr>
      <w:tblGrid>
        <w:gridCol w:w="1903"/>
        <w:gridCol w:w="7113"/>
      </w:tblGrid>
      <w:tr w:rsidR="00F22D3B" w14:paraId="1DD3E79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F55E5">
            <w:pPr>
              <w:pStyle w:val="TAH"/>
              <w:rPr>
                <w:lang w:eastAsia="ko-KR"/>
              </w:rPr>
            </w:pPr>
            <w:r>
              <w:rPr>
                <w:lang w:eastAsia="ko-KR"/>
              </w:rPr>
              <w:t>Comments</w:t>
            </w:r>
          </w:p>
        </w:tc>
      </w:tr>
      <w:tr w:rsidR="00F22D3B" w:rsidRPr="00735220" w14:paraId="2802D85A" w14:textId="77777777" w:rsidTr="00EF55E5">
        <w:tc>
          <w:tcPr>
            <w:tcW w:w="1903" w:type="dxa"/>
            <w:tcBorders>
              <w:top w:val="single" w:sz="4" w:space="0" w:color="auto"/>
              <w:left w:val="single" w:sz="4" w:space="0" w:color="auto"/>
              <w:bottom w:val="single" w:sz="4" w:space="0" w:color="auto"/>
              <w:right w:val="single" w:sz="4" w:space="0" w:color="auto"/>
            </w:tcBorders>
          </w:tcPr>
          <w:p w14:paraId="65691A1F" w14:textId="77777777" w:rsidR="00F22D3B" w:rsidRPr="00735220" w:rsidRDefault="00F22D3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C1BF7EC" w14:textId="77777777" w:rsidR="00F22D3B" w:rsidRPr="00735220" w:rsidRDefault="00F22D3B" w:rsidP="00EF55E5">
            <w:pPr>
              <w:pStyle w:val="TAL"/>
              <w:rPr>
                <w:rFonts w:eastAsiaTheme="minorEastAsia"/>
                <w:lang w:val="en-AU" w:eastAsia="zh-CN"/>
              </w:rPr>
            </w:pPr>
          </w:p>
        </w:tc>
      </w:tr>
      <w:tr w:rsidR="00F22D3B" w14:paraId="3C922981" w14:textId="77777777" w:rsidTr="00EF55E5">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F55E5">
            <w:pPr>
              <w:pStyle w:val="TAL"/>
              <w:rPr>
                <w:rFonts w:eastAsiaTheme="minorEastAsia"/>
                <w:lang w:val="en-US" w:eastAsia="zh-CN"/>
              </w:rPr>
            </w:pPr>
          </w:p>
        </w:tc>
      </w:tr>
      <w:tr w:rsidR="00F22D3B" w:rsidRPr="007C1150" w14:paraId="5D34728A" w14:textId="77777777" w:rsidTr="00EF55E5">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F55E5">
            <w:pPr>
              <w:pStyle w:val="TAL"/>
              <w:ind w:left="90" w:hangingChars="50" w:hanging="90"/>
              <w:rPr>
                <w:rFonts w:eastAsia="Yu Mincho"/>
                <w:lang w:val="en-US" w:eastAsia="ja-JP"/>
              </w:rPr>
            </w:pPr>
          </w:p>
        </w:tc>
      </w:tr>
      <w:tr w:rsidR="00F22D3B" w:rsidRPr="007C1150" w14:paraId="06A58010" w14:textId="77777777" w:rsidTr="00EF55E5">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F55E5">
            <w:pPr>
              <w:pStyle w:val="TAL"/>
              <w:ind w:left="90" w:hangingChars="50" w:hanging="90"/>
              <w:rPr>
                <w:rFonts w:eastAsia="Yu Mincho"/>
                <w:lang w:val="en-US" w:eastAsia="ja-JP"/>
              </w:rPr>
            </w:pPr>
          </w:p>
        </w:tc>
      </w:tr>
      <w:tr w:rsidR="00F22D3B" w:rsidRPr="007C1150" w14:paraId="6FB4854A" w14:textId="77777777" w:rsidTr="00EF55E5">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F55E5">
            <w:pPr>
              <w:pStyle w:val="TAL"/>
              <w:ind w:left="90" w:hangingChars="50" w:hanging="90"/>
              <w:rPr>
                <w:rFonts w:eastAsia="Yu Mincho"/>
                <w:lang w:val="en-US" w:eastAsia="ja-JP"/>
              </w:rPr>
            </w:pPr>
          </w:p>
        </w:tc>
      </w:tr>
      <w:tr w:rsidR="00F22D3B" w:rsidRPr="007C1150" w14:paraId="67B487BB" w14:textId="77777777" w:rsidTr="00EF55E5">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F55E5">
            <w:pPr>
              <w:pStyle w:val="TAL"/>
              <w:ind w:left="90" w:hangingChars="50" w:hanging="90"/>
              <w:rPr>
                <w:rFonts w:eastAsia="Yu Mincho"/>
                <w:lang w:val="en-US" w:eastAsia="ja-JP"/>
              </w:rPr>
            </w:pPr>
          </w:p>
        </w:tc>
      </w:tr>
      <w:tr w:rsidR="00F22D3B" w:rsidRPr="007C1150" w14:paraId="00CE0CB8" w14:textId="77777777" w:rsidTr="00EF55E5">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F55E5">
            <w:pPr>
              <w:pStyle w:val="TAL"/>
              <w:ind w:left="90" w:hangingChars="50" w:hanging="90"/>
              <w:rPr>
                <w:rFonts w:eastAsia="Yu Mincho"/>
                <w:lang w:val="en-US" w:eastAsia="ja-JP"/>
              </w:rPr>
            </w:pPr>
          </w:p>
        </w:tc>
      </w:tr>
      <w:tr w:rsidR="00F22D3B" w:rsidRPr="007C1150" w14:paraId="60F17D8A" w14:textId="77777777" w:rsidTr="00EF55E5">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F55E5">
            <w:pPr>
              <w:pStyle w:val="TAL"/>
              <w:ind w:left="90" w:hangingChars="50" w:hanging="90"/>
              <w:rPr>
                <w:rFonts w:eastAsia="Yu Mincho"/>
                <w:lang w:val="en-US" w:eastAsia="ja-JP"/>
              </w:rPr>
            </w:pPr>
          </w:p>
        </w:tc>
      </w:tr>
      <w:tr w:rsidR="00F22D3B" w:rsidRPr="007C1150" w14:paraId="48D7C9A1" w14:textId="77777777" w:rsidTr="00EF55E5">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F55E5">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7"/>
        <w:tblW w:w="0" w:type="auto"/>
        <w:tblLook w:val="04A0" w:firstRow="1" w:lastRow="0" w:firstColumn="1" w:lastColumn="0" w:noHBand="0" w:noVBand="1"/>
      </w:tblPr>
      <w:tblGrid>
        <w:gridCol w:w="1903"/>
        <w:gridCol w:w="7113"/>
      </w:tblGrid>
      <w:tr w:rsidR="008065A4" w14:paraId="7DE2F64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F55E5">
            <w:pPr>
              <w:pStyle w:val="TAH"/>
              <w:rPr>
                <w:lang w:eastAsia="ko-KR"/>
              </w:rPr>
            </w:pPr>
            <w:r>
              <w:rPr>
                <w:lang w:eastAsia="ko-KR"/>
              </w:rPr>
              <w:t>Comments</w:t>
            </w:r>
          </w:p>
        </w:tc>
      </w:tr>
      <w:tr w:rsidR="008065A4" w:rsidRPr="00735220" w14:paraId="28F4B24A" w14:textId="77777777" w:rsidTr="00EF55E5">
        <w:tc>
          <w:tcPr>
            <w:tcW w:w="1903" w:type="dxa"/>
            <w:tcBorders>
              <w:top w:val="single" w:sz="4" w:space="0" w:color="auto"/>
              <w:left w:val="single" w:sz="4" w:space="0" w:color="auto"/>
              <w:bottom w:val="single" w:sz="4" w:space="0" w:color="auto"/>
              <w:right w:val="single" w:sz="4" w:space="0" w:color="auto"/>
            </w:tcBorders>
          </w:tcPr>
          <w:p w14:paraId="070FD9A5" w14:textId="77777777" w:rsidR="008065A4" w:rsidRPr="00735220" w:rsidRDefault="008065A4"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61D3130" w14:textId="77777777" w:rsidR="008065A4" w:rsidRPr="00735220" w:rsidRDefault="008065A4" w:rsidP="00EF55E5">
            <w:pPr>
              <w:pStyle w:val="TAL"/>
              <w:rPr>
                <w:rFonts w:eastAsiaTheme="minorEastAsia"/>
                <w:lang w:val="en-AU" w:eastAsia="zh-CN"/>
              </w:rPr>
            </w:pPr>
          </w:p>
        </w:tc>
      </w:tr>
      <w:tr w:rsidR="008065A4" w14:paraId="7A4F162E" w14:textId="77777777" w:rsidTr="00EF55E5">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F55E5">
            <w:pPr>
              <w:pStyle w:val="TAL"/>
              <w:rPr>
                <w:rFonts w:eastAsiaTheme="minorEastAsia"/>
                <w:lang w:val="en-US" w:eastAsia="zh-CN"/>
              </w:rPr>
            </w:pPr>
          </w:p>
        </w:tc>
      </w:tr>
      <w:tr w:rsidR="008065A4" w:rsidRPr="007C1150" w14:paraId="4A4048DE" w14:textId="77777777" w:rsidTr="00EF55E5">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F55E5">
            <w:pPr>
              <w:pStyle w:val="TAL"/>
              <w:ind w:left="90" w:hangingChars="50" w:hanging="90"/>
              <w:rPr>
                <w:rFonts w:eastAsia="Yu Mincho"/>
                <w:lang w:val="en-US" w:eastAsia="ja-JP"/>
              </w:rPr>
            </w:pPr>
          </w:p>
        </w:tc>
      </w:tr>
      <w:tr w:rsidR="008065A4" w:rsidRPr="007C1150" w14:paraId="5915224F" w14:textId="77777777" w:rsidTr="00EF55E5">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F55E5">
            <w:pPr>
              <w:pStyle w:val="TAL"/>
              <w:ind w:left="90" w:hangingChars="50" w:hanging="90"/>
              <w:rPr>
                <w:rFonts w:eastAsia="Yu Mincho"/>
                <w:lang w:val="en-US" w:eastAsia="ja-JP"/>
              </w:rPr>
            </w:pPr>
          </w:p>
        </w:tc>
      </w:tr>
      <w:tr w:rsidR="008065A4" w:rsidRPr="007C1150" w14:paraId="4206CD98" w14:textId="77777777" w:rsidTr="00EF55E5">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F55E5">
            <w:pPr>
              <w:pStyle w:val="TAL"/>
              <w:ind w:left="90" w:hangingChars="50" w:hanging="90"/>
              <w:rPr>
                <w:rFonts w:eastAsia="Yu Mincho"/>
                <w:lang w:val="en-US" w:eastAsia="ja-JP"/>
              </w:rPr>
            </w:pPr>
          </w:p>
        </w:tc>
      </w:tr>
      <w:tr w:rsidR="008065A4" w:rsidRPr="007C1150" w14:paraId="4999E268" w14:textId="77777777" w:rsidTr="00EF55E5">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F55E5">
            <w:pPr>
              <w:pStyle w:val="TAL"/>
              <w:ind w:left="90" w:hangingChars="50" w:hanging="90"/>
              <w:rPr>
                <w:rFonts w:eastAsia="Yu Mincho"/>
                <w:lang w:val="en-US" w:eastAsia="ja-JP"/>
              </w:rPr>
            </w:pPr>
          </w:p>
        </w:tc>
      </w:tr>
      <w:tr w:rsidR="008065A4" w:rsidRPr="007C1150" w14:paraId="2F59186D" w14:textId="77777777" w:rsidTr="00EF55E5">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F55E5">
            <w:pPr>
              <w:pStyle w:val="TAL"/>
              <w:ind w:left="90" w:hangingChars="50" w:hanging="90"/>
              <w:rPr>
                <w:rFonts w:eastAsia="Yu Mincho"/>
                <w:lang w:val="en-US" w:eastAsia="ja-JP"/>
              </w:rPr>
            </w:pPr>
          </w:p>
        </w:tc>
      </w:tr>
      <w:tr w:rsidR="008065A4" w:rsidRPr="007C1150" w14:paraId="7476CC46" w14:textId="77777777" w:rsidTr="00EF55E5">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F55E5">
            <w:pPr>
              <w:pStyle w:val="TAL"/>
              <w:ind w:left="90" w:hangingChars="50" w:hanging="90"/>
              <w:rPr>
                <w:rFonts w:eastAsia="Yu Mincho"/>
                <w:lang w:val="en-US" w:eastAsia="ja-JP"/>
              </w:rPr>
            </w:pPr>
          </w:p>
        </w:tc>
      </w:tr>
      <w:tr w:rsidR="008065A4" w:rsidRPr="007C1150" w14:paraId="52066C19" w14:textId="77777777" w:rsidTr="00EF55E5">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F55E5">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IIoT scenarios [4]. Cartesian coordinated was agreed in RAN3 in Rel 16 for communicating TRP location information via NRPPa from gNB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a7"/>
        <w:tblW w:w="0" w:type="auto"/>
        <w:tblLook w:val="04A0" w:firstRow="1" w:lastRow="0" w:firstColumn="1" w:lastColumn="0" w:noHBand="0" w:noVBand="1"/>
      </w:tblPr>
      <w:tblGrid>
        <w:gridCol w:w="1903"/>
        <w:gridCol w:w="7113"/>
      </w:tblGrid>
      <w:tr w:rsidR="008065A4" w14:paraId="67449EE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F55E5">
            <w:pPr>
              <w:pStyle w:val="TAH"/>
              <w:rPr>
                <w:lang w:eastAsia="ko-KR"/>
              </w:rPr>
            </w:pPr>
            <w:r>
              <w:rPr>
                <w:lang w:eastAsia="ko-KR"/>
              </w:rPr>
              <w:t>Comments</w:t>
            </w:r>
          </w:p>
        </w:tc>
      </w:tr>
      <w:tr w:rsidR="008065A4" w:rsidRPr="00735220" w14:paraId="493D42E6" w14:textId="77777777" w:rsidTr="00EF55E5">
        <w:tc>
          <w:tcPr>
            <w:tcW w:w="1903" w:type="dxa"/>
            <w:tcBorders>
              <w:top w:val="single" w:sz="4" w:space="0" w:color="auto"/>
              <w:left w:val="single" w:sz="4" w:space="0" w:color="auto"/>
              <w:bottom w:val="single" w:sz="4" w:space="0" w:color="auto"/>
              <w:right w:val="single" w:sz="4" w:space="0" w:color="auto"/>
            </w:tcBorders>
          </w:tcPr>
          <w:p w14:paraId="4E91B733" w14:textId="77777777" w:rsidR="008065A4" w:rsidRPr="00735220" w:rsidRDefault="008065A4"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2DF5D8" w14:textId="77777777" w:rsidR="008065A4" w:rsidRPr="00735220" w:rsidRDefault="008065A4" w:rsidP="00EF55E5">
            <w:pPr>
              <w:pStyle w:val="TAL"/>
              <w:rPr>
                <w:rFonts w:eastAsiaTheme="minorEastAsia"/>
                <w:lang w:val="en-AU" w:eastAsia="zh-CN"/>
              </w:rPr>
            </w:pPr>
          </w:p>
        </w:tc>
      </w:tr>
      <w:tr w:rsidR="008065A4" w14:paraId="2F6A2C19" w14:textId="77777777" w:rsidTr="00EF55E5">
        <w:tc>
          <w:tcPr>
            <w:tcW w:w="1903" w:type="dxa"/>
            <w:tcBorders>
              <w:top w:val="single" w:sz="4" w:space="0" w:color="auto"/>
              <w:left w:val="single" w:sz="4" w:space="0" w:color="auto"/>
              <w:bottom w:val="single" w:sz="4" w:space="0" w:color="auto"/>
              <w:right w:val="single" w:sz="4" w:space="0" w:color="auto"/>
            </w:tcBorders>
          </w:tcPr>
          <w:p w14:paraId="4E3C4CD1"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5BD0E7" w14:textId="77777777" w:rsidR="008065A4" w:rsidRDefault="008065A4" w:rsidP="00EF55E5">
            <w:pPr>
              <w:pStyle w:val="TAL"/>
              <w:rPr>
                <w:rFonts w:eastAsiaTheme="minorEastAsia"/>
                <w:lang w:val="en-US" w:eastAsia="zh-CN"/>
              </w:rPr>
            </w:pPr>
          </w:p>
        </w:tc>
      </w:tr>
      <w:tr w:rsidR="008065A4" w:rsidRPr="007C1150" w14:paraId="55C8E4BB" w14:textId="77777777" w:rsidTr="00EF55E5">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F55E5">
            <w:pPr>
              <w:pStyle w:val="TAL"/>
              <w:ind w:left="90" w:hangingChars="50" w:hanging="90"/>
              <w:rPr>
                <w:rFonts w:eastAsia="Yu Mincho"/>
                <w:lang w:val="en-US" w:eastAsia="ja-JP"/>
              </w:rPr>
            </w:pPr>
          </w:p>
        </w:tc>
      </w:tr>
      <w:tr w:rsidR="008065A4" w:rsidRPr="007C1150" w14:paraId="4195751A" w14:textId="77777777" w:rsidTr="00EF55E5">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F55E5">
            <w:pPr>
              <w:pStyle w:val="TAL"/>
              <w:ind w:left="90" w:hangingChars="50" w:hanging="90"/>
              <w:rPr>
                <w:rFonts w:eastAsia="Yu Mincho"/>
                <w:lang w:val="en-US" w:eastAsia="ja-JP"/>
              </w:rPr>
            </w:pPr>
          </w:p>
        </w:tc>
      </w:tr>
      <w:tr w:rsidR="008065A4" w:rsidRPr="007C1150" w14:paraId="11BFB0FB" w14:textId="77777777" w:rsidTr="00EF55E5">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F55E5">
            <w:pPr>
              <w:pStyle w:val="TAL"/>
              <w:ind w:left="90" w:hangingChars="50" w:hanging="90"/>
              <w:rPr>
                <w:rFonts w:eastAsia="Yu Mincho"/>
                <w:lang w:val="en-US" w:eastAsia="ja-JP"/>
              </w:rPr>
            </w:pPr>
          </w:p>
        </w:tc>
      </w:tr>
      <w:tr w:rsidR="008065A4" w:rsidRPr="007C1150" w14:paraId="288B0E6E" w14:textId="77777777" w:rsidTr="00EF55E5">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F55E5">
            <w:pPr>
              <w:pStyle w:val="TAL"/>
              <w:ind w:left="90" w:hangingChars="50" w:hanging="90"/>
              <w:rPr>
                <w:rFonts w:eastAsia="Yu Mincho"/>
                <w:lang w:val="en-US" w:eastAsia="ja-JP"/>
              </w:rPr>
            </w:pPr>
          </w:p>
        </w:tc>
      </w:tr>
      <w:tr w:rsidR="008065A4" w:rsidRPr="007C1150" w14:paraId="14697890" w14:textId="77777777" w:rsidTr="00EF55E5">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F55E5">
            <w:pPr>
              <w:pStyle w:val="TAL"/>
              <w:ind w:left="90" w:hangingChars="50" w:hanging="90"/>
              <w:rPr>
                <w:rFonts w:eastAsia="Yu Mincho"/>
                <w:lang w:val="en-US" w:eastAsia="ja-JP"/>
              </w:rPr>
            </w:pPr>
          </w:p>
        </w:tc>
      </w:tr>
      <w:tr w:rsidR="008065A4" w:rsidRPr="007C1150" w14:paraId="415B50A0" w14:textId="77777777" w:rsidTr="00EF55E5">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F55E5">
            <w:pPr>
              <w:pStyle w:val="TAL"/>
              <w:ind w:left="90" w:hangingChars="50" w:hanging="90"/>
              <w:rPr>
                <w:rFonts w:eastAsia="Yu Mincho"/>
                <w:lang w:val="en-US" w:eastAsia="ja-JP"/>
              </w:rPr>
            </w:pPr>
          </w:p>
        </w:tc>
      </w:tr>
      <w:tr w:rsidR="008065A4" w:rsidRPr="007C1150" w14:paraId="5783A840" w14:textId="77777777" w:rsidTr="00EF55E5">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F55E5">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a7"/>
        <w:tblW w:w="0" w:type="auto"/>
        <w:tblLook w:val="04A0" w:firstRow="1" w:lastRow="0" w:firstColumn="1" w:lastColumn="0" w:noHBand="0" w:noVBand="1"/>
      </w:tblPr>
      <w:tblGrid>
        <w:gridCol w:w="1903"/>
        <w:gridCol w:w="7113"/>
      </w:tblGrid>
      <w:tr w:rsidR="008065A4" w14:paraId="5F4D78B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F55E5">
            <w:pPr>
              <w:pStyle w:val="TAH"/>
              <w:rPr>
                <w:lang w:eastAsia="ko-KR"/>
              </w:rPr>
            </w:pPr>
            <w:r>
              <w:rPr>
                <w:lang w:eastAsia="ko-KR"/>
              </w:rPr>
              <w:t>Comments</w:t>
            </w:r>
          </w:p>
        </w:tc>
      </w:tr>
      <w:tr w:rsidR="005A3AF7" w:rsidRPr="00735220" w14:paraId="22BF3A65" w14:textId="77777777" w:rsidTr="00EF55E5">
        <w:tc>
          <w:tcPr>
            <w:tcW w:w="1903" w:type="dxa"/>
            <w:tcBorders>
              <w:top w:val="single" w:sz="4" w:space="0" w:color="auto"/>
              <w:left w:val="single" w:sz="4" w:space="0" w:color="auto"/>
              <w:bottom w:val="single" w:sz="4" w:space="0" w:color="auto"/>
              <w:right w:val="single" w:sz="4" w:space="0" w:color="auto"/>
            </w:tcBorders>
          </w:tcPr>
          <w:p w14:paraId="3A1E06F6" w14:textId="68958BF2" w:rsidR="005A3AF7" w:rsidRPr="00735220" w:rsidRDefault="005A3AF7" w:rsidP="005A3AF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CFDE176" w14:textId="4C26AF56" w:rsidR="005A3AF7" w:rsidRPr="00735220" w:rsidRDefault="005A3AF7" w:rsidP="005A3AF7">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have doubts on the potential benefit of UE-based Multi-RTT.</w:t>
            </w:r>
          </w:p>
        </w:tc>
      </w:tr>
      <w:tr w:rsidR="005A3AF7" w14:paraId="708AB184" w14:textId="77777777" w:rsidTr="00EF55E5">
        <w:tc>
          <w:tcPr>
            <w:tcW w:w="1903" w:type="dxa"/>
            <w:tcBorders>
              <w:top w:val="single" w:sz="4" w:space="0" w:color="auto"/>
              <w:left w:val="single" w:sz="4" w:space="0" w:color="auto"/>
              <w:bottom w:val="single" w:sz="4" w:space="0" w:color="auto"/>
              <w:right w:val="single" w:sz="4" w:space="0" w:color="auto"/>
            </w:tcBorders>
          </w:tcPr>
          <w:p w14:paraId="1D2FF5F5" w14:textId="77777777" w:rsidR="005A3AF7" w:rsidRDefault="005A3AF7" w:rsidP="005A3AF7">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3FB737F" w14:textId="77777777" w:rsidR="005A3AF7" w:rsidRDefault="005A3AF7" w:rsidP="005A3AF7">
            <w:pPr>
              <w:pStyle w:val="TAL"/>
              <w:rPr>
                <w:rFonts w:eastAsiaTheme="minorEastAsia"/>
                <w:lang w:val="en-US" w:eastAsia="zh-CN"/>
              </w:rPr>
            </w:pPr>
          </w:p>
        </w:tc>
      </w:tr>
      <w:tr w:rsidR="005A3AF7" w:rsidRPr="007C1150" w14:paraId="52EF8F99" w14:textId="77777777" w:rsidTr="00EF55E5">
        <w:tc>
          <w:tcPr>
            <w:tcW w:w="1903" w:type="dxa"/>
            <w:tcBorders>
              <w:top w:val="single" w:sz="4" w:space="0" w:color="auto"/>
              <w:left w:val="single" w:sz="4" w:space="0" w:color="auto"/>
              <w:bottom w:val="single" w:sz="4" w:space="0" w:color="auto"/>
              <w:right w:val="single" w:sz="4" w:space="0" w:color="auto"/>
            </w:tcBorders>
          </w:tcPr>
          <w:p w14:paraId="13C901C1"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5A3AF7" w:rsidRPr="007C1150" w:rsidRDefault="005A3AF7" w:rsidP="005A3AF7">
            <w:pPr>
              <w:pStyle w:val="TAL"/>
              <w:ind w:left="90" w:hangingChars="50" w:hanging="90"/>
              <w:rPr>
                <w:rFonts w:eastAsia="Yu Mincho"/>
                <w:lang w:val="en-US" w:eastAsia="ja-JP"/>
              </w:rPr>
            </w:pPr>
          </w:p>
        </w:tc>
      </w:tr>
      <w:tr w:rsidR="005A3AF7" w:rsidRPr="007C1150" w14:paraId="23C83A45" w14:textId="77777777" w:rsidTr="00EF55E5">
        <w:tc>
          <w:tcPr>
            <w:tcW w:w="1903" w:type="dxa"/>
            <w:tcBorders>
              <w:top w:val="single" w:sz="4" w:space="0" w:color="auto"/>
              <w:left w:val="single" w:sz="4" w:space="0" w:color="auto"/>
              <w:bottom w:val="single" w:sz="4" w:space="0" w:color="auto"/>
              <w:right w:val="single" w:sz="4" w:space="0" w:color="auto"/>
            </w:tcBorders>
          </w:tcPr>
          <w:p w14:paraId="4B64C0DD"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5A3AF7" w:rsidRPr="007C1150" w:rsidRDefault="005A3AF7" w:rsidP="005A3AF7">
            <w:pPr>
              <w:pStyle w:val="TAL"/>
              <w:ind w:left="90" w:hangingChars="50" w:hanging="90"/>
              <w:rPr>
                <w:rFonts w:eastAsia="Yu Mincho"/>
                <w:lang w:val="en-US" w:eastAsia="ja-JP"/>
              </w:rPr>
            </w:pPr>
          </w:p>
        </w:tc>
      </w:tr>
      <w:tr w:rsidR="005A3AF7" w:rsidRPr="007C1150" w14:paraId="048CBED6" w14:textId="77777777" w:rsidTr="00EF55E5">
        <w:tc>
          <w:tcPr>
            <w:tcW w:w="1903" w:type="dxa"/>
            <w:tcBorders>
              <w:top w:val="single" w:sz="4" w:space="0" w:color="auto"/>
              <w:left w:val="single" w:sz="4" w:space="0" w:color="auto"/>
              <w:bottom w:val="single" w:sz="4" w:space="0" w:color="auto"/>
              <w:right w:val="single" w:sz="4" w:space="0" w:color="auto"/>
            </w:tcBorders>
          </w:tcPr>
          <w:p w14:paraId="53703139"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5A3AF7" w:rsidRPr="007C1150" w:rsidRDefault="005A3AF7" w:rsidP="005A3AF7">
            <w:pPr>
              <w:pStyle w:val="TAL"/>
              <w:ind w:left="90" w:hangingChars="50" w:hanging="90"/>
              <w:rPr>
                <w:rFonts w:eastAsia="Yu Mincho"/>
                <w:lang w:val="en-US" w:eastAsia="ja-JP"/>
              </w:rPr>
            </w:pPr>
          </w:p>
        </w:tc>
      </w:tr>
      <w:tr w:rsidR="005A3AF7" w:rsidRPr="007C1150" w14:paraId="30D697DE" w14:textId="77777777" w:rsidTr="00EF55E5">
        <w:tc>
          <w:tcPr>
            <w:tcW w:w="1903" w:type="dxa"/>
            <w:tcBorders>
              <w:top w:val="single" w:sz="4" w:space="0" w:color="auto"/>
              <w:left w:val="single" w:sz="4" w:space="0" w:color="auto"/>
              <w:bottom w:val="single" w:sz="4" w:space="0" w:color="auto"/>
              <w:right w:val="single" w:sz="4" w:space="0" w:color="auto"/>
            </w:tcBorders>
          </w:tcPr>
          <w:p w14:paraId="2681DA48"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5A3AF7" w:rsidRPr="007C1150" w:rsidRDefault="005A3AF7" w:rsidP="005A3AF7">
            <w:pPr>
              <w:pStyle w:val="TAL"/>
              <w:ind w:left="90" w:hangingChars="50" w:hanging="90"/>
              <w:rPr>
                <w:rFonts w:eastAsia="Yu Mincho"/>
                <w:lang w:val="en-US" w:eastAsia="ja-JP"/>
              </w:rPr>
            </w:pPr>
          </w:p>
        </w:tc>
      </w:tr>
      <w:tr w:rsidR="005A3AF7" w:rsidRPr="007C1150" w14:paraId="051CC00C" w14:textId="77777777" w:rsidTr="00EF55E5">
        <w:tc>
          <w:tcPr>
            <w:tcW w:w="1903" w:type="dxa"/>
            <w:tcBorders>
              <w:top w:val="single" w:sz="4" w:space="0" w:color="auto"/>
              <w:left w:val="single" w:sz="4" w:space="0" w:color="auto"/>
              <w:bottom w:val="single" w:sz="4" w:space="0" w:color="auto"/>
              <w:right w:val="single" w:sz="4" w:space="0" w:color="auto"/>
            </w:tcBorders>
          </w:tcPr>
          <w:p w14:paraId="338CEC7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5A3AF7" w:rsidRPr="007C1150" w:rsidRDefault="005A3AF7" w:rsidP="005A3AF7">
            <w:pPr>
              <w:pStyle w:val="TAL"/>
              <w:ind w:left="90" w:hangingChars="50" w:hanging="90"/>
              <w:rPr>
                <w:rFonts w:eastAsia="Yu Mincho"/>
                <w:lang w:val="en-US" w:eastAsia="ja-JP"/>
              </w:rPr>
            </w:pPr>
          </w:p>
        </w:tc>
      </w:tr>
      <w:tr w:rsidR="005A3AF7" w:rsidRPr="007C1150" w14:paraId="388B4002" w14:textId="77777777" w:rsidTr="00EF55E5">
        <w:tc>
          <w:tcPr>
            <w:tcW w:w="1903" w:type="dxa"/>
            <w:tcBorders>
              <w:top w:val="single" w:sz="4" w:space="0" w:color="auto"/>
              <w:left w:val="single" w:sz="4" w:space="0" w:color="auto"/>
              <w:bottom w:val="single" w:sz="4" w:space="0" w:color="auto"/>
              <w:right w:val="single" w:sz="4" w:space="0" w:color="auto"/>
            </w:tcBorders>
          </w:tcPr>
          <w:p w14:paraId="3B003FC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5A3AF7" w:rsidRPr="007C1150" w:rsidRDefault="005A3AF7" w:rsidP="005A3AF7">
            <w:pPr>
              <w:pStyle w:val="TAL"/>
              <w:ind w:left="90" w:hangingChars="50" w:hanging="90"/>
              <w:rPr>
                <w:rFonts w:eastAsia="Yu Mincho"/>
                <w:lang w:val="en-US" w:eastAsia="ja-JP"/>
              </w:rPr>
            </w:pPr>
          </w:p>
        </w:tc>
      </w:tr>
      <w:tr w:rsidR="005A3AF7" w:rsidRPr="007C1150" w14:paraId="1C85F338" w14:textId="77777777" w:rsidTr="00EF55E5">
        <w:tc>
          <w:tcPr>
            <w:tcW w:w="1903" w:type="dxa"/>
            <w:tcBorders>
              <w:top w:val="single" w:sz="4" w:space="0" w:color="auto"/>
              <w:left w:val="single" w:sz="4" w:space="0" w:color="auto"/>
              <w:bottom w:val="single" w:sz="4" w:space="0" w:color="auto"/>
              <w:right w:val="single" w:sz="4" w:space="0" w:color="auto"/>
            </w:tcBorders>
          </w:tcPr>
          <w:p w14:paraId="51235A94"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5A3AF7" w:rsidRPr="007C1150" w:rsidRDefault="005A3AF7" w:rsidP="005A3AF7">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a3"/>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lastRenderedPageBreak/>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a7"/>
        <w:tblW w:w="0" w:type="auto"/>
        <w:tblLook w:val="04A0" w:firstRow="1" w:lastRow="0" w:firstColumn="1" w:lastColumn="0" w:noHBand="0" w:noVBand="1"/>
      </w:tblPr>
      <w:tblGrid>
        <w:gridCol w:w="1903"/>
        <w:gridCol w:w="7113"/>
      </w:tblGrid>
      <w:tr w:rsidR="007C535B" w14:paraId="31E0793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F55E5">
            <w:pPr>
              <w:pStyle w:val="TAH"/>
              <w:rPr>
                <w:lang w:eastAsia="ko-KR"/>
              </w:rPr>
            </w:pPr>
            <w:r>
              <w:rPr>
                <w:lang w:eastAsia="ko-KR"/>
              </w:rPr>
              <w:t>Comments</w:t>
            </w:r>
          </w:p>
        </w:tc>
      </w:tr>
      <w:tr w:rsidR="007C535B" w:rsidRPr="00735220" w14:paraId="0041D803" w14:textId="77777777" w:rsidTr="00EF55E5">
        <w:tc>
          <w:tcPr>
            <w:tcW w:w="1903" w:type="dxa"/>
            <w:tcBorders>
              <w:top w:val="single" w:sz="4" w:space="0" w:color="auto"/>
              <w:left w:val="single" w:sz="4" w:space="0" w:color="auto"/>
              <w:bottom w:val="single" w:sz="4" w:space="0" w:color="auto"/>
              <w:right w:val="single" w:sz="4" w:space="0" w:color="auto"/>
            </w:tcBorders>
          </w:tcPr>
          <w:p w14:paraId="0B97C9CB" w14:textId="77777777" w:rsidR="007C535B" w:rsidRPr="00735220" w:rsidRDefault="007C535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9251FCD" w14:textId="77777777" w:rsidR="007C535B" w:rsidRPr="00735220" w:rsidRDefault="007C535B" w:rsidP="00EF55E5">
            <w:pPr>
              <w:pStyle w:val="TAL"/>
              <w:rPr>
                <w:rFonts w:eastAsiaTheme="minorEastAsia"/>
                <w:lang w:val="en-AU" w:eastAsia="zh-CN"/>
              </w:rPr>
            </w:pPr>
          </w:p>
        </w:tc>
      </w:tr>
      <w:tr w:rsidR="007C535B" w14:paraId="4DC83BEC" w14:textId="77777777" w:rsidTr="00EF55E5">
        <w:tc>
          <w:tcPr>
            <w:tcW w:w="1903" w:type="dxa"/>
            <w:tcBorders>
              <w:top w:val="single" w:sz="4" w:space="0" w:color="auto"/>
              <w:left w:val="single" w:sz="4" w:space="0" w:color="auto"/>
              <w:bottom w:val="single" w:sz="4" w:space="0" w:color="auto"/>
              <w:right w:val="single" w:sz="4" w:space="0" w:color="auto"/>
            </w:tcBorders>
          </w:tcPr>
          <w:p w14:paraId="7908AB13" w14:textId="77777777" w:rsidR="007C535B" w:rsidRDefault="007C535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C97FCC0" w14:textId="77777777" w:rsidR="007C535B" w:rsidRDefault="007C535B" w:rsidP="00EF55E5">
            <w:pPr>
              <w:pStyle w:val="TAL"/>
              <w:rPr>
                <w:rFonts w:eastAsiaTheme="minorEastAsia"/>
                <w:lang w:val="en-US" w:eastAsia="zh-CN"/>
              </w:rPr>
            </w:pPr>
          </w:p>
        </w:tc>
      </w:tr>
      <w:tr w:rsidR="007C535B" w:rsidRPr="007C1150" w14:paraId="0D9559C1" w14:textId="77777777" w:rsidTr="00EF55E5">
        <w:tc>
          <w:tcPr>
            <w:tcW w:w="1903" w:type="dxa"/>
            <w:tcBorders>
              <w:top w:val="single" w:sz="4" w:space="0" w:color="auto"/>
              <w:left w:val="single" w:sz="4" w:space="0" w:color="auto"/>
              <w:bottom w:val="single" w:sz="4" w:space="0" w:color="auto"/>
              <w:right w:val="single" w:sz="4" w:space="0" w:color="auto"/>
            </w:tcBorders>
          </w:tcPr>
          <w:p w14:paraId="15AFB556"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7C535B" w:rsidRPr="007C1150" w:rsidRDefault="007C535B" w:rsidP="00EF55E5">
            <w:pPr>
              <w:pStyle w:val="TAL"/>
              <w:ind w:left="90" w:hangingChars="50" w:hanging="90"/>
              <w:rPr>
                <w:rFonts w:eastAsia="Yu Mincho"/>
                <w:lang w:val="en-US" w:eastAsia="ja-JP"/>
              </w:rPr>
            </w:pPr>
          </w:p>
        </w:tc>
      </w:tr>
      <w:tr w:rsidR="007C535B" w:rsidRPr="007C1150" w14:paraId="30E89BAA" w14:textId="77777777" w:rsidTr="00EF55E5">
        <w:tc>
          <w:tcPr>
            <w:tcW w:w="1903" w:type="dxa"/>
            <w:tcBorders>
              <w:top w:val="single" w:sz="4" w:space="0" w:color="auto"/>
              <w:left w:val="single" w:sz="4" w:space="0" w:color="auto"/>
              <w:bottom w:val="single" w:sz="4" w:space="0" w:color="auto"/>
              <w:right w:val="single" w:sz="4" w:space="0" w:color="auto"/>
            </w:tcBorders>
          </w:tcPr>
          <w:p w14:paraId="35A10C6B"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7C535B" w:rsidRPr="007C1150" w:rsidRDefault="007C535B" w:rsidP="00EF55E5">
            <w:pPr>
              <w:pStyle w:val="TAL"/>
              <w:ind w:left="90" w:hangingChars="50" w:hanging="90"/>
              <w:rPr>
                <w:rFonts w:eastAsia="Yu Mincho"/>
                <w:lang w:val="en-US" w:eastAsia="ja-JP"/>
              </w:rPr>
            </w:pPr>
          </w:p>
        </w:tc>
      </w:tr>
      <w:tr w:rsidR="007C535B" w:rsidRPr="007C1150" w14:paraId="29ECCEF0" w14:textId="77777777" w:rsidTr="00EF55E5">
        <w:tc>
          <w:tcPr>
            <w:tcW w:w="1903" w:type="dxa"/>
            <w:tcBorders>
              <w:top w:val="single" w:sz="4" w:space="0" w:color="auto"/>
              <w:left w:val="single" w:sz="4" w:space="0" w:color="auto"/>
              <w:bottom w:val="single" w:sz="4" w:space="0" w:color="auto"/>
              <w:right w:val="single" w:sz="4" w:space="0" w:color="auto"/>
            </w:tcBorders>
          </w:tcPr>
          <w:p w14:paraId="66A89B1A"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7C535B" w:rsidRPr="007C1150" w:rsidRDefault="007C535B" w:rsidP="00EF55E5">
            <w:pPr>
              <w:pStyle w:val="TAL"/>
              <w:ind w:left="90" w:hangingChars="50" w:hanging="90"/>
              <w:rPr>
                <w:rFonts w:eastAsia="Yu Mincho"/>
                <w:lang w:val="en-US" w:eastAsia="ja-JP"/>
              </w:rPr>
            </w:pPr>
          </w:p>
        </w:tc>
      </w:tr>
      <w:tr w:rsidR="007C535B" w:rsidRPr="007C1150" w14:paraId="42351FE5" w14:textId="77777777" w:rsidTr="00EF55E5">
        <w:tc>
          <w:tcPr>
            <w:tcW w:w="1903" w:type="dxa"/>
            <w:tcBorders>
              <w:top w:val="single" w:sz="4" w:space="0" w:color="auto"/>
              <w:left w:val="single" w:sz="4" w:space="0" w:color="auto"/>
              <w:bottom w:val="single" w:sz="4" w:space="0" w:color="auto"/>
              <w:right w:val="single" w:sz="4" w:space="0" w:color="auto"/>
            </w:tcBorders>
          </w:tcPr>
          <w:p w14:paraId="7CCB9C62"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7C535B" w:rsidRPr="007C1150" w:rsidRDefault="007C535B" w:rsidP="00EF55E5">
            <w:pPr>
              <w:pStyle w:val="TAL"/>
              <w:ind w:left="90" w:hangingChars="50" w:hanging="90"/>
              <w:rPr>
                <w:rFonts w:eastAsia="Yu Mincho"/>
                <w:lang w:val="en-US" w:eastAsia="ja-JP"/>
              </w:rPr>
            </w:pPr>
          </w:p>
        </w:tc>
      </w:tr>
      <w:tr w:rsidR="007C535B" w:rsidRPr="007C1150" w14:paraId="19979DC6" w14:textId="77777777" w:rsidTr="00EF55E5">
        <w:tc>
          <w:tcPr>
            <w:tcW w:w="1903" w:type="dxa"/>
            <w:tcBorders>
              <w:top w:val="single" w:sz="4" w:space="0" w:color="auto"/>
              <w:left w:val="single" w:sz="4" w:space="0" w:color="auto"/>
              <w:bottom w:val="single" w:sz="4" w:space="0" w:color="auto"/>
              <w:right w:val="single" w:sz="4" w:space="0" w:color="auto"/>
            </w:tcBorders>
          </w:tcPr>
          <w:p w14:paraId="0B1579F3"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7C535B" w:rsidRPr="007C1150" w:rsidRDefault="007C535B" w:rsidP="00EF55E5">
            <w:pPr>
              <w:pStyle w:val="TAL"/>
              <w:ind w:left="90" w:hangingChars="50" w:hanging="90"/>
              <w:rPr>
                <w:rFonts w:eastAsia="Yu Mincho"/>
                <w:lang w:val="en-US" w:eastAsia="ja-JP"/>
              </w:rPr>
            </w:pPr>
          </w:p>
        </w:tc>
      </w:tr>
      <w:tr w:rsidR="007C535B" w:rsidRPr="007C1150" w14:paraId="25F44089" w14:textId="77777777" w:rsidTr="00EF55E5">
        <w:tc>
          <w:tcPr>
            <w:tcW w:w="1903" w:type="dxa"/>
            <w:tcBorders>
              <w:top w:val="single" w:sz="4" w:space="0" w:color="auto"/>
              <w:left w:val="single" w:sz="4" w:space="0" w:color="auto"/>
              <w:bottom w:val="single" w:sz="4" w:space="0" w:color="auto"/>
              <w:right w:val="single" w:sz="4" w:space="0" w:color="auto"/>
            </w:tcBorders>
          </w:tcPr>
          <w:p w14:paraId="688C71F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7C535B" w:rsidRPr="007C1150" w:rsidRDefault="007C535B" w:rsidP="00EF55E5">
            <w:pPr>
              <w:pStyle w:val="TAL"/>
              <w:ind w:left="90" w:hangingChars="50" w:hanging="90"/>
              <w:rPr>
                <w:rFonts w:eastAsia="Yu Mincho"/>
                <w:lang w:val="en-US" w:eastAsia="ja-JP"/>
              </w:rPr>
            </w:pPr>
          </w:p>
        </w:tc>
      </w:tr>
      <w:tr w:rsidR="007C535B" w:rsidRPr="007C1150" w14:paraId="441CDB33" w14:textId="77777777" w:rsidTr="00EF55E5">
        <w:tc>
          <w:tcPr>
            <w:tcW w:w="1903" w:type="dxa"/>
            <w:tcBorders>
              <w:top w:val="single" w:sz="4" w:space="0" w:color="auto"/>
              <w:left w:val="single" w:sz="4" w:space="0" w:color="auto"/>
              <w:bottom w:val="single" w:sz="4" w:space="0" w:color="auto"/>
              <w:right w:val="single" w:sz="4" w:space="0" w:color="auto"/>
            </w:tcBorders>
          </w:tcPr>
          <w:p w14:paraId="265C9FAA"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7C535B" w:rsidRPr="007C1150" w:rsidRDefault="007C535B" w:rsidP="00EF55E5">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a7"/>
        <w:tblW w:w="0" w:type="auto"/>
        <w:tblLook w:val="04A0" w:firstRow="1" w:lastRow="0" w:firstColumn="1" w:lastColumn="0" w:noHBand="0" w:noVBand="1"/>
      </w:tblPr>
      <w:tblGrid>
        <w:gridCol w:w="1903"/>
        <w:gridCol w:w="7113"/>
      </w:tblGrid>
      <w:tr w:rsidR="007C535B" w14:paraId="1CDC71F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F55E5">
            <w:pPr>
              <w:pStyle w:val="TAH"/>
              <w:rPr>
                <w:lang w:eastAsia="ko-KR"/>
              </w:rPr>
            </w:pPr>
            <w:r>
              <w:rPr>
                <w:lang w:eastAsia="ko-KR"/>
              </w:rPr>
              <w:t>Comments</w:t>
            </w:r>
          </w:p>
        </w:tc>
      </w:tr>
      <w:tr w:rsidR="007C535B" w:rsidRPr="00735220" w14:paraId="4BB120C8" w14:textId="77777777" w:rsidTr="00EF55E5">
        <w:tc>
          <w:tcPr>
            <w:tcW w:w="1903" w:type="dxa"/>
            <w:tcBorders>
              <w:top w:val="single" w:sz="4" w:space="0" w:color="auto"/>
              <w:left w:val="single" w:sz="4" w:space="0" w:color="auto"/>
              <w:bottom w:val="single" w:sz="4" w:space="0" w:color="auto"/>
              <w:right w:val="single" w:sz="4" w:space="0" w:color="auto"/>
            </w:tcBorders>
          </w:tcPr>
          <w:p w14:paraId="500E147C" w14:textId="77777777" w:rsidR="007C535B" w:rsidRPr="00735220" w:rsidRDefault="007C535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34B283" w14:textId="77777777" w:rsidR="007C535B" w:rsidRPr="00735220" w:rsidRDefault="007C535B" w:rsidP="00EF55E5">
            <w:pPr>
              <w:pStyle w:val="TAL"/>
              <w:rPr>
                <w:rFonts w:eastAsiaTheme="minorEastAsia"/>
                <w:lang w:val="en-AU" w:eastAsia="zh-CN"/>
              </w:rPr>
            </w:pPr>
          </w:p>
        </w:tc>
      </w:tr>
      <w:tr w:rsidR="007C535B" w14:paraId="6B0F7A2D" w14:textId="77777777" w:rsidTr="00EF55E5">
        <w:tc>
          <w:tcPr>
            <w:tcW w:w="1903" w:type="dxa"/>
            <w:tcBorders>
              <w:top w:val="single" w:sz="4" w:space="0" w:color="auto"/>
              <w:left w:val="single" w:sz="4" w:space="0" w:color="auto"/>
              <w:bottom w:val="single" w:sz="4" w:space="0" w:color="auto"/>
              <w:right w:val="single" w:sz="4" w:space="0" w:color="auto"/>
            </w:tcBorders>
          </w:tcPr>
          <w:p w14:paraId="654386A6" w14:textId="77777777" w:rsidR="007C535B" w:rsidRDefault="007C535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7C535B" w:rsidRDefault="007C535B" w:rsidP="00EF55E5">
            <w:pPr>
              <w:pStyle w:val="TAL"/>
              <w:rPr>
                <w:rFonts w:eastAsiaTheme="minorEastAsia"/>
                <w:lang w:val="en-US" w:eastAsia="zh-CN"/>
              </w:rPr>
            </w:pPr>
          </w:p>
        </w:tc>
      </w:tr>
      <w:tr w:rsidR="007C535B" w:rsidRPr="007C1150" w14:paraId="49AB6648" w14:textId="77777777" w:rsidTr="00EF55E5">
        <w:tc>
          <w:tcPr>
            <w:tcW w:w="1903" w:type="dxa"/>
            <w:tcBorders>
              <w:top w:val="single" w:sz="4" w:space="0" w:color="auto"/>
              <w:left w:val="single" w:sz="4" w:space="0" w:color="auto"/>
              <w:bottom w:val="single" w:sz="4" w:space="0" w:color="auto"/>
              <w:right w:val="single" w:sz="4" w:space="0" w:color="auto"/>
            </w:tcBorders>
          </w:tcPr>
          <w:p w14:paraId="4BCEF6A0"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7C535B" w:rsidRPr="007C1150" w:rsidRDefault="007C535B" w:rsidP="00EF55E5">
            <w:pPr>
              <w:pStyle w:val="TAL"/>
              <w:ind w:left="90" w:hangingChars="50" w:hanging="90"/>
              <w:rPr>
                <w:rFonts w:eastAsia="Yu Mincho"/>
                <w:lang w:val="en-US" w:eastAsia="ja-JP"/>
              </w:rPr>
            </w:pPr>
          </w:p>
        </w:tc>
      </w:tr>
      <w:tr w:rsidR="007C535B" w:rsidRPr="007C1150" w14:paraId="55763D48" w14:textId="77777777" w:rsidTr="00EF55E5">
        <w:tc>
          <w:tcPr>
            <w:tcW w:w="1903" w:type="dxa"/>
            <w:tcBorders>
              <w:top w:val="single" w:sz="4" w:space="0" w:color="auto"/>
              <w:left w:val="single" w:sz="4" w:space="0" w:color="auto"/>
              <w:bottom w:val="single" w:sz="4" w:space="0" w:color="auto"/>
              <w:right w:val="single" w:sz="4" w:space="0" w:color="auto"/>
            </w:tcBorders>
          </w:tcPr>
          <w:p w14:paraId="4F7FBA16"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7C535B" w:rsidRPr="007C1150" w:rsidRDefault="007C535B" w:rsidP="00EF55E5">
            <w:pPr>
              <w:pStyle w:val="TAL"/>
              <w:ind w:left="90" w:hangingChars="50" w:hanging="90"/>
              <w:rPr>
                <w:rFonts w:eastAsia="Yu Mincho"/>
                <w:lang w:val="en-US" w:eastAsia="ja-JP"/>
              </w:rPr>
            </w:pPr>
          </w:p>
        </w:tc>
      </w:tr>
      <w:tr w:rsidR="007C535B" w:rsidRPr="007C1150" w14:paraId="7107A5DD" w14:textId="77777777" w:rsidTr="00EF55E5">
        <w:tc>
          <w:tcPr>
            <w:tcW w:w="1903" w:type="dxa"/>
            <w:tcBorders>
              <w:top w:val="single" w:sz="4" w:space="0" w:color="auto"/>
              <w:left w:val="single" w:sz="4" w:space="0" w:color="auto"/>
              <w:bottom w:val="single" w:sz="4" w:space="0" w:color="auto"/>
              <w:right w:val="single" w:sz="4" w:space="0" w:color="auto"/>
            </w:tcBorders>
          </w:tcPr>
          <w:p w14:paraId="3419C38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7C535B" w:rsidRPr="007C1150" w:rsidRDefault="007C535B" w:rsidP="00EF55E5">
            <w:pPr>
              <w:pStyle w:val="TAL"/>
              <w:ind w:left="90" w:hangingChars="50" w:hanging="90"/>
              <w:rPr>
                <w:rFonts w:eastAsia="Yu Mincho"/>
                <w:lang w:val="en-US" w:eastAsia="ja-JP"/>
              </w:rPr>
            </w:pPr>
          </w:p>
        </w:tc>
      </w:tr>
      <w:tr w:rsidR="007C535B" w:rsidRPr="007C1150" w14:paraId="7DCCD29B" w14:textId="77777777" w:rsidTr="00EF55E5">
        <w:tc>
          <w:tcPr>
            <w:tcW w:w="1903" w:type="dxa"/>
            <w:tcBorders>
              <w:top w:val="single" w:sz="4" w:space="0" w:color="auto"/>
              <w:left w:val="single" w:sz="4" w:space="0" w:color="auto"/>
              <w:bottom w:val="single" w:sz="4" w:space="0" w:color="auto"/>
              <w:right w:val="single" w:sz="4" w:space="0" w:color="auto"/>
            </w:tcBorders>
          </w:tcPr>
          <w:p w14:paraId="4D72FB08"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7C535B" w:rsidRPr="007C1150" w:rsidRDefault="007C535B" w:rsidP="00EF55E5">
            <w:pPr>
              <w:pStyle w:val="TAL"/>
              <w:ind w:left="90" w:hangingChars="50" w:hanging="90"/>
              <w:rPr>
                <w:rFonts w:eastAsia="Yu Mincho"/>
                <w:lang w:val="en-US" w:eastAsia="ja-JP"/>
              </w:rPr>
            </w:pPr>
          </w:p>
        </w:tc>
      </w:tr>
      <w:tr w:rsidR="007C535B" w:rsidRPr="007C1150" w14:paraId="2C6E4CE1" w14:textId="77777777" w:rsidTr="00EF55E5">
        <w:tc>
          <w:tcPr>
            <w:tcW w:w="1903" w:type="dxa"/>
            <w:tcBorders>
              <w:top w:val="single" w:sz="4" w:space="0" w:color="auto"/>
              <w:left w:val="single" w:sz="4" w:space="0" w:color="auto"/>
              <w:bottom w:val="single" w:sz="4" w:space="0" w:color="auto"/>
              <w:right w:val="single" w:sz="4" w:space="0" w:color="auto"/>
            </w:tcBorders>
          </w:tcPr>
          <w:p w14:paraId="35B87D78"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7C535B" w:rsidRPr="007C1150" w:rsidRDefault="007C535B" w:rsidP="00EF55E5">
            <w:pPr>
              <w:pStyle w:val="TAL"/>
              <w:ind w:left="90" w:hangingChars="50" w:hanging="90"/>
              <w:rPr>
                <w:rFonts w:eastAsia="Yu Mincho"/>
                <w:lang w:val="en-US" w:eastAsia="ja-JP"/>
              </w:rPr>
            </w:pPr>
          </w:p>
        </w:tc>
      </w:tr>
      <w:tr w:rsidR="007C535B" w:rsidRPr="007C1150" w14:paraId="630F94BE" w14:textId="77777777" w:rsidTr="00EF55E5">
        <w:tc>
          <w:tcPr>
            <w:tcW w:w="1903" w:type="dxa"/>
            <w:tcBorders>
              <w:top w:val="single" w:sz="4" w:space="0" w:color="auto"/>
              <w:left w:val="single" w:sz="4" w:space="0" w:color="auto"/>
              <w:bottom w:val="single" w:sz="4" w:space="0" w:color="auto"/>
              <w:right w:val="single" w:sz="4" w:space="0" w:color="auto"/>
            </w:tcBorders>
          </w:tcPr>
          <w:p w14:paraId="1E8820F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7C535B" w:rsidRPr="007C1150" w:rsidRDefault="007C535B" w:rsidP="00EF55E5">
            <w:pPr>
              <w:pStyle w:val="TAL"/>
              <w:ind w:left="90" w:hangingChars="50" w:hanging="90"/>
              <w:rPr>
                <w:rFonts w:eastAsia="Yu Mincho"/>
                <w:lang w:val="en-US" w:eastAsia="ja-JP"/>
              </w:rPr>
            </w:pPr>
          </w:p>
        </w:tc>
      </w:tr>
      <w:tr w:rsidR="007C535B" w:rsidRPr="007C1150" w14:paraId="21453506" w14:textId="77777777" w:rsidTr="00EF55E5">
        <w:tc>
          <w:tcPr>
            <w:tcW w:w="1903" w:type="dxa"/>
            <w:tcBorders>
              <w:top w:val="single" w:sz="4" w:space="0" w:color="auto"/>
              <w:left w:val="single" w:sz="4" w:space="0" w:color="auto"/>
              <w:bottom w:val="single" w:sz="4" w:space="0" w:color="auto"/>
              <w:right w:val="single" w:sz="4" w:space="0" w:color="auto"/>
            </w:tcBorders>
          </w:tcPr>
          <w:p w14:paraId="67CA19DC"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7C535B" w:rsidRPr="007C1150" w:rsidRDefault="007C535B" w:rsidP="00EF55E5">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lastRenderedPageBreak/>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gNB.</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a7"/>
        <w:tblW w:w="0" w:type="auto"/>
        <w:tblLook w:val="04A0" w:firstRow="1" w:lastRow="0" w:firstColumn="1" w:lastColumn="0" w:noHBand="0" w:noVBand="1"/>
      </w:tblPr>
      <w:tblGrid>
        <w:gridCol w:w="1903"/>
        <w:gridCol w:w="7113"/>
      </w:tblGrid>
      <w:tr w:rsidR="008B69E0" w14:paraId="6189DF3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F55E5">
            <w:pPr>
              <w:pStyle w:val="TAH"/>
              <w:rPr>
                <w:lang w:eastAsia="ko-KR"/>
              </w:rPr>
            </w:pPr>
            <w:r>
              <w:rPr>
                <w:lang w:eastAsia="ko-KR"/>
              </w:rPr>
              <w:t>Comments</w:t>
            </w:r>
          </w:p>
        </w:tc>
      </w:tr>
      <w:tr w:rsidR="008B69E0" w:rsidRPr="00735220" w14:paraId="29261732" w14:textId="77777777" w:rsidTr="00EF55E5">
        <w:tc>
          <w:tcPr>
            <w:tcW w:w="1903" w:type="dxa"/>
            <w:tcBorders>
              <w:top w:val="single" w:sz="4" w:space="0" w:color="auto"/>
              <w:left w:val="single" w:sz="4" w:space="0" w:color="auto"/>
              <w:bottom w:val="single" w:sz="4" w:space="0" w:color="auto"/>
              <w:right w:val="single" w:sz="4" w:space="0" w:color="auto"/>
            </w:tcBorders>
          </w:tcPr>
          <w:p w14:paraId="0145D180" w14:textId="2F64A8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114827F7" w14:textId="77777777"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1831F0BF" w14:textId="77777777" w:rsidR="00EF55E5" w:rsidRPr="001226C3" w:rsidRDefault="00EF55E5" w:rsidP="00EF55E5">
            <w:pPr>
              <w:pStyle w:val="TAL"/>
              <w:rPr>
                <w:rFonts w:eastAsiaTheme="minorEastAsia"/>
                <w:sz w:val="20"/>
                <w:lang w:val="en-AU" w:eastAsia="zh-CN"/>
              </w:rPr>
            </w:pPr>
          </w:p>
          <w:p w14:paraId="6E82C0A9" w14:textId="40D66E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3B7FFE" w14:paraId="19474C60" w14:textId="77777777" w:rsidTr="00EF55E5">
        <w:tc>
          <w:tcPr>
            <w:tcW w:w="1903" w:type="dxa"/>
            <w:tcBorders>
              <w:top w:val="single" w:sz="4" w:space="0" w:color="auto"/>
              <w:left w:val="single" w:sz="4" w:space="0" w:color="auto"/>
              <w:bottom w:val="single" w:sz="4" w:space="0" w:color="auto"/>
              <w:right w:val="single" w:sz="4" w:space="0" w:color="auto"/>
            </w:tcBorders>
          </w:tcPr>
          <w:p w14:paraId="3554ABA9" w14:textId="2989E3D2" w:rsidR="003B7FFE" w:rsidRDefault="003B7FFE" w:rsidP="003B7FFE">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0C4A4BB6" w14:textId="29F5B02E" w:rsidR="003B7FFE" w:rsidRDefault="003B7FFE" w:rsidP="003B7FFE">
            <w:pPr>
              <w:pStyle w:val="TAL"/>
              <w:rPr>
                <w:rFonts w:eastAsiaTheme="minorEastAsia"/>
                <w:lang w:val="en-US" w:eastAsia="zh-CN"/>
              </w:rPr>
            </w:pPr>
            <w:r>
              <w:rPr>
                <w:rFonts w:eastAsiaTheme="minorEastAsia"/>
                <w:lang w:val="en-AU" w:eastAsia="zh-CN"/>
              </w:rPr>
              <w:t>OK to study. RAN2 needs to narrow down which part of E2E latency should be analysed.</w:t>
            </w:r>
          </w:p>
        </w:tc>
      </w:tr>
      <w:tr w:rsidR="003B7FFE" w:rsidRPr="007C1150" w14:paraId="24C2CC1A" w14:textId="77777777" w:rsidTr="00EF55E5">
        <w:tc>
          <w:tcPr>
            <w:tcW w:w="1903" w:type="dxa"/>
            <w:tcBorders>
              <w:top w:val="single" w:sz="4" w:space="0" w:color="auto"/>
              <w:left w:val="single" w:sz="4" w:space="0" w:color="auto"/>
              <w:bottom w:val="single" w:sz="4" w:space="0" w:color="auto"/>
              <w:right w:val="single" w:sz="4" w:space="0" w:color="auto"/>
            </w:tcBorders>
          </w:tcPr>
          <w:p w14:paraId="5F49CEBF"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D8D675B" w14:textId="77777777" w:rsidR="003B7FFE" w:rsidRPr="007C1150" w:rsidRDefault="003B7FFE" w:rsidP="003B7FFE">
            <w:pPr>
              <w:pStyle w:val="TAL"/>
              <w:ind w:left="90" w:hangingChars="50" w:hanging="90"/>
              <w:rPr>
                <w:rFonts w:eastAsia="Yu Mincho"/>
                <w:lang w:val="en-US" w:eastAsia="ja-JP"/>
              </w:rPr>
            </w:pPr>
          </w:p>
        </w:tc>
      </w:tr>
      <w:tr w:rsidR="003B7FFE" w:rsidRPr="007C1150" w14:paraId="762137DD" w14:textId="77777777" w:rsidTr="00EF55E5">
        <w:tc>
          <w:tcPr>
            <w:tcW w:w="1903" w:type="dxa"/>
            <w:tcBorders>
              <w:top w:val="single" w:sz="4" w:space="0" w:color="auto"/>
              <w:left w:val="single" w:sz="4" w:space="0" w:color="auto"/>
              <w:bottom w:val="single" w:sz="4" w:space="0" w:color="auto"/>
              <w:right w:val="single" w:sz="4" w:space="0" w:color="auto"/>
            </w:tcBorders>
          </w:tcPr>
          <w:p w14:paraId="601CC434"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9FF906" w14:textId="77777777" w:rsidR="003B7FFE" w:rsidRPr="007C1150" w:rsidRDefault="003B7FFE" w:rsidP="003B7FFE">
            <w:pPr>
              <w:pStyle w:val="TAL"/>
              <w:ind w:left="90" w:hangingChars="50" w:hanging="90"/>
              <w:rPr>
                <w:rFonts w:eastAsia="Yu Mincho"/>
                <w:lang w:val="en-US" w:eastAsia="ja-JP"/>
              </w:rPr>
            </w:pPr>
          </w:p>
        </w:tc>
      </w:tr>
      <w:tr w:rsidR="003B7FFE" w:rsidRPr="007C1150" w14:paraId="02B2147B" w14:textId="77777777" w:rsidTr="00EF55E5">
        <w:tc>
          <w:tcPr>
            <w:tcW w:w="1903" w:type="dxa"/>
            <w:tcBorders>
              <w:top w:val="single" w:sz="4" w:space="0" w:color="auto"/>
              <w:left w:val="single" w:sz="4" w:space="0" w:color="auto"/>
              <w:bottom w:val="single" w:sz="4" w:space="0" w:color="auto"/>
              <w:right w:val="single" w:sz="4" w:space="0" w:color="auto"/>
            </w:tcBorders>
          </w:tcPr>
          <w:p w14:paraId="73690D92"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A96A6" w14:textId="77777777" w:rsidR="003B7FFE" w:rsidRPr="007C1150" w:rsidRDefault="003B7FFE" w:rsidP="003B7FFE">
            <w:pPr>
              <w:pStyle w:val="TAL"/>
              <w:ind w:left="90" w:hangingChars="50" w:hanging="90"/>
              <w:rPr>
                <w:rFonts w:eastAsia="Yu Mincho"/>
                <w:lang w:val="en-US" w:eastAsia="ja-JP"/>
              </w:rPr>
            </w:pPr>
          </w:p>
        </w:tc>
      </w:tr>
      <w:tr w:rsidR="003B7FFE" w:rsidRPr="007C1150" w14:paraId="001F32CE" w14:textId="77777777" w:rsidTr="00EF55E5">
        <w:tc>
          <w:tcPr>
            <w:tcW w:w="1903" w:type="dxa"/>
            <w:tcBorders>
              <w:top w:val="single" w:sz="4" w:space="0" w:color="auto"/>
              <w:left w:val="single" w:sz="4" w:space="0" w:color="auto"/>
              <w:bottom w:val="single" w:sz="4" w:space="0" w:color="auto"/>
              <w:right w:val="single" w:sz="4" w:space="0" w:color="auto"/>
            </w:tcBorders>
          </w:tcPr>
          <w:p w14:paraId="04C872AD"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3B7FFE" w:rsidRPr="007C1150" w:rsidRDefault="003B7FFE" w:rsidP="003B7FFE">
            <w:pPr>
              <w:pStyle w:val="TAL"/>
              <w:ind w:left="90" w:hangingChars="50" w:hanging="90"/>
              <w:rPr>
                <w:rFonts w:eastAsia="Yu Mincho"/>
                <w:lang w:val="en-US" w:eastAsia="ja-JP"/>
              </w:rPr>
            </w:pPr>
          </w:p>
        </w:tc>
      </w:tr>
      <w:tr w:rsidR="003B7FFE" w:rsidRPr="007C1150" w14:paraId="3B5FCA26" w14:textId="77777777" w:rsidTr="00EF55E5">
        <w:tc>
          <w:tcPr>
            <w:tcW w:w="1903" w:type="dxa"/>
            <w:tcBorders>
              <w:top w:val="single" w:sz="4" w:space="0" w:color="auto"/>
              <w:left w:val="single" w:sz="4" w:space="0" w:color="auto"/>
              <w:bottom w:val="single" w:sz="4" w:space="0" w:color="auto"/>
              <w:right w:val="single" w:sz="4" w:space="0" w:color="auto"/>
            </w:tcBorders>
          </w:tcPr>
          <w:p w14:paraId="47ECB096"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3B7FFE" w:rsidRPr="007C1150" w:rsidRDefault="003B7FFE" w:rsidP="003B7FFE">
            <w:pPr>
              <w:pStyle w:val="TAL"/>
              <w:ind w:left="90" w:hangingChars="50" w:hanging="90"/>
              <w:rPr>
                <w:rFonts w:eastAsia="Yu Mincho"/>
                <w:lang w:val="en-US" w:eastAsia="ja-JP"/>
              </w:rPr>
            </w:pPr>
          </w:p>
        </w:tc>
      </w:tr>
      <w:tr w:rsidR="003B7FFE" w:rsidRPr="007C1150" w14:paraId="1143230B" w14:textId="77777777" w:rsidTr="00EF55E5">
        <w:tc>
          <w:tcPr>
            <w:tcW w:w="1903" w:type="dxa"/>
            <w:tcBorders>
              <w:top w:val="single" w:sz="4" w:space="0" w:color="auto"/>
              <w:left w:val="single" w:sz="4" w:space="0" w:color="auto"/>
              <w:bottom w:val="single" w:sz="4" w:space="0" w:color="auto"/>
              <w:right w:val="single" w:sz="4" w:space="0" w:color="auto"/>
            </w:tcBorders>
          </w:tcPr>
          <w:p w14:paraId="64DAD8A9"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3B7FFE" w:rsidRPr="007C1150" w:rsidRDefault="003B7FFE" w:rsidP="003B7FFE">
            <w:pPr>
              <w:pStyle w:val="TAL"/>
              <w:ind w:left="90" w:hangingChars="50" w:hanging="90"/>
              <w:rPr>
                <w:rFonts w:eastAsia="Yu Mincho"/>
                <w:lang w:val="en-US" w:eastAsia="ja-JP"/>
              </w:rPr>
            </w:pPr>
          </w:p>
        </w:tc>
      </w:tr>
      <w:tr w:rsidR="003B7FFE" w:rsidRPr="007C1150" w14:paraId="3DDBF4F5" w14:textId="77777777" w:rsidTr="00EF55E5">
        <w:tc>
          <w:tcPr>
            <w:tcW w:w="1903" w:type="dxa"/>
            <w:tcBorders>
              <w:top w:val="single" w:sz="4" w:space="0" w:color="auto"/>
              <w:left w:val="single" w:sz="4" w:space="0" w:color="auto"/>
              <w:bottom w:val="single" w:sz="4" w:space="0" w:color="auto"/>
              <w:right w:val="single" w:sz="4" w:space="0" w:color="auto"/>
            </w:tcBorders>
          </w:tcPr>
          <w:p w14:paraId="57A40F0C"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3B7FFE" w:rsidRPr="007C1150" w:rsidRDefault="003B7FFE" w:rsidP="003B7FFE">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a7"/>
        <w:tblW w:w="0" w:type="auto"/>
        <w:tblLook w:val="04A0" w:firstRow="1" w:lastRow="0" w:firstColumn="1" w:lastColumn="0" w:noHBand="0" w:noVBand="1"/>
      </w:tblPr>
      <w:tblGrid>
        <w:gridCol w:w="1903"/>
        <w:gridCol w:w="7113"/>
      </w:tblGrid>
      <w:tr w:rsidR="009877AD" w14:paraId="1D14573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F55E5">
            <w:pPr>
              <w:pStyle w:val="TAH"/>
              <w:rPr>
                <w:lang w:eastAsia="ko-KR"/>
              </w:rPr>
            </w:pPr>
            <w:r>
              <w:rPr>
                <w:lang w:eastAsia="ko-KR"/>
              </w:rPr>
              <w:t>Comments</w:t>
            </w:r>
          </w:p>
        </w:tc>
      </w:tr>
      <w:tr w:rsidR="009877AD" w:rsidRPr="00735220" w14:paraId="16225F74" w14:textId="77777777" w:rsidTr="00EF55E5">
        <w:tc>
          <w:tcPr>
            <w:tcW w:w="1903" w:type="dxa"/>
            <w:tcBorders>
              <w:top w:val="single" w:sz="4" w:space="0" w:color="auto"/>
              <w:left w:val="single" w:sz="4" w:space="0" w:color="auto"/>
              <w:bottom w:val="single" w:sz="4" w:space="0" w:color="auto"/>
              <w:right w:val="single" w:sz="4" w:space="0" w:color="auto"/>
            </w:tcBorders>
          </w:tcPr>
          <w:p w14:paraId="3062C21B" w14:textId="4E25AF61"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E7A8A54" w14:textId="7D5CE8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2E197AD4" w14:textId="77777777" w:rsidR="00EF55E5" w:rsidRPr="001226C3" w:rsidRDefault="00EF55E5" w:rsidP="00EF55E5">
            <w:pPr>
              <w:pStyle w:val="TAL"/>
              <w:rPr>
                <w:rFonts w:eastAsiaTheme="minorEastAsia"/>
                <w:sz w:val="20"/>
                <w:lang w:val="en-AU" w:eastAsia="zh-CN"/>
              </w:rPr>
            </w:pPr>
          </w:p>
          <w:p w14:paraId="57BD5994" w14:textId="513FB49B"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9877AD" w14:paraId="32470A55" w14:textId="77777777" w:rsidTr="00EF55E5">
        <w:tc>
          <w:tcPr>
            <w:tcW w:w="1903" w:type="dxa"/>
            <w:tcBorders>
              <w:top w:val="single" w:sz="4" w:space="0" w:color="auto"/>
              <w:left w:val="single" w:sz="4" w:space="0" w:color="auto"/>
              <w:bottom w:val="single" w:sz="4" w:space="0" w:color="auto"/>
              <w:right w:val="single" w:sz="4" w:space="0" w:color="auto"/>
            </w:tcBorders>
          </w:tcPr>
          <w:p w14:paraId="3FB4B311" w14:textId="77777777" w:rsidR="009877AD" w:rsidRDefault="009877AD"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246696C" w14:textId="77777777" w:rsidR="009877AD" w:rsidRDefault="009877AD" w:rsidP="00EF55E5">
            <w:pPr>
              <w:pStyle w:val="TAL"/>
              <w:rPr>
                <w:rFonts w:eastAsiaTheme="minorEastAsia"/>
                <w:lang w:val="en-US" w:eastAsia="zh-CN"/>
              </w:rPr>
            </w:pPr>
          </w:p>
        </w:tc>
      </w:tr>
      <w:tr w:rsidR="009877AD" w:rsidRPr="007C1150" w14:paraId="26078941" w14:textId="77777777" w:rsidTr="00EF55E5">
        <w:tc>
          <w:tcPr>
            <w:tcW w:w="1903" w:type="dxa"/>
            <w:tcBorders>
              <w:top w:val="single" w:sz="4" w:space="0" w:color="auto"/>
              <w:left w:val="single" w:sz="4" w:space="0" w:color="auto"/>
              <w:bottom w:val="single" w:sz="4" w:space="0" w:color="auto"/>
              <w:right w:val="single" w:sz="4" w:space="0" w:color="auto"/>
            </w:tcBorders>
          </w:tcPr>
          <w:p w14:paraId="6A643E43"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B572F3" w14:textId="77777777" w:rsidR="009877AD" w:rsidRPr="007C1150" w:rsidRDefault="009877AD" w:rsidP="00EF55E5">
            <w:pPr>
              <w:pStyle w:val="TAL"/>
              <w:ind w:left="90" w:hangingChars="50" w:hanging="90"/>
              <w:rPr>
                <w:rFonts w:eastAsia="Yu Mincho"/>
                <w:lang w:val="en-US" w:eastAsia="ja-JP"/>
              </w:rPr>
            </w:pPr>
          </w:p>
        </w:tc>
      </w:tr>
      <w:tr w:rsidR="009877AD" w:rsidRPr="007C1150" w14:paraId="286AEE6D" w14:textId="77777777" w:rsidTr="00EF55E5">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F55E5">
            <w:pPr>
              <w:pStyle w:val="TAL"/>
              <w:ind w:left="90" w:hangingChars="50" w:hanging="90"/>
              <w:rPr>
                <w:rFonts w:eastAsia="Yu Mincho"/>
                <w:lang w:val="en-US" w:eastAsia="ja-JP"/>
              </w:rPr>
            </w:pPr>
          </w:p>
        </w:tc>
      </w:tr>
      <w:tr w:rsidR="009877AD" w:rsidRPr="007C1150" w14:paraId="71C01D2E" w14:textId="77777777" w:rsidTr="00EF55E5">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F55E5">
            <w:pPr>
              <w:pStyle w:val="TAL"/>
              <w:ind w:left="90" w:hangingChars="50" w:hanging="90"/>
              <w:rPr>
                <w:rFonts w:eastAsia="Yu Mincho"/>
                <w:lang w:val="en-US" w:eastAsia="ja-JP"/>
              </w:rPr>
            </w:pPr>
          </w:p>
        </w:tc>
      </w:tr>
      <w:tr w:rsidR="009877AD" w:rsidRPr="007C1150" w14:paraId="249D2F80" w14:textId="77777777" w:rsidTr="00EF55E5">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F55E5">
            <w:pPr>
              <w:pStyle w:val="TAL"/>
              <w:ind w:left="90" w:hangingChars="50" w:hanging="90"/>
              <w:rPr>
                <w:rFonts w:eastAsia="Yu Mincho"/>
                <w:lang w:val="en-US" w:eastAsia="ja-JP"/>
              </w:rPr>
            </w:pPr>
          </w:p>
        </w:tc>
      </w:tr>
      <w:tr w:rsidR="009877AD" w:rsidRPr="007C1150" w14:paraId="3A714517" w14:textId="77777777" w:rsidTr="00EF55E5">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F55E5">
            <w:pPr>
              <w:pStyle w:val="TAL"/>
              <w:ind w:left="90" w:hangingChars="50" w:hanging="90"/>
              <w:rPr>
                <w:rFonts w:eastAsia="Yu Mincho"/>
                <w:lang w:val="en-US" w:eastAsia="ja-JP"/>
              </w:rPr>
            </w:pPr>
          </w:p>
        </w:tc>
      </w:tr>
      <w:tr w:rsidR="009877AD" w:rsidRPr="007C1150" w14:paraId="3D01C3B2" w14:textId="77777777" w:rsidTr="00EF55E5">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F55E5">
            <w:pPr>
              <w:pStyle w:val="TAL"/>
              <w:ind w:left="90" w:hangingChars="50" w:hanging="90"/>
              <w:rPr>
                <w:rFonts w:eastAsia="Yu Mincho"/>
                <w:lang w:val="en-US" w:eastAsia="ja-JP"/>
              </w:rPr>
            </w:pPr>
          </w:p>
        </w:tc>
      </w:tr>
      <w:tr w:rsidR="009877AD" w:rsidRPr="007C1150" w14:paraId="30ACB9EF" w14:textId="77777777" w:rsidTr="00EF55E5">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F55E5">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2"/>
        <w:rPr>
          <w:rFonts w:ascii="Arial" w:hAnsi="Arial" w:cs="Arial"/>
          <w:color w:val="auto"/>
        </w:rPr>
      </w:pPr>
      <w:r>
        <w:rPr>
          <w:rFonts w:ascii="Arial" w:hAnsi="Arial" w:cs="Arial"/>
          <w:color w:val="auto"/>
        </w:rPr>
        <w:t>5.1</w:t>
      </w:r>
      <w:r w:rsidRPr="00732CDB">
        <w:rPr>
          <w:rFonts w:ascii="Arial" w:hAnsi="Arial" w:cs="Arial"/>
          <w:color w:val="auto"/>
        </w:rPr>
        <w:tab/>
      </w:r>
      <w:bookmarkStart w:id="28" w:name="_Hlk49139048"/>
      <w:r>
        <w:rPr>
          <w:rFonts w:ascii="Arial" w:hAnsi="Arial" w:cs="Arial"/>
          <w:color w:val="auto"/>
        </w:rPr>
        <w:t>DL-PRS</w:t>
      </w:r>
      <w:bookmarkEnd w:id="28"/>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1133DC30" w14:textId="3FE35AFB" w:rsidR="0073518A" w:rsidRP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a7"/>
        <w:tblW w:w="0" w:type="auto"/>
        <w:tblLook w:val="04A0" w:firstRow="1" w:lastRow="0" w:firstColumn="1" w:lastColumn="0" w:noHBand="0" w:noVBand="1"/>
      </w:tblPr>
      <w:tblGrid>
        <w:gridCol w:w="1903"/>
        <w:gridCol w:w="7113"/>
      </w:tblGrid>
      <w:tr w:rsidR="009877AD" w14:paraId="5D1C725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F55E5">
            <w:pPr>
              <w:pStyle w:val="TAH"/>
              <w:rPr>
                <w:lang w:eastAsia="ko-KR"/>
              </w:rPr>
            </w:pPr>
            <w:r>
              <w:rPr>
                <w:lang w:eastAsia="ko-KR"/>
              </w:rPr>
              <w:t>Comments</w:t>
            </w:r>
          </w:p>
        </w:tc>
      </w:tr>
      <w:tr w:rsidR="009877AD" w:rsidRPr="00735220" w14:paraId="4FF9E16B" w14:textId="77777777" w:rsidTr="00EF55E5">
        <w:tc>
          <w:tcPr>
            <w:tcW w:w="1903" w:type="dxa"/>
            <w:tcBorders>
              <w:top w:val="single" w:sz="4" w:space="0" w:color="auto"/>
              <w:left w:val="single" w:sz="4" w:space="0" w:color="auto"/>
              <w:bottom w:val="single" w:sz="4" w:space="0" w:color="auto"/>
              <w:right w:val="single" w:sz="4" w:space="0" w:color="auto"/>
            </w:tcBorders>
          </w:tcPr>
          <w:p w14:paraId="275C8E24" w14:textId="6DEE56F4"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4C5B693" w14:textId="50741D40"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w:t>
            </w:r>
            <w:r w:rsidR="001226C3">
              <w:rPr>
                <w:rFonts w:eastAsiaTheme="minorEastAsia"/>
                <w:sz w:val="20"/>
                <w:lang w:val="en-AU" w:eastAsia="zh-CN"/>
              </w:rPr>
              <w:t xml:space="preserve"> or dynamic</w:t>
            </w:r>
            <w:r w:rsidRPr="001226C3">
              <w:rPr>
                <w:rFonts w:eastAsiaTheme="minorEastAsia"/>
                <w:sz w:val="20"/>
                <w:lang w:val="en-AU" w:eastAsia="zh-CN"/>
              </w:rPr>
              <w:t xml:space="preserve"> DL-PRS, where the DL-PRS can be reconfigured based on request from UE, is beneficial from the perspective of network efficiency. We propose RAN2 to discuss the signalling and procedures associated with supporting on-demand DL-PRS.</w:t>
            </w:r>
          </w:p>
        </w:tc>
      </w:tr>
      <w:tr w:rsidR="003A4EF5" w14:paraId="5CECF71C" w14:textId="77777777" w:rsidTr="00EF55E5">
        <w:tc>
          <w:tcPr>
            <w:tcW w:w="1903" w:type="dxa"/>
            <w:tcBorders>
              <w:top w:val="single" w:sz="4" w:space="0" w:color="auto"/>
              <w:left w:val="single" w:sz="4" w:space="0" w:color="auto"/>
              <w:bottom w:val="single" w:sz="4" w:space="0" w:color="auto"/>
              <w:right w:val="single" w:sz="4" w:space="0" w:color="auto"/>
            </w:tcBorders>
          </w:tcPr>
          <w:p w14:paraId="4049B2AB" w14:textId="10179D9E" w:rsidR="003A4EF5" w:rsidRDefault="003A4EF5" w:rsidP="003A4EF5">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5067C74" w14:textId="77777777" w:rsidR="003A4EF5" w:rsidRDefault="003A4EF5" w:rsidP="003A4EF5">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consider it in the general discussion of on-demand PRS.</w:t>
            </w:r>
          </w:p>
          <w:p w14:paraId="14E167FA" w14:textId="77777777" w:rsidR="003A4EF5" w:rsidRDefault="003A4EF5" w:rsidP="003A4EF5">
            <w:pPr>
              <w:pStyle w:val="TAL"/>
              <w:rPr>
                <w:rFonts w:eastAsiaTheme="minorEastAsia"/>
                <w:lang w:val="en-AU" w:eastAsia="zh-CN"/>
              </w:rPr>
            </w:pPr>
            <w:r>
              <w:rPr>
                <w:rFonts w:eastAsiaTheme="minorEastAsia"/>
                <w:lang w:val="en-AU" w:eastAsia="zh-CN"/>
              </w:rPr>
              <w:t>Our view is that gNB may offer a PRS pool (by OAM) that contains transmission opportunities for PRS transmission.</w:t>
            </w:r>
          </w:p>
          <w:p w14:paraId="265EA2C9" w14:textId="77777777" w:rsidR="003A4EF5" w:rsidRDefault="003A4EF5" w:rsidP="003A4EF5">
            <w:pPr>
              <w:pStyle w:val="TAL"/>
              <w:rPr>
                <w:rFonts w:eastAsiaTheme="minorEastAsia"/>
                <w:lang w:val="en-AU" w:eastAsia="zh-CN"/>
              </w:rPr>
            </w:pPr>
            <w:r>
              <w:rPr>
                <w:rFonts w:eastAsiaTheme="minorEastAsia"/>
                <w:lang w:val="en-AU" w:eastAsia="zh-CN"/>
              </w:rPr>
              <w:t>LMF may request PRS transmission or advise to shut down PRS transmission for some transmission occasions.</w:t>
            </w:r>
          </w:p>
          <w:p w14:paraId="66581A11" w14:textId="1797BF01" w:rsidR="003A4EF5" w:rsidRDefault="003A4EF5" w:rsidP="003A4EF5">
            <w:pPr>
              <w:pStyle w:val="TAL"/>
              <w:rPr>
                <w:rFonts w:eastAsiaTheme="minorEastAsia"/>
                <w:lang w:val="en-US" w:eastAsia="zh-CN"/>
              </w:rPr>
            </w:pPr>
            <w:r>
              <w:rPr>
                <w:rFonts w:eastAsiaTheme="minorEastAsia"/>
                <w:lang w:val="en-AU" w:eastAsia="zh-CN"/>
              </w:rPr>
              <w:t>gNB may further confirm.</w:t>
            </w:r>
          </w:p>
        </w:tc>
      </w:tr>
      <w:tr w:rsidR="003A4EF5" w:rsidRPr="007C1150" w14:paraId="439297D4" w14:textId="77777777" w:rsidTr="00EF55E5">
        <w:tc>
          <w:tcPr>
            <w:tcW w:w="1903" w:type="dxa"/>
            <w:tcBorders>
              <w:top w:val="single" w:sz="4" w:space="0" w:color="auto"/>
              <w:left w:val="single" w:sz="4" w:space="0" w:color="auto"/>
              <w:bottom w:val="single" w:sz="4" w:space="0" w:color="auto"/>
              <w:right w:val="single" w:sz="4" w:space="0" w:color="auto"/>
            </w:tcBorders>
          </w:tcPr>
          <w:p w14:paraId="09D0CD75"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66C4A4" w14:textId="77777777" w:rsidR="003A4EF5" w:rsidRPr="007C1150" w:rsidRDefault="003A4EF5" w:rsidP="003A4EF5">
            <w:pPr>
              <w:pStyle w:val="TAL"/>
              <w:ind w:left="90" w:hangingChars="50" w:hanging="90"/>
              <w:rPr>
                <w:rFonts w:eastAsia="Yu Mincho"/>
                <w:lang w:val="en-US" w:eastAsia="ja-JP"/>
              </w:rPr>
            </w:pPr>
          </w:p>
        </w:tc>
      </w:tr>
      <w:tr w:rsidR="003A4EF5" w:rsidRPr="007C1150" w14:paraId="1F2EE0BD" w14:textId="77777777" w:rsidTr="00EF55E5">
        <w:tc>
          <w:tcPr>
            <w:tcW w:w="1903" w:type="dxa"/>
            <w:tcBorders>
              <w:top w:val="single" w:sz="4" w:space="0" w:color="auto"/>
              <w:left w:val="single" w:sz="4" w:space="0" w:color="auto"/>
              <w:bottom w:val="single" w:sz="4" w:space="0" w:color="auto"/>
              <w:right w:val="single" w:sz="4" w:space="0" w:color="auto"/>
            </w:tcBorders>
          </w:tcPr>
          <w:p w14:paraId="69D76818"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C156E2" w14:textId="77777777" w:rsidR="003A4EF5" w:rsidRPr="007C1150" w:rsidRDefault="003A4EF5" w:rsidP="003A4EF5">
            <w:pPr>
              <w:pStyle w:val="TAL"/>
              <w:ind w:left="90" w:hangingChars="50" w:hanging="90"/>
              <w:rPr>
                <w:rFonts w:eastAsia="Yu Mincho"/>
                <w:lang w:val="en-US" w:eastAsia="ja-JP"/>
              </w:rPr>
            </w:pPr>
          </w:p>
        </w:tc>
      </w:tr>
      <w:tr w:rsidR="003A4EF5" w:rsidRPr="007C1150" w14:paraId="7E82A7EC" w14:textId="77777777" w:rsidTr="00EF55E5">
        <w:tc>
          <w:tcPr>
            <w:tcW w:w="1903" w:type="dxa"/>
            <w:tcBorders>
              <w:top w:val="single" w:sz="4" w:space="0" w:color="auto"/>
              <w:left w:val="single" w:sz="4" w:space="0" w:color="auto"/>
              <w:bottom w:val="single" w:sz="4" w:space="0" w:color="auto"/>
              <w:right w:val="single" w:sz="4" w:space="0" w:color="auto"/>
            </w:tcBorders>
          </w:tcPr>
          <w:p w14:paraId="647074D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3A4EF5" w:rsidRPr="007C1150" w:rsidRDefault="003A4EF5" w:rsidP="003A4EF5">
            <w:pPr>
              <w:pStyle w:val="TAL"/>
              <w:ind w:left="90" w:hangingChars="50" w:hanging="90"/>
              <w:rPr>
                <w:rFonts w:eastAsia="Yu Mincho"/>
                <w:lang w:val="en-US" w:eastAsia="ja-JP"/>
              </w:rPr>
            </w:pPr>
          </w:p>
        </w:tc>
      </w:tr>
      <w:tr w:rsidR="003A4EF5" w:rsidRPr="007C1150" w14:paraId="21817125" w14:textId="77777777" w:rsidTr="00EF55E5">
        <w:tc>
          <w:tcPr>
            <w:tcW w:w="1903" w:type="dxa"/>
            <w:tcBorders>
              <w:top w:val="single" w:sz="4" w:space="0" w:color="auto"/>
              <w:left w:val="single" w:sz="4" w:space="0" w:color="auto"/>
              <w:bottom w:val="single" w:sz="4" w:space="0" w:color="auto"/>
              <w:right w:val="single" w:sz="4" w:space="0" w:color="auto"/>
            </w:tcBorders>
          </w:tcPr>
          <w:p w14:paraId="7570FA06"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3A4EF5" w:rsidRPr="007C1150" w:rsidRDefault="003A4EF5" w:rsidP="003A4EF5">
            <w:pPr>
              <w:pStyle w:val="TAL"/>
              <w:ind w:left="90" w:hangingChars="50" w:hanging="90"/>
              <w:rPr>
                <w:rFonts w:eastAsia="Yu Mincho"/>
                <w:lang w:val="en-US" w:eastAsia="ja-JP"/>
              </w:rPr>
            </w:pPr>
          </w:p>
        </w:tc>
      </w:tr>
      <w:tr w:rsidR="003A4EF5" w:rsidRPr="007C1150" w14:paraId="587FC916" w14:textId="77777777" w:rsidTr="00EF55E5">
        <w:tc>
          <w:tcPr>
            <w:tcW w:w="1903" w:type="dxa"/>
            <w:tcBorders>
              <w:top w:val="single" w:sz="4" w:space="0" w:color="auto"/>
              <w:left w:val="single" w:sz="4" w:space="0" w:color="auto"/>
              <w:bottom w:val="single" w:sz="4" w:space="0" w:color="auto"/>
              <w:right w:val="single" w:sz="4" w:space="0" w:color="auto"/>
            </w:tcBorders>
          </w:tcPr>
          <w:p w14:paraId="7DDE6FCE"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3A4EF5" w:rsidRPr="007C1150" w:rsidRDefault="003A4EF5" w:rsidP="003A4EF5">
            <w:pPr>
              <w:pStyle w:val="TAL"/>
              <w:ind w:left="90" w:hangingChars="50" w:hanging="90"/>
              <w:rPr>
                <w:rFonts w:eastAsia="Yu Mincho"/>
                <w:lang w:val="en-US" w:eastAsia="ja-JP"/>
              </w:rPr>
            </w:pPr>
          </w:p>
        </w:tc>
      </w:tr>
      <w:tr w:rsidR="003A4EF5" w:rsidRPr="007C1150" w14:paraId="634651F3" w14:textId="77777777" w:rsidTr="00EF55E5">
        <w:tc>
          <w:tcPr>
            <w:tcW w:w="1903" w:type="dxa"/>
            <w:tcBorders>
              <w:top w:val="single" w:sz="4" w:space="0" w:color="auto"/>
              <w:left w:val="single" w:sz="4" w:space="0" w:color="auto"/>
              <w:bottom w:val="single" w:sz="4" w:space="0" w:color="auto"/>
              <w:right w:val="single" w:sz="4" w:space="0" w:color="auto"/>
            </w:tcBorders>
          </w:tcPr>
          <w:p w14:paraId="39524030"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3A4EF5" w:rsidRPr="007C1150" w:rsidRDefault="003A4EF5" w:rsidP="003A4EF5">
            <w:pPr>
              <w:pStyle w:val="TAL"/>
              <w:ind w:left="90" w:hangingChars="50" w:hanging="90"/>
              <w:rPr>
                <w:rFonts w:eastAsia="Yu Mincho"/>
                <w:lang w:val="en-US" w:eastAsia="ja-JP"/>
              </w:rPr>
            </w:pPr>
          </w:p>
        </w:tc>
      </w:tr>
      <w:tr w:rsidR="003A4EF5" w:rsidRPr="007C1150" w14:paraId="11808489" w14:textId="77777777" w:rsidTr="00EF55E5">
        <w:tc>
          <w:tcPr>
            <w:tcW w:w="1903" w:type="dxa"/>
            <w:tcBorders>
              <w:top w:val="single" w:sz="4" w:space="0" w:color="auto"/>
              <w:left w:val="single" w:sz="4" w:space="0" w:color="auto"/>
              <w:bottom w:val="single" w:sz="4" w:space="0" w:color="auto"/>
              <w:right w:val="single" w:sz="4" w:space="0" w:color="auto"/>
            </w:tcBorders>
          </w:tcPr>
          <w:p w14:paraId="1BC2C38D"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3A4EF5" w:rsidRPr="007C1150" w:rsidRDefault="003A4EF5" w:rsidP="003A4EF5">
            <w:pPr>
              <w:pStyle w:val="TAL"/>
              <w:ind w:left="90" w:hangingChars="50" w:hanging="90"/>
              <w:rPr>
                <w:rFonts w:eastAsia="Yu Mincho"/>
                <w:lang w:val="en-US" w:eastAsia="ja-JP"/>
              </w:rPr>
            </w:pPr>
          </w:p>
        </w:tc>
      </w:tr>
      <w:tr w:rsidR="003A4EF5" w:rsidRPr="007C1150" w14:paraId="1D5440C4" w14:textId="77777777" w:rsidTr="00EF55E5">
        <w:tc>
          <w:tcPr>
            <w:tcW w:w="1903" w:type="dxa"/>
            <w:tcBorders>
              <w:top w:val="single" w:sz="4" w:space="0" w:color="auto"/>
              <w:left w:val="single" w:sz="4" w:space="0" w:color="auto"/>
              <w:bottom w:val="single" w:sz="4" w:space="0" w:color="auto"/>
              <w:right w:val="single" w:sz="4" w:space="0" w:color="auto"/>
            </w:tcBorders>
          </w:tcPr>
          <w:p w14:paraId="0A69331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3A4EF5" w:rsidRPr="007C1150" w:rsidRDefault="003A4EF5" w:rsidP="003A4EF5">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a7"/>
        <w:tblW w:w="0" w:type="auto"/>
        <w:tblLook w:val="04A0" w:firstRow="1" w:lastRow="0" w:firstColumn="1" w:lastColumn="0" w:noHBand="0" w:noVBand="1"/>
      </w:tblPr>
      <w:tblGrid>
        <w:gridCol w:w="1903"/>
        <w:gridCol w:w="7113"/>
      </w:tblGrid>
      <w:tr w:rsidR="009877AD" w14:paraId="6834B75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F55E5">
            <w:pPr>
              <w:pStyle w:val="TAH"/>
              <w:rPr>
                <w:lang w:eastAsia="ko-KR"/>
              </w:rPr>
            </w:pPr>
            <w:r>
              <w:rPr>
                <w:lang w:eastAsia="ko-KR"/>
              </w:rPr>
              <w:t>Comments</w:t>
            </w:r>
          </w:p>
        </w:tc>
      </w:tr>
      <w:tr w:rsidR="00204452" w:rsidRPr="00735220" w14:paraId="07BE0C68" w14:textId="77777777" w:rsidTr="00EF55E5">
        <w:tc>
          <w:tcPr>
            <w:tcW w:w="1903" w:type="dxa"/>
            <w:tcBorders>
              <w:top w:val="single" w:sz="4" w:space="0" w:color="auto"/>
              <w:left w:val="single" w:sz="4" w:space="0" w:color="auto"/>
              <w:bottom w:val="single" w:sz="4" w:space="0" w:color="auto"/>
              <w:right w:val="single" w:sz="4" w:space="0" w:color="auto"/>
            </w:tcBorders>
          </w:tcPr>
          <w:p w14:paraId="496AFECA" w14:textId="6D5FBCE1" w:rsidR="00204452" w:rsidRPr="00735220" w:rsidRDefault="00204452" w:rsidP="00204452">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BFF49A9" w14:textId="77777777" w:rsidR="00204452" w:rsidRDefault="00204452" w:rsidP="00204452">
            <w:pPr>
              <w:pStyle w:val="TAL"/>
              <w:rPr>
                <w:rFonts w:eastAsiaTheme="minorEastAsia"/>
                <w:lang w:val="en-AU" w:eastAsia="zh-CN"/>
              </w:rPr>
            </w:pPr>
            <w:r>
              <w:rPr>
                <w:rFonts w:eastAsiaTheme="minorEastAsia" w:hint="eastAsia"/>
                <w:lang w:val="en-AU" w:eastAsia="zh-CN"/>
              </w:rPr>
              <w:t>5GC</w:t>
            </w:r>
            <w:r>
              <w:rPr>
                <w:rFonts w:eastAsiaTheme="minorEastAsia"/>
                <w:lang w:val="en-AU" w:eastAsia="zh-CN"/>
              </w:rPr>
              <w:t xml:space="preserve"> should not directly be involved in RAN resource allocation. SRS resource is too general, including symbol/RB resource, comb size and offset, sequence. It is unclear what the scope of resource management for LMF are mentioned.</w:t>
            </w:r>
          </w:p>
          <w:p w14:paraId="4BB9B0CF" w14:textId="77777777" w:rsidR="00204452" w:rsidRDefault="00204452" w:rsidP="00204452">
            <w:pPr>
              <w:pStyle w:val="TAL"/>
              <w:rPr>
                <w:rFonts w:eastAsiaTheme="minorEastAsia"/>
                <w:lang w:val="en-AU" w:eastAsia="zh-CN"/>
              </w:rPr>
            </w:pPr>
          </w:p>
          <w:p w14:paraId="28BD7855" w14:textId="7D54A3AB" w:rsidR="00204452" w:rsidRPr="00735220" w:rsidRDefault="00204452" w:rsidP="00204452">
            <w:pPr>
              <w:pStyle w:val="TAL"/>
              <w:rPr>
                <w:rFonts w:eastAsiaTheme="minorEastAsia"/>
                <w:lang w:val="en-AU" w:eastAsia="zh-CN"/>
              </w:rPr>
            </w:pPr>
            <w:r>
              <w:rPr>
                <w:rFonts w:eastAsiaTheme="minorEastAsia"/>
                <w:lang w:val="en-AU" w:eastAsia="zh-CN"/>
              </w:rPr>
              <w:t>This should be discussed in RAN1 first</w:t>
            </w:r>
          </w:p>
        </w:tc>
      </w:tr>
      <w:tr w:rsidR="00204452" w14:paraId="4C846854" w14:textId="77777777" w:rsidTr="00EF55E5">
        <w:tc>
          <w:tcPr>
            <w:tcW w:w="1903" w:type="dxa"/>
            <w:tcBorders>
              <w:top w:val="single" w:sz="4" w:space="0" w:color="auto"/>
              <w:left w:val="single" w:sz="4" w:space="0" w:color="auto"/>
              <w:bottom w:val="single" w:sz="4" w:space="0" w:color="auto"/>
              <w:right w:val="single" w:sz="4" w:space="0" w:color="auto"/>
            </w:tcBorders>
          </w:tcPr>
          <w:p w14:paraId="20EE95C0" w14:textId="77777777" w:rsidR="00204452" w:rsidRDefault="00204452" w:rsidP="00204452">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BF3A16A" w14:textId="77777777" w:rsidR="00204452" w:rsidRDefault="00204452" w:rsidP="00204452">
            <w:pPr>
              <w:pStyle w:val="TAL"/>
              <w:rPr>
                <w:rFonts w:eastAsiaTheme="minorEastAsia"/>
                <w:lang w:val="en-US" w:eastAsia="zh-CN"/>
              </w:rPr>
            </w:pPr>
          </w:p>
        </w:tc>
      </w:tr>
      <w:tr w:rsidR="00204452" w:rsidRPr="007C1150" w14:paraId="02602542" w14:textId="77777777" w:rsidTr="00EF55E5">
        <w:tc>
          <w:tcPr>
            <w:tcW w:w="1903" w:type="dxa"/>
            <w:tcBorders>
              <w:top w:val="single" w:sz="4" w:space="0" w:color="auto"/>
              <w:left w:val="single" w:sz="4" w:space="0" w:color="auto"/>
              <w:bottom w:val="single" w:sz="4" w:space="0" w:color="auto"/>
              <w:right w:val="single" w:sz="4" w:space="0" w:color="auto"/>
            </w:tcBorders>
          </w:tcPr>
          <w:p w14:paraId="0EA32C12"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DE61F1" w14:textId="77777777" w:rsidR="00204452" w:rsidRPr="007C1150" w:rsidRDefault="00204452" w:rsidP="00204452">
            <w:pPr>
              <w:pStyle w:val="TAL"/>
              <w:ind w:left="90" w:hangingChars="50" w:hanging="90"/>
              <w:rPr>
                <w:rFonts w:eastAsia="Yu Mincho"/>
                <w:lang w:val="en-US" w:eastAsia="ja-JP"/>
              </w:rPr>
            </w:pPr>
          </w:p>
        </w:tc>
      </w:tr>
      <w:tr w:rsidR="00204452" w:rsidRPr="007C1150" w14:paraId="4F312F99" w14:textId="77777777" w:rsidTr="00EF55E5">
        <w:tc>
          <w:tcPr>
            <w:tcW w:w="1903" w:type="dxa"/>
            <w:tcBorders>
              <w:top w:val="single" w:sz="4" w:space="0" w:color="auto"/>
              <w:left w:val="single" w:sz="4" w:space="0" w:color="auto"/>
              <w:bottom w:val="single" w:sz="4" w:space="0" w:color="auto"/>
              <w:right w:val="single" w:sz="4" w:space="0" w:color="auto"/>
            </w:tcBorders>
          </w:tcPr>
          <w:p w14:paraId="3D820C20"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204452" w:rsidRPr="007C1150" w:rsidRDefault="00204452" w:rsidP="00204452">
            <w:pPr>
              <w:pStyle w:val="TAL"/>
              <w:ind w:left="90" w:hangingChars="50" w:hanging="90"/>
              <w:rPr>
                <w:rFonts w:eastAsia="Yu Mincho"/>
                <w:lang w:val="en-US" w:eastAsia="ja-JP"/>
              </w:rPr>
            </w:pPr>
          </w:p>
        </w:tc>
      </w:tr>
      <w:tr w:rsidR="00204452" w:rsidRPr="007C1150" w14:paraId="4FE1F50F" w14:textId="77777777" w:rsidTr="00EF55E5">
        <w:tc>
          <w:tcPr>
            <w:tcW w:w="1903" w:type="dxa"/>
            <w:tcBorders>
              <w:top w:val="single" w:sz="4" w:space="0" w:color="auto"/>
              <w:left w:val="single" w:sz="4" w:space="0" w:color="auto"/>
              <w:bottom w:val="single" w:sz="4" w:space="0" w:color="auto"/>
              <w:right w:val="single" w:sz="4" w:space="0" w:color="auto"/>
            </w:tcBorders>
          </w:tcPr>
          <w:p w14:paraId="2CFBD81A"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204452" w:rsidRPr="007C1150" w:rsidRDefault="00204452" w:rsidP="00204452">
            <w:pPr>
              <w:pStyle w:val="TAL"/>
              <w:ind w:left="90" w:hangingChars="50" w:hanging="90"/>
              <w:rPr>
                <w:rFonts w:eastAsia="Yu Mincho"/>
                <w:lang w:val="en-US" w:eastAsia="ja-JP"/>
              </w:rPr>
            </w:pPr>
          </w:p>
        </w:tc>
      </w:tr>
      <w:tr w:rsidR="00204452" w:rsidRPr="007C1150" w14:paraId="13F260E4" w14:textId="77777777" w:rsidTr="00EF55E5">
        <w:tc>
          <w:tcPr>
            <w:tcW w:w="1903" w:type="dxa"/>
            <w:tcBorders>
              <w:top w:val="single" w:sz="4" w:space="0" w:color="auto"/>
              <w:left w:val="single" w:sz="4" w:space="0" w:color="auto"/>
              <w:bottom w:val="single" w:sz="4" w:space="0" w:color="auto"/>
              <w:right w:val="single" w:sz="4" w:space="0" w:color="auto"/>
            </w:tcBorders>
          </w:tcPr>
          <w:p w14:paraId="2A83296D"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204452" w:rsidRPr="007C1150" w:rsidRDefault="00204452" w:rsidP="00204452">
            <w:pPr>
              <w:pStyle w:val="TAL"/>
              <w:ind w:left="90" w:hangingChars="50" w:hanging="90"/>
              <w:rPr>
                <w:rFonts w:eastAsia="Yu Mincho"/>
                <w:lang w:val="en-US" w:eastAsia="ja-JP"/>
              </w:rPr>
            </w:pPr>
          </w:p>
        </w:tc>
      </w:tr>
      <w:tr w:rsidR="00204452" w:rsidRPr="007C1150" w14:paraId="49066E9D" w14:textId="77777777" w:rsidTr="00EF55E5">
        <w:tc>
          <w:tcPr>
            <w:tcW w:w="1903" w:type="dxa"/>
            <w:tcBorders>
              <w:top w:val="single" w:sz="4" w:space="0" w:color="auto"/>
              <w:left w:val="single" w:sz="4" w:space="0" w:color="auto"/>
              <w:bottom w:val="single" w:sz="4" w:space="0" w:color="auto"/>
              <w:right w:val="single" w:sz="4" w:space="0" w:color="auto"/>
            </w:tcBorders>
          </w:tcPr>
          <w:p w14:paraId="547BD801"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204452" w:rsidRPr="007C1150" w:rsidRDefault="00204452" w:rsidP="00204452">
            <w:pPr>
              <w:pStyle w:val="TAL"/>
              <w:ind w:left="90" w:hangingChars="50" w:hanging="90"/>
              <w:rPr>
                <w:rFonts w:eastAsia="Yu Mincho"/>
                <w:lang w:val="en-US" w:eastAsia="ja-JP"/>
              </w:rPr>
            </w:pPr>
          </w:p>
        </w:tc>
      </w:tr>
      <w:tr w:rsidR="00204452" w:rsidRPr="007C1150" w14:paraId="1BB41021" w14:textId="77777777" w:rsidTr="00EF55E5">
        <w:tc>
          <w:tcPr>
            <w:tcW w:w="1903" w:type="dxa"/>
            <w:tcBorders>
              <w:top w:val="single" w:sz="4" w:space="0" w:color="auto"/>
              <w:left w:val="single" w:sz="4" w:space="0" w:color="auto"/>
              <w:bottom w:val="single" w:sz="4" w:space="0" w:color="auto"/>
              <w:right w:val="single" w:sz="4" w:space="0" w:color="auto"/>
            </w:tcBorders>
          </w:tcPr>
          <w:p w14:paraId="16CE58AD"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204452" w:rsidRPr="007C1150" w:rsidRDefault="00204452" w:rsidP="00204452">
            <w:pPr>
              <w:pStyle w:val="TAL"/>
              <w:ind w:left="90" w:hangingChars="50" w:hanging="90"/>
              <w:rPr>
                <w:rFonts w:eastAsia="Yu Mincho"/>
                <w:lang w:val="en-US" w:eastAsia="ja-JP"/>
              </w:rPr>
            </w:pPr>
          </w:p>
        </w:tc>
      </w:tr>
      <w:tr w:rsidR="00204452" w:rsidRPr="007C1150" w14:paraId="38052823" w14:textId="77777777" w:rsidTr="00EF55E5">
        <w:tc>
          <w:tcPr>
            <w:tcW w:w="1903" w:type="dxa"/>
            <w:tcBorders>
              <w:top w:val="single" w:sz="4" w:space="0" w:color="auto"/>
              <w:left w:val="single" w:sz="4" w:space="0" w:color="auto"/>
              <w:bottom w:val="single" w:sz="4" w:space="0" w:color="auto"/>
              <w:right w:val="single" w:sz="4" w:space="0" w:color="auto"/>
            </w:tcBorders>
          </w:tcPr>
          <w:p w14:paraId="65DB72D7"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204452" w:rsidRPr="007C1150" w:rsidRDefault="00204452" w:rsidP="00204452">
            <w:pPr>
              <w:pStyle w:val="TAL"/>
              <w:ind w:left="90" w:hangingChars="50" w:hanging="90"/>
              <w:rPr>
                <w:rFonts w:eastAsia="Yu Mincho"/>
                <w:lang w:val="en-US" w:eastAsia="ja-JP"/>
              </w:rPr>
            </w:pPr>
          </w:p>
        </w:tc>
      </w:tr>
      <w:tr w:rsidR="00204452" w:rsidRPr="007C1150" w14:paraId="7BB1F272" w14:textId="77777777" w:rsidTr="00EF55E5">
        <w:tc>
          <w:tcPr>
            <w:tcW w:w="1903" w:type="dxa"/>
            <w:tcBorders>
              <w:top w:val="single" w:sz="4" w:space="0" w:color="auto"/>
              <w:left w:val="single" w:sz="4" w:space="0" w:color="auto"/>
              <w:bottom w:val="single" w:sz="4" w:space="0" w:color="auto"/>
              <w:right w:val="single" w:sz="4" w:space="0" w:color="auto"/>
            </w:tcBorders>
          </w:tcPr>
          <w:p w14:paraId="38E187D4"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204452" w:rsidRPr="007C1150" w:rsidRDefault="00204452" w:rsidP="00204452">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lastRenderedPageBreak/>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a7"/>
        <w:tblW w:w="0" w:type="auto"/>
        <w:tblLook w:val="04A0" w:firstRow="1" w:lastRow="0" w:firstColumn="1" w:lastColumn="0" w:noHBand="0" w:noVBand="1"/>
      </w:tblPr>
      <w:tblGrid>
        <w:gridCol w:w="1903"/>
        <w:gridCol w:w="7113"/>
      </w:tblGrid>
      <w:tr w:rsidR="0073518A" w14:paraId="69F8B80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F55E5">
            <w:pPr>
              <w:pStyle w:val="TAH"/>
              <w:rPr>
                <w:lang w:eastAsia="ko-KR"/>
              </w:rPr>
            </w:pPr>
            <w:r>
              <w:rPr>
                <w:lang w:eastAsia="ko-KR"/>
              </w:rPr>
              <w:t>Comments</w:t>
            </w:r>
          </w:p>
        </w:tc>
      </w:tr>
      <w:tr w:rsidR="0073518A" w:rsidRPr="00735220" w14:paraId="12A3153C" w14:textId="77777777" w:rsidTr="00EF55E5">
        <w:tc>
          <w:tcPr>
            <w:tcW w:w="1903" w:type="dxa"/>
            <w:tcBorders>
              <w:top w:val="single" w:sz="4" w:space="0" w:color="auto"/>
              <w:left w:val="single" w:sz="4" w:space="0" w:color="auto"/>
              <w:bottom w:val="single" w:sz="4" w:space="0" w:color="auto"/>
              <w:right w:val="single" w:sz="4" w:space="0" w:color="auto"/>
            </w:tcBorders>
          </w:tcPr>
          <w:p w14:paraId="05B9DFFC" w14:textId="52CC785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46D2736E" w14:textId="2AA178B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rsidR="0073518A" w14:paraId="2DB84F20" w14:textId="77777777" w:rsidTr="00EF55E5">
        <w:tc>
          <w:tcPr>
            <w:tcW w:w="1903" w:type="dxa"/>
            <w:tcBorders>
              <w:top w:val="single" w:sz="4" w:space="0" w:color="auto"/>
              <w:left w:val="single" w:sz="4" w:space="0" w:color="auto"/>
              <w:bottom w:val="single" w:sz="4" w:space="0" w:color="auto"/>
              <w:right w:val="single" w:sz="4" w:space="0" w:color="auto"/>
            </w:tcBorders>
          </w:tcPr>
          <w:p w14:paraId="15726336" w14:textId="158CCF1F" w:rsidR="0073518A" w:rsidRDefault="00E81CA1"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054BBDF" w14:textId="226D3EE1" w:rsidR="0073518A" w:rsidRDefault="00E81CA1" w:rsidP="00EF55E5">
            <w:pPr>
              <w:pStyle w:val="TAL"/>
              <w:rPr>
                <w:rFonts w:eastAsiaTheme="minorEastAsia"/>
                <w:lang w:val="en-US" w:eastAsia="zh-CN"/>
              </w:rPr>
            </w:pPr>
            <w:r>
              <w:rPr>
                <w:rFonts w:eastAsiaTheme="minorEastAsia"/>
                <w:lang w:val="en-US" w:eastAsia="zh-CN"/>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rsidR="0073518A" w:rsidRPr="007C1150" w14:paraId="487898AA" w14:textId="77777777" w:rsidTr="00EF55E5">
        <w:tc>
          <w:tcPr>
            <w:tcW w:w="1903" w:type="dxa"/>
            <w:tcBorders>
              <w:top w:val="single" w:sz="4" w:space="0" w:color="auto"/>
              <w:left w:val="single" w:sz="4" w:space="0" w:color="auto"/>
              <w:bottom w:val="single" w:sz="4" w:space="0" w:color="auto"/>
              <w:right w:val="single" w:sz="4" w:space="0" w:color="auto"/>
            </w:tcBorders>
          </w:tcPr>
          <w:p w14:paraId="12C054CC"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81C53C" w14:textId="77777777" w:rsidR="0073518A" w:rsidRPr="007C1150" w:rsidRDefault="0073518A" w:rsidP="00EF55E5">
            <w:pPr>
              <w:pStyle w:val="TAL"/>
              <w:ind w:left="90" w:hangingChars="50" w:hanging="90"/>
              <w:rPr>
                <w:rFonts w:eastAsia="Yu Mincho"/>
                <w:lang w:val="en-US" w:eastAsia="ja-JP"/>
              </w:rPr>
            </w:pPr>
          </w:p>
        </w:tc>
      </w:tr>
      <w:tr w:rsidR="0073518A" w:rsidRPr="007C1150" w14:paraId="76B470C1" w14:textId="77777777" w:rsidTr="00EF55E5">
        <w:tc>
          <w:tcPr>
            <w:tcW w:w="1903" w:type="dxa"/>
            <w:tcBorders>
              <w:top w:val="single" w:sz="4" w:space="0" w:color="auto"/>
              <w:left w:val="single" w:sz="4" w:space="0" w:color="auto"/>
              <w:bottom w:val="single" w:sz="4" w:space="0" w:color="auto"/>
              <w:right w:val="single" w:sz="4" w:space="0" w:color="auto"/>
            </w:tcBorders>
          </w:tcPr>
          <w:p w14:paraId="558593FD"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8B2FC6" w14:textId="77777777" w:rsidR="0073518A" w:rsidRPr="007C1150" w:rsidRDefault="0073518A" w:rsidP="00EF55E5">
            <w:pPr>
              <w:pStyle w:val="TAL"/>
              <w:ind w:left="90" w:hangingChars="50" w:hanging="90"/>
              <w:rPr>
                <w:rFonts w:eastAsia="Yu Mincho"/>
                <w:lang w:val="en-US" w:eastAsia="ja-JP"/>
              </w:rPr>
            </w:pPr>
          </w:p>
        </w:tc>
      </w:tr>
      <w:tr w:rsidR="0073518A" w:rsidRPr="007C1150" w14:paraId="05F87F42" w14:textId="77777777" w:rsidTr="00EF55E5">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F55E5">
            <w:pPr>
              <w:pStyle w:val="TAL"/>
              <w:ind w:left="90" w:hangingChars="50" w:hanging="90"/>
              <w:rPr>
                <w:rFonts w:eastAsia="Yu Mincho"/>
                <w:lang w:val="en-US" w:eastAsia="ja-JP"/>
              </w:rPr>
            </w:pPr>
          </w:p>
        </w:tc>
      </w:tr>
      <w:tr w:rsidR="0073518A" w:rsidRPr="007C1150" w14:paraId="1967BFD5" w14:textId="77777777" w:rsidTr="00EF55E5">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F55E5">
            <w:pPr>
              <w:pStyle w:val="TAL"/>
              <w:ind w:left="90" w:hangingChars="50" w:hanging="90"/>
              <w:rPr>
                <w:rFonts w:eastAsia="Yu Mincho"/>
                <w:lang w:val="en-US" w:eastAsia="ja-JP"/>
              </w:rPr>
            </w:pPr>
          </w:p>
        </w:tc>
      </w:tr>
      <w:tr w:rsidR="0073518A" w:rsidRPr="007C1150" w14:paraId="3B2A6528" w14:textId="77777777" w:rsidTr="00EF55E5">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F55E5">
            <w:pPr>
              <w:pStyle w:val="TAL"/>
              <w:ind w:left="90" w:hangingChars="50" w:hanging="90"/>
              <w:rPr>
                <w:rFonts w:eastAsia="Yu Mincho"/>
                <w:lang w:val="en-US" w:eastAsia="ja-JP"/>
              </w:rPr>
            </w:pPr>
          </w:p>
        </w:tc>
      </w:tr>
      <w:tr w:rsidR="0073518A" w:rsidRPr="007C1150" w14:paraId="396E2C0E" w14:textId="77777777" w:rsidTr="00EF55E5">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F55E5">
            <w:pPr>
              <w:pStyle w:val="TAL"/>
              <w:ind w:left="90" w:hangingChars="50" w:hanging="90"/>
              <w:rPr>
                <w:rFonts w:eastAsia="Yu Mincho"/>
                <w:lang w:val="en-US" w:eastAsia="ja-JP"/>
              </w:rPr>
            </w:pPr>
          </w:p>
        </w:tc>
      </w:tr>
      <w:tr w:rsidR="0073518A" w:rsidRPr="007C1150" w14:paraId="45B2EBE2" w14:textId="77777777" w:rsidTr="00EF55E5">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F55E5">
            <w:pPr>
              <w:pStyle w:val="TAL"/>
              <w:ind w:left="90" w:hangingChars="50" w:hanging="90"/>
              <w:rPr>
                <w:rFonts w:eastAsia="Yu Mincho"/>
                <w:lang w:val="en-US" w:eastAsia="ja-JP"/>
              </w:rPr>
            </w:pPr>
          </w:p>
        </w:tc>
      </w:tr>
      <w:tr w:rsidR="0073518A" w:rsidRPr="007C1150" w14:paraId="3CE99DD0" w14:textId="77777777" w:rsidTr="00EF55E5">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F55E5">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a7"/>
        <w:tblW w:w="0" w:type="auto"/>
        <w:tblLook w:val="04A0" w:firstRow="1" w:lastRow="0" w:firstColumn="1" w:lastColumn="0" w:noHBand="0" w:noVBand="1"/>
      </w:tblPr>
      <w:tblGrid>
        <w:gridCol w:w="1903"/>
        <w:gridCol w:w="7113"/>
      </w:tblGrid>
      <w:tr w:rsidR="009877AD" w14:paraId="6E48D1A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F55E5">
            <w:pPr>
              <w:pStyle w:val="TAH"/>
              <w:rPr>
                <w:lang w:eastAsia="ko-KR"/>
              </w:rPr>
            </w:pPr>
            <w:r>
              <w:rPr>
                <w:lang w:eastAsia="ko-KR"/>
              </w:rPr>
              <w:t>Comments</w:t>
            </w:r>
          </w:p>
        </w:tc>
      </w:tr>
      <w:tr w:rsidR="009877AD" w:rsidRPr="00735220" w14:paraId="2383C481" w14:textId="77777777" w:rsidTr="00EF55E5">
        <w:tc>
          <w:tcPr>
            <w:tcW w:w="1903" w:type="dxa"/>
            <w:tcBorders>
              <w:top w:val="single" w:sz="4" w:space="0" w:color="auto"/>
              <w:left w:val="single" w:sz="4" w:space="0" w:color="auto"/>
              <w:bottom w:val="single" w:sz="4" w:space="0" w:color="auto"/>
              <w:right w:val="single" w:sz="4" w:space="0" w:color="auto"/>
            </w:tcBorders>
          </w:tcPr>
          <w:p w14:paraId="7A9F76BD" w14:textId="245A935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29B1BBB" w14:textId="24F6C19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9877AD" w14:paraId="79EF3044" w14:textId="77777777" w:rsidTr="00EF55E5">
        <w:tc>
          <w:tcPr>
            <w:tcW w:w="1903" w:type="dxa"/>
            <w:tcBorders>
              <w:top w:val="single" w:sz="4" w:space="0" w:color="auto"/>
              <w:left w:val="single" w:sz="4" w:space="0" w:color="auto"/>
              <w:bottom w:val="single" w:sz="4" w:space="0" w:color="auto"/>
              <w:right w:val="single" w:sz="4" w:space="0" w:color="auto"/>
            </w:tcBorders>
          </w:tcPr>
          <w:p w14:paraId="11164E1A" w14:textId="18C6AFE3" w:rsidR="009877AD" w:rsidRDefault="00C46DEF"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FBEE8A1" w14:textId="793335FF" w:rsidR="009877AD" w:rsidRDefault="00C46DEF" w:rsidP="003E5B6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this discussion is part of the scope defined in the SID now. We had a long discussion on this in RAN2 during R16 study item and there is no conclusion on this after a study item lead by RAN3 and some further analysis by SA2. </w:t>
            </w:r>
            <w:r w:rsidR="003E5B64">
              <w:rPr>
                <w:rFonts w:eastAsiaTheme="minorEastAsia"/>
                <w:lang w:val="en-US" w:eastAsia="zh-CN"/>
              </w:rPr>
              <w:t>We</w:t>
            </w:r>
            <w:r>
              <w:rPr>
                <w:rFonts w:eastAsiaTheme="minorEastAsia"/>
                <w:lang w:val="en-US" w:eastAsia="zh-CN"/>
              </w:rPr>
              <w:t xml:space="preserve"> don’t want to </w:t>
            </w:r>
            <w:r w:rsidR="004F37F5">
              <w:rPr>
                <w:rFonts w:eastAsiaTheme="minorEastAsia"/>
                <w:lang w:val="en-US" w:eastAsia="zh-CN"/>
              </w:rPr>
              <w:t xml:space="preserve">open the discussion again. </w:t>
            </w:r>
          </w:p>
        </w:tc>
      </w:tr>
      <w:tr w:rsidR="009877AD" w:rsidRPr="007C1150" w14:paraId="2412863F" w14:textId="77777777" w:rsidTr="00EF55E5">
        <w:tc>
          <w:tcPr>
            <w:tcW w:w="1903" w:type="dxa"/>
            <w:tcBorders>
              <w:top w:val="single" w:sz="4" w:space="0" w:color="auto"/>
              <w:left w:val="single" w:sz="4" w:space="0" w:color="auto"/>
              <w:bottom w:val="single" w:sz="4" w:space="0" w:color="auto"/>
              <w:right w:val="single" w:sz="4" w:space="0" w:color="auto"/>
            </w:tcBorders>
          </w:tcPr>
          <w:p w14:paraId="681BA15A"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09F542" w14:textId="77777777" w:rsidR="009877AD" w:rsidRPr="007C1150" w:rsidRDefault="009877AD" w:rsidP="00EF55E5">
            <w:pPr>
              <w:pStyle w:val="TAL"/>
              <w:ind w:left="90" w:hangingChars="50" w:hanging="90"/>
              <w:rPr>
                <w:rFonts w:eastAsia="Yu Mincho"/>
                <w:lang w:val="en-US" w:eastAsia="ja-JP"/>
              </w:rPr>
            </w:pPr>
          </w:p>
        </w:tc>
      </w:tr>
      <w:tr w:rsidR="009877AD" w:rsidRPr="007C1150" w14:paraId="07D0B4BF" w14:textId="77777777" w:rsidTr="00EF55E5">
        <w:tc>
          <w:tcPr>
            <w:tcW w:w="1903" w:type="dxa"/>
            <w:tcBorders>
              <w:top w:val="single" w:sz="4" w:space="0" w:color="auto"/>
              <w:left w:val="single" w:sz="4" w:space="0" w:color="auto"/>
              <w:bottom w:val="single" w:sz="4" w:space="0" w:color="auto"/>
              <w:right w:val="single" w:sz="4" w:space="0" w:color="auto"/>
            </w:tcBorders>
          </w:tcPr>
          <w:p w14:paraId="75B4EB3C"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B16086" w14:textId="77777777" w:rsidR="009877AD" w:rsidRPr="007C1150" w:rsidRDefault="009877AD" w:rsidP="00EF55E5">
            <w:pPr>
              <w:pStyle w:val="TAL"/>
              <w:ind w:left="90" w:hangingChars="50" w:hanging="90"/>
              <w:rPr>
                <w:rFonts w:eastAsia="Yu Mincho"/>
                <w:lang w:val="en-US" w:eastAsia="ja-JP"/>
              </w:rPr>
            </w:pPr>
          </w:p>
        </w:tc>
      </w:tr>
      <w:tr w:rsidR="009877AD" w:rsidRPr="007C1150" w14:paraId="23AC6686" w14:textId="77777777" w:rsidTr="00EF55E5">
        <w:tc>
          <w:tcPr>
            <w:tcW w:w="1903" w:type="dxa"/>
            <w:tcBorders>
              <w:top w:val="single" w:sz="4" w:space="0" w:color="auto"/>
              <w:left w:val="single" w:sz="4" w:space="0" w:color="auto"/>
              <w:bottom w:val="single" w:sz="4" w:space="0" w:color="auto"/>
              <w:right w:val="single" w:sz="4" w:space="0" w:color="auto"/>
            </w:tcBorders>
          </w:tcPr>
          <w:p w14:paraId="6CB2C279"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DB99EA" w14:textId="77777777" w:rsidR="009877AD" w:rsidRPr="007C1150" w:rsidRDefault="009877AD" w:rsidP="00EF55E5">
            <w:pPr>
              <w:pStyle w:val="TAL"/>
              <w:ind w:left="90" w:hangingChars="50" w:hanging="90"/>
              <w:rPr>
                <w:rFonts w:eastAsia="Yu Mincho"/>
                <w:lang w:val="en-US" w:eastAsia="ja-JP"/>
              </w:rPr>
            </w:pPr>
          </w:p>
        </w:tc>
      </w:tr>
      <w:tr w:rsidR="009877AD" w:rsidRPr="007C1150" w14:paraId="7D865E4D" w14:textId="77777777" w:rsidTr="00EF55E5">
        <w:tc>
          <w:tcPr>
            <w:tcW w:w="1903" w:type="dxa"/>
            <w:tcBorders>
              <w:top w:val="single" w:sz="4" w:space="0" w:color="auto"/>
              <w:left w:val="single" w:sz="4" w:space="0" w:color="auto"/>
              <w:bottom w:val="single" w:sz="4" w:space="0" w:color="auto"/>
              <w:right w:val="single" w:sz="4" w:space="0" w:color="auto"/>
            </w:tcBorders>
          </w:tcPr>
          <w:p w14:paraId="27E5E53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9877AD" w:rsidRPr="007C1150" w:rsidRDefault="009877AD" w:rsidP="00EF55E5">
            <w:pPr>
              <w:pStyle w:val="TAL"/>
              <w:ind w:left="90" w:hangingChars="50" w:hanging="90"/>
              <w:rPr>
                <w:rFonts w:eastAsia="Yu Mincho"/>
                <w:lang w:val="en-US" w:eastAsia="ja-JP"/>
              </w:rPr>
            </w:pPr>
          </w:p>
        </w:tc>
      </w:tr>
      <w:tr w:rsidR="009877AD" w:rsidRPr="007C1150" w14:paraId="25E6001A" w14:textId="77777777" w:rsidTr="00EF55E5">
        <w:tc>
          <w:tcPr>
            <w:tcW w:w="1903" w:type="dxa"/>
            <w:tcBorders>
              <w:top w:val="single" w:sz="4" w:space="0" w:color="auto"/>
              <w:left w:val="single" w:sz="4" w:space="0" w:color="auto"/>
              <w:bottom w:val="single" w:sz="4" w:space="0" w:color="auto"/>
              <w:right w:val="single" w:sz="4" w:space="0" w:color="auto"/>
            </w:tcBorders>
          </w:tcPr>
          <w:p w14:paraId="26DCA32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9877AD" w:rsidRPr="007C1150" w:rsidRDefault="009877AD" w:rsidP="00EF55E5">
            <w:pPr>
              <w:pStyle w:val="TAL"/>
              <w:ind w:left="90" w:hangingChars="50" w:hanging="90"/>
              <w:rPr>
                <w:rFonts w:eastAsia="Yu Mincho"/>
                <w:lang w:val="en-US" w:eastAsia="ja-JP"/>
              </w:rPr>
            </w:pPr>
          </w:p>
        </w:tc>
      </w:tr>
      <w:tr w:rsidR="009877AD" w:rsidRPr="007C1150" w14:paraId="65C17850" w14:textId="77777777" w:rsidTr="00EF55E5">
        <w:tc>
          <w:tcPr>
            <w:tcW w:w="1903" w:type="dxa"/>
            <w:tcBorders>
              <w:top w:val="single" w:sz="4" w:space="0" w:color="auto"/>
              <w:left w:val="single" w:sz="4" w:space="0" w:color="auto"/>
              <w:bottom w:val="single" w:sz="4" w:space="0" w:color="auto"/>
              <w:right w:val="single" w:sz="4" w:space="0" w:color="auto"/>
            </w:tcBorders>
          </w:tcPr>
          <w:p w14:paraId="039EBB1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9877AD" w:rsidRPr="007C1150" w:rsidRDefault="009877AD" w:rsidP="00EF55E5">
            <w:pPr>
              <w:pStyle w:val="TAL"/>
              <w:ind w:left="90" w:hangingChars="50" w:hanging="90"/>
              <w:rPr>
                <w:rFonts w:eastAsia="Yu Mincho"/>
                <w:lang w:val="en-US" w:eastAsia="ja-JP"/>
              </w:rPr>
            </w:pPr>
          </w:p>
        </w:tc>
      </w:tr>
      <w:tr w:rsidR="009877AD" w:rsidRPr="007C1150" w14:paraId="70526EB7" w14:textId="77777777" w:rsidTr="00EF55E5">
        <w:tc>
          <w:tcPr>
            <w:tcW w:w="1903" w:type="dxa"/>
            <w:tcBorders>
              <w:top w:val="single" w:sz="4" w:space="0" w:color="auto"/>
              <w:left w:val="single" w:sz="4" w:space="0" w:color="auto"/>
              <w:bottom w:val="single" w:sz="4" w:space="0" w:color="auto"/>
              <w:right w:val="single" w:sz="4" w:space="0" w:color="auto"/>
            </w:tcBorders>
          </w:tcPr>
          <w:p w14:paraId="4A3174BF"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9877AD" w:rsidRPr="007C1150" w:rsidRDefault="009877AD" w:rsidP="00EF55E5">
            <w:pPr>
              <w:pStyle w:val="TAL"/>
              <w:ind w:left="90" w:hangingChars="50" w:hanging="90"/>
              <w:rPr>
                <w:rFonts w:eastAsia="Yu Mincho"/>
                <w:lang w:val="en-US" w:eastAsia="ja-JP"/>
              </w:rPr>
            </w:pPr>
          </w:p>
        </w:tc>
      </w:tr>
      <w:tr w:rsidR="009877AD" w:rsidRPr="007C1150" w14:paraId="71C1674D" w14:textId="77777777" w:rsidTr="00EF55E5">
        <w:tc>
          <w:tcPr>
            <w:tcW w:w="1903" w:type="dxa"/>
            <w:tcBorders>
              <w:top w:val="single" w:sz="4" w:space="0" w:color="auto"/>
              <w:left w:val="single" w:sz="4" w:space="0" w:color="auto"/>
              <w:bottom w:val="single" w:sz="4" w:space="0" w:color="auto"/>
              <w:right w:val="single" w:sz="4" w:space="0" w:color="auto"/>
            </w:tcBorders>
          </w:tcPr>
          <w:p w14:paraId="256E4DE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9877AD" w:rsidRPr="007C1150" w:rsidRDefault="009877AD" w:rsidP="00EF55E5">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2"/>
        <w:rPr>
          <w:rFonts w:ascii="Arial" w:hAnsi="Arial" w:cs="Arial"/>
          <w:color w:val="auto"/>
        </w:rPr>
      </w:pPr>
      <w:r>
        <w:rPr>
          <w:rFonts w:ascii="Arial" w:hAnsi="Arial" w:cs="Arial"/>
          <w:color w:val="auto"/>
        </w:rPr>
        <w:lastRenderedPageBreak/>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a7"/>
        <w:tblW w:w="0" w:type="auto"/>
        <w:tblLook w:val="04A0" w:firstRow="1" w:lastRow="0" w:firstColumn="1" w:lastColumn="0" w:noHBand="0" w:noVBand="1"/>
      </w:tblPr>
      <w:tblGrid>
        <w:gridCol w:w="1903"/>
        <w:gridCol w:w="7113"/>
      </w:tblGrid>
      <w:tr w:rsidR="0073518A" w14:paraId="1E6AF85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F55E5">
            <w:pPr>
              <w:pStyle w:val="TAH"/>
              <w:rPr>
                <w:lang w:eastAsia="ko-KR"/>
              </w:rPr>
            </w:pPr>
            <w:r>
              <w:rPr>
                <w:lang w:eastAsia="ko-KR"/>
              </w:rPr>
              <w:t>Comments</w:t>
            </w:r>
          </w:p>
        </w:tc>
      </w:tr>
      <w:tr w:rsidR="0073518A" w:rsidRPr="00735220" w14:paraId="6100DEAF" w14:textId="77777777" w:rsidTr="00EF55E5">
        <w:tc>
          <w:tcPr>
            <w:tcW w:w="1903" w:type="dxa"/>
            <w:tcBorders>
              <w:top w:val="single" w:sz="4" w:space="0" w:color="auto"/>
              <w:left w:val="single" w:sz="4" w:space="0" w:color="auto"/>
              <w:bottom w:val="single" w:sz="4" w:space="0" w:color="auto"/>
              <w:right w:val="single" w:sz="4" w:space="0" w:color="auto"/>
            </w:tcBorders>
          </w:tcPr>
          <w:p w14:paraId="08C60843" w14:textId="531390BA" w:rsidR="0073518A" w:rsidRPr="00735220" w:rsidRDefault="00D5266B" w:rsidP="00EF55E5">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30379FF9" w14:textId="76D182F1" w:rsidR="0073518A" w:rsidRPr="00735220" w:rsidRDefault="00D5266B" w:rsidP="00EF55E5">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hould be deprioritized</w:t>
            </w:r>
          </w:p>
        </w:tc>
      </w:tr>
      <w:tr w:rsidR="0073518A" w14:paraId="171826B3" w14:textId="77777777" w:rsidTr="00EF55E5">
        <w:tc>
          <w:tcPr>
            <w:tcW w:w="1903" w:type="dxa"/>
            <w:tcBorders>
              <w:top w:val="single" w:sz="4" w:space="0" w:color="auto"/>
              <w:left w:val="single" w:sz="4" w:space="0" w:color="auto"/>
              <w:bottom w:val="single" w:sz="4" w:space="0" w:color="auto"/>
              <w:right w:val="single" w:sz="4" w:space="0" w:color="auto"/>
            </w:tcBorders>
          </w:tcPr>
          <w:p w14:paraId="796BC77F" w14:textId="77777777" w:rsidR="0073518A" w:rsidRDefault="0073518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6D150DE" w14:textId="77777777" w:rsidR="0073518A" w:rsidRDefault="0073518A" w:rsidP="00EF55E5">
            <w:pPr>
              <w:pStyle w:val="TAL"/>
              <w:rPr>
                <w:rFonts w:eastAsiaTheme="minorEastAsia"/>
                <w:lang w:val="en-US" w:eastAsia="zh-CN"/>
              </w:rPr>
            </w:pPr>
          </w:p>
        </w:tc>
      </w:tr>
      <w:tr w:rsidR="0073518A" w:rsidRPr="007C1150" w14:paraId="03FE36F5" w14:textId="77777777" w:rsidTr="00EF55E5">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F55E5">
            <w:pPr>
              <w:pStyle w:val="TAL"/>
              <w:ind w:left="90" w:hangingChars="50" w:hanging="90"/>
              <w:rPr>
                <w:rFonts w:eastAsia="Yu Mincho"/>
                <w:lang w:val="en-US" w:eastAsia="ja-JP"/>
              </w:rPr>
            </w:pPr>
          </w:p>
        </w:tc>
      </w:tr>
      <w:tr w:rsidR="0073518A" w:rsidRPr="007C1150" w14:paraId="55781263" w14:textId="77777777" w:rsidTr="00EF55E5">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F55E5">
            <w:pPr>
              <w:pStyle w:val="TAL"/>
              <w:ind w:left="90" w:hangingChars="50" w:hanging="90"/>
              <w:rPr>
                <w:rFonts w:eastAsia="Yu Mincho"/>
                <w:lang w:val="en-US" w:eastAsia="ja-JP"/>
              </w:rPr>
            </w:pPr>
          </w:p>
        </w:tc>
      </w:tr>
      <w:tr w:rsidR="0073518A" w:rsidRPr="007C1150" w14:paraId="5FA19828" w14:textId="77777777" w:rsidTr="00EF55E5">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F55E5">
            <w:pPr>
              <w:pStyle w:val="TAL"/>
              <w:ind w:left="90" w:hangingChars="50" w:hanging="90"/>
              <w:rPr>
                <w:rFonts w:eastAsia="Yu Mincho"/>
                <w:lang w:val="en-US" w:eastAsia="ja-JP"/>
              </w:rPr>
            </w:pPr>
          </w:p>
        </w:tc>
      </w:tr>
      <w:tr w:rsidR="0073518A" w:rsidRPr="007C1150" w14:paraId="62B2BA16" w14:textId="77777777" w:rsidTr="00EF55E5">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F55E5">
            <w:pPr>
              <w:pStyle w:val="TAL"/>
              <w:ind w:left="90" w:hangingChars="50" w:hanging="90"/>
              <w:rPr>
                <w:rFonts w:eastAsia="Yu Mincho"/>
                <w:lang w:val="en-US" w:eastAsia="ja-JP"/>
              </w:rPr>
            </w:pPr>
          </w:p>
        </w:tc>
      </w:tr>
      <w:tr w:rsidR="0073518A" w:rsidRPr="007C1150" w14:paraId="52C39D43" w14:textId="77777777" w:rsidTr="00EF55E5">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F55E5">
            <w:pPr>
              <w:pStyle w:val="TAL"/>
              <w:ind w:left="90" w:hangingChars="50" w:hanging="90"/>
              <w:rPr>
                <w:rFonts w:eastAsia="Yu Mincho"/>
                <w:lang w:val="en-US" w:eastAsia="ja-JP"/>
              </w:rPr>
            </w:pPr>
          </w:p>
        </w:tc>
      </w:tr>
      <w:tr w:rsidR="0073518A" w:rsidRPr="007C1150" w14:paraId="2F9AEB9D" w14:textId="77777777" w:rsidTr="00EF55E5">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F55E5">
            <w:pPr>
              <w:pStyle w:val="TAL"/>
              <w:ind w:left="90" w:hangingChars="50" w:hanging="90"/>
              <w:rPr>
                <w:rFonts w:eastAsia="Yu Mincho"/>
                <w:lang w:val="en-US" w:eastAsia="ja-JP"/>
              </w:rPr>
            </w:pPr>
          </w:p>
        </w:tc>
      </w:tr>
      <w:tr w:rsidR="0073518A" w:rsidRPr="007C1150" w14:paraId="60430CC0" w14:textId="77777777" w:rsidTr="00EF55E5">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F55E5">
            <w:pPr>
              <w:pStyle w:val="TAL"/>
              <w:ind w:left="90" w:hangingChars="50" w:hanging="90"/>
              <w:rPr>
                <w:rFonts w:eastAsia="Yu Mincho"/>
                <w:lang w:val="en-US" w:eastAsia="ja-JP"/>
              </w:rPr>
            </w:pPr>
          </w:p>
        </w:tc>
      </w:tr>
      <w:tr w:rsidR="0073518A" w:rsidRPr="007C1150" w14:paraId="11563B49" w14:textId="77777777" w:rsidTr="00EF55E5">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F55E5">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1"/>
      </w:pPr>
      <w:r>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a7"/>
        <w:tblW w:w="0" w:type="auto"/>
        <w:tblLook w:val="04A0" w:firstRow="1" w:lastRow="0" w:firstColumn="1" w:lastColumn="0" w:noHBand="0" w:noVBand="1"/>
      </w:tblPr>
      <w:tblGrid>
        <w:gridCol w:w="1903"/>
        <w:gridCol w:w="7113"/>
      </w:tblGrid>
      <w:tr w:rsidR="00272A52" w14:paraId="1D36EC83"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F55E5">
            <w:pPr>
              <w:pStyle w:val="TAH"/>
              <w:rPr>
                <w:lang w:eastAsia="ko-KR"/>
              </w:rPr>
            </w:pPr>
            <w:r>
              <w:rPr>
                <w:lang w:eastAsia="ko-KR"/>
              </w:rPr>
              <w:t>Comments</w:t>
            </w:r>
          </w:p>
        </w:tc>
      </w:tr>
      <w:tr w:rsidR="00272A52" w:rsidRPr="00735220" w14:paraId="1125F499" w14:textId="77777777" w:rsidTr="00EF55E5">
        <w:tc>
          <w:tcPr>
            <w:tcW w:w="1903" w:type="dxa"/>
            <w:tcBorders>
              <w:top w:val="single" w:sz="4" w:space="0" w:color="auto"/>
              <w:left w:val="single" w:sz="4" w:space="0" w:color="auto"/>
              <w:bottom w:val="single" w:sz="4" w:space="0" w:color="auto"/>
              <w:right w:val="single" w:sz="4" w:space="0" w:color="auto"/>
            </w:tcBorders>
          </w:tcPr>
          <w:p w14:paraId="5F1C0E11" w14:textId="77777777" w:rsidR="00272A52" w:rsidRPr="00735220" w:rsidRDefault="00272A52"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2549005" w14:textId="77777777" w:rsidR="00272A52" w:rsidRPr="00735220" w:rsidRDefault="00272A52" w:rsidP="00EF55E5">
            <w:pPr>
              <w:pStyle w:val="TAL"/>
              <w:rPr>
                <w:rFonts w:eastAsiaTheme="minorEastAsia"/>
                <w:lang w:val="en-AU" w:eastAsia="zh-CN"/>
              </w:rPr>
            </w:pPr>
          </w:p>
        </w:tc>
      </w:tr>
      <w:tr w:rsidR="00272A52" w14:paraId="2173C990" w14:textId="77777777" w:rsidTr="00EF55E5">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Default="00272A52"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F55E5">
            <w:pPr>
              <w:pStyle w:val="TAL"/>
              <w:rPr>
                <w:rFonts w:eastAsiaTheme="minorEastAsia"/>
                <w:lang w:val="en-US" w:eastAsia="zh-CN"/>
              </w:rPr>
            </w:pPr>
          </w:p>
        </w:tc>
      </w:tr>
      <w:tr w:rsidR="00272A52" w:rsidRPr="007C1150" w14:paraId="1FC9407C" w14:textId="77777777" w:rsidTr="00EF55E5">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F55E5">
            <w:pPr>
              <w:pStyle w:val="TAL"/>
              <w:ind w:left="90" w:hangingChars="50" w:hanging="90"/>
              <w:rPr>
                <w:rFonts w:eastAsia="Yu Mincho"/>
                <w:lang w:val="en-US" w:eastAsia="ja-JP"/>
              </w:rPr>
            </w:pPr>
          </w:p>
        </w:tc>
      </w:tr>
      <w:tr w:rsidR="00272A52" w:rsidRPr="007C1150" w14:paraId="3250D97A" w14:textId="77777777" w:rsidTr="00EF55E5">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F55E5">
            <w:pPr>
              <w:pStyle w:val="TAL"/>
              <w:ind w:left="90" w:hangingChars="50" w:hanging="90"/>
              <w:rPr>
                <w:rFonts w:eastAsia="Yu Mincho"/>
                <w:lang w:val="en-US" w:eastAsia="ja-JP"/>
              </w:rPr>
            </w:pPr>
          </w:p>
        </w:tc>
      </w:tr>
      <w:tr w:rsidR="00272A52" w:rsidRPr="007C1150" w14:paraId="5DEDA6F5" w14:textId="77777777" w:rsidTr="00EF55E5">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7C1150" w:rsidRDefault="00272A52" w:rsidP="00EF55E5">
            <w:pPr>
              <w:pStyle w:val="TAL"/>
              <w:ind w:left="90" w:hangingChars="50" w:hanging="90"/>
              <w:rPr>
                <w:rFonts w:eastAsia="Yu Mincho"/>
                <w:lang w:val="en-US" w:eastAsia="ja-JP"/>
              </w:rPr>
            </w:pPr>
          </w:p>
        </w:tc>
      </w:tr>
      <w:tr w:rsidR="00272A52" w:rsidRPr="007C1150" w14:paraId="2282DCF8" w14:textId="77777777" w:rsidTr="00EF55E5">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F55E5">
            <w:pPr>
              <w:pStyle w:val="TAL"/>
              <w:ind w:left="90" w:hangingChars="50" w:hanging="90"/>
              <w:rPr>
                <w:rFonts w:eastAsia="Yu Mincho"/>
                <w:lang w:val="en-US" w:eastAsia="ja-JP"/>
              </w:rPr>
            </w:pPr>
          </w:p>
        </w:tc>
      </w:tr>
      <w:tr w:rsidR="00272A52" w:rsidRPr="007C1150" w14:paraId="259BD128" w14:textId="77777777" w:rsidTr="00EF55E5">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F55E5">
            <w:pPr>
              <w:pStyle w:val="TAL"/>
              <w:ind w:left="90" w:hangingChars="50" w:hanging="90"/>
              <w:rPr>
                <w:rFonts w:eastAsia="Yu Mincho"/>
                <w:lang w:val="en-US" w:eastAsia="ja-JP"/>
              </w:rPr>
            </w:pPr>
          </w:p>
        </w:tc>
      </w:tr>
      <w:tr w:rsidR="00272A52" w:rsidRPr="007C1150" w14:paraId="60B50B9B" w14:textId="77777777" w:rsidTr="00EF55E5">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F55E5">
            <w:pPr>
              <w:pStyle w:val="TAL"/>
              <w:ind w:left="90" w:hangingChars="50" w:hanging="90"/>
              <w:rPr>
                <w:rFonts w:eastAsia="Yu Mincho"/>
                <w:lang w:val="en-US" w:eastAsia="ja-JP"/>
              </w:rPr>
            </w:pPr>
          </w:p>
        </w:tc>
      </w:tr>
      <w:tr w:rsidR="00272A52" w:rsidRPr="007C1150" w14:paraId="29DC9B76" w14:textId="77777777" w:rsidTr="00EF55E5">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F55E5">
            <w:pPr>
              <w:pStyle w:val="TAL"/>
              <w:ind w:left="90" w:hangingChars="50" w:hanging="90"/>
              <w:rPr>
                <w:rFonts w:eastAsia="Yu Mincho"/>
                <w:lang w:val="en-US" w:eastAsia="ja-JP"/>
              </w:rPr>
            </w:pPr>
          </w:p>
        </w:tc>
      </w:tr>
      <w:tr w:rsidR="00272A52" w:rsidRPr="007C1150" w14:paraId="36F9249C" w14:textId="77777777" w:rsidTr="00EF55E5">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F55E5">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1"/>
      </w:pPr>
      <w:r>
        <w:t>7</w:t>
      </w:r>
      <w:r w:rsidR="002043EF">
        <w:tab/>
      </w:r>
      <w:r w:rsidR="0073518A">
        <w:t>Conclusion</w:t>
      </w:r>
    </w:p>
    <w:p w14:paraId="04A8D26B" w14:textId="7411F369" w:rsidR="00B02A06" w:rsidRDefault="0073518A" w:rsidP="002043EF">
      <w:pPr>
        <w:rPr>
          <w:lang w:val="en-GB" w:eastAsia="ja-JP"/>
        </w:rPr>
      </w:pPr>
      <w:bookmarkStart w:id="29" w:name="x93q3l818gcv" w:colFirst="0" w:colLast="0"/>
      <w:bookmarkEnd w:id="29"/>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1F73" w14:textId="77777777" w:rsidR="00993593" w:rsidRDefault="00993593" w:rsidP="005E1C17">
      <w:pPr>
        <w:spacing w:after="0" w:line="240" w:lineRule="auto"/>
      </w:pPr>
      <w:r>
        <w:separator/>
      </w:r>
    </w:p>
  </w:endnote>
  <w:endnote w:type="continuationSeparator" w:id="0">
    <w:p w14:paraId="015A4138" w14:textId="77777777" w:rsidR="00993593" w:rsidRDefault="00993593"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3FFE2" w14:textId="77777777" w:rsidR="00993593" w:rsidRDefault="00993593" w:rsidP="005E1C17">
      <w:pPr>
        <w:spacing w:after="0" w:line="240" w:lineRule="auto"/>
      </w:pPr>
      <w:r>
        <w:separator/>
      </w:r>
    </w:p>
  </w:footnote>
  <w:footnote w:type="continuationSeparator" w:id="0">
    <w:p w14:paraId="319DD520" w14:textId="77777777" w:rsidR="00993593" w:rsidRDefault="00993593" w:rsidP="005E1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03E01"/>
    <w:rsid w:val="000140CC"/>
    <w:rsid w:val="00023705"/>
    <w:rsid w:val="00046061"/>
    <w:rsid w:val="00051F99"/>
    <w:rsid w:val="00081D68"/>
    <w:rsid w:val="000B333E"/>
    <w:rsid w:val="000E112B"/>
    <w:rsid w:val="000F217E"/>
    <w:rsid w:val="001078BD"/>
    <w:rsid w:val="001132EF"/>
    <w:rsid w:val="001226C3"/>
    <w:rsid w:val="0012709D"/>
    <w:rsid w:val="00127BDA"/>
    <w:rsid w:val="001421C5"/>
    <w:rsid w:val="00174F54"/>
    <w:rsid w:val="001F1CF5"/>
    <w:rsid w:val="002043EF"/>
    <w:rsid w:val="00204452"/>
    <w:rsid w:val="00204789"/>
    <w:rsid w:val="00215CFE"/>
    <w:rsid w:val="002165BA"/>
    <w:rsid w:val="002175D6"/>
    <w:rsid w:val="002234A4"/>
    <w:rsid w:val="00264D17"/>
    <w:rsid w:val="00270CC2"/>
    <w:rsid w:val="00272A52"/>
    <w:rsid w:val="00292F75"/>
    <w:rsid w:val="002B6AB9"/>
    <w:rsid w:val="002D277C"/>
    <w:rsid w:val="002F0173"/>
    <w:rsid w:val="00315B97"/>
    <w:rsid w:val="00331207"/>
    <w:rsid w:val="0033238E"/>
    <w:rsid w:val="00332FC9"/>
    <w:rsid w:val="0034583A"/>
    <w:rsid w:val="00362820"/>
    <w:rsid w:val="0037119C"/>
    <w:rsid w:val="00373864"/>
    <w:rsid w:val="00375C4E"/>
    <w:rsid w:val="003A4A86"/>
    <w:rsid w:val="003A4EF5"/>
    <w:rsid w:val="003A65E5"/>
    <w:rsid w:val="003B018E"/>
    <w:rsid w:val="003B7FFE"/>
    <w:rsid w:val="003E0BC5"/>
    <w:rsid w:val="003E5B64"/>
    <w:rsid w:val="003F0730"/>
    <w:rsid w:val="00412858"/>
    <w:rsid w:val="00450FFA"/>
    <w:rsid w:val="0046416F"/>
    <w:rsid w:val="00467229"/>
    <w:rsid w:val="004672A7"/>
    <w:rsid w:val="004832F2"/>
    <w:rsid w:val="004D1F76"/>
    <w:rsid w:val="004F37F5"/>
    <w:rsid w:val="00534811"/>
    <w:rsid w:val="00535C05"/>
    <w:rsid w:val="005368B4"/>
    <w:rsid w:val="00540268"/>
    <w:rsid w:val="005575A0"/>
    <w:rsid w:val="00562F1E"/>
    <w:rsid w:val="005852F6"/>
    <w:rsid w:val="005973FA"/>
    <w:rsid w:val="005A3AF7"/>
    <w:rsid w:val="005B48BD"/>
    <w:rsid w:val="005B732D"/>
    <w:rsid w:val="005D5110"/>
    <w:rsid w:val="005E1C17"/>
    <w:rsid w:val="005E2F2C"/>
    <w:rsid w:val="005E4425"/>
    <w:rsid w:val="006173A9"/>
    <w:rsid w:val="006352BE"/>
    <w:rsid w:val="006465FF"/>
    <w:rsid w:val="00667FF5"/>
    <w:rsid w:val="00675099"/>
    <w:rsid w:val="0069254D"/>
    <w:rsid w:val="00695397"/>
    <w:rsid w:val="00715614"/>
    <w:rsid w:val="00716EF2"/>
    <w:rsid w:val="00732C45"/>
    <w:rsid w:val="00732CDB"/>
    <w:rsid w:val="0073518A"/>
    <w:rsid w:val="00735220"/>
    <w:rsid w:val="00741236"/>
    <w:rsid w:val="0074627F"/>
    <w:rsid w:val="00747CEB"/>
    <w:rsid w:val="0077315A"/>
    <w:rsid w:val="0078310A"/>
    <w:rsid w:val="007C07C8"/>
    <w:rsid w:val="007C1150"/>
    <w:rsid w:val="007C535B"/>
    <w:rsid w:val="007C5FE5"/>
    <w:rsid w:val="007E45A6"/>
    <w:rsid w:val="007E75D0"/>
    <w:rsid w:val="008065A4"/>
    <w:rsid w:val="008262EF"/>
    <w:rsid w:val="008410C7"/>
    <w:rsid w:val="00845181"/>
    <w:rsid w:val="00856302"/>
    <w:rsid w:val="0086050E"/>
    <w:rsid w:val="00864D25"/>
    <w:rsid w:val="00865E04"/>
    <w:rsid w:val="00870898"/>
    <w:rsid w:val="0089616E"/>
    <w:rsid w:val="008A2507"/>
    <w:rsid w:val="008A5C59"/>
    <w:rsid w:val="008B0904"/>
    <w:rsid w:val="008B69E0"/>
    <w:rsid w:val="008C7176"/>
    <w:rsid w:val="00901CD2"/>
    <w:rsid w:val="00907AA3"/>
    <w:rsid w:val="009138EA"/>
    <w:rsid w:val="00937436"/>
    <w:rsid w:val="0094311A"/>
    <w:rsid w:val="009877AD"/>
    <w:rsid w:val="00991C46"/>
    <w:rsid w:val="00993593"/>
    <w:rsid w:val="009A75F4"/>
    <w:rsid w:val="009C3E7A"/>
    <w:rsid w:val="009C5D97"/>
    <w:rsid w:val="00A438C1"/>
    <w:rsid w:val="00A43FAB"/>
    <w:rsid w:val="00A47123"/>
    <w:rsid w:val="00A61C0C"/>
    <w:rsid w:val="00A857FD"/>
    <w:rsid w:val="00A8654D"/>
    <w:rsid w:val="00AA22DA"/>
    <w:rsid w:val="00AD36F1"/>
    <w:rsid w:val="00AE0B61"/>
    <w:rsid w:val="00AE67D4"/>
    <w:rsid w:val="00AE7B28"/>
    <w:rsid w:val="00AF40F1"/>
    <w:rsid w:val="00B02A06"/>
    <w:rsid w:val="00B05CAF"/>
    <w:rsid w:val="00B24E38"/>
    <w:rsid w:val="00B434F6"/>
    <w:rsid w:val="00B53927"/>
    <w:rsid w:val="00B634B1"/>
    <w:rsid w:val="00B855C6"/>
    <w:rsid w:val="00C00B9E"/>
    <w:rsid w:val="00C23E61"/>
    <w:rsid w:val="00C33576"/>
    <w:rsid w:val="00C365E0"/>
    <w:rsid w:val="00C46DEF"/>
    <w:rsid w:val="00C523C5"/>
    <w:rsid w:val="00C87262"/>
    <w:rsid w:val="00CB3828"/>
    <w:rsid w:val="00CF5649"/>
    <w:rsid w:val="00D124E0"/>
    <w:rsid w:val="00D5266B"/>
    <w:rsid w:val="00D52A47"/>
    <w:rsid w:val="00D635BF"/>
    <w:rsid w:val="00D731BF"/>
    <w:rsid w:val="00DD2A1E"/>
    <w:rsid w:val="00E134F9"/>
    <w:rsid w:val="00E2512E"/>
    <w:rsid w:val="00E2763B"/>
    <w:rsid w:val="00E36DD5"/>
    <w:rsid w:val="00E36DF5"/>
    <w:rsid w:val="00E513E4"/>
    <w:rsid w:val="00E66BF9"/>
    <w:rsid w:val="00E746A4"/>
    <w:rsid w:val="00E81CA1"/>
    <w:rsid w:val="00EA2E93"/>
    <w:rsid w:val="00EF55E5"/>
    <w:rsid w:val="00F1368F"/>
    <w:rsid w:val="00F22D3B"/>
    <w:rsid w:val="00F24DF5"/>
    <w:rsid w:val="00F407E3"/>
    <w:rsid w:val="00F424BA"/>
    <w:rsid w:val="00F52153"/>
    <w:rsid w:val="00F62E67"/>
    <w:rsid w:val="00FD3A7E"/>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a"/>
    <w:next w:val="a"/>
    <w:link w:val="2Char"/>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38E"/>
    <w:pPr>
      <w:ind w:left="720"/>
      <w:contextualSpacing/>
    </w:pPr>
  </w:style>
  <w:style w:type="paragraph" w:styleId="a4">
    <w:name w:val="Balloon Text"/>
    <w:basedOn w:val="a"/>
    <w:link w:val="Char"/>
    <w:uiPriority w:val="99"/>
    <w:semiHidden/>
    <w:unhideWhenUsed/>
    <w:rsid w:val="0074627F"/>
    <w:pPr>
      <w:spacing w:after="0" w:line="240" w:lineRule="auto"/>
    </w:pPr>
    <w:rPr>
      <w:rFonts w:ascii="Segoe UI" w:hAnsi="Segoe UI" w:cs="Segoe UI"/>
      <w:sz w:val="18"/>
      <w:szCs w:val="18"/>
    </w:rPr>
  </w:style>
  <w:style w:type="character" w:customStyle="1" w:styleId="Char">
    <w:name w:val="批注框文本 Char"/>
    <w:basedOn w:val="a0"/>
    <w:link w:val="a4"/>
    <w:uiPriority w:val="99"/>
    <w:semiHidden/>
    <w:rsid w:val="0074627F"/>
    <w:rPr>
      <w:rFonts w:ascii="Segoe UI" w:hAnsi="Segoe UI" w:cs="Segoe UI"/>
      <w:sz w:val="18"/>
      <w:szCs w:val="18"/>
    </w:rPr>
  </w:style>
  <w:style w:type="character" w:customStyle="1" w:styleId="1Char">
    <w:name w:val="标题 1 Char"/>
    <w:basedOn w:val="a0"/>
    <w:link w:val="1"/>
    <w:rsid w:val="0074627F"/>
    <w:rPr>
      <w:rFonts w:ascii="Arial" w:eastAsia="Times New Roman" w:hAnsi="Arial" w:cs="Times New Roman"/>
      <w:sz w:val="36"/>
      <w:szCs w:val="20"/>
      <w:lang w:val="en-GB" w:eastAsia="ja-JP"/>
    </w:rPr>
  </w:style>
  <w:style w:type="paragraph" w:customStyle="1" w:styleId="3GPPHeader">
    <w:name w:val="3GPP_Header"/>
    <w:basedOn w:val="a5"/>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a"/>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a5">
    <w:name w:val="Body Text"/>
    <w:basedOn w:val="a"/>
    <w:link w:val="Char0"/>
    <w:uiPriority w:val="99"/>
    <w:semiHidden/>
    <w:unhideWhenUsed/>
    <w:rsid w:val="0074627F"/>
    <w:pPr>
      <w:spacing w:after="120"/>
    </w:pPr>
  </w:style>
  <w:style w:type="character" w:customStyle="1" w:styleId="Char0">
    <w:name w:val="正文文本 Char"/>
    <w:basedOn w:val="a0"/>
    <w:link w:val="a5"/>
    <w:uiPriority w:val="99"/>
    <w:semiHidden/>
    <w:rsid w:val="0074627F"/>
  </w:style>
  <w:style w:type="paragraph" w:customStyle="1" w:styleId="m914953437825533546emaildiscussion">
    <w:name w:val="m_914953437825533546emaildiscussion"/>
    <w:basedOn w:val="a"/>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6">
    <w:name w:val="No Spacing"/>
    <w:uiPriority w:val="1"/>
    <w:qFormat/>
    <w:rsid w:val="00AE0B61"/>
    <w:pPr>
      <w:spacing w:after="0" w:line="240" w:lineRule="auto"/>
    </w:pPr>
  </w:style>
  <w:style w:type="table" w:styleId="a7">
    <w:name w:val="Table Grid"/>
    <w:basedOn w:val="a1"/>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a"/>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a8">
    <w:name w:val="annotation reference"/>
    <w:basedOn w:val="a0"/>
    <w:uiPriority w:val="99"/>
    <w:semiHidden/>
    <w:unhideWhenUsed/>
    <w:rsid w:val="006465FF"/>
    <w:rPr>
      <w:sz w:val="16"/>
      <w:szCs w:val="16"/>
    </w:rPr>
  </w:style>
  <w:style w:type="paragraph" w:styleId="a9">
    <w:name w:val="annotation text"/>
    <w:basedOn w:val="a"/>
    <w:link w:val="Char1"/>
    <w:uiPriority w:val="99"/>
    <w:semiHidden/>
    <w:unhideWhenUsed/>
    <w:rsid w:val="006465FF"/>
    <w:pPr>
      <w:spacing w:line="240" w:lineRule="auto"/>
    </w:pPr>
    <w:rPr>
      <w:sz w:val="20"/>
      <w:szCs w:val="20"/>
    </w:rPr>
  </w:style>
  <w:style w:type="character" w:customStyle="1" w:styleId="Char1">
    <w:name w:val="批注文字 Char"/>
    <w:basedOn w:val="a0"/>
    <w:link w:val="a9"/>
    <w:uiPriority w:val="99"/>
    <w:semiHidden/>
    <w:rsid w:val="006465FF"/>
    <w:rPr>
      <w:sz w:val="20"/>
      <w:szCs w:val="20"/>
    </w:rPr>
  </w:style>
  <w:style w:type="paragraph" w:styleId="aa">
    <w:name w:val="annotation subject"/>
    <w:basedOn w:val="a9"/>
    <w:next w:val="a9"/>
    <w:link w:val="Char2"/>
    <w:uiPriority w:val="99"/>
    <w:semiHidden/>
    <w:unhideWhenUsed/>
    <w:rsid w:val="006465FF"/>
    <w:rPr>
      <w:b/>
      <w:bCs/>
    </w:rPr>
  </w:style>
  <w:style w:type="character" w:customStyle="1" w:styleId="Char2">
    <w:name w:val="批注主题 Char"/>
    <w:basedOn w:val="Char1"/>
    <w:link w:val="aa"/>
    <w:uiPriority w:val="99"/>
    <w:semiHidden/>
    <w:rsid w:val="006465FF"/>
    <w:rPr>
      <w:b/>
      <w:bCs/>
      <w:sz w:val="20"/>
      <w:szCs w:val="20"/>
    </w:rPr>
  </w:style>
  <w:style w:type="character" w:styleId="ab">
    <w:name w:val="Hyperlink"/>
    <w:basedOn w:val="a0"/>
    <w:uiPriority w:val="99"/>
    <w:unhideWhenUsed/>
    <w:rsid w:val="005368B4"/>
    <w:rPr>
      <w:color w:val="0000FF"/>
      <w:u w:val="single"/>
    </w:rPr>
  </w:style>
  <w:style w:type="character" w:customStyle="1" w:styleId="agendaitem">
    <w:name w:val="agendaitem"/>
    <w:basedOn w:val="a0"/>
    <w:rsid w:val="005368B4"/>
  </w:style>
  <w:style w:type="character" w:customStyle="1" w:styleId="UnresolvedMention1">
    <w:name w:val="Unresolved Mention1"/>
    <w:basedOn w:val="a0"/>
    <w:uiPriority w:val="99"/>
    <w:semiHidden/>
    <w:unhideWhenUsed/>
    <w:rsid w:val="00412858"/>
    <w:rPr>
      <w:color w:val="605E5C"/>
      <w:shd w:val="clear" w:color="auto" w:fill="E1DFDD"/>
    </w:rPr>
  </w:style>
  <w:style w:type="paragraph" w:styleId="ac">
    <w:name w:val="header"/>
    <w:basedOn w:val="a"/>
    <w:link w:val="Char3"/>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c"/>
    <w:uiPriority w:val="99"/>
    <w:rsid w:val="005E1C17"/>
    <w:rPr>
      <w:sz w:val="18"/>
      <w:szCs w:val="18"/>
    </w:rPr>
  </w:style>
  <w:style w:type="paragraph" w:styleId="ad">
    <w:name w:val="footer"/>
    <w:basedOn w:val="a"/>
    <w:link w:val="Char4"/>
    <w:uiPriority w:val="99"/>
    <w:unhideWhenUsed/>
    <w:rsid w:val="005E1C17"/>
    <w:pPr>
      <w:tabs>
        <w:tab w:val="center" w:pos="4153"/>
        <w:tab w:val="right" w:pos="8306"/>
      </w:tabs>
      <w:snapToGrid w:val="0"/>
      <w:spacing w:line="240" w:lineRule="auto"/>
    </w:pPr>
    <w:rPr>
      <w:sz w:val="18"/>
      <w:szCs w:val="18"/>
    </w:rPr>
  </w:style>
  <w:style w:type="character" w:customStyle="1" w:styleId="Char4">
    <w:name w:val="页脚 Char"/>
    <w:basedOn w:val="a0"/>
    <w:link w:val="ad"/>
    <w:uiPriority w:val="99"/>
    <w:rsid w:val="005E1C17"/>
    <w:rPr>
      <w:sz w:val="18"/>
      <w:szCs w:val="18"/>
    </w:rPr>
  </w:style>
  <w:style w:type="character" w:styleId="ae">
    <w:name w:val="FollowedHyperlink"/>
    <w:basedOn w:val="a0"/>
    <w:uiPriority w:val="99"/>
    <w:semiHidden/>
    <w:unhideWhenUsed/>
    <w:rsid w:val="007C1150"/>
    <w:rPr>
      <w:color w:val="954F72" w:themeColor="followedHyperlink"/>
      <w:u w:val="single"/>
    </w:rPr>
  </w:style>
  <w:style w:type="character" w:customStyle="1" w:styleId="2Char">
    <w:name w:val="标题 2 Char"/>
    <w:basedOn w:val="a0"/>
    <w:link w:val="2"/>
    <w:uiPriority w:val="9"/>
    <w:rsid w:val="00732C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57DA078-55F6-4A78-A1C1-731BDBB2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5132</Words>
  <Characters>29256</Characters>
  <Application>Microsoft Office Word</Application>
  <DocSecurity>0</DocSecurity>
  <Lines>243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YinghaoGuo-Huawei</cp:lastModifiedBy>
  <cp:revision>33</cp:revision>
  <dcterms:created xsi:type="dcterms:W3CDTF">2020-08-24T12:06:00Z</dcterms:created>
  <dcterms:modified xsi:type="dcterms:W3CDTF">2020-08-26T07:53:00Z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ies>
</file>