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NoSpacing"/>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[AT111-e][612][POS]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Heading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TableGrid"/>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ListParagraph"/>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14:paraId="7A5E6F81" w14:textId="77777777" w:rsidR="00DB712B" w:rsidRDefault="003306BC">
      <w:pPr>
        <w:pStyle w:val="ListParagraph"/>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14:paraId="13E8A42C" w14:textId="77777777" w:rsidR="00DB712B" w:rsidRDefault="003306BC">
      <w:pPr>
        <w:pStyle w:val="ListParagraph"/>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ListParagraph"/>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ListParagraph"/>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ListParagraph"/>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ListParagraph"/>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ListParagraph"/>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14:paraId="4B1D7CC8" w14:textId="77777777" w:rsidR="00DB712B" w:rsidRDefault="003306BC">
      <w:pPr>
        <w:pStyle w:val="ListParagraph"/>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ListParagraph"/>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ListParagraph"/>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ListParagraph"/>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ListParagraph"/>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ListParagraph"/>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ListParagraph"/>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ListParagraph"/>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ListParagraph"/>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ListParagraph"/>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NoSpacing"/>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Heading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Heading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TableGrid"/>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4DFE0B1D"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CB4E3E" w:rsidRPr="00735220" w14:paraId="4A720924" w14:textId="77777777" w:rsidTr="009C2FEE">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9C2FEE">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A158CB3"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274D81F" w14:textId="27C3A305"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1658CB3D"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709116B" w14:textId="090A2936"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F90A60"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ACE754" w14:textId="77777777" w:rsidR="00F90A60" w:rsidRDefault="00F90A60" w:rsidP="00F90A60">
            <w:pPr>
              <w:pStyle w:val="TAL"/>
              <w:ind w:left="90" w:hangingChars="50" w:hanging="90"/>
              <w:rPr>
                <w:rFonts w:eastAsia="Yu Mincho"/>
                <w:lang w:val="en-US" w:eastAsia="ja-JP"/>
              </w:rPr>
            </w:pPr>
          </w:p>
        </w:tc>
      </w:tr>
      <w:tr w:rsidR="00F90A60"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F90A60" w:rsidRDefault="00F90A60" w:rsidP="00F90A60">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Heading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TableGrid"/>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9C2FEE">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0A8BBAFF"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228B713" w14:textId="2D917F09"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2263F185"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39DD43D" w14:textId="4D597890"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F90A60"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035586" w14:textId="77777777" w:rsidR="00F90A60" w:rsidRDefault="00F90A60" w:rsidP="00F90A60">
            <w:pPr>
              <w:pStyle w:val="TAL"/>
              <w:ind w:left="90" w:hangingChars="50" w:hanging="90"/>
              <w:rPr>
                <w:rFonts w:eastAsia="Yu Mincho"/>
                <w:lang w:val="en-US" w:eastAsia="ja-JP"/>
              </w:rPr>
            </w:pPr>
          </w:p>
        </w:tc>
      </w:tr>
      <w:tr w:rsidR="00F90A60"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F90A60" w:rsidRDefault="00F90A60" w:rsidP="00F90A60">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Heading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TableGrid"/>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SimSun"/>
                <w:lang w:val="en-US"/>
              </w:rPr>
            </w:pPr>
            <w:r>
              <w:rPr>
                <w:rFonts w:eastAsia="SimSun"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9C2FEE">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6EBA9048"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A962C13" w14:textId="063E0921"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3CF4ED10"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EF1E319" w14:textId="6F0DD6B5" w:rsidR="00F90A60" w:rsidRDefault="00511324" w:rsidP="00F90A60">
            <w:pPr>
              <w:pStyle w:val="TAL"/>
              <w:ind w:left="90" w:hangingChars="50" w:hanging="90"/>
              <w:rPr>
                <w:rFonts w:eastAsia="Yu Mincho"/>
                <w:lang w:val="en-US" w:eastAsia="ja-JP"/>
              </w:rPr>
            </w:pPr>
            <w:r>
              <w:rPr>
                <w:rFonts w:eastAsia="Yu Mincho"/>
                <w:lang w:val="en-US" w:eastAsia="ja-JP"/>
              </w:rPr>
              <w:t>Need to be discussed in RAN1 first</w:t>
            </w:r>
          </w:p>
        </w:tc>
      </w:tr>
      <w:tr w:rsidR="00F90A60"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992555" w14:textId="77777777" w:rsidR="00F90A60" w:rsidRDefault="00F90A60" w:rsidP="00F90A60">
            <w:pPr>
              <w:pStyle w:val="TAL"/>
              <w:ind w:left="90" w:hangingChars="50" w:hanging="90"/>
              <w:rPr>
                <w:rFonts w:eastAsia="Yu Mincho"/>
                <w:lang w:val="en-US" w:eastAsia="ja-JP"/>
              </w:rPr>
            </w:pP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Heading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TableGrid"/>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9C2FEE">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9C2FEE">
            <w:pPr>
              <w:pStyle w:val="TAL"/>
              <w:rPr>
                <w:rFonts w:eastAsiaTheme="minorEastAsia"/>
                <w:lang w:val="en-AU"/>
              </w:rPr>
            </w:pPr>
            <w:bookmarkStart w:id="5" w:name="OLE_LINK4"/>
            <w:bookmarkStart w:id="6"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5"/>
            <w:bookmarkEnd w:id="6"/>
          </w:p>
        </w:tc>
      </w:tr>
      <w:tr w:rsidR="00F90A60"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2EADEA9E"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2057EE7" w14:textId="610E6FD6"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62CD054F"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CA45488" w14:textId="12C44772" w:rsidR="00F90A60" w:rsidRDefault="00511324" w:rsidP="00F90A60">
            <w:pPr>
              <w:pStyle w:val="TAL"/>
              <w:ind w:left="90" w:hangingChars="50" w:hanging="90"/>
              <w:rPr>
                <w:rFonts w:eastAsia="Yu Mincho"/>
                <w:lang w:val="en-US" w:eastAsia="ja-JP"/>
              </w:rPr>
            </w:pPr>
            <w:r>
              <w:rPr>
                <w:rFonts w:eastAsia="Yu Mincho"/>
                <w:lang w:val="en-US" w:eastAsia="ja-JP"/>
              </w:rPr>
              <w:t>Need to be triggered by RAN1.</w:t>
            </w:r>
          </w:p>
        </w:tc>
      </w:tr>
      <w:tr w:rsidR="00F90A60"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B8FD03" w14:textId="77777777" w:rsidR="00F90A60" w:rsidRDefault="00F90A60" w:rsidP="00F90A60">
            <w:pPr>
              <w:pStyle w:val="TAL"/>
              <w:ind w:left="90" w:hangingChars="50" w:hanging="90"/>
              <w:rPr>
                <w:rFonts w:eastAsia="Yu Mincho"/>
                <w:lang w:val="en-US" w:eastAsia="ja-JP"/>
              </w:rPr>
            </w:pPr>
          </w:p>
        </w:tc>
      </w:tr>
      <w:tr w:rsidR="00F90A60"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F90A60" w:rsidRDefault="00F90A60" w:rsidP="00F90A60">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Heading1"/>
      </w:pPr>
      <w:r>
        <w:lastRenderedPageBreak/>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Heading2"/>
        <w:rPr>
          <w:rFonts w:ascii="Arial" w:hAnsi="Arial" w:cs="Arial"/>
          <w:color w:val="auto"/>
        </w:rPr>
      </w:pPr>
      <w:r>
        <w:rPr>
          <w:rFonts w:ascii="Arial" w:hAnsi="Arial" w:cs="Arial"/>
          <w:color w:val="auto"/>
        </w:rPr>
        <w:t>3.1</w:t>
      </w:r>
      <w:r>
        <w:rPr>
          <w:rFonts w:ascii="Arial" w:hAnsi="Arial" w:cs="Arial"/>
          <w:color w:val="auto"/>
        </w:rPr>
        <w:tab/>
      </w:r>
      <w:bookmarkStart w:id="7" w:name="_Hlk49131543"/>
      <w:r>
        <w:rPr>
          <w:rFonts w:ascii="Arial" w:hAnsi="Arial" w:cs="Arial"/>
          <w:color w:val="auto"/>
        </w:rPr>
        <w:t>Positioning in RRC_IDLE/RRC-INACTIVE modes</w:t>
      </w:r>
      <w:bookmarkEnd w:id="7"/>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TableGrid"/>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SimSun"/>
                <w:lang w:val="en-US"/>
              </w:rPr>
            </w:pPr>
            <w:r>
              <w:rPr>
                <w:rFonts w:eastAsia="SimSun"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9C2FEE">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9C2FEE">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F90A60"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3E0A700"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3E7CC38" w14:textId="0C739C12" w:rsidR="00F90A60" w:rsidRDefault="00F90A60" w:rsidP="00F90A60">
            <w:pPr>
              <w:pStyle w:val="TAL"/>
              <w:ind w:left="90" w:hangingChars="50" w:hanging="90"/>
              <w:rPr>
                <w:rFonts w:eastAsia="Yu Mincho"/>
                <w:lang w:val="en-US" w:eastAsia="ja-JP"/>
              </w:rPr>
            </w:pPr>
            <w:r>
              <w:rPr>
                <w:rFonts w:eastAsiaTheme="minorEastAsia"/>
                <w:lang w:val="en-AU"/>
              </w:rPr>
              <w:t>Signalling aspects to deliver assistance data and location information (measurements, position estimate) can be discussed in RAN2.</w:t>
            </w:r>
          </w:p>
        </w:tc>
      </w:tr>
      <w:tr w:rsidR="00511324" w14:paraId="252D2629" w14:textId="77777777">
        <w:tc>
          <w:tcPr>
            <w:tcW w:w="1903" w:type="dxa"/>
            <w:tcBorders>
              <w:top w:val="single" w:sz="4" w:space="0" w:color="auto"/>
              <w:left w:val="single" w:sz="4" w:space="0" w:color="auto"/>
              <w:bottom w:val="single" w:sz="4" w:space="0" w:color="auto"/>
              <w:right w:val="single" w:sz="4" w:space="0" w:color="auto"/>
            </w:tcBorders>
          </w:tcPr>
          <w:p w14:paraId="7A8C0384" w14:textId="2A68FF82"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686FD437" w14:textId="2DDE0AA5" w:rsidR="00511324" w:rsidRDefault="00511324" w:rsidP="00F90A60">
            <w:pPr>
              <w:pStyle w:val="TAL"/>
              <w:ind w:left="90" w:hangingChars="50" w:hanging="90"/>
              <w:rPr>
                <w:rFonts w:eastAsiaTheme="minorEastAsia"/>
                <w:lang w:val="en-AU"/>
              </w:rPr>
            </w:pPr>
            <w:r>
              <w:rPr>
                <w:rFonts w:eastAsiaTheme="minorEastAsia"/>
                <w:lang w:val="en-AU"/>
              </w:rPr>
              <w:t xml:space="preserve">We think RAN2 need focus on </w:t>
            </w:r>
            <w:r w:rsidRPr="00511324">
              <w:rPr>
                <w:rFonts w:eastAsiaTheme="minorEastAsia"/>
                <w:lang w:val="en-AU"/>
              </w:rPr>
              <w:t xml:space="preserve">UE-based </w:t>
            </w:r>
            <w:r>
              <w:rPr>
                <w:rFonts w:eastAsiaTheme="minorEastAsia"/>
                <w:lang w:val="en-AU"/>
              </w:rPr>
              <w:t xml:space="preserve">DL </w:t>
            </w:r>
            <w:r w:rsidRPr="00511324">
              <w:rPr>
                <w:rFonts w:eastAsiaTheme="minorEastAsia"/>
                <w:lang w:val="en-AU"/>
              </w:rPr>
              <w:t xml:space="preserve">positioning methods in RRC </w:t>
            </w:r>
            <w:r>
              <w:rPr>
                <w:rFonts w:eastAsiaTheme="minorEastAsia"/>
                <w:lang w:val="en-AU"/>
              </w:rPr>
              <w:t>IDLE/INACTIVE</w:t>
            </w:r>
            <w:r w:rsidRPr="00511324">
              <w:rPr>
                <w:rFonts w:eastAsiaTheme="minorEastAsia"/>
                <w:lang w:val="en-AU"/>
              </w:rPr>
              <w:t xml:space="preserve"> state</w:t>
            </w:r>
            <w:r>
              <w:rPr>
                <w:rFonts w:eastAsiaTheme="minorEastAsia"/>
                <w:lang w:val="en-AU"/>
              </w:rPr>
              <w:t xml:space="preserve">. The main concern is that UE is not able to report measurements to NW in IDLE/INACIVE and AS procedures to enable that will create additional signalling and power overhead for IDLE/INACTIVE UEs. </w:t>
            </w: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Heading2"/>
        <w:rPr>
          <w:rFonts w:ascii="Arial" w:hAnsi="Arial" w:cs="Arial"/>
          <w:color w:val="auto"/>
        </w:rPr>
      </w:pPr>
      <w:r>
        <w:rPr>
          <w:rFonts w:ascii="Arial" w:hAnsi="Arial" w:cs="Arial"/>
          <w:color w:val="auto"/>
        </w:rPr>
        <w:t>3.2</w:t>
      </w:r>
      <w:r>
        <w:rPr>
          <w:rFonts w:ascii="Arial" w:hAnsi="Arial" w:cs="Arial"/>
          <w:color w:val="auto"/>
        </w:rPr>
        <w:tab/>
      </w:r>
      <w:bookmarkStart w:id="8" w:name="_Hlk49132432"/>
      <w:r>
        <w:rPr>
          <w:rFonts w:ascii="Arial" w:hAnsi="Arial" w:cs="Arial"/>
          <w:color w:val="auto"/>
        </w:rPr>
        <w:t>On demand DL-PRS/SRS</w:t>
      </w:r>
      <w:bookmarkEnd w:id="8"/>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gramStart"/>
      <w:r>
        <w:rPr>
          <w:rFonts w:ascii="Times New Roman" w:hAnsi="Times New Roman" w:cs="Times New Roman"/>
        </w:rPr>
        <w:t>On</w:t>
      </w:r>
      <w:proofErr w:type="gramEnd"/>
      <w:r>
        <w:rPr>
          <w:rFonts w:ascii="Times New Roman" w:hAnsi="Times New Roman" w:cs="Times New Roman"/>
        </w:rPr>
        <w:t xml:space="preserve">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TableGrid"/>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9C2FEE">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9C2FEE">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9C2FEE">
            <w:pPr>
              <w:pStyle w:val="TAL"/>
              <w:rPr>
                <w:rFonts w:eastAsiaTheme="minorEastAsia"/>
                <w:lang w:val="en-US"/>
              </w:rPr>
            </w:pPr>
          </w:p>
        </w:tc>
      </w:tr>
      <w:tr w:rsidR="00F90A60"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16B5AB09"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1F90ECF" w14:textId="526F47C5" w:rsidR="00F90A60" w:rsidRDefault="00F90A60" w:rsidP="00F90A60">
            <w:pPr>
              <w:pStyle w:val="TAL"/>
              <w:ind w:left="90" w:hangingChars="50" w:hanging="90"/>
              <w:rPr>
                <w:rFonts w:eastAsia="Yu Mincho"/>
                <w:lang w:val="en-US" w:eastAsia="ja-JP"/>
              </w:rPr>
            </w:pPr>
            <w:r>
              <w:rPr>
                <w:rFonts w:eastAsiaTheme="minorEastAsia"/>
                <w:lang w:val="en-AU"/>
              </w:rPr>
              <w:t>Higher layer procedures and allocation of functions to network elements to achieve on demand PRS/SRS can be discussed in RAN2 but the measurements and gain of the feature and impacts to positioning performance should be discussed in RAN1.</w:t>
            </w:r>
          </w:p>
        </w:tc>
      </w:tr>
      <w:tr w:rsidR="00511324" w14:paraId="2FC5A1F0" w14:textId="77777777">
        <w:tc>
          <w:tcPr>
            <w:tcW w:w="1903" w:type="dxa"/>
            <w:tcBorders>
              <w:top w:val="single" w:sz="4" w:space="0" w:color="auto"/>
              <w:left w:val="single" w:sz="4" w:space="0" w:color="auto"/>
              <w:bottom w:val="single" w:sz="4" w:space="0" w:color="auto"/>
              <w:right w:val="single" w:sz="4" w:space="0" w:color="auto"/>
            </w:tcBorders>
          </w:tcPr>
          <w:p w14:paraId="57D25A40" w14:textId="58F237C6"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3BDD31A0" w14:textId="41A6E131" w:rsidR="00511324" w:rsidRDefault="00511324" w:rsidP="00F90A60">
            <w:pPr>
              <w:pStyle w:val="TAL"/>
              <w:ind w:left="90" w:hangingChars="50" w:hanging="90"/>
              <w:rPr>
                <w:rFonts w:eastAsiaTheme="minorEastAsia"/>
                <w:lang w:val="en-AU"/>
              </w:rPr>
            </w:pPr>
            <w:r w:rsidRPr="003306BC">
              <w:rPr>
                <w:rFonts w:eastAsia="Yu Mincho"/>
                <w:lang w:val="en-US" w:eastAsia="ja-JP"/>
              </w:rPr>
              <w:t>We should study signaling and procedures</w:t>
            </w:r>
            <w:r>
              <w:rPr>
                <w:rFonts w:eastAsia="Yu Mincho"/>
                <w:lang w:val="en-US" w:eastAsia="ja-JP"/>
              </w:rPr>
              <w:t xml:space="preserve"> aspects to</w:t>
            </w:r>
            <w:r w:rsidRPr="003306BC">
              <w:rPr>
                <w:rFonts w:eastAsia="Yu Mincho"/>
                <w:lang w:val="en-US" w:eastAsia="ja-JP"/>
              </w:rPr>
              <w:t xml:space="preserve"> support on demand PRS/SRS.</w:t>
            </w:r>
            <w:r>
              <w:rPr>
                <w:rFonts w:eastAsia="Yu Mincho"/>
                <w:lang w:val="en-US" w:eastAsia="ja-JP"/>
              </w:rPr>
              <w:t xml:space="preserve"> Other aspects can be handled by RAN1/RAN4.</w:t>
            </w: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Heading2"/>
        <w:rPr>
          <w:rFonts w:ascii="Arial" w:hAnsi="Arial" w:cs="Arial"/>
          <w:color w:val="auto"/>
        </w:rPr>
      </w:pPr>
      <w:r>
        <w:rPr>
          <w:rFonts w:ascii="Arial" w:hAnsi="Arial" w:cs="Arial"/>
          <w:color w:val="auto"/>
        </w:rPr>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TableGrid"/>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9C2FEE">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9C2FEE">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0AF1D2BF"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CB36880" w14:textId="39BF3FF7" w:rsidR="00F90A60" w:rsidRDefault="009C2FEE" w:rsidP="00F90A60">
            <w:pPr>
              <w:pStyle w:val="TAL"/>
              <w:ind w:left="90" w:hangingChars="50" w:hanging="90"/>
              <w:rPr>
                <w:rFonts w:eastAsia="Yu Mincho"/>
                <w:lang w:val="en-US" w:eastAsia="ja-JP"/>
              </w:rPr>
            </w:pPr>
            <w:r>
              <w:rPr>
                <w:rFonts w:eastAsiaTheme="minorEastAsia"/>
                <w:lang w:val="en-AU"/>
              </w:rPr>
              <w:t xml:space="preserve">This should be discussed in RAN1. RAN2 should get involved only upon RAN1 request to look at high layer protocol aspects for the agreements made in RAN1. Also, we do not agree with the Ericsson characterization of E-CID seen as a mechanism to retrieve information used for other purposes. </w:t>
            </w:r>
          </w:p>
        </w:tc>
      </w:tr>
      <w:tr w:rsidR="00F90A60"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5E6133D1"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5B558C7" w14:textId="33AACAB5" w:rsidR="00F90A60" w:rsidRDefault="00511324" w:rsidP="00F90A60">
            <w:pPr>
              <w:pStyle w:val="TAL"/>
              <w:ind w:left="90" w:hangingChars="50" w:hanging="90"/>
              <w:rPr>
                <w:rFonts w:eastAsia="Yu Mincho"/>
                <w:lang w:val="en-US" w:eastAsia="ja-JP"/>
              </w:rPr>
            </w:pPr>
            <w:r>
              <w:rPr>
                <w:rFonts w:eastAsia="Yu Mincho"/>
                <w:lang w:val="en-US" w:eastAsia="ja-JP"/>
              </w:rPr>
              <w:t>Need wait for RAN1 decision,</w:t>
            </w:r>
          </w:p>
        </w:tc>
      </w:tr>
      <w:tr w:rsidR="00F90A60"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487792" w14:textId="77777777" w:rsidR="00F90A60" w:rsidRDefault="00F90A60" w:rsidP="00F90A60">
            <w:pPr>
              <w:pStyle w:val="TAL"/>
              <w:ind w:left="90" w:hangingChars="50" w:hanging="90"/>
              <w:rPr>
                <w:rFonts w:eastAsia="Yu Mincho"/>
                <w:lang w:val="en-US" w:eastAsia="ja-JP"/>
              </w:rPr>
            </w:pPr>
          </w:p>
        </w:tc>
      </w:tr>
      <w:tr w:rsidR="00F90A60"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F90A60" w:rsidRDefault="00F90A60" w:rsidP="00F90A60">
            <w:pPr>
              <w:pStyle w:val="TAL"/>
              <w:ind w:left="90" w:hangingChars="50" w:hanging="90"/>
              <w:rPr>
                <w:rFonts w:eastAsia="Yu Mincho"/>
                <w:lang w:val="en-US" w:eastAsia="ja-JP"/>
              </w:rPr>
            </w:pPr>
          </w:p>
        </w:tc>
      </w:tr>
      <w:tr w:rsidR="00F90A60"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F90A60" w:rsidRDefault="00F90A60" w:rsidP="00F90A60">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Heading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TableGrid"/>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9C2FEE">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9C2FEE">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w:t>
            </w:r>
            <w:proofErr w:type="spellStart"/>
            <w:r>
              <w:rPr>
                <w:rFonts w:eastAsiaTheme="minorEastAsia" w:hint="eastAsia"/>
                <w:lang w:val="en-AU"/>
              </w:rPr>
              <w:t>NRPPa</w:t>
            </w:r>
            <w:proofErr w:type="spellEnd"/>
            <w:r>
              <w:rPr>
                <w:rFonts w:eastAsiaTheme="minorEastAsia" w:hint="eastAsia"/>
                <w:lang w:val="en-AU"/>
              </w:rPr>
              <w:t xml:space="preserve">.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9C2FEE">
            <w:pPr>
              <w:pStyle w:val="TAL"/>
              <w:rPr>
                <w:rFonts w:eastAsiaTheme="minorEastAsia"/>
                <w:lang w:val="en-AU"/>
              </w:rPr>
            </w:pPr>
            <w:r>
              <w:rPr>
                <w:rFonts w:eastAsiaTheme="minorEastAsia" w:hint="eastAsia"/>
                <w:lang w:val="en-AU"/>
              </w:rPr>
              <w:t>It can be moved to section 4 latency analysis and study in SI.</w:t>
            </w:r>
          </w:p>
        </w:tc>
      </w:tr>
      <w:tr w:rsidR="00F90A60"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59A113FE"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A0FD1F" w14:textId="1388CA39" w:rsidR="00F90A60" w:rsidRDefault="00F90A60" w:rsidP="00F90A60">
            <w:pPr>
              <w:pStyle w:val="TAL"/>
              <w:ind w:left="90" w:hangingChars="50" w:hanging="90"/>
              <w:rPr>
                <w:rFonts w:eastAsia="Yu Mincho"/>
                <w:lang w:val="en-US" w:eastAsia="ja-JP"/>
              </w:rPr>
            </w:pPr>
            <w:r>
              <w:rPr>
                <w:rFonts w:eastAsiaTheme="minorEastAsia"/>
                <w:lang w:val="en-AU"/>
              </w:rPr>
              <w:t>New techniques as this should first be evaluated in RAN1.</w:t>
            </w:r>
          </w:p>
        </w:tc>
      </w:tr>
      <w:tr w:rsidR="00F90A60"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46603FF4"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4CF7B2" w14:textId="391665FC" w:rsidR="00F90A60" w:rsidRDefault="00511324" w:rsidP="00F90A60">
            <w:pPr>
              <w:pStyle w:val="TAL"/>
              <w:ind w:left="90" w:hangingChars="50" w:hanging="90"/>
              <w:rPr>
                <w:rFonts w:eastAsia="Yu Mincho"/>
                <w:lang w:val="en-US" w:eastAsia="ja-JP"/>
              </w:rPr>
            </w:pPr>
            <w:r>
              <w:rPr>
                <w:rFonts w:eastAsia="Yu Mincho"/>
                <w:lang w:val="en-US" w:eastAsia="ja-JP"/>
              </w:rPr>
              <w:t>This needs to be discussed in RAN1 first.</w:t>
            </w:r>
          </w:p>
        </w:tc>
      </w:tr>
      <w:tr w:rsidR="00F90A60"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6D6911" w14:textId="77777777" w:rsidR="00F90A60" w:rsidRDefault="00F90A60" w:rsidP="00F90A60">
            <w:pPr>
              <w:pStyle w:val="TAL"/>
              <w:ind w:left="90" w:hangingChars="50" w:hanging="90"/>
              <w:rPr>
                <w:rFonts w:eastAsia="Yu Mincho"/>
                <w:lang w:val="en-US" w:eastAsia="ja-JP"/>
              </w:rPr>
            </w:pPr>
          </w:p>
        </w:tc>
      </w:tr>
      <w:tr w:rsidR="00F90A60"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F90A60" w:rsidRDefault="00F90A60" w:rsidP="00F90A60">
            <w:pPr>
              <w:pStyle w:val="TAL"/>
              <w:ind w:left="90" w:hangingChars="50" w:hanging="90"/>
              <w:rPr>
                <w:rFonts w:eastAsia="Yu Mincho"/>
                <w:lang w:val="en-US" w:eastAsia="ja-JP"/>
              </w:rPr>
            </w:pPr>
          </w:p>
        </w:tc>
      </w:tr>
      <w:tr w:rsidR="00F90A60"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F90A60" w:rsidRDefault="00F90A60" w:rsidP="00F90A60">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Heading2"/>
        <w:rPr>
          <w:rFonts w:ascii="Arial" w:hAnsi="Arial" w:cs="Arial"/>
          <w:color w:val="auto"/>
        </w:rPr>
      </w:pPr>
      <w:r>
        <w:rPr>
          <w:rFonts w:ascii="Arial" w:hAnsi="Arial" w:cs="Arial"/>
          <w:color w:val="auto"/>
        </w:rPr>
        <w:t>3.5</w:t>
      </w:r>
      <w:r>
        <w:rPr>
          <w:rFonts w:ascii="Arial" w:hAnsi="Arial" w:cs="Arial"/>
          <w:color w:val="auto"/>
        </w:rPr>
        <w:tab/>
      </w:r>
      <w:bookmarkStart w:id="9" w:name="_Hlk49133795"/>
      <w:r>
        <w:rPr>
          <w:rFonts w:ascii="Arial" w:hAnsi="Arial" w:cs="Arial"/>
          <w:color w:val="auto"/>
        </w:rPr>
        <w:t>Positioning continuity during gNB handover</w:t>
      </w:r>
      <w:bookmarkEnd w:id="9"/>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TableGrid"/>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SimSun"/>
                <w:lang w:val="en-US"/>
              </w:rPr>
            </w:pPr>
            <w:r>
              <w:rPr>
                <w:rFonts w:eastAsia="SimSun"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9C2FEE">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9C2FEE">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F90A60"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2AB973D7"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C8790D1" w14:textId="279DD5CD" w:rsidR="00F90A60" w:rsidRDefault="00F90A60" w:rsidP="00F90A60">
            <w:pPr>
              <w:pStyle w:val="TAL"/>
              <w:ind w:left="90" w:hangingChars="50" w:hanging="90"/>
              <w:rPr>
                <w:rFonts w:eastAsia="Yu Mincho"/>
                <w:lang w:val="en-US" w:eastAsia="ja-JP"/>
              </w:rPr>
            </w:pPr>
            <w:r>
              <w:rPr>
                <w:rFonts w:eastAsiaTheme="minorEastAsia"/>
                <w:lang w:val="en-AU"/>
              </w:rPr>
              <w:t>Positioning continuity is a topic RAN2 can handle but do we have plans to extend the study item. How are we going to study all the aspects mentioned in the document with the given time unit allocation for the study item?</w:t>
            </w:r>
          </w:p>
        </w:tc>
      </w:tr>
      <w:tr w:rsidR="00F90A60"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29C5C4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D4CFE13" w14:textId="4148D515" w:rsidR="00F90A60" w:rsidRDefault="00E00238" w:rsidP="00F90A60">
            <w:pPr>
              <w:pStyle w:val="TAL"/>
              <w:ind w:left="90" w:hangingChars="50" w:hanging="90"/>
              <w:rPr>
                <w:rFonts w:eastAsia="Yu Mincho"/>
                <w:lang w:val="en-US" w:eastAsia="ja-JP"/>
              </w:rPr>
            </w:pPr>
            <w:r>
              <w:rPr>
                <w:rFonts w:eastAsia="Yu Mincho"/>
                <w:lang w:val="en-US" w:eastAsia="ja-JP"/>
              </w:rPr>
              <w:t>We think SID scope needs to be followed. Not clear what exact needs to be studied for this or is there any new requirements.</w:t>
            </w:r>
          </w:p>
        </w:tc>
      </w:tr>
      <w:tr w:rsidR="00F90A60"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D9C91" w14:textId="77777777" w:rsidR="00F90A60" w:rsidRDefault="00F90A60" w:rsidP="00F90A60">
            <w:pPr>
              <w:pStyle w:val="TAL"/>
              <w:ind w:left="90" w:hangingChars="50" w:hanging="90"/>
              <w:rPr>
                <w:rFonts w:eastAsia="Yu Mincho"/>
                <w:lang w:val="en-US" w:eastAsia="ja-JP"/>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Heading2"/>
        <w:rPr>
          <w:rFonts w:ascii="Arial" w:hAnsi="Arial" w:cs="Arial"/>
          <w:color w:val="auto"/>
        </w:rPr>
      </w:pPr>
      <w:r>
        <w:rPr>
          <w:rFonts w:ascii="Arial" w:hAnsi="Arial" w:cs="Arial"/>
          <w:color w:val="auto"/>
        </w:rPr>
        <w:lastRenderedPageBreak/>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TableGrid"/>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 xml:space="preserve">Signals and range of parameters should be studied by RAN2, for example Introduce 10 ms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proofErr w:type="spellStart"/>
            <w:r w:rsidRPr="0077636F">
              <w:rPr>
                <w:rFonts w:eastAsiaTheme="minorEastAsia"/>
                <w:i/>
                <w:iCs/>
                <w:lang w:val="en-US"/>
              </w:rPr>
              <w:t>responseTime</w:t>
            </w:r>
            <w:proofErr w:type="spellEnd"/>
            <w:r>
              <w:rPr>
                <w:rFonts w:eastAsiaTheme="minorEastAsia"/>
                <w:lang w:val="en-US"/>
              </w:rPr>
              <w:t xml:space="preserve"> parameter in the signalling we do not reduce latency. </w:t>
            </w:r>
          </w:p>
        </w:tc>
      </w:tr>
      <w:tr w:rsidR="00302C70" w:rsidRPr="00735220" w14:paraId="5573A623" w14:textId="77777777" w:rsidTr="009C2FEE">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9C2FEE">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F90A60"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0A5269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9D28A40" w14:textId="21C0242B" w:rsidR="00F90A60" w:rsidRDefault="00F90A60" w:rsidP="00F90A60">
            <w:pPr>
              <w:pStyle w:val="TAL"/>
              <w:ind w:left="90" w:hangingChars="50" w:hanging="90"/>
              <w:rPr>
                <w:rFonts w:eastAsia="Yu Mincho"/>
                <w:lang w:val="en-US" w:eastAsia="ja-JP"/>
              </w:rPr>
            </w:pPr>
            <w:r>
              <w:rPr>
                <w:rFonts w:eastAsiaTheme="minorEastAsia"/>
                <w:lang w:val="en-AU"/>
              </w:rPr>
              <w:t>This depends on what the attributes are. If these are measurement related</w:t>
            </w:r>
            <w:r w:rsidR="00F20021">
              <w:rPr>
                <w:rFonts w:eastAsiaTheme="minorEastAsia"/>
                <w:lang w:val="en-AU"/>
              </w:rPr>
              <w:t>,</w:t>
            </w:r>
            <w:r>
              <w:rPr>
                <w:rFonts w:eastAsiaTheme="minorEastAsia"/>
                <w:lang w:val="en-AU"/>
              </w:rPr>
              <w:t xml:space="preserve"> then this is something that needs to be discussed in RAN1 and/or RAN4. Based on agreements in those groups, RAN2 can focus on signalling enhancements required.</w:t>
            </w:r>
          </w:p>
        </w:tc>
      </w:tr>
      <w:tr w:rsidR="00F90A60"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33C5D41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837815" w14:textId="4A453C6E" w:rsidR="00F90A60" w:rsidRDefault="00E00238" w:rsidP="00F90A60">
            <w:pPr>
              <w:pStyle w:val="TAL"/>
              <w:ind w:left="90" w:hangingChars="50" w:hanging="90"/>
              <w:rPr>
                <w:rFonts w:eastAsia="Yu Mincho"/>
                <w:lang w:val="en-US" w:eastAsia="ja-JP"/>
              </w:rPr>
            </w:pPr>
            <w:r>
              <w:rPr>
                <w:rFonts w:eastAsia="Yu Mincho"/>
                <w:lang w:val="en-US" w:eastAsia="ja-JP"/>
              </w:rPr>
              <w:t>Agree with Huawei that this is a WI-stage issue</w:t>
            </w:r>
          </w:p>
        </w:tc>
      </w:tr>
      <w:tr w:rsidR="00F90A60"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FDA4BE" w14:textId="77777777" w:rsidR="00F90A60" w:rsidRDefault="00F90A60" w:rsidP="00F90A60">
            <w:pPr>
              <w:pStyle w:val="TAL"/>
              <w:ind w:left="90" w:hangingChars="50" w:hanging="90"/>
              <w:rPr>
                <w:rFonts w:eastAsia="Yu Mincho"/>
                <w:lang w:val="en-US" w:eastAsia="ja-JP"/>
              </w:rPr>
            </w:pPr>
          </w:p>
        </w:tc>
      </w:tr>
      <w:tr w:rsidR="00F90A60"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F90A60" w:rsidRDefault="00F90A60" w:rsidP="00F90A60">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Heading2"/>
        <w:rPr>
          <w:rFonts w:ascii="Arial" w:hAnsi="Arial" w:cs="Arial"/>
          <w:color w:val="auto"/>
        </w:rPr>
      </w:pPr>
      <w:r>
        <w:rPr>
          <w:rFonts w:ascii="Arial" w:hAnsi="Arial" w:cs="Arial"/>
          <w:color w:val="auto"/>
        </w:rPr>
        <w:t>3.7</w:t>
      </w:r>
      <w:r>
        <w:rPr>
          <w:rFonts w:ascii="Arial" w:hAnsi="Arial" w:cs="Arial"/>
          <w:color w:val="auto"/>
        </w:rPr>
        <w:tab/>
      </w:r>
      <w:bookmarkStart w:id="10" w:name="_Hlk49134545"/>
      <w:r>
        <w:rPr>
          <w:rFonts w:ascii="Arial" w:hAnsi="Arial" w:cs="Arial"/>
          <w:color w:val="auto"/>
        </w:rPr>
        <w:t>Aperiodic positioning measurement reports</w:t>
      </w:r>
      <w:bookmarkEnd w:id="10"/>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TableGrid"/>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SimSun"/>
                <w:lang w:val="en-US"/>
              </w:rPr>
            </w:pPr>
            <w:r>
              <w:rPr>
                <w:rFonts w:eastAsia="SimSun"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xml:space="preserve">) and could be considered together. I.e., one signalling end point is the </w:t>
            </w:r>
            <w:proofErr w:type="spellStart"/>
            <w:r>
              <w:rPr>
                <w:rFonts w:eastAsiaTheme="minorEastAsia"/>
                <w:lang w:val="en-US"/>
              </w:rPr>
              <w:t>gNB</w:t>
            </w:r>
            <w:proofErr w:type="spellEnd"/>
            <w:r>
              <w:rPr>
                <w:rFonts w:eastAsiaTheme="minorEastAsia"/>
                <w:lang w:val="en-US"/>
              </w:rPr>
              <w:t>.</w:t>
            </w:r>
          </w:p>
        </w:tc>
      </w:tr>
      <w:tr w:rsidR="00C850B8" w:rsidRPr="00735220" w14:paraId="0D264F30" w14:textId="77777777" w:rsidTr="009C2FEE">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9C2FEE">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w:t>
            </w:r>
            <w:proofErr w:type="spellStart"/>
            <w:r>
              <w:rPr>
                <w:rFonts w:eastAsiaTheme="minorEastAsia" w:hint="eastAsia"/>
                <w:lang w:val="en-AU"/>
              </w:rPr>
              <w:t>gNB</w:t>
            </w:r>
            <w:proofErr w:type="spellEnd"/>
            <w:r>
              <w:rPr>
                <w:rFonts w:eastAsiaTheme="minorEastAsia" w:hint="eastAsia"/>
                <w:lang w:val="en-AU"/>
              </w:rPr>
              <w:t xml:space="preserve"> to LMF. So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9C2FEE">
            <w:pPr>
              <w:pStyle w:val="TAL"/>
              <w:rPr>
                <w:rFonts w:eastAsiaTheme="minorEastAsia"/>
                <w:lang w:val="en-AU"/>
              </w:rPr>
            </w:pPr>
          </w:p>
        </w:tc>
      </w:tr>
      <w:tr w:rsidR="00F90A60"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6AFE4DF4"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AB88ADA" w14:textId="39017251" w:rsidR="00F90A60" w:rsidRDefault="00F90A60" w:rsidP="00F90A60">
            <w:pPr>
              <w:pStyle w:val="TAL"/>
              <w:ind w:left="90" w:hangingChars="50" w:hanging="90"/>
              <w:rPr>
                <w:rFonts w:eastAsia="Yu Mincho"/>
                <w:lang w:val="en-US" w:eastAsia="ja-JP"/>
              </w:rPr>
            </w:pPr>
            <w:r>
              <w:rPr>
                <w:rFonts w:eastAsiaTheme="minorEastAsia"/>
                <w:lang w:val="en-AU"/>
              </w:rPr>
              <w:t>This is a RAN1 topic. If RAN1 agrees to introduce it then RAN2 can work on signalling enhancements.</w:t>
            </w:r>
          </w:p>
        </w:tc>
      </w:tr>
      <w:tr w:rsidR="00F90A60"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1EEF1737"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387FF73" w14:textId="27D9D933" w:rsidR="00F90A60" w:rsidRDefault="00E00238" w:rsidP="00F90A60">
            <w:pPr>
              <w:pStyle w:val="TAL"/>
              <w:ind w:left="90" w:hangingChars="50" w:hanging="90"/>
              <w:rPr>
                <w:rFonts w:eastAsia="Yu Mincho"/>
                <w:lang w:val="en-US" w:eastAsia="ja-JP"/>
              </w:rPr>
            </w:pPr>
            <w:r>
              <w:rPr>
                <w:rFonts w:eastAsia="Yu Mincho"/>
                <w:lang w:val="en-US" w:eastAsia="ja-JP"/>
              </w:rPr>
              <w:t>Wait for RAN1.</w:t>
            </w:r>
          </w:p>
        </w:tc>
      </w:tr>
      <w:tr w:rsidR="00F90A60"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F0BF62" w14:textId="77777777" w:rsidR="00F90A60" w:rsidRDefault="00F90A60" w:rsidP="00F90A60">
            <w:pPr>
              <w:pStyle w:val="TAL"/>
              <w:ind w:left="90" w:hangingChars="50" w:hanging="90"/>
              <w:rPr>
                <w:rFonts w:eastAsia="Yu Mincho"/>
                <w:lang w:val="en-US" w:eastAsia="ja-JP"/>
              </w:rPr>
            </w:pPr>
          </w:p>
        </w:tc>
      </w:tr>
      <w:tr w:rsidR="00F90A60"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F90A60" w:rsidRDefault="00F90A60" w:rsidP="00F90A60">
            <w:pPr>
              <w:pStyle w:val="TAL"/>
              <w:ind w:left="90" w:hangingChars="50" w:hanging="90"/>
              <w:rPr>
                <w:rFonts w:eastAsia="Yu Mincho"/>
                <w:lang w:val="en-US" w:eastAsia="ja-JP"/>
              </w:rPr>
            </w:pPr>
          </w:p>
        </w:tc>
      </w:tr>
      <w:tr w:rsidR="00F90A60"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F90A60" w:rsidRDefault="00F90A60" w:rsidP="00F90A60">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Heading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TableGrid"/>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9C2FEE">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9C2FEE">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234E5EEE" w:rsidR="000D0AE6" w:rsidRPr="009A53A9" w:rsidRDefault="00F20021" w:rsidP="000D0AE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309F530E" w14:textId="62B624B8" w:rsidR="000D0AE6" w:rsidRDefault="00F20021" w:rsidP="000D0AE6">
            <w:pPr>
              <w:pStyle w:val="TAL"/>
              <w:ind w:left="90" w:hangingChars="50" w:hanging="90"/>
              <w:rPr>
                <w:rFonts w:eastAsia="Yu Mincho"/>
                <w:lang w:val="en-US" w:eastAsia="ja-JP"/>
              </w:rPr>
            </w:pPr>
            <w:r>
              <w:rPr>
                <w:rFonts w:eastAsia="Yu Mincho"/>
                <w:lang w:val="en-US" w:eastAsia="ja-JP"/>
              </w:rPr>
              <w:t>Proposal is unclear. In general, this email discussion seems too open-ended and not focused and does not seem to take in to account the time unit allocation for RAN2 or the scope of the WID.</w:t>
            </w: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315B8171" w:rsidR="000D0AE6" w:rsidRDefault="00E00238" w:rsidP="000D0AE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A03C1A4" w14:textId="19581670" w:rsidR="000D0AE6" w:rsidRDefault="00E00238" w:rsidP="000D0AE6">
            <w:pPr>
              <w:pStyle w:val="TAL"/>
              <w:ind w:left="90" w:hangingChars="50" w:hanging="90"/>
              <w:rPr>
                <w:rFonts w:eastAsia="Yu Mincho"/>
                <w:lang w:val="en-US" w:eastAsia="ja-JP"/>
              </w:rPr>
            </w:pPr>
            <w:r>
              <w:rPr>
                <w:rFonts w:eastAsia="Yu Mincho"/>
                <w:lang w:val="en-US" w:eastAsia="ja-JP"/>
              </w:rPr>
              <w:t>Not clear to us that how important this is to reduce latency given that P and SP SRS for positioning are already supported in R16.</w:t>
            </w:r>
          </w:p>
        </w:tc>
      </w:tr>
      <w:tr w:rsidR="000D0AE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3AF7B2" w14:textId="77777777" w:rsidR="000D0AE6" w:rsidRDefault="000D0AE6" w:rsidP="000D0AE6">
            <w:pPr>
              <w:pStyle w:val="TAL"/>
              <w:ind w:left="90" w:hangingChars="50" w:hanging="90"/>
              <w:rPr>
                <w:rFonts w:eastAsia="Yu Mincho"/>
                <w:lang w:val="en-US" w:eastAsia="ja-JP"/>
              </w:rPr>
            </w:pPr>
          </w:p>
        </w:tc>
      </w:tr>
      <w:tr w:rsidR="000D0AE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0D0AE6" w:rsidRDefault="000D0AE6" w:rsidP="000D0AE6">
            <w:pPr>
              <w:pStyle w:val="TAL"/>
              <w:ind w:left="90" w:hangingChars="50" w:hanging="90"/>
              <w:rPr>
                <w:rFonts w:eastAsia="Yu Mincho"/>
                <w:lang w:val="en-US" w:eastAsia="ja-JP"/>
              </w:rPr>
            </w:pPr>
          </w:p>
        </w:tc>
      </w:tr>
      <w:tr w:rsidR="000D0AE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0D0AE6" w:rsidRDefault="000D0AE6" w:rsidP="000D0AE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Heading2"/>
        <w:rPr>
          <w:rFonts w:ascii="Arial" w:hAnsi="Arial" w:cs="Arial"/>
          <w:color w:val="auto"/>
        </w:rPr>
      </w:pPr>
      <w:r>
        <w:rPr>
          <w:rFonts w:ascii="Arial" w:hAnsi="Arial" w:cs="Arial"/>
          <w:color w:val="auto"/>
        </w:rPr>
        <w:t>3.9</w:t>
      </w:r>
      <w:r>
        <w:rPr>
          <w:rFonts w:ascii="Arial" w:hAnsi="Arial" w:cs="Arial"/>
          <w:color w:val="auto"/>
        </w:rPr>
        <w:tab/>
      </w:r>
      <w:bookmarkStart w:id="11" w:name="_Hlk49134946"/>
      <w:r>
        <w:rPr>
          <w:rFonts w:ascii="Arial" w:hAnsi="Arial" w:cs="Arial"/>
          <w:color w:val="auto"/>
        </w:rPr>
        <w:t>Measurement gap enhancements</w:t>
      </w:r>
      <w:bookmarkEnd w:id="11"/>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511324">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TableGrid"/>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 xml:space="preserve">Measurement gap related issues are being discussed by RAN1. Some issues such as on demand gap configuration and request, enhancements in MG configuration &amp; triggering (e.g., DCI/MAC-CE triggered MG, Positioning-specific MG, band-specific/layer-specific </w:t>
            </w:r>
            <w:proofErr w:type="gramStart"/>
            <w:r>
              <w:rPr>
                <w:rFonts w:eastAsiaTheme="minorEastAsia"/>
                <w:lang w:val="en-AU"/>
              </w:rPr>
              <w:t>MG)  are</w:t>
            </w:r>
            <w:proofErr w:type="gramEnd"/>
            <w:r>
              <w:rPr>
                <w:rFonts w:eastAsiaTheme="minorEastAsia"/>
                <w:lang w:val="en-AU"/>
              </w:rPr>
              <w:t xml:space="preserv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BF44B4" w:rsidRPr="00735220" w14:paraId="3E7D12AE" w14:textId="77777777" w:rsidTr="009C2FEE">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9C2FEE">
            <w:pPr>
              <w:pStyle w:val="TAL"/>
              <w:rPr>
                <w:rFonts w:eastAsiaTheme="minorEastAsia"/>
                <w:lang w:val="en-AU"/>
              </w:rPr>
            </w:pPr>
            <w:r>
              <w:rPr>
                <w:rFonts w:eastAsiaTheme="minorEastAsia" w:hint="eastAsia"/>
                <w:lang w:val="en-AU"/>
              </w:rPr>
              <w:t>Measurement gap enhancement depends on the agreement from RAN1/4.</w:t>
            </w:r>
          </w:p>
        </w:tc>
      </w:tr>
      <w:tr w:rsidR="00F90A60"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0C2FBD0" w:rsidR="00F90A60" w:rsidRPr="00BF44B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BD67B3D" w14:textId="0F733D49" w:rsidR="00F90A60" w:rsidRDefault="00F90A60" w:rsidP="00F90A60">
            <w:pPr>
              <w:pStyle w:val="TAL"/>
              <w:ind w:left="90" w:hangingChars="50" w:hanging="90"/>
              <w:rPr>
                <w:rFonts w:eastAsia="Yu Mincho"/>
                <w:lang w:val="en-US" w:eastAsia="ja-JP"/>
              </w:rPr>
            </w:pPr>
            <w:r>
              <w:rPr>
                <w:rFonts w:eastAsiaTheme="minorEastAsia"/>
                <w:lang w:val="en-AU"/>
              </w:rPr>
              <w:t xml:space="preserve">This should be discussed in </w:t>
            </w:r>
            <w:r w:rsidR="00F20021">
              <w:rPr>
                <w:rFonts w:eastAsiaTheme="minorEastAsia"/>
                <w:lang w:val="en-AU"/>
              </w:rPr>
              <w:t xml:space="preserve">RAN1 and/or </w:t>
            </w:r>
            <w:r>
              <w:rPr>
                <w:rFonts w:eastAsiaTheme="minorEastAsia"/>
                <w:lang w:val="en-AU"/>
              </w:rPr>
              <w:t xml:space="preserve">RAN4 first and RAN2 can get involved depending on </w:t>
            </w:r>
            <w:r w:rsidR="00FB2ECA">
              <w:rPr>
                <w:rFonts w:eastAsiaTheme="minorEastAsia"/>
                <w:lang w:val="en-AU"/>
              </w:rPr>
              <w:t xml:space="preserve">RAN1/RAN4 </w:t>
            </w:r>
            <w:r>
              <w:rPr>
                <w:rFonts w:eastAsiaTheme="minorEastAsia"/>
                <w:lang w:val="en-AU"/>
              </w:rPr>
              <w:t>agreements/progress.</w:t>
            </w:r>
          </w:p>
        </w:tc>
      </w:tr>
      <w:tr w:rsidR="00F90A60"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2B08F44"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7E3907E" w14:textId="2B1A0884" w:rsidR="00F90A60" w:rsidRDefault="00E00238" w:rsidP="00F90A60">
            <w:pPr>
              <w:pStyle w:val="TAL"/>
              <w:ind w:left="90" w:hangingChars="50" w:hanging="90"/>
              <w:rPr>
                <w:rFonts w:eastAsia="Yu Mincho"/>
                <w:lang w:val="en-US" w:eastAsia="ja-JP"/>
              </w:rPr>
            </w:pPr>
            <w:r>
              <w:rPr>
                <w:rFonts w:eastAsia="Yu Mincho"/>
                <w:lang w:val="en-US" w:eastAsia="ja-JP"/>
              </w:rPr>
              <w:t>RAN1/RAN4 issue.</w:t>
            </w:r>
          </w:p>
        </w:tc>
      </w:tr>
      <w:tr w:rsidR="00F90A60"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48F033" w14:textId="77777777" w:rsidR="00F90A60" w:rsidRDefault="00F90A60" w:rsidP="00F90A60">
            <w:pPr>
              <w:pStyle w:val="TAL"/>
              <w:ind w:left="90" w:hangingChars="50" w:hanging="90"/>
              <w:rPr>
                <w:rFonts w:eastAsia="Yu Mincho"/>
                <w:lang w:val="en-US" w:eastAsia="ja-JP"/>
              </w:rPr>
            </w:pPr>
          </w:p>
        </w:tc>
      </w:tr>
      <w:tr w:rsidR="00F90A60"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F90A60" w:rsidRDefault="00F90A60" w:rsidP="00F90A60">
            <w:pPr>
              <w:pStyle w:val="TAL"/>
              <w:ind w:left="90" w:hangingChars="50" w:hanging="90"/>
              <w:rPr>
                <w:rFonts w:eastAsia="Yu Mincho"/>
                <w:lang w:val="en-US" w:eastAsia="ja-JP"/>
              </w:rPr>
            </w:pPr>
          </w:p>
        </w:tc>
      </w:tr>
      <w:tr w:rsidR="00F90A60"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F90A60" w:rsidRDefault="00F90A60" w:rsidP="00F90A60">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Heading2"/>
        <w:rPr>
          <w:rFonts w:ascii="Arial" w:hAnsi="Arial" w:cs="Arial"/>
          <w:color w:val="auto"/>
        </w:rPr>
      </w:pPr>
      <w:r>
        <w:rPr>
          <w:rFonts w:ascii="Arial" w:hAnsi="Arial" w:cs="Arial"/>
          <w:color w:val="auto"/>
        </w:rPr>
        <w:t>3.10</w:t>
      </w:r>
      <w:r>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TableGrid"/>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9C2FEE">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9C2FEE">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9C2FEE">
            <w:pPr>
              <w:pStyle w:val="TAL"/>
              <w:rPr>
                <w:rFonts w:eastAsiaTheme="minorEastAsia"/>
                <w:lang w:val="en-AU"/>
              </w:rPr>
            </w:pPr>
            <w:r>
              <w:rPr>
                <w:rFonts w:eastAsiaTheme="minorEastAsia" w:hint="eastAsia"/>
                <w:lang w:val="en-AU"/>
              </w:rPr>
              <w:t xml:space="preserve">We support this enhancement from RAN2 </w:t>
            </w:r>
            <w:proofErr w:type="spellStart"/>
            <w:r>
              <w:rPr>
                <w:rFonts w:eastAsiaTheme="minorEastAsia" w:hint="eastAsia"/>
                <w:lang w:val="en-AU"/>
              </w:rPr>
              <w:t>persepective</w:t>
            </w:r>
            <w:proofErr w:type="spellEnd"/>
            <w:r>
              <w:rPr>
                <w:rFonts w:eastAsiaTheme="minorEastAsia" w:hint="eastAsia"/>
                <w:lang w:val="en-AU"/>
              </w:rPr>
              <w:t>, but still need more input from RAN1.</w:t>
            </w:r>
          </w:p>
        </w:tc>
      </w:tr>
      <w:tr w:rsidR="00F90A6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00A2F6C3" w:rsidR="00F90A60" w:rsidRPr="008D7F9A"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4FAADE" w14:textId="06E1351D" w:rsidR="00F90A60" w:rsidRDefault="00F90A60" w:rsidP="00F90A60">
            <w:pPr>
              <w:pStyle w:val="TAL"/>
              <w:ind w:left="90" w:hangingChars="50" w:hanging="90"/>
              <w:rPr>
                <w:rFonts w:eastAsia="Yu Mincho"/>
                <w:lang w:val="en-US" w:eastAsia="ja-JP"/>
              </w:rPr>
            </w:pPr>
            <w:r>
              <w:rPr>
                <w:rFonts w:eastAsiaTheme="minorEastAsia"/>
                <w:lang w:val="en-AU"/>
              </w:rPr>
              <w:t>Similar to RTK GNSS, RAN2 can discuss signalling and procedures but what the modelling of errors are and what the corrections data are, needs to come from outside RAN2 (in RTK GNSS case we got these from RTCM while for RAT-dependent methods these should come from RAN1).</w:t>
            </w:r>
          </w:p>
        </w:tc>
      </w:tr>
      <w:tr w:rsidR="00F90A6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08A9BAF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26CDDDD" w14:textId="25D91FAF" w:rsidR="00F90A60" w:rsidRDefault="00E00238" w:rsidP="00F90A60">
            <w:pPr>
              <w:pStyle w:val="TAL"/>
              <w:ind w:left="90" w:hangingChars="50" w:hanging="90"/>
              <w:rPr>
                <w:rFonts w:eastAsia="Yu Mincho"/>
                <w:lang w:val="en-US" w:eastAsia="ja-JP"/>
              </w:rPr>
            </w:pPr>
            <w:r>
              <w:rPr>
                <w:rFonts w:eastAsia="Yu Mincho"/>
                <w:lang w:val="en-US" w:eastAsia="ja-JP"/>
              </w:rPr>
              <w:t>We support to discuss this in RAN1 first</w:t>
            </w:r>
          </w:p>
        </w:tc>
      </w:tr>
      <w:tr w:rsidR="00F90A60"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C2628" w14:textId="77777777" w:rsidR="00F90A60" w:rsidRDefault="00F90A60" w:rsidP="00F90A60">
            <w:pPr>
              <w:pStyle w:val="TAL"/>
              <w:ind w:left="90" w:hangingChars="50" w:hanging="90"/>
              <w:rPr>
                <w:rFonts w:eastAsia="Yu Mincho"/>
                <w:lang w:val="en-US" w:eastAsia="ja-JP"/>
              </w:rPr>
            </w:pPr>
          </w:p>
        </w:tc>
      </w:tr>
      <w:tr w:rsidR="00F90A60"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F90A60" w:rsidRDefault="00F90A60" w:rsidP="00F90A60">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Heading2"/>
        <w:rPr>
          <w:rFonts w:ascii="Arial" w:hAnsi="Arial" w:cs="Arial"/>
          <w:color w:val="auto"/>
        </w:rPr>
      </w:pPr>
      <w:r>
        <w:rPr>
          <w:rFonts w:ascii="Arial" w:hAnsi="Arial" w:cs="Arial"/>
          <w:color w:val="auto"/>
        </w:rPr>
        <w:t>3.11</w:t>
      </w:r>
      <w:r>
        <w:rPr>
          <w:rFonts w:ascii="Arial" w:hAnsi="Arial" w:cs="Arial"/>
          <w:color w:val="auto"/>
        </w:rPr>
        <w:tab/>
      </w:r>
      <w:bookmarkStart w:id="13" w:name="_Hlk49135832"/>
      <w:r>
        <w:rPr>
          <w:rFonts w:ascii="Arial" w:hAnsi="Arial" w:cs="Arial"/>
          <w:color w:val="auto"/>
        </w:rPr>
        <w:t>Prioritized DL-PRS reception/SRS transmission</w:t>
      </w:r>
      <w:bookmarkEnd w:id="13"/>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TableGrid"/>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SimSun"/>
                <w:lang w:val="en-US"/>
              </w:rPr>
            </w:pPr>
            <w:r>
              <w:rPr>
                <w:rFonts w:eastAsia="SimSun"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9C2FEE">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9C2FEE">
            <w:pPr>
              <w:pStyle w:val="TAL"/>
              <w:rPr>
                <w:rFonts w:eastAsiaTheme="minorEastAsia"/>
                <w:lang w:val="en-US"/>
              </w:rPr>
            </w:pPr>
            <w:r>
              <w:rPr>
                <w:rFonts w:eastAsiaTheme="minorEastAsia" w:hint="eastAsia"/>
                <w:lang w:val="en-US"/>
              </w:rPr>
              <w:t>It should be discussed in RAN1first.</w:t>
            </w:r>
          </w:p>
        </w:tc>
      </w:tr>
      <w:tr w:rsidR="00F90A60"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4E5EB975" w:rsidR="00F90A60" w:rsidRPr="009B1E3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1B44BDA" w14:textId="22FDA6EE"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5013FEA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18ED35" w14:textId="5A0B768D" w:rsidR="00F90A60" w:rsidRDefault="00E00238" w:rsidP="00F90A60">
            <w:pPr>
              <w:pStyle w:val="TAL"/>
              <w:ind w:left="90" w:hangingChars="50" w:hanging="90"/>
              <w:rPr>
                <w:rFonts w:eastAsia="Yu Mincho"/>
                <w:lang w:val="en-US" w:eastAsia="ja-JP"/>
              </w:rPr>
            </w:pPr>
            <w:r>
              <w:rPr>
                <w:rFonts w:eastAsia="Yu Mincho"/>
                <w:lang w:val="en-US" w:eastAsia="ja-JP"/>
              </w:rPr>
              <w:t>Need</w:t>
            </w:r>
            <w:r>
              <w:rPr>
                <w:rFonts w:eastAsia="Yu Mincho"/>
                <w:lang w:val="en-US" w:eastAsia="ja-JP"/>
              </w:rPr>
              <w:t xml:space="preserve"> be discussed in RAN1 first.</w:t>
            </w: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Heading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TableGrid"/>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 xml:space="preserve">We also think it should be DL beam shape information. The information can improve accuracy for DL AOD </w:t>
            </w:r>
            <w:proofErr w:type="gramStart"/>
            <w:r>
              <w:rPr>
                <w:rFonts w:eastAsiaTheme="minorEastAsia"/>
                <w:lang w:val="en-US"/>
              </w:rPr>
              <w:t>positioning..</w:t>
            </w:r>
            <w:proofErr w:type="gramEnd"/>
            <w:r>
              <w:rPr>
                <w:rFonts w:eastAsiaTheme="minorEastAsia"/>
                <w:lang w:val="en-US"/>
              </w:rPr>
              <w:t xml:space="preserve">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9C2FEE">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9C2FEE">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F90A60"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FD317C6" w:rsidR="00F90A60" w:rsidRPr="00C767F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1F33465" w14:textId="60440BB3" w:rsidR="00F90A60" w:rsidRDefault="00F90A60" w:rsidP="00F90A60">
            <w:pPr>
              <w:pStyle w:val="TAL"/>
              <w:ind w:left="90" w:hangingChars="50" w:hanging="90"/>
              <w:rPr>
                <w:rFonts w:eastAsia="Yu Mincho"/>
                <w:lang w:val="en-US" w:eastAsia="ja-JP"/>
              </w:rPr>
            </w:pPr>
            <w:r>
              <w:rPr>
                <w:rFonts w:eastAsiaTheme="minorEastAsia"/>
                <w:lang w:val="en-AU"/>
              </w:rPr>
              <w:t>Reverting any Rel-16 decisions at this stage is not acceptable. As for this enhancement, RAN1 needs to evaluate the gains in doing this. If agreed, RAN3 can work on signalling enhancements.</w:t>
            </w:r>
          </w:p>
        </w:tc>
      </w:tr>
      <w:tr w:rsidR="00F90A60"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235339C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93E2A4C" w14:textId="38111C56" w:rsidR="00F90A60" w:rsidRDefault="00E00238" w:rsidP="00F90A60">
            <w:pPr>
              <w:pStyle w:val="TAL"/>
              <w:ind w:left="90" w:hangingChars="50" w:hanging="90"/>
              <w:rPr>
                <w:rFonts w:eastAsia="Yu Mincho"/>
                <w:lang w:val="en-US" w:eastAsia="ja-JP"/>
              </w:rPr>
            </w:pPr>
            <w:r>
              <w:rPr>
                <w:rFonts w:eastAsia="Yu Mincho"/>
                <w:lang w:val="en-US" w:eastAsia="ja-JP"/>
              </w:rPr>
              <w:t>We do not support this</w:t>
            </w:r>
          </w:p>
        </w:tc>
      </w:tr>
      <w:tr w:rsidR="00F90A60"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8AF997" w14:textId="77777777" w:rsidR="00F90A60" w:rsidRDefault="00F90A60" w:rsidP="00F90A60">
            <w:pPr>
              <w:pStyle w:val="TAL"/>
              <w:ind w:left="90" w:hangingChars="50" w:hanging="90"/>
              <w:rPr>
                <w:rFonts w:eastAsia="Yu Mincho"/>
                <w:lang w:val="en-US" w:eastAsia="ja-JP"/>
              </w:rPr>
            </w:pPr>
          </w:p>
        </w:tc>
      </w:tr>
      <w:tr w:rsidR="00F90A60"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F90A60" w:rsidRDefault="00F90A60" w:rsidP="00F90A60">
            <w:pPr>
              <w:pStyle w:val="TAL"/>
              <w:ind w:left="90" w:hangingChars="50" w:hanging="90"/>
              <w:rPr>
                <w:rFonts w:eastAsia="Yu Mincho"/>
                <w:lang w:val="en-US" w:eastAsia="ja-JP"/>
              </w:rPr>
            </w:pPr>
          </w:p>
        </w:tc>
      </w:tr>
      <w:tr w:rsidR="00F90A60"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F90A60" w:rsidRDefault="00F90A60" w:rsidP="00F90A60">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Heading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9C2FEE">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9C2FEE">
            <w:pPr>
              <w:pStyle w:val="TAL"/>
              <w:rPr>
                <w:rFonts w:eastAsiaTheme="minorEastAsia"/>
                <w:lang w:val="en-AU"/>
              </w:rPr>
            </w:pPr>
            <w:r>
              <w:rPr>
                <w:rFonts w:eastAsiaTheme="minorEastAsia" w:hint="eastAsia"/>
                <w:lang w:val="en-AU"/>
              </w:rPr>
              <w:t>It can be discussed in RAN2.</w:t>
            </w:r>
          </w:p>
        </w:tc>
      </w:tr>
      <w:tr w:rsidR="00F90A60"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58EA9926" w:rsidR="00F90A60" w:rsidRPr="005A58C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54979D" w14:textId="3B021D0C"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5D620CE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2240903" w14:textId="365BD39A" w:rsidR="00F90A60" w:rsidRDefault="00E00238" w:rsidP="00F90A60">
            <w:pPr>
              <w:pStyle w:val="TAL"/>
              <w:ind w:left="90" w:hangingChars="50" w:hanging="90"/>
              <w:rPr>
                <w:rFonts w:eastAsia="Yu Mincho"/>
                <w:lang w:val="en-US" w:eastAsia="ja-JP"/>
              </w:rPr>
            </w:pPr>
            <w:r>
              <w:rPr>
                <w:rFonts w:eastAsia="Yu Mincho"/>
                <w:lang w:val="en-US" w:eastAsia="ja-JP"/>
              </w:rPr>
              <w:t>Agree with Qualcomm. We support to study this in RAN2</w:t>
            </w:r>
          </w:p>
        </w:tc>
      </w:tr>
      <w:tr w:rsidR="00F90A60"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64C0AA" w14:textId="77777777" w:rsidR="00F90A60" w:rsidRDefault="00F90A60" w:rsidP="00F90A60">
            <w:pPr>
              <w:pStyle w:val="TAL"/>
              <w:ind w:left="90" w:hangingChars="50" w:hanging="90"/>
              <w:rPr>
                <w:rFonts w:eastAsia="Yu Mincho"/>
                <w:lang w:val="en-US" w:eastAsia="ja-JP"/>
              </w:rPr>
            </w:pPr>
          </w:p>
        </w:tc>
      </w:tr>
      <w:tr w:rsidR="00F90A60"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F90A60" w:rsidRDefault="00F90A60" w:rsidP="00F90A60">
            <w:pPr>
              <w:pStyle w:val="TAL"/>
              <w:ind w:left="90" w:hangingChars="50" w:hanging="90"/>
              <w:rPr>
                <w:rFonts w:eastAsia="Yu Mincho"/>
                <w:lang w:val="en-US" w:eastAsia="ja-JP"/>
              </w:rPr>
            </w:pPr>
          </w:p>
        </w:tc>
      </w:tr>
      <w:tr w:rsidR="00F90A60"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F90A60" w:rsidRDefault="00F90A60" w:rsidP="00F90A60">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9C2FEE">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9C2FEE">
            <w:pPr>
              <w:pStyle w:val="TAL"/>
              <w:rPr>
                <w:rFonts w:eastAsiaTheme="minorEastAsia"/>
                <w:lang w:val="en-AU"/>
              </w:rPr>
            </w:pPr>
            <w:r>
              <w:rPr>
                <w:rFonts w:eastAsiaTheme="minorEastAsia" w:hint="eastAsia"/>
                <w:lang w:val="en-AU"/>
              </w:rPr>
              <w:t>It can be discussed in RAN2.</w:t>
            </w:r>
          </w:p>
        </w:tc>
      </w:tr>
      <w:tr w:rsidR="00F90A60"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282AE66D" w:rsidR="00F90A60" w:rsidRPr="00AD200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9155EC" w14:textId="10D69D39"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1C983319"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1E453A3" w14:textId="0F0891CA" w:rsidR="00F90A60" w:rsidRDefault="00E00238" w:rsidP="00F90A60">
            <w:pPr>
              <w:pStyle w:val="TAL"/>
              <w:ind w:left="90" w:hangingChars="50" w:hanging="90"/>
              <w:rPr>
                <w:rFonts w:eastAsia="Yu Mincho"/>
                <w:lang w:val="en-US" w:eastAsia="ja-JP"/>
              </w:rPr>
            </w:pPr>
            <w:r>
              <w:rPr>
                <w:rFonts w:eastAsia="Yu Mincho"/>
                <w:lang w:val="en-US" w:eastAsia="ja-JP"/>
              </w:rPr>
              <w:t>Discuss in RAN1 first</w:t>
            </w:r>
          </w:p>
        </w:tc>
      </w:tr>
      <w:tr w:rsidR="00F90A60"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F90A60" w:rsidRDefault="00F90A60" w:rsidP="00F90A60">
            <w:pPr>
              <w:pStyle w:val="TAL"/>
              <w:ind w:left="90" w:hangingChars="50" w:hanging="90"/>
              <w:rPr>
                <w:rFonts w:eastAsia="Yu Mincho"/>
                <w:lang w:val="en-US" w:eastAsia="ja-JP"/>
              </w:rPr>
            </w:pPr>
          </w:p>
        </w:tc>
      </w:tr>
      <w:tr w:rsidR="00F90A60"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F90A60" w:rsidRDefault="00F90A60" w:rsidP="00F90A60">
            <w:pPr>
              <w:pStyle w:val="TAL"/>
              <w:ind w:left="90" w:hangingChars="50" w:hanging="90"/>
              <w:rPr>
                <w:rFonts w:eastAsia="Yu Mincho"/>
                <w:lang w:val="en-US" w:eastAsia="ja-JP"/>
              </w:rPr>
            </w:pPr>
          </w:p>
        </w:tc>
      </w:tr>
      <w:tr w:rsidR="00F90A60"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F90A60" w:rsidRDefault="00F90A60" w:rsidP="00F90A60">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TableGrid"/>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 xml:space="preserve">Cartesian coordinates are most appropriate for indoor environments, and this is naturally supported by the information the operator has at hand from the </w:t>
            </w:r>
            <w:proofErr w:type="gramStart"/>
            <w:r>
              <w:rPr>
                <w:rFonts w:eastAsiaTheme="minorEastAsia"/>
                <w:lang w:val="en-AU"/>
              </w:rPr>
              <w:t>deployment..</w:t>
            </w:r>
            <w:proofErr w:type="gramEnd"/>
            <w:r>
              <w:rPr>
                <w:rFonts w:eastAsiaTheme="minorEastAsia"/>
                <w:lang w:val="en-AU"/>
              </w:rPr>
              <w:t xml:space="preserve">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9C2FEE">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9C2FEE">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So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9C2FEE">
            <w:pPr>
              <w:pStyle w:val="TAL"/>
              <w:rPr>
                <w:rFonts w:eastAsiaTheme="minorEastAsia"/>
                <w:lang w:val="en-AU"/>
              </w:rPr>
            </w:pPr>
          </w:p>
        </w:tc>
      </w:tr>
      <w:tr w:rsidR="00F90A60"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5411DF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209B5B3" w14:textId="5F01E9C0" w:rsidR="00F90A60" w:rsidRDefault="00FB2ECA" w:rsidP="00F90A60">
            <w:pPr>
              <w:pStyle w:val="TAL"/>
              <w:ind w:left="90" w:hangingChars="50" w:hanging="90"/>
              <w:rPr>
                <w:rFonts w:eastAsia="Yu Mincho"/>
                <w:lang w:val="en-US" w:eastAsia="ja-JP"/>
              </w:rPr>
            </w:pPr>
            <w:r>
              <w:rPr>
                <w:rFonts w:eastAsiaTheme="minorEastAsia"/>
                <w:lang w:val="en-AU"/>
              </w:rPr>
              <w:t xml:space="preserve">The description associated with Question 3.13c in an earlier version of this document was different. It mentioned about RAN3 already having agreed to cartesian coordinates. </w:t>
            </w:r>
            <w:r w:rsidR="00F90A60">
              <w:rPr>
                <w:rFonts w:eastAsiaTheme="minorEastAsia"/>
                <w:lang w:val="en-AU"/>
              </w:rPr>
              <w:t xml:space="preserve">If it is already agreed in RAN3, what is needed to be done in RAN2? </w:t>
            </w:r>
          </w:p>
        </w:tc>
      </w:tr>
      <w:tr w:rsidR="00F90A60"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1EA53695"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8714670" w14:textId="40E6952B" w:rsidR="00F90A60" w:rsidRDefault="0094291C" w:rsidP="00F90A60">
            <w:pPr>
              <w:pStyle w:val="TAL"/>
              <w:ind w:left="90" w:hangingChars="50" w:hanging="90"/>
              <w:rPr>
                <w:rFonts w:eastAsia="Yu Mincho"/>
                <w:lang w:val="en-US" w:eastAsia="ja-JP"/>
              </w:rPr>
            </w:pPr>
            <w:r>
              <w:rPr>
                <w:rFonts w:eastAsia="Yu Mincho"/>
                <w:lang w:val="en-US" w:eastAsia="ja-JP"/>
              </w:rPr>
              <w:t>Agree with Qualcomm. Not clear the benefits of this proposal.</w:t>
            </w:r>
          </w:p>
        </w:tc>
      </w:tr>
      <w:tr w:rsidR="00F90A60"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F90A60" w:rsidRDefault="00F90A60" w:rsidP="00F90A60">
            <w:pPr>
              <w:pStyle w:val="TAL"/>
              <w:ind w:left="90" w:hangingChars="50" w:hanging="90"/>
              <w:rPr>
                <w:rFonts w:eastAsia="Yu Mincho"/>
                <w:lang w:val="en-US" w:eastAsia="ja-JP"/>
              </w:rPr>
            </w:pPr>
          </w:p>
        </w:tc>
      </w:tr>
      <w:tr w:rsidR="00F90A60"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F90A60" w:rsidRDefault="00F90A60" w:rsidP="00F90A60">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TableGrid"/>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9C2FEE">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9C2FEE">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9C2FEE">
            <w:pPr>
              <w:pStyle w:val="TAL"/>
              <w:rPr>
                <w:rFonts w:eastAsiaTheme="minorEastAsia"/>
                <w:lang w:val="en-AU"/>
              </w:rPr>
            </w:pPr>
          </w:p>
        </w:tc>
      </w:tr>
      <w:tr w:rsidR="00F90A60"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37A1885B" w:rsidR="00F90A60" w:rsidRPr="00BC644D"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CCDF812" w14:textId="4AF8EA4B" w:rsidR="00F90A60" w:rsidRDefault="00F90A60" w:rsidP="00F90A60">
            <w:pPr>
              <w:pStyle w:val="TAL"/>
              <w:ind w:left="90" w:hangingChars="50" w:hanging="90"/>
              <w:rPr>
                <w:rFonts w:eastAsia="Yu Mincho"/>
                <w:lang w:val="en-US" w:eastAsia="ja-JP"/>
              </w:rPr>
            </w:pPr>
            <w:r>
              <w:rPr>
                <w:rFonts w:eastAsiaTheme="minorEastAsia"/>
                <w:lang w:val="en-AU"/>
              </w:rPr>
              <w:t>If it is just a matter of discussing signalling of assistance data for UE-based multi-RTT then it can be discussed in RAN2.</w:t>
            </w:r>
          </w:p>
        </w:tc>
      </w:tr>
      <w:tr w:rsidR="00F90A60"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2E4F5985"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10A978A" w14:textId="4CC6CB64" w:rsidR="00F90A60" w:rsidRDefault="0094291C" w:rsidP="00F90A60">
            <w:pPr>
              <w:pStyle w:val="TAL"/>
              <w:ind w:left="90" w:hangingChars="50" w:hanging="90"/>
              <w:rPr>
                <w:rFonts w:eastAsia="Yu Mincho"/>
                <w:lang w:val="en-US" w:eastAsia="ja-JP"/>
              </w:rPr>
            </w:pPr>
            <w:r>
              <w:rPr>
                <w:rFonts w:eastAsia="Yu Mincho"/>
                <w:lang w:val="en-US" w:eastAsia="ja-JP"/>
              </w:rPr>
              <w:t>If just signaling enhancements for UE-based positioning, we can discuss it in RAN2. But the benefits and other aspects may need to be determined by RAN1.</w:t>
            </w:r>
          </w:p>
        </w:tc>
      </w:tr>
      <w:tr w:rsidR="00F90A60"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29F5" w14:textId="77777777" w:rsidR="00F90A60" w:rsidRDefault="00F90A60" w:rsidP="00F90A60">
            <w:pPr>
              <w:pStyle w:val="TAL"/>
              <w:ind w:left="90" w:hangingChars="50" w:hanging="90"/>
              <w:rPr>
                <w:rFonts w:eastAsia="Yu Mincho"/>
                <w:lang w:val="en-US" w:eastAsia="ja-JP"/>
              </w:rPr>
            </w:pPr>
          </w:p>
        </w:tc>
      </w:tr>
      <w:tr w:rsidR="00F90A60"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F90A60" w:rsidRDefault="00F90A60" w:rsidP="00F90A60">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lastRenderedPageBreak/>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TableGrid"/>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9C2FEE">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9C2FEE">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1D8032DD" w:rsidR="00AD3DA6" w:rsidRPr="0078547F" w:rsidRDefault="004068E4" w:rsidP="00AD3DA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5D720D45" w14:textId="1ABB94A2" w:rsidR="00AD3DA6" w:rsidRDefault="004068E4" w:rsidP="00AD3DA6">
            <w:pPr>
              <w:pStyle w:val="TAL"/>
              <w:ind w:left="90" w:hangingChars="50" w:hanging="90"/>
              <w:rPr>
                <w:rFonts w:eastAsia="Yu Mincho"/>
                <w:lang w:val="en-US" w:eastAsia="ja-JP"/>
              </w:rPr>
            </w:pPr>
            <w:r>
              <w:rPr>
                <w:rFonts w:eastAsia="Yu Mincho"/>
                <w:lang w:val="en-US" w:eastAsia="ja-JP"/>
              </w:rPr>
              <w:t>Proposal is unclear to us. Need more specifics.</w:t>
            </w: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4DCFA8C8" w:rsidR="00AD3DA6" w:rsidRDefault="0094291C" w:rsidP="00AD3DA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6C381D9" w14:textId="03BCAF1E" w:rsidR="00AD3DA6" w:rsidRDefault="0094291C" w:rsidP="00AD3DA6">
            <w:pPr>
              <w:pStyle w:val="TAL"/>
              <w:ind w:left="90" w:hangingChars="50" w:hanging="90"/>
              <w:rPr>
                <w:rFonts w:eastAsia="Yu Mincho"/>
                <w:lang w:val="en-US" w:eastAsia="ja-JP"/>
              </w:rPr>
            </w:pPr>
            <w:r>
              <w:rPr>
                <w:rFonts w:eastAsia="Yu Mincho"/>
                <w:lang w:val="en-US" w:eastAsia="ja-JP"/>
              </w:rPr>
              <w:t>Proposal is not clear to us.</w:t>
            </w: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TableGrid"/>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9C2FEE">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9C2FEE">
            <w:pPr>
              <w:pStyle w:val="TAL"/>
              <w:rPr>
                <w:rFonts w:eastAsiaTheme="minorEastAsia"/>
                <w:lang w:val="en-AU"/>
              </w:rPr>
            </w:pPr>
            <w:r>
              <w:rPr>
                <w:rFonts w:eastAsiaTheme="minorEastAsia" w:hint="eastAsia"/>
                <w:lang w:val="en-AU"/>
              </w:rPr>
              <w:t>It is in the scope of Rel-17 SID. RAN2 to study in SI.</w:t>
            </w:r>
          </w:p>
        </w:tc>
      </w:tr>
      <w:tr w:rsidR="00F90A60"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665ACB9D" w:rsidR="00F90A60" w:rsidRPr="004D31E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8141D57" w14:textId="4442365A"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162EA86"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4841B47" w14:textId="02F2FE6D" w:rsidR="00F90A60" w:rsidRDefault="0094291C" w:rsidP="00F90A60">
            <w:pPr>
              <w:pStyle w:val="TAL"/>
              <w:ind w:left="90" w:hangingChars="50" w:hanging="90"/>
              <w:rPr>
                <w:rFonts w:eastAsia="Yu Mincho"/>
                <w:lang w:val="en-US" w:eastAsia="ja-JP"/>
              </w:rPr>
            </w:pPr>
            <w:r>
              <w:rPr>
                <w:rFonts w:eastAsia="Yu Mincho"/>
                <w:lang w:val="en-US" w:eastAsia="ja-JP"/>
              </w:rPr>
              <w:t>Wait for RAN1</w:t>
            </w:r>
          </w:p>
        </w:tc>
      </w:tr>
      <w:tr w:rsidR="00F90A60"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F90A60" w:rsidRDefault="00F90A60" w:rsidP="00F90A60">
            <w:pPr>
              <w:pStyle w:val="TAL"/>
              <w:ind w:left="90" w:hangingChars="50" w:hanging="90"/>
              <w:rPr>
                <w:rFonts w:eastAsia="Yu Mincho"/>
                <w:lang w:val="en-US" w:eastAsia="ja-JP"/>
              </w:rPr>
            </w:pPr>
          </w:p>
        </w:tc>
      </w:tr>
      <w:tr w:rsidR="00F90A60"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F90A60" w:rsidRDefault="00F90A60" w:rsidP="00F90A60">
            <w:pPr>
              <w:pStyle w:val="TAL"/>
              <w:ind w:left="90" w:hangingChars="50" w:hanging="90"/>
              <w:rPr>
                <w:rFonts w:eastAsia="Yu Mincho"/>
                <w:lang w:val="en-US" w:eastAsia="ja-JP"/>
              </w:rPr>
            </w:pPr>
          </w:p>
        </w:tc>
      </w:tr>
      <w:tr w:rsidR="00F90A60"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F90A60" w:rsidRDefault="00F90A60" w:rsidP="00F90A60">
            <w:pPr>
              <w:pStyle w:val="TAL"/>
              <w:ind w:left="90" w:hangingChars="50" w:hanging="90"/>
              <w:rPr>
                <w:rFonts w:eastAsia="Yu Mincho"/>
                <w:lang w:val="en-US" w:eastAsia="ja-JP"/>
              </w:rPr>
            </w:pPr>
          </w:p>
        </w:tc>
      </w:tr>
      <w:tr w:rsidR="00F90A60"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F90A60" w:rsidRDefault="00F90A60" w:rsidP="00F90A60">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Heading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TableGrid"/>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SimSun"/>
                <w:lang w:val="en-US"/>
              </w:rPr>
            </w:pPr>
            <w:r>
              <w:rPr>
                <w:rFonts w:eastAsia="SimSun"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9C2FEE">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9C2FEE">
            <w:pPr>
              <w:pStyle w:val="TAL"/>
              <w:rPr>
                <w:rFonts w:eastAsiaTheme="minorEastAsia"/>
                <w:lang w:val="sv-SE"/>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 xml:space="preserve">One is the optimization of </w:t>
            </w:r>
            <w:proofErr w:type="spellStart"/>
            <w:r w:rsidRPr="006406CF">
              <w:rPr>
                <w:rFonts w:ascii="Times New Roman" w:hAnsi="Times New Roman" w:cs="Times New Roman"/>
                <w:lang w:eastAsia="ko-KR"/>
              </w:rPr>
              <w:t>signaling</w:t>
            </w:r>
            <w:proofErr w:type="spellEnd"/>
            <w:r w:rsidRPr="006406CF">
              <w:rPr>
                <w:rFonts w:ascii="Times New Roman" w:hAnsi="Times New Roman" w:cs="Times New Roman"/>
                <w:lang w:eastAsia="ko-KR"/>
              </w:rPr>
              <w:t xml:space="preserve"> procedure related to positioning over </w:t>
            </w:r>
            <w:proofErr w:type="spellStart"/>
            <w:r w:rsidRPr="006406CF">
              <w:rPr>
                <w:rFonts w:ascii="Times New Roman" w:hAnsi="Times New Roman" w:cs="Times New Roman"/>
                <w:lang w:eastAsia="ko-KR"/>
              </w:rPr>
              <w:t>Uu</w:t>
            </w:r>
            <w:proofErr w:type="spellEnd"/>
            <w:r w:rsidRPr="006406CF">
              <w:rPr>
                <w:rFonts w:ascii="Times New Roman" w:hAnsi="Times New Roman" w:cs="Times New Roman"/>
                <w:lang w:eastAsia="ko-KR"/>
              </w:rPr>
              <w:t xml:space="preserve">, </w:t>
            </w:r>
            <w:proofErr w:type="spellStart"/>
            <w:r w:rsidRPr="006406CF">
              <w:rPr>
                <w:rFonts w:ascii="Times New Roman" w:hAnsi="Times New Roman" w:cs="Times New Roman"/>
                <w:lang w:eastAsia="ko-KR"/>
              </w:rPr>
              <w:t>e.g</w:t>
            </w:r>
            <w:proofErr w:type="spellEnd"/>
            <w:r w:rsidRPr="006406CF">
              <w:rPr>
                <w:rFonts w:ascii="Times New Roman" w:hAnsi="Times New Roman" w:cs="Times New Roman"/>
                <w:lang w:eastAsia="ko-KR"/>
              </w:rPr>
              <w:t>,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 xml:space="preserve">he other is the enhancement of LPP and </w:t>
            </w:r>
            <w:proofErr w:type="spellStart"/>
            <w:r w:rsidRPr="006406CF">
              <w:rPr>
                <w:rFonts w:ascii="Times New Roman" w:hAnsi="Times New Roman" w:cs="Times New Roman"/>
                <w:lang w:eastAsia="ko-KR"/>
              </w:rPr>
              <w:t>NRPPa</w:t>
            </w:r>
            <w:proofErr w:type="spellEnd"/>
            <w:r w:rsidRPr="006406CF">
              <w:rPr>
                <w:rFonts w:ascii="Times New Roman" w:hAnsi="Times New Roman" w:cs="Times New Roman"/>
                <w:lang w:eastAsia="ko-KR"/>
              </w:rPr>
              <w:t xml:space="preserve">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9C2FEE">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xml:space="preserve">, LPP protocol is piggybacked in NAS messages, which will increase the signal delay from LMF to UE as </w:t>
            </w:r>
            <w:proofErr w:type="spellStart"/>
            <w:r w:rsidRPr="007E3AC5">
              <w:rPr>
                <w:rFonts w:ascii="Times New Roman" w:hAnsi="Times New Roman" w:cs="Times New Roman"/>
                <w:lang w:eastAsia="ko-KR"/>
              </w:rPr>
              <w:t>analysized</w:t>
            </w:r>
            <w:proofErr w:type="spellEnd"/>
            <w:r w:rsidRPr="007E3AC5">
              <w:rPr>
                <w:rFonts w:ascii="Times New Roman" w:hAnsi="Times New Roman" w:cs="Times New Roman"/>
                <w:lang w:eastAsia="ko-KR"/>
              </w:rPr>
              <w:t xml:space="preserve">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 xml:space="preserve">est/response procedure for case 1 and measurement </w:t>
            </w:r>
            <w:r w:rsidRPr="007E3AC5">
              <w:rPr>
                <w:rFonts w:ascii="Times New Roman" w:hAnsi="Times New Roman" w:cs="Times New Roman"/>
                <w:lang w:eastAsia="ko-KR"/>
              </w:rPr>
              <w:lastRenderedPageBreak/>
              <w:t>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9C2FEE">
            <w:pPr>
              <w:rPr>
                <w:rFonts w:ascii="Times New Roman" w:hAnsi="Times New Roman" w:cs="Times New Roman"/>
                <w:lang w:eastAsia="ko-KR"/>
              </w:rPr>
            </w:pPr>
            <w:r w:rsidRPr="007E3AC5">
              <w:rPr>
                <w:rFonts w:ascii="Times New Roman" w:hAnsi="Times New Roman" w:cs="Times New Roman"/>
                <w:lang w:eastAsia="ko-KR"/>
              </w:rPr>
              <w:t xml:space="preserve">However, if it is directly carried by RRC messages and generated by </w:t>
            </w:r>
            <w:proofErr w:type="spellStart"/>
            <w:r w:rsidRPr="007E3AC5">
              <w:rPr>
                <w:rFonts w:ascii="Times New Roman" w:hAnsi="Times New Roman" w:cs="Times New Roman"/>
                <w:lang w:eastAsia="ko-KR"/>
              </w:rPr>
              <w:t>gNB</w:t>
            </w:r>
            <w:proofErr w:type="spellEnd"/>
            <w:r w:rsidRPr="007E3AC5">
              <w:rPr>
                <w:rFonts w:ascii="Times New Roman" w:hAnsi="Times New Roman" w:cs="Times New Roman"/>
                <w:lang w:eastAsia="ko-KR"/>
              </w:rPr>
              <w:t xml:space="preserve">, which can reduce more delay, </w:t>
            </w:r>
            <w:proofErr w:type="spellStart"/>
            <w:r w:rsidRPr="007E3AC5">
              <w:rPr>
                <w:rFonts w:ascii="Times New Roman" w:hAnsi="Times New Roman" w:cs="Times New Roman"/>
                <w:lang w:eastAsia="ko-KR"/>
              </w:rPr>
              <w:t>e.g</w:t>
            </w:r>
            <w:proofErr w:type="spellEnd"/>
            <w:r w:rsidRPr="007E3AC5">
              <w:rPr>
                <w:rFonts w:ascii="Times New Roman" w:hAnsi="Times New Roman" w:cs="Times New Roman"/>
                <w:lang w:eastAsia="ko-KR"/>
              </w:rPr>
              <w:t>, case 1 can save 10*</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 and case 2 can save  2*</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w:t>
            </w:r>
            <w:r w:rsidRPr="007E3AC5">
              <w:rPr>
                <w:rFonts w:ascii="Times New Roman" w:hAnsi="Times New Roman" w:cs="Times New Roman"/>
                <w:lang w:eastAsia="zh-CN"/>
              </w:rPr>
              <w:t xml:space="preserve"> Furthermore, </w:t>
            </w:r>
            <w:proofErr w:type="spellStart"/>
            <w:r w:rsidRPr="007E3AC5">
              <w:rPr>
                <w:rFonts w:ascii="Times New Roman" w:hAnsi="Times New Roman" w:cs="Times New Roman"/>
                <w:lang w:eastAsia="ko-KR"/>
              </w:rPr>
              <w:t>NRPPa</w:t>
            </w:r>
            <w:proofErr w:type="spellEnd"/>
            <w:r w:rsidRPr="007E3AC5">
              <w:rPr>
                <w:rFonts w:ascii="Times New Roman" w:hAnsi="Times New Roman" w:cs="Times New Roman"/>
                <w:lang w:eastAsia="ko-KR"/>
              </w:rPr>
              <w:t xml:space="preserve"> messages carried over NG and NLs interfaces also contribute excessive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for some positioning </w:t>
            </w:r>
            <w:proofErr w:type="spellStart"/>
            <w:r w:rsidRPr="007E3AC5">
              <w:rPr>
                <w:rFonts w:ascii="Times New Roman" w:hAnsi="Times New Roman" w:cs="Times New Roman"/>
                <w:lang w:eastAsia="ko-KR"/>
              </w:rPr>
              <w:t>solution,e.g</w:t>
            </w:r>
            <w:proofErr w:type="spellEnd"/>
            <w:r w:rsidRPr="007E3AC5">
              <w:rPr>
                <w:rFonts w:ascii="Times New Roman" w:hAnsi="Times New Roman" w:cs="Times New Roman"/>
                <w:lang w:eastAsia="ko-KR"/>
              </w:rPr>
              <w:t xml:space="preserve">, E-CID, and if Local LMF is considered, which can further save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but it is in scope of  RAN3.</w:t>
            </w:r>
          </w:p>
          <w:p w14:paraId="6229CB15" w14:textId="77777777" w:rsidR="001A3675" w:rsidRDefault="001A3675" w:rsidP="009C2FEE">
            <w:pPr>
              <w:rPr>
                <w:lang w:val="en-US" w:eastAsia="zh-CN"/>
              </w:rPr>
            </w:pPr>
            <w:r>
              <w:rPr>
                <w:rFonts w:ascii="Times New Roman" w:hAnsi="Times New Roman" w:cs="Times New Roman"/>
                <w:lang w:eastAsia="ko-KR"/>
              </w:rPr>
              <w:t xml:space="preserve">More function related discussions on Local LMF or LSS might need to be aligned with SA2,SA3 </w:t>
            </w:r>
          </w:p>
        </w:tc>
      </w:tr>
      <w:tr w:rsidR="00F90A60" w14:paraId="4AEF2B8F" w14:textId="77777777">
        <w:tc>
          <w:tcPr>
            <w:tcW w:w="1903" w:type="dxa"/>
            <w:tcBorders>
              <w:top w:val="single" w:sz="4" w:space="0" w:color="auto"/>
              <w:left w:val="single" w:sz="4" w:space="0" w:color="auto"/>
              <w:bottom w:val="single" w:sz="4" w:space="0" w:color="auto"/>
              <w:right w:val="single" w:sz="4" w:space="0" w:color="auto"/>
            </w:tcBorders>
          </w:tcPr>
          <w:p w14:paraId="56A342FC" w14:textId="7A348381" w:rsidR="00F90A60" w:rsidRPr="001A3675" w:rsidRDefault="00F90A60" w:rsidP="00F90A60">
            <w:pPr>
              <w:pStyle w:val="TAL"/>
              <w:rPr>
                <w:rFonts w:eastAsia="Yu Mincho"/>
                <w:lang w:val="en-AU" w:eastAsia="ja-JP"/>
              </w:rPr>
            </w:pPr>
            <w:r>
              <w:rPr>
                <w:rFonts w:eastAsiaTheme="minorEastAsia"/>
                <w:lang w:val="en-AU"/>
              </w:rPr>
              <w:lastRenderedPageBreak/>
              <w:t>Nokia</w:t>
            </w:r>
          </w:p>
        </w:tc>
        <w:tc>
          <w:tcPr>
            <w:tcW w:w="7113" w:type="dxa"/>
            <w:tcBorders>
              <w:top w:val="single" w:sz="4" w:space="0" w:color="auto"/>
              <w:left w:val="single" w:sz="4" w:space="0" w:color="auto"/>
              <w:bottom w:val="single" w:sz="4" w:space="0" w:color="auto"/>
              <w:right w:val="single" w:sz="4" w:space="0" w:color="auto"/>
            </w:tcBorders>
          </w:tcPr>
          <w:p w14:paraId="504D9237" w14:textId="4BA5D6A3" w:rsidR="00F90A60" w:rsidRDefault="00F90A60" w:rsidP="00F90A60">
            <w:pPr>
              <w:pStyle w:val="TAL"/>
              <w:ind w:left="90" w:hangingChars="50" w:hanging="90"/>
              <w:rPr>
                <w:rFonts w:eastAsia="Yu Mincho"/>
                <w:lang w:val="en-US" w:eastAsia="ja-JP"/>
              </w:rPr>
            </w:pPr>
            <w:r>
              <w:rPr>
                <w:rFonts w:eastAsiaTheme="minorEastAsia"/>
                <w:lang w:val="en-AU"/>
              </w:rPr>
              <w:t xml:space="preserve">RAN2 is primarily responsible for LPP protocol where the protocol terminations are in the LMF and UE. Our analysis of latency can therefore only be for LPP signalling interactions involved in a particular positioning method. </w:t>
            </w:r>
          </w:p>
        </w:tc>
      </w:tr>
      <w:tr w:rsidR="0094291C" w14:paraId="26ED4E9B" w14:textId="77777777">
        <w:tc>
          <w:tcPr>
            <w:tcW w:w="1903" w:type="dxa"/>
            <w:tcBorders>
              <w:top w:val="single" w:sz="4" w:space="0" w:color="auto"/>
              <w:left w:val="single" w:sz="4" w:space="0" w:color="auto"/>
              <w:bottom w:val="single" w:sz="4" w:space="0" w:color="auto"/>
              <w:right w:val="single" w:sz="4" w:space="0" w:color="auto"/>
            </w:tcBorders>
          </w:tcPr>
          <w:p w14:paraId="2A117DCE" w14:textId="7A31106D" w:rsidR="0094291C" w:rsidRDefault="0094291C"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7C140413" w14:textId="2BBE5893" w:rsidR="0094291C" w:rsidRDefault="0094291C" w:rsidP="00F90A60">
            <w:pPr>
              <w:pStyle w:val="TAL"/>
              <w:ind w:left="90" w:hangingChars="50" w:hanging="90"/>
              <w:rPr>
                <w:rFonts w:eastAsiaTheme="minorEastAsia"/>
                <w:lang w:val="en-AU"/>
              </w:rPr>
            </w:pPr>
            <w:r>
              <w:rPr>
                <w:rFonts w:eastAsiaTheme="minorEastAsia"/>
                <w:lang w:val="en-AU"/>
              </w:rPr>
              <w:t>We support to study this in RAN2.</w:t>
            </w: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TableGrid"/>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Agree with[1],for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[2]also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latency  are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B0324E" w:rsidRPr="00735220" w14:paraId="1D6471B6" w14:textId="77777777" w:rsidTr="009C2FEE">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9C2FEE">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9C2FEE">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w:t>
            </w:r>
            <w:proofErr w:type="spellStart"/>
            <w:r>
              <w:rPr>
                <w:rFonts w:ascii="Times New Roman" w:eastAsiaTheme="minorEastAsia" w:hAnsi="Times New Roman"/>
                <w:sz w:val="22"/>
                <w:szCs w:val="22"/>
                <w:lang w:val="en-AU" w:eastAsia="en-US"/>
              </w:rPr>
              <w:t>NRPPa</w:t>
            </w:r>
            <w:proofErr w:type="spellEnd"/>
            <w:r>
              <w:rPr>
                <w:rFonts w:ascii="Times New Roman" w:eastAsiaTheme="minorEastAsia" w:hAnsi="Times New Roman"/>
                <w:sz w:val="22"/>
                <w:szCs w:val="22"/>
                <w:lang w:val="en-AU" w:eastAsia="en-US"/>
              </w:rPr>
              <w:t xml:space="preserve">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 xml:space="preserve">use cases in R17, </w:t>
            </w:r>
            <w:proofErr w:type="spellStart"/>
            <w:r>
              <w:rPr>
                <w:rFonts w:ascii="Times New Roman" w:eastAsiaTheme="minorEastAsia" w:hAnsi="Times New Roman"/>
                <w:sz w:val="22"/>
                <w:szCs w:val="22"/>
                <w:lang w:val="en-AU" w:eastAsia="en-US"/>
              </w:rPr>
              <w:t>e.g</w:t>
            </w:r>
            <w:proofErr w:type="spellEnd"/>
            <w:r>
              <w:rPr>
                <w:rFonts w:ascii="Times New Roman" w:eastAsiaTheme="minorEastAsia" w:hAnsi="Times New Roman"/>
                <w:sz w:val="22"/>
                <w:szCs w:val="22"/>
                <w:lang w:val="en-AU" w:eastAsia="en-US"/>
              </w:rPr>
              <w:t xml:space="preserve">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9C2FEE">
            <w:pPr>
              <w:pStyle w:val="TAL"/>
              <w:rPr>
                <w:rFonts w:eastAsiaTheme="minorEastAsia"/>
                <w:sz w:val="20"/>
                <w:lang w:val="en-AU"/>
              </w:rPr>
            </w:pPr>
          </w:p>
        </w:tc>
      </w:tr>
      <w:tr w:rsidR="00F90A60"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6DFC69B6" w:rsidR="00F90A60" w:rsidRPr="00B0324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E2132AC" w14:textId="07705DB0" w:rsidR="00F90A60" w:rsidRDefault="00F90A60" w:rsidP="00F90A60">
            <w:pPr>
              <w:pStyle w:val="TAL"/>
              <w:ind w:left="90" w:hangingChars="50" w:hanging="90"/>
              <w:rPr>
                <w:rFonts w:eastAsia="Yu Mincho"/>
                <w:lang w:val="en-US" w:eastAsia="ja-JP"/>
              </w:rPr>
            </w:pPr>
            <w:r>
              <w:rPr>
                <w:rFonts w:eastAsiaTheme="minorEastAsia"/>
                <w:lang w:val="en-AU"/>
              </w:rPr>
              <w:t>These needs to be discussed on a case by case basis.</w:t>
            </w:r>
          </w:p>
        </w:tc>
      </w:tr>
      <w:tr w:rsidR="00F90A60"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F90A60" w:rsidRDefault="00F90A60" w:rsidP="00F90A60">
            <w:pPr>
              <w:pStyle w:val="TAL"/>
              <w:ind w:left="90" w:hangingChars="50" w:hanging="90"/>
              <w:rPr>
                <w:rFonts w:eastAsia="Yu Mincho"/>
                <w:lang w:val="en-US" w:eastAsia="ja-JP"/>
              </w:rPr>
            </w:pPr>
          </w:p>
        </w:tc>
      </w:tr>
      <w:tr w:rsidR="00F90A60"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F90A60" w:rsidRDefault="00F90A60" w:rsidP="00F90A60">
            <w:pPr>
              <w:pStyle w:val="TAL"/>
              <w:ind w:left="90" w:hangingChars="50" w:hanging="90"/>
              <w:rPr>
                <w:rFonts w:eastAsia="Yu Mincho"/>
                <w:lang w:val="en-US" w:eastAsia="ja-JP"/>
              </w:rPr>
            </w:pPr>
          </w:p>
        </w:tc>
      </w:tr>
      <w:tr w:rsidR="00F90A60"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F90A60" w:rsidRDefault="00F90A60" w:rsidP="00F90A60">
            <w:pPr>
              <w:pStyle w:val="TAL"/>
              <w:ind w:left="90" w:hangingChars="50" w:hanging="90"/>
              <w:rPr>
                <w:rFonts w:eastAsia="Yu Mincho"/>
                <w:lang w:val="en-US" w:eastAsia="ja-JP"/>
              </w:rPr>
            </w:pPr>
          </w:p>
        </w:tc>
      </w:tr>
      <w:tr w:rsidR="00F90A60"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F90A60" w:rsidRDefault="00F90A60" w:rsidP="00F90A60">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Heading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Heading2"/>
        <w:rPr>
          <w:rFonts w:ascii="Arial" w:hAnsi="Arial" w:cs="Arial"/>
          <w:color w:val="auto"/>
        </w:rPr>
      </w:pPr>
      <w:r>
        <w:rPr>
          <w:rFonts w:ascii="Arial" w:hAnsi="Arial" w:cs="Arial"/>
          <w:color w:val="auto"/>
        </w:rPr>
        <w:t>5.1</w:t>
      </w:r>
      <w:r>
        <w:rPr>
          <w:rFonts w:ascii="Arial" w:hAnsi="Arial" w:cs="Arial"/>
          <w:color w:val="auto"/>
        </w:rPr>
        <w:tab/>
      </w:r>
      <w:bookmarkStart w:id="14" w:name="_Hlk49139048"/>
      <w:r>
        <w:rPr>
          <w:rFonts w:ascii="Arial" w:hAnsi="Arial" w:cs="Arial"/>
          <w:color w:val="auto"/>
        </w:rPr>
        <w:t>DL-PRS</w:t>
      </w:r>
      <w:bookmarkEnd w:id="14"/>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TableGrid"/>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9C2FEE">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9C2FEE">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043F74A4" w:rsidR="00D033D7" w:rsidRPr="00A81475" w:rsidRDefault="00DB1203" w:rsidP="00D033D7">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70FC21A" w14:textId="09C5D2E5" w:rsidR="00D033D7" w:rsidRDefault="00DB1203" w:rsidP="00D033D7">
            <w:pPr>
              <w:pStyle w:val="TAL"/>
              <w:ind w:left="90" w:hangingChars="50" w:hanging="90"/>
              <w:rPr>
                <w:rFonts w:eastAsia="Yu Mincho"/>
                <w:lang w:val="en-US" w:eastAsia="ja-JP"/>
              </w:rPr>
            </w:pPr>
            <w:r>
              <w:rPr>
                <w:rFonts w:eastAsia="Yu Mincho"/>
                <w:lang w:val="en-US" w:eastAsia="ja-JP"/>
              </w:rPr>
              <w:t>This seems it is related to on-demand PRS.</w:t>
            </w: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60AF0D3E" w:rsidR="00D033D7" w:rsidRDefault="0094291C" w:rsidP="00D033D7">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BE74F23" w14:textId="5FB40BDC" w:rsidR="00D033D7" w:rsidRDefault="0094291C" w:rsidP="00D033D7">
            <w:pPr>
              <w:pStyle w:val="TAL"/>
              <w:ind w:left="90" w:hangingChars="50" w:hanging="90"/>
              <w:rPr>
                <w:rFonts w:eastAsia="Yu Mincho"/>
                <w:lang w:val="en-US" w:eastAsia="ja-JP"/>
              </w:rPr>
            </w:pPr>
            <w:r>
              <w:rPr>
                <w:rFonts w:eastAsia="Yu Mincho"/>
                <w:lang w:val="en-US" w:eastAsia="ja-JP"/>
              </w:rPr>
              <w:t>Same view as commented for on-demand PRS</w:t>
            </w:r>
          </w:p>
        </w:tc>
      </w:tr>
      <w:tr w:rsidR="00D033D7"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36F6F5" w14:textId="77777777" w:rsidR="00D033D7" w:rsidRDefault="00D033D7" w:rsidP="00D033D7">
            <w:pPr>
              <w:pStyle w:val="TAL"/>
              <w:ind w:left="90" w:hangingChars="50" w:hanging="90"/>
              <w:rPr>
                <w:rFonts w:eastAsia="Yu Mincho"/>
                <w:lang w:val="en-US" w:eastAsia="ja-JP"/>
              </w:rPr>
            </w:pP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Heading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TableGrid"/>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9C2FEE">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9C2FEE">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E73D5E"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4B6E7CD7" w:rsidR="00E73D5E" w:rsidRPr="002266DD" w:rsidRDefault="00E73D5E" w:rsidP="00E73D5E">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D0C817F" w14:textId="68B814F3" w:rsidR="00E73D5E" w:rsidRDefault="00E73D5E" w:rsidP="00E73D5E">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E73D5E"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3202261E" w:rsidR="00E73D5E" w:rsidRDefault="0094291C" w:rsidP="00E73D5E">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EB83FD4" w14:textId="5C767DA2" w:rsidR="00E73D5E" w:rsidRDefault="0094291C" w:rsidP="00E73D5E">
            <w:pPr>
              <w:pStyle w:val="TAL"/>
              <w:ind w:left="90" w:hangingChars="50" w:hanging="90"/>
              <w:rPr>
                <w:rFonts w:eastAsia="Yu Mincho"/>
                <w:lang w:val="en-US" w:eastAsia="ja-JP"/>
              </w:rPr>
            </w:pPr>
            <w:r>
              <w:rPr>
                <w:rFonts w:eastAsia="Yu Mincho"/>
                <w:lang w:val="en-US" w:eastAsia="ja-JP"/>
              </w:rPr>
              <w:t>Need to be discussed in RAN1 first.</w:t>
            </w:r>
          </w:p>
        </w:tc>
      </w:tr>
      <w:tr w:rsidR="00E73D5E"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6F6FF" w14:textId="77777777" w:rsidR="00E73D5E" w:rsidRDefault="00E73D5E" w:rsidP="00E73D5E">
            <w:pPr>
              <w:pStyle w:val="TAL"/>
              <w:ind w:left="90" w:hangingChars="50" w:hanging="90"/>
              <w:rPr>
                <w:rFonts w:eastAsia="Yu Mincho"/>
                <w:lang w:val="en-US" w:eastAsia="ja-JP"/>
              </w:rPr>
            </w:pPr>
          </w:p>
        </w:tc>
      </w:tr>
      <w:tr w:rsidR="00E73D5E"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E73D5E" w:rsidRDefault="00E73D5E" w:rsidP="00E73D5E">
            <w:pPr>
              <w:pStyle w:val="TAL"/>
              <w:ind w:left="90" w:hangingChars="50" w:hanging="90"/>
              <w:rPr>
                <w:rFonts w:eastAsia="Yu Mincho"/>
                <w:lang w:val="en-US" w:eastAsia="ja-JP"/>
              </w:rPr>
            </w:pPr>
          </w:p>
        </w:tc>
      </w:tr>
      <w:tr w:rsidR="00E73D5E"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E73D5E" w:rsidRDefault="00E73D5E" w:rsidP="00E73D5E">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Heading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TableGrid"/>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 xml:space="preserve">This seems related to item 5.4 (i.e., the signalling endpoint seems to be some location server functionality in the </w:t>
            </w:r>
            <w:proofErr w:type="spellStart"/>
            <w:r>
              <w:rPr>
                <w:rFonts w:eastAsia="Yu Mincho"/>
                <w:lang w:val="en-US" w:eastAsia="ja-JP"/>
              </w:rPr>
              <w:t>gNB</w:t>
            </w:r>
            <w:proofErr w:type="spellEnd"/>
            <w:r>
              <w:rPr>
                <w:rFonts w:eastAsia="Yu Mincho"/>
                <w:lang w:val="en-US" w:eastAsia="ja-JP"/>
              </w:rPr>
              <w:t>) and could be studied together.</w:t>
            </w:r>
          </w:p>
        </w:tc>
      </w:tr>
      <w:tr w:rsidR="00EE501E" w:rsidRPr="00735220" w14:paraId="522B7777" w14:textId="77777777" w:rsidTr="009C2FEE">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9C2FEE">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9C2FEE">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and  have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50A07329" w:rsidR="004E3ED8" w:rsidRPr="00EE501E" w:rsidRDefault="00E73D5E" w:rsidP="004E3ED8">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CD20561" w14:textId="1BF4DF25" w:rsidR="004E3ED8" w:rsidRDefault="00E73D5E" w:rsidP="004E3ED8">
            <w:pPr>
              <w:pStyle w:val="TAL"/>
              <w:ind w:left="90" w:hangingChars="50" w:hanging="90"/>
              <w:rPr>
                <w:rFonts w:eastAsia="Yu Mincho"/>
                <w:lang w:val="en-US" w:eastAsia="ja-JP"/>
              </w:rPr>
            </w:pPr>
            <w:r>
              <w:rPr>
                <w:rFonts w:eastAsia="Yu Mincho"/>
                <w:lang w:val="en-US" w:eastAsia="ja-JP"/>
              </w:rPr>
              <w:t>I hope we are not re-inventing the wheels for each use case and associated requirements.</w:t>
            </w: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2C8EDD36" w:rsidR="004E3ED8" w:rsidRDefault="0094291C" w:rsidP="004E3ED8">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A5CAA2" w14:textId="4B4D3271" w:rsidR="004E3ED8" w:rsidRDefault="0094291C" w:rsidP="004E3ED8">
            <w:pPr>
              <w:pStyle w:val="TAL"/>
              <w:ind w:left="90" w:hangingChars="50" w:hanging="90"/>
              <w:rPr>
                <w:rFonts w:eastAsia="Yu Mincho"/>
                <w:lang w:val="en-US" w:eastAsia="ja-JP"/>
              </w:rPr>
            </w:pPr>
            <w:r>
              <w:rPr>
                <w:rFonts w:eastAsia="Yu Mincho"/>
                <w:lang w:val="en-US" w:eastAsia="ja-JP"/>
              </w:rPr>
              <w:t>We do not support</w:t>
            </w:r>
            <w:r w:rsidR="00614A72">
              <w:rPr>
                <w:rFonts w:eastAsia="Yu Mincho"/>
                <w:lang w:val="en-US" w:eastAsia="ja-JP"/>
              </w:rPr>
              <w:t xml:space="preserve"> to study</w:t>
            </w:r>
            <w:r>
              <w:rPr>
                <w:rFonts w:eastAsia="Yu Mincho"/>
                <w:lang w:val="en-US" w:eastAsia="ja-JP"/>
              </w:rPr>
              <w:t xml:space="preserve"> </w:t>
            </w:r>
            <w:r w:rsidR="00614A72">
              <w:rPr>
                <w:rFonts w:eastAsia="Yu Mincho"/>
                <w:lang w:val="en-US" w:eastAsia="ja-JP"/>
              </w:rPr>
              <w:t>RRC procedures for positioning purpose in general, as this is not in SID scope. If some optimization is needed for UL SRS configuration in RRC, it can be considered once the detailed proposal is clear.</w:t>
            </w:r>
          </w:p>
        </w:tc>
      </w:tr>
      <w:tr w:rsidR="004E3ED8"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1F1808" w14:textId="77777777" w:rsidR="004E3ED8" w:rsidRDefault="004E3ED8" w:rsidP="004E3ED8">
            <w:pPr>
              <w:pStyle w:val="TAL"/>
              <w:ind w:left="90" w:hangingChars="50" w:hanging="90"/>
              <w:rPr>
                <w:rFonts w:eastAsia="Yu Mincho"/>
                <w:lang w:val="en-US" w:eastAsia="ja-JP"/>
              </w:rPr>
            </w:pPr>
          </w:p>
        </w:tc>
      </w:tr>
      <w:tr w:rsidR="004E3ED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4E3ED8" w:rsidRDefault="004E3ED8" w:rsidP="004E3ED8">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Heading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TableGrid"/>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It seems required for achieving low-latency.</w:t>
            </w:r>
          </w:p>
        </w:tc>
      </w:tr>
      <w:tr w:rsidR="008707BD" w14:paraId="1FD1E876" w14:textId="77777777" w:rsidTr="009C2FEE">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9C2FEE">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77777777" w:rsidR="008707BD" w:rsidRDefault="008707BD" w:rsidP="009C2FEE">
            <w:r w:rsidRPr="00403C5D">
              <w:t>For R17 positioning requirements, such as IIOT use case, R16 positioning technology cannot meet the delay requirement</w:t>
            </w:r>
            <w:r w:rsidRPr="00403C5D">
              <w:rPr>
                <w:rFonts w:hint="eastAsia"/>
              </w:rPr>
              <w:t>（</w:t>
            </w:r>
            <w:r w:rsidRPr="00403C5D">
              <w:t xml:space="preserve">End-to-end latency for position estimation of UE (&lt; [10ms, 20ms, or 100ms]), while Local LMF in R17 brings benefit for reducing positioning delay as </w:t>
            </w:r>
            <w:proofErr w:type="spellStart"/>
            <w:r w:rsidRPr="00403C5D">
              <w:t>analysized</w:t>
            </w:r>
            <w:proofErr w:type="spellEnd"/>
            <w:r w:rsidRPr="00403C5D">
              <w:t xml:space="preserve"> in [1][2][5][6][7][8]. Firstly RAN2 needs to study the functions that Local LMF could include, and the protocol stack enhancement for LPP message transmission at RAN side. Secondly, the enhancement of the </w:t>
            </w:r>
            <w:proofErr w:type="spellStart"/>
            <w:r w:rsidRPr="00403C5D">
              <w:t>NRPPa</w:t>
            </w:r>
            <w:proofErr w:type="spellEnd"/>
            <w:r w:rsidRPr="00403C5D">
              <w:t xml:space="preserve">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61D5C4BC" w:rsidR="00846ABF" w:rsidRPr="008707BD" w:rsidRDefault="00E73D5E" w:rsidP="00846AB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9E58EF" w14:textId="5D987623" w:rsidR="00846ABF" w:rsidRDefault="00A92D9B" w:rsidP="00846ABF">
            <w:pPr>
              <w:pStyle w:val="TAL"/>
              <w:ind w:left="90" w:hangingChars="50" w:hanging="90"/>
              <w:rPr>
                <w:rFonts w:eastAsia="Yu Mincho"/>
                <w:lang w:val="en-US" w:eastAsia="ja-JP"/>
              </w:rPr>
            </w:pPr>
            <w:r>
              <w:rPr>
                <w:rFonts w:eastAsia="Yu Mincho"/>
                <w:lang w:val="en-US" w:eastAsia="ja-JP"/>
              </w:rPr>
              <w:t xml:space="preserve">Latency improvements can be studied in RAN2, but </w:t>
            </w:r>
            <w:r w:rsidR="00E73D5E">
              <w:rPr>
                <w:rFonts w:eastAsia="Yu Mincho"/>
                <w:lang w:val="en-US" w:eastAsia="ja-JP"/>
              </w:rPr>
              <w:t xml:space="preserve">I hope we are not repeating the study already done in RAN2 on local LMF. </w:t>
            </w:r>
            <w:r w:rsidRPr="00A92D9B">
              <w:rPr>
                <w:rFonts w:eastAsia="Yu Mincho"/>
                <w:lang w:val="en-US" w:eastAsia="ja-JP"/>
              </w:rPr>
              <w:t>We must reuse the RAN2 conclusion from our prior study on local LMF</w:t>
            </w:r>
            <w:r>
              <w:rPr>
                <w:rFonts w:eastAsia="Yu Mincho"/>
                <w:lang w:val="en-US" w:eastAsia="ja-JP"/>
              </w:rPr>
              <w:t>.</w:t>
            </w: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4519909D" w:rsidR="00846ABF" w:rsidRDefault="00614A72" w:rsidP="00846AB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9C10E90" w14:textId="6FA3FCAD" w:rsidR="00846ABF" w:rsidRDefault="00614A72" w:rsidP="00846ABF">
            <w:pPr>
              <w:pStyle w:val="TAL"/>
              <w:ind w:left="90" w:hangingChars="50" w:hanging="90"/>
              <w:rPr>
                <w:rFonts w:eastAsia="Yu Mincho"/>
                <w:lang w:val="en-US" w:eastAsia="ja-JP"/>
              </w:rPr>
            </w:pPr>
            <w:r>
              <w:rPr>
                <w:rFonts w:eastAsia="Yu Mincho"/>
                <w:lang w:val="en-US" w:eastAsia="ja-JP"/>
              </w:rPr>
              <w:t>Not in scope of SID. Need to be studied in SA2/RAN3 first.</w:t>
            </w:r>
          </w:p>
        </w:tc>
      </w:tr>
      <w:tr w:rsidR="00846ABF"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31F688" w14:textId="77777777" w:rsidR="00846ABF" w:rsidRDefault="00846ABF" w:rsidP="00846ABF">
            <w:pPr>
              <w:pStyle w:val="TAL"/>
              <w:ind w:left="90" w:hangingChars="50" w:hanging="90"/>
              <w:rPr>
                <w:rFonts w:eastAsia="Yu Mincho"/>
                <w:lang w:val="en-US" w:eastAsia="ja-JP"/>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Heading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TableGrid"/>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9C2FEE">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0287006" w:rsidR="007663CF" w:rsidRPr="001E4319" w:rsidRDefault="0091113C" w:rsidP="007663C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2E129B" w14:textId="705D45F6" w:rsidR="007663CF" w:rsidRDefault="0091113C" w:rsidP="007663CF">
            <w:pPr>
              <w:pStyle w:val="TAL"/>
              <w:ind w:left="90" w:hangingChars="50" w:hanging="90"/>
              <w:rPr>
                <w:rFonts w:eastAsia="Yu Mincho"/>
                <w:lang w:val="en-US" w:eastAsia="ja-JP"/>
              </w:rPr>
            </w:pPr>
            <w:r w:rsidRPr="0091113C">
              <w:rPr>
                <w:rFonts w:eastAsia="Yu Mincho"/>
                <w:lang w:val="en-US" w:eastAsia="ja-JP"/>
              </w:rPr>
              <w:t>This is totally up to implementation as to which option it uses for delivery for assistance data (broadcast or dedicated). In case if both options are used then some UE behavior can be specified on how to handle it. That is something that can be done in RAN2 without other WG dependencies</w:t>
            </w: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023BFD4D" w:rsidR="007663CF" w:rsidRDefault="00614A72" w:rsidP="007663C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61C30BB" w14:textId="6CF92058" w:rsidR="007663CF" w:rsidRDefault="00614A72" w:rsidP="007663CF">
            <w:pPr>
              <w:pStyle w:val="TAL"/>
              <w:ind w:left="90" w:hangingChars="50" w:hanging="90"/>
              <w:rPr>
                <w:rFonts w:eastAsia="Yu Mincho"/>
                <w:lang w:val="en-US" w:eastAsia="ja-JP"/>
              </w:rPr>
            </w:pPr>
            <w:r>
              <w:rPr>
                <w:rFonts w:eastAsia="Yu Mincho"/>
                <w:lang w:val="en-US" w:eastAsia="ja-JP"/>
              </w:rPr>
              <w:t>Seems is a NW implementation issue.</w:t>
            </w: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Heading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TableGrid"/>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r>
            <w:proofErr w:type="spellStart"/>
            <w:r w:rsidRPr="00400EC1">
              <w:rPr>
                <w:rFonts w:eastAsiaTheme="minorEastAsia"/>
                <w:lang w:val="en-AU"/>
              </w:rPr>
              <w:t>Signaling</w:t>
            </w:r>
            <w:proofErr w:type="spellEnd"/>
            <w:r w:rsidRPr="00400EC1">
              <w:rPr>
                <w:rFonts w:eastAsiaTheme="minorEastAsia"/>
                <w:lang w:val="en-AU"/>
              </w:rPr>
              <w:t xml:space="preserve">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9C2FEE">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9C2FEE">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9C2FEE">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9C2FEE">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77777777" w:rsidR="003672AF" w:rsidRPr="00A87E87" w:rsidRDefault="003672AF" w:rsidP="003672AF">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zh-CN"/>
        </w:rPr>
      </w:pPr>
    </w:p>
    <w:tbl>
      <w:tblPr>
        <w:tblStyle w:val="TableGrid"/>
        <w:tblW w:w="0" w:type="auto"/>
        <w:tblLook w:val="04A0" w:firstRow="1" w:lastRow="0" w:firstColumn="1" w:lastColumn="0" w:noHBand="0" w:noVBand="1"/>
      </w:tblPr>
      <w:tblGrid>
        <w:gridCol w:w="1384"/>
        <w:gridCol w:w="3827"/>
        <w:gridCol w:w="1701"/>
        <w:gridCol w:w="2127"/>
      </w:tblGrid>
      <w:tr w:rsidR="00F60C9D" w:rsidRPr="002D5499" w14:paraId="5119135B" w14:textId="77777777" w:rsidTr="009C2FEE">
        <w:trPr>
          <w:ins w:id="15" w:author="CATT" w:date="2020-08-26T22:56:00Z"/>
        </w:trPr>
        <w:tc>
          <w:tcPr>
            <w:tcW w:w="1384" w:type="dxa"/>
            <w:shd w:val="clear" w:color="auto" w:fill="4472C4" w:themeFill="accent1"/>
          </w:tcPr>
          <w:p w14:paraId="42705A80" w14:textId="77777777" w:rsidR="00F60C9D" w:rsidRPr="002D5499" w:rsidRDefault="00F60C9D" w:rsidP="009C2FEE">
            <w:pPr>
              <w:rPr>
                <w:ins w:id="16" w:author="CATT" w:date="2020-08-26T22:56:00Z"/>
                <w:b/>
                <w:color w:val="FFFFFF" w:themeColor="background1"/>
                <w:sz w:val="24"/>
              </w:rPr>
            </w:pPr>
            <w:ins w:id="17" w:author="CATT" w:date="2020-08-26T22:56:00Z">
              <w:r w:rsidRPr="002D5499">
                <w:rPr>
                  <w:rFonts w:hint="eastAsia"/>
                  <w:b/>
                  <w:color w:val="FFFFFF" w:themeColor="background1"/>
                  <w:sz w:val="24"/>
                </w:rPr>
                <w:t xml:space="preserve">SID scope </w:t>
              </w:r>
              <w:r w:rsidRPr="002D5499">
                <w:rPr>
                  <w:rFonts w:hint="eastAsia"/>
                  <w:b/>
                  <w:color w:val="FFFFFF" w:themeColor="background1"/>
                  <w:sz w:val="24"/>
                </w:rPr>
                <w:lastRenderedPageBreak/>
                <w:t>of Rel-17</w:t>
              </w:r>
            </w:ins>
          </w:p>
        </w:tc>
        <w:tc>
          <w:tcPr>
            <w:tcW w:w="3827" w:type="dxa"/>
            <w:shd w:val="clear" w:color="auto" w:fill="4472C4" w:themeFill="accent1"/>
          </w:tcPr>
          <w:p w14:paraId="6B4CC4AD" w14:textId="77777777" w:rsidR="00F60C9D" w:rsidRPr="002D5499" w:rsidRDefault="00F60C9D" w:rsidP="009C2FEE">
            <w:pPr>
              <w:rPr>
                <w:ins w:id="18" w:author="CATT" w:date="2020-08-26T22:56:00Z"/>
                <w:b/>
                <w:color w:val="FFFFFF" w:themeColor="background1"/>
                <w:sz w:val="24"/>
              </w:rPr>
            </w:pPr>
            <w:ins w:id="19" w:author="CATT" w:date="2020-08-26T22:56:00Z">
              <w:r>
                <w:rPr>
                  <w:rFonts w:hint="eastAsia"/>
                  <w:b/>
                  <w:color w:val="FFFFFF" w:themeColor="background1"/>
                  <w:sz w:val="24"/>
                </w:rPr>
                <w:lastRenderedPageBreak/>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9C2FEE">
            <w:pPr>
              <w:jc w:val="center"/>
              <w:rPr>
                <w:ins w:id="20" w:author="CATT" w:date="2020-08-26T22:56:00Z"/>
                <w:b/>
                <w:color w:val="FFFFFF" w:themeColor="background1"/>
                <w:sz w:val="24"/>
              </w:rPr>
            </w:pPr>
            <w:ins w:id="21" w:author="CATT" w:date="2020-08-26T22:56:00Z">
              <w:r>
                <w:rPr>
                  <w:rFonts w:hint="eastAsia"/>
                  <w:b/>
                  <w:color w:val="FFFFFF" w:themeColor="background1"/>
                  <w:sz w:val="24"/>
                </w:rPr>
                <w:t>R</w:t>
              </w:r>
              <w:r w:rsidRPr="002D5499">
                <w:rPr>
                  <w:rFonts w:hint="eastAsia"/>
                  <w:b/>
                  <w:color w:val="FFFFFF" w:themeColor="background1"/>
                  <w:sz w:val="24"/>
                </w:rPr>
                <w:t xml:space="preserve">ely on RAN1 </w:t>
              </w:r>
              <w:r w:rsidRPr="002D5499">
                <w:rPr>
                  <w:rFonts w:hint="eastAsia"/>
                  <w:b/>
                  <w:color w:val="FFFFFF" w:themeColor="background1"/>
                  <w:sz w:val="24"/>
                </w:rPr>
                <w:lastRenderedPageBreak/>
                <w:t>agreement</w:t>
              </w:r>
            </w:ins>
          </w:p>
        </w:tc>
        <w:tc>
          <w:tcPr>
            <w:tcW w:w="2127" w:type="dxa"/>
            <w:shd w:val="clear" w:color="auto" w:fill="4472C4" w:themeFill="accent1"/>
          </w:tcPr>
          <w:p w14:paraId="66832B18" w14:textId="77777777" w:rsidR="00F60C9D" w:rsidRPr="002D5499" w:rsidRDefault="00F60C9D" w:rsidP="009C2FEE">
            <w:pPr>
              <w:jc w:val="center"/>
              <w:rPr>
                <w:ins w:id="22" w:author="CATT" w:date="2020-08-26T22:56:00Z"/>
                <w:b/>
                <w:color w:val="FFFFFF" w:themeColor="background1"/>
                <w:sz w:val="24"/>
              </w:rPr>
            </w:pPr>
            <w:ins w:id="23" w:author="CATT" w:date="2020-08-26T22:56:00Z">
              <w:r w:rsidRPr="002D5499">
                <w:rPr>
                  <w:rFonts w:hint="eastAsia"/>
                  <w:b/>
                  <w:color w:val="FFFFFF" w:themeColor="background1"/>
                  <w:sz w:val="24"/>
                </w:rPr>
                <w:lastRenderedPageBreak/>
                <w:t xml:space="preserve">Way forward in </w:t>
              </w:r>
              <w:r w:rsidRPr="002D5499">
                <w:rPr>
                  <w:rFonts w:hint="eastAsia"/>
                  <w:b/>
                  <w:color w:val="FFFFFF" w:themeColor="background1"/>
                  <w:sz w:val="24"/>
                </w:rPr>
                <w:lastRenderedPageBreak/>
                <w:t>RAN2</w:t>
              </w:r>
            </w:ins>
          </w:p>
        </w:tc>
      </w:tr>
      <w:tr w:rsidR="00F60C9D" w14:paraId="623E8038" w14:textId="77777777" w:rsidTr="009C2FEE">
        <w:trPr>
          <w:trHeight w:val="463"/>
          <w:ins w:id="24" w:author="CATT" w:date="2020-08-26T22:56:00Z"/>
        </w:trPr>
        <w:tc>
          <w:tcPr>
            <w:tcW w:w="1384" w:type="dxa"/>
            <w:vMerge w:val="restart"/>
          </w:tcPr>
          <w:p w14:paraId="4A086984" w14:textId="77777777" w:rsidR="00F60C9D" w:rsidRDefault="00F60C9D" w:rsidP="009C2FEE">
            <w:pPr>
              <w:rPr>
                <w:ins w:id="25" w:author="CATT" w:date="2020-08-26T22:56:00Z"/>
              </w:rPr>
            </w:pPr>
            <w:ins w:id="26" w:author="CATT" w:date="2020-08-26T22:56:00Z">
              <w:r>
                <w:rPr>
                  <w:rFonts w:hint="eastAsia"/>
                </w:rPr>
                <w:lastRenderedPageBreak/>
                <w:t>A</w:t>
              </w:r>
              <w:r>
                <w:t>ccuracy</w:t>
              </w:r>
            </w:ins>
          </w:p>
        </w:tc>
        <w:tc>
          <w:tcPr>
            <w:tcW w:w="3827" w:type="dxa"/>
            <w:vAlign w:val="center"/>
          </w:tcPr>
          <w:p w14:paraId="3FC4D687" w14:textId="77777777" w:rsidR="00F60C9D" w:rsidRDefault="00F60C9D" w:rsidP="009C2FEE">
            <w:pPr>
              <w:rPr>
                <w:ins w:id="27" w:author="CATT" w:date="2020-08-26T22:56:00Z"/>
                <w:rFonts w:ascii="SimSun" w:eastAsia="SimSun" w:hAnsi="SimSun" w:cs="SimSun"/>
                <w:color w:val="000000"/>
              </w:rPr>
            </w:pPr>
            <w:ins w:id="28" w:author="CATT" w:date="2020-08-26T22:56:00Z">
              <w:r>
                <w:rPr>
                  <w:rFonts w:hint="eastAsia"/>
                  <w:color w:val="000000"/>
                </w:rPr>
                <w:t>2.1 Rel 15 reference signals</w:t>
              </w:r>
            </w:ins>
          </w:p>
        </w:tc>
        <w:tc>
          <w:tcPr>
            <w:tcW w:w="1701" w:type="dxa"/>
          </w:tcPr>
          <w:p w14:paraId="7D66D042" w14:textId="77777777" w:rsidR="00F60C9D" w:rsidRDefault="00F60C9D" w:rsidP="009C2FEE">
            <w:pPr>
              <w:jc w:val="center"/>
              <w:rPr>
                <w:ins w:id="29" w:author="CATT" w:date="2020-08-26T22:56:00Z"/>
              </w:rPr>
            </w:pPr>
            <w:ins w:id="30" w:author="CATT" w:date="2020-08-26T22:56:00Z">
              <w:r>
                <w:rPr>
                  <w:rFonts w:hint="eastAsia"/>
                </w:rPr>
                <w:t>Yes</w:t>
              </w:r>
            </w:ins>
          </w:p>
        </w:tc>
        <w:tc>
          <w:tcPr>
            <w:tcW w:w="2127" w:type="dxa"/>
          </w:tcPr>
          <w:p w14:paraId="6C505E4C" w14:textId="77777777" w:rsidR="00F60C9D" w:rsidRDefault="00F60C9D" w:rsidP="009C2FEE">
            <w:pPr>
              <w:jc w:val="center"/>
              <w:rPr>
                <w:ins w:id="31" w:author="CATT" w:date="2020-08-26T22:56:00Z"/>
              </w:rPr>
            </w:pPr>
            <w:ins w:id="32" w:author="CATT" w:date="2020-08-26T22:56:00Z">
              <w:r>
                <w:rPr>
                  <w:rFonts w:hint="eastAsia"/>
                </w:rPr>
                <w:t>Wait for RAN1 input</w:t>
              </w:r>
            </w:ins>
          </w:p>
        </w:tc>
      </w:tr>
      <w:tr w:rsidR="00F60C9D" w14:paraId="0D55ADEA" w14:textId="77777777" w:rsidTr="009C2FEE">
        <w:trPr>
          <w:trHeight w:val="449"/>
          <w:ins w:id="33" w:author="CATT" w:date="2020-08-26T22:56:00Z"/>
        </w:trPr>
        <w:tc>
          <w:tcPr>
            <w:tcW w:w="1384" w:type="dxa"/>
            <w:vMerge/>
          </w:tcPr>
          <w:p w14:paraId="12C9D2DE" w14:textId="77777777" w:rsidR="00F60C9D" w:rsidRDefault="00F60C9D" w:rsidP="009C2FEE">
            <w:pPr>
              <w:rPr>
                <w:ins w:id="34" w:author="CATT" w:date="2020-08-26T22:56:00Z"/>
              </w:rPr>
            </w:pPr>
          </w:p>
        </w:tc>
        <w:tc>
          <w:tcPr>
            <w:tcW w:w="3827" w:type="dxa"/>
            <w:vAlign w:val="center"/>
          </w:tcPr>
          <w:p w14:paraId="63AB3F0D" w14:textId="77777777" w:rsidR="00F60C9D" w:rsidRDefault="00F60C9D" w:rsidP="009C2FEE">
            <w:pPr>
              <w:rPr>
                <w:ins w:id="35" w:author="CATT" w:date="2020-08-26T22:56:00Z"/>
                <w:rFonts w:ascii="SimSun" w:eastAsia="SimSun" w:hAnsi="SimSun" w:cs="SimSun"/>
                <w:color w:val="000000"/>
              </w:rPr>
            </w:pPr>
            <w:ins w:id="36" w:author="CATT" w:date="2020-08-26T22:56:00Z">
              <w:r>
                <w:rPr>
                  <w:rFonts w:hint="eastAsia"/>
                  <w:color w:val="000000"/>
                </w:rPr>
                <w:t>2.2 Rich reference signal measurements</w:t>
              </w:r>
            </w:ins>
          </w:p>
        </w:tc>
        <w:tc>
          <w:tcPr>
            <w:tcW w:w="1701" w:type="dxa"/>
          </w:tcPr>
          <w:p w14:paraId="3B9EBC9A" w14:textId="77777777" w:rsidR="00F60C9D" w:rsidRDefault="00F60C9D" w:rsidP="009C2FEE">
            <w:pPr>
              <w:jc w:val="center"/>
              <w:rPr>
                <w:ins w:id="37" w:author="CATT" w:date="2020-08-26T22:56:00Z"/>
              </w:rPr>
            </w:pPr>
            <w:ins w:id="38" w:author="CATT" w:date="2020-08-26T22:56:00Z">
              <w:r w:rsidRPr="00A0165B">
                <w:rPr>
                  <w:rFonts w:hint="eastAsia"/>
                </w:rPr>
                <w:t>Yes</w:t>
              </w:r>
            </w:ins>
          </w:p>
        </w:tc>
        <w:tc>
          <w:tcPr>
            <w:tcW w:w="2127" w:type="dxa"/>
          </w:tcPr>
          <w:p w14:paraId="53B6227B" w14:textId="77777777" w:rsidR="00F60C9D" w:rsidRDefault="00F60C9D" w:rsidP="009C2FEE">
            <w:pPr>
              <w:jc w:val="center"/>
              <w:rPr>
                <w:ins w:id="39" w:author="CATT" w:date="2020-08-26T22:56:00Z"/>
              </w:rPr>
            </w:pPr>
            <w:ins w:id="40" w:author="CATT" w:date="2020-08-26T22:56:00Z">
              <w:r w:rsidRPr="004979CD">
                <w:rPr>
                  <w:rFonts w:hint="eastAsia"/>
                </w:rPr>
                <w:t>Wait for RAN1 input</w:t>
              </w:r>
            </w:ins>
          </w:p>
        </w:tc>
      </w:tr>
      <w:tr w:rsidR="00F60C9D" w14:paraId="12C98CD7" w14:textId="77777777" w:rsidTr="009C2FEE">
        <w:trPr>
          <w:trHeight w:val="449"/>
          <w:ins w:id="41" w:author="CATT" w:date="2020-08-26T22:56:00Z"/>
        </w:trPr>
        <w:tc>
          <w:tcPr>
            <w:tcW w:w="1384" w:type="dxa"/>
            <w:vMerge/>
          </w:tcPr>
          <w:p w14:paraId="2AFDACB2" w14:textId="77777777" w:rsidR="00F60C9D" w:rsidRDefault="00F60C9D" w:rsidP="009C2FEE">
            <w:pPr>
              <w:rPr>
                <w:ins w:id="42" w:author="CATT" w:date="2020-08-26T22:56:00Z"/>
              </w:rPr>
            </w:pPr>
          </w:p>
        </w:tc>
        <w:tc>
          <w:tcPr>
            <w:tcW w:w="3827" w:type="dxa"/>
            <w:vAlign w:val="center"/>
          </w:tcPr>
          <w:p w14:paraId="60D6F577" w14:textId="77777777" w:rsidR="00F60C9D" w:rsidRDefault="00F60C9D" w:rsidP="009C2FEE">
            <w:pPr>
              <w:rPr>
                <w:ins w:id="43" w:author="CATT" w:date="2020-08-26T22:56:00Z"/>
                <w:rFonts w:ascii="SimSun" w:eastAsia="SimSun" w:hAnsi="SimSun" w:cs="SimSun"/>
                <w:color w:val="000000"/>
              </w:rPr>
            </w:pPr>
            <w:ins w:id="44" w:author="CATT" w:date="2020-08-26T22:56:00Z">
              <w:r>
                <w:rPr>
                  <w:rFonts w:hint="eastAsia"/>
                  <w:color w:val="000000"/>
                </w:rPr>
                <w:t>2.3 Rx/Tx diversity measurements</w:t>
              </w:r>
            </w:ins>
          </w:p>
        </w:tc>
        <w:tc>
          <w:tcPr>
            <w:tcW w:w="1701" w:type="dxa"/>
          </w:tcPr>
          <w:p w14:paraId="3193B70A" w14:textId="77777777" w:rsidR="00F60C9D" w:rsidRDefault="00F60C9D" w:rsidP="009C2FEE">
            <w:pPr>
              <w:jc w:val="center"/>
              <w:rPr>
                <w:ins w:id="45" w:author="CATT" w:date="2020-08-26T22:56:00Z"/>
              </w:rPr>
            </w:pPr>
            <w:ins w:id="46" w:author="CATT" w:date="2020-08-26T22:56:00Z">
              <w:r w:rsidRPr="00A0165B">
                <w:rPr>
                  <w:rFonts w:hint="eastAsia"/>
                </w:rPr>
                <w:t>Yes</w:t>
              </w:r>
            </w:ins>
          </w:p>
        </w:tc>
        <w:tc>
          <w:tcPr>
            <w:tcW w:w="2127" w:type="dxa"/>
          </w:tcPr>
          <w:p w14:paraId="0AE1C830" w14:textId="77777777" w:rsidR="00F60C9D" w:rsidRDefault="00F60C9D" w:rsidP="009C2FEE">
            <w:pPr>
              <w:jc w:val="center"/>
              <w:rPr>
                <w:ins w:id="47" w:author="CATT" w:date="2020-08-26T22:56:00Z"/>
              </w:rPr>
            </w:pPr>
            <w:ins w:id="48" w:author="CATT" w:date="2020-08-26T22:56:00Z">
              <w:r w:rsidRPr="004979CD">
                <w:rPr>
                  <w:rFonts w:hint="eastAsia"/>
                </w:rPr>
                <w:t>Wait for RAN1 input</w:t>
              </w:r>
            </w:ins>
          </w:p>
        </w:tc>
      </w:tr>
      <w:tr w:rsidR="00F60C9D" w14:paraId="2E14FEBC" w14:textId="77777777" w:rsidTr="009C2FEE">
        <w:trPr>
          <w:trHeight w:val="449"/>
          <w:ins w:id="49" w:author="CATT" w:date="2020-08-26T22:56:00Z"/>
        </w:trPr>
        <w:tc>
          <w:tcPr>
            <w:tcW w:w="1384" w:type="dxa"/>
            <w:vMerge/>
          </w:tcPr>
          <w:p w14:paraId="592CDECF" w14:textId="77777777" w:rsidR="00F60C9D" w:rsidRDefault="00F60C9D" w:rsidP="009C2FEE">
            <w:pPr>
              <w:rPr>
                <w:ins w:id="50" w:author="CATT" w:date="2020-08-26T22:56:00Z"/>
              </w:rPr>
            </w:pPr>
          </w:p>
        </w:tc>
        <w:tc>
          <w:tcPr>
            <w:tcW w:w="3827" w:type="dxa"/>
            <w:vAlign w:val="center"/>
          </w:tcPr>
          <w:p w14:paraId="296C88B6" w14:textId="77777777" w:rsidR="00F60C9D" w:rsidRDefault="00F60C9D" w:rsidP="009C2FEE">
            <w:pPr>
              <w:rPr>
                <w:ins w:id="51" w:author="CATT" w:date="2020-08-26T22:56:00Z"/>
                <w:rFonts w:ascii="SimSun" w:eastAsia="SimSun" w:hAnsi="SimSun" w:cs="SimSun"/>
                <w:color w:val="000000"/>
              </w:rPr>
            </w:pPr>
            <w:ins w:id="52" w:author="CATT" w:date="2020-08-26T22:56:00Z">
              <w:r>
                <w:rPr>
                  <w:rFonts w:hint="eastAsia"/>
                  <w:color w:val="000000"/>
                </w:rPr>
                <w:t>2.4 DL PRS cyclic shifts</w:t>
              </w:r>
            </w:ins>
          </w:p>
        </w:tc>
        <w:tc>
          <w:tcPr>
            <w:tcW w:w="1701" w:type="dxa"/>
          </w:tcPr>
          <w:p w14:paraId="43C57BF8" w14:textId="77777777" w:rsidR="00F60C9D" w:rsidRDefault="00F60C9D" w:rsidP="009C2FEE">
            <w:pPr>
              <w:jc w:val="center"/>
              <w:rPr>
                <w:ins w:id="53" w:author="CATT" w:date="2020-08-26T22:56:00Z"/>
              </w:rPr>
            </w:pPr>
            <w:ins w:id="54" w:author="CATT" w:date="2020-08-26T22:56:00Z">
              <w:r w:rsidRPr="00A0165B">
                <w:rPr>
                  <w:rFonts w:hint="eastAsia"/>
                </w:rPr>
                <w:t>Yes</w:t>
              </w:r>
            </w:ins>
          </w:p>
        </w:tc>
        <w:tc>
          <w:tcPr>
            <w:tcW w:w="2127" w:type="dxa"/>
          </w:tcPr>
          <w:p w14:paraId="0A31A85F" w14:textId="77777777" w:rsidR="00F60C9D" w:rsidRDefault="00F60C9D" w:rsidP="009C2FEE">
            <w:pPr>
              <w:jc w:val="center"/>
              <w:rPr>
                <w:ins w:id="55" w:author="CATT" w:date="2020-08-26T22:56:00Z"/>
              </w:rPr>
            </w:pPr>
            <w:ins w:id="56" w:author="CATT" w:date="2020-08-26T22:56:00Z">
              <w:r w:rsidRPr="004979CD">
                <w:rPr>
                  <w:rFonts w:hint="eastAsia"/>
                </w:rPr>
                <w:t>Wait for RAN1 input</w:t>
              </w:r>
            </w:ins>
          </w:p>
        </w:tc>
      </w:tr>
      <w:tr w:rsidR="00F60C9D" w14:paraId="1A1345B3" w14:textId="77777777" w:rsidTr="009C2FEE">
        <w:trPr>
          <w:trHeight w:val="449"/>
          <w:ins w:id="57" w:author="CATT" w:date="2020-08-26T22:56:00Z"/>
        </w:trPr>
        <w:tc>
          <w:tcPr>
            <w:tcW w:w="1384" w:type="dxa"/>
            <w:vMerge/>
          </w:tcPr>
          <w:p w14:paraId="767D2AF1" w14:textId="77777777" w:rsidR="00F60C9D" w:rsidRDefault="00F60C9D" w:rsidP="009C2FEE">
            <w:pPr>
              <w:rPr>
                <w:ins w:id="58" w:author="CATT" w:date="2020-08-26T22:56:00Z"/>
              </w:rPr>
            </w:pPr>
          </w:p>
        </w:tc>
        <w:tc>
          <w:tcPr>
            <w:tcW w:w="3827" w:type="dxa"/>
            <w:vAlign w:val="center"/>
          </w:tcPr>
          <w:p w14:paraId="3AE545AE" w14:textId="77777777" w:rsidR="00F60C9D" w:rsidRDefault="00F60C9D" w:rsidP="009C2FEE">
            <w:pPr>
              <w:rPr>
                <w:ins w:id="59" w:author="CATT" w:date="2020-08-26T22:56:00Z"/>
                <w:rFonts w:ascii="SimSun" w:eastAsia="SimSun" w:hAnsi="SimSun" w:cs="SimSun"/>
                <w:color w:val="000000"/>
              </w:rPr>
            </w:pPr>
            <w:ins w:id="60" w:author="CATT" w:date="2020-08-26T22:56:00Z">
              <w:r>
                <w:rPr>
                  <w:rFonts w:hint="eastAsia"/>
                  <w:color w:val="000000"/>
                </w:rPr>
                <w:t xml:space="preserve">3.3 Serving </w:t>
              </w:r>
              <w:proofErr w:type="spellStart"/>
              <w:r>
                <w:rPr>
                  <w:rFonts w:hint="eastAsia"/>
                  <w:color w:val="000000"/>
                </w:rPr>
                <w:t>gNB</w:t>
              </w:r>
              <w:proofErr w:type="spellEnd"/>
              <w:r>
                <w:rPr>
                  <w:rFonts w:hint="eastAsia"/>
                  <w:color w:val="000000"/>
                </w:rPr>
                <w:t xml:space="preserve"> RTT</w:t>
              </w:r>
            </w:ins>
          </w:p>
        </w:tc>
        <w:tc>
          <w:tcPr>
            <w:tcW w:w="1701" w:type="dxa"/>
          </w:tcPr>
          <w:p w14:paraId="08AEEDDF" w14:textId="77777777" w:rsidR="00F60C9D" w:rsidRDefault="00F60C9D" w:rsidP="009C2FEE">
            <w:pPr>
              <w:jc w:val="center"/>
              <w:rPr>
                <w:ins w:id="61" w:author="CATT" w:date="2020-08-26T22:56:00Z"/>
              </w:rPr>
            </w:pPr>
            <w:ins w:id="62" w:author="CATT" w:date="2020-08-26T22:56:00Z">
              <w:r w:rsidRPr="00A0165B">
                <w:rPr>
                  <w:rFonts w:hint="eastAsia"/>
                </w:rPr>
                <w:t>Yes</w:t>
              </w:r>
            </w:ins>
          </w:p>
        </w:tc>
        <w:tc>
          <w:tcPr>
            <w:tcW w:w="2127" w:type="dxa"/>
          </w:tcPr>
          <w:p w14:paraId="39E82654" w14:textId="77777777" w:rsidR="00F60C9D" w:rsidRDefault="00F60C9D" w:rsidP="009C2FEE">
            <w:pPr>
              <w:jc w:val="center"/>
              <w:rPr>
                <w:ins w:id="63" w:author="CATT" w:date="2020-08-26T22:56:00Z"/>
              </w:rPr>
            </w:pPr>
            <w:ins w:id="64" w:author="CATT" w:date="2020-08-26T22:56:00Z">
              <w:r w:rsidRPr="004979CD">
                <w:rPr>
                  <w:rFonts w:hint="eastAsia"/>
                </w:rPr>
                <w:t>Wait for RAN1 input</w:t>
              </w:r>
            </w:ins>
          </w:p>
        </w:tc>
      </w:tr>
      <w:tr w:rsidR="00F60C9D" w:rsidRPr="00C6421E" w14:paraId="453D89F9" w14:textId="77777777" w:rsidTr="009C2FEE">
        <w:trPr>
          <w:trHeight w:val="449"/>
          <w:ins w:id="65" w:author="CATT" w:date="2020-08-26T22:56:00Z"/>
        </w:trPr>
        <w:tc>
          <w:tcPr>
            <w:tcW w:w="1384" w:type="dxa"/>
            <w:vMerge/>
          </w:tcPr>
          <w:p w14:paraId="7065AE0E" w14:textId="77777777" w:rsidR="00F60C9D" w:rsidRDefault="00F60C9D" w:rsidP="009C2FEE">
            <w:pPr>
              <w:rPr>
                <w:ins w:id="66" w:author="CATT" w:date="2020-08-26T22:56:00Z"/>
              </w:rPr>
            </w:pPr>
          </w:p>
        </w:tc>
        <w:tc>
          <w:tcPr>
            <w:tcW w:w="3827" w:type="dxa"/>
            <w:vAlign w:val="center"/>
          </w:tcPr>
          <w:p w14:paraId="07D33A9D" w14:textId="77777777" w:rsidR="00F60C9D" w:rsidRPr="00C6421E" w:rsidRDefault="00F60C9D" w:rsidP="009C2FEE">
            <w:pPr>
              <w:rPr>
                <w:ins w:id="67" w:author="CATT" w:date="2020-08-26T22:56:00Z"/>
                <w:rFonts w:ascii="SimSun" w:eastAsia="SimSun" w:hAnsi="SimSun" w:cs="SimSun"/>
                <w:color w:val="000000"/>
              </w:rPr>
            </w:pPr>
            <w:ins w:id="68"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9C2FEE">
            <w:pPr>
              <w:jc w:val="center"/>
              <w:rPr>
                <w:ins w:id="69" w:author="CATT" w:date="2020-08-26T22:56:00Z"/>
              </w:rPr>
            </w:pPr>
            <w:ins w:id="70" w:author="CATT" w:date="2020-08-26T22:56:00Z">
              <w:r>
                <w:rPr>
                  <w:rFonts w:hint="eastAsia"/>
                </w:rPr>
                <w:t>NO</w:t>
              </w:r>
            </w:ins>
          </w:p>
        </w:tc>
        <w:tc>
          <w:tcPr>
            <w:tcW w:w="2127" w:type="dxa"/>
          </w:tcPr>
          <w:p w14:paraId="32962606" w14:textId="77777777" w:rsidR="00F60C9D" w:rsidRPr="00C6421E" w:rsidRDefault="00F60C9D" w:rsidP="009C2FEE">
            <w:pPr>
              <w:jc w:val="center"/>
              <w:rPr>
                <w:ins w:id="71" w:author="CATT" w:date="2020-08-26T22:56:00Z"/>
              </w:rPr>
            </w:pPr>
            <w:ins w:id="72" w:author="CATT" w:date="2020-08-26T22:56:00Z">
              <w:r>
                <w:rPr>
                  <w:rFonts w:hint="eastAsia"/>
                </w:rPr>
                <w:t>FFS in WI</w:t>
              </w:r>
            </w:ins>
          </w:p>
        </w:tc>
      </w:tr>
      <w:tr w:rsidR="00F60C9D" w:rsidRPr="00C6421E" w14:paraId="3277FEB0" w14:textId="77777777" w:rsidTr="009C2FEE">
        <w:trPr>
          <w:trHeight w:val="449"/>
          <w:ins w:id="73" w:author="CATT" w:date="2020-08-26T22:56:00Z"/>
        </w:trPr>
        <w:tc>
          <w:tcPr>
            <w:tcW w:w="1384" w:type="dxa"/>
            <w:vMerge/>
          </w:tcPr>
          <w:p w14:paraId="64E2EE78" w14:textId="77777777" w:rsidR="00F60C9D" w:rsidRDefault="00F60C9D" w:rsidP="009C2FEE">
            <w:pPr>
              <w:rPr>
                <w:ins w:id="74" w:author="CATT" w:date="2020-08-26T22:56:00Z"/>
              </w:rPr>
            </w:pPr>
          </w:p>
        </w:tc>
        <w:tc>
          <w:tcPr>
            <w:tcW w:w="3827" w:type="dxa"/>
            <w:vAlign w:val="center"/>
          </w:tcPr>
          <w:p w14:paraId="70E369B3" w14:textId="77777777" w:rsidR="00F60C9D" w:rsidRPr="00C6421E" w:rsidRDefault="00F60C9D" w:rsidP="009C2FEE">
            <w:pPr>
              <w:rPr>
                <w:ins w:id="75" w:author="CATT" w:date="2020-08-26T22:56:00Z"/>
                <w:rFonts w:ascii="SimSun" w:eastAsia="SimSun" w:hAnsi="SimSun" w:cs="SimSun"/>
                <w:color w:val="000000"/>
              </w:rPr>
            </w:pPr>
            <w:ins w:id="76"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9C2FEE">
            <w:pPr>
              <w:jc w:val="center"/>
              <w:rPr>
                <w:ins w:id="77" w:author="CATT" w:date="2020-08-26T22:56:00Z"/>
                <w:lang w:eastAsia="zh-CN"/>
              </w:rPr>
            </w:pPr>
            <w:ins w:id="78"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9C2FEE">
            <w:pPr>
              <w:jc w:val="center"/>
              <w:rPr>
                <w:ins w:id="79" w:author="CATT" w:date="2020-08-26T22:56:00Z"/>
                <w:lang w:eastAsia="zh-CN"/>
              </w:rPr>
            </w:pPr>
            <w:ins w:id="80" w:author="CATT" w:date="2020-08-26T22:56:00Z">
              <w:r>
                <w:rPr>
                  <w:rFonts w:hint="eastAsia"/>
                  <w:lang w:eastAsia="zh-CN"/>
                </w:rPr>
                <w:t>RAN2</w:t>
              </w:r>
            </w:ins>
          </w:p>
        </w:tc>
      </w:tr>
      <w:tr w:rsidR="00F60C9D" w:rsidRPr="00C6421E" w14:paraId="51D48F05" w14:textId="77777777" w:rsidTr="009C2FEE">
        <w:trPr>
          <w:trHeight w:val="449"/>
          <w:ins w:id="81" w:author="CATT" w:date="2020-08-26T22:56:00Z"/>
        </w:trPr>
        <w:tc>
          <w:tcPr>
            <w:tcW w:w="1384" w:type="dxa"/>
            <w:vMerge/>
          </w:tcPr>
          <w:p w14:paraId="40726E65" w14:textId="77777777" w:rsidR="00F60C9D" w:rsidRDefault="00F60C9D" w:rsidP="009C2FEE">
            <w:pPr>
              <w:rPr>
                <w:ins w:id="82" w:author="CATT" w:date="2020-08-26T22:56:00Z"/>
              </w:rPr>
            </w:pPr>
          </w:p>
        </w:tc>
        <w:tc>
          <w:tcPr>
            <w:tcW w:w="3827" w:type="dxa"/>
          </w:tcPr>
          <w:p w14:paraId="0101E4F9" w14:textId="77777777" w:rsidR="00F60C9D" w:rsidRPr="004F3CAA" w:rsidRDefault="00F60C9D" w:rsidP="009C2FEE">
            <w:pPr>
              <w:rPr>
                <w:ins w:id="83" w:author="CATT" w:date="2020-08-26T22:56:00Z"/>
                <w:color w:val="000000"/>
                <w:highlight w:val="green"/>
              </w:rPr>
            </w:pPr>
            <w:ins w:id="84"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9C2FEE">
            <w:pPr>
              <w:jc w:val="center"/>
              <w:rPr>
                <w:ins w:id="85" w:author="CATT" w:date="2020-08-26T22:56:00Z"/>
                <w:lang w:eastAsia="zh-CN"/>
              </w:rPr>
            </w:pPr>
            <w:ins w:id="86"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9C2FEE">
            <w:pPr>
              <w:jc w:val="center"/>
              <w:rPr>
                <w:ins w:id="87" w:author="CATT" w:date="2020-08-26T22:56:00Z"/>
              </w:rPr>
            </w:pPr>
            <w:ins w:id="88" w:author="CATT" w:date="2020-08-26T22:56:00Z">
              <w:r>
                <w:rPr>
                  <w:rFonts w:hint="eastAsia"/>
                  <w:lang w:eastAsia="zh-CN"/>
                </w:rPr>
                <w:t>RAN2</w:t>
              </w:r>
            </w:ins>
          </w:p>
        </w:tc>
      </w:tr>
      <w:tr w:rsidR="00F60C9D" w:rsidRPr="00C6421E" w14:paraId="099E8F3D" w14:textId="77777777" w:rsidTr="009C2FEE">
        <w:trPr>
          <w:trHeight w:val="449"/>
          <w:ins w:id="89" w:author="CATT" w:date="2020-08-26T22:56:00Z"/>
        </w:trPr>
        <w:tc>
          <w:tcPr>
            <w:tcW w:w="1384" w:type="dxa"/>
            <w:vMerge/>
          </w:tcPr>
          <w:p w14:paraId="627F8E27" w14:textId="77777777" w:rsidR="00F60C9D" w:rsidRDefault="00F60C9D" w:rsidP="009C2FEE">
            <w:pPr>
              <w:rPr>
                <w:ins w:id="90" w:author="CATT" w:date="2020-08-26T22:56:00Z"/>
              </w:rPr>
            </w:pPr>
          </w:p>
        </w:tc>
        <w:tc>
          <w:tcPr>
            <w:tcW w:w="3827" w:type="dxa"/>
            <w:vAlign w:val="center"/>
          </w:tcPr>
          <w:p w14:paraId="527D581E" w14:textId="77777777" w:rsidR="00F60C9D" w:rsidRPr="004F3CAA" w:rsidRDefault="00F60C9D" w:rsidP="009C2FEE">
            <w:pPr>
              <w:rPr>
                <w:ins w:id="91" w:author="CATT" w:date="2020-08-26T22:56:00Z"/>
                <w:rFonts w:ascii="SimSun" w:eastAsia="SimSun" w:hAnsi="SimSun" w:cs="SimSun"/>
                <w:color w:val="000000"/>
                <w:highlight w:val="green"/>
              </w:rPr>
            </w:pPr>
            <w:ins w:id="92"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9C2FEE">
            <w:pPr>
              <w:jc w:val="center"/>
              <w:rPr>
                <w:ins w:id="93" w:author="CATT" w:date="2020-08-26T22:56:00Z"/>
                <w:lang w:eastAsia="zh-CN"/>
              </w:rPr>
            </w:pPr>
            <w:ins w:id="94"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9C2FEE">
            <w:pPr>
              <w:jc w:val="center"/>
              <w:rPr>
                <w:ins w:id="95" w:author="CATT" w:date="2020-08-26T22:56:00Z"/>
                <w:lang w:eastAsia="zh-CN"/>
              </w:rPr>
            </w:pPr>
            <w:ins w:id="96" w:author="CATT" w:date="2020-08-26T22:56:00Z">
              <w:r>
                <w:rPr>
                  <w:rFonts w:hint="eastAsia"/>
                  <w:lang w:eastAsia="zh-CN"/>
                </w:rPr>
                <w:t>RAN2</w:t>
              </w:r>
            </w:ins>
          </w:p>
        </w:tc>
      </w:tr>
      <w:tr w:rsidR="00F60C9D" w:rsidRPr="00C6421E" w14:paraId="46F17374" w14:textId="77777777" w:rsidTr="009C2FEE">
        <w:trPr>
          <w:trHeight w:val="449"/>
          <w:ins w:id="97" w:author="CATT" w:date="2020-08-26T22:56:00Z"/>
        </w:trPr>
        <w:tc>
          <w:tcPr>
            <w:tcW w:w="1384" w:type="dxa"/>
            <w:vMerge/>
          </w:tcPr>
          <w:p w14:paraId="22E9C6BE" w14:textId="77777777" w:rsidR="00F60C9D" w:rsidRDefault="00F60C9D" w:rsidP="009C2FEE">
            <w:pPr>
              <w:rPr>
                <w:ins w:id="98" w:author="CATT" w:date="2020-08-26T22:56:00Z"/>
              </w:rPr>
            </w:pPr>
          </w:p>
        </w:tc>
        <w:tc>
          <w:tcPr>
            <w:tcW w:w="3827" w:type="dxa"/>
            <w:vAlign w:val="center"/>
          </w:tcPr>
          <w:p w14:paraId="7D7A279C" w14:textId="77777777" w:rsidR="00F60C9D" w:rsidRPr="00C6421E" w:rsidRDefault="00F60C9D" w:rsidP="009C2FEE">
            <w:pPr>
              <w:rPr>
                <w:ins w:id="99" w:author="CATT" w:date="2020-08-26T22:56:00Z"/>
                <w:rFonts w:ascii="SimSun" w:eastAsia="SimSun" w:hAnsi="SimSun" w:cs="SimSun"/>
                <w:color w:val="000000"/>
              </w:rPr>
            </w:pPr>
            <w:ins w:id="100"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9C2FEE">
            <w:pPr>
              <w:jc w:val="center"/>
              <w:rPr>
                <w:ins w:id="101" w:author="CATT" w:date="2020-08-26T22:56:00Z"/>
              </w:rPr>
            </w:pPr>
            <w:ins w:id="102" w:author="CATT" w:date="2020-08-26T22:56:00Z">
              <w:r w:rsidRPr="00C6421E">
                <w:rPr>
                  <w:rFonts w:hint="eastAsia"/>
                </w:rPr>
                <w:t xml:space="preserve">NO </w:t>
              </w:r>
              <w:bookmarkStart w:id="103" w:name="OLE_LINK1"/>
              <w:bookmarkStart w:id="104" w:name="OLE_LINK2"/>
              <w:r w:rsidRPr="00C6421E">
                <w:rPr>
                  <w:rFonts w:hint="eastAsia"/>
                </w:rPr>
                <w:t>but relative</w:t>
              </w:r>
              <w:bookmarkEnd w:id="103"/>
              <w:bookmarkEnd w:id="104"/>
            </w:ins>
          </w:p>
        </w:tc>
        <w:tc>
          <w:tcPr>
            <w:tcW w:w="2127" w:type="dxa"/>
          </w:tcPr>
          <w:p w14:paraId="27E63E51" w14:textId="77777777" w:rsidR="00F60C9D" w:rsidRPr="00C6421E" w:rsidRDefault="00F60C9D" w:rsidP="009C2FEE">
            <w:pPr>
              <w:jc w:val="center"/>
              <w:rPr>
                <w:ins w:id="105" w:author="CATT" w:date="2020-08-26T22:56:00Z"/>
              </w:rPr>
            </w:pPr>
            <w:ins w:id="106" w:author="CATT" w:date="2020-08-26T22:56:00Z">
              <w:r w:rsidRPr="00C6421E">
                <w:rPr>
                  <w:rFonts w:hint="eastAsia"/>
                </w:rPr>
                <w:t>RAN2</w:t>
              </w:r>
            </w:ins>
          </w:p>
        </w:tc>
      </w:tr>
      <w:tr w:rsidR="00F60C9D" w14:paraId="374745B3" w14:textId="77777777" w:rsidTr="009C2FEE">
        <w:trPr>
          <w:trHeight w:val="449"/>
          <w:ins w:id="107" w:author="CATT" w:date="2020-08-26T22:56:00Z"/>
        </w:trPr>
        <w:tc>
          <w:tcPr>
            <w:tcW w:w="1384" w:type="dxa"/>
            <w:vMerge/>
          </w:tcPr>
          <w:p w14:paraId="37E714AA" w14:textId="77777777" w:rsidR="00F60C9D" w:rsidRDefault="00F60C9D" w:rsidP="009C2FEE">
            <w:pPr>
              <w:rPr>
                <w:ins w:id="108" w:author="CATT" w:date="2020-08-26T22:56:00Z"/>
              </w:rPr>
            </w:pPr>
          </w:p>
        </w:tc>
        <w:tc>
          <w:tcPr>
            <w:tcW w:w="3827" w:type="dxa"/>
            <w:vAlign w:val="center"/>
          </w:tcPr>
          <w:p w14:paraId="37108A56" w14:textId="77777777" w:rsidR="00F60C9D" w:rsidRDefault="00F60C9D" w:rsidP="009C2FEE">
            <w:pPr>
              <w:rPr>
                <w:ins w:id="109" w:author="CATT" w:date="2020-08-26T22:56:00Z"/>
                <w:rFonts w:ascii="SimSun" w:eastAsia="SimSun" w:hAnsi="SimSun" w:cs="SimSun"/>
                <w:color w:val="000000"/>
              </w:rPr>
            </w:pPr>
            <w:ins w:id="110" w:author="CATT" w:date="2020-08-26T22:56:00Z">
              <w:r>
                <w:rPr>
                  <w:rFonts w:hint="eastAsia"/>
                  <w:color w:val="000000"/>
                </w:rPr>
                <w:t>3.13d Multi-RTT UE-based positioning</w:t>
              </w:r>
            </w:ins>
          </w:p>
        </w:tc>
        <w:tc>
          <w:tcPr>
            <w:tcW w:w="1701" w:type="dxa"/>
          </w:tcPr>
          <w:p w14:paraId="1097D126" w14:textId="77777777" w:rsidR="00F60C9D" w:rsidRDefault="00F60C9D" w:rsidP="009C2FEE">
            <w:pPr>
              <w:jc w:val="center"/>
              <w:rPr>
                <w:ins w:id="111" w:author="CATT" w:date="2020-08-26T22:56:00Z"/>
              </w:rPr>
            </w:pPr>
            <w:ins w:id="112" w:author="CATT" w:date="2020-08-26T22:56:00Z">
              <w:r w:rsidRPr="00A0165B">
                <w:rPr>
                  <w:rFonts w:hint="eastAsia"/>
                </w:rPr>
                <w:t>Yes</w:t>
              </w:r>
            </w:ins>
          </w:p>
        </w:tc>
        <w:tc>
          <w:tcPr>
            <w:tcW w:w="2127" w:type="dxa"/>
          </w:tcPr>
          <w:p w14:paraId="2B3F525B" w14:textId="77777777" w:rsidR="00F60C9D" w:rsidRDefault="00F60C9D" w:rsidP="009C2FEE">
            <w:pPr>
              <w:jc w:val="center"/>
              <w:rPr>
                <w:ins w:id="113" w:author="CATT" w:date="2020-08-26T22:56:00Z"/>
              </w:rPr>
            </w:pPr>
            <w:ins w:id="114" w:author="CATT" w:date="2020-08-26T22:56:00Z">
              <w:r w:rsidRPr="001F1078">
                <w:rPr>
                  <w:rFonts w:hint="eastAsia"/>
                </w:rPr>
                <w:t>Wait for RAN1 input</w:t>
              </w:r>
            </w:ins>
          </w:p>
        </w:tc>
      </w:tr>
      <w:tr w:rsidR="00F60C9D" w14:paraId="7259516E" w14:textId="77777777" w:rsidTr="009C2FEE">
        <w:trPr>
          <w:trHeight w:val="449"/>
          <w:ins w:id="115" w:author="CATT" w:date="2020-08-26T22:56:00Z"/>
        </w:trPr>
        <w:tc>
          <w:tcPr>
            <w:tcW w:w="1384" w:type="dxa"/>
            <w:vMerge/>
          </w:tcPr>
          <w:p w14:paraId="4449B94C" w14:textId="77777777" w:rsidR="00F60C9D" w:rsidRDefault="00F60C9D" w:rsidP="009C2FEE">
            <w:pPr>
              <w:rPr>
                <w:ins w:id="116" w:author="CATT" w:date="2020-08-26T22:56:00Z"/>
              </w:rPr>
            </w:pPr>
          </w:p>
        </w:tc>
        <w:tc>
          <w:tcPr>
            <w:tcW w:w="3827" w:type="dxa"/>
            <w:vAlign w:val="center"/>
          </w:tcPr>
          <w:p w14:paraId="5B566735" w14:textId="77777777" w:rsidR="00F60C9D" w:rsidRDefault="00F60C9D" w:rsidP="009C2FEE">
            <w:pPr>
              <w:rPr>
                <w:ins w:id="117" w:author="CATT" w:date="2020-08-26T22:56:00Z"/>
                <w:rFonts w:ascii="SimSun" w:eastAsia="SimSun" w:hAnsi="SimSun" w:cs="SimSun"/>
                <w:color w:val="000000"/>
              </w:rPr>
            </w:pPr>
            <w:ins w:id="118" w:author="CATT" w:date="2020-08-26T22:56:00Z">
              <w:r w:rsidRPr="001B00C4">
                <w:rPr>
                  <w:rFonts w:hint="eastAsia"/>
                  <w:color w:val="000000"/>
                  <w:highlight w:val="green"/>
                </w:rPr>
                <w:t>3.13e Positioning performance observability and calibration</w:t>
              </w:r>
              <w:r>
                <w:rPr>
                  <w:rFonts w:hint="eastAsia"/>
                  <w:color w:val="000000"/>
                </w:rPr>
                <w:t xml:space="preserve">  </w:t>
              </w:r>
            </w:ins>
          </w:p>
        </w:tc>
        <w:tc>
          <w:tcPr>
            <w:tcW w:w="1701" w:type="dxa"/>
          </w:tcPr>
          <w:p w14:paraId="1CC24ADA" w14:textId="77777777" w:rsidR="00F60C9D" w:rsidRDefault="00F60C9D" w:rsidP="009C2FEE">
            <w:pPr>
              <w:jc w:val="center"/>
              <w:rPr>
                <w:ins w:id="119" w:author="CATT" w:date="2020-08-26T22:56:00Z"/>
              </w:rPr>
            </w:pPr>
            <w:ins w:id="120" w:author="CATT" w:date="2020-08-26T22:56:00Z">
              <w:r w:rsidRPr="00C6421E">
                <w:rPr>
                  <w:rFonts w:hint="eastAsia"/>
                </w:rPr>
                <w:t>NO but relative</w:t>
              </w:r>
            </w:ins>
          </w:p>
        </w:tc>
        <w:tc>
          <w:tcPr>
            <w:tcW w:w="2127" w:type="dxa"/>
          </w:tcPr>
          <w:p w14:paraId="64BE4491" w14:textId="77777777" w:rsidR="00F60C9D" w:rsidRDefault="00F60C9D" w:rsidP="009C2FEE">
            <w:pPr>
              <w:jc w:val="center"/>
              <w:rPr>
                <w:ins w:id="121" w:author="CATT" w:date="2020-08-26T22:56:00Z"/>
                <w:lang w:eastAsia="zh-CN"/>
              </w:rPr>
            </w:pPr>
            <w:ins w:id="122" w:author="CATT" w:date="2020-08-26T22:56:00Z">
              <w:r>
                <w:rPr>
                  <w:rFonts w:hint="eastAsia"/>
                  <w:lang w:eastAsia="zh-CN"/>
                </w:rPr>
                <w:t>RAN2</w:t>
              </w:r>
            </w:ins>
          </w:p>
        </w:tc>
      </w:tr>
      <w:tr w:rsidR="00F60C9D" w14:paraId="43D27147" w14:textId="77777777" w:rsidTr="009C2FEE">
        <w:trPr>
          <w:trHeight w:val="449"/>
          <w:ins w:id="123" w:author="CATT" w:date="2020-08-26T22:56:00Z"/>
        </w:trPr>
        <w:tc>
          <w:tcPr>
            <w:tcW w:w="1384" w:type="dxa"/>
            <w:vMerge/>
          </w:tcPr>
          <w:p w14:paraId="6795D23C" w14:textId="77777777" w:rsidR="00F60C9D" w:rsidRDefault="00F60C9D" w:rsidP="009C2FEE">
            <w:pPr>
              <w:rPr>
                <w:ins w:id="124" w:author="CATT" w:date="2020-08-26T22:56:00Z"/>
              </w:rPr>
            </w:pPr>
          </w:p>
        </w:tc>
        <w:tc>
          <w:tcPr>
            <w:tcW w:w="3827" w:type="dxa"/>
            <w:vAlign w:val="center"/>
          </w:tcPr>
          <w:p w14:paraId="79AF2993" w14:textId="77777777" w:rsidR="00F60C9D" w:rsidRPr="005E43AE" w:rsidRDefault="00F60C9D" w:rsidP="009C2FEE">
            <w:pPr>
              <w:rPr>
                <w:ins w:id="125" w:author="CATT" w:date="2020-08-26T22:56:00Z"/>
                <w:rFonts w:ascii="SimSun" w:eastAsia="SimSun" w:hAnsi="SimSun" w:cs="SimSun"/>
                <w:color w:val="000000"/>
                <w:highlight w:val="green"/>
              </w:rPr>
            </w:pPr>
            <w:ins w:id="126"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9C2FEE">
            <w:pPr>
              <w:jc w:val="center"/>
              <w:rPr>
                <w:ins w:id="127" w:author="CATT" w:date="2020-08-26T22:56:00Z"/>
              </w:rPr>
            </w:pPr>
            <w:ins w:id="128" w:author="CATT" w:date="2020-08-26T22:56:00Z">
              <w:r>
                <w:rPr>
                  <w:rFonts w:hint="eastAsia"/>
                </w:rPr>
                <w:t>NO</w:t>
              </w:r>
            </w:ins>
          </w:p>
        </w:tc>
        <w:tc>
          <w:tcPr>
            <w:tcW w:w="2127" w:type="dxa"/>
          </w:tcPr>
          <w:p w14:paraId="1CF02544" w14:textId="77777777" w:rsidR="00F60C9D" w:rsidRDefault="00F60C9D" w:rsidP="009C2FEE">
            <w:pPr>
              <w:jc w:val="center"/>
              <w:rPr>
                <w:ins w:id="129" w:author="CATT" w:date="2020-08-26T22:56:00Z"/>
              </w:rPr>
            </w:pPr>
            <w:ins w:id="130" w:author="CATT" w:date="2020-08-26T22:56:00Z">
              <w:r w:rsidRPr="00904503">
                <w:rPr>
                  <w:rFonts w:hint="eastAsia"/>
                </w:rPr>
                <w:t>RAN2</w:t>
              </w:r>
            </w:ins>
          </w:p>
        </w:tc>
      </w:tr>
      <w:tr w:rsidR="00F60C9D" w14:paraId="3EB29A82" w14:textId="77777777" w:rsidTr="009C2FEE">
        <w:trPr>
          <w:trHeight w:val="41"/>
          <w:ins w:id="131" w:author="CATT" w:date="2020-08-26T22:56:00Z"/>
        </w:trPr>
        <w:tc>
          <w:tcPr>
            <w:tcW w:w="1384" w:type="dxa"/>
            <w:vMerge w:val="restart"/>
          </w:tcPr>
          <w:p w14:paraId="7B5086E2" w14:textId="77777777" w:rsidR="00F60C9D" w:rsidRDefault="00F60C9D" w:rsidP="009C2FEE">
            <w:pPr>
              <w:rPr>
                <w:ins w:id="132" w:author="CATT" w:date="2020-08-26T22:56:00Z"/>
              </w:rPr>
            </w:pPr>
            <w:ins w:id="133" w:author="CATT" w:date="2020-08-26T22:56:00Z">
              <w:r>
                <w:rPr>
                  <w:rFonts w:hint="eastAsia"/>
                </w:rPr>
                <w:t>L</w:t>
              </w:r>
              <w:r>
                <w:t>atency</w:t>
              </w:r>
            </w:ins>
          </w:p>
        </w:tc>
        <w:tc>
          <w:tcPr>
            <w:tcW w:w="3827" w:type="dxa"/>
            <w:vAlign w:val="center"/>
          </w:tcPr>
          <w:p w14:paraId="5B5380FD" w14:textId="77777777" w:rsidR="00F60C9D" w:rsidRPr="005E43AE" w:rsidRDefault="00F60C9D" w:rsidP="009C2FEE">
            <w:pPr>
              <w:rPr>
                <w:ins w:id="134" w:author="CATT" w:date="2020-08-26T22:56:00Z"/>
                <w:highlight w:val="green"/>
              </w:rPr>
            </w:pPr>
            <w:ins w:id="135"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9C2FEE">
            <w:pPr>
              <w:jc w:val="center"/>
              <w:rPr>
                <w:ins w:id="136" w:author="CATT" w:date="2020-08-26T22:56:00Z"/>
              </w:rPr>
            </w:pPr>
            <w:ins w:id="137" w:author="CATT" w:date="2020-08-26T22:56:00Z">
              <w:r>
                <w:rPr>
                  <w:rFonts w:hint="eastAsia"/>
                </w:rPr>
                <w:t>NO</w:t>
              </w:r>
            </w:ins>
          </w:p>
        </w:tc>
        <w:tc>
          <w:tcPr>
            <w:tcW w:w="2127" w:type="dxa"/>
          </w:tcPr>
          <w:p w14:paraId="61ACD6A0" w14:textId="77777777" w:rsidR="00F60C9D" w:rsidRDefault="00F60C9D" w:rsidP="009C2FEE">
            <w:pPr>
              <w:jc w:val="center"/>
              <w:rPr>
                <w:ins w:id="138" w:author="CATT" w:date="2020-08-26T22:56:00Z"/>
              </w:rPr>
            </w:pPr>
            <w:ins w:id="139" w:author="CATT" w:date="2020-08-26T22:56:00Z">
              <w:r w:rsidRPr="00904503">
                <w:rPr>
                  <w:rFonts w:hint="eastAsia"/>
                </w:rPr>
                <w:t>RAN2</w:t>
              </w:r>
            </w:ins>
          </w:p>
        </w:tc>
      </w:tr>
      <w:tr w:rsidR="00F60C9D" w:rsidRPr="00904503" w14:paraId="364A4615" w14:textId="77777777" w:rsidTr="009C2FEE">
        <w:trPr>
          <w:trHeight w:val="41"/>
          <w:ins w:id="140" w:author="CATT" w:date="2020-08-26T22:56:00Z"/>
        </w:trPr>
        <w:tc>
          <w:tcPr>
            <w:tcW w:w="1384" w:type="dxa"/>
            <w:vMerge/>
          </w:tcPr>
          <w:p w14:paraId="64DE33A8" w14:textId="77777777" w:rsidR="00F60C9D" w:rsidRDefault="00F60C9D" w:rsidP="009C2FEE">
            <w:pPr>
              <w:rPr>
                <w:ins w:id="141" w:author="CATT" w:date="2020-08-26T22:56:00Z"/>
              </w:rPr>
            </w:pPr>
          </w:p>
        </w:tc>
        <w:tc>
          <w:tcPr>
            <w:tcW w:w="3827" w:type="dxa"/>
            <w:vAlign w:val="center"/>
          </w:tcPr>
          <w:p w14:paraId="3B70AA58" w14:textId="77777777" w:rsidR="00F60C9D" w:rsidRPr="005E43AE" w:rsidRDefault="00F60C9D" w:rsidP="009C2FEE">
            <w:pPr>
              <w:rPr>
                <w:ins w:id="142" w:author="CATT" w:date="2020-08-26T22:56:00Z"/>
                <w:highlight w:val="green"/>
              </w:rPr>
            </w:pPr>
            <w:ins w:id="143" w:author="CATT" w:date="2020-08-26T22:56:00Z">
              <w:r w:rsidRPr="009F545A">
                <w:rPr>
                  <w:rFonts w:hint="eastAsia"/>
                  <w:color w:val="000000"/>
                  <w:highlight w:val="green"/>
                </w:rPr>
                <w:t xml:space="preserve">3.5 Positioning continuity during </w:t>
              </w:r>
              <w:proofErr w:type="spellStart"/>
              <w:r w:rsidRPr="009F545A">
                <w:rPr>
                  <w:rFonts w:hint="eastAsia"/>
                  <w:color w:val="000000"/>
                  <w:highlight w:val="green"/>
                </w:rPr>
                <w:t>gNB</w:t>
              </w:r>
              <w:proofErr w:type="spellEnd"/>
              <w:r w:rsidRPr="009F545A">
                <w:rPr>
                  <w:rFonts w:hint="eastAsia"/>
                  <w:color w:val="000000"/>
                  <w:highlight w:val="green"/>
                </w:rPr>
                <w:t xml:space="preserve"> handover</w:t>
              </w:r>
            </w:ins>
          </w:p>
        </w:tc>
        <w:tc>
          <w:tcPr>
            <w:tcW w:w="1701" w:type="dxa"/>
          </w:tcPr>
          <w:p w14:paraId="6C43C48A" w14:textId="77777777" w:rsidR="00F60C9D" w:rsidRDefault="00F60C9D" w:rsidP="009C2FEE">
            <w:pPr>
              <w:jc w:val="center"/>
              <w:rPr>
                <w:ins w:id="144" w:author="CATT" w:date="2020-08-26T22:56:00Z"/>
              </w:rPr>
            </w:pPr>
            <w:ins w:id="145"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9C2FEE">
            <w:pPr>
              <w:jc w:val="center"/>
              <w:rPr>
                <w:ins w:id="146" w:author="CATT" w:date="2020-08-26T22:56:00Z"/>
              </w:rPr>
            </w:pPr>
            <w:ins w:id="147" w:author="CATT" w:date="2020-08-26T22:56:00Z">
              <w:r>
                <w:rPr>
                  <w:rFonts w:hint="eastAsia"/>
                </w:rPr>
                <w:t>RAN2</w:t>
              </w:r>
            </w:ins>
          </w:p>
        </w:tc>
      </w:tr>
      <w:tr w:rsidR="00F60C9D" w14:paraId="13FE3B12" w14:textId="77777777" w:rsidTr="009C2FEE">
        <w:trPr>
          <w:trHeight w:val="37"/>
          <w:ins w:id="148" w:author="CATT" w:date="2020-08-26T22:56:00Z"/>
        </w:trPr>
        <w:tc>
          <w:tcPr>
            <w:tcW w:w="1384" w:type="dxa"/>
            <w:vMerge/>
          </w:tcPr>
          <w:p w14:paraId="5A6F6AEB" w14:textId="77777777" w:rsidR="00F60C9D" w:rsidRDefault="00F60C9D" w:rsidP="009C2FEE">
            <w:pPr>
              <w:rPr>
                <w:ins w:id="149" w:author="CATT" w:date="2020-08-26T22:56:00Z"/>
              </w:rPr>
            </w:pPr>
          </w:p>
        </w:tc>
        <w:tc>
          <w:tcPr>
            <w:tcW w:w="3827" w:type="dxa"/>
            <w:vAlign w:val="center"/>
          </w:tcPr>
          <w:p w14:paraId="7F65AAA9" w14:textId="77777777" w:rsidR="00F60C9D" w:rsidRPr="005E43AE" w:rsidRDefault="00F60C9D" w:rsidP="009C2FEE">
            <w:pPr>
              <w:rPr>
                <w:ins w:id="150" w:author="CATT" w:date="2020-08-26T22:56:00Z"/>
                <w:highlight w:val="green"/>
              </w:rPr>
            </w:pPr>
            <w:ins w:id="151" w:author="CATT" w:date="2020-08-26T22:56:00Z">
              <w:r w:rsidRPr="005E43AE">
                <w:rPr>
                  <w:highlight w:val="green"/>
                </w:rPr>
                <w:t>3.7 Aperiodic positioning measurement reports</w:t>
              </w:r>
            </w:ins>
          </w:p>
        </w:tc>
        <w:tc>
          <w:tcPr>
            <w:tcW w:w="1701" w:type="dxa"/>
          </w:tcPr>
          <w:p w14:paraId="7A5107CF" w14:textId="77777777" w:rsidR="00F60C9D" w:rsidRDefault="00F60C9D" w:rsidP="009C2FEE">
            <w:pPr>
              <w:jc w:val="center"/>
              <w:rPr>
                <w:ins w:id="152" w:author="CATT" w:date="2020-08-26T22:56:00Z"/>
              </w:rPr>
            </w:pPr>
            <w:ins w:id="153" w:author="CATT" w:date="2020-08-26T22:56:00Z">
              <w:r w:rsidRPr="001A7934">
                <w:rPr>
                  <w:rFonts w:hint="eastAsia"/>
                </w:rPr>
                <w:t>NO</w:t>
              </w:r>
            </w:ins>
          </w:p>
        </w:tc>
        <w:tc>
          <w:tcPr>
            <w:tcW w:w="2127" w:type="dxa"/>
          </w:tcPr>
          <w:p w14:paraId="11A57821" w14:textId="77777777" w:rsidR="00F60C9D" w:rsidRDefault="00F60C9D" w:rsidP="009C2FEE">
            <w:pPr>
              <w:jc w:val="center"/>
              <w:rPr>
                <w:ins w:id="154" w:author="CATT" w:date="2020-08-26T22:56:00Z"/>
              </w:rPr>
            </w:pPr>
            <w:ins w:id="155" w:author="CATT" w:date="2020-08-26T22:56:00Z">
              <w:r w:rsidRPr="00904503">
                <w:rPr>
                  <w:rFonts w:hint="eastAsia"/>
                </w:rPr>
                <w:t>RAN2</w:t>
              </w:r>
            </w:ins>
          </w:p>
        </w:tc>
      </w:tr>
      <w:tr w:rsidR="00F60C9D" w14:paraId="05F7E32C" w14:textId="77777777" w:rsidTr="009C2FEE">
        <w:trPr>
          <w:trHeight w:val="37"/>
          <w:ins w:id="156" w:author="CATT" w:date="2020-08-26T22:56:00Z"/>
        </w:trPr>
        <w:tc>
          <w:tcPr>
            <w:tcW w:w="1384" w:type="dxa"/>
            <w:vMerge/>
          </w:tcPr>
          <w:p w14:paraId="1B2CD40B" w14:textId="77777777" w:rsidR="00F60C9D" w:rsidRDefault="00F60C9D" w:rsidP="009C2FEE">
            <w:pPr>
              <w:rPr>
                <w:ins w:id="157" w:author="CATT" w:date="2020-08-26T22:56:00Z"/>
              </w:rPr>
            </w:pPr>
          </w:p>
        </w:tc>
        <w:tc>
          <w:tcPr>
            <w:tcW w:w="3827" w:type="dxa"/>
            <w:vAlign w:val="center"/>
          </w:tcPr>
          <w:p w14:paraId="21CF6DCF" w14:textId="77777777" w:rsidR="00F60C9D" w:rsidRPr="005E43AE" w:rsidRDefault="00F60C9D" w:rsidP="009C2FEE">
            <w:pPr>
              <w:rPr>
                <w:ins w:id="158" w:author="CATT" w:date="2020-08-26T22:56:00Z"/>
                <w:highlight w:val="green"/>
              </w:rPr>
            </w:pPr>
            <w:bookmarkStart w:id="159" w:name="RANGE!F10"/>
            <w:ins w:id="160" w:author="CATT" w:date="2020-08-26T22:56:00Z">
              <w:r w:rsidRPr="005E43AE">
                <w:rPr>
                  <w:highlight w:val="green"/>
                </w:rPr>
                <w:t>3.8 Pre-allocated uplink grant for positioning</w:t>
              </w:r>
              <w:bookmarkEnd w:id="159"/>
            </w:ins>
          </w:p>
        </w:tc>
        <w:tc>
          <w:tcPr>
            <w:tcW w:w="1701" w:type="dxa"/>
          </w:tcPr>
          <w:p w14:paraId="2DB46070" w14:textId="77777777" w:rsidR="00F60C9D" w:rsidRDefault="00F60C9D" w:rsidP="009C2FEE">
            <w:pPr>
              <w:jc w:val="center"/>
              <w:rPr>
                <w:ins w:id="161" w:author="CATT" w:date="2020-08-26T22:56:00Z"/>
              </w:rPr>
            </w:pPr>
            <w:ins w:id="162" w:author="CATT" w:date="2020-08-26T22:56:00Z">
              <w:r w:rsidRPr="001A7934">
                <w:rPr>
                  <w:rFonts w:hint="eastAsia"/>
                </w:rPr>
                <w:t>NO</w:t>
              </w:r>
            </w:ins>
          </w:p>
        </w:tc>
        <w:tc>
          <w:tcPr>
            <w:tcW w:w="2127" w:type="dxa"/>
          </w:tcPr>
          <w:p w14:paraId="7BE4720A" w14:textId="77777777" w:rsidR="00F60C9D" w:rsidRDefault="00F60C9D" w:rsidP="009C2FEE">
            <w:pPr>
              <w:jc w:val="center"/>
              <w:rPr>
                <w:ins w:id="163" w:author="CATT" w:date="2020-08-26T22:56:00Z"/>
              </w:rPr>
            </w:pPr>
            <w:ins w:id="164" w:author="CATT" w:date="2020-08-26T22:56:00Z">
              <w:r w:rsidRPr="00904503">
                <w:rPr>
                  <w:rFonts w:hint="eastAsia"/>
                </w:rPr>
                <w:t>RAN2</w:t>
              </w:r>
            </w:ins>
          </w:p>
        </w:tc>
      </w:tr>
      <w:tr w:rsidR="00F60C9D" w14:paraId="0D7F5574" w14:textId="77777777" w:rsidTr="009C2FEE">
        <w:trPr>
          <w:trHeight w:val="37"/>
          <w:ins w:id="165" w:author="CATT" w:date="2020-08-26T22:56:00Z"/>
        </w:trPr>
        <w:tc>
          <w:tcPr>
            <w:tcW w:w="1384" w:type="dxa"/>
            <w:vMerge/>
          </w:tcPr>
          <w:p w14:paraId="11D2B3ED" w14:textId="77777777" w:rsidR="00F60C9D" w:rsidRDefault="00F60C9D" w:rsidP="009C2FEE">
            <w:pPr>
              <w:rPr>
                <w:ins w:id="166" w:author="CATT" w:date="2020-08-26T22:56:00Z"/>
              </w:rPr>
            </w:pPr>
          </w:p>
        </w:tc>
        <w:tc>
          <w:tcPr>
            <w:tcW w:w="3827" w:type="dxa"/>
            <w:vAlign w:val="center"/>
          </w:tcPr>
          <w:p w14:paraId="5B4D53A0" w14:textId="77777777" w:rsidR="00F60C9D" w:rsidRPr="00613386" w:rsidRDefault="00F60C9D" w:rsidP="009C2FEE">
            <w:pPr>
              <w:rPr>
                <w:ins w:id="167" w:author="CATT" w:date="2020-08-26T22:56:00Z"/>
              </w:rPr>
            </w:pPr>
            <w:ins w:id="168" w:author="CATT" w:date="2020-08-26T22:56:00Z">
              <w:r w:rsidRPr="00613386">
                <w:t>3.9 Measurement gap enhancements</w:t>
              </w:r>
            </w:ins>
          </w:p>
        </w:tc>
        <w:tc>
          <w:tcPr>
            <w:tcW w:w="1701" w:type="dxa"/>
          </w:tcPr>
          <w:p w14:paraId="408E1ABC" w14:textId="77777777" w:rsidR="00F60C9D" w:rsidRDefault="00F60C9D" w:rsidP="009C2FEE">
            <w:pPr>
              <w:jc w:val="center"/>
              <w:rPr>
                <w:ins w:id="169" w:author="CATT" w:date="2020-08-26T22:56:00Z"/>
              </w:rPr>
            </w:pPr>
            <w:ins w:id="170" w:author="CATT" w:date="2020-08-26T22:56:00Z">
              <w:r>
                <w:rPr>
                  <w:rFonts w:hint="eastAsia"/>
                </w:rPr>
                <w:t>Yes</w:t>
              </w:r>
            </w:ins>
          </w:p>
        </w:tc>
        <w:tc>
          <w:tcPr>
            <w:tcW w:w="2127" w:type="dxa"/>
          </w:tcPr>
          <w:p w14:paraId="26A47092" w14:textId="77777777" w:rsidR="00F60C9D" w:rsidRDefault="00F60C9D" w:rsidP="009C2FEE">
            <w:pPr>
              <w:jc w:val="center"/>
              <w:rPr>
                <w:ins w:id="171" w:author="CATT" w:date="2020-08-26T22:56:00Z"/>
              </w:rPr>
            </w:pPr>
            <w:ins w:id="172" w:author="CATT" w:date="2020-08-26T22:56:00Z">
              <w:r>
                <w:rPr>
                  <w:rFonts w:hint="eastAsia"/>
                </w:rPr>
                <w:t xml:space="preserve">Wait for RAN1/4 </w:t>
              </w:r>
              <w:r w:rsidRPr="001F1078">
                <w:rPr>
                  <w:rFonts w:hint="eastAsia"/>
                </w:rPr>
                <w:t>input</w:t>
              </w:r>
            </w:ins>
          </w:p>
        </w:tc>
      </w:tr>
      <w:tr w:rsidR="00F60C9D" w14:paraId="527E6410" w14:textId="77777777" w:rsidTr="009C2FEE">
        <w:trPr>
          <w:trHeight w:val="37"/>
          <w:ins w:id="173" w:author="CATT" w:date="2020-08-26T22:56:00Z"/>
        </w:trPr>
        <w:tc>
          <w:tcPr>
            <w:tcW w:w="1384" w:type="dxa"/>
            <w:vMerge/>
          </w:tcPr>
          <w:p w14:paraId="68FDF065" w14:textId="77777777" w:rsidR="00F60C9D" w:rsidRDefault="00F60C9D" w:rsidP="009C2FEE">
            <w:pPr>
              <w:rPr>
                <w:ins w:id="174" w:author="CATT" w:date="2020-08-26T22:56:00Z"/>
              </w:rPr>
            </w:pPr>
          </w:p>
        </w:tc>
        <w:tc>
          <w:tcPr>
            <w:tcW w:w="3827" w:type="dxa"/>
            <w:vAlign w:val="center"/>
          </w:tcPr>
          <w:p w14:paraId="70FC47CD" w14:textId="77777777" w:rsidR="00F60C9D" w:rsidRPr="005E43AE" w:rsidRDefault="00F60C9D" w:rsidP="009C2FEE">
            <w:pPr>
              <w:rPr>
                <w:ins w:id="175" w:author="CATT" w:date="2020-08-26T22:56:00Z"/>
                <w:highlight w:val="green"/>
              </w:rPr>
            </w:pPr>
            <w:ins w:id="176" w:author="CATT" w:date="2020-08-26T22:56:00Z">
              <w:r w:rsidRPr="00B84428">
                <w:t>3.11 Prioritized DL-PRS reception/SRS transmission</w:t>
              </w:r>
            </w:ins>
          </w:p>
        </w:tc>
        <w:tc>
          <w:tcPr>
            <w:tcW w:w="1701" w:type="dxa"/>
          </w:tcPr>
          <w:p w14:paraId="195B8002" w14:textId="77777777" w:rsidR="00F60C9D" w:rsidRDefault="00F60C9D" w:rsidP="009C2FEE">
            <w:pPr>
              <w:jc w:val="center"/>
              <w:rPr>
                <w:ins w:id="177" w:author="CATT" w:date="2020-08-26T22:56:00Z"/>
                <w:lang w:eastAsia="zh-CN"/>
              </w:rPr>
            </w:pPr>
            <w:ins w:id="178" w:author="CATT" w:date="2020-08-26T22:56:00Z">
              <w:r>
                <w:rPr>
                  <w:rFonts w:hint="eastAsia"/>
                  <w:lang w:eastAsia="zh-CN"/>
                </w:rPr>
                <w:t>Yes</w:t>
              </w:r>
            </w:ins>
          </w:p>
        </w:tc>
        <w:tc>
          <w:tcPr>
            <w:tcW w:w="2127" w:type="dxa"/>
          </w:tcPr>
          <w:p w14:paraId="664A7BDB" w14:textId="77777777" w:rsidR="00F60C9D" w:rsidRDefault="00F60C9D" w:rsidP="009C2FEE">
            <w:pPr>
              <w:jc w:val="center"/>
              <w:rPr>
                <w:ins w:id="179" w:author="CATT" w:date="2020-08-26T22:56:00Z"/>
              </w:rPr>
            </w:pPr>
            <w:ins w:id="180" w:author="CATT" w:date="2020-08-26T22:56:00Z">
              <w:r>
                <w:rPr>
                  <w:rFonts w:hint="eastAsia"/>
                </w:rPr>
                <w:t xml:space="preserve">Wait for RAN1 </w:t>
              </w:r>
              <w:r w:rsidRPr="001F1078">
                <w:rPr>
                  <w:rFonts w:hint="eastAsia"/>
                </w:rPr>
                <w:t>input</w:t>
              </w:r>
            </w:ins>
          </w:p>
        </w:tc>
      </w:tr>
      <w:tr w:rsidR="00F60C9D" w14:paraId="5994445D" w14:textId="77777777" w:rsidTr="009C2FEE">
        <w:trPr>
          <w:trHeight w:val="37"/>
          <w:ins w:id="181" w:author="CATT" w:date="2020-08-26T22:56:00Z"/>
        </w:trPr>
        <w:tc>
          <w:tcPr>
            <w:tcW w:w="1384" w:type="dxa"/>
            <w:vMerge/>
          </w:tcPr>
          <w:p w14:paraId="55D19C0B" w14:textId="77777777" w:rsidR="00F60C9D" w:rsidRDefault="00F60C9D" w:rsidP="009C2FEE">
            <w:pPr>
              <w:rPr>
                <w:ins w:id="182" w:author="CATT" w:date="2020-08-26T22:56:00Z"/>
              </w:rPr>
            </w:pPr>
          </w:p>
        </w:tc>
        <w:tc>
          <w:tcPr>
            <w:tcW w:w="3827" w:type="dxa"/>
            <w:vAlign w:val="center"/>
          </w:tcPr>
          <w:p w14:paraId="655C30DA" w14:textId="77777777" w:rsidR="00F60C9D" w:rsidRPr="005E43AE" w:rsidRDefault="00F60C9D" w:rsidP="009C2FEE">
            <w:pPr>
              <w:rPr>
                <w:ins w:id="183" w:author="CATT" w:date="2020-08-26T22:56:00Z"/>
                <w:highlight w:val="green"/>
              </w:rPr>
            </w:pPr>
            <w:ins w:id="184" w:author="CATT" w:date="2020-08-26T22:56:00Z">
              <w:r w:rsidRPr="005E43AE">
                <w:rPr>
                  <w:highlight w:val="green"/>
                </w:rPr>
                <w:t xml:space="preserve">4.1 Parts of end2end latency to be </w:t>
              </w:r>
              <w:proofErr w:type="spellStart"/>
              <w:r w:rsidRPr="005E43AE">
                <w:rPr>
                  <w:highlight w:val="green"/>
                </w:rPr>
                <w:t>analyzed</w:t>
              </w:r>
              <w:proofErr w:type="spellEnd"/>
              <w:r w:rsidRPr="005E43AE">
                <w:rPr>
                  <w:highlight w:val="green"/>
                </w:rPr>
                <w:t xml:space="preserve"> in RAN2  </w:t>
              </w:r>
            </w:ins>
          </w:p>
        </w:tc>
        <w:tc>
          <w:tcPr>
            <w:tcW w:w="1701" w:type="dxa"/>
          </w:tcPr>
          <w:p w14:paraId="1CCB19C0" w14:textId="77777777" w:rsidR="00F60C9D" w:rsidRDefault="00F60C9D" w:rsidP="009C2FEE">
            <w:pPr>
              <w:jc w:val="center"/>
              <w:rPr>
                <w:ins w:id="185" w:author="CATT" w:date="2020-08-26T22:56:00Z"/>
              </w:rPr>
            </w:pPr>
            <w:ins w:id="186" w:author="CATT" w:date="2020-08-26T22:56:00Z">
              <w:r w:rsidRPr="001A7934">
                <w:rPr>
                  <w:rFonts w:hint="eastAsia"/>
                </w:rPr>
                <w:t>NO</w:t>
              </w:r>
            </w:ins>
          </w:p>
        </w:tc>
        <w:tc>
          <w:tcPr>
            <w:tcW w:w="2127" w:type="dxa"/>
          </w:tcPr>
          <w:p w14:paraId="36A7AC93" w14:textId="77777777" w:rsidR="00F60C9D" w:rsidRDefault="00F60C9D" w:rsidP="009C2FEE">
            <w:pPr>
              <w:jc w:val="center"/>
              <w:rPr>
                <w:ins w:id="187" w:author="CATT" w:date="2020-08-26T22:56:00Z"/>
              </w:rPr>
            </w:pPr>
            <w:ins w:id="188" w:author="CATT" w:date="2020-08-26T22:56:00Z">
              <w:r w:rsidRPr="00904503">
                <w:rPr>
                  <w:rFonts w:hint="eastAsia"/>
                </w:rPr>
                <w:t>RAN2</w:t>
              </w:r>
            </w:ins>
          </w:p>
        </w:tc>
      </w:tr>
      <w:tr w:rsidR="00F60C9D" w14:paraId="79B50A89" w14:textId="77777777" w:rsidTr="009C2FEE">
        <w:trPr>
          <w:trHeight w:val="37"/>
          <w:ins w:id="189" w:author="CATT" w:date="2020-08-26T22:56:00Z"/>
        </w:trPr>
        <w:tc>
          <w:tcPr>
            <w:tcW w:w="1384" w:type="dxa"/>
            <w:vMerge/>
          </w:tcPr>
          <w:p w14:paraId="280F9022" w14:textId="77777777" w:rsidR="00F60C9D" w:rsidRDefault="00F60C9D" w:rsidP="009C2FEE">
            <w:pPr>
              <w:rPr>
                <w:ins w:id="190" w:author="CATT" w:date="2020-08-26T22:56:00Z"/>
              </w:rPr>
            </w:pPr>
          </w:p>
        </w:tc>
        <w:tc>
          <w:tcPr>
            <w:tcW w:w="3827" w:type="dxa"/>
            <w:vAlign w:val="center"/>
          </w:tcPr>
          <w:p w14:paraId="781934DA" w14:textId="77777777" w:rsidR="00F60C9D" w:rsidRPr="005E43AE" w:rsidRDefault="00F60C9D" w:rsidP="009C2FEE">
            <w:pPr>
              <w:rPr>
                <w:ins w:id="191" w:author="CATT" w:date="2020-08-26T22:56:00Z"/>
                <w:highlight w:val="green"/>
              </w:rPr>
            </w:pPr>
            <w:ins w:id="192" w:author="CATT" w:date="2020-08-26T22:56:00Z">
              <w:r w:rsidRPr="005E43AE">
                <w:rPr>
                  <w:highlight w:val="green"/>
                </w:rPr>
                <w:t xml:space="preserve">4.2 Comments to latency analysis per </w:t>
              </w:r>
              <w:r w:rsidRPr="005E43AE">
                <w:rPr>
                  <w:highlight w:val="green"/>
                </w:rPr>
                <w:lastRenderedPageBreak/>
                <w:t>part in [1], [2], [7], [8]</w:t>
              </w:r>
            </w:ins>
          </w:p>
        </w:tc>
        <w:tc>
          <w:tcPr>
            <w:tcW w:w="1701" w:type="dxa"/>
          </w:tcPr>
          <w:p w14:paraId="7A0D7A7D" w14:textId="77777777" w:rsidR="00F60C9D" w:rsidRDefault="00F60C9D" w:rsidP="009C2FEE">
            <w:pPr>
              <w:jc w:val="center"/>
              <w:rPr>
                <w:ins w:id="193" w:author="CATT" w:date="2020-08-26T22:56:00Z"/>
              </w:rPr>
            </w:pPr>
            <w:ins w:id="194" w:author="CATT" w:date="2020-08-26T22:56:00Z">
              <w:r w:rsidRPr="001A7934">
                <w:rPr>
                  <w:rFonts w:hint="eastAsia"/>
                </w:rPr>
                <w:lastRenderedPageBreak/>
                <w:t>NO</w:t>
              </w:r>
            </w:ins>
          </w:p>
        </w:tc>
        <w:tc>
          <w:tcPr>
            <w:tcW w:w="2127" w:type="dxa"/>
          </w:tcPr>
          <w:p w14:paraId="722111CE" w14:textId="77777777" w:rsidR="00F60C9D" w:rsidRDefault="00F60C9D" w:rsidP="009C2FEE">
            <w:pPr>
              <w:jc w:val="center"/>
              <w:rPr>
                <w:ins w:id="195" w:author="CATT" w:date="2020-08-26T22:56:00Z"/>
              </w:rPr>
            </w:pPr>
            <w:ins w:id="196" w:author="CATT" w:date="2020-08-26T22:56:00Z">
              <w:r w:rsidRPr="00904503">
                <w:rPr>
                  <w:rFonts w:hint="eastAsia"/>
                </w:rPr>
                <w:t>RAN2</w:t>
              </w:r>
            </w:ins>
          </w:p>
        </w:tc>
      </w:tr>
      <w:tr w:rsidR="00F60C9D" w:rsidRPr="00904503" w14:paraId="198B5FB5" w14:textId="77777777" w:rsidTr="009C2FEE">
        <w:trPr>
          <w:trHeight w:val="37"/>
          <w:ins w:id="197" w:author="CATT" w:date="2020-08-26T22:56:00Z"/>
        </w:trPr>
        <w:tc>
          <w:tcPr>
            <w:tcW w:w="1384" w:type="dxa"/>
            <w:vMerge/>
          </w:tcPr>
          <w:p w14:paraId="31622FF8" w14:textId="77777777" w:rsidR="00F60C9D" w:rsidRDefault="00F60C9D" w:rsidP="009C2FEE">
            <w:pPr>
              <w:rPr>
                <w:ins w:id="198" w:author="CATT" w:date="2020-08-26T22:56:00Z"/>
              </w:rPr>
            </w:pPr>
          </w:p>
        </w:tc>
        <w:tc>
          <w:tcPr>
            <w:tcW w:w="3827" w:type="dxa"/>
            <w:vAlign w:val="center"/>
          </w:tcPr>
          <w:p w14:paraId="1ED6FCDC" w14:textId="77777777" w:rsidR="00F60C9D" w:rsidRPr="005E43AE" w:rsidRDefault="00F60C9D" w:rsidP="009C2FEE">
            <w:pPr>
              <w:rPr>
                <w:ins w:id="199" w:author="CATT" w:date="2020-08-26T22:56:00Z"/>
                <w:highlight w:val="green"/>
              </w:rPr>
            </w:pPr>
            <w:ins w:id="200" w:author="CATT" w:date="2020-08-26T22:56:00Z">
              <w:r w:rsidRPr="005E43AE">
                <w:rPr>
                  <w:highlight w:val="green"/>
                </w:rPr>
                <w:t>5.3 RRC-based positioning procedures</w:t>
              </w:r>
            </w:ins>
          </w:p>
        </w:tc>
        <w:tc>
          <w:tcPr>
            <w:tcW w:w="1701" w:type="dxa"/>
          </w:tcPr>
          <w:p w14:paraId="38AF4D81" w14:textId="77777777" w:rsidR="00F60C9D" w:rsidRPr="001A7934" w:rsidRDefault="00F60C9D" w:rsidP="009C2FEE">
            <w:pPr>
              <w:jc w:val="center"/>
              <w:rPr>
                <w:ins w:id="201" w:author="CATT" w:date="2020-08-26T22:56:00Z"/>
              </w:rPr>
            </w:pPr>
            <w:ins w:id="202" w:author="CATT" w:date="2020-08-26T22:56:00Z">
              <w:r>
                <w:rPr>
                  <w:rFonts w:hint="eastAsia"/>
                </w:rPr>
                <w:t>NO</w:t>
              </w:r>
            </w:ins>
          </w:p>
        </w:tc>
        <w:tc>
          <w:tcPr>
            <w:tcW w:w="2127" w:type="dxa"/>
          </w:tcPr>
          <w:p w14:paraId="383D0F94" w14:textId="77777777" w:rsidR="00F60C9D" w:rsidRPr="00904503" w:rsidRDefault="00F60C9D" w:rsidP="009C2FEE">
            <w:pPr>
              <w:jc w:val="center"/>
              <w:rPr>
                <w:ins w:id="203" w:author="CATT" w:date="2020-08-26T22:56:00Z"/>
              </w:rPr>
            </w:pPr>
            <w:ins w:id="204" w:author="CATT" w:date="2020-08-26T22:56:00Z">
              <w:r>
                <w:rPr>
                  <w:rFonts w:hint="eastAsia"/>
                </w:rPr>
                <w:t>RAN2</w:t>
              </w:r>
            </w:ins>
          </w:p>
        </w:tc>
      </w:tr>
      <w:tr w:rsidR="00F60C9D" w14:paraId="1A787717" w14:textId="77777777" w:rsidTr="009C2FEE">
        <w:trPr>
          <w:trHeight w:val="37"/>
          <w:ins w:id="205" w:author="CATT" w:date="2020-08-26T22:56:00Z"/>
        </w:trPr>
        <w:tc>
          <w:tcPr>
            <w:tcW w:w="1384" w:type="dxa"/>
            <w:vMerge/>
          </w:tcPr>
          <w:p w14:paraId="12E36C69" w14:textId="77777777" w:rsidR="00F60C9D" w:rsidRDefault="00F60C9D" w:rsidP="009C2FEE">
            <w:pPr>
              <w:rPr>
                <w:ins w:id="206" w:author="CATT" w:date="2020-08-26T22:56:00Z"/>
              </w:rPr>
            </w:pPr>
          </w:p>
        </w:tc>
        <w:tc>
          <w:tcPr>
            <w:tcW w:w="3827" w:type="dxa"/>
            <w:vAlign w:val="center"/>
          </w:tcPr>
          <w:p w14:paraId="39C2C0D3" w14:textId="77777777" w:rsidR="00F60C9D" w:rsidRPr="005E43AE" w:rsidRDefault="00F60C9D" w:rsidP="009C2FEE">
            <w:pPr>
              <w:rPr>
                <w:ins w:id="207" w:author="CATT" w:date="2020-08-26T22:56:00Z"/>
                <w:highlight w:val="green"/>
              </w:rPr>
            </w:pPr>
            <w:ins w:id="208" w:author="CATT" w:date="2020-08-26T22:56:00Z">
              <w:r w:rsidRPr="005E43AE">
                <w:rPr>
                  <w:highlight w:val="green"/>
                </w:rPr>
                <w:t>5.4 Local LMF/LSS</w:t>
              </w:r>
            </w:ins>
          </w:p>
        </w:tc>
        <w:tc>
          <w:tcPr>
            <w:tcW w:w="1701" w:type="dxa"/>
          </w:tcPr>
          <w:p w14:paraId="7F6C3FD5" w14:textId="77777777" w:rsidR="00F60C9D" w:rsidRDefault="00F60C9D" w:rsidP="009C2FEE">
            <w:pPr>
              <w:jc w:val="center"/>
              <w:rPr>
                <w:ins w:id="209" w:author="CATT" w:date="2020-08-26T22:56:00Z"/>
              </w:rPr>
            </w:pPr>
            <w:ins w:id="210" w:author="CATT" w:date="2020-08-26T22:56:00Z">
              <w:r>
                <w:rPr>
                  <w:rFonts w:hint="eastAsia"/>
                </w:rPr>
                <w:t>NO</w:t>
              </w:r>
            </w:ins>
          </w:p>
        </w:tc>
        <w:tc>
          <w:tcPr>
            <w:tcW w:w="2127" w:type="dxa"/>
          </w:tcPr>
          <w:p w14:paraId="76D9BEC5" w14:textId="77777777" w:rsidR="00F60C9D" w:rsidRDefault="00F60C9D" w:rsidP="009C2FEE">
            <w:pPr>
              <w:jc w:val="center"/>
              <w:rPr>
                <w:ins w:id="211" w:author="CATT" w:date="2020-08-26T22:56:00Z"/>
              </w:rPr>
            </w:pPr>
            <w:ins w:id="212" w:author="CATT" w:date="2020-08-26T22:56:00Z">
              <w:r>
                <w:rPr>
                  <w:rFonts w:hint="eastAsia"/>
                </w:rPr>
                <w:t>RAN2</w:t>
              </w:r>
            </w:ins>
          </w:p>
        </w:tc>
      </w:tr>
      <w:tr w:rsidR="00F60C9D" w14:paraId="6288D6D5" w14:textId="77777777" w:rsidTr="009C2FEE">
        <w:trPr>
          <w:trHeight w:val="151"/>
          <w:ins w:id="213" w:author="CATT" w:date="2020-08-26T22:56:00Z"/>
        </w:trPr>
        <w:tc>
          <w:tcPr>
            <w:tcW w:w="1384" w:type="dxa"/>
            <w:vMerge w:val="restart"/>
          </w:tcPr>
          <w:p w14:paraId="1A7D7A02" w14:textId="77777777" w:rsidR="00F60C9D" w:rsidRDefault="00F60C9D" w:rsidP="009C2FEE">
            <w:pPr>
              <w:rPr>
                <w:ins w:id="214" w:author="CATT" w:date="2020-08-26T22:56:00Z"/>
              </w:rPr>
            </w:pPr>
            <w:ins w:id="215" w:author="CATT" w:date="2020-08-26T22:56:00Z">
              <w:r>
                <w:rPr>
                  <w:rFonts w:hint="eastAsia"/>
                </w:rPr>
                <w:t xml:space="preserve">Network </w:t>
              </w:r>
              <w:r w:rsidRPr="00732CDB">
                <w:t>efficiency</w:t>
              </w:r>
            </w:ins>
          </w:p>
        </w:tc>
        <w:tc>
          <w:tcPr>
            <w:tcW w:w="3827" w:type="dxa"/>
          </w:tcPr>
          <w:p w14:paraId="5ABE7199" w14:textId="77777777" w:rsidR="00F60C9D" w:rsidRDefault="00F60C9D" w:rsidP="009C2FEE">
            <w:pPr>
              <w:rPr>
                <w:ins w:id="216" w:author="CATT" w:date="2020-08-26T22:56:00Z"/>
                <w:highlight w:val="green"/>
                <w:lang w:eastAsia="zh-CN"/>
              </w:rPr>
            </w:pPr>
            <w:ins w:id="217" w:author="CATT" w:date="2020-08-26T22:56:00Z">
              <w:r w:rsidRPr="005E43AE">
                <w:rPr>
                  <w:highlight w:val="green"/>
                </w:rPr>
                <w:t>3.2 On demand DL-PRS/SRS</w:t>
              </w:r>
            </w:ins>
          </w:p>
          <w:p w14:paraId="5718D060" w14:textId="77777777" w:rsidR="00F60C9D" w:rsidRPr="005E43AE" w:rsidRDefault="00F60C9D" w:rsidP="009C2FEE">
            <w:pPr>
              <w:rPr>
                <w:ins w:id="218" w:author="CATT" w:date="2020-08-26T22:56:00Z"/>
                <w:highlight w:val="green"/>
                <w:lang w:eastAsia="zh-CN"/>
              </w:rPr>
            </w:pPr>
            <w:ins w:id="219"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9C2FEE">
            <w:pPr>
              <w:jc w:val="center"/>
              <w:rPr>
                <w:ins w:id="220" w:author="CATT" w:date="2020-08-26T22:56:00Z"/>
              </w:rPr>
            </w:pPr>
            <w:ins w:id="221" w:author="CATT" w:date="2020-08-26T22:56:00Z">
              <w:r>
                <w:rPr>
                  <w:rFonts w:hint="eastAsia"/>
                </w:rPr>
                <w:t>NO but relative</w:t>
              </w:r>
            </w:ins>
          </w:p>
        </w:tc>
        <w:tc>
          <w:tcPr>
            <w:tcW w:w="2127" w:type="dxa"/>
          </w:tcPr>
          <w:p w14:paraId="62E0BB93" w14:textId="77777777" w:rsidR="00F60C9D" w:rsidRDefault="00F60C9D" w:rsidP="009C2FEE">
            <w:pPr>
              <w:jc w:val="center"/>
              <w:rPr>
                <w:ins w:id="222" w:author="CATT" w:date="2020-08-26T22:56:00Z"/>
              </w:rPr>
            </w:pPr>
            <w:ins w:id="223" w:author="CATT" w:date="2020-08-26T22:56:00Z">
              <w:r w:rsidRPr="00904503">
                <w:rPr>
                  <w:rFonts w:hint="eastAsia"/>
                </w:rPr>
                <w:t>RAN2</w:t>
              </w:r>
            </w:ins>
          </w:p>
        </w:tc>
      </w:tr>
      <w:tr w:rsidR="00F60C9D" w14:paraId="3A3D462C" w14:textId="77777777" w:rsidTr="009C2FEE">
        <w:trPr>
          <w:trHeight w:val="150"/>
          <w:ins w:id="224" w:author="CATT" w:date="2020-08-26T22:56:00Z"/>
        </w:trPr>
        <w:tc>
          <w:tcPr>
            <w:tcW w:w="1384" w:type="dxa"/>
            <w:vMerge/>
          </w:tcPr>
          <w:p w14:paraId="36A6A0D1" w14:textId="77777777" w:rsidR="00F60C9D" w:rsidRDefault="00F60C9D" w:rsidP="009C2FEE">
            <w:pPr>
              <w:rPr>
                <w:ins w:id="225" w:author="CATT" w:date="2020-08-26T22:56:00Z"/>
              </w:rPr>
            </w:pPr>
          </w:p>
        </w:tc>
        <w:tc>
          <w:tcPr>
            <w:tcW w:w="3827" w:type="dxa"/>
          </w:tcPr>
          <w:p w14:paraId="317439EF" w14:textId="77777777" w:rsidR="00F60C9D" w:rsidRPr="005E43AE" w:rsidRDefault="00F60C9D" w:rsidP="009C2FEE">
            <w:pPr>
              <w:rPr>
                <w:ins w:id="226" w:author="CATT" w:date="2020-08-26T22:56:00Z"/>
                <w:highlight w:val="green"/>
              </w:rPr>
            </w:pPr>
            <w:ins w:id="227"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9C2FEE">
            <w:pPr>
              <w:jc w:val="center"/>
              <w:rPr>
                <w:ins w:id="228" w:author="CATT" w:date="2020-08-26T22:56:00Z"/>
              </w:rPr>
            </w:pPr>
            <w:ins w:id="229" w:author="CATT" w:date="2020-08-26T22:56:00Z">
              <w:r>
                <w:rPr>
                  <w:rFonts w:hint="eastAsia"/>
                </w:rPr>
                <w:t>NO</w:t>
              </w:r>
            </w:ins>
          </w:p>
        </w:tc>
        <w:tc>
          <w:tcPr>
            <w:tcW w:w="2127" w:type="dxa"/>
          </w:tcPr>
          <w:p w14:paraId="5BD94BC9" w14:textId="77777777" w:rsidR="00F60C9D" w:rsidRDefault="00F60C9D" w:rsidP="009C2FEE">
            <w:pPr>
              <w:jc w:val="center"/>
              <w:rPr>
                <w:ins w:id="230" w:author="CATT" w:date="2020-08-26T22:56:00Z"/>
              </w:rPr>
            </w:pPr>
            <w:ins w:id="231" w:author="CATT" w:date="2020-08-26T22:56:00Z">
              <w:r w:rsidRPr="00A23557">
                <w:rPr>
                  <w:rFonts w:hint="eastAsia"/>
                </w:rPr>
                <w:t>RAN2</w:t>
              </w:r>
            </w:ins>
          </w:p>
        </w:tc>
      </w:tr>
      <w:tr w:rsidR="00F60C9D" w:rsidRPr="00A23557" w14:paraId="14E23DD0" w14:textId="77777777" w:rsidTr="009C2FEE">
        <w:trPr>
          <w:trHeight w:val="150"/>
          <w:ins w:id="232" w:author="CATT" w:date="2020-08-26T22:56:00Z"/>
        </w:trPr>
        <w:tc>
          <w:tcPr>
            <w:tcW w:w="1384" w:type="dxa"/>
            <w:vMerge/>
          </w:tcPr>
          <w:p w14:paraId="5BB9CBE4" w14:textId="77777777" w:rsidR="00F60C9D" w:rsidRDefault="00F60C9D" w:rsidP="009C2FEE">
            <w:pPr>
              <w:rPr>
                <w:ins w:id="233" w:author="CATT" w:date="2020-08-26T22:56:00Z"/>
              </w:rPr>
            </w:pPr>
          </w:p>
        </w:tc>
        <w:tc>
          <w:tcPr>
            <w:tcW w:w="3827" w:type="dxa"/>
          </w:tcPr>
          <w:p w14:paraId="01CFD5BB" w14:textId="77777777" w:rsidR="00F60C9D" w:rsidRPr="00613386" w:rsidRDefault="00F60C9D" w:rsidP="009C2FEE">
            <w:pPr>
              <w:rPr>
                <w:ins w:id="234" w:author="CATT" w:date="2020-08-26T22:56:00Z"/>
              </w:rPr>
            </w:pPr>
            <w:ins w:id="235" w:author="CATT" w:date="2020-08-26T22:56:00Z">
              <w:r w:rsidRPr="00613386">
                <w:t>5.2</w:t>
              </w:r>
              <w:r w:rsidRPr="00613386">
                <w:tab/>
                <w:t>LMF-based SRS pooling</w:t>
              </w:r>
            </w:ins>
          </w:p>
        </w:tc>
        <w:tc>
          <w:tcPr>
            <w:tcW w:w="1701" w:type="dxa"/>
          </w:tcPr>
          <w:p w14:paraId="1D4709A1" w14:textId="77777777" w:rsidR="00F60C9D" w:rsidRDefault="00F60C9D" w:rsidP="009C2FEE">
            <w:pPr>
              <w:jc w:val="center"/>
              <w:rPr>
                <w:ins w:id="236" w:author="CATT" w:date="2020-08-26T22:56:00Z"/>
              </w:rPr>
            </w:pPr>
            <w:ins w:id="237" w:author="CATT" w:date="2020-08-26T22:56:00Z">
              <w:r>
                <w:rPr>
                  <w:rFonts w:hint="eastAsia"/>
                </w:rPr>
                <w:t>Yes</w:t>
              </w:r>
            </w:ins>
          </w:p>
        </w:tc>
        <w:tc>
          <w:tcPr>
            <w:tcW w:w="2127" w:type="dxa"/>
          </w:tcPr>
          <w:p w14:paraId="49491CCA" w14:textId="77777777" w:rsidR="00F60C9D" w:rsidRPr="00A23557" w:rsidRDefault="00F60C9D" w:rsidP="009C2FEE">
            <w:pPr>
              <w:jc w:val="center"/>
              <w:rPr>
                <w:ins w:id="238" w:author="CATT" w:date="2020-08-26T22:56:00Z"/>
              </w:rPr>
            </w:pPr>
            <w:ins w:id="239" w:author="CATT" w:date="2020-08-26T22:56:00Z">
              <w:r w:rsidRPr="001F1078">
                <w:rPr>
                  <w:rFonts w:hint="eastAsia"/>
                </w:rPr>
                <w:t>Wait for RAN1 input</w:t>
              </w:r>
            </w:ins>
          </w:p>
        </w:tc>
      </w:tr>
      <w:tr w:rsidR="00F60C9D" w:rsidRPr="001F1078" w14:paraId="5C598C64" w14:textId="77777777" w:rsidTr="009C2FEE">
        <w:trPr>
          <w:trHeight w:val="150"/>
          <w:ins w:id="240" w:author="CATT" w:date="2020-08-26T22:56:00Z"/>
        </w:trPr>
        <w:tc>
          <w:tcPr>
            <w:tcW w:w="1384" w:type="dxa"/>
            <w:vMerge/>
          </w:tcPr>
          <w:p w14:paraId="466A1287" w14:textId="77777777" w:rsidR="00F60C9D" w:rsidRDefault="00F60C9D" w:rsidP="009C2FEE">
            <w:pPr>
              <w:rPr>
                <w:ins w:id="241" w:author="CATT" w:date="2020-08-26T22:56:00Z"/>
              </w:rPr>
            </w:pPr>
          </w:p>
        </w:tc>
        <w:tc>
          <w:tcPr>
            <w:tcW w:w="3827" w:type="dxa"/>
          </w:tcPr>
          <w:p w14:paraId="6E55A732" w14:textId="77777777" w:rsidR="00F60C9D" w:rsidRPr="005E43AE" w:rsidRDefault="00F60C9D" w:rsidP="009C2FEE">
            <w:pPr>
              <w:rPr>
                <w:ins w:id="242" w:author="CATT" w:date="2020-08-26T22:56:00Z"/>
                <w:highlight w:val="green"/>
              </w:rPr>
            </w:pPr>
            <w:ins w:id="243"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9C2FEE">
            <w:pPr>
              <w:jc w:val="center"/>
              <w:rPr>
                <w:ins w:id="244" w:author="CATT" w:date="2020-08-26T22:56:00Z"/>
              </w:rPr>
            </w:pPr>
            <w:ins w:id="245" w:author="CATT" w:date="2020-08-26T22:56:00Z">
              <w:r>
                <w:rPr>
                  <w:rFonts w:hint="eastAsia"/>
                </w:rPr>
                <w:t>NO</w:t>
              </w:r>
            </w:ins>
          </w:p>
        </w:tc>
        <w:tc>
          <w:tcPr>
            <w:tcW w:w="2127" w:type="dxa"/>
          </w:tcPr>
          <w:p w14:paraId="72811041" w14:textId="77777777" w:rsidR="00F60C9D" w:rsidRPr="001F1078" w:rsidRDefault="00F60C9D" w:rsidP="009C2FEE">
            <w:pPr>
              <w:jc w:val="center"/>
              <w:rPr>
                <w:ins w:id="246" w:author="CATT" w:date="2020-08-26T22:56:00Z"/>
              </w:rPr>
            </w:pPr>
            <w:ins w:id="247" w:author="CATT" w:date="2020-08-26T22:56:00Z">
              <w:r>
                <w:rPr>
                  <w:rFonts w:hint="eastAsia"/>
                </w:rPr>
                <w:t>RAN2</w:t>
              </w:r>
            </w:ins>
          </w:p>
        </w:tc>
      </w:tr>
      <w:tr w:rsidR="00F60C9D" w14:paraId="35E0C445" w14:textId="77777777" w:rsidTr="009C2FEE">
        <w:trPr>
          <w:ins w:id="248" w:author="CATT" w:date="2020-08-26T22:56:00Z"/>
        </w:trPr>
        <w:tc>
          <w:tcPr>
            <w:tcW w:w="1384" w:type="dxa"/>
          </w:tcPr>
          <w:p w14:paraId="726BBF0D" w14:textId="77777777" w:rsidR="00F60C9D" w:rsidRDefault="00F60C9D" w:rsidP="009C2FEE">
            <w:pPr>
              <w:rPr>
                <w:ins w:id="249" w:author="CATT" w:date="2020-08-26T22:56:00Z"/>
              </w:rPr>
            </w:pPr>
            <w:ins w:id="250"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9C2FEE">
            <w:pPr>
              <w:rPr>
                <w:ins w:id="251" w:author="CATT" w:date="2020-08-26T22:56:00Z"/>
                <w:highlight w:val="green"/>
              </w:rPr>
            </w:pPr>
            <w:ins w:id="252"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9C2FEE">
            <w:pPr>
              <w:jc w:val="center"/>
              <w:rPr>
                <w:ins w:id="253" w:author="CATT" w:date="2020-08-26T22:56:00Z"/>
              </w:rPr>
            </w:pPr>
            <w:ins w:id="254" w:author="CATT" w:date="2020-08-26T22:56:00Z">
              <w:r>
                <w:rPr>
                  <w:rFonts w:hint="eastAsia"/>
                </w:rPr>
                <w:t>NO but relative</w:t>
              </w:r>
            </w:ins>
          </w:p>
        </w:tc>
        <w:tc>
          <w:tcPr>
            <w:tcW w:w="2127" w:type="dxa"/>
          </w:tcPr>
          <w:p w14:paraId="4A303151" w14:textId="77777777" w:rsidR="00F60C9D" w:rsidRDefault="00F60C9D" w:rsidP="009C2FEE">
            <w:pPr>
              <w:jc w:val="center"/>
              <w:rPr>
                <w:ins w:id="255" w:author="CATT" w:date="2020-08-26T22:56:00Z"/>
              </w:rPr>
            </w:pPr>
            <w:ins w:id="256" w:author="CATT" w:date="2020-08-26T22:56:00Z">
              <w:r>
                <w:rPr>
                  <w:rFonts w:hint="eastAsia"/>
                </w:rPr>
                <w:t>RAN2</w:t>
              </w:r>
            </w:ins>
          </w:p>
        </w:tc>
      </w:tr>
    </w:tbl>
    <w:p w14:paraId="2486A3F8" w14:textId="77777777" w:rsidR="00F60C9D" w:rsidRDefault="00F60C9D">
      <w:pPr>
        <w:rPr>
          <w:lang w:eastAsia="zh-CN"/>
        </w:rPr>
      </w:pPr>
    </w:p>
    <w:p w14:paraId="5C4D16AB" w14:textId="77777777" w:rsidR="00F60C9D" w:rsidRDefault="00F60C9D">
      <w:pPr>
        <w:rPr>
          <w:lang w:eastAsia="zh-CN"/>
        </w:rPr>
      </w:pPr>
    </w:p>
    <w:p w14:paraId="7F6A26FD" w14:textId="77777777" w:rsidR="00DB712B" w:rsidRDefault="003306BC">
      <w:pPr>
        <w:pStyle w:val="Heading1"/>
      </w:pPr>
      <w:r>
        <w:t>7</w:t>
      </w:r>
      <w:r>
        <w:tab/>
        <w:t>Conclusion</w:t>
      </w:r>
    </w:p>
    <w:p w14:paraId="2666A814" w14:textId="77777777" w:rsidR="00DB712B" w:rsidRDefault="003306BC">
      <w:pPr>
        <w:rPr>
          <w:lang w:val="en-GB" w:eastAsia="ja-JP"/>
        </w:rPr>
      </w:pPr>
      <w:bookmarkStart w:id="257" w:name="x93q3l818gcv" w:colFirst="0" w:colLast="0"/>
      <w:bookmarkEnd w:id="257"/>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A3675"/>
    <w:rsid w:val="001E4319"/>
    <w:rsid w:val="001E4E06"/>
    <w:rsid w:val="001F1CF5"/>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92F75"/>
    <w:rsid w:val="002B6AB9"/>
    <w:rsid w:val="002B6B10"/>
    <w:rsid w:val="002D277C"/>
    <w:rsid w:val="002E1C52"/>
    <w:rsid w:val="002F0173"/>
    <w:rsid w:val="00302C70"/>
    <w:rsid w:val="00311E67"/>
    <w:rsid w:val="00315B97"/>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068E4"/>
    <w:rsid w:val="00412858"/>
    <w:rsid w:val="004361F5"/>
    <w:rsid w:val="004402E7"/>
    <w:rsid w:val="00450FFA"/>
    <w:rsid w:val="00456839"/>
    <w:rsid w:val="0046416F"/>
    <w:rsid w:val="00465922"/>
    <w:rsid w:val="00467229"/>
    <w:rsid w:val="004672A7"/>
    <w:rsid w:val="004677AE"/>
    <w:rsid w:val="004832F2"/>
    <w:rsid w:val="004D0D66"/>
    <w:rsid w:val="004D1F76"/>
    <w:rsid w:val="004D31E4"/>
    <w:rsid w:val="004E3ED8"/>
    <w:rsid w:val="004F37F5"/>
    <w:rsid w:val="00511324"/>
    <w:rsid w:val="00514CD8"/>
    <w:rsid w:val="00517D77"/>
    <w:rsid w:val="00534811"/>
    <w:rsid w:val="00535C05"/>
    <w:rsid w:val="005368B4"/>
    <w:rsid w:val="00540268"/>
    <w:rsid w:val="005575A0"/>
    <w:rsid w:val="005614F6"/>
    <w:rsid w:val="00562F1E"/>
    <w:rsid w:val="005852F6"/>
    <w:rsid w:val="00595886"/>
    <w:rsid w:val="005973FA"/>
    <w:rsid w:val="005A3AF7"/>
    <w:rsid w:val="005A58CE"/>
    <w:rsid w:val="005B48BD"/>
    <w:rsid w:val="005B732D"/>
    <w:rsid w:val="005C601E"/>
    <w:rsid w:val="005D5110"/>
    <w:rsid w:val="005E1C17"/>
    <w:rsid w:val="005E2F2C"/>
    <w:rsid w:val="005E4425"/>
    <w:rsid w:val="005F686B"/>
    <w:rsid w:val="00610426"/>
    <w:rsid w:val="00614A72"/>
    <w:rsid w:val="006173A9"/>
    <w:rsid w:val="006352BE"/>
    <w:rsid w:val="006465FF"/>
    <w:rsid w:val="00662142"/>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C7176"/>
    <w:rsid w:val="008D7F9A"/>
    <w:rsid w:val="00901CD2"/>
    <w:rsid w:val="00907AA3"/>
    <w:rsid w:val="0091113C"/>
    <w:rsid w:val="009138EA"/>
    <w:rsid w:val="009175B5"/>
    <w:rsid w:val="00937436"/>
    <w:rsid w:val="009417D1"/>
    <w:rsid w:val="0094291C"/>
    <w:rsid w:val="0094311A"/>
    <w:rsid w:val="0095025D"/>
    <w:rsid w:val="009562F8"/>
    <w:rsid w:val="00970F6F"/>
    <w:rsid w:val="009877AD"/>
    <w:rsid w:val="00991C46"/>
    <w:rsid w:val="00993593"/>
    <w:rsid w:val="0099711B"/>
    <w:rsid w:val="009A522E"/>
    <w:rsid w:val="009A53A9"/>
    <w:rsid w:val="009A60D7"/>
    <w:rsid w:val="009A75F4"/>
    <w:rsid w:val="009B1E3F"/>
    <w:rsid w:val="009C2FEE"/>
    <w:rsid w:val="009C3E7A"/>
    <w:rsid w:val="009C5D97"/>
    <w:rsid w:val="00A05EA3"/>
    <w:rsid w:val="00A07BE7"/>
    <w:rsid w:val="00A246A8"/>
    <w:rsid w:val="00A37F84"/>
    <w:rsid w:val="00A438C1"/>
    <w:rsid w:val="00A43FAB"/>
    <w:rsid w:val="00A47123"/>
    <w:rsid w:val="00A61C0C"/>
    <w:rsid w:val="00A70DE5"/>
    <w:rsid w:val="00A766A1"/>
    <w:rsid w:val="00A81475"/>
    <w:rsid w:val="00A857FD"/>
    <w:rsid w:val="00A8654D"/>
    <w:rsid w:val="00A87E87"/>
    <w:rsid w:val="00A92D9B"/>
    <w:rsid w:val="00AA22DA"/>
    <w:rsid w:val="00AB27DC"/>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65D"/>
    <w:rsid w:val="00B53927"/>
    <w:rsid w:val="00B575AC"/>
    <w:rsid w:val="00B61C27"/>
    <w:rsid w:val="00B634B1"/>
    <w:rsid w:val="00B855C6"/>
    <w:rsid w:val="00BA7B66"/>
    <w:rsid w:val="00BC644D"/>
    <w:rsid w:val="00BD21D5"/>
    <w:rsid w:val="00BD3945"/>
    <w:rsid w:val="00BF44B4"/>
    <w:rsid w:val="00C00B9E"/>
    <w:rsid w:val="00C23E61"/>
    <w:rsid w:val="00C33576"/>
    <w:rsid w:val="00C365E0"/>
    <w:rsid w:val="00C46DEF"/>
    <w:rsid w:val="00C523C5"/>
    <w:rsid w:val="00C60817"/>
    <w:rsid w:val="00C6290E"/>
    <w:rsid w:val="00C767FF"/>
    <w:rsid w:val="00C850B8"/>
    <w:rsid w:val="00C87262"/>
    <w:rsid w:val="00CA1727"/>
    <w:rsid w:val="00CB3828"/>
    <w:rsid w:val="00CB4E3E"/>
    <w:rsid w:val="00CF5649"/>
    <w:rsid w:val="00D033D7"/>
    <w:rsid w:val="00D038AE"/>
    <w:rsid w:val="00D124E0"/>
    <w:rsid w:val="00D5266B"/>
    <w:rsid w:val="00D52A47"/>
    <w:rsid w:val="00D571F6"/>
    <w:rsid w:val="00D60DC4"/>
    <w:rsid w:val="00D635BF"/>
    <w:rsid w:val="00D71876"/>
    <w:rsid w:val="00D731BF"/>
    <w:rsid w:val="00DB1203"/>
    <w:rsid w:val="00DB712B"/>
    <w:rsid w:val="00DC4EDF"/>
    <w:rsid w:val="00DD2A1E"/>
    <w:rsid w:val="00DD5FB3"/>
    <w:rsid w:val="00DF6472"/>
    <w:rsid w:val="00E00238"/>
    <w:rsid w:val="00E009F3"/>
    <w:rsid w:val="00E134F9"/>
    <w:rsid w:val="00E2512E"/>
    <w:rsid w:val="00E2763B"/>
    <w:rsid w:val="00E36DD5"/>
    <w:rsid w:val="00E36DF5"/>
    <w:rsid w:val="00E43BA9"/>
    <w:rsid w:val="00E513E4"/>
    <w:rsid w:val="00E66BF9"/>
    <w:rsid w:val="00E73D5E"/>
    <w:rsid w:val="00E746A4"/>
    <w:rsid w:val="00E819AD"/>
    <w:rsid w:val="00E81CA1"/>
    <w:rsid w:val="00EA2E93"/>
    <w:rsid w:val="00EE501E"/>
    <w:rsid w:val="00EF55E5"/>
    <w:rsid w:val="00F1368F"/>
    <w:rsid w:val="00F2000B"/>
    <w:rsid w:val="00F20021"/>
    <w:rsid w:val="00F22D3B"/>
    <w:rsid w:val="00F24DF5"/>
    <w:rsid w:val="00F407E3"/>
    <w:rsid w:val="00F424BA"/>
    <w:rsid w:val="00F45C4E"/>
    <w:rsid w:val="00F506C4"/>
    <w:rsid w:val="00F52153"/>
    <w:rsid w:val="00F60A3F"/>
    <w:rsid w:val="00F60C9D"/>
    <w:rsid w:val="00F62E67"/>
    <w:rsid w:val="00F90A60"/>
    <w:rsid w:val="00FB2ECA"/>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15:docId w15:val="{4C1FA6BA-E2C7-4AB2-B80E-8A2CDCE7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gendaitem">
    <w:name w:val="agendaitem"/>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9C2476-50A8-4D6E-AABB-1A90DFE533F2}">
  <ds:schemaRefs>
    <ds:schemaRef ds:uri="http://schemas.openxmlformats.org/officeDocument/2006/bibliography"/>
  </ds:schemaRefs>
</ds:datastoreItem>
</file>

<file path=customXml/itemProps5.xml><?xml version="1.0" encoding="utf-8"?>
<ds:datastoreItem xmlns:ds="http://schemas.openxmlformats.org/officeDocument/2006/customXml" ds:itemID="{11A9C655-DE58-4541-AC21-2C4EFD574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10816</Words>
  <Characters>61656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sprd</Company>
  <LinksUpToDate>false</LinksUpToDate>
  <CharactersWithSpaces>72328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Apple - Zhibin Wu</cp:lastModifiedBy>
  <cp:revision>57</cp:revision>
  <dcterms:created xsi:type="dcterms:W3CDTF">2020-08-26T14:49:00Z</dcterms:created>
  <dcterms:modified xsi:type="dcterms:W3CDTF">2020-08-27T02:24:00Z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