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633F" w14:textId="77777777"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NoSpacing"/>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w:t>
      </w:r>
      <w:proofErr w:type="gramStart"/>
      <w:r>
        <w:rPr>
          <w:sz w:val="22"/>
          <w:szCs w:val="22"/>
        </w:rPr>
        <w:t>612][</w:t>
      </w:r>
      <w:proofErr w:type="gramEnd"/>
      <w:r>
        <w:rPr>
          <w:sz w:val="22"/>
          <w:szCs w:val="22"/>
        </w:rPr>
        <w:t>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Heading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[AT111-e][612][POS]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TableGrid"/>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SimSun"/>
                <w:highlight w:val="yellow"/>
                <w:lang w:eastAsia="ja-JP"/>
              </w:rPr>
              <w:t xml:space="preserve"> network efficiency, and device efficiency</w:t>
            </w:r>
            <w:r>
              <w:rPr>
                <w:highlight w:val="yellow"/>
              </w:rPr>
              <w:t>.</w:t>
            </w:r>
            <w:r>
              <w:rPr>
                <w:rFonts w:eastAsia="SimSun"/>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ListParagraph"/>
        <w:numPr>
          <w:ilvl w:val="0"/>
          <w:numId w:val="3"/>
        </w:numPr>
        <w:rPr>
          <w:lang w:val="en-US"/>
        </w:rPr>
      </w:pPr>
      <w:r>
        <w:rPr>
          <w:lang w:val="en-US"/>
        </w:rPr>
        <w:t>R2-2006672</w:t>
      </w:r>
      <w:r>
        <w:rPr>
          <w:lang w:val="en-US"/>
        </w:rPr>
        <w:tab/>
        <w:t xml:space="preserve">Discussion on </w:t>
      </w:r>
      <w:proofErr w:type="spellStart"/>
      <w:r>
        <w:rPr>
          <w:lang w:val="en-US"/>
        </w:rPr>
        <w:t>ehancements</w:t>
      </w:r>
      <w:proofErr w:type="spellEnd"/>
      <w:r>
        <w:rPr>
          <w:lang w:val="en-US"/>
        </w:rPr>
        <w:t xml:space="preserve"> for commercial use cases, CATT</w:t>
      </w:r>
    </w:p>
    <w:p w14:paraId="7A5E6F81" w14:textId="77777777" w:rsidR="00DB712B" w:rsidRDefault="003306BC">
      <w:pPr>
        <w:pStyle w:val="ListParagraph"/>
        <w:numPr>
          <w:ilvl w:val="0"/>
          <w:numId w:val="3"/>
        </w:numPr>
        <w:rPr>
          <w:lang w:val="en-US"/>
        </w:rPr>
      </w:pPr>
      <w:r>
        <w:rPr>
          <w:lang w:val="en-US"/>
        </w:rPr>
        <w:t>R2-2006578</w:t>
      </w:r>
      <w:r>
        <w:rPr>
          <w:lang w:val="en-US"/>
        </w:rPr>
        <w:tab/>
        <w:t xml:space="preserve">Discussion on R17 positioning enhancement, Huawei, </w:t>
      </w:r>
      <w:proofErr w:type="spellStart"/>
      <w:r>
        <w:rPr>
          <w:lang w:val="en-US"/>
        </w:rPr>
        <w:t>HiSilicon</w:t>
      </w:r>
      <w:proofErr w:type="spellEnd"/>
    </w:p>
    <w:p w14:paraId="13E8A42C" w14:textId="77777777" w:rsidR="00DB712B" w:rsidRDefault="003306BC">
      <w:pPr>
        <w:pStyle w:val="ListParagraph"/>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ListParagraph"/>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ListParagraph"/>
        <w:numPr>
          <w:ilvl w:val="0"/>
          <w:numId w:val="3"/>
        </w:numPr>
        <w:rPr>
          <w:lang w:val="en-US"/>
        </w:rPr>
      </w:pPr>
      <w:r>
        <w:rPr>
          <w:lang w:val="en-US"/>
        </w:rPr>
        <w:lastRenderedPageBreak/>
        <w:t>R2-2007049</w:t>
      </w:r>
      <w:r>
        <w:rPr>
          <w:lang w:val="en-US"/>
        </w:rPr>
        <w:tab/>
        <w:t>Discussion on positioning enhancements for commercial use cases, Spreadtrum Communications</w:t>
      </w:r>
    </w:p>
    <w:p w14:paraId="11CEEB48" w14:textId="77777777" w:rsidR="00DB712B" w:rsidRDefault="003306BC">
      <w:pPr>
        <w:pStyle w:val="ListParagraph"/>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ListParagraph"/>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ListParagraph"/>
        <w:numPr>
          <w:ilvl w:val="0"/>
          <w:numId w:val="3"/>
        </w:numPr>
        <w:rPr>
          <w:lang w:val="en-US"/>
        </w:rPr>
      </w:pPr>
      <w:r>
        <w:rPr>
          <w:lang w:val="en-US"/>
        </w:rPr>
        <w:t>R2-2007587</w:t>
      </w:r>
      <w:r>
        <w:rPr>
          <w:lang w:val="en-US"/>
        </w:rPr>
        <w:tab/>
        <w:t xml:space="preserve">End-to-end latency reduction for DL/UL positioning, </w:t>
      </w:r>
      <w:proofErr w:type="spellStart"/>
      <w:r>
        <w:rPr>
          <w:lang w:val="en-US"/>
        </w:rPr>
        <w:t>InterDigital</w:t>
      </w:r>
      <w:proofErr w:type="spellEnd"/>
      <w:r>
        <w:rPr>
          <w:lang w:val="en-US"/>
        </w:rPr>
        <w:t>, Inc.</w:t>
      </w:r>
    </w:p>
    <w:p w14:paraId="4B1D7CC8" w14:textId="77777777" w:rsidR="00DB712B" w:rsidRDefault="003306BC">
      <w:pPr>
        <w:pStyle w:val="ListParagraph"/>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ListParagraph"/>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ListParagraph"/>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ListParagraph"/>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ListParagraph"/>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ListParagraph"/>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ListParagraph"/>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ListParagraph"/>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0B4329DD" w14:textId="77777777" w:rsidR="00DB712B" w:rsidRDefault="003306BC">
      <w:pPr>
        <w:pStyle w:val="ListParagraph"/>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2AA9BA22" w14:textId="77777777" w:rsidR="00DB712B" w:rsidRDefault="003306BC">
      <w:pPr>
        <w:pStyle w:val="ListParagraph"/>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NoSpacing"/>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Heading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Heading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TableGrid"/>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 xml:space="preserve">Further identify and evaluate potential enhancement of signalling and </w:t>
            </w:r>
            <w:proofErr w:type="gramStart"/>
            <w:r>
              <w:rPr>
                <w:rFonts w:ascii="Arial" w:eastAsiaTheme="minorEastAsia" w:hAnsi="Arial"/>
                <w:sz w:val="18"/>
                <w:szCs w:val="20"/>
                <w:lang w:val="en-US" w:eastAsia="zh-CN"/>
              </w:rPr>
              <w:t>procedures  for</w:t>
            </w:r>
            <w:proofErr w:type="gramEnd"/>
            <w:r>
              <w:rPr>
                <w:rFonts w:ascii="Arial" w:eastAsiaTheme="minorEastAsia" w:hAnsi="Arial"/>
                <w:sz w:val="18"/>
                <w:szCs w:val="20"/>
                <w:lang w:val="en-US" w:eastAsia="zh-CN"/>
              </w:rPr>
              <w:t xml:space="preserve"> supporting positioning technologies for improved accuracy, reduced latency, network efficiency and device efficiency.</w:t>
            </w:r>
          </w:p>
          <w:p w14:paraId="4DFE0B1D"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this seems not require a specific RAN2 study.</w:t>
            </w:r>
          </w:p>
        </w:tc>
      </w:tr>
      <w:tr w:rsidR="00CB4E3E" w:rsidRPr="00735220" w14:paraId="4A720924" w14:textId="77777777" w:rsidTr="009C2FEE">
        <w:tc>
          <w:tcPr>
            <w:tcW w:w="1903" w:type="dxa"/>
            <w:tcBorders>
              <w:top w:val="single" w:sz="4" w:space="0" w:color="auto"/>
              <w:left w:val="single" w:sz="4" w:space="0" w:color="auto"/>
              <w:bottom w:val="single" w:sz="4" w:space="0" w:color="auto"/>
              <w:right w:val="single" w:sz="4" w:space="0" w:color="auto"/>
            </w:tcBorders>
          </w:tcPr>
          <w:p w14:paraId="5B65F7CE"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1E07193" w14:textId="77777777" w:rsidR="00CB4E3E" w:rsidRPr="00735220" w:rsidRDefault="00CB4E3E" w:rsidP="009C2FEE">
            <w:pPr>
              <w:pStyle w:val="TAL"/>
              <w:rPr>
                <w:rFonts w:eastAsiaTheme="minorEastAsia"/>
                <w:lang w:val="en-AU"/>
              </w:rPr>
            </w:pPr>
            <w:r>
              <w:rPr>
                <w:rFonts w:eastAsiaTheme="minorEastAsia" w:hint="eastAsia"/>
                <w:lang w:val="en-AU"/>
              </w:rPr>
              <w:t xml:space="preserve">The reference signals aspect should be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A158CB3"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274D81F" w14:textId="27C3A305"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09116B" w14:textId="77777777" w:rsidR="00F90A60" w:rsidRDefault="00F90A60" w:rsidP="00F90A60">
            <w:pPr>
              <w:pStyle w:val="TAL"/>
              <w:ind w:left="90" w:hangingChars="50" w:hanging="90"/>
              <w:rPr>
                <w:rFonts w:eastAsia="Yu Mincho"/>
                <w:lang w:val="en-US" w:eastAsia="ja-JP"/>
              </w:rPr>
            </w:pPr>
          </w:p>
        </w:tc>
      </w:tr>
      <w:tr w:rsidR="00F90A60"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ACE754" w14:textId="77777777" w:rsidR="00F90A60" w:rsidRDefault="00F90A60" w:rsidP="00F90A60">
            <w:pPr>
              <w:pStyle w:val="TAL"/>
              <w:ind w:left="90" w:hangingChars="50" w:hanging="90"/>
              <w:rPr>
                <w:rFonts w:eastAsia="Yu Mincho"/>
                <w:lang w:val="en-US" w:eastAsia="ja-JP"/>
              </w:rPr>
            </w:pPr>
          </w:p>
        </w:tc>
      </w:tr>
      <w:tr w:rsidR="00F90A60"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884A29" w14:textId="77777777" w:rsidR="00F90A60" w:rsidRDefault="00F90A60" w:rsidP="00F90A60">
            <w:pPr>
              <w:pStyle w:val="TAL"/>
              <w:ind w:left="90" w:hangingChars="50" w:hanging="90"/>
              <w:rPr>
                <w:rFonts w:eastAsia="Yu Mincho"/>
                <w:lang w:val="en-US" w:eastAsia="ja-JP"/>
              </w:rPr>
            </w:pP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Heading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TableGrid"/>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4C8E5FF0" w14:textId="77777777" w:rsidTr="009C2FEE">
        <w:tc>
          <w:tcPr>
            <w:tcW w:w="1903" w:type="dxa"/>
            <w:tcBorders>
              <w:top w:val="single" w:sz="4" w:space="0" w:color="auto"/>
              <w:left w:val="single" w:sz="4" w:space="0" w:color="auto"/>
              <w:bottom w:val="single" w:sz="4" w:space="0" w:color="auto"/>
              <w:right w:val="single" w:sz="4" w:space="0" w:color="auto"/>
            </w:tcBorders>
          </w:tcPr>
          <w:p w14:paraId="4080C6C9"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756EB52"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0A8BBAFF"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228B713" w14:textId="2D917F09"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39DD43D" w14:textId="77777777" w:rsidR="00F90A60" w:rsidRDefault="00F90A60" w:rsidP="00F90A60">
            <w:pPr>
              <w:pStyle w:val="TAL"/>
              <w:ind w:left="90" w:hangingChars="50" w:hanging="90"/>
              <w:rPr>
                <w:rFonts w:eastAsia="Yu Mincho"/>
                <w:lang w:val="en-US" w:eastAsia="ja-JP"/>
              </w:rPr>
            </w:pPr>
          </w:p>
        </w:tc>
      </w:tr>
      <w:tr w:rsidR="00F90A60"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035586" w14:textId="77777777" w:rsidR="00F90A60" w:rsidRDefault="00F90A60" w:rsidP="00F90A60">
            <w:pPr>
              <w:pStyle w:val="TAL"/>
              <w:ind w:left="90" w:hangingChars="50" w:hanging="90"/>
              <w:rPr>
                <w:rFonts w:eastAsia="Yu Mincho"/>
                <w:lang w:val="en-US" w:eastAsia="ja-JP"/>
              </w:rPr>
            </w:pPr>
          </w:p>
        </w:tc>
      </w:tr>
      <w:tr w:rsidR="00F90A60"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9E1172" w14:textId="77777777" w:rsidR="00F90A60" w:rsidRDefault="00F90A60" w:rsidP="00F90A60">
            <w:pPr>
              <w:pStyle w:val="TAL"/>
              <w:ind w:left="90" w:hangingChars="50" w:hanging="90"/>
              <w:rPr>
                <w:rFonts w:eastAsia="Yu Mincho"/>
                <w:lang w:val="en-US" w:eastAsia="ja-JP"/>
              </w:rPr>
            </w:pP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Heading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TableGrid"/>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SimSun"/>
                <w:lang w:val="en-US"/>
              </w:rPr>
            </w:pPr>
            <w:r>
              <w:rPr>
                <w:rFonts w:eastAsia="SimSun"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7EFE1273" w14:textId="77777777" w:rsidTr="009C2FEE">
        <w:tc>
          <w:tcPr>
            <w:tcW w:w="1903" w:type="dxa"/>
            <w:tcBorders>
              <w:top w:val="single" w:sz="4" w:space="0" w:color="auto"/>
              <w:left w:val="single" w:sz="4" w:space="0" w:color="auto"/>
              <w:bottom w:val="single" w:sz="4" w:space="0" w:color="auto"/>
              <w:right w:val="single" w:sz="4" w:space="0" w:color="auto"/>
            </w:tcBorders>
          </w:tcPr>
          <w:p w14:paraId="36F6374C"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EB41E60"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6EBA9048"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A962C13" w14:textId="063E0921"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EF1E319" w14:textId="77777777" w:rsidR="00F90A60" w:rsidRDefault="00F90A60" w:rsidP="00F90A60">
            <w:pPr>
              <w:pStyle w:val="TAL"/>
              <w:ind w:left="90" w:hangingChars="50" w:hanging="90"/>
              <w:rPr>
                <w:rFonts w:eastAsia="Yu Mincho"/>
                <w:lang w:val="en-US" w:eastAsia="ja-JP"/>
              </w:rPr>
            </w:pPr>
          </w:p>
        </w:tc>
      </w:tr>
      <w:tr w:rsidR="00F90A60"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992555" w14:textId="77777777" w:rsidR="00F90A60" w:rsidRDefault="00F90A60" w:rsidP="00F90A60">
            <w:pPr>
              <w:pStyle w:val="TAL"/>
              <w:ind w:left="90" w:hangingChars="50" w:hanging="90"/>
              <w:rPr>
                <w:rFonts w:eastAsia="Yu Mincho"/>
                <w:lang w:val="en-US" w:eastAsia="ja-JP"/>
              </w:rPr>
            </w:pP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Heading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TableGrid"/>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662142" w:rsidRPr="00735220" w14:paraId="6D1E6163" w14:textId="77777777" w:rsidTr="009C2FEE">
        <w:tc>
          <w:tcPr>
            <w:tcW w:w="1903" w:type="dxa"/>
            <w:tcBorders>
              <w:top w:val="single" w:sz="4" w:space="0" w:color="auto"/>
              <w:left w:val="single" w:sz="4" w:space="0" w:color="auto"/>
              <w:bottom w:val="single" w:sz="4" w:space="0" w:color="auto"/>
              <w:right w:val="single" w:sz="4" w:space="0" w:color="auto"/>
            </w:tcBorders>
          </w:tcPr>
          <w:p w14:paraId="44615D49"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6448139" w14:textId="77777777" w:rsidR="00662142" w:rsidRPr="00735220" w:rsidRDefault="00662142" w:rsidP="009C2FEE">
            <w:pPr>
              <w:pStyle w:val="TAL"/>
              <w:rPr>
                <w:rFonts w:eastAsiaTheme="minorEastAsia"/>
                <w:lang w:val="en-AU"/>
              </w:rPr>
            </w:pPr>
            <w:bookmarkStart w:id="5" w:name="OLE_LINK4"/>
            <w:bookmarkStart w:id="6" w:name="OLE_LINK5"/>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bookmarkEnd w:id="5"/>
            <w:bookmarkEnd w:id="6"/>
          </w:p>
        </w:tc>
      </w:tr>
      <w:tr w:rsidR="00F90A60"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2EADEA9E"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2057EE7" w14:textId="610E6FD6"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A45488" w14:textId="77777777" w:rsidR="00F90A60" w:rsidRDefault="00F90A60" w:rsidP="00F90A60">
            <w:pPr>
              <w:pStyle w:val="TAL"/>
              <w:ind w:left="90" w:hangingChars="50" w:hanging="90"/>
              <w:rPr>
                <w:rFonts w:eastAsia="Yu Mincho"/>
                <w:lang w:val="en-US" w:eastAsia="ja-JP"/>
              </w:rPr>
            </w:pPr>
          </w:p>
        </w:tc>
      </w:tr>
      <w:tr w:rsidR="00F90A60"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B8FD03" w14:textId="77777777" w:rsidR="00F90A60" w:rsidRDefault="00F90A60" w:rsidP="00F90A60">
            <w:pPr>
              <w:pStyle w:val="TAL"/>
              <w:ind w:left="90" w:hangingChars="50" w:hanging="90"/>
              <w:rPr>
                <w:rFonts w:eastAsia="Yu Mincho"/>
                <w:lang w:val="en-US" w:eastAsia="ja-JP"/>
              </w:rPr>
            </w:pPr>
          </w:p>
        </w:tc>
      </w:tr>
      <w:tr w:rsidR="00F90A60"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62552F" w14:textId="77777777" w:rsidR="00F90A60" w:rsidRDefault="00F90A60" w:rsidP="00F90A60">
            <w:pPr>
              <w:pStyle w:val="TAL"/>
              <w:ind w:left="90" w:hangingChars="50" w:hanging="90"/>
              <w:rPr>
                <w:rFonts w:eastAsia="Yu Mincho"/>
                <w:lang w:val="en-US" w:eastAsia="ja-JP"/>
              </w:rPr>
            </w:pP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Heading1"/>
      </w:pPr>
      <w:r>
        <w:lastRenderedPageBreak/>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Heading2"/>
        <w:rPr>
          <w:rFonts w:ascii="Arial" w:hAnsi="Arial" w:cs="Arial"/>
          <w:color w:val="auto"/>
        </w:rPr>
      </w:pPr>
      <w:r>
        <w:rPr>
          <w:rFonts w:ascii="Arial" w:hAnsi="Arial" w:cs="Arial"/>
          <w:color w:val="auto"/>
        </w:rPr>
        <w:t>3.1</w:t>
      </w:r>
      <w:r>
        <w:rPr>
          <w:rFonts w:ascii="Arial" w:hAnsi="Arial" w:cs="Arial"/>
          <w:color w:val="auto"/>
        </w:rPr>
        <w:tab/>
      </w:r>
      <w:bookmarkStart w:id="7" w:name="_Hlk49131543"/>
      <w:r>
        <w:rPr>
          <w:rFonts w:ascii="Arial" w:hAnsi="Arial" w:cs="Arial"/>
          <w:color w:val="auto"/>
        </w:rPr>
        <w:t>Positioning in RRC_IDLE/RRC-INACTIVE modes</w:t>
      </w:r>
      <w:bookmarkEnd w:id="7"/>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TableGrid"/>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SimSun"/>
                <w:lang w:val="en-US"/>
              </w:rPr>
            </w:pPr>
            <w:r>
              <w:rPr>
                <w:rFonts w:eastAsia="SimSun"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662142" w14:paraId="65C99901" w14:textId="77777777" w:rsidTr="009C2FEE">
        <w:tc>
          <w:tcPr>
            <w:tcW w:w="1903" w:type="dxa"/>
            <w:tcBorders>
              <w:top w:val="single" w:sz="4" w:space="0" w:color="auto"/>
              <w:left w:val="single" w:sz="4" w:space="0" w:color="auto"/>
              <w:bottom w:val="single" w:sz="4" w:space="0" w:color="auto"/>
              <w:right w:val="single" w:sz="4" w:space="0" w:color="auto"/>
            </w:tcBorders>
          </w:tcPr>
          <w:p w14:paraId="3B12191E"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05A5DB4" w14:textId="77777777" w:rsidR="00662142" w:rsidRDefault="00662142" w:rsidP="009C2FEE">
            <w:pPr>
              <w:pStyle w:val="TAL"/>
              <w:rPr>
                <w:rFonts w:eastAsiaTheme="minorEastAsia"/>
                <w:lang w:val="en-US"/>
              </w:rPr>
            </w:pPr>
            <w:r w:rsidRPr="001226C3">
              <w:rPr>
                <w:rFonts w:eastAsiaTheme="minorEastAsia"/>
                <w:sz w:val="20"/>
                <w:lang w:val="en-AU"/>
              </w:rPr>
              <w:t xml:space="preserve">RAN2 </w:t>
            </w:r>
            <w:r>
              <w:rPr>
                <w:rFonts w:eastAsiaTheme="minorEastAsia" w:hint="eastAsia"/>
                <w:sz w:val="20"/>
                <w:lang w:val="en-AU"/>
              </w:rPr>
              <w:t>can</w:t>
            </w:r>
            <w:r w:rsidRPr="001226C3">
              <w:rPr>
                <w:rFonts w:eastAsiaTheme="minorEastAsia"/>
                <w:sz w:val="20"/>
                <w:lang w:val="en-AU"/>
              </w:rPr>
              <w:t xml:space="preserve"> study the procedures and signalling for both UE-based and UE assisted positioning methods </w:t>
            </w:r>
            <w:r>
              <w:rPr>
                <w:rFonts w:eastAsiaTheme="minorEastAsia"/>
                <w:sz w:val="20"/>
                <w:lang w:val="en-AU"/>
              </w:rPr>
              <w:t>in RRC idle/inactive state dependently.</w:t>
            </w:r>
            <w:r>
              <w:rPr>
                <w:rFonts w:eastAsiaTheme="minorEastAsia" w:hint="eastAsia"/>
                <w:sz w:val="20"/>
                <w:lang w:val="en-AU"/>
              </w:rPr>
              <w:t xml:space="preserve"> RAN2 can capture the agreement LS from RAN1 if RAN1 is required to input.</w:t>
            </w:r>
          </w:p>
        </w:tc>
      </w:tr>
      <w:tr w:rsidR="00F90A60"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3E0A700"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3E7CC38" w14:textId="0C739C12" w:rsidR="00F90A60" w:rsidRDefault="00F90A60" w:rsidP="00F90A60">
            <w:pPr>
              <w:pStyle w:val="TAL"/>
              <w:ind w:left="90" w:hangingChars="50" w:hanging="90"/>
              <w:rPr>
                <w:rFonts w:eastAsia="Yu Mincho"/>
                <w:lang w:val="en-US" w:eastAsia="ja-JP"/>
              </w:rPr>
            </w:pPr>
            <w:r>
              <w:rPr>
                <w:rFonts w:eastAsiaTheme="minorEastAsia"/>
                <w:lang w:val="en-AU"/>
              </w:rPr>
              <w:t>Signalling aspects to deliver assistance data and location information (measurements, position estimate) can be discussed in RAN2.</w:t>
            </w: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Heading2"/>
        <w:rPr>
          <w:rFonts w:ascii="Arial" w:hAnsi="Arial" w:cs="Arial"/>
          <w:color w:val="auto"/>
        </w:rPr>
      </w:pPr>
      <w:r>
        <w:rPr>
          <w:rFonts w:ascii="Arial" w:hAnsi="Arial" w:cs="Arial"/>
          <w:color w:val="auto"/>
        </w:rPr>
        <w:t>3.2</w:t>
      </w:r>
      <w:r>
        <w:rPr>
          <w:rFonts w:ascii="Arial" w:hAnsi="Arial" w:cs="Arial"/>
          <w:color w:val="auto"/>
        </w:rPr>
        <w:tab/>
      </w:r>
      <w:bookmarkStart w:id="8" w:name="_Hlk49132432"/>
      <w:r>
        <w:rPr>
          <w:rFonts w:ascii="Arial" w:hAnsi="Arial" w:cs="Arial"/>
          <w:color w:val="auto"/>
        </w:rPr>
        <w:t>On demand DL-PRS/SRS</w:t>
      </w:r>
      <w:bookmarkEnd w:id="8"/>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gramStart"/>
      <w:r>
        <w:rPr>
          <w:rFonts w:ascii="Times New Roman" w:hAnsi="Times New Roman" w:cs="Times New Roman"/>
        </w:rPr>
        <w:t>On</w:t>
      </w:r>
      <w:proofErr w:type="gramEnd"/>
      <w:r>
        <w:rPr>
          <w:rFonts w:ascii="Times New Roman" w:hAnsi="Times New Roman" w:cs="Times New Roman"/>
        </w:rPr>
        <w:t xml:space="preserve">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TableGrid"/>
        <w:tblW w:w="9016" w:type="dxa"/>
        <w:tblLayout w:type="fixed"/>
        <w:tblLook w:val="04A0" w:firstRow="1" w:lastRow="0" w:firstColumn="1" w:lastColumn="0" w:noHBand="0" w:noVBand="1"/>
      </w:tblPr>
      <w:tblGrid>
        <w:gridCol w:w="1903"/>
        <w:gridCol w:w="7113"/>
      </w:tblGrid>
      <w:tr w:rsidR="00DB712B" w14:paraId="40577244" w14:textId="77777777">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DB712B" w14:paraId="0AD7907D" w14:textId="77777777">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DB712B" w14:paraId="44148EF6" w14:textId="77777777">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 xml:space="preserve">We do not think the solution where UE asks for on demand PRS request would work as it may request to a serving cell; however, GDOP </w:t>
            </w:r>
            <w:proofErr w:type="spellStart"/>
            <w:r>
              <w:rPr>
                <w:rFonts w:eastAsia="Yu Mincho"/>
                <w:lang w:val="en-US" w:eastAsia="ja-JP"/>
              </w:rPr>
              <w:t>etc</w:t>
            </w:r>
            <w:proofErr w:type="spellEnd"/>
            <w:r>
              <w:rPr>
                <w:rFonts w:eastAsia="Yu Mincho"/>
                <w:lang w:val="en-US" w:eastAsia="ja-JP"/>
              </w:rPr>
              <w:t xml:space="preserve"> play important roles and far distant TRP may also be required to transmit PRS. How to co-ordinate such? It increases RACH load and also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 xml:space="preserve">Hence, LMF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DB712B" w14:paraId="3249DAB6" w14:textId="77777777">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SimSun"/>
                <w:lang w:val="en-US"/>
              </w:rPr>
            </w:pPr>
            <w:r>
              <w:rPr>
                <w:rFonts w:eastAsia="SimSun" w:hint="eastAsia"/>
                <w:lang w:val="en-US"/>
              </w:rPr>
              <w:t>We support to discuss the on demand PRS in RAN2. From our point of view, this feature can help the latency reduction and network efficiency.</w:t>
            </w:r>
          </w:p>
        </w:tc>
      </w:tr>
      <w:tr w:rsidR="00DB712B" w14:paraId="3B167006" w14:textId="77777777">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662142" w14:paraId="567A666F" w14:textId="77777777" w:rsidTr="009C2FEE">
        <w:tc>
          <w:tcPr>
            <w:tcW w:w="1903" w:type="dxa"/>
            <w:tcBorders>
              <w:top w:val="single" w:sz="4" w:space="0" w:color="auto"/>
              <w:left w:val="single" w:sz="4" w:space="0" w:color="auto"/>
              <w:bottom w:val="single" w:sz="4" w:space="0" w:color="auto"/>
              <w:right w:val="single" w:sz="4" w:space="0" w:color="auto"/>
            </w:tcBorders>
          </w:tcPr>
          <w:p w14:paraId="68D28951"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FEADC30" w14:textId="77777777" w:rsidR="00662142" w:rsidRDefault="00662142" w:rsidP="009C2FEE">
            <w:pPr>
              <w:pStyle w:val="TAL"/>
              <w:rPr>
                <w:rFonts w:eastAsiaTheme="minorEastAsia"/>
                <w:lang w:val="en-US"/>
              </w:rPr>
            </w:pPr>
            <w:r>
              <w:rPr>
                <w:rFonts w:eastAsiaTheme="minorEastAsia" w:hint="eastAsia"/>
                <w:lang w:val="en-US"/>
              </w:rPr>
              <w:t xml:space="preserve">We support the procedures and signaling of on demand DL-PRS may be discussed in RAN2. </w:t>
            </w:r>
          </w:p>
          <w:p w14:paraId="200E0FA1" w14:textId="77777777" w:rsidR="00662142" w:rsidRDefault="00662142" w:rsidP="009C2FEE">
            <w:pPr>
              <w:pStyle w:val="TAL"/>
              <w:rPr>
                <w:rFonts w:eastAsiaTheme="minorEastAsia"/>
                <w:lang w:val="en-US"/>
              </w:rPr>
            </w:pPr>
          </w:p>
        </w:tc>
      </w:tr>
      <w:tr w:rsidR="00F90A60" w14:paraId="1AB9E741" w14:textId="77777777">
        <w:tc>
          <w:tcPr>
            <w:tcW w:w="1903" w:type="dxa"/>
            <w:tcBorders>
              <w:top w:val="single" w:sz="4" w:space="0" w:color="auto"/>
              <w:left w:val="single" w:sz="4" w:space="0" w:color="auto"/>
              <w:bottom w:val="single" w:sz="4" w:space="0" w:color="auto"/>
              <w:right w:val="single" w:sz="4" w:space="0" w:color="auto"/>
            </w:tcBorders>
          </w:tcPr>
          <w:p w14:paraId="62773354" w14:textId="16B5AB09"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1F90ECF" w14:textId="526F47C5" w:rsidR="00F90A60" w:rsidRDefault="00F90A60" w:rsidP="00F90A60">
            <w:pPr>
              <w:pStyle w:val="TAL"/>
              <w:ind w:left="90" w:hangingChars="50" w:hanging="90"/>
              <w:rPr>
                <w:rFonts w:eastAsia="Yu Mincho"/>
                <w:lang w:val="en-US" w:eastAsia="ja-JP"/>
              </w:rPr>
            </w:pPr>
            <w:r>
              <w:rPr>
                <w:rFonts w:eastAsiaTheme="minorEastAsia"/>
                <w:lang w:val="en-AU"/>
              </w:rPr>
              <w:t>Higher layer procedures and allocation of functions to network elements to achieve on demand PRS/SRS can be discussed in RAN2 but the measurements and gain of the feature and impacts to positioning performance should be discussed in RAN1.</w:t>
            </w: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Heading2"/>
        <w:rPr>
          <w:rFonts w:ascii="Arial" w:hAnsi="Arial" w:cs="Arial"/>
          <w:color w:val="auto"/>
        </w:rPr>
      </w:pPr>
      <w:r>
        <w:rPr>
          <w:rFonts w:ascii="Arial" w:hAnsi="Arial" w:cs="Arial"/>
          <w:color w:val="auto"/>
        </w:rPr>
        <w:lastRenderedPageBreak/>
        <w:t>3.3</w:t>
      </w:r>
      <w:r>
        <w:rPr>
          <w:rFonts w:ascii="Arial" w:hAnsi="Arial" w:cs="Arial"/>
          <w:color w:val="auto"/>
        </w:rPr>
        <w:tab/>
        <w:t xml:space="preserve">Serving gNB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gNB RTT was not included in Rel 16 NR ECID. Therefore, it is proposed to support gNB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TableGrid"/>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This issue is being discussed by RAN1,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662142" w:rsidRPr="00735220" w14:paraId="09B484D9" w14:textId="77777777" w:rsidTr="009C2FEE">
        <w:tc>
          <w:tcPr>
            <w:tcW w:w="1903" w:type="dxa"/>
            <w:tcBorders>
              <w:top w:val="single" w:sz="4" w:space="0" w:color="auto"/>
              <w:left w:val="single" w:sz="4" w:space="0" w:color="auto"/>
              <w:bottom w:val="single" w:sz="4" w:space="0" w:color="auto"/>
              <w:right w:val="single" w:sz="4" w:space="0" w:color="auto"/>
            </w:tcBorders>
          </w:tcPr>
          <w:p w14:paraId="5E15EC72"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A1CB0BA" w14:textId="77777777" w:rsidR="00662142" w:rsidRPr="00735220" w:rsidRDefault="00662142" w:rsidP="009C2FEE">
            <w:pPr>
              <w:pStyle w:val="TAL"/>
              <w:rPr>
                <w:rFonts w:eastAsiaTheme="minorEastAsia"/>
                <w:lang w:val="en-AU"/>
              </w:rPr>
            </w:pPr>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0AF1D2BF"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CB36880" w14:textId="39BF3FF7" w:rsidR="00F90A60" w:rsidRDefault="009C2FEE" w:rsidP="00F90A60">
            <w:pPr>
              <w:pStyle w:val="TAL"/>
              <w:ind w:left="90" w:hangingChars="50" w:hanging="90"/>
              <w:rPr>
                <w:rFonts w:eastAsia="Yu Mincho"/>
                <w:lang w:val="en-US" w:eastAsia="ja-JP"/>
              </w:rPr>
            </w:pPr>
            <w:r>
              <w:rPr>
                <w:rFonts w:eastAsiaTheme="minorEastAsia"/>
                <w:lang w:val="en-AU"/>
              </w:rPr>
              <w:t xml:space="preserve">This should be discussed in RAN1. RAN2 should get involved only upon RAN1 request to look at high layer protocol aspects for the agreements made in RAN1. Also, we do not agree with the Ericsson characterization of E-CID seen as a mechanism to retrieve information used for other purposes. </w:t>
            </w:r>
          </w:p>
        </w:tc>
      </w:tr>
      <w:tr w:rsidR="00F90A60"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5B558C7" w14:textId="049C4D8A" w:rsidR="00F90A60" w:rsidRDefault="00F90A60" w:rsidP="00F90A60">
            <w:pPr>
              <w:pStyle w:val="TAL"/>
              <w:ind w:left="90" w:hangingChars="50" w:hanging="90"/>
              <w:rPr>
                <w:rFonts w:eastAsia="Yu Mincho"/>
                <w:lang w:val="en-US" w:eastAsia="ja-JP"/>
              </w:rPr>
            </w:pPr>
          </w:p>
        </w:tc>
      </w:tr>
      <w:tr w:rsidR="00F90A60"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487792" w14:textId="77777777" w:rsidR="00F90A60" w:rsidRDefault="00F90A60" w:rsidP="00F90A60">
            <w:pPr>
              <w:pStyle w:val="TAL"/>
              <w:ind w:left="90" w:hangingChars="50" w:hanging="90"/>
              <w:rPr>
                <w:rFonts w:eastAsia="Yu Mincho"/>
                <w:lang w:val="en-US" w:eastAsia="ja-JP"/>
              </w:rPr>
            </w:pPr>
          </w:p>
        </w:tc>
      </w:tr>
      <w:tr w:rsidR="00F90A60"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95482" w14:textId="77777777" w:rsidR="00F90A60" w:rsidRDefault="00F90A60" w:rsidP="00F90A60">
            <w:pPr>
              <w:pStyle w:val="TAL"/>
              <w:ind w:left="90" w:hangingChars="50" w:hanging="90"/>
              <w:rPr>
                <w:rFonts w:eastAsia="Yu Mincho"/>
                <w:lang w:val="en-US" w:eastAsia="ja-JP"/>
              </w:rPr>
            </w:pPr>
          </w:p>
        </w:tc>
      </w:tr>
      <w:tr w:rsidR="00F90A60"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F90A60" w:rsidRDefault="00F90A60" w:rsidP="00F90A60">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Heading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TableGrid"/>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el-16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A7B66" w:rsidRPr="00735220" w14:paraId="0C2E4B8F" w14:textId="77777777" w:rsidTr="009C2FEE">
        <w:tc>
          <w:tcPr>
            <w:tcW w:w="1903" w:type="dxa"/>
            <w:tcBorders>
              <w:top w:val="single" w:sz="4" w:space="0" w:color="auto"/>
              <w:left w:val="single" w:sz="4" w:space="0" w:color="auto"/>
              <w:bottom w:val="single" w:sz="4" w:space="0" w:color="auto"/>
              <w:right w:val="single" w:sz="4" w:space="0" w:color="auto"/>
            </w:tcBorders>
          </w:tcPr>
          <w:p w14:paraId="3D4D1B84" w14:textId="77777777" w:rsidR="00BA7B66" w:rsidRPr="00735220" w:rsidRDefault="00BA7B66"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2256F38" w14:textId="77777777" w:rsidR="00BA7B66" w:rsidRDefault="00BA7B66" w:rsidP="009C2FEE">
            <w:pPr>
              <w:pStyle w:val="TAL"/>
              <w:rPr>
                <w:rFonts w:eastAsiaTheme="minorEastAsia"/>
                <w:lang w:val="en-AU"/>
              </w:rPr>
            </w:pPr>
            <w:r>
              <w:rPr>
                <w:rFonts w:eastAsiaTheme="minorEastAsia" w:hint="eastAsia"/>
                <w:lang w:val="en-AU"/>
              </w:rPr>
              <w:t xml:space="preserve">This </w:t>
            </w:r>
            <w:r>
              <w:rPr>
                <w:rFonts w:eastAsiaTheme="minorEastAsia"/>
                <w:lang w:val="en-AU"/>
              </w:rPr>
              <w:t>potential</w:t>
            </w:r>
            <w:r>
              <w:rPr>
                <w:rFonts w:eastAsiaTheme="minorEastAsia" w:hint="eastAsia"/>
                <w:lang w:val="en-AU"/>
              </w:rPr>
              <w:t xml:space="preserve"> solution is the enhancement of latency via </w:t>
            </w:r>
            <w:proofErr w:type="spellStart"/>
            <w:r>
              <w:rPr>
                <w:rFonts w:eastAsiaTheme="minorEastAsia" w:hint="eastAsia"/>
                <w:lang w:val="en-AU"/>
              </w:rPr>
              <w:t>NRPPa</w:t>
            </w:r>
            <w:proofErr w:type="spellEnd"/>
            <w:r>
              <w:rPr>
                <w:rFonts w:eastAsiaTheme="minorEastAsia" w:hint="eastAsia"/>
                <w:lang w:val="en-AU"/>
              </w:rPr>
              <w:t xml:space="preserve">. RAN2 should </w:t>
            </w:r>
            <w:r>
              <w:rPr>
                <w:rFonts w:eastAsiaTheme="minorEastAsia"/>
                <w:lang w:val="en-AU"/>
              </w:rPr>
              <w:t>analyse</w:t>
            </w:r>
            <w:r>
              <w:rPr>
                <w:rFonts w:eastAsiaTheme="minorEastAsia" w:hint="eastAsia"/>
                <w:lang w:val="en-AU"/>
              </w:rPr>
              <w:t xml:space="preserve"> the whole end to end latency at first, and prioritize the </w:t>
            </w:r>
            <w:r>
              <w:rPr>
                <w:rFonts w:eastAsiaTheme="minorEastAsia"/>
                <w:lang w:val="en-AU"/>
              </w:rPr>
              <w:t>latency</w:t>
            </w:r>
            <w:r>
              <w:rPr>
                <w:rFonts w:eastAsiaTheme="minorEastAsia" w:hint="eastAsia"/>
                <w:lang w:val="en-AU"/>
              </w:rPr>
              <w:t xml:space="preserve"> enhancement, instead of jumping into enhancement of one specific part in SI.</w:t>
            </w:r>
          </w:p>
          <w:p w14:paraId="01289023" w14:textId="77777777" w:rsidR="00BA7B66" w:rsidRPr="00735220" w:rsidRDefault="00BA7B66" w:rsidP="009C2FEE">
            <w:pPr>
              <w:pStyle w:val="TAL"/>
              <w:rPr>
                <w:rFonts w:eastAsiaTheme="minorEastAsia"/>
                <w:lang w:val="en-AU"/>
              </w:rPr>
            </w:pPr>
            <w:r>
              <w:rPr>
                <w:rFonts w:eastAsiaTheme="minorEastAsia" w:hint="eastAsia"/>
                <w:lang w:val="en-AU"/>
              </w:rPr>
              <w:t>It can be moved to section 4 latency analysis and study in SI.</w:t>
            </w:r>
          </w:p>
        </w:tc>
      </w:tr>
      <w:tr w:rsidR="00F90A60"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59A113FE"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A0FD1F" w14:textId="1388CA39" w:rsidR="00F90A60" w:rsidRDefault="00F90A60" w:rsidP="00F90A60">
            <w:pPr>
              <w:pStyle w:val="TAL"/>
              <w:ind w:left="90" w:hangingChars="50" w:hanging="90"/>
              <w:rPr>
                <w:rFonts w:eastAsia="Yu Mincho"/>
                <w:lang w:val="en-US" w:eastAsia="ja-JP"/>
              </w:rPr>
            </w:pPr>
            <w:r>
              <w:rPr>
                <w:rFonts w:eastAsiaTheme="minorEastAsia"/>
                <w:lang w:val="en-AU"/>
              </w:rPr>
              <w:t>New techniques as this should first be evaluated in RAN1.</w:t>
            </w:r>
          </w:p>
        </w:tc>
      </w:tr>
      <w:tr w:rsidR="00F90A60"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4CF7B2" w14:textId="77777777" w:rsidR="00F90A60" w:rsidRDefault="00F90A60" w:rsidP="00F90A60">
            <w:pPr>
              <w:pStyle w:val="TAL"/>
              <w:ind w:left="90" w:hangingChars="50" w:hanging="90"/>
              <w:rPr>
                <w:rFonts w:eastAsia="Yu Mincho"/>
                <w:lang w:val="en-US" w:eastAsia="ja-JP"/>
              </w:rPr>
            </w:pPr>
          </w:p>
        </w:tc>
      </w:tr>
      <w:tr w:rsidR="00F90A60"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36D6911" w14:textId="77777777" w:rsidR="00F90A60" w:rsidRDefault="00F90A60" w:rsidP="00F90A60">
            <w:pPr>
              <w:pStyle w:val="TAL"/>
              <w:ind w:left="90" w:hangingChars="50" w:hanging="90"/>
              <w:rPr>
                <w:rFonts w:eastAsia="Yu Mincho"/>
                <w:lang w:val="en-US" w:eastAsia="ja-JP"/>
              </w:rPr>
            </w:pPr>
          </w:p>
        </w:tc>
      </w:tr>
      <w:tr w:rsidR="00F90A60"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797E78" w14:textId="77777777" w:rsidR="00F90A60" w:rsidRDefault="00F90A60" w:rsidP="00F90A60">
            <w:pPr>
              <w:pStyle w:val="TAL"/>
              <w:ind w:left="90" w:hangingChars="50" w:hanging="90"/>
              <w:rPr>
                <w:rFonts w:eastAsia="Yu Mincho"/>
                <w:lang w:val="en-US" w:eastAsia="ja-JP"/>
              </w:rPr>
            </w:pPr>
          </w:p>
        </w:tc>
      </w:tr>
      <w:tr w:rsidR="00F90A60"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F90A60" w:rsidRDefault="00F90A60" w:rsidP="00F90A60">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Heading2"/>
        <w:rPr>
          <w:rFonts w:ascii="Arial" w:hAnsi="Arial" w:cs="Arial"/>
          <w:color w:val="auto"/>
        </w:rPr>
      </w:pPr>
      <w:r>
        <w:rPr>
          <w:rFonts w:ascii="Arial" w:hAnsi="Arial" w:cs="Arial"/>
          <w:color w:val="auto"/>
        </w:rPr>
        <w:t>3.5</w:t>
      </w:r>
      <w:r>
        <w:rPr>
          <w:rFonts w:ascii="Arial" w:hAnsi="Arial" w:cs="Arial"/>
          <w:color w:val="auto"/>
        </w:rPr>
        <w:tab/>
      </w:r>
      <w:bookmarkStart w:id="9" w:name="_Hlk49133795"/>
      <w:r>
        <w:rPr>
          <w:rFonts w:ascii="Arial" w:hAnsi="Arial" w:cs="Arial"/>
          <w:color w:val="auto"/>
        </w:rPr>
        <w:t>Positioning continuity during gNB handover</w:t>
      </w:r>
      <w:bookmarkEnd w:id="9"/>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cell change event, but there are many relevant positioning aspects for UE transferring from one gNB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TableGrid"/>
        <w:tblW w:w="9016" w:type="dxa"/>
        <w:tblLayout w:type="fixed"/>
        <w:tblLook w:val="04A0" w:firstRow="1" w:lastRow="0" w:firstColumn="1" w:lastColumn="0" w:noHBand="0" w:noVBand="1"/>
      </w:tblPr>
      <w:tblGrid>
        <w:gridCol w:w="1903"/>
        <w:gridCol w:w="7113"/>
      </w:tblGrid>
      <w:tr w:rsidR="00DB712B" w14:paraId="288405AF" w14:textId="77777777">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DB712B" w14:paraId="3AB81CC1" w14:textId="77777777">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SimSun"/>
                <w:lang w:val="en-US"/>
              </w:rPr>
            </w:pPr>
            <w:r>
              <w:rPr>
                <w:rFonts w:eastAsia="SimSun" w:hint="eastAsia"/>
                <w:lang w:val="en-US"/>
              </w:rPr>
              <w:t>We think the positioning continuity during gNB handover should be discussed in RAN2.</w:t>
            </w:r>
          </w:p>
        </w:tc>
      </w:tr>
      <w:tr w:rsidR="00DB712B" w14:paraId="525227C4" w14:textId="77777777">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proofErr w:type="spellStart"/>
            <w:r>
              <w:rPr>
                <w:rFonts w:eastAsiaTheme="minorEastAsia" w:hint="eastAsia"/>
                <w:lang w:val="en-US"/>
              </w:rPr>
              <w:t>Spreadrum</w:t>
            </w:r>
            <w:proofErr w:type="spellEnd"/>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A7B66" w14:paraId="21EDD76D" w14:textId="77777777" w:rsidTr="009C2FEE">
        <w:tc>
          <w:tcPr>
            <w:tcW w:w="1903" w:type="dxa"/>
            <w:tcBorders>
              <w:top w:val="single" w:sz="4" w:space="0" w:color="auto"/>
              <w:left w:val="single" w:sz="4" w:space="0" w:color="auto"/>
              <w:bottom w:val="single" w:sz="4" w:space="0" w:color="auto"/>
              <w:right w:val="single" w:sz="4" w:space="0" w:color="auto"/>
            </w:tcBorders>
          </w:tcPr>
          <w:p w14:paraId="3672F928" w14:textId="77777777" w:rsidR="00BA7B66" w:rsidRDefault="00BA7B66"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73CD316B" w14:textId="77777777" w:rsidR="00BA7B66" w:rsidRDefault="00BA7B66" w:rsidP="009C2FEE">
            <w:pPr>
              <w:pStyle w:val="TAL"/>
              <w:rPr>
                <w:rFonts w:eastAsiaTheme="minorEastAsia"/>
                <w:lang w:val="en-US"/>
              </w:rPr>
            </w:pPr>
            <w:r>
              <w:rPr>
                <w:rFonts w:eastAsiaTheme="minorEastAsia" w:hint="eastAsia"/>
                <w:lang w:val="en-US"/>
              </w:rPr>
              <w:t>Positioning continuity is not in the scope of Rel-17 SID. But we are fine to evaluate the solution from latency perspective which is in Rel-17 SID.</w:t>
            </w:r>
          </w:p>
        </w:tc>
      </w:tr>
      <w:tr w:rsidR="00F90A60" w14:paraId="37CB7612" w14:textId="77777777">
        <w:tc>
          <w:tcPr>
            <w:tcW w:w="1903" w:type="dxa"/>
            <w:tcBorders>
              <w:top w:val="single" w:sz="4" w:space="0" w:color="auto"/>
              <w:left w:val="single" w:sz="4" w:space="0" w:color="auto"/>
              <w:bottom w:val="single" w:sz="4" w:space="0" w:color="auto"/>
              <w:right w:val="single" w:sz="4" w:space="0" w:color="auto"/>
            </w:tcBorders>
          </w:tcPr>
          <w:p w14:paraId="6288FE10" w14:textId="2AB973D7"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C8790D1" w14:textId="279DD5CD" w:rsidR="00F90A60" w:rsidRDefault="00F90A60" w:rsidP="00F90A60">
            <w:pPr>
              <w:pStyle w:val="TAL"/>
              <w:ind w:left="90" w:hangingChars="50" w:hanging="90"/>
              <w:rPr>
                <w:rFonts w:eastAsia="Yu Mincho"/>
                <w:lang w:val="en-US" w:eastAsia="ja-JP"/>
              </w:rPr>
            </w:pPr>
            <w:r>
              <w:rPr>
                <w:rFonts w:eastAsiaTheme="minorEastAsia"/>
                <w:lang w:val="en-AU"/>
              </w:rPr>
              <w:t>Positioning continuity is a topic RAN2 can handle but do we have plans to extend the study item. How are we going to study all the aspects mentioned in the document with the given time unit allocation for the study item?</w:t>
            </w:r>
          </w:p>
        </w:tc>
      </w:tr>
      <w:tr w:rsidR="00F90A60" w14:paraId="1DBBF705" w14:textId="77777777">
        <w:tc>
          <w:tcPr>
            <w:tcW w:w="1903" w:type="dxa"/>
            <w:tcBorders>
              <w:top w:val="single" w:sz="4" w:space="0" w:color="auto"/>
              <w:left w:val="single" w:sz="4" w:space="0" w:color="auto"/>
              <w:bottom w:val="single" w:sz="4" w:space="0" w:color="auto"/>
              <w:right w:val="single" w:sz="4" w:space="0" w:color="auto"/>
            </w:tcBorders>
          </w:tcPr>
          <w:p w14:paraId="137D69B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4CFE13" w14:textId="77777777" w:rsidR="00F90A60" w:rsidRDefault="00F90A60" w:rsidP="00F90A60">
            <w:pPr>
              <w:pStyle w:val="TAL"/>
              <w:ind w:left="90" w:hangingChars="50" w:hanging="90"/>
              <w:rPr>
                <w:rFonts w:eastAsia="Yu Mincho"/>
                <w:lang w:val="en-US" w:eastAsia="ja-JP"/>
              </w:rPr>
            </w:pPr>
          </w:p>
        </w:tc>
      </w:tr>
      <w:tr w:rsidR="00F90A60" w14:paraId="65EC52A5" w14:textId="77777777">
        <w:tc>
          <w:tcPr>
            <w:tcW w:w="1903" w:type="dxa"/>
            <w:tcBorders>
              <w:top w:val="single" w:sz="4" w:space="0" w:color="auto"/>
              <w:left w:val="single" w:sz="4" w:space="0" w:color="auto"/>
              <w:bottom w:val="single" w:sz="4" w:space="0" w:color="auto"/>
              <w:right w:val="single" w:sz="4" w:space="0" w:color="auto"/>
            </w:tcBorders>
          </w:tcPr>
          <w:p w14:paraId="4F0045A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7D9C91" w14:textId="77777777" w:rsidR="00F90A60" w:rsidRDefault="00F90A60" w:rsidP="00F90A60">
            <w:pPr>
              <w:pStyle w:val="TAL"/>
              <w:ind w:left="90" w:hangingChars="50" w:hanging="90"/>
              <w:rPr>
                <w:rFonts w:eastAsia="Yu Mincho"/>
                <w:lang w:val="en-US" w:eastAsia="ja-JP"/>
              </w:rPr>
            </w:pP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Heading2"/>
        <w:rPr>
          <w:rFonts w:ascii="Arial" w:hAnsi="Arial" w:cs="Arial"/>
          <w:color w:val="auto"/>
        </w:rPr>
      </w:pPr>
      <w:r>
        <w:rPr>
          <w:rFonts w:ascii="Arial" w:hAnsi="Arial" w:cs="Arial"/>
          <w:color w:val="auto"/>
        </w:rPr>
        <w:lastRenderedPageBreak/>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TableGrid"/>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 xml:space="preserve">Signals and range of parameters should be studied by RAN2, for example Introduce 10 ms level granularity for the response time and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proofErr w:type="spellStart"/>
            <w:r w:rsidRPr="0077636F">
              <w:rPr>
                <w:rFonts w:eastAsiaTheme="minorEastAsia"/>
                <w:i/>
                <w:iCs/>
                <w:lang w:val="en-US"/>
              </w:rPr>
              <w:t>responseTime</w:t>
            </w:r>
            <w:proofErr w:type="spellEnd"/>
            <w:r>
              <w:rPr>
                <w:rFonts w:eastAsiaTheme="minorEastAsia"/>
                <w:lang w:val="en-US"/>
              </w:rPr>
              <w:t xml:space="preserve"> parameter in the signalling we do not reduce latency. </w:t>
            </w:r>
          </w:p>
        </w:tc>
      </w:tr>
      <w:tr w:rsidR="00302C70" w:rsidRPr="00735220" w14:paraId="5573A623" w14:textId="77777777" w:rsidTr="009C2FEE">
        <w:tc>
          <w:tcPr>
            <w:tcW w:w="1903" w:type="dxa"/>
            <w:tcBorders>
              <w:top w:val="single" w:sz="4" w:space="0" w:color="auto"/>
              <w:left w:val="single" w:sz="4" w:space="0" w:color="auto"/>
              <w:bottom w:val="single" w:sz="4" w:space="0" w:color="auto"/>
              <w:right w:val="single" w:sz="4" w:space="0" w:color="auto"/>
            </w:tcBorders>
          </w:tcPr>
          <w:p w14:paraId="632D298E" w14:textId="77777777" w:rsidR="00302C70" w:rsidRPr="00735220" w:rsidRDefault="00302C70"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6A00F31" w14:textId="77777777" w:rsidR="00302C70" w:rsidRPr="00735220" w:rsidRDefault="00302C70" w:rsidP="009C2FEE">
            <w:pPr>
              <w:pStyle w:val="TAL"/>
              <w:rPr>
                <w:rFonts w:eastAsiaTheme="minorEastAsia"/>
                <w:lang w:val="en-AU"/>
              </w:rPr>
            </w:pPr>
            <w:r>
              <w:rPr>
                <w:rFonts w:eastAsiaTheme="minorEastAsia" w:hint="eastAsia"/>
                <w:lang w:val="en-AU"/>
              </w:rPr>
              <w:t xml:space="preserve">The </w:t>
            </w:r>
            <w:r w:rsidRPr="00C90DF9">
              <w:rPr>
                <w:rFonts w:eastAsiaTheme="minorEastAsia"/>
                <w:lang w:val="en-AU"/>
              </w:rPr>
              <w:t>reporting intervals granularity</w:t>
            </w:r>
            <w:r>
              <w:rPr>
                <w:rFonts w:eastAsiaTheme="minorEastAsia" w:hint="eastAsia"/>
                <w:lang w:val="en-AU"/>
              </w:rPr>
              <w:t xml:space="preserve"> depends on the agreement from RAN1. It can be discussed in WI.</w:t>
            </w:r>
          </w:p>
        </w:tc>
      </w:tr>
      <w:tr w:rsidR="00F90A60"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0A5269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9D28A40" w14:textId="21C0242B" w:rsidR="00F90A60" w:rsidRDefault="00F90A60" w:rsidP="00F90A60">
            <w:pPr>
              <w:pStyle w:val="TAL"/>
              <w:ind w:left="90" w:hangingChars="50" w:hanging="90"/>
              <w:rPr>
                <w:rFonts w:eastAsia="Yu Mincho"/>
                <w:lang w:val="en-US" w:eastAsia="ja-JP"/>
              </w:rPr>
            </w:pPr>
            <w:r>
              <w:rPr>
                <w:rFonts w:eastAsiaTheme="minorEastAsia"/>
                <w:lang w:val="en-AU"/>
              </w:rPr>
              <w:t>This depends on what the attributes are. If these are measurement related</w:t>
            </w:r>
            <w:r w:rsidR="00F20021">
              <w:rPr>
                <w:rFonts w:eastAsiaTheme="minorEastAsia"/>
                <w:lang w:val="en-AU"/>
              </w:rPr>
              <w:t>,</w:t>
            </w:r>
            <w:r>
              <w:rPr>
                <w:rFonts w:eastAsiaTheme="minorEastAsia"/>
                <w:lang w:val="en-AU"/>
              </w:rPr>
              <w:t xml:space="preserve"> then this is something that needs to be discussed in RAN1 and/or RAN4. Based on agreements in those groups, RAN2 can focus on signalling enhancements required.</w:t>
            </w:r>
          </w:p>
        </w:tc>
      </w:tr>
      <w:tr w:rsidR="00F90A60"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837815" w14:textId="77777777" w:rsidR="00F90A60" w:rsidRDefault="00F90A60" w:rsidP="00F90A60">
            <w:pPr>
              <w:pStyle w:val="TAL"/>
              <w:ind w:left="90" w:hangingChars="50" w:hanging="90"/>
              <w:rPr>
                <w:rFonts w:eastAsia="Yu Mincho"/>
                <w:lang w:val="en-US" w:eastAsia="ja-JP"/>
              </w:rPr>
            </w:pPr>
          </w:p>
        </w:tc>
      </w:tr>
      <w:tr w:rsidR="00F90A60"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FDA4BE" w14:textId="77777777" w:rsidR="00F90A60" w:rsidRDefault="00F90A60" w:rsidP="00F90A60">
            <w:pPr>
              <w:pStyle w:val="TAL"/>
              <w:ind w:left="90" w:hangingChars="50" w:hanging="90"/>
              <w:rPr>
                <w:rFonts w:eastAsia="Yu Mincho"/>
                <w:lang w:val="en-US" w:eastAsia="ja-JP"/>
              </w:rPr>
            </w:pPr>
          </w:p>
        </w:tc>
      </w:tr>
      <w:tr w:rsidR="00F90A60"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2749A4" w14:textId="77777777" w:rsidR="00F90A60" w:rsidRDefault="00F90A60" w:rsidP="00F90A60">
            <w:pPr>
              <w:pStyle w:val="TAL"/>
              <w:ind w:left="90" w:hangingChars="50" w:hanging="90"/>
              <w:rPr>
                <w:rFonts w:eastAsia="Yu Mincho"/>
                <w:lang w:val="en-US" w:eastAsia="ja-JP"/>
              </w:rPr>
            </w:pP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Heading2"/>
        <w:rPr>
          <w:rFonts w:ascii="Arial" w:hAnsi="Arial" w:cs="Arial"/>
          <w:color w:val="auto"/>
        </w:rPr>
      </w:pPr>
      <w:r>
        <w:rPr>
          <w:rFonts w:ascii="Arial" w:hAnsi="Arial" w:cs="Arial"/>
          <w:color w:val="auto"/>
        </w:rPr>
        <w:t>3.7</w:t>
      </w:r>
      <w:r>
        <w:rPr>
          <w:rFonts w:ascii="Arial" w:hAnsi="Arial" w:cs="Arial"/>
          <w:color w:val="auto"/>
        </w:rPr>
        <w:tab/>
      </w:r>
      <w:bookmarkStart w:id="10" w:name="_Hlk49134545"/>
      <w:r>
        <w:rPr>
          <w:rFonts w:ascii="Arial" w:hAnsi="Arial" w:cs="Arial"/>
          <w:color w:val="auto"/>
        </w:rPr>
        <w:t>Aperiodic positioning measurement reports</w:t>
      </w:r>
      <w:bookmarkEnd w:id="10"/>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TableGrid"/>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SimSun"/>
                <w:lang w:val="en-US"/>
              </w:rPr>
            </w:pPr>
            <w:r>
              <w:rPr>
                <w:rFonts w:eastAsia="SimSun"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xml:space="preserve">) and could be considered together. I.e., one signalling end point is the </w:t>
            </w:r>
            <w:proofErr w:type="spellStart"/>
            <w:r>
              <w:rPr>
                <w:rFonts w:eastAsiaTheme="minorEastAsia"/>
                <w:lang w:val="en-US"/>
              </w:rPr>
              <w:t>gNB</w:t>
            </w:r>
            <w:proofErr w:type="spellEnd"/>
            <w:r>
              <w:rPr>
                <w:rFonts w:eastAsiaTheme="minorEastAsia"/>
                <w:lang w:val="en-US"/>
              </w:rPr>
              <w:t>.</w:t>
            </w:r>
          </w:p>
        </w:tc>
      </w:tr>
      <w:tr w:rsidR="00C850B8" w:rsidRPr="00735220" w14:paraId="0D264F30" w14:textId="77777777" w:rsidTr="009C2FEE">
        <w:tc>
          <w:tcPr>
            <w:tcW w:w="1903" w:type="dxa"/>
            <w:tcBorders>
              <w:top w:val="single" w:sz="4" w:space="0" w:color="auto"/>
              <w:left w:val="single" w:sz="4" w:space="0" w:color="auto"/>
              <w:bottom w:val="single" w:sz="4" w:space="0" w:color="auto"/>
              <w:right w:val="single" w:sz="4" w:space="0" w:color="auto"/>
            </w:tcBorders>
          </w:tcPr>
          <w:p w14:paraId="7FA32E26" w14:textId="77777777" w:rsidR="00C850B8" w:rsidRPr="00735220" w:rsidRDefault="00C850B8"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22E5DD1" w14:textId="77777777" w:rsidR="00C850B8" w:rsidRDefault="00C850B8" w:rsidP="009C2FEE">
            <w:pPr>
              <w:pStyle w:val="TAL"/>
              <w:rPr>
                <w:rFonts w:eastAsiaTheme="minorEastAsia"/>
                <w:lang w:val="en-AU"/>
              </w:rPr>
            </w:pPr>
            <w:r>
              <w:rPr>
                <w:rFonts w:eastAsiaTheme="minorEastAsia" w:hint="eastAsia"/>
                <w:lang w:val="en-AU"/>
              </w:rPr>
              <w:t xml:space="preserve">The proposal takes extra time to transfer the </w:t>
            </w:r>
            <w:r w:rsidRPr="000870BD">
              <w:rPr>
                <w:rFonts w:eastAsiaTheme="minorEastAsia"/>
                <w:lang w:val="en-AU"/>
              </w:rPr>
              <w:t>aperiodic positioning reporting</w:t>
            </w:r>
            <w:r>
              <w:rPr>
                <w:rFonts w:eastAsiaTheme="minorEastAsia" w:hint="eastAsia"/>
                <w:lang w:val="en-AU"/>
              </w:rPr>
              <w:t xml:space="preserve"> from serving </w:t>
            </w:r>
            <w:proofErr w:type="spellStart"/>
            <w:r>
              <w:rPr>
                <w:rFonts w:eastAsiaTheme="minorEastAsia" w:hint="eastAsia"/>
                <w:lang w:val="en-AU"/>
              </w:rPr>
              <w:t>gNB</w:t>
            </w:r>
            <w:proofErr w:type="spellEnd"/>
            <w:r>
              <w:rPr>
                <w:rFonts w:eastAsiaTheme="minorEastAsia" w:hint="eastAsia"/>
                <w:lang w:val="en-AU"/>
              </w:rPr>
              <w:t xml:space="preserve"> to LMF. So we don</w:t>
            </w:r>
            <w:r>
              <w:rPr>
                <w:rFonts w:eastAsiaTheme="minorEastAsia"/>
                <w:lang w:val="en-AU"/>
              </w:rPr>
              <w:t>’</w:t>
            </w:r>
            <w:r>
              <w:rPr>
                <w:rFonts w:eastAsiaTheme="minorEastAsia" w:hint="eastAsia"/>
                <w:lang w:val="en-AU"/>
              </w:rPr>
              <w:t xml:space="preserve">t find much </w:t>
            </w:r>
            <w:r>
              <w:rPr>
                <w:rFonts w:eastAsiaTheme="minorEastAsia"/>
                <w:lang w:val="en-AU"/>
              </w:rPr>
              <w:t>benefit</w:t>
            </w:r>
            <w:r>
              <w:rPr>
                <w:rFonts w:eastAsiaTheme="minorEastAsia" w:hint="eastAsia"/>
                <w:lang w:val="en-AU"/>
              </w:rPr>
              <w:t xml:space="preserve"> in this proposal.</w:t>
            </w:r>
          </w:p>
          <w:p w14:paraId="37D1F810" w14:textId="77777777" w:rsidR="00C850B8" w:rsidRPr="000870BD" w:rsidRDefault="00C850B8" w:rsidP="009C2FEE">
            <w:pPr>
              <w:pStyle w:val="TAL"/>
              <w:rPr>
                <w:rFonts w:eastAsiaTheme="minorEastAsia"/>
                <w:lang w:val="en-AU"/>
              </w:rPr>
            </w:pPr>
          </w:p>
        </w:tc>
      </w:tr>
      <w:tr w:rsidR="00F90A60"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6AFE4DF4"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AB88ADA" w14:textId="39017251" w:rsidR="00F90A60" w:rsidRDefault="00F90A60" w:rsidP="00F90A60">
            <w:pPr>
              <w:pStyle w:val="TAL"/>
              <w:ind w:left="90" w:hangingChars="50" w:hanging="90"/>
              <w:rPr>
                <w:rFonts w:eastAsia="Yu Mincho"/>
                <w:lang w:val="en-US" w:eastAsia="ja-JP"/>
              </w:rPr>
            </w:pPr>
            <w:r>
              <w:rPr>
                <w:rFonts w:eastAsiaTheme="minorEastAsia"/>
                <w:lang w:val="en-AU"/>
              </w:rPr>
              <w:t>This is a RAN1 topic. If RAN1 agrees to introduce it then RAN2 can work on signalling enhancements.</w:t>
            </w:r>
          </w:p>
        </w:tc>
      </w:tr>
      <w:tr w:rsidR="00F90A60"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387FF73" w14:textId="77777777" w:rsidR="00F90A60" w:rsidRDefault="00F90A60" w:rsidP="00F90A60">
            <w:pPr>
              <w:pStyle w:val="TAL"/>
              <w:ind w:left="90" w:hangingChars="50" w:hanging="90"/>
              <w:rPr>
                <w:rFonts w:eastAsia="Yu Mincho"/>
                <w:lang w:val="en-US" w:eastAsia="ja-JP"/>
              </w:rPr>
            </w:pPr>
          </w:p>
        </w:tc>
      </w:tr>
      <w:tr w:rsidR="00F90A60"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F0BF62" w14:textId="77777777" w:rsidR="00F90A60" w:rsidRDefault="00F90A60" w:rsidP="00F90A60">
            <w:pPr>
              <w:pStyle w:val="TAL"/>
              <w:ind w:left="90" w:hangingChars="50" w:hanging="90"/>
              <w:rPr>
                <w:rFonts w:eastAsia="Yu Mincho"/>
                <w:lang w:val="en-US" w:eastAsia="ja-JP"/>
              </w:rPr>
            </w:pPr>
          </w:p>
        </w:tc>
      </w:tr>
      <w:tr w:rsidR="00F90A60"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607BCD" w14:textId="77777777" w:rsidR="00F90A60" w:rsidRDefault="00F90A60" w:rsidP="00F90A60">
            <w:pPr>
              <w:pStyle w:val="TAL"/>
              <w:ind w:left="90" w:hangingChars="50" w:hanging="90"/>
              <w:rPr>
                <w:rFonts w:eastAsia="Yu Mincho"/>
                <w:lang w:val="en-US" w:eastAsia="ja-JP"/>
              </w:rPr>
            </w:pPr>
          </w:p>
        </w:tc>
      </w:tr>
      <w:tr w:rsidR="00F90A60"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F90A60" w:rsidRDefault="00F90A60" w:rsidP="00F90A60">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Heading2"/>
        <w:rPr>
          <w:rFonts w:ascii="Arial" w:hAnsi="Arial" w:cs="Arial"/>
          <w:color w:val="auto"/>
        </w:rPr>
      </w:pPr>
      <w:r>
        <w:rPr>
          <w:rFonts w:ascii="Arial" w:hAnsi="Arial" w:cs="Arial"/>
          <w:color w:val="auto"/>
        </w:rPr>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TableGrid"/>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w:t>
            </w:r>
            <w:proofErr w:type="spellStart"/>
            <w:r>
              <w:rPr>
                <w:rFonts w:eastAsiaTheme="minorEastAsia"/>
                <w:lang w:val="en-AU"/>
              </w:rPr>
              <w:t>signaling</w:t>
            </w:r>
            <w:proofErr w:type="spellEnd"/>
            <w:r>
              <w:rPr>
                <w:rFonts w:eastAsiaTheme="minorEastAsia"/>
                <w:lang w:val="en-AU"/>
              </w:rPr>
              <w:t xml:space="preserve">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9A53A9" w:rsidRPr="00735220" w14:paraId="08E33D22" w14:textId="77777777" w:rsidTr="009C2FEE">
        <w:tc>
          <w:tcPr>
            <w:tcW w:w="1903" w:type="dxa"/>
            <w:tcBorders>
              <w:top w:val="single" w:sz="4" w:space="0" w:color="auto"/>
              <w:left w:val="single" w:sz="4" w:space="0" w:color="auto"/>
              <w:bottom w:val="single" w:sz="4" w:space="0" w:color="auto"/>
              <w:right w:val="single" w:sz="4" w:space="0" w:color="auto"/>
            </w:tcBorders>
          </w:tcPr>
          <w:p w14:paraId="4C4DC5F0" w14:textId="77777777" w:rsidR="009A53A9" w:rsidRPr="00735220" w:rsidRDefault="009A53A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EAF5F2D" w14:textId="77777777" w:rsidR="009A53A9" w:rsidRPr="00735220" w:rsidRDefault="009A53A9" w:rsidP="009C2FEE">
            <w:pPr>
              <w:pStyle w:val="TAL"/>
              <w:rPr>
                <w:rFonts w:eastAsiaTheme="minorEastAsia"/>
                <w:lang w:val="en-AU"/>
              </w:rPr>
            </w:pPr>
            <w:r>
              <w:rPr>
                <w:rFonts w:eastAsiaTheme="minorEastAsia" w:hint="eastAsia"/>
                <w:lang w:val="en-AU"/>
              </w:rPr>
              <w:t xml:space="preserve">This potential solution can be moved to latency analysis, to </w:t>
            </w:r>
            <w:r>
              <w:rPr>
                <w:rFonts w:eastAsiaTheme="minorEastAsia"/>
                <w:lang w:val="en-AU"/>
              </w:rPr>
              <w:t>identify</w:t>
            </w:r>
            <w:r>
              <w:rPr>
                <w:rFonts w:eastAsiaTheme="minorEastAsia" w:hint="eastAsia"/>
                <w:lang w:val="en-AU"/>
              </w:rPr>
              <w:t xml:space="preserve"> the value of this solution.</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234E5EEE" w:rsidR="000D0AE6" w:rsidRPr="009A53A9" w:rsidRDefault="00F20021" w:rsidP="000D0AE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309F530E" w14:textId="62B624B8" w:rsidR="000D0AE6" w:rsidRDefault="00F20021" w:rsidP="000D0AE6">
            <w:pPr>
              <w:pStyle w:val="TAL"/>
              <w:ind w:left="90" w:hangingChars="50" w:hanging="90"/>
              <w:rPr>
                <w:rFonts w:eastAsia="Yu Mincho"/>
                <w:lang w:val="en-US" w:eastAsia="ja-JP"/>
              </w:rPr>
            </w:pPr>
            <w:r>
              <w:rPr>
                <w:rFonts w:eastAsia="Yu Mincho"/>
                <w:lang w:val="en-US" w:eastAsia="ja-JP"/>
              </w:rPr>
              <w:t>Proposal is unclear. In general, this email discussion seems too open-ended and not focused and does not seem to take in to account the time unit allocation for RAN2 or the scope of the WID.</w:t>
            </w: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A03C1A4" w14:textId="77777777" w:rsidR="000D0AE6" w:rsidRDefault="000D0AE6" w:rsidP="000D0AE6">
            <w:pPr>
              <w:pStyle w:val="TAL"/>
              <w:ind w:left="90" w:hangingChars="50" w:hanging="90"/>
              <w:rPr>
                <w:rFonts w:eastAsia="Yu Mincho"/>
                <w:lang w:val="en-US" w:eastAsia="ja-JP"/>
              </w:rPr>
            </w:pPr>
          </w:p>
        </w:tc>
      </w:tr>
      <w:tr w:rsidR="000D0AE6"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3AF7B2" w14:textId="77777777" w:rsidR="000D0AE6" w:rsidRDefault="000D0AE6" w:rsidP="000D0AE6">
            <w:pPr>
              <w:pStyle w:val="TAL"/>
              <w:ind w:left="90" w:hangingChars="50" w:hanging="90"/>
              <w:rPr>
                <w:rFonts w:eastAsia="Yu Mincho"/>
                <w:lang w:val="en-US" w:eastAsia="ja-JP"/>
              </w:rPr>
            </w:pPr>
          </w:p>
        </w:tc>
      </w:tr>
      <w:tr w:rsidR="000D0AE6"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EC3B83E" w14:textId="77777777" w:rsidR="000D0AE6" w:rsidRDefault="000D0AE6" w:rsidP="000D0AE6">
            <w:pPr>
              <w:pStyle w:val="TAL"/>
              <w:ind w:left="90" w:hangingChars="50" w:hanging="90"/>
              <w:rPr>
                <w:rFonts w:eastAsia="Yu Mincho"/>
                <w:lang w:val="en-US" w:eastAsia="ja-JP"/>
              </w:rPr>
            </w:pPr>
          </w:p>
        </w:tc>
      </w:tr>
      <w:tr w:rsidR="000D0AE6"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0D0AE6" w:rsidRDefault="000D0AE6" w:rsidP="000D0AE6">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Heading2"/>
        <w:rPr>
          <w:rFonts w:ascii="Arial" w:hAnsi="Arial" w:cs="Arial"/>
          <w:color w:val="auto"/>
        </w:rPr>
      </w:pPr>
      <w:r>
        <w:rPr>
          <w:rFonts w:ascii="Arial" w:hAnsi="Arial" w:cs="Arial"/>
          <w:color w:val="auto"/>
        </w:rPr>
        <w:lastRenderedPageBreak/>
        <w:t>3.9</w:t>
      </w:r>
      <w:r>
        <w:rPr>
          <w:rFonts w:ascii="Arial" w:hAnsi="Arial" w:cs="Arial"/>
          <w:color w:val="auto"/>
        </w:rPr>
        <w:tab/>
      </w:r>
      <w:bookmarkStart w:id="11" w:name="_Hlk49134946"/>
      <w:r>
        <w:rPr>
          <w:rFonts w:ascii="Arial" w:hAnsi="Arial" w:cs="Arial"/>
          <w:color w:val="auto"/>
        </w:rPr>
        <w:t>Measurement gap enhancements</w:t>
      </w:r>
      <w:bookmarkEnd w:id="11"/>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9C2FEE">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TableGrid"/>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 xml:space="preserve">Measurement gap related issues are being discussed by RAN1. Some issues such as on demand gap configuration and request, enhancements in MG configuration &amp; triggering (e.g., DCI/MAC-CE triggered MG, Positioning-specific MG, band-specific/layer-specific </w:t>
            </w:r>
            <w:proofErr w:type="gramStart"/>
            <w:r>
              <w:rPr>
                <w:rFonts w:eastAsiaTheme="minorEastAsia"/>
                <w:lang w:val="en-AU"/>
              </w:rPr>
              <w:t>MG)  are</w:t>
            </w:r>
            <w:proofErr w:type="gramEnd"/>
            <w:r>
              <w:rPr>
                <w:rFonts w:eastAsiaTheme="minorEastAsia"/>
                <w:lang w:val="en-AU"/>
              </w:rPr>
              <w:t xml:space="preserve"> also related to RAN2. RAN2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seems not require a specific RAN2 study.</w:t>
            </w:r>
          </w:p>
        </w:tc>
      </w:tr>
      <w:tr w:rsidR="00BF44B4" w:rsidRPr="00735220" w14:paraId="3E7D12AE" w14:textId="77777777" w:rsidTr="009C2FEE">
        <w:tc>
          <w:tcPr>
            <w:tcW w:w="1903" w:type="dxa"/>
            <w:tcBorders>
              <w:top w:val="single" w:sz="4" w:space="0" w:color="auto"/>
              <w:left w:val="single" w:sz="4" w:space="0" w:color="auto"/>
              <w:bottom w:val="single" w:sz="4" w:space="0" w:color="auto"/>
              <w:right w:val="single" w:sz="4" w:space="0" w:color="auto"/>
            </w:tcBorders>
          </w:tcPr>
          <w:p w14:paraId="5BA5DB8A" w14:textId="77777777" w:rsidR="00BF44B4" w:rsidRPr="00735220" w:rsidRDefault="00BF44B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4E41EC5" w14:textId="77777777" w:rsidR="00BF44B4" w:rsidRPr="00735220" w:rsidRDefault="00BF44B4" w:rsidP="009C2FEE">
            <w:pPr>
              <w:pStyle w:val="TAL"/>
              <w:rPr>
                <w:rFonts w:eastAsiaTheme="minorEastAsia"/>
                <w:lang w:val="en-AU"/>
              </w:rPr>
            </w:pPr>
            <w:r>
              <w:rPr>
                <w:rFonts w:eastAsiaTheme="minorEastAsia" w:hint="eastAsia"/>
                <w:lang w:val="en-AU"/>
              </w:rPr>
              <w:t>Measurement gap enhancement depends on the agreement from RAN1/4.</w:t>
            </w:r>
          </w:p>
        </w:tc>
      </w:tr>
      <w:tr w:rsidR="00F90A60"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0C2FBD0" w:rsidR="00F90A60" w:rsidRPr="00BF44B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BD67B3D" w14:textId="0F733D49" w:rsidR="00F90A60" w:rsidRDefault="00F90A60" w:rsidP="00F90A60">
            <w:pPr>
              <w:pStyle w:val="TAL"/>
              <w:ind w:left="90" w:hangingChars="50" w:hanging="90"/>
              <w:rPr>
                <w:rFonts w:eastAsia="Yu Mincho"/>
                <w:lang w:val="en-US" w:eastAsia="ja-JP"/>
              </w:rPr>
            </w:pPr>
            <w:r>
              <w:rPr>
                <w:rFonts w:eastAsiaTheme="minorEastAsia"/>
                <w:lang w:val="en-AU"/>
              </w:rPr>
              <w:t xml:space="preserve">This should be discussed in </w:t>
            </w:r>
            <w:r w:rsidR="00F20021">
              <w:rPr>
                <w:rFonts w:eastAsiaTheme="minorEastAsia"/>
                <w:lang w:val="en-AU"/>
              </w:rPr>
              <w:t xml:space="preserve">RAN1 and/or </w:t>
            </w:r>
            <w:r>
              <w:rPr>
                <w:rFonts w:eastAsiaTheme="minorEastAsia"/>
                <w:lang w:val="en-AU"/>
              </w:rPr>
              <w:t xml:space="preserve">RAN4 first and RAN2 can get involved depending on </w:t>
            </w:r>
            <w:r w:rsidR="00FB2ECA">
              <w:rPr>
                <w:rFonts w:eastAsiaTheme="minorEastAsia"/>
                <w:lang w:val="en-AU"/>
              </w:rPr>
              <w:t xml:space="preserve">RAN1/RAN4 </w:t>
            </w:r>
            <w:r>
              <w:rPr>
                <w:rFonts w:eastAsiaTheme="minorEastAsia"/>
                <w:lang w:val="en-AU"/>
              </w:rPr>
              <w:t>agreements/progress.</w:t>
            </w:r>
          </w:p>
        </w:tc>
      </w:tr>
      <w:tr w:rsidR="00F90A60"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7E3907E" w14:textId="77777777" w:rsidR="00F90A60" w:rsidRDefault="00F90A60" w:rsidP="00F90A60">
            <w:pPr>
              <w:pStyle w:val="TAL"/>
              <w:ind w:left="90" w:hangingChars="50" w:hanging="90"/>
              <w:rPr>
                <w:rFonts w:eastAsia="Yu Mincho"/>
                <w:lang w:val="en-US" w:eastAsia="ja-JP"/>
              </w:rPr>
            </w:pPr>
          </w:p>
        </w:tc>
      </w:tr>
      <w:tr w:rsidR="00F90A60"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48F033" w14:textId="77777777" w:rsidR="00F90A60" w:rsidRDefault="00F90A60" w:rsidP="00F90A60">
            <w:pPr>
              <w:pStyle w:val="TAL"/>
              <w:ind w:left="90" w:hangingChars="50" w:hanging="90"/>
              <w:rPr>
                <w:rFonts w:eastAsia="Yu Mincho"/>
                <w:lang w:val="en-US" w:eastAsia="ja-JP"/>
              </w:rPr>
            </w:pPr>
          </w:p>
        </w:tc>
      </w:tr>
      <w:tr w:rsidR="00F90A60"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5919E6" w14:textId="77777777" w:rsidR="00F90A60" w:rsidRDefault="00F90A60" w:rsidP="00F90A60">
            <w:pPr>
              <w:pStyle w:val="TAL"/>
              <w:ind w:left="90" w:hangingChars="50" w:hanging="90"/>
              <w:rPr>
                <w:rFonts w:eastAsia="Yu Mincho"/>
                <w:lang w:val="en-US" w:eastAsia="ja-JP"/>
              </w:rPr>
            </w:pPr>
          </w:p>
        </w:tc>
      </w:tr>
      <w:tr w:rsidR="00F90A60"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F90A60" w:rsidRDefault="00F90A60" w:rsidP="00F90A60">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Heading2"/>
        <w:rPr>
          <w:rFonts w:ascii="Arial" w:hAnsi="Arial" w:cs="Arial"/>
          <w:color w:val="auto"/>
        </w:rPr>
      </w:pPr>
      <w:r>
        <w:rPr>
          <w:rFonts w:ascii="Arial" w:hAnsi="Arial" w:cs="Arial"/>
          <w:color w:val="auto"/>
        </w:rPr>
        <w:t>3.10</w:t>
      </w:r>
      <w:r>
        <w:rPr>
          <w:rFonts w:ascii="Arial" w:hAnsi="Arial" w:cs="Arial"/>
          <w:color w:val="auto"/>
        </w:rPr>
        <w:tab/>
      </w:r>
      <w:bookmarkStart w:id="12" w:name="_Hlk49135527"/>
      <w:r>
        <w:rPr>
          <w:rFonts w:ascii="Arial" w:hAnsi="Arial" w:cs="Arial"/>
          <w:color w:val="auto"/>
        </w:rPr>
        <w:t>Reference point measurements for error red</w:t>
      </w:r>
      <w:bookmarkEnd w:id="12"/>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TableGrid"/>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 xml:space="preserve">GNSS RTK reference stations are relevant when errors are highly correlated, like atmospheric delays in the vicinity of the reference station. It seem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8D7F9A" w:rsidRPr="00735220" w14:paraId="39D56FFA" w14:textId="77777777" w:rsidTr="009C2FEE">
        <w:tc>
          <w:tcPr>
            <w:tcW w:w="1903" w:type="dxa"/>
            <w:tcBorders>
              <w:top w:val="single" w:sz="4" w:space="0" w:color="auto"/>
              <w:left w:val="single" w:sz="4" w:space="0" w:color="auto"/>
              <w:bottom w:val="single" w:sz="4" w:space="0" w:color="auto"/>
              <w:right w:val="single" w:sz="4" w:space="0" w:color="auto"/>
            </w:tcBorders>
          </w:tcPr>
          <w:p w14:paraId="040B1D2B" w14:textId="77777777" w:rsidR="008D7F9A" w:rsidRPr="00735220" w:rsidRDefault="008D7F9A"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96AB8BD" w14:textId="77777777" w:rsidR="008D7F9A" w:rsidRDefault="008D7F9A" w:rsidP="009C2FEE">
            <w:pPr>
              <w:pStyle w:val="TAL"/>
              <w:rPr>
                <w:rFonts w:eastAsiaTheme="minorEastAsia"/>
                <w:lang w:val="en-AU"/>
              </w:rPr>
            </w:pPr>
            <w:r>
              <w:rPr>
                <w:rFonts w:eastAsiaTheme="minorEastAsia" w:hint="eastAsia"/>
                <w:lang w:val="en-AU"/>
              </w:rPr>
              <w:t xml:space="preserve">The motivation of </w:t>
            </w:r>
            <w:r w:rsidRPr="005F4431">
              <w:rPr>
                <w:rFonts w:eastAsiaTheme="minorEastAsia"/>
                <w:lang w:val="en-AU"/>
              </w:rPr>
              <w:t>measurement error</w:t>
            </w:r>
            <w:r>
              <w:rPr>
                <w:rFonts w:eastAsiaTheme="minorEastAsia" w:hint="eastAsia"/>
                <w:lang w:val="en-AU"/>
              </w:rPr>
              <w:t xml:space="preserve"> is for </w:t>
            </w:r>
            <w:r>
              <w:rPr>
                <w:rFonts w:eastAsiaTheme="minorEastAsia"/>
                <w:lang w:val="en-AU"/>
              </w:rPr>
              <w:t>accuracy</w:t>
            </w:r>
            <w:r>
              <w:rPr>
                <w:rFonts w:eastAsiaTheme="minorEastAsia" w:hint="eastAsia"/>
                <w:lang w:val="en-AU"/>
              </w:rPr>
              <w:t xml:space="preserve"> and is related with RAN1.</w:t>
            </w:r>
          </w:p>
          <w:p w14:paraId="4E3DF464" w14:textId="77777777" w:rsidR="008D7F9A" w:rsidRPr="00735220" w:rsidRDefault="008D7F9A" w:rsidP="009C2FEE">
            <w:pPr>
              <w:pStyle w:val="TAL"/>
              <w:rPr>
                <w:rFonts w:eastAsiaTheme="minorEastAsia"/>
                <w:lang w:val="en-AU"/>
              </w:rPr>
            </w:pPr>
            <w:r>
              <w:rPr>
                <w:rFonts w:eastAsiaTheme="minorEastAsia" w:hint="eastAsia"/>
                <w:lang w:val="en-AU"/>
              </w:rPr>
              <w:t xml:space="preserve">We support this enhancement from RAN2 </w:t>
            </w:r>
            <w:proofErr w:type="spellStart"/>
            <w:r>
              <w:rPr>
                <w:rFonts w:eastAsiaTheme="minorEastAsia" w:hint="eastAsia"/>
                <w:lang w:val="en-AU"/>
              </w:rPr>
              <w:t>persepective</w:t>
            </w:r>
            <w:proofErr w:type="spellEnd"/>
            <w:r>
              <w:rPr>
                <w:rFonts w:eastAsiaTheme="minorEastAsia" w:hint="eastAsia"/>
                <w:lang w:val="en-AU"/>
              </w:rPr>
              <w:t>, but still need more input from RAN1.</w:t>
            </w:r>
          </w:p>
        </w:tc>
      </w:tr>
      <w:tr w:rsidR="00F90A6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00A2F6C3" w:rsidR="00F90A60" w:rsidRPr="008D7F9A"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4FAADE" w14:textId="06E1351D" w:rsidR="00F90A60" w:rsidRDefault="00F90A60" w:rsidP="00F90A60">
            <w:pPr>
              <w:pStyle w:val="TAL"/>
              <w:ind w:left="90" w:hangingChars="50" w:hanging="90"/>
              <w:rPr>
                <w:rFonts w:eastAsia="Yu Mincho"/>
                <w:lang w:val="en-US" w:eastAsia="ja-JP"/>
              </w:rPr>
            </w:pPr>
            <w:r>
              <w:rPr>
                <w:rFonts w:eastAsiaTheme="minorEastAsia"/>
                <w:lang w:val="en-AU"/>
              </w:rPr>
              <w:t>Similar to RTK GNSS, RAN2 can discuss signalling and procedures but what the modelling of errors are and what the corrections data are, needs to come from outside RAN2 (in RTK GNSS case we got these from RTCM while for RAT-dependent methods these should come from RAN1).</w:t>
            </w:r>
          </w:p>
        </w:tc>
      </w:tr>
      <w:tr w:rsidR="00F90A6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26CDDDD" w14:textId="77777777" w:rsidR="00F90A60" w:rsidRDefault="00F90A60" w:rsidP="00F90A60">
            <w:pPr>
              <w:pStyle w:val="TAL"/>
              <w:ind w:left="90" w:hangingChars="50" w:hanging="90"/>
              <w:rPr>
                <w:rFonts w:eastAsia="Yu Mincho"/>
                <w:lang w:val="en-US" w:eastAsia="ja-JP"/>
              </w:rPr>
            </w:pPr>
          </w:p>
        </w:tc>
      </w:tr>
      <w:tr w:rsidR="00F90A60"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C2628" w14:textId="77777777" w:rsidR="00F90A60" w:rsidRDefault="00F90A60" w:rsidP="00F90A60">
            <w:pPr>
              <w:pStyle w:val="TAL"/>
              <w:ind w:left="90" w:hangingChars="50" w:hanging="90"/>
              <w:rPr>
                <w:rFonts w:eastAsia="Yu Mincho"/>
                <w:lang w:val="en-US" w:eastAsia="ja-JP"/>
              </w:rPr>
            </w:pPr>
          </w:p>
        </w:tc>
      </w:tr>
      <w:tr w:rsidR="00F90A60"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3247C2" w14:textId="77777777" w:rsidR="00F90A60" w:rsidRDefault="00F90A60" w:rsidP="00F90A60">
            <w:pPr>
              <w:pStyle w:val="TAL"/>
              <w:ind w:left="90" w:hangingChars="50" w:hanging="90"/>
              <w:rPr>
                <w:rFonts w:eastAsia="Yu Mincho"/>
                <w:lang w:val="en-US" w:eastAsia="ja-JP"/>
              </w:rPr>
            </w:pP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Heading2"/>
        <w:rPr>
          <w:rFonts w:ascii="Arial" w:hAnsi="Arial" w:cs="Arial"/>
          <w:color w:val="auto"/>
        </w:rPr>
      </w:pPr>
      <w:r>
        <w:rPr>
          <w:rFonts w:ascii="Arial" w:hAnsi="Arial" w:cs="Arial"/>
          <w:color w:val="auto"/>
        </w:rPr>
        <w:t>3.11</w:t>
      </w:r>
      <w:r>
        <w:rPr>
          <w:rFonts w:ascii="Arial" w:hAnsi="Arial" w:cs="Arial"/>
          <w:color w:val="auto"/>
        </w:rPr>
        <w:tab/>
      </w:r>
      <w:bookmarkStart w:id="13" w:name="_Hlk49135832"/>
      <w:r>
        <w:rPr>
          <w:rFonts w:ascii="Arial" w:hAnsi="Arial" w:cs="Arial"/>
          <w:color w:val="auto"/>
        </w:rPr>
        <w:t>Prioritized DL-PRS reception/SRS transmission</w:t>
      </w:r>
      <w:bookmarkEnd w:id="13"/>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TableGrid"/>
        <w:tblW w:w="9016" w:type="dxa"/>
        <w:tblLayout w:type="fixed"/>
        <w:tblLook w:val="04A0" w:firstRow="1" w:lastRow="0" w:firstColumn="1" w:lastColumn="0" w:noHBand="0" w:noVBand="1"/>
      </w:tblPr>
      <w:tblGrid>
        <w:gridCol w:w="1903"/>
        <w:gridCol w:w="7113"/>
      </w:tblGrid>
      <w:tr w:rsidR="00DB712B" w14:paraId="2E6D4C20" w14:textId="77777777">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SimSun"/>
                <w:lang w:val="en-US"/>
              </w:rPr>
            </w:pPr>
            <w:r>
              <w:rPr>
                <w:rFonts w:eastAsia="SimSun" w:hint="eastAsia"/>
                <w:lang w:val="en-US"/>
              </w:rPr>
              <w:t>Agree with above four companies. RAN1 should discuss this first.</w:t>
            </w:r>
          </w:p>
        </w:tc>
      </w:tr>
      <w:tr w:rsidR="003306BC" w14:paraId="625FDB9A" w14:textId="77777777">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9B1E3F" w14:paraId="277575DE" w14:textId="77777777" w:rsidTr="009C2FEE">
        <w:tc>
          <w:tcPr>
            <w:tcW w:w="1903" w:type="dxa"/>
            <w:tcBorders>
              <w:top w:val="single" w:sz="4" w:space="0" w:color="auto"/>
              <w:left w:val="single" w:sz="4" w:space="0" w:color="auto"/>
              <w:bottom w:val="single" w:sz="4" w:space="0" w:color="auto"/>
              <w:right w:val="single" w:sz="4" w:space="0" w:color="auto"/>
            </w:tcBorders>
          </w:tcPr>
          <w:p w14:paraId="57326287" w14:textId="77777777" w:rsidR="009B1E3F" w:rsidRDefault="009B1E3F"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2FAB819" w14:textId="77777777" w:rsidR="009B1E3F" w:rsidRPr="009E1051" w:rsidRDefault="009B1E3F" w:rsidP="009C2FEE">
            <w:pPr>
              <w:pStyle w:val="TAL"/>
              <w:rPr>
                <w:rFonts w:eastAsiaTheme="minorEastAsia"/>
                <w:lang w:val="en-US"/>
              </w:rPr>
            </w:pPr>
            <w:r>
              <w:rPr>
                <w:rFonts w:eastAsiaTheme="minorEastAsia" w:hint="eastAsia"/>
                <w:lang w:val="en-US"/>
              </w:rPr>
              <w:t>It should be discussed in RAN1first.</w:t>
            </w:r>
          </w:p>
        </w:tc>
      </w:tr>
      <w:tr w:rsidR="00F90A60" w14:paraId="0CCECAB5" w14:textId="77777777">
        <w:tc>
          <w:tcPr>
            <w:tcW w:w="1903" w:type="dxa"/>
            <w:tcBorders>
              <w:top w:val="single" w:sz="4" w:space="0" w:color="auto"/>
              <w:left w:val="single" w:sz="4" w:space="0" w:color="auto"/>
              <w:bottom w:val="single" w:sz="4" w:space="0" w:color="auto"/>
              <w:right w:val="single" w:sz="4" w:space="0" w:color="auto"/>
            </w:tcBorders>
          </w:tcPr>
          <w:p w14:paraId="3BC00CB5" w14:textId="4E5EB975" w:rsidR="00F90A60" w:rsidRPr="009B1E3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1B44BDA" w14:textId="22FDA6EE"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4450F9F9" w14:textId="77777777">
        <w:tc>
          <w:tcPr>
            <w:tcW w:w="1903" w:type="dxa"/>
            <w:tcBorders>
              <w:top w:val="single" w:sz="4" w:space="0" w:color="auto"/>
              <w:left w:val="single" w:sz="4" w:space="0" w:color="auto"/>
              <w:bottom w:val="single" w:sz="4" w:space="0" w:color="auto"/>
              <w:right w:val="single" w:sz="4" w:space="0" w:color="auto"/>
            </w:tcBorders>
          </w:tcPr>
          <w:p w14:paraId="7443336E"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18ED35" w14:textId="77777777" w:rsidR="00F90A60" w:rsidRDefault="00F90A60" w:rsidP="00F90A60">
            <w:pPr>
              <w:pStyle w:val="TAL"/>
              <w:ind w:left="90" w:hangingChars="50" w:hanging="90"/>
              <w:rPr>
                <w:rFonts w:eastAsia="Yu Mincho"/>
                <w:lang w:val="en-US" w:eastAsia="ja-JP"/>
              </w:rPr>
            </w:pP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Heading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UL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TableGrid"/>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DL PRS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RSRP-</w:t>
            </w:r>
            <w:proofErr w:type="spellStart"/>
            <w:r>
              <w:rPr>
                <w:rFonts w:eastAsiaTheme="minorEastAsia"/>
                <w:lang w:val="en-US"/>
              </w:rPr>
              <w:t>AoA</w:t>
            </w:r>
            <w:proofErr w:type="spellEnd"/>
            <w:r>
              <w:rPr>
                <w:rFonts w:eastAsiaTheme="minorEastAsia"/>
                <w:lang w:val="en-US"/>
              </w:rPr>
              <w:t xml:space="preserve">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 xml:space="preserve">We also think it should be DL beam shape information. The information can improve accuracy for DL AOD </w:t>
            </w:r>
            <w:proofErr w:type="gramStart"/>
            <w:r>
              <w:rPr>
                <w:rFonts w:eastAsiaTheme="minorEastAsia"/>
                <w:lang w:val="en-US"/>
              </w:rPr>
              <w:t>positioning..</w:t>
            </w:r>
            <w:proofErr w:type="gramEnd"/>
            <w:r>
              <w:rPr>
                <w:rFonts w:eastAsiaTheme="minorEastAsia"/>
                <w:lang w:val="en-US"/>
              </w:rPr>
              <w:t xml:space="preserve"> So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C767FF" w:rsidRPr="00735220" w14:paraId="299CD1A4" w14:textId="77777777" w:rsidTr="009C2FEE">
        <w:tc>
          <w:tcPr>
            <w:tcW w:w="1903" w:type="dxa"/>
            <w:tcBorders>
              <w:top w:val="single" w:sz="4" w:space="0" w:color="auto"/>
              <w:left w:val="single" w:sz="4" w:space="0" w:color="auto"/>
              <w:bottom w:val="single" w:sz="4" w:space="0" w:color="auto"/>
              <w:right w:val="single" w:sz="4" w:space="0" w:color="auto"/>
            </w:tcBorders>
          </w:tcPr>
          <w:p w14:paraId="58A068BC" w14:textId="77777777" w:rsidR="00C767FF" w:rsidRPr="00735220" w:rsidRDefault="00C767F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CDEC79F" w14:textId="77777777" w:rsidR="00C767FF" w:rsidRPr="00735220" w:rsidRDefault="00C767FF" w:rsidP="009C2FEE">
            <w:pPr>
              <w:pStyle w:val="TAL"/>
              <w:rPr>
                <w:rFonts w:eastAsiaTheme="minorEastAsia"/>
                <w:lang w:val="en-AU"/>
              </w:rPr>
            </w:pPr>
            <w:r>
              <w:rPr>
                <w:rFonts w:eastAsiaTheme="minorEastAsia" w:hint="eastAsia"/>
                <w:lang w:val="en-AU"/>
              </w:rPr>
              <w:t xml:space="preserve"> It is about accuracy which was discussed by RAN1. It can be studied in SI by RAN2.</w:t>
            </w:r>
          </w:p>
        </w:tc>
      </w:tr>
      <w:tr w:rsidR="00F90A60"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FD317C6" w:rsidR="00F90A60" w:rsidRPr="00C767F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1F33465" w14:textId="60440BB3" w:rsidR="00F90A60" w:rsidRDefault="00F90A60" w:rsidP="00F90A60">
            <w:pPr>
              <w:pStyle w:val="TAL"/>
              <w:ind w:left="90" w:hangingChars="50" w:hanging="90"/>
              <w:rPr>
                <w:rFonts w:eastAsia="Yu Mincho"/>
                <w:lang w:val="en-US" w:eastAsia="ja-JP"/>
              </w:rPr>
            </w:pPr>
            <w:r>
              <w:rPr>
                <w:rFonts w:eastAsiaTheme="minorEastAsia"/>
                <w:lang w:val="en-AU"/>
              </w:rPr>
              <w:t>Reverting any Rel-16 decisions at this stage is not acceptable. As for this enhancement, RAN1 needs to evaluate the gains in doing this. If agreed, RAN3 can work on signalling enhancements.</w:t>
            </w:r>
          </w:p>
        </w:tc>
      </w:tr>
      <w:tr w:rsidR="00F90A60"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3E2A4C" w14:textId="77777777" w:rsidR="00F90A60" w:rsidRDefault="00F90A60" w:rsidP="00F90A60">
            <w:pPr>
              <w:pStyle w:val="TAL"/>
              <w:ind w:left="90" w:hangingChars="50" w:hanging="90"/>
              <w:rPr>
                <w:rFonts w:eastAsia="Yu Mincho"/>
                <w:lang w:val="en-US" w:eastAsia="ja-JP"/>
              </w:rPr>
            </w:pPr>
          </w:p>
        </w:tc>
      </w:tr>
      <w:tr w:rsidR="00F90A60"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8AF997" w14:textId="77777777" w:rsidR="00F90A60" w:rsidRDefault="00F90A60" w:rsidP="00F90A60">
            <w:pPr>
              <w:pStyle w:val="TAL"/>
              <w:ind w:left="90" w:hangingChars="50" w:hanging="90"/>
              <w:rPr>
                <w:rFonts w:eastAsia="Yu Mincho"/>
                <w:lang w:val="en-US" w:eastAsia="ja-JP"/>
              </w:rPr>
            </w:pPr>
          </w:p>
        </w:tc>
      </w:tr>
      <w:tr w:rsidR="00F90A60"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6D72CB" w14:textId="77777777" w:rsidR="00F90A60" w:rsidRDefault="00F90A60" w:rsidP="00F90A60">
            <w:pPr>
              <w:pStyle w:val="TAL"/>
              <w:ind w:left="90" w:hangingChars="50" w:hanging="90"/>
              <w:rPr>
                <w:rFonts w:eastAsia="Yu Mincho"/>
                <w:lang w:val="en-US" w:eastAsia="ja-JP"/>
              </w:rPr>
            </w:pPr>
          </w:p>
        </w:tc>
      </w:tr>
      <w:tr w:rsidR="00F90A60"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F90A60" w:rsidRDefault="00F90A60" w:rsidP="00F90A60">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Heading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w:t>
            </w:r>
            <w:proofErr w:type="spellStart"/>
            <w:r>
              <w:rPr>
                <w:rFonts w:eastAsiaTheme="minorEastAsia"/>
                <w:lang w:val="en-AU"/>
              </w:rPr>
              <w:t>AoD</w:t>
            </w:r>
            <w:proofErr w:type="spellEnd"/>
            <w:r>
              <w:rPr>
                <w:rFonts w:eastAsiaTheme="minorEastAsia"/>
                <w:lang w:val="en-AU"/>
              </w:rPr>
              <w:t xml:space="preserve">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5A58CE" w:rsidRPr="00735220" w14:paraId="38DEDFAB" w14:textId="77777777" w:rsidTr="009C2FEE">
        <w:tc>
          <w:tcPr>
            <w:tcW w:w="1903" w:type="dxa"/>
            <w:tcBorders>
              <w:top w:val="single" w:sz="4" w:space="0" w:color="auto"/>
              <w:left w:val="single" w:sz="4" w:space="0" w:color="auto"/>
              <w:bottom w:val="single" w:sz="4" w:space="0" w:color="auto"/>
              <w:right w:val="single" w:sz="4" w:space="0" w:color="auto"/>
            </w:tcBorders>
          </w:tcPr>
          <w:p w14:paraId="4152085C" w14:textId="77777777" w:rsidR="005A58CE" w:rsidRPr="00735220" w:rsidRDefault="005A58C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3178891" w14:textId="77777777" w:rsidR="005A58CE" w:rsidRPr="00735220" w:rsidRDefault="005A58CE" w:rsidP="009C2FEE">
            <w:pPr>
              <w:pStyle w:val="TAL"/>
              <w:rPr>
                <w:rFonts w:eastAsiaTheme="minorEastAsia"/>
                <w:lang w:val="en-AU"/>
              </w:rPr>
            </w:pPr>
            <w:r>
              <w:rPr>
                <w:rFonts w:eastAsiaTheme="minorEastAsia" w:hint="eastAsia"/>
                <w:lang w:val="en-AU"/>
              </w:rPr>
              <w:t>It can be discussed in RAN2.</w:t>
            </w:r>
          </w:p>
        </w:tc>
      </w:tr>
      <w:tr w:rsidR="00F90A60"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58EA9926" w:rsidR="00F90A60" w:rsidRPr="005A58C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54979D" w14:textId="3B021D0C"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240903" w14:textId="77777777" w:rsidR="00F90A60" w:rsidRDefault="00F90A60" w:rsidP="00F90A60">
            <w:pPr>
              <w:pStyle w:val="TAL"/>
              <w:ind w:left="90" w:hangingChars="50" w:hanging="90"/>
              <w:rPr>
                <w:rFonts w:eastAsia="Yu Mincho"/>
                <w:lang w:val="en-US" w:eastAsia="ja-JP"/>
              </w:rPr>
            </w:pPr>
          </w:p>
        </w:tc>
      </w:tr>
      <w:tr w:rsidR="00F90A60"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64C0AA" w14:textId="77777777" w:rsidR="00F90A60" w:rsidRDefault="00F90A60" w:rsidP="00F90A60">
            <w:pPr>
              <w:pStyle w:val="TAL"/>
              <w:ind w:left="90" w:hangingChars="50" w:hanging="90"/>
              <w:rPr>
                <w:rFonts w:eastAsia="Yu Mincho"/>
                <w:lang w:val="en-US" w:eastAsia="ja-JP"/>
              </w:rPr>
            </w:pPr>
          </w:p>
        </w:tc>
      </w:tr>
      <w:tr w:rsidR="00F90A60"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959B0" w14:textId="77777777" w:rsidR="00F90A60" w:rsidRDefault="00F90A60" w:rsidP="00F90A60">
            <w:pPr>
              <w:pStyle w:val="TAL"/>
              <w:ind w:left="90" w:hangingChars="50" w:hanging="90"/>
              <w:rPr>
                <w:rFonts w:eastAsia="Yu Mincho"/>
                <w:lang w:val="en-US" w:eastAsia="ja-JP"/>
              </w:rPr>
            </w:pPr>
          </w:p>
        </w:tc>
      </w:tr>
      <w:tr w:rsidR="00F90A60"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F90A60" w:rsidRDefault="00F90A60" w:rsidP="00F90A60">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AD2005" w:rsidRPr="00735220" w14:paraId="79899B18" w14:textId="77777777" w:rsidTr="009C2FEE">
        <w:tc>
          <w:tcPr>
            <w:tcW w:w="1903" w:type="dxa"/>
            <w:tcBorders>
              <w:top w:val="single" w:sz="4" w:space="0" w:color="auto"/>
              <w:left w:val="single" w:sz="4" w:space="0" w:color="auto"/>
              <w:bottom w:val="single" w:sz="4" w:space="0" w:color="auto"/>
              <w:right w:val="single" w:sz="4" w:space="0" w:color="auto"/>
            </w:tcBorders>
          </w:tcPr>
          <w:p w14:paraId="3AC18FC5" w14:textId="77777777" w:rsidR="00AD2005" w:rsidRPr="00735220" w:rsidRDefault="00AD2005"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EB53A48" w14:textId="77777777" w:rsidR="00AD2005" w:rsidRPr="00735220" w:rsidRDefault="00AD2005" w:rsidP="009C2FEE">
            <w:pPr>
              <w:pStyle w:val="TAL"/>
              <w:rPr>
                <w:rFonts w:eastAsiaTheme="minorEastAsia"/>
                <w:lang w:val="en-AU"/>
              </w:rPr>
            </w:pPr>
            <w:r>
              <w:rPr>
                <w:rFonts w:eastAsiaTheme="minorEastAsia" w:hint="eastAsia"/>
                <w:lang w:val="en-AU"/>
              </w:rPr>
              <w:t>It can be discussed in RAN2.</w:t>
            </w:r>
          </w:p>
        </w:tc>
      </w:tr>
      <w:tr w:rsidR="00F90A60"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282AE66D" w:rsidR="00F90A60" w:rsidRPr="00AD200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9155EC" w14:textId="10D69D39"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1E453A3" w14:textId="77777777" w:rsidR="00F90A60" w:rsidRDefault="00F90A60" w:rsidP="00F90A60">
            <w:pPr>
              <w:pStyle w:val="TAL"/>
              <w:ind w:left="90" w:hangingChars="50" w:hanging="90"/>
              <w:rPr>
                <w:rFonts w:eastAsia="Yu Mincho"/>
                <w:lang w:val="en-US" w:eastAsia="ja-JP"/>
              </w:rPr>
            </w:pPr>
          </w:p>
        </w:tc>
      </w:tr>
      <w:tr w:rsidR="00F90A60"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F0F48C" w14:textId="77777777" w:rsidR="00F90A60" w:rsidRDefault="00F90A60" w:rsidP="00F90A60">
            <w:pPr>
              <w:pStyle w:val="TAL"/>
              <w:ind w:left="90" w:hangingChars="50" w:hanging="90"/>
              <w:rPr>
                <w:rFonts w:eastAsia="Yu Mincho"/>
                <w:lang w:val="en-US" w:eastAsia="ja-JP"/>
              </w:rPr>
            </w:pPr>
          </w:p>
        </w:tc>
      </w:tr>
      <w:tr w:rsidR="00F90A60"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F90A60" w:rsidRDefault="00F90A60" w:rsidP="00F90A60">
            <w:pPr>
              <w:pStyle w:val="TAL"/>
              <w:ind w:left="90" w:hangingChars="50" w:hanging="90"/>
              <w:rPr>
                <w:rFonts w:eastAsia="Yu Mincho"/>
                <w:lang w:val="en-US" w:eastAsia="ja-JP"/>
              </w:rPr>
            </w:pPr>
          </w:p>
        </w:tc>
      </w:tr>
      <w:tr w:rsidR="00F90A60"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F90A60" w:rsidRDefault="00F90A60" w:rsidP="00F90A60">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TableGrid"/>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In 37.355 Element TRP-</w:t>
            </w:r>
            <w:proofErr w:type="spellStart"/>
            <w:r>
              <w:rPr>
                <w:rFonts w:eastAsiaTheme="minorEastAsia"/>
                <w:lang w:val="en-AU"/>
              </w:rPr>
              <w:t>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w:t>
            </w:r>
            <w:proofErr w:type="gramStart"/>
            <w:r>
              <w:rPr>
                <w:rFonts w:eastAsiaTheme="minorEastAsia"/>
                <w:lang w:val="en-AU"/>
              </w:rPr>
              <w:t>“ delta</w:t>
            </w:r>
            <w:proofErr w:type="gramEnd"/>
            <w:r>
              <w:rPr>
                <w:rFonts w:eastAsiaTheme="minorEastAsia"/>
                <w:lang w:val="en-AU"/>
              </w:rPr>
              <w:t xml:space="preserve">-latitude, delta-longitude, delta-height” those can also help provide location in </w:t>
            </w:r>
            <w:proofErr w:type="spellStart"/>
            <w:r>
              <w:rPr>
                <w:rFonts w:eastAsiaTheme="minorEastAsia"/>
                <w:lang w:val="en-AU"/>
              </w:rPr>
              <w:t>IIoT</w:t>
            </w:r>
            <w:proofErr w:type="spellEnd"/>
            <w:r>
              <w:rPr>
                <w:rFonts w:eastAsiaTheme="minorEastAsia"/>
                <w:lang w:val="en-AU"/>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 xml:space="preserve">Cartesian coordinates are most appropriate for indoor environments, and this is naturally supported by the information the operator has at hand from the </w:t>
            </w:r>
            <w:proofErr w:type="gramStart"/>
            <w:r>
              <w:rPr>
                <w:rFonts w:eastAsiaTheme="minorEastAsia"/>
                <w:lang w:val="en-AU"/>
              </w:rPr>
              <w:t>deployment..</w:t>
            </w:r>
            <w:proofErr w:type="gramEnd"/>
            <w:r>
              <w:rPr>
                <w:rFonts w:eastAsiaTheme="minorEastAsia"/>
                <w:lang w:val="en-AU"/>
              </w:rPr>
              <w:t xml:space="preserve">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B61C27" w:rsidRPr="00735220" w14:paraId="44CE7FE6" w14:textId="77777777" w:rsidTr="009C2FEE">
        <w:tc>
          <w:tcPr>
            <w:tcW w:w="1903" w:type="dxa"/>
            <w:tcBorders>
              <w:top w:val="single" w:sz="4" w:space="0" w:color="auto"/>
              <w:left w:val="single" w:sz="4" w:space="0" w:color="auto"/>
              <w:bottom w:val="single" w:sz="4" w:space="0" w:color="auto"/>
              <w:right w:val="single" w:sz="4" w:space="0" w:color="auto"/>
            </w:tcBorders>
          </w:tcPr>
          <w:p w14:paraId="28FE817E" w14:textId="77777777" w:rsidR="00B61C27" w:rsidRPr="00735220" w:rsidRDefault="00B61C27"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46BA84E8" w14:textId="77777777" w:rsidR="00B61C27" w:rsidRDefault="00B61C27" w:rsidP="009C2FEE">
            <w:pPr>
              <w:pStyle w:val="TAL"/>
              <w:rPr>
                <w:rFonts w:eastAsiaTheme="minorEastAsia"/>
                <w:lang w:val="en-AU"/>
              </w:rPr>
            </w:pPr>
            <w:r>
              <w:rPr>
                <w:rFonts w:eastAsiaTheme="minorEastAsia" w:hint="eastAsia"/>
                <w:lang w:val="en-AU"/>
              </w:rPr>
              <w:t>We don</w:t>
            </w:r>
            <w:r>
              <w:rPr>
                <w:rFonts w:eastAsiaTheme="minorEastAsia"/>
                <w:lang w:val="en-AU"/>
              </w:rPr>
              <w:t>’</w:t>
            </w:r>
            <w:r>
              <w:rPr>
                <w:rFonts w:eastAsiaTheme="minorEastAsia" w:hint="eastAsia"/>
                <w:lang w:val="en-AU"/>
              </w:rPr>
              <w:t xml:space="preserve">t find big value in IIOT </w:t>
            </w:r>
            <w:r>
              <w:rPr>
                <w:rFonts w:eastAsiaTheme="minorEastAsia"/>
                <w:lang w:val="en-AU"/>
              </w:rPr>
              <w:t>scenario</w:t>
            </w:r>
            <w:r>
              <w:rPr>
                <w:rFonts w:eastAsiaTheme="minorEastAsia" w:hint="eastAsia"/>
                <w:lang w:val="en-AU"/>
              </w:rPr>
              <w:t xml:space="preserve"> since UE-based </w:t>
            </w:r>
            <w:r>
              <w:rPr>
                <w:rFonts w:eastAsiaTheme="minorEastAsia"/>
                <w:lang w:val="en-AU"/>
              </w:rPr>
              <w:t>positioning</w:t>
            </w:r>
            <w:r>
              <w:rPr>
                <w:rFonts w:eastAsiaTheme="minorEastAsia" w:hint="eastAsia"/>
                <w:lang w:val="en-AU"/>
              </w:rPr>
              <w:t xml:space="preserve"> seldom happens in IIOT. The cost of device supporting UE-based positioning is higher than UE-Assisted. So it could be down </w:t>
            </w:r>
            <w:r>
              <w:rPr>
                <w:rFonts w:eastAsiaTheme="minorEastAsia"/>
                <w:lang w:val="en-AU"/>
              </w:rPr>
              <w:t>deprioritize</w:t>
            </w:r>
            <w:r>
              <w:rPr>
                <w:rFonts w:eastAsiaTheme="minorEastAsia" w:hint="eastAsia"/>
                <w:lang w:val="en-AU"/>
              </w:rPr>
              <w:t>d.</w:t>
            </w:r>
          </w:p>
          <w:p w14:paraId="7C8992B7" w14:textId="77777777" w:rsidR="00B61C27" w:rsidRPr="00735220" w:rsidRDefault="00B61C27" w:rsidP="009C2FEE">
            <w:pPr>
              <w:pStyle w:val="TAL"/>
              <w:rPr>
                <w:rFonts w:eastAsiaTheme="minorEastAsia"/>
                <w:lang w:val="en-AU"/>
              </w:rPr>
            </w:pPr>
          </w:p>
        </w:tc>
      </w:tr>
      <w:tr w:rsidR="00F90A60"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5411DF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209B5B3" w14:textId="5F01E9C0" w:rsidR="00F90A60" w:rsidRDefault="00FB2ECA" w:rsidP="00F90A60">
            <w:pPr>
              <w:pStyle w:val="TAL"/>
              <w:ind w:left="90" w:hangingChars="50" w:hanging="90"/>
              <w:rPr>
                <w:rFonts w:eastAsia="Yu Mincho"/>
                <w:lang w:val="en-US" w:eastAsia="ja-JP"/>
              </w:rPr>
            </w:pPr>
            <w:r>
              <w:rPr>
                <w:rFonts w:eastAsiaTheme="minorEastAsia"/>
                <w:lang w:val="en-AU"/>
              </w:rPr>
              <w:t xml:space="preserve">The description associated with Question 3.13c in an earlier version of this document was different. It mentioned about RAN3 already having agreed to cartesian coordinates. </w:t>
            </w:r>
            <w:r w:rsidR="00F90A60">
              <w:rPr>
                <w:rFonts w:eastAsiaTheme="minorEastAsia"/>
                <w:lang w:val="en-AU"/>
              </w:rPr>
              <w:t xml:space="preserve">If it is already agreed in RAN3, what is needed to be done in RAN2? </w:t>
            </w:r>
          </w:p>
        </w:tc>
      </w:tr>
      <w:tr w:rsidR="00F90A60"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8714670" w14:textId="77777777" w:rsidR="00F90A60" w:rsidRDefault="00F90A60" w:rsidP="00F90A60">
            <w:pPr>
              <w:pStyle w:val="TAL"/>
              <w:ind w:left="90" w:hangingChars="50" w:hanging="90"/>
              <w:rPr>
                <w:rFonts w:eastAsia="Yu Mincho"/>
                <w:lang w:val="en-US" w:eastAsia="ja-JP"/>
              </w:rPr>
            </w:pPr>
          </w:p>
        </w:tc>
      </w:tr>
      <w:tr w:rsidR="00F90A60"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BCBFF3" w14:textId="77777777" w:rsidR="00F90A60" w:rsidRDefault="00F90A60" w:rsidP="00F90A60">
            <w:pPr>
              <w:pStyle w:val="TAL"/>
              <w:ind w:left="90" w:hangingChars="50" w:hanging="90"/>
              <w:rPr>
                <w:rFonts w:eastAsia="Yu Mincho"/>
                <w:lang w:val="en-US" w:eastAsia="ja-JP"/>
              </w:rPr>
            </w:pPr>
          </w:p>
        </w:tc>
      </w:tr>
      <w:tr w:rsidR="00F90A60"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F90A60" w:rsidRDefault="00F90A60" w:rsidP="00F90A60">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TableGrid"/>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 xml:space="preserve">Multi-RTT UE-based positioning should be studied and assistant data can be </w:t>
            </w:r>
            <w:proofErr w:type="spellStart"/>
            <w:r>
              <w:rPr>
                <w:rFonts w:eastAsiaTheme="minorEastAsia"/>
                <w:lang w:val="en-AU"/>
              </w:rPr>
              <w:t>analyzed</w:t>
            </w:r>
            <w:proofErr w:type="spellEnd"/>
            <w:r>
              <w:rPr>
                <w:rFonts w:eastAsiaTheme="minorEastAsia"/>
                <w:lang w:val="en-AU"/>
              </w:rPr>
              <w:t xml:space="preserve">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BC644D" w:rsidRPr="00735220" w14:paraId="08AF0196" w14:textId="77777777" w:rsidTr="009C2FEE">
        <w:tc>
          <w:tcPr>
            <w:tcW w:w="1903" w:type="dxa"/>
            <w:tcBorders>
              <w:top w:val="single" w:sz="4" w:space="0" w:color="auto"/>
              <w:left w:val="single" w:sz="4" w:space="0" w:color="auto"/>
              <w:bottom w:val="single" w:sz="4" w:space="0" w:color="auto"/>
              <w:right w:val="single" w:sz="4" w:space="0" w:color="auto"/>
            </w:tcBorders>
          </w:tcPr>
          <w:p w14:paraId="04C08CBE" w14:textId="77777777" w:rsidR="00BC644D" w:rsidRPr="00735220" w:rsidRDefault="00BC644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9E3F52A" w14:textId="77777777" w:rsidR="00BC644D" w:rsidRDefault="00BC644D" w:rsidP="009C2FEE">
            <w:pPr>
              <w:pStyle w:val="TAL"/>
              <w:rPr>
                <w:rFonts w:eastAsiaTheme="minorEastAsia"/>
                <w:lang w:val="en-AU"/>
              </w:rPr>
            </w:pPr>
            <w:r>
              <w:rPr>
                <w:rFonts w:eastAsiaTheme="minorEastAsia" w:hint="eastAsia"/>
                <w:lang w:val="en-AU"/>
              </w:rPr>
              <w:t xml:space="preserve">The potential solution depends on RAN1 </w:t>
            </w:r>
            <w:r>
              <w:rPr>
                <w:rFonts w:eastAsiaTheme="minorEastAsia"/>
                <w:lang w:val="en-AU"/>
              </w:rPr>
              <w:t>investigation</w:t>
            </w:r>
            <w:r>
              <w:rPr>
                <w:rFonts w:eastAsiaTheme="minorEastAsia" w:hint="eastAsia"/>
                <w:lang w:val="en-AU"/>
              </w:rPr>
              <w:t>. RAN2 will capture the agreement LS from RAN1 on it.</w:t>
            </w:r>
          </w:p>
          <w:p w14:paraId="69414989" w14:textId="77777777" w:rsidR="00BC644D" w:rsidRPr="00735220" w:rsidRDefault="00BC644D" w:rsidP="009C2FEE">
            <w:pPr>
              <w:pStyle w:val="TAL"/>
              <w:rPr>
                <w:rFonts w:eastAsiaTheme="minorEastAsia"/>
                <w:lang w:val="en-AU"/>
              </w:rPr>
            </w:pPr>
          </w:p>
        </w:tc>
      </w:tr>
      <w:tr w:rsidR="00F90A60"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37A1885B" w:rsidR="00F90A60" w:rsidRPr="00BC644D"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CCDF812" w14:textId="4AF8EA4B" w:rsidR="00F90A60" w:rsidRDefault="00F90A60" w:rsidP="00F90A60">
            <w:pPr>
              <w:pStyle w:val="TAL"/>
              <w:ind w:left="90" w:hangingChars="50" w:hanging="90"/>
              <w:rPr>
                <w:rFonts w:eastAsia="Yu Mincho"/>
                <w:lang w:val="en-US" w:eastAsia="ja-JP"/>
              </w:rPr>
            </w:pPr>
            <w:r>
              <w:rPr>
                <w:rFonts w:eastAsiaTheme="minorEastAsia"/>
                <w:lang w:val="en-AU"/>
              </w:rPr>
              <w:t>If it is just a matter of discussing signalling of assistance data for UE-based multi-RTT then it can be discussed in RAN2.</w:t>
            </w:r>
          </w:p>
        </w:tc>
      </w:tr>
      <w:tr w:rsidR="00F90A60"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10A978A" w14:textId="77777777" w:rsidR="00F90A60" w:rsidRDefault="00F90A60" w:rsidP="00F90A60">
            <w:pPr>
              <w:pStyle w:val="TAL"/>
              <w:ind w:left="90" w:hangingChars="50" w:hanging="90"/>
              <w:rPr>
                <w:rFonts w:eastAsia="Yu Mincho"/>
                <w:lang w:val="en-US" w:eastAsia="ja-JP"/>
              </w:rPr>
            </w:pPr>
          </w:p>
        </w:tc>
      </w:tr>
      <w:tr w:rsidR="00F90A60"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2029F5" w14:textId="77777777" w:rsidR="00F90A60" w:rsidRDefault="00F90A60" w:rsidP="00F90A60">
            <w:pPr>
              <w:pStyle w:val="TAL"/>
              <w:ind w:left="90" w:hangingChars="50" w:hanging="90"/>
              <w:rPr>
                <w:rFonts w:eastAsia="Yu Mincho"/>
                <w:lang w:val="en-US" w:eastAsia="ja-JP"/>
              </w:rPr>
            </w:pPr>
          </w:p>
        </w:tc>
      </w:tr>
      <w:tr w:rsidR="00F90A60"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AC474" w14:textId="77777777" w:rsidR="00F90A60" w:rsidRDefault="00F90A60" w:rsidP="00F90A60">
            <w:pPr>
              <w:pStyle w:val="TAL"/>
              <w:ind w:left="90" w:hangingChars="50" w:hanging="90"/>
              <w:rPr>
                <w:rFonts w:eastAsia="Yu Mincho"/>
                <w:lang w:val="en-US" w:eastAsia="ja-JP"/>
              </w:rPr>
            </w:pPr>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lastRenderedPageBreak/>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001B322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TableGrid"/>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78547F" w:rsidRPr="00735220" w14:paraId="4B3C9CA3" w14:textId="77777777" w:rsidTr="009C2FEE">
        <w:tc>
          <w:tcPr>
            <w:tcW w:w="1903" w:type="dxa"/>
            <w:tcBorders>
              <w:top w:val="single" w:sz="4" w:space="0" w:color="auto"/>
              <w:left w:val="single" w:sz="4" w:space="0" w:color="auto"/>
              <w:bottom w:val="single" w:sz="4" w:space="0" w:color="auto"/>
              <w:right w:val="single" w:sz="4" w:space="0" w:color="auto"/>
            </w:tcBorders>
          </w:tcPr>
          <w:p w14:paraId="7DBDD7CF" w14:textId="77777777" w:rsidR="0078547F" w:rsidRPr="00735220" w:rsidRDefault="0078547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70D1070" w14:textId="77777777" w:rsidR="0078547F" w:rsidRPr="00735220" w:rsidRDefault="0078547F" w:rsidP="009C2FEE">
            <w:pPr>
              <w:pStyle w:val="TAL"/>
              <w:rPr>
                <w:rFonts w:eastAsiaTheme="minorEastAsia"/>
                <w:lang w:val="en-AU"/>
              </w:rPr>
            </w:pPr>
            <w:r>
              <w:rPr>
                <w:rFonts w:eastAsiaTheme="minorEastAsia" w:hint="eastAsia"/>
                <w:lang w:val="en-AU"/>
              </w:rPr>
              <w:t>It can be discussed in SI from RAN2</w:t>
            </w:r>
            <w:r>
              <w:rPr>
                <w:rFonts w:eastAsiaTheme="minorEastAsia"/>
                <w:lang w:val="en-AU"/>
              </w:rPr>
              <w:t>’</w:t>
            </w:r>
            <w:r>
              <w:rPr>
                <w:rFonts w:eastAsiaTheme="minorEastAsia" w:hint="eastAsia"/>
                <w:lang w:val="en-AU"/>
              </w:rPr>
              <w:t>s</w:t>
            </w:r>
            <w:r>
              <w:rPr>
                <w:rFonts w:eastAsiaTheme="minorEastAsia"/>
                <w:lang w:val="en-AU"/>
              </w:rPr>
              <w:t xml:space="preserve"> </w:t>
            </w:r>
            <w:r>
              <w:rPr>
                <w:rFonts w:eastAsiaTheme="minorEastAsia" w:hint="eastAsia"/>
                <w:lang w:val="en-AU"/>
              </w:rPr>
              <w:t>perspective.</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1D8032DD" w:rsidR="00AD3DA6" w:rsidRPr="0078547F" w:rsidRDefault="004068E4" w:rsidP="00AD3DA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5D720D45" w14:textId="1ABB94A2" w:rsidR="00AD3DA6" w:rsidRDefault="004068E4" w:rsidP="00AD3DA6">
            <w:pPr>
              <w:pStyle w:val="TAL"/>
              <w:ind w:left="90" w:hangingChars="50" w:hanging="90"/>
              <w:rPr>
                <w:rFonts w:eastAsia="Yu Mincho"/>
                <w:lang w:val="en-US" w:eastAsia="ja-JP"/>
              </w:rPr>
            </w:pPr>
            <w:r>
              <w:rPr>
                <w:rFonts w:eastAsia="Yu Mincho"/>
                <w:lang w:val="en-US" w:eastAsia="ja-JP"/>
              </w:rPr>
              <w:t>Proposal is unclear to us. Need more specifics.</w:t>
            </w: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C381D9" w14:textId="77777777" w:rsidR="00AD3DA6" w:rsidRDefault="00AD3DA6" w:rsidP="00AD3DA6">
            <w:pPr>
              <w:pStyle w:val="TAL"/>
              <w:ind w:left="90" w:hangingChars="50" w:hanging="90"/>
              <w:rPr>
                <w:rFonts w:eastAsia="Yu Mincho"/>
                <w:lang w:val="en-US" w:eastAsia="ja-JP"/>
              </w:rPr>
            </w:pPr>
          </w:p>
        </w:tc>
      </w:tr>
      <w:tr w:rsidR="00AD3DA6"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454A64" w14:textId="77777777" w:rsidR="00AD3DA6" w:rsidRDefault="00AD3DA6" w:rsidP="00AD3DA6">
            <w:pPr>
              <w:pStyle w:val="TAL"/>
              <w:ind w:left="90" w:hangingChars="50" w:hanging="90"/>
              <w:rPr>
                <w:rFonts w:eastAsia="Yu Mincho"/>
                <w:lang w:val="en-US" w:eastAsia="ja-JP"/>
              </w:rPr>
            </w:pPr>
          </w:p>
        </w:tc>
      </w:tr>
      <w:tr w:rsidR="00AD3DA6"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AD3DA6" w:rsidRDefault="00AD3DA6" w:rsidP="00AD3DA6">
            <w:pPr>
              <w:pStyle w:val="TAL"/>
              <w:ind w:left="90" w:hangingChars="50" w:hanging="90"/>
              <w:rPr>
                <w:rFonts w:eastAsia="Yu Mincho"/>
                <w:lang w:val="en-US" w:eastAsia="ja-JP"/>
              </w:rPr>
            </w:pPr>
          </w:p>
        </w:tc>
      </w:tr>
      <w:tr w:rsidR="00AD3DA6"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AD3DA6" w:rsidRDefault="00AD3DA6" w:rsidP="00AD3DA6">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TableGrid"/>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4D31E4" w:rsidRPr="00735220" w14:paraId="03EA30F1" w14:textId="77777777" w:rsidTr="009C2FEE">
        <w:tc>
          <w:tcPr>
            <w:tcW w:w="1903" w:type="dxa"/>
            <w:tcBorders>
              <w:top w:val="single" w:sz="4" w:space="0" w:color="auto"/>
              <w:left w:val="single" w:sz="4" w:space="0" w:color="auto"/>
              <w:bottom w:val="single" w:sz="4" w:space="0" w:color="auto"/>
              <w:right w:val="single" w:sz="4" w:space="0" w:color="auto"/>
            </w:tcBorders>
          </w:tcPr>
          <w:p w14:paraId="19B5278D" w14:textId="77777777" w:rsidR="004D31E4" w:rsidRPr="00735220" w:rsidRDefault="004D31E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5BB0CE3" w14:textId="77777777" w:rsidR="004D31E4" w:rsidRPr="00735220" w:rsidRDefault="004D31E4" w:rsidP="009C2FEE">
            <w:pPr>
              <w:pStyle w:val="TAL"/>
              <w:rPr>
                <w:rFonts w:eastAsiaTheme="minorEastAsia"/>
                <w:lang w:val="en-AU"/>
              </w:rPr>
            </w:pPr>
            <w:r>
              <w:rPr>
                <w:rFonts w:eastAsiaTheme="minorEastAsia" w:hint="eastAsia"/>
                <w:lang w:val="en-AU"/>
              </w:rPr>
              <w:t>It is in the scope of Rel-17 SID. RAN2 to study in SI.</w:t>
            </w:r>
          </w:p>
        </w:tc>
      </w:tr>
      <w:tr w:rsidR="00F90A60"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665ACB9D" w:rsidR="00F90A60" w:rsidRPr="004D31E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8141D57" w14:textId="4442365A"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4841B47" w14:textId="77777777" w:rsidR="00F90A60" w:rsidRDefault="00F90A60" w:rsidP="00F90A60">
            <w:pPr>
              <w:pStyle w:val="TAL"/>
              <w:ind w:left="90" w:hangingChars="50" w:hanging="90"/>
              <w:rPr>
                <w:rFonts w:eastAsia="Yu Mincho"/>
                <w:lang w:val="en-US" w:eastAsia="ja-JP"/>
              </w:rPr>
            </w:pPr>
          </w:p>
        </w:tc>
      </w:tr>
      <w:tr w:rsidR="00F90A60"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F874E" w14:textId="77777777" w:rsidR="00F90A60" w:rsidRDefault="00F90A60" w:rsidP="00F90A60">
            <w:pPr>
              <w:pStyle w:val="TAL"/>
              <w:ind w:left="90" w:hangingChars="50" w:hanging="90"/>
              <w:rPr>
                <w:rFonts w:eastAsia="Yu Mincho"/>
                <w:lang w:val="en-US" w:eastAsia="ja-JP"/>
              </w:rPr>
            </w:pPr>
          </w:p>
        </w:tc>
      </w:tr>
      <w:tr w:rsidR="00F90A60"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F90A60" w:rsidRDefault="00F90A60" w:rsidP="00F90A60">
            <w:pPr>
              <w:pStyle w:val="TAL"/>
              <w:ind w:left="90" w:hangingChars="50" w:hanging="90"/>
              <w:rPr>
                <w:rFonts w:eastAsia="Yu Mincho"/>
                <w:lang w:val="en-US" w:eastAsia="ja-JP"/>
              </w:rPr>
            </w:pPr>
          </w:p>
        </w:tc>
      </w:tr>
      <w:tr w:rsidR="00F90A60"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F90A60" w:rsidRDefault="00F90A60" w:rsidP="00F90A60">
            <w:pPr>
              <w:pStyle w:val="TAL"/>
              <w:ind w:left="90" w:hangingChars="50" w:hanging="90"/>
              <w:rPr>
                <w:rFonts w:eastAsia="Yu Mincho"/>
                <w:lang w:val="en-US" w:eastAsia="ja-JP"/>
              </w:rPr>
            </w:pPr>
          </w:p>
        </w:tc>
      </w:tr>
      <w:tr w:rsidR="00F90A60"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F90A60" w:rsidRDefault="00F90A60" w:rsidP="00F90A60">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Heading1"/>
      </w:pPr>
      <w:r>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Moreover, the end2end could also include signalling between LMF and some application layer, which seems to be outside the RAN2 scope [7], and the focus should be on procedures between UE, LMF, AMF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TableGrid"/>
        <w:tblW w:w="9016" w:type="dxa"/>
        <w:tblLayout w:type="fixed"/>
        <w:tblLook w:val="04A0" w:firstRow="1" w:lastRow="0" w:firstColumn="1" w:lastColumn="0" w:noHBand="0" w:noVBand="1"/>
      </w:tblPr>
      <w:tblGrid>
        <w:gridCol w:w="1903"/>
        <w:gridCol w:w="7113"/>
      </w:tblGrid>
      <w:tr w:rsidR="00DB712B" w14:paraId="52FB8364" w14:textId="77777777">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RAN2 shall evaluate the E2E latency for UL-only, DL-only and UL-DL in UE-assisted and UE-based modes. </w:t>
            </w:r>
          </w:p>
        </w:tc>
      </w:tr>
      <w:tr w:rsidR="00DB712B" w14:paraId="5C375E97" w14:textId="77777777">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 xml:space="preserve">The latency between UE, LMF, AMF and </w:t>
            </w:r>
            <w:proofErr w:type="spellStart"/>
            <w:r>
              <w:rPr>
                <w:rFonts w:eastAsiaTheme="minorEastAsia"/>
                <w:lang w:val="en-AU"/>
              </w:rPr>
              <w:t>gNB</w:t>
            </w:r>
            <w:proofErr w:type="spellEnd"/>
            <w:r>
              <w:rPr>
                <w:rFonts w:eastAsiaTheme="minorEastAsia"/>
                <w:lang w:val="en-AU"/>
              </w:rPr>
              <w:t xml:space="preserve"> should be analysed in RAN2 and the signalling procedures between them should be optimized.</w:t>
            </w:r>
          </w:p>
        </w:tc>
      </w:tr>
      <w:tr w:rsidR="00DB712B" w14:paraId="3606F08F" w14:textId="77777777">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SimSun"/>
                <w:lang w:val="en-US"/>
              </w:rPr>
            </w:pPr>
            <w:r>
              <w:rPr>
                <w:rFonts w:eastAsia="SimSun" w:hint="eastAsia"/>
                <w:lang w:val="en-US"/>
              </w:rPr>
              <w:t>We support to discuss E2E latency in RAN2. From our point of view, RAN1 is responsible for E2E latency in PHY. And RAN2 can discuss the signalling and/or network architecture issues in E2E latency.</w:t>
            </w:r>
          </w:p>
        </w:tc>
      </w:tr>
      <w:tr w:rsidR="003306BC" w14:paraId="12F3F8A7" w14:textId="77777777">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r w:rsidR="001A3675" w14:paraId="7860C7E8" w14:textId="77777777" w:rsidTr="009C2FEE">
        <w:tc>
          <w:tcPr>
            <w:tcW w:w="1903" w:type="dxa"/>
            <w:tcBorders>
              <w:top w:val="single" w:sz="4" w:space="0" w:color="auto"/>
              <w:left w:val="single" w:sz="4" w:space="0" w:color="auto"/>
              <w:bottom w:val="single" w:sz="4" w:space="0" w:color="auto"/>
              <w:right w:val="single" w:sz="4" w:space="0" w:color="auto"/>
            </w:tcBorders>
          </w:tcPr>
          <w:p w14:paraId="5466F626" w14:textId="77777777" w:rsidR="001A3675" w:rsidRDefault="001A3675" w:rsidP="009C2FEE">
            <w:pPr>
              <w:pStyle w:val="TAL"/>
              <w:rPr>
                <w:rFonts w:eastAsiaTheme="minorEastAsia"/>
                <w:lang w:val="sv-SE"/>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CFDEA8C"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Physical measurement delay depends on RAN1, </w:t>
            </w:r>
            <w:r>
              <w:rPr>
                <w:rFonts w:ascii="Times New Roman" w:hAnsi="Times New Roman" w:cs="Times New Roman" w:hint="eastAsia"/>
                <w:lang w:eastAsia="zh-CN"/>
              </w:rPr>
              <w:t xml:space="preserve">so </w:t>
            </w:r>
            <w:r>
              <w:rPr>
                <w:rFonts w:ascii="Times New Roman" w:hAnsi="Times New Roman" w:cs="Times New Roman"/>
                <w:lang w:eastAsia="ko-KR"/>
              </w:rPr>
              <w:t>there is nothing to do in RAN2</w:t>
            </w:r>
            <w:r>
              <w:rPr>
                <w:rFonts w:ascii="Times New Roman" w:hAnsi="Times New Roman" w:cs="Times New Roman" w:hint="eastAsia"/>
                <w:lang w:eastAsia="zh-CN"/>
              </w:rPr>
              <w:t xml:space="preserve"> currently</w:t>
            </w:r>
            <w:r>
              <w:rPr>
                <w:rFonts w:ascii="Times New Roman" w:hAnsi="Times New Roman" w:cs="Times New Roman"/>
                <w:lang w:eastAsia="ko-KR"/>
              </w:rPr>
              <w:t xml:space="preserve">. </w:t>
            </w:r>
          </w:p>
          <w:p w14:paraId="041BAF11"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However, in RAN2, the enhancement for delay reduction </w:t>
            </w:r>
            <w:r>
              <w:rPr>
                <w:rFonts w:ascii="Times New Roman" w:hAnsi="Times New Roman" w:cs="Times New Roman"/>
                <w:lang w:eastAsia="zh-CN"/>
              </w:rPr>
              <w:t>may</w:t>
            </w:r>
            <w:r>
              <w:rPr>
                <w:rFonts w:ascii="Times New Roman" w:hAnsi="Times New Roman" w:cs="Times New Roman"/>
                <w:lang w:eastAsia="ko-KR"/>
              </w:rPr>
              <w:t xml:space="preserve"> focus on the following two aspects:  </w:t>
            </w:r>
          </w:p>
          <w:p w14:paraId="3517C71D" w14:textId="77777777" w:rsidR="001A3675" w:rsidRDefault="001A3675" w:rsidP="009C2FEE">
            <w:pPr>
              <w:pStyle w:val="ListParagraph"/>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ko-KR"/>
              </w:rPr>
              <w:t xml:space="preserve">One is the optimization of </w:t>
            </w:r>
            <w:proofErr w:type="spellStart"/>
            <w:r w:rsidRPr="006406CF">
              <w:rPr>
                <w:rFonts w:ascii="Times New Roman" w:hAnsi="Times New Roman" w:cs="Times New Roman"/>
                <w:lang w:eastAsia="ko-KR"/>
              </w:rPr>
              <w:t>signaling</w:t>
            </w:r>
            <w:proofErr w:type="spellEnd"/>
            <w:r w:rsidRPr="006406CF">
              <w:rPr>
                <w:rFonts w:ascii="Times New Roman" w:hAnsi="Times New Roman" w:cs="Times New Roman"/>
                <w:lang w:eastAsia="ko-KR"/>
              </w:rPr>
              <w:t xml:space="preserve"> procedure related to positioning over </w:t>
            </w:r>
            <w:proofErr w:type="spellStart"/>
            <w:r w:rsidRPr="006406CF">
              <w:rPr>
                <w:rFonts w:ascii="Times New Roman" w:hAnsi="Times New Roman" w:cs="Times New Roman"/>
                <w:lang w:eastAsia="ko-KR"/>
              </w:rPr>
              <w:t>Uu</w:t>
            </w:r>
            <w:proofErr w:type="spellEnd"/>
            <w:r w:rsidRPr="006406CF">
              <w:rPr>
                <w:rFonts w:ascii="Times New Roman" w:hAnsi="Times New Roman" w:cs="Times New Roman"/>
                <w:lang w:eastAsia="ko-KR"/>
              </w:rPr>
              <w:t xml:space="preserve">, </w:t>
            </w:r>
            <w:proofErr w:type="spellStart"/>
            <w:r w:rsidRPr="006406CF">
              <w:rPr>
                <w:rFonts w:ascii="Times New Roman" w:hAnsi="Times New Roman" w:cs="Times New Roman"/>
                <w:lang w:eastAsia="ko-KR"/>
              </w:rPr>
              <w:t>e.g</w:t>
            </w:r>
            <w:proofErr w:type="spellEnd"/>
            <w:r w:rsidRPr="006406CF">
              <w:rPr>
                <w:rFonts w:ascii="Times New Roman" w:hAnsi="Times New Roman" w:cs="Times New Roman"/>
                <w:lang w:eastAsia="ko-KR"/>
              </w:rPr>
              <w:t>, provisioning of PRS/SRS configurations and scheduling of PRS reception/SRS transmission procedures</w:t>
            </w:r>
            <w:r w:rsidRPr="006406CF">
              <w:rPr>
                <w:rFonts w:ascii="Times New Roman" w:hAnsi="Times New Roman" w:cs="Times New Roman"/>
                <w:lang w:eastAsia="zh-CN"/>
              </w:rPr>
              <w:t xml:space="preserve">, etc. </w:t>
            </w:r>
          </w:p>
          <w:p w14:paraId="6C3E7641" w14:textId="77777777" w:rsidR="001A3675" w:rsidRDefault="001A3675" w:rsidP="009C2FEE">
            <w:pPr>
              <w:pStyle w:val="ListParagraph"/>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zh-CN"/>
              </w:rPr>
              <w:t>T</w:t>
            </w:r>
            <w:r w:rsidRPr="006406CF">
              <w:rPr>
                <w:rFonts w:ascii="Times New Roman" w:hAnsi="Times New Roman" w:cs="Times New Roman"/>
                <w:lang w:eastAsia="ko-KR"/>
              </w:rPr>
              <w:t xml:space="preserve">he other is the enhancement of LPP and </w:t>
            </w:r>
            <w:proofErr w:type="spellStart"/>
            <w:r w:rsidRPr="006406CF">
              <w:rPr>
                <w:rFonts w:ascii="Times New Roman" w:hAnsi="Times New Roman" w:cs="Times New Roman"/>
                <w:lang w:eastAsia="ko-KR"/>
              </w:rPr>
              <w:t>NRPPa</w:t>
            </w:r>
            <w:proofErr w:type="spellEnd"/>
            <w:r w:rsidRPr="006406CF">
              <w:rPr>
                <w:rFonts w:ascii="Times New Roman" w:hAnsi="Times New Roman" w:cs="Times New Roman"/>
                <w:lang w:eastAsia="ko-KR"/>
              </w:rPr>
              <w:t xml:space="preserve"> protocol stack, which is associated to local LMF or LSS in 5.4</w:t>
            </w:r>
            <w:r w:rsidRPr="006406CF">
              <w:rPr>
                <w:rFonts w:ascii="Times New Roman" w:hAnsi="Times New Roman" w:cs="Times New Roman"/>
                <w:lang w:eastAsia="zh-CN"/>
              </w:rPr>
              <w:t>.</w:t>
            </w:r>
            <w:r w:rsidRPr="006406CF">
              <w:rPr>
                <w:rFonts w:ascii="Times New Roman" w:hAnsi="Times New Roman" w:cs="Times New Roman"/>
                <w:lang w:eastAsia="ko-KR"/>
              </w:rPr>
              <w:t xml:space="preserve"> </w:t>
            </w:r>
          </w:p>
          <w:p w14:paraId="334B89D5" w14:textId="77777777" w:rsidR="001A3675" w:rsidRDefault="001A3675" w:rsidP="009C2FEE">
            <w:pPr>
              <w:rPr>
                <w:rFonts w:ascii="Times New Roman" w:hAnsi="Times New Roman" w:cs="Times New Roman"/>
                <w:lang w:eastAsia="zh-CN"/>
              </w:rPr>
            </w:pPr>
            <w:r w:rsidRPr="007E3AC5">
              <w:rPr>
                <w:rFonts w:ascii="Times New Roman" w:hAnsi="Times New Roman" w:cs="Times New Roman"/>
                <w:lang w:eastAsia="zh-CN"/>
              </w:rPr>
              <w:t>In other words</w:t>
            </w:r>
            <w:r w:rsidRPr="007E3AC5">
              <w:rPr>
                <w:rFonts w:ascii="Times New Roman" w:hAnsi="Times New Roman" w:cs="Times New Roman"/>
                <w:lang w:eastAsia="ko-KR"/>
              </w:rPr>
              <w:t xml:space="preserve">, LPP protocol is piggybacked in NAS messages, which will increase the signal delay from LMF to UE as </w:t>
            </w:r>
            <w:proofErr w:type="spellStart"/>
            <w:r w:rsidRPr="007E3AC5">
              <w:rPr>
                <w:rFonts w:ascii="Times New Roman" w:hAnsi="Times New Roman" w:cs="Times New Roman"/>
                <w:lang w:eastAsia="ko-KR"/>
              </w:rPr>
              <w:t>analysized</w:t>
            </w:r>
            <w:proofErr w:type="spellEnd"/>
            <w:r w:rsidRPr="007E3AC5">
              <w:rPr>
                <w:rFonts w:ascii="Times New Roman" w:hAnsi="Times New Roman" w:cs="Times New Roman"/>
                <w:lang w:eastAsia="ko-KR"/>
              </w:rPr>
              <w:t xml:space="preserve"> by [1][2],[7], the delay is mainly reflected in capability exchange, assistance data pr</w:t>
            </w:r>
            <w:r>
              <w:rPr>
                <w:rFonts w:ascii="Times New Roman" w:hAnsi="Times New Roman" w:cs="Times New Roman"/>
                <w:lang w:eastAsia="ko-KR"/>
              </w:rPr>
              <w:t>ovisioning and positioning requ</w:t>
            </w:r>
            <w:r w:rsidRPr="007E3AC5">
              <w:rPr>
                <w:rFonts w:ascii="Times New Roman" w:hAnsi="Times New Roman" w:cs="Times New Roman"/>
                <w:lang w:eastAsia="ko-KR"/>
              </w:rPr>
              <w:t xml:space="preserve">est/response procedure for case 1 and measurement </w:t>
            </w:r>
            <w:r w:rsidRPr="007E3AC5">
              <w:rPr>
                <w:rFonts w:ascii="Times New Roman" w:hAnsi="Times New Roman" w:cs="Times New Roman"/>
                <w:lang w:eastAsia="ko-KR"/>
              </w:rPr>
              <w:lastRenderedPageBreak/>
              <w:t>reporting procedure for case 2</w:t>
            </w:r>
            <w:r w:rsidRPr="007E3AC5">
              <w:rPr>
                <w:rFonts w:ascii="Times New Roman" w:hAnsi="Times New Roman" w:cs="Times New Roman"/>
                <w:lang w:eastAsia="zh-CN"/>
              </w:rPr>
              <w:t xml:space="preserve">. </w:t>
            </w:r>
          </w:p>
          <w:p w14:paraId="73F391B5" w14:textId="77777777" w:rsidR="001A3675" w:rsidRPr="007E3AC5" w:rsidRDefault="001A3675" w:rsidP="009C2FEE">
            <w:pPr>
              <w:rPr>
                <w:rFonts w:ascii="Times New Roman" w:hAnsi="Times New Roman" w:cs="Times New Roman"/>
                <w:lang w:eastAsia="ko-KR"/>
              </w:rPr>
            </w:pPr>
            <w:r w:rsidRPr="007E3AC5">
              <w:rPr>
                <w:rFonts w:ascii="Times New Roman" w:hAnsi="Times New Roman" w:cs="Times New Roman"/>
                <w:lang w:eastAsia="ko-KR"/>
              </w:rPr>
              <w:t xml:space="preserve">However, if it is directly carried by RRC messages and generated by </w:t>
            </w:r>
            <w:proofErr w:type="spellStart"/>
            <w:r w:rsidRPr="007E3AC5">
              <w:rPr>
                <w:rFonts w:ascii="Times New Roman" w:hAnsi="Times New Roman" w:cs="Times New Roman"/>
                <w:lang w:eastAsia="ko-KR"/>
              </w:rPr>
              <w:t>gNB</w:t>
            </w:r>
            <w:proofErr w:type="spellEnd"/>
            <w:r w:rsidRPr="007E3AC5">
              <w:rPr>
                <w:rFonts w:ascii="Times New Roman" w:hAnsi="Times New Roman" w:cs="Times New Roman"/>
                <w:lang w:eastAsia="ko-KR"/>
              </w:rPr>
              <w:t xml:space="preserve">, which can reduce more delay, </w:t>
            </w:r>
            <w:proofErr w:type="spellStart"/>
            <w:r w:rsidRPr="007E3AC5">
              <w:rPr>
                <w:rFonts w:ascii="Times New Roman" w:hAnsi="Times New Roman" w:cs="Times New Roman"/>
                <w:lang w:eastAsia="ko-KR"/>
              </w:rPr>
              <w:t>e.g</w:t>
            </w:r>
            <w:proofErr w:type="spellEnd"/>
            <w:r w:rsidRPr="007E3AC5">
              <w:rPr>
                <w:rFonts w:ascii="Times New Roman" w:hAnsi="Times New Roman" w:cs="Times New Roman"/>
                <w:lang w:eastAsia="ko-KR"/>
              </w:rPr>
              <w:t>, case 1 can save 10*</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 and case 2 can save  2*</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w:t>
            </w:r>
            <w:r w:rsidRPr="007E3AC5">
              <w:rPr>
                <w:rFonts w:ascii="Times New Roman" w:hAnsi="Times New Roman" w:cs="Times New Roman"/>
                <w:lang w:eastAsia="zh-CN"/>
              </w:rPr>
              <w:t xml:space="preserve"> Furthermore, </w:t>
            </w:r>
            <w:proofErr w:type="spellStart"/>
            <w:r w:rsidRPr="007E3AC5">
              <w:rPr>
                <w:rFonts w:ascii="Times New Roman" w:hAnsi="Times New Roman" w:cs="Times New Roman"/>
                <w:lang w:eastAsia="ko-KR"/>
              </w:rPr>
              <w:t>NRPPa</w:t>
            </w:r>
            <w:proofErr w:type="spellEnd"/>
            <w:r w:rsidRPr="007E3AC5">
              <w:rPr>
                <w:rFonts w:ascii="Times New Roman" w:hAnsi="Times New Roman" w:cs="Times New Roman"/>
                <w:lang w:eastAsia="ko-KR"/>
              </w:rPr>
              <w:t xml:space="preserve"> messages carried over NG and NLs interfaces also contribute excessive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for some positioning </w:t>
            </w:r>
            <w:proofErr w:type="spellStart"/>
            <w:r w:rsidRPr="007E3AC5">
              <w:rPr>
                <w:rFonts w:ascii="Times New Roman" w:hAnsi="Times New Roman" w:cs="Times New Roman"/>
                <w:lang w:eastAsia="ko-KR"/>
              </w:rPr>
              <w:t>solution,e.g</w:t>
            </w:r>
            <w:proofErr w:type="spellEnd"/>
            <w:r w:rsidRPr="007E3AC5">
              <w:rPr>
                <w:rFonts w:ascii="Times New Roman" w:hAnsi="Times New Roman" w:cs="Times New Roman"/>
                <w:lang w:eastAsia="ko-KR"/>
              </w:rPr>
              <w:t xml:space="preserve">, E-CID, and if Local LMF is considered, which can further save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but it is in scope of  RAN3.</w:t>
            </w:r>
          </w:p>
          <w:p w14:paraId="6229CB15" w14:textId="77777777" w:rsidR="001A3675" w:rsidRDefault="001A3675" w:rsidP="009C2FEE">
            <w:pPr>
              <w:rPr>
                <w:lang w:val="en-US" w:eastAsia="zh-CN"/>
              </w:rPr>
            </w:pPr>
            <w:r>
              <w:rPr>
                <w:rFonts w:ascii="Times New Roman" w:hAnsi="Times New Roman" w:cs="Times New Roman"/>
                <w:lang w:eastAsia="ko-KR"/>
              </w:rPr>
              <w:t xml:space="preserve">More function related discussions on Local LMF or LSS might need to be aligned with SA2,SA3 </w:t>
            </w:r>
          </w:p>
        </w:tc>
      </w:tr>
      <w:tr w:rsidR="00F90A60" w14:paraId="4AEF2B8F" w14:textId="77777777">
        <w:tc>
          <w:tcPr>
            <w:tcW w:w="1903" w:type="dxa"/>
            <w:tcBorders>
              <w:top w:val="single" w:sz="4" w:space="0" w:color="auto"/>
              <w:left w:val="single" w:sz="4" w:space="0" w:color="auto"/>
              <w:bottom w:val="single" w:sz="4" w:space="0" w:color="auto"/>
              <w:right w:val="single" w:sz="4" w:space="0" w:color="auto"/>
            </w:tcBorders>
          </w:tcPr>
          <w:p w14:paraId="56A342FC" w14:textId="7A348381" w:rsidR="00F90A60" w:rsidRPr="001A3675" w:rsidRDefault="00F90A60" w:rsidP="00F90A60">
            <w:pPr>
              <w:pStyle w:val="TAL"/>
              <w:rPr>
                <w:rFonts w:eastAsia="Yu Mincho"/>
                <w:lang w:val="en-AU" w:eastAsia="ja-JP"/>
              </w:rPr>
            </w:pPr>
            <w:r>
              <w:rPr>
                <w:rFonts w:eastAsiaTheme="minorEastAsia"/>
                <w:lang w:val="en-AU"/>
              </w:rPr>
              <w:lastRenderedPageBreak/>
              <w:t>Nokia</w:t>
            </w:r>
          </w:p>
        </w:tc>
        <w:tc>
          <w:tcPr>
            <w:tcW w:w="7113" w:type="dxa"/>
            <w:tcBorders>
              <w:top w:val="single" w:sz="4" w:space="0" w:color="auto"/>
              <w:left w:val="single" w:sz="4" w:space="0" w:color="auto"/>
              <w:bottom w:val="single" w:sz="4" w:space="0" w:color="auto"/>
              <w:right w:val="single" w:sz="4" w:space="0" w:color="auto"/>
            </w:tcBorders>
          </w:tcPr>
          <w:p w14:paraId="504D9237" w14:textId="4BA5D6A3" w:rsidR="00F90A60" w:rsidRDefault="00F90A60" w:rsidP="00F90A60">
            <w:pPr>
              <w:pStyle w:val="TAL"/>
              <w:ind w:left="90" w:hangingChars="50" w:hanging="90"/>
              <w:rPr>
                <w:rFonts w:eastAsia="Yu Mincho"/>
                <w:lang w:val="en-US" w:eastAsia="ja-JP"/>
              </w:rPr>
            </w:pPr>
            <w:r>
              <w:rPr>
                <w:rFonts w:eastAsiaTheme="minorEastAsia"/>
                <w:lang w:val="en-AU"/>
              </w:rPr>
              <w:t xml:space="preserve">RAN2 is primarily responsible for LPP protocol where the protocol terminations are in the LMF and UE. Our analysis of latency can therefore only be for LPP signalling interactions involved in a </w:t>
            </w:r>
            <w:proofErr w:type="gramStart"/>
            <w:r>
              <w:rPr>
                <w:rFonts w:eastAsiaTheme="minorEastAsia"/>
                <w:lang w:val="en-AU"/>
              </w:rPr>
              <w:t>particular positioning</w:t>
            </w:r>
            <w:proofErr w:type="gramEnd"/>
            <w:r>
              <w:rPr>
                <w:rFonts w:eastAsiaTheme="minorEastAsia"/>
                <w:lang w:val="en-AU"/>
              </w:rPr>
              <w:t xml:space="preserve"> method. </w:t>
            </w: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TableGrid"/>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 xml:space="preserve">Agree </w:t>
            </w:r>
            <w:proofErr w:type="gramStart"/>
            <w:r>
              <w:rPr>
                <w:rFonts w:eastAsiaTheme="minorEastAsia"/>
                <w:lang w:val="en-US"/>
              </w:rPr>
              <w:t>with[</w:t>
            </w:r>
            <w:proofErr w:type="gramEnd"/>
            <w:r>
              <w:rPr>
                <w:rFonts w:eastAsiaTheme="minorEastAsia"/>
                <w:lang w:val="en-US"/>
              </w:rPr>
              <w:t>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w:t>
            </w:r>
            <w:proofErr w:type="gramStart"/>
            <w:r>
              <w:rPr>
                <w:rFonts w:eastAsiaTheme="minorEastAsia"/>
                <w:lang w:val="en-US"/>
              </w:rPr>
              <w:t>2]also</w:t>
            </w:r>
            <w:proofErr w:type="gramEnd"/>
            <w:r>
              <w:rPr>
                <w:rFonts w:eastAsiaTheme="minorEastAsia"/>
                <w:lang w:val="en-US"/>
              </w:rPr>
              <w:t xml:space="preserve">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 xml:space="preserve">All documents mentioned R17 requirement cannot be satisfied by current implementation. We agree that methods for reducing higher layer positioning </w:t>
            </w:r>
            <w:proofErr w:type="gramStart"/>
            <w:r>
              <w:rPr>
                <w:rFonts w:eastAsiaTheme="minorEastAsia"/>
                <w:lang w:val="en-US"/>
              </w:rPr>
              <w:t>latency  are</w:t>
            </w:r>
            <w:proofErr w:type="gramEnd"/>
            <w:r>
              <w:rPr>
                <w:rFonts w:eastAsiaTheme="minorEastAsia"/>
                <w:lang w:val="en-US"/>
              </w:rPr>
              <w:t xml:space="preserve"> needed to meet R17 especially </w:t>
            </w:r>
            <w:proofErr w:type="spellStart"/>
            <w:r>
              <w:rPr>
                <w:rFonts w:eastAsiaTheme="minorEastAsia"/>
                <w:lang w:val="en-US"/>
              </w:rPr>
              <w:t>IIoT</w:t>
            </w:r>
            <w:proofErr w:type="spellEnd"/>
            <w:r>
              <w:rPr>
                <w:rFonts w:eastAsiaTheme="minorEastAsia"/>
                <w:lang w:val="en-US"/>
              </w:rPr>
              <w:t xml:space="preserve">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B0324E" w:rsidRPr="00735220" w14:paraId="1D6471B6" w14:textId="77777777" w:rsidTr="009C2FEE">
        <w:tc>
          <w:tcPr>
            <w:tcW w:w="1903" w:type="dxa"/>
            <w:tcBorders>
              <w:top w:val="single" w:sz="4" w:space="0" w:color="auto"/>
              <w:left w:val="single" w:sz="4" w:space="0" w:color="auto"/>
              <w:bottom w:val="single" w:sz="4" w:space="0" w:color="auto"/>
              <w:right w:val="single" w:sz="4" w:space="0" w:color="auto"/>
            </w:tcBorders>
          </w:tcPr>
          <w:p w14:paraId="0D008090" w14:textId="77777777" w:rsidR="00B0324E" w:rsidRPr="001226C3" w:rsidRDefault="00B0324E" w:rsidP="009C2FEE">
            <w:pPr>
              <w:pStyle w:val="TAL"/>
              <w:rPr>
                <w:rFonts w:eastAsiaTheme="minorEastAsia"/>
                <w:sz w:val="20"/>
                <w:lang w:val="en-AU"/>
              </w:rPr>
            </w:pPr>
            <w:r>
              <w:rPr>
                <w:rFonts w:eastAsiaTheme="minorEastAsia" w:hint="eastAsia"/>
                <w:sz w:val="20"/>
                <w:lang w:val="en-AU"/>
              </w:rPr>
              <w:t>CATT</w:t>
            </w:r>
          </w:p>
        </w:tc>
        <w:tc>
          <w:tcPr>
            <w:tcW w:w="7113" w:type="dxa"/>
            <w:tcBorders>
              <w:top w:val="single" w:sz="4" w:space="0" w:color="auto"/>
              <w:left w:val="single" w:sz="4" w:space="0" w:color="auto"/>
              <w:bottom w:val="single" w:sz="4" w:space="0" w:color="auto"/>
              <w:right w:val="single" w:sz="4" w:space="0" w:color="auto"/>
            </w:tcBorders>
          </w:tcPr>
          <w:p w14:paraId="6750C850" w14:textId="77777777" w:rsidR="00B0324E" w:rsidRDefault="00B0324E" w:rsidP="009C2FEE">
            <w:pPr>
              <w:pStyle w:val="TAL"/>
              <w:rPr>
                <w:rFonts w:ascii="Times New Roman" w:eastAsiaTheme="minorEastAsia" w:hAnsi="Times New Roman"/>
                <w:sz w:val="22"/>
                <w:szCs w:val="22"/>
                <w:lang w:val="en-AU"/>
              </w:rPr>
            </w:pPr>
            <w:r>
              <w:rPr>
                <w:rFonts w:ascii="Times New Roman" w:eastAsiaTheme="minorEastAsia" w:hAnsi="Times New Roman"/>
                <w:sz w:val="22"/>
                <w:szCs w:val="22"/>
                <w:lang w:val="en-AU"/>
              </w:rPr>
              <w:t xml:space="preserve">In </w:t>
            </w:r>
            <w:r>
              <w:rPr>
                <w:rFonts w:ascii="Times New Roman" w:eastAsiaTheme="minorEastAsia" w:hAnsi="Times New Roman"/>
                <w:sz w:val="22"/>
                <w:szCs w:val="22"/>
                <w:lang w:val="en-AU" w:eastAsia="en-US"/>
              </w:rPr>
              <w:t xml:space="preserve">aspect of the enhancement of LPP and </w:t>
            </w:r>
            <w:proofErr w:type="spellStart"/>
            <w:r>
              <w:rPr>
                <w:rFonts w:ascii="Times New Roman" w:eastAsiaTheme="minorEastAsia" w:hAnsi="Times New Roman"/>
                <w:sz w:val="22"/>
                <w:szCs w:val="22"/>
                <w:lang w:val="en-AU" w:eastAsia="en-US"/>
              </w:rPr>
              <w:t>NRPPa</w:t>
            </w:r>
            <w:proofErr w:type="spellEnd"/>
            <w:r>
              <w:rPr>
                <w:rFonts w:ascii="Times New Roman" w:eastAsiaTheme="minorEastAsia" w:hAnsi="Times New Roman"/>
                <w:sz w:val="22"/>
                <w:szCs w:val="22"/>
                <w:lang w:val="en-AU" w:eastAsia="en-US"/>
              </w:rPr>
              <w:t xml:space="preserve"> protocol stack, the following conclusion can be proposed: The LMF in NG-RAN </w:t>
            </w:r>
            <w:r>
              <w:rPr>
                <w:rFonts w:ascii="Times New Roman" w:eastAsiaTheme="minorEastAsia" w:hAnsi="Times New Roman"/>
                <w:sz w:val="22"/>
                <w:szCs w:val="22"/>
                <w:lang w:val="en-AU"/>
              </w:rPr>
              <w:t>could</w:t>
            </w:r>
            <w:r>
              <w:rPr>
                <w:rFonts w:ascii="Times New Roman" w:eastAsiaTheme="minorEastAsia" w:hAnsi="Times New Roman"/>
                <w:sz w:val="22"/>
                <w:szCs w:val="22"/>
                <w:lang w:val="en-AU" w:eastAsia="en-US"/>
              </w:rPr>
              <w:t xml:space="preserve"> be supported for reducing the positioning procedure latency </w:t>
            </w:r>
            <w:r>
              <w:rPr>
                <w:rFonts w:ascii="Times New Roman" w:eastAsiaTheme="minorEastAsia" w:hAnsi="Times New Roman"/>
                <w:sz w:val="22"/>
                <w:szCs w:val="22"/>
                <w:lang w:val="en-AU"/>
              </w:rPr>
              <w:t>for</w:t>
            </w:r>
            <w:r>
              <w:rPr>
                <w:rFonts w:ascii="Times New Roman" w:eastAsiaTheme="minorEastAsia" w:hAnsi="Times New Roman"/>
                <w:sz w:val="22"/>
                <w:szCs w:val="22"/>
                <w:lang w:val="en-AU" w:eastAsia="en-US"/>
              </w:rPr>
              <w:t xml:space="preserve"> </w:t>
            </w:r>
            <w:r>
              <w:rPr>
                <w:rFonts w:ascii="Times New Roman" w:eastAsiaTheme="minorEastAsia" w:hAnsi="Times New Roman"/>
                <w:sz w:val="22"/>
                <w:szCs w:val="22"/>
                <w:lang w:val="en-AU"/>
              </w:rPr>
              <w:t xml:space="preserve">the </w:t>
            </w:r>
            <w:r>
              <w:rPr>
                <w:rFonts w:ascii="Times New Roman" w:eastAsiaTheme="minorEastAsia" w:hAnsi="Times New Roman"/>
                <w:sz w:val="22"/>
                <w:szCs w:val="22"/>
                <w:lang w:val="en-AU" w:eastAsia="en-US"/>
              </w:rPr>
              <w:t xml:space="preserve">use cases in R17, </w:t>
            </w:r>
            <w:proofErr w:type="spellStart"/>
            <w:r>
              <w:rPr>
                <w:rFonts w:ascii="Times New Roman" w:eastAsiaTheme="minorEastAsia" w:hAnsi="Times New Roman"/>
                <w:sz w:val="22"/>
                <w:szCs w:val="22"/>
                <w:lang w:val="en-AU" w:eastAsia="en-US"/>
              </w:rPr>
              <w:t>e.g</w:t>
            </w:r>
            <w:proofErr w:type="spellEnd"/>
            <w:r>
              <w:rPr>
                <w:rFonts w:ascii="Times New Roman" w:eastAsiaTheme="minorEastAsia" w:hAnsi="Times New Roman"/>
                <w:sz w:val="22"/>
                <w:szCs w:val="22"/>
                <w:lang w:val="en-AU" w:eastAsia="en-US"/>
              </w:rPr>
              <w:t xml:space="preserve"> IIOT use case. And some function related to authentication and security needs to be aligned with SA2, SA3</w:t>
            </w:r>
            <w:r>
              <w:rPr>
                <w:rFonts w:ascii="Times New Roman" w:eastAsiaTheme="minorEastAsia" w:hAnsi="Times New Roman" w:hint="eastAsia"/>
                <w:sz w:val="22"/>
                <w:szCs w:val="22"/>
                <w:lang w:val="en-AU"/>
              </w:rPr>
              <w:t>.</w:t>
            </w:r>
          </w:p>
          <w:p w14:paraId="21218127" w14:textId="77777777" w:rsidR="00B0324E" w:rsidRPr="00F10C14" w:rsidRDefault="00B0324E" w:rsidP="009C2FEE">
            <w:pPr>
              <w:pStyle w:val="TAL"/>
              <w:rPr>
                <w:rFonts w:eastAsiaTheme="minorEastAsia"/>
                <w:sz w:val="20"/>
                <w:lang w:val="en-AU"/>
              </w:rPr>
            </w:pPr>
          </w:p>
        </w:tc>
      </w:tr>
      <w:tr w:rsidR="00F90A60"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6DFC69B6" w:rsidR="00F90A60" w:rsidRPr="00B0324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E2132AC" w14:textId="07705DB0" w:rsidR="00F90A60" w:rsidRDefault="00F90A60" w:rsidP="00F90A60">
            <w:pPr>
              <w:pStyle w:val="TAL"/>
              <w:ind w:left="90" w:hangingChars="50" w:hanging="90"/>
              <w:rPr>
                <w:rFonts w:eastAsia="Yu Mincho"/>
                <w:lang w:val="en-US" w:eastAsia="ja-JP"/>
              </w:rPr>
            </w:pPr>
            <w:r>
              <w:rPr>
                <w:rFonts w:eastAsiaTheme="minorEastAsia"/>
                <w:lang w:val="en-AU"/>
              </w:rPr>
              <w:t>These needs to be discussed on a case by case basis.</w:t>
            </w:r>
          </w:p>
        </w:tc>
      </w:tr>
      <w:tr w:rsidR="00F90A60"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C29C6B" w14:textId="77777777" w:rsidR="00F90A60" w:rsidRDefault="00F90A60" w:rsidP="00F90A60">
            <w:pPr>
              <w:pStyle w:val="TAL"/>
              <w:ind w:left="90" w:hangingChars="50" w:hanging="90"/>
              <w:rPr>
                <w:rFonts w:eastAsia="Yu Mincho"/>
                <w:lang w:val="en-US" w:eastAsia="ja-JP"/>
              </w:rPr>
            </w:pPr>
          </w:p>
        </w:tc>
      </w:tr>
      <w:tr w:rsidR="00F90A60"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F90A60" w:rsidRDefault="00F90A60" w:rsidP="00F90A60">
            <w:pPr>
              <w:pStyle w:val="TAL"/>
              <w:ind w:left="90" w:hangingChars="50" w:hanging="90"/>
              <w:rPr>
                <w:rFonts w:eastAsia="Yu Mincho"/>
                <w:lang w:val="en-US" w:eastAsia="ja-JP"/>
              </w:rPr>
            </w:pPr>
          </w:p>
        </w:tc>
      </w:tr>
      <w:tr w:rsidR="00F90A60"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F90A60" w:rsidRDefault="00F90A60" w:rsidP="00F90A60">
            <w:pPr>
              <w:pStyle w:val="TAL"/>
              <w:ind w:left="90" w:hangingChars="50" w:hanging="90"/>
              <w:rPr>
                <w:rFonts w:eastAsia="Yu Mincho"/>
                <w:lang w:val="en-US" w:eastAsia="ja-JP"/>
              </w:rPr>
            </w:pPr>
          </w:p>
        </w:tc>
      </w:tr>
      <w:tr w:rsidR="00F90A60"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F90A60" w:rsidRDefault="00F90A60" w:rsidP="00F90A6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F90A60" w:rsidRDefault="00F90A60" w:rsidP="00F90A60">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Heading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Heading2"/>
        <w:rPr>
          <w:rFonts w:ascii="Arial" w:hAnsi="Arial" w:cs="Arial"/>
          <w:color w:val="auto"/>
        </w:rPr>
      </w:pPr>
      <w:r>
        <w:rPr>
          <w:rFonts w:ascii="Arial" w:hAnsi="Arial" w:cs="Arial"/>
          <w:color w:val="auto"/>
        </w:rPr>
        <w:t>5.1</w:t>
      </w:r>
      <w:r>
        <w:rPr>
          <w:rFonts w:ascii="Arial" w:hAnsi="Arial" w:cs="Arial"/>
          <w:color w:val="auto"/>
        </w:rPr>
        <w:tab/>
      </w:r>
      <w:bookmarkStart w:id="14" w:name="_Hlk49139048"/>
      <w:r>
        <w:rPr>
          <w:rFonts w:ascii="Arial" w:hAnsi="Arial" w:cs="Arial"/>
          <w:color w:val="auto"/>
        </w:rPr>
        <w:t>DL-PRS</w:t>
      </w:r>
      <w:bookmarkEnd w:id="14"/>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52596D59"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TableGrid"/>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Our view is that gNB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r>
              <w:rPr>
                <w:rFonts w:eastAsiaTheme="minorEastAsia"/>
                <w:lang w:val="en-AU"/>
              </w:rPr>
              <w:t>gNB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 xml:space="preserve">Support LMF reconfigure PRS. LMF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A81475" w14:paraId="4A32BD69" w14:textId="77777777" w:rsidTr="009C2FEE">
        <w:tc>
          <w:tcPr>
            <w:tcW w:w="1903" w:type="dxa"/>
            <w:tcBorders>
              <w:top w:val="single" w:sz="4" w:space="0" w:color="auto"/>
              <w:left w:val="single" w:sz="4" w:space="0" w:color="auto"/>
              <w:bottom w:val="single" w:sz="4" w:space="0" w:color="auto"/>
              <w:right w:val="single" w:sz="4" w:space="0" w:color="auto"/>
            </w:tcBorders>
          </w:tcPr>
          <w:p w14:paraId="5B65CFB5" w14:textId="77777777" w:rsidR="00A81475" w:rsidRDefault="00A81475"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BDE4CBC" w14:textId="77777777" w:rsidR="00A81475" w:rsidRDefault="00A81475" w:rsidP="009C2FEE">
            <w:pPr>
              <w:pStyle w:val="TAL"/>
              <w:rPr>
                <w:rFonts w:eastAsiaTheme="minorEastAsia"/>
                <w:lang w:val="en-US"/>
              </w:rPr>
            </w:pPr>
            <w:r w:rsidRPr="00FA7190">
              <w:rPr>
                <w:rFonts w:eastAsiaTheme="minorEastAsia" w:hint="eastAsia"/>
                <w:lang w:val="en-AU"/>
              </w:rPr>
              <w:t>RAN2 to focus on the signalling and procedures aspects.</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043F74A4" w:rsidR="00D033D7" w:rsidRPr="00A81475" w:rsidRDefault="00DB1203" w:rsidP="00D033D7">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70FC21A" w14:textId="09C5D2E5" w:rsidR="00D033D7" w:rsidRDefault="00DB1203" w:rsidP="00D033D7">
            <w:pPr>
              <w:pStyle w:val="TAL"/>
              <w:ind w:left="90" w:hangingChars="50" w:hanging="90"/>
              <w:rPr>
                <w:rFonts w:eastAsia="Yu Mincho"/>
                <w:lang w:val="en-US" w:eastAsia="ja-JP"/>
              </w:rPr>
            </w:pPr>
            <w:r>
              <w:rPr>
                <w:rFonts w:eastAsia="Yu Mincho"/>
                <w:lang w:val="en-US" w:eastAsia="ja-JP"/>
              </w:rPr>
              <w:t>This seems it is related to on-demand PRS.</w:t>
            </w: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E74F23" w14:textId="77777777" w:rsidR="00D033D7" w:rsidRDefault="00D033D7" w:rsidP="00D033D7">
            <w:pPr>
              <w:pStyle w:val="TAL"/>
              <w:ind w:left="90" w:hangingChars="50" w:hanging="90"/>
              <w:rPr>
                <w:rFonts w:eastAsia="Yu Mincho"/>
                <w:lang w:val="en-US" w:eastAsia="ja-JP"/>
              </w:rPr>
            </w:pPr>
          </w:p>
        </w:tc>
      </w:tr>
      <w:tr w:rsidR="00D033D7"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36F6F5" w14:textId="77777777" w:rsidR="00D033D7" w:rsidRDefault="00D033D7" w:rsidP="00D033D7">
            <w:pPr>
              <w:pStyle w:val="TAL"/>
              <w:ind w:left="90" w:hangingChars="50" w:hanging="90"/>
              <w:rPr>
                <w:rFonts w:eastAsia="Yu Mincho"/>
                <w:lang w:val="en-US" w:eastAsia="ja-JP"/>
              </w:rPr>
            </w:pP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Heading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TableGrid"/>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 xml:space="preserve">For interference coordination with SRS, LMF could coordinate at least the REs (comb factor, REs) used by multiple TRPs. Alternatively, the LMF could interact with RAN nodes to identify the most suitable configuration to multiple </w:t>
            </w:r>
            <w:proofErr w:type="spellStart"/>
            <w:r>
              <w:rPr>
                <w:rFonts w:eastAsiaTheme="minorEastAsia"/>
                <w:lang w:val="en-US"/>
              </w:rPr>
              <w:t>gNBs</w:t>
            </w:r>
            <w:proofErr w:type="spellEnd"/>
            <w:r>
              <w:rPr>
                <w:rFonts w:eastAsiaTheme="minorEastAsia"/>
                <w:lang w:val="en-US"/>
              </w:rPr>
              <w:t>/TRPs.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2266DD" w:rsidRPr="00735220" w14:paraId="6D40BF14" w14:textId="77777777" w:rsidTr="009C2FEE">
        <w:tc>
          <w:tcPr>
            <w:tcW w:w="1903" w:type="dxa"/>
            <w:tcBorders>
              <w:top w:val="single" w:sz="4" w:space="0" w:color="auto"/>
              <w:left w:val="single" w:sz="4" w:space="0" w:color="auto"/>
              <w:bottom w:val="single" w:sz="4" w:space="0" w:color="auto"/>
              <w:right w:val="single" w:sz="4" w:space="0" w:color="auto"/>
            </w:tcBorders>
          </w:tcPr>
          <w:p w14:paraId="23873E8A" w14:textId="77777777" w:rsidR="002266DD" w:rsidRPr="00735220" w:rsidRDefault="002266D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676F925" w14:textId="77777777" w:rsidR="002266DD" w:rsidRPr="00735220" w:rsidRDefault="002266DD" w:rsidP="009C2FEE">
            <w:pPr>
              <w:pStyle w:val="TAL"/>
              <w:rPr>
                <w:rFonts w:eastAsiaTheme="minorEastAsia"/>
                <w:lang w:val="en-AU"/>
              </w:rPr>
            </w:pPr>
            <w:r w:rsidRPr="00BE3D99">
              <w:rPr>
                <w:rFonts w:eastAsiaTheme="minorEastAsia" w:hint="eastAsia"/>
                <w:lang w:val="en-AU"/>
              </w:rPr>
              <w:t xml:space="preserve">The solution is the enhancement of network efficiency and the accuracy which should be evaluated in RAN1 at first. </w:t>
            </w:r>
          </w:p>
        </w:tc>
      </w:tr>
      <w:tr w:rsidR="00E73D5E"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4B6E7CD7" w:rsidR="00E73D5E" w:rsidRPr="002266DD" w:rsidRDefault="00E73D5E" w:rsidP="00E73D5E">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D0C817F" w14:textId="68B814F3" w:rsidR="00E73D5E" w:rsidRDefault="00E73D5E" w:rsidP="00E73D5E">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E73D5E"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EB83FD4" w14:textId="77777777" w:rsidR="00E73D5E" w:rsidRDefault="00E73D5E" w:rsidP="00E73D5E">
            <w:pPr>
              <w:pStyle w:val="TAL"/>
              <w:ind w:left="90" w:hangingChars="50" w:hanging="90"/>
              <w:rPr>
                <w:rFonts w:eastAsia="Yu Mincho"/>
                <w:lang w:val="en-US" w:eastAsia="ja-JP"/>
              </w:rPr>
            </w:pPr>
          </w:p>
        </w:tc>
      </w:tr>
      <w:tr w:rsidR="00E73D5E"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6F6FF" w14:textId="77777777" w:rsidR="00E73D5E" w:rsidRDefault="00E73D5E" w:rsidP="00E73D5E">
            <w:pPr>
              <w:pStyle w:val="TAL"/>
              <w:ind w:left="90" w:hangingChars="50" w:hanging="90"/>
              <w:rPr>
                <w:rFonts w:eastAsia="Yu Mincho"/>
                <w:lang w:val="en-US" w:eastAsia="ja-JP"/>
              </w:rPr>
            </w:pPr>
          </w:p>
        </w:tc>
      </w:tr>
      <w:tr w:rsidR="00E73D5E"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F62566" w14:textId="77777777" w:rsidR="00E73D5E" w:rsidRDefault="00E73D5E" w:rsidP="00E73D5E">
            <w:pPr>
              <w:pStyle w:val="TAL"/>
              <w:ind w:left="90" w:hangingChars="50" w:hanging="90"/>
              <w:rPr>
                <w:rFonts w:eastAsia="Yu Mincho"/>
                <w:lang w:val="en-US" w:eastAsia="ja-JP"/>
              </w:rPr>
            </w:pPr>
          </w:p>
        </w:tc>
      </w:tr>
      <w:tr w:rsidR="00E73D5E"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E73D5E" w:rsidRDefault="00E73D5E" w:rsidP="00E73D5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E73D5E" w:rsidRDefault="00E73D5E" w:rsidP="00E73D5E">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Heading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TableGrid"/>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 xml:space="preserve">This seems related to item 5.4 (i.e., the signalling endpoint seems to be some location server functionality in the </w:t>
            </w:r>
            <w:proofErr w:type="spellStart"/>
            <w:r>
              <w:rPr>
                <w:rFonts w:eastAsia="Yu Mincho"/>
                <w:lang w:val="en-US" w:eastAsia="ja-JP"/>
              </w:rPr>
              <w:t>gNB</w:t>
            </w:r>
            <w:proofErr w:type="spellEnd"/>
            <w:r>
              <w:rPr>
                <w:rFonts w:eastAsia="Yu Mincho"/>
                <w:lang w:val="en-US" w:eastAsia="ja-JP"/>
              </w:rPr>
              <w:t>) and could be studied together.</w:t>
            </w:r>
          </w:p>
        </w:tc>
      </w:tr>
      <w:tr w:rsidR="00EE501E" w:rsidRPr="00735220" w14:paraId="522B7777" w14:textId="77777777" w:rsidTr="009C2FEE">
        <w:tc>
          <w:tcPr>
            <w:tcW w:w="1903" w:type="dxa"/>
            <w:tcBorders>
              <w:top w:val="single" w:sz="4" w:space="0" w:color="auto"/>
              <w:left w:val="single" w:sz="4" w:space="0" w:color="auto"/>
              <w:bottom w:val="single" w:sz="4" w:space="0" w:color="auto"/>
              <w:right w:val="single" w:sz="4" w:space="0" w:color="auto"/>
            </w:tcBorders>
          </w:tcPr>
          <w:p w14:paraId="171E895D" w14:textId="77777777" w:rsidR="00EE501E" w:rsidRPr="001226C3" w:rsidRDefault="00EE501E" w:rsidP="009C2FEE">
            <w:pPr>
              <w:pStyle w:val="TAL"/>
              <w:rPr>
                <w:rFonts w:eastAsiaTheme="minorEastAsia"/>
                <w:sz w:val="20"/>
                <w:lang w:val="en-AU"/>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9886F88" w14:textId="77777777" w:rsidR="00EE501E" w:rsidRPr="001226C3" w:rsidRDefault="00EE501E" w:rsidP="009C2FEE">
            <w:pPr>
              <w:pStyle w:val="TAL"/>
              <w:rPr>
                <w:rFonts w:eastAsiaTheme="minorEastAsia"/>
                <w:sz w:val="20"/>
                <w:lang w:val="en-AU"/>
              </w:rPr>
            </w:pPr>
            <w:r w:rsidRPr="00DF42DA">
              <w:rPr>
                <w:rFonts w:eastAsiaTheme="minorEastAsia"/>
                <w:lang w:val="en-AU"/>
              </w:rPr>
              <w:t xml:space="preserve">RRC based positioning procedures may be considered in conjunction with latency analysis and local LMF or LSS, as the enhancements are also related to latency reduction and  have something in common with  local LMF or LSS. </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50A07329" w:rsidR="004E3ED8" w:rsidRPr="00EE501E" w:rsidRDefault="00E73D5E" w:rsidP="004E3ED8">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CD20561" w14:textId="1BF4DF25" w:rsidR="004E3ED8" w:rsidRDefault="00E73D5E" w:rsidP="004E3ED8">
            <w:pPr>
              <w:pStyle w:val="TAL"/>
              <w:ind w:left="90" w:hangingChars="50" w:hanging="90"/>
              <w:rPr>
                <w:rFonts w:eastAsia="Yu Mincho"/>
                <w:lang w:val="en-US" w:eastAsia="ja-JP"/>
              </w:rPr>
            </w:pPr>
            <w:r>
              <w:rPr>
                <w:rFonts w:eastAsia="Yu Mincho"/>
                <w:lang w:val="en-US" w:eastAsia="ja-JP"/>
              </w:rPr>
              <w:t>I hope we are not re-inventing the wheels for each use case and associated requirements.</w:t>
            </w: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A5CAA2" w14:textId="77777777" w:rsidR="004E3ED8" w:rsidRDefault="004E3ED8" w:rsidP="004E3ED8">
            <w:pPr>
              <w:pStyle w:val="TAL"/>
              <w:ind w:left="90" w:hangingChars="50" w:hanging="90"/>
              <w:rPr>
                <w:rFonts w:eastAsia="Yu Mincho"/>
                <w:lang w:val="en-US" w:eastAsia="ja-JP"/>
              </w:rPr>
            </w:pPr>
          </w:p>
        </w:tc>
      </w:tr>
      <w:tr w:rsidR="004E3ED8"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1F1808" w14:textId="77777777" w:rsidR="004E3ED8" w:rsidRDefault="004E3ED8" w:rsidP="004E3ED8">
            <w:pPr>
              <w:pStyle w:val="TAL"/>
              <w:ind w:left="90" w:hangingChars="50" w:hanging="90"/>
              <w:rPr>
                <w:rFonts w:eastAsia="Yu Mincho"/>
                <w:lang w:val="en-US" w:eastAsia="ja-JP"/>
              </w:rPr>
            </w:pPr>
          </w:p>
        </w:tc>
      </w:tr>
      <w:tr w:rsidR="004E3ED8"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14649E" w14:textId="77777777" w:rsidR="004E3ED8" w:rsidRDefault="004E3ED8" w:rsidP="004E3ED8">
            <w:pPr>
              <w:pStyle w:val="TAL"/>
              <w:ind w:left="90" w:hangingChars="50" w:hanging="90"/>
              <w:rPr>
                <w:rFonts w:eastAsia="Yu Mincho"/>
                <w:lang w:val="en-US" w:eastAsia="ja-JP"/>
              </w:rPr>
            </w:pPr>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Heading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TableGrid"/>
        <w:tblW w:w="9016" w:type="dxa"/>
        <w:tblLayout w:type="fixed"/>
        <w:tblLook w:val="04A0" w:firstRow="1" w:lastRow="0" w:firstColumn="1" w:lastColumn="0" w:noHBand="0" w:noVBand="1"/>
      </w:tblPr>
      <w:tblGrid>
        <w:gridCol w:w="1903"/>
        <w:gridCol w:w="7113"/>
      </w:tblGrid>
      <w:tr w:rsidR="00DB712B" w14:paraId="09327195" w14:textId="77777777">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0F53FC">
              <w:rPr>
                <w:lang w:val="en-US"/>
              </w:rPr>
              <w:t>Network and device efficiency</w:t>
            </w:r>
            <w:r>
              <w:rPr>
                <w:lang w:val="en-US"/>
              </w:rPr>
              <w:t>". It seems required for achieving low-latency.</w:t>
            </w:r>
          </w:p>
        </w:tc>
      </w:tr>
      <w:tr w:rsidR="008707BD" w14:paraId="1FD1E876" w14:textId="77777777" w:rsidTr="009C2FEE">
        <w:tc>
          <w:tcPr>
            <w:tcW w:w="1903" w:type="dxa"/>
            <w:tcBorders>
              <w:top w:val="single" w:sz="4" w:space="0" w:color="auto"/>
              <w:left w:val="single" w:sz="4" w:space="0" w:color="auto"/>
              <w:bottom w:val="single" w:sz="4" w:space="0" w:color="auto"/>
              <w:right w:val="single" w:sz="4" w:space="0" w:color="auto"/>
            </w:tcBorders>
          </w:tcPr>
          <w:p w14:paraId="33DC32FE" w14:textId="77777777" w:rsidR="008707BD" w:rsidRPr="00403C5D" w:rsidRDefault="008707BD" w:rsidP="009C2FEE">
            <w:r w:rsidRPr="00403C5D">
              <w:t>CATT</w:t>
            </w:r>
          </w:p>
        </w:tc>
        <w:tc>
          <w:tcPr>
            <w:tcW w:w="7113" w:type="dxa"/>
            <w:tcBorders>
              <w:top w:val="single" w:sz="4" w:space="0" w:color="auto"/>
              <w:left w:val="single" w:sz="4" w:space="0" w:color="auto"/>
              <w:bottom w:val="single" w:sz="4" w:space="0" w:color="auto"/>
              <w:right w:val="single" w:sz="4" w:space="0" w:color="auto"/>
            </w:tcBorders>
          </w:tcPr>
          <w:p w14:paraId="219D04E7" w14:textId="77777777" w:rsidR="008707BD" w:rsidRDefault="008707BD" w:rsidP="009C2FEE">
            <w:r w:rsidRPr="00403C5D">
              <w:t>For R17 positioning requirements, such as IIOT use case, R16 positioning technology cannot meet the delay requirement</w:t>
            </w:r>
            <w:r w:rsidRPr="00403C5D">
              <w:rPr>
                <w:rFonts w:hint="eastAsia"/>
              </w:rPr>
              <w:t>（</w:t>
            </w:r>
            <w:r w:rsidRPr="00403C5D">
              <w:t xml:space="preserve">End-to-end latency for position estimation of UE (&lt; [10ms, 20ms, or 100ms]), while Local LMF in R17 brings benefit for reducing positioning delay as </w:t>
            </w:r>
            <w:proofErr w:type="spellStart"/>
            <w:r w:rsidRPr="00403C5D">
              <w:t>analysized</w:t>
            </w:r>
            <w:proofErr w:type="spellEnd"/>
            <w:r w:rsidRPr="00403C5D">
              <w:t xml:space="preserve"> in [1][2][5][6][7][8]. Firstly RAN2 needs to study the functions that Local LMF could include, and the protocol stack enhancement for LPP message transmission at RAN side. Secondly, the enhancement of the </w:t>
            </w:r>
            <w:proofErr w:type="spellStart"/>
            <w:r w:rsidRPr="00403C5D">
              <w:t>NRPPa</w:t>
            </w:r>
            <w:proofErr w:type="spellEnd"/>
            <w:r w:rsidRPr="00403C5D">
              <w:t xml:space="preserve"> protocol stack for Local LMF can also be considered, </w:t>
            </w:r>
            <w:r>
              <w:t>but it is in the scope of RAN3</w:t>
            </w:r>
            <w:r>
              <w:rPr>
                <w:rFonts w:hint="eastAsia"/>
                <w:lang w:eastAsia="zh-CN"/>
              </w:rPr>
              <w:t>. F</w:t>
            </w:r>
            <w:r w:rsidRPr="00403C5D">
              <w:t xml:space="preserve">urthermore, the functions related to authentication and security needs to be aligned with SA2, SA3. </w:t>
            </w:r>
          </w:p>
        </w:tc>
      </w:tr>
      <w:tr w:rsidR="00846ABF" w14:paraId="46C68F55" w14:textId="77777777">
        <w:tc>
          <w:tcPr>
            <w:tcW w:w="1903" w:type="dxa"/>
            <w:tcBorders>
              <w:top w:val="single" w:sz="4" w:space="0" w:color="auto"/>
              <w:left w:val="single" w:sz="4" w:space="0" w:color="auto"/>
              <w:bottom w:val="single" w:sz="4" w:space="0" w:color="auto"/>
              <w:right w:val="single" w:sz="4" w:space="0" w:color="auto"/>
            </w:tcBorders>
          </w:tcPr>
          <w:p w14:paraId="3CA51EE0" w14:textId="61D5C4BC" w:rsidR="00846ABF" w:rsidRPr="008707BD" w:rsidRDefault="00E73D5E" w:rsidP="00846AB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9E58EF" w14:textId="5D987623" w:rsidR="00846ABF" w:rsidRDefault="00A92D9B" w:rsidP="00846ABF">
            <w:pPr>
              <w:pStyle w:val="TAL"/>
              <w:ind w:left="90" w:hangingChars="50" w:hanging="90"/>
              <w:rPr>
                <w:rFonts w:eastAsia="Yu Mincho"/>
                <w:lang w:val="en-US" w:eastAsia="ja-JP"/>
              </w:rPr>
            </w:pPr>
            <w:r>
              <w:rPr>
                <w:rFonts w:eastAsia="Yu Mincho"/>
                <w:lang w:val="en-US" w:eastAsia="ja-JP"/>
              </w:rPr>
              <w:t xml:space="preserve">Latency improvements can be studied in RAN2, but </w:t>
            </w:r>
            <w:r w:rsidR="00E73D5E">
              <w:rPr>
                <w:rFonts w:eastAsia="Yu Mincho"/>
                <w:lang w:val="en-US" w:eastAsia="ja-JP"/>
              </w:rPr>
              <w:t xml:space="preserve">I hope we are not repeating the study already done in RAN2 on local LMF. </w:t>
            </w:r>
            <w:r w:rsidRPr="00A92D9B">
              <w:rPr>
                <w:rFonts w:eastAsia="Yu Mincho"/>
                <w:lang w:val="en-US" w:eastAsia="ja-JP"/>
              </w:rPr>
              <w:t>We must reuse the RAN2 conclusion from our prior study on local LMF</w:t>
            </w:r>
            <w:r>
              <w:rPr>
                <w:rFonts w:eastAsia="Yu Mincho"/>
                <w:lang w:val="en-US" w:eastAsia="ja-JP"/>
              </w:rPr>
              <w:t>.</w:t>
            </w:r>
          </w:p>
        </w:tc>
      </w:tr>
      <w:tr w:rsidR="00846ABF" w14:paraId="1E58649C" w14:textId="77777777">
        <w:tc>
          <w:tcPr>
            <w:tcW w:w="1903" w:type="dxa"/>
            <w:tcBorders>
              <w:top w:val="single" w:sz="4" w:space="0" w:color="auto"/>
              <w:left w:val="single" w:sz="4" w:space="0" w:color="auto"/>
              <w:bottom w:val="single" w:sz="4" w:space="0" w:color="auto"/>
              <w:right w:val="single" w:sz="4" w:space="0" w:color="auto"/>
            </w:tcBorders>
          </w:tcPr>
          <w:p w14:paraId="4A7586CC"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C10E90" w14:textId="77777777" w:rsidR="00846ABF" w:rsidRDefault="00846ABF" w:rsidP="00846ABF">
            <w:pPr>
              <w:pStyle w:val="TAL"/>
              <w:ind w:left="90" w:hangingChars="50" w:hanging="90"/>
              <w:rPr>
                <w:rFonts w:eastAsia="Yu Mincho"/>
                <w:lang w:val="en-US" w:eastAsia="ja-JP"/>
              </w:rPr>
            </w:pPr>
          </w:p>
        </w:tc>
      </w:tr>
      <w:tr w:rsidR="00846ABF" w14:paraId="68CB62FF" w14:textId="77777777">
        <w:tc>
          <w:tcPr>
            <w:tcW w:w="1903" w:type="dxa"/>
            <w:tcBorders>
              <w:top w:val="single" w:sz="4" w:space="0" w:color="auto"/>
              <w:left w:val="single" w:sz="4" w:space="0" w:color="auto"/>
              <w:bottom w:val="single" w:sz="4" w:space="0" w:color="auto"/>
              <w:right w:val="single" w:sz="4" w:space="0" w:color="auto"/>
            </w:tcBorders>
          </w:tcPr>
          <w:p w14:paraId="40187449"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31F688" w14:textId="77777777" w:rsidR="00846ABF" w:rsidRDefault="00846ABF" w:rsidP="00846ABF">
            <w:pPr>
              <w:pStyle w:val="TAL"/>
              <w:ind w:left="90" w:hangingChars="50" w:hanging="90"/>
              <w:rPr>
                <w:rFonts w:eastAsia="Yu Mincho"/>
                <w:lang w:val="en-US" w:eastAsia="ja-JP"/>
              </w:rPr>
            </w:pPr>
          </w:p>
        </w:tc>
      </w:tr>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Heading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TableGrid"/>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1E4319" w:rsidRPr="00735220" w14:paraId="0933E92C" w14:textId="77777777" w:rsidTr="009C2FEE">
        <w:tc>
          <w:tcPr>
            <w:tcW w:w="1903" w:type="dxa"/>
            <w:tcBorders>
              <w:top w:val="single" w:sz="4" w:space="0" w:color="auto"/>
              <w:left w:val="single" w:sz="4" w:space="0" w:color="auto"/>
              <w:bottom w:val="single" w:sz="4" w:space="0" w:color="auto"/>
              <w:right w:val="single" w:sz="4" w:space="0" w:color="auto"/>
            </w:tcBorders>
          </w:tcPr>
          <w:p w14:paraId="7E62A901" w14:textId="77777777" w:rsidR="001E4319" w:rsidRPr="00735220" w:rsidRDefault="001E431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9FA7A55" w14:textId="4630C2EE" w:rsidR="001E4319" w:rsidRPr="00735220" w:rsidRDefault="001E4319" w:rsidP="00C6290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the </w:t>
            </w:r>
            <w:r>
              <w:rPr>
                <w:rFonts w:eastAsiaTheme="minorEastAsia"/>
                <w:lang w:val="en-AU"/>
              </w:rPr>
              <w:t>implementation</w:t>
            </w:r>
            <w:r w:rsidR="00C6290E">
              <w:rPr>
                <w:rFonts w:eastAsiaTheme="minorEastAsia" w:hint="eastAsia"/>
                <w:lang w:val="en-AU"/>
              </w:rPr>
              <w:t xml:space="preserve"> </w:t>
            </w:r>
            <w:r>
              <w:rPr>
                <w:rFonts w:eastAsiaTheme="minorEastAsia" w:hint="eastAsia"/>
                <w:lang w:val="en-AU"/>
              </w:rPr>
              <w:t xml:space="preserve">of LMF. </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0287006" w:rsidR="007663CF" w:rsidRPr="001E4319" w:rsidRDefault="0091113C" w:rsidP="007663CF">
            <w:pPr>
              <w:pStyle w:val="TAL"/>
              <w:rPr>
                <w:rFonts w:eastAsia="Yu Mincho"/>
                <w:lang w:val="en-AU" w:eastAsia="ja-JP"/>
              </w:rPr>
            </w:pPr>
            <w:r>
              <w:rPr>
                <w:rFonts w:eastAsia="Yu Mincho"/>
                <w:lang w:val="en-AU" w:eastAsia="ja-JP"/>
              </w:rPr>
              <w:t>Nokia</w:t>
            </w:r>
            <w:bookmarkStart w:id="15" w:name="_GoBack"/>
            <w:bookmarkEnd w:id="15"/>
          </w:p>
        </w:tc>
        <w:tc>
          <w:tcPr>
            <w:tcW w:w="7113" w:type="dxa"/>
            <w:tcBorders>
              <w:top w:val="single" w:sz="4" w:space="0" w:color="auto"/>
              <w:left w:val="single" w:sz="4" w:space="0" w:color="auto"/>
              <w:bottom w:val="single" w:sz="4" w:space="0" w:color="auto"/>
              <w:right w:val="single" w:sz="4" w:space="0" w:color="auto"/>
            </w:tcBorders>
          </w:tcPr>
          <w:p w14:paraId="252E129B" w14:textId="705D45F6" w:rsidR="007663CF" w:rsidRDefault="0091113C" w:rsidP="007663CF">
            <w:pPr>
              <w:pStyle w:val="TAL"/>
              <w:ind w:left="90" w:hangingChars="50" w:hanging="90"/>
              <w:rPr>
                <w:rFonts w:eastAsia="Yu Mincho"/>
                <w:lang w:val="en-US" w:eastAsia="ja-JP"/>
              </w:rPr>
            </w:pPr>
            <w:r w:rsidRPr="0091113C">
              <w:rPr>
                <w:rFonts w:eastAsia="Yu Mincho"/>
                <w:lang w:val="en-US" w:eastAsia="ja-JP"/>
              </w:rPr>
              <w:t xml:space="preserve">This is totally up to implementation as to which option it uses for delivery for assistance data (broadcast or dedicated). In case if both options are used then some UE </w:t>
            </w:r>
            <w:r w:rsidRPr="0091113C">
              <w:rPr>
                <w:rFonts w:eastAsia="Yu Mincho"/>
                <w:lang w:val="en-US" w:eastAsia="ja-JP"/>
              </w:rPr>
              <w:t>behavior</w:t>
            </w:r>
            <w:r w:rsidRPr="0091113C">
              <w:rPr>
                <w:rFonts w:eastAsia="Yu Mincho"/>
                <w:lang w:val="en-US" w:eastAsia="ja-JP"/>
              </w:rPr>
              <w:t xml:space="preserve"> can be specified on how to handle it. That is something that can be done in RAN2 without other WG dependencies</w:t>
            </w: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61C30BB" w14:textId="77777777" w:rsidR="007663CF" w:rsidRDefault="007663CF" w:rsidP="007663CF">
            <w:pPr>
              <w:pStyle w:val="TAL"/>
              <w:ind w:left="90" w:hangingChars="50" w:hanging="90"/>
              <w:rPr>
                <w:rFonts w:eastAsia="Yu Mincho"/>
                <w:lang w:val="en-US" w:eastAsia="ja-JP"/>
              </w:rPr>
            </w:pPr>
          </w:p>
        </w:tc>
      </w:tr>
      <w:tr w:rsidR="007663CF"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99C3C4" w14:textId="77777777" w:rsidR="007663CF" w:rsidRDefault="007663CF" w:rsidP="007663CF">
            <w:pPr>
              <w:pStyle w:val="TAL"/>
              <w:ind w:left="90" w:hangingChars="50" w:hanging="90"/>
              <w:rPr>
                <w:rFonts w:eastAsia="Yu Mincho"/>
                <w:lang w:val="en-US" w:eastAsia="ja-JP"/>
              </w:rPr>
            </w:pPr>
          </w:p>
        </w:tc>
      </w:tr>
      <w:tr w:rsidR="007663CF"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7663CF" w:rsidRDefault="007663CF" w:rsidP="007663CF">
            <w:pPr>
              <w:pStyle w:val="TAL"/>
              <w:ind w:left="90" w:hangingChars="50" w:hanging="90"/>
              <w:rPr>
                <w:rFonts w:eastAsia="Yu Mincho"/>
                <w:lang w:val="en-US" w:eastAsia="ja-JP"/>
              </w:rPr>
            </w:pPr>
          </w:p>
        </w:tc>
      </w:tr>
      <w:tr w:rsidR="007663CF"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7663CF" w:rsidRDefault="007663CF" w:rsidP="007663CF">
            <w:pPr>
              <w:pStyle w:val="TAL"/>
              <w:ind w:left="90" w:hangingChars="50" w:hanging="90"/>
              <w:rPr>
                <w:rFonts w:eastAsia="Yu Mincho"/>
                <w:lang w:val="en-US" w:eastAsia="ja-JP"/>
              </w:rPr>
            </w:pPr>
          </w:p>
        </w:tc>
      </w:tr>
      <w:tr w:rsidR="007663CF"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7663CF" w:rsidRDefault="007663CF" w:rsidP="007663CF">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Heading1"/>
      </w:pPr>
      <w:r>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TableGrid"/>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r>
            <w:proofErr w:type="spellStart"/>
            <w:r w:rsidRPr="00400EC1">
              <w:rPr>
                <w:rFonts w:eastAsiaTheme="minorEastAsia"/>
                <w:lang w:val="en-AU"/>
              </w:rPr>
              <w:t>Signaling</w:t>
            </w:r>
            <w:proofErr w:type="spellEnd"/>
            <w:r w:rsidRPr="00400EC1">
              <w:rPr>
                <w:rFonts w:eastAsiaTheme="minorEastAsia"/>
                <w:lang w:val="en-AU"/>
              </w:rPr>
              <w:t xml:space="preserve">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tr w:rsidR="00A87E87" w14:paraId="24192BD4" w14:textId="77777777" w:rsidTr="009C2FEE">
        <w:tc>
          <w:tcPr>
            <w:tcW w:w="1903" w:type="dxa"/>
            <w:tcBorders>
              <w:top w:val="single" w:sz="4" w:space="0" w:color="auto"/>
              <w:left w:val="single" w:sz="4" w:space="0" w:color="auto"/>
              <w:bottom w:val="single" w:sz="4" w:space="0" w:color="auto"/>
              <w:right w:val="single" w:sz="4" w:space="0" w:color="auto"/>
            </w:tcBorders>
          </w:tcPr>
          <w:p w14:paraId="7B974634" w14:textId="77777777" w:rsidR="00A87E87" w:rsidRDefault="00A87E87" w:rsidP="009C2FEE">
            <w:pPr>
              <w:pStyle w:val="TAL"/>
              <w:rPr>
                <w:rFonts w:eastAsiaTheme="minorEastAsia"/>
                <w:lang w:val="en-US"/>
              </w:rPr>
            </w:pPr>
            <w:r>
              <w:rPr>
                <w:rFonts w:eastAsiaTheme="minorEastAsia" w:hint="eastAsia"/>
                <w:lang w:val="en-US"/>
              </w:rPr>
              <w:t>CATT</w:t>
            </w:r>
          </w:p>
        </w:tc>
        <w:tc>
          <w:tcPr>
            <w:tcW w:w="7113" w:type="dxa"/>
            <w:tcBorders>
              <w:top w:val="single" w:sz="4" w:space="0" w:color="auto"/>
              <w:left w:val="single" w:sz="4" w:space="0" w:color="auto"/>
              <w:bottom w:val="single" w:sz="4" w:space="0" w:color="auto"/>
              <w:right w:val="single" w:sz="4" w:space="0" w:color="auto"/>
            </w:tcBorders>
          </w:tcPr>
          <w:p w14:paraId="7AB299C6" w14:textId="74B3317D" w:rsidR="00A87E87" w:rsidRPr="00F60C9D" w:rsidRDefault="00A87E87" w:rsidP="009C2FEE">
            <w:pPr>
              <w:pStyle w:val="TAL"/>
              <w:rPr>
                <w:rFonts w:eastAsiaTheme="minorEastAsia"/>
                <w:lang w:val="en-AU"/>
              </w:rPr>
            </w:pPr>
            <w:r>
              <w:rPr>
                <w:rFonts w:eastAsiaTheme="minorEastAsia" w:hint="eastAsia"/>
                <w:lang w:val="en-AU"/>
              </w:rPr>
              <w:t>The potential solutions classification and RAN1-Dependent items based on the scope of Rel-17 SID are missed. Please find the summary table as below. The items are supposed to discuss in RAN2 is high light with green.</w:t>
            </w:r>
          </w:p>
          <w:p w14:paraId="30C22BDB" w14:textId="77777777" w:rsidR="00A87E87" w:rsidRPr="002451D7" w:rsidRDefault="00A87E87" w:rsidP="009C2FEE">
            <w:pPr>
              <w:pStyle w:val="TAL"/>
              <w:rPr>
                <w:rFonts w:eastAsiaTheme="minorEastAsia"/>
                <w:lang w:val="en-AU"/>
              </w:rPr>
            </w:pPr>
          </w:p>
        </w:tc>
      </w:tr>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77777777" w:rsidR="003672AF" w:rsidRPr="00A87E87" w:rsidRDefault="003672AF" w:rsidP="003672AF">
            <w:pPr>
              <w:pStyle w:val="TAL"/>
              <w:rPr>
                <w:rFonts w:eastAsia="Yu Mincho"/>
                <w:lang w:val="en-AU" w:eastAsia="ja-JP"/>
              </w:rPr>
            </w:pPr>
          </w:p>
        </w:tc>
        <w:tc>
          <w:tcPr>
            <w:tcW w:w="7113" w:type="dxa"/>
            <w:tcBorders>
              <w:top w:val="single" w:sz="4" w:space="0" w:color="auto"/>
              <w:left w:val="single" w:sz="4" w:space="0" w:color="auto"/>
              <w:bottom w:val="single" w:sz="4" w:space="0" w:color="auto"/>
              <w:right w:val="single" w:sz="4" w:space="0" w:color="auto"/>
            </w:tcBorders>
          </w:tcPr>
          <w:p w14:paraId="6D547127"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lang w:eastAsia="zh-CN"/>
        </w:rPr>
      </w:pPr>
    </w:p>
    <w:tbl>
      <w:tblPr>
        <w:tblStyle w:val="TableGrid"/>
        <w:tblW w:w="0" w:type="auto"/>
        <w:tblLook w:val="04A0" w:firstRow="1" w:lastRow="0" w:firstColumn="1" w:lastColumn="0" w:noHBand="0" w:noVBand="1"/>
      </w:tblPr>
      <w:tblGrid>
        <w:gridCol w:w="1384"/>
        <w:gridCol w:w="3827"/>
        <w:gridCol w:w="1701"/>
        <w:gridCol w:w="2127"/>
      </w:tblGrid>
      <w:tr w:rsidR="00F60C9D" w:rsidRPr="002D5499" w14:paraId="5119135B" w14:textId="77777777" w:rsidTr="009C2FEE">
        <w:trPr>
          <w:ins w:id="16" w:author="CATT" w:date="2020-08-26T22:56:00Z"/>
        </w:trPr>
        <w:tc>
          <w:tcPr>
            <w:tcW w:w="1384" w:type="dxa"/>
            <w:shd w:val="clear" w:color="auto" w:fill="4472C4" w:themeFill="accent1"/>
          </w:tcPr>
          <w:p w14:paraId="42705A80" w14:textId="77777777" w:rsidR="00F60C9D" w:rsidRPr="002D5499" w:rsidRDefault="00F60C9D" w:rsidP="009C2FEE">
            <w:pPr>
              <w:rPr>
                <w:ins w:id="17" w:author="CATT" w:date="2020-08-26T22:56:00Z"/>
                <w:b/>
                <w:color w:val="FFFFFF" w:themeColor="background1"/>
                <w:sz w:val="24"/>
              </w:rPr>
            </w:pPr>
            <w:ins w:id="18" w:author="CATT" w:date="2020-08-26T22:56:00Z">
              <w:r w:rsidRPr="002D5499">
                <w:rPr>
                  <w:rFonts w:hint="eastAsia"/>
                  <w:b/>
                  <w:color w:val="FFFFFF" w:themeColor="background1"/>
                  <w:sz w:val="24"/>
                </w:rPr>
                <w:t xml:space="preserve">SID scope </w:t>
              </w:r>
              <w:r w:rsidRPr="002D5499">
                <w:rPr>
                  <w:rFonts w:hint="eastAsia"/>
                  <w:b/>
                  <w:color w:val="FFFFFF" w:themeColor="background1"/>
                  <w:sz w:val="24"/>
                </w:rPr>
                <w:lastRenderedPageBreak/>
                <w:t>of Rel-17</w:t>
              </w:r>
            </w:ins>
          </w:p>
        </w:tc>
        <w:tc>
          <w:tcPr>
            <w:tcW w:w="3827" w:type="dxa"/>
            <w:shd w:val="clear" w:color="auto" w:fill="4472C4" w:themeFill="accent1"/>
          </w:tcPr>
          <w:p w14:paraId="6B4CC4AD" w14:textId="77777777" w:rsidR="00F60C9D" w:rsidRPr="002D5499" w:rsidRDefault="00F60C9D" w:rsidP="009C2FEE">
            <w:pPr>
              <w:rPr>
                <w:ins w:id="19" w:author="CATT" w:date="2020-08-26T22:56:00Z"/>
                <w:b/>
                <w:color w:val="FFFFFF" w:themeColor="background1"/>
                <w:sz w:val="24"/>
              </w:rPr>
            </w:pPr>
            <w:ins w:id="20" w:author="CATT" w:date="2020-08-26T22:56:00Z">
              <w:r>
                <w:rPr>
                  <w:rFonts w:hint="eastAsia"/>
                  <w:b/>
                  <w:color w:val="FFFFFF" w:themeColor="background1"/>
                  <w:sz w:val="24"/>
                </w:rPr>
                <w:lastRenderedPageBreak/>
                <w:t xml:space="preserve">Potential </w:t>
              </w:r>
              <w:r w:rsidRPr="002D5499">
                <w:rPr>
                  <w:rFonts w:hint="eastAsia"/>
                  <w:b/>
                  <w:color w:val="FFFFFF" w:themeColor="background1"/>
                  <w:sz w:val="24"/>
                </w:rPr>
                <w:t>Solutions</w:t>
              </w:r>
              <w:r>
                <w:rPr>
                  <w:rFonts w:hint="eastAsia"/>
                  <w:b/>
                  <w:color w:val="FFFFFF" w:themeColor="background1"/>
                  <w:sz w:val="24"/>
                </w:rPr>
                <w:t xml:space="preserve"> by Companies</w:t>
              </w:r>
            </w:ins>
          </w:p>
        </w:tc>
        <w:tc>
          <w:tcPr>
            <w:tcW w:w="1701" w:type="dxa"/>
            <w:shd w:val="clear" w:color="auto" w:fill="4472C4" w:themeFill="accent1"/>
          </w:tcPr>
          <w:p w14:paraId="7B221B6D" w14:textId="77777777" w:rsidR="00F60C9D" w:rsidRPr="002D5499" w:rsidRDefault="00F60C9D" w:rsidP="009C2FEE">
            <w:pPr>
              <w:jc w:val="center"/>
              <w:rPr>
                <w:ins w:id="21" w:author="CATT" w:date="2020-08-26T22:56:00Z"/>
                <w:b/>
                <w:color w:val="FFFFFF" w:themeColor="background1"/>
                <w:sz w:val="24"/>
              </w:rPr>
            </w:pPr>
            <w:ins w:id="22" w:author="CATT" w:date="2020-08-26T22:56:00Z">
              <w:r>
                <w:rPr>
                  <w:rFonts w:hint="eastAsia"/>
                  <w:b/>
                  <w:color w:val="FFFFFF" w:themeColor="background1"/>
                  <w:sz w:val="24"/>
                </w:rPr>
                <w:t>R</w:t>
              </w:r>
              <w:r w:rsidRPr="002D5499">
                <w:rPr>
                  <w:rFonts w:hint="eastAsia"/>
                  <w:b/>
                  <w:color w:val="FFFFFF" w:themeColor="background1"/>
                  <w:sz w:val="24"/>
                </w:rPr>
                <w:t xml:space="preserve">ely on RAN1 </w:t>
              </w:r>
              <w:r w:rsidRPr="002D5499">
                <w:rPr>
                  <w:rFonts w:hint="eastAsia"/>
                  <w:b/>
                  <w:color w:val="FFFFFF" w:themeColor="background1"/>
                  <w:sz w:val="24"/>
                </w:rPr>
                <w:lastRenderedPageBreak/>
                <w:t>agreement</w:t>
              </w:r>
            </w:ins>
          </w:p>
        </w:tc>
        <w:tc>
          <w:tcPr>
            <w:tcW w:w="2127" w:type="dxa"/>
            <w:shd w:val="clear" w:color="auto" w:fill="4472C4" w:themeFill="accent1"/>
          </w:tcPr>
          <w:p w14:paraId="66832B18" w14:textId="77777777" w:rsidR="00F60C9D" w:rsidRPr="002D5499" w:rsidRDefault="00F60C9D" w:rsidP="009C2FEE">
            <w:pPr>
              <w:jc w:val="center"/>
              <w:rPr>
                <w:ins w:id="23" w:author="CATT" w:date="2020-08-26T22:56:00Z"/>
                <w:b/>
                <w:color w:val="FFFFFF" w:themeColor="background1"/>
                <w:sz w:val="24"/>
              </w:rPr>
            </w:pPr>
            <w:ins w:id="24" w:author="CATT" w:date="2020-08-26T22:56:00Z">
              <w:r w:rsidRPr="002D5499">
                <w:rPr>
                  <w:rFonts w:hint="eastAsia"/>
                  <w:b/>
                  <w:color w:val="FFFFFF" w:themeColor="background1"/>
                  <w:sz w:val="24"/>
                </w:rPr>
                <w:lastRenderedPageBreak/>
                <w:t xml:space="preserve">Way forward in </w:t>
              </w:r>
              <w:r w:rsidRPr="002D5499">
                <w:rPr>
                  <w:rFonts w:hint="eastAsia"/>
                  <w:b/>
                  <w:color w:val="FFFFFF" w:themeColor="background1"/>
                  <w:sz w:val="24"/>
                </w:rPr>
                <w:lastRenderedPageBreak/>
                <w:t>RAN2</w:t>
              </w:r>
            </w:ins>
          </w:p>
        </w:tc>
      </w:tr>
      <w:tr w:rsidR="00F60C9D" w14:paraId="623E8038" w14:textId="77777777" w:rsidTr="009C2FEE">
        <w:trPr>
          <w:trHeight w:val="463"/>
          <w:ins w:id="25" w:author="CATT" w:date="2020-08-26T22:56:00Z"/>
        </w:trPr>
        <w:tc>
          <w:tcPr>
            <w:tcW w:w="1384" w:type="dxa"/>
            <w:vMerge w:val="restart"/>
          </w:tcPr>
          <w:p w14:paraId="4A086984" w14:textId="77777777" w:rsidR="00F60C9D" w:rsidRDefault="00F60C9D" w:rsidP="009C2FEE">
            <w:pPr>
              <w:rPr>
                <w:ins w:id="26" w:author="CATT" w:date="2020-08-26T22:56:00Z"/>
              </w:rPr>
            </w:pPr>
            <w:ins w:id="27" w:author="CATT" w:date="2020-08-26T22:56:00Z">
              <w:r>
                <w:rPr>
                  <w:rFonts w:hint="eastAsia"/>
                </w:rPr>
                <w:lastRenderedPageBreak/>
                <w:t>A</w:t>
              </w:r>
              <w:r>
                <w:t>ccuracy</w:t>
              </w:r>
            </w:ins>
          </w:p>
        </w:tc>
        <w:tc>
          <w:tcPr>
            <w:tcW w:w="3827" w:type="dxa"/>
            <w:vAlign w:val="center"/>
          </w:tcPr>
          <w:p w14:paraId="3FC4D687" w14:textId="77777777" w:rsidR="00F60C9D" w:rsidRDefault="00F60C9D" w:rsidP="009C2FEE">
            <w:pPr>
              <w:rPr>
                <w:ins w:id="28" w:author="CATT" w:date="2020-08-26T22:56:00Z"/>
                <w:rFonts w:ascii="SimSun" w:eastAsia="SimSun" w:hAnsi="SimSun" w:cs="SimSun"/>
                <w:color w:val="000000"/>
              </w:rPr>
            </w:pPr>
            <w:ins w:id="29" w:author="CATT" w:date="2020-08-26T22:56:00Z">
              <w:r>
                <w:rPr>
                  <w:rFonts w:hint="eastAsia"/>
                  <w:color w:val="000000"/>
                </w:rPr>
                <w:t>2.1 Rel 15 reference signals</w:t>
              </w:r>
            </w:ins>
          </w:p>
        </w:tc>
        <w:tc>
          <w:tcPr>
            <w:tcW w:w="1701" w:type="dxa"/>
          </w:tcPr>
          <w:p w14:paraId="7D66D042" w14:textId="77777777" w:rsidR="00F60C9D" w:rsidRDefault="00F60C9D" w:rsidP="009C2FEE">
            <w:pPr>
              <w:jc w:val="center"/>
              <w:rPr>
                <w:ins w:id="30" w:author="CATT" w:date="2020-08-26T22:56:00Z"/>
              </w:rPr>
            </w:pPr>
            <w:ins w:id="31" w:author="CATT" w:date="2020-08-26T22:56:00Z">
              <w:r>
                <w:rPr>
                  <w:rFonts w:hint="eastAsia"/>
                </w:rPr>
                <w:t>Yes</w:t>
              </w:r>
            </w:ins>
          </w:p>
        </w:tc>
        <w:tc>
          <w:tcPr>
            <w:tcW w:w="2127" w:type="dxa"/>
          </w:tcPr>
          <w:p w14:paraId="6C505E4C" w14:textId="77777777" w:rsidR="00F60C9D" w:rsidRDefault="00F60C9D" w:rsidP="009C2FEE">
            <w:pPr>
              <w:jc w:val="center"/>
              <w:rPr>
                <w:ins w:id="32" w:author="CATT" w:date="2020-08-26T22:56:00Z"/>
              </w:rPr>
            </w:pPr>
            <w:ins w:id="33" w:author="CATT" w:date="2020-08-26T22:56:00Z">
              <w:r>
                <w:rPr>
                  <w:rFonts w:hint="eastAsia"/>
                </w:rPr>
                <w:t>Wait for RAN1 input</w:t>
              </w:r>
            </w:ins>
          </w:p>
        </w:tc>
      </w:tr>
      <w:tr w:rsidR="00F60C9D" w14:paraId="0D55ADEA" w14:textId="77777777" w:rsidTr="009C2FEE">
        <w:trPr>
          <w:trHeight w:val="449"/>
          <w:ins w:id="34" w:author="CATT" w:date="2020-08-26T22:56:00Z"/>
        </w:trPr>
        <w:tc>
          <w:tcPr>
            <w:tcW w:w="1384" w:type="dxa"/>
            <w:vMerge/>
          </w:tcPr>
          <w:p w14:paraId="12C9D2DE" w14:textId="77777777" w:rsidR="00F60C9D" w:rsidRDefault="00F60C9D" w:rsidP="009C2FEE">
            <w:pPr>
              <w:rPr>
                <w:ins w:id="35" w:author="CATT" w:date="2020-08-26T22:56:00Z"/>
              </w:rPr>
            </w:pPr>
          </w:p>
        </w:tc>
        <w:tc>
          <w:tcPr>
            <w:tcW w:w="3827" w:type="dxa"/>
            <w:vAlign w:val="center"/>
          </w:tcPr>
          <w:p w14:paraId="63AB3F0D" w14:textId="77777777" w:rsidR="00F60C9D" w:rsidRDefault="00F60C9D" w:rsidP="009C2FEE">
            <w:pPr>
              <w:rPr>
                <w:ins w:id="36" w:author="CATT" w:date="2020-08-26T22:56:00Z"/>
                <w:rFonts w:ascii="SimSun" w:eastAsia="SimSun" w:hAnsi="SimSun" w:cs="SimSun"/>
                <w:color w:val="000000"/>
              </w:rPr>
            </w:pPr>
            <w:ins w:id="37" w:author="CATT" w:date="2020-08-26T22:56:00Z">
              <w:r>
                <w:rPr>
                  <w:rFonts w:hint="eastAsia"/>
                  <w:color w:val="000000"/>
                </w:rPr>
                <w:t>2.2 Rich reference signal measurements</w:t>
              </w:r>
            </w:ins>
          </w:p>
        </w:tc>
        <w:tc>
          <w:tcPr>
            <w:tcW w:w="1701" w:type="dxa"/>
          </w:tcPr>
          <w:p w14:paraId="3B9EBC9A" w14:textId="77777777" w:rsidR="00F60C9D" w:rsidRDefault="00F60C9D" w:rsidP="009C2FEE">
            <w:pPr>
              <w:jc w:val="center"/>
              <w:rPr>
                <w:ins w:id="38" w:author="CATT" w:date="2020-08-26T22:56:00Z"/>
              </w:rPr>
            </w:pPr>
            <w:ins w:id="39" w:author="CATT" w:date="2020-08-26T22:56:00Z">
              <w:r w:rsidRPr="00A0165B">
                <w:rPr>
                  <w:rFonts w:hint="eastAsia"/>
                </w:rPr>
                <w:t>Yes</w:t>
              </w:r>
            </w:ins>
          </w:p>
        </w:tc>
        <w:tc>
          <w:tcPr>
            <w:tcW w:w="2127" w:type="dxa"/>
          </w:tcPr>
          <w:p w14:paraId="53B6227B" w14:textId="77777777" w:rsidR="00F60C9D" w:rsidRDefault="00F60C9D" w:rsidP="009C2FEE">
            <w:pPr>
              <w:jc w:val="center"/>
              <w:rPr>
                <w:ins w:id="40" w:author="CATT" w:date="2020-08-26T22:56:00Z"/>
              </w:rPr>
            </w:pPr>
            <w:ins w:id="41" w:author="CATT" w:date="2020-08-26T22:56:00Z">
              <w:r w:rsidRPr="004979CD">
                <w:rPr>
                  <w:rFonts w:hint="eastAsia"/>
                </w:rPr>
                <w:t>Wait for RAN1 input</w:t>
              </w:r>
            </w:ins>
          </w:p>
        </w:tc>
      </w:tr>
      <w:tr w:rsidR="00F60C9D" w14:paraId="12C98CD7" w14:textId="77777777" w:rsidTr="009C2FEE">
        <w:trPr>
          <w:trHeight w:val="449"/>
          <w:ins w:id="42" w:author="CATT" w:date="2020-08-26T22:56:00Z"/>
        </w:trPr>
        <w:tc>
          <w:tcPr>
            <w:tcW w:w="1384" w:type="dxa"/>
            <w:vMerge/>
          </w:tcPr>
          <w:p w14:paraId="2AFDACB2" w14:textId="77777777" w:rsidR="00F60C9D" w:rsidRDefault="00F60C9D" w:rsidP="009C2FEE">
            <w:pPr>
              <w:rPr>
                <w:ins w:id="43" w:author="CATT" w:date="2020-08-26T22:56:00Z"/>
              </w:rPr>
            </w:pPr>
          </w:p>
        </w:tc>
        <w:tc>
          <w:tcPr>
            <w:tcW w:w="3827" w:type="dxa"/>
            <w:vAlign w:val="center"/>
          </w:tcPr>
          <w:p w14:paraId="60D6F577" w14:textId="77777777" w:rsidR="00F60C9D" w:rsidRDefault="00F60C9D" w:rsidP="009C2FEE">
            <w:pPr>
              <w:rPr>
                <w:ins w:id="44" w:author="CATT" w:date="2020-08-26T22:56:00Z"/>
                <w:rFonts w:ascii="SimSun" w:eastAsia="SimSun" w:hAnsi="SimSun" w:cs="SimSun"/>
                <w:color w:val="000000"/>
              </w:rPr>
            </w:pPr>
            <w:ins w:id="45" w:author="CATT" w:date="2020-08-26T22:56:00Z">
              <w:r>
                <w:rPr>
                  <w:rFonts w:hint="eastAsia"/>
                  <w:color w:val="000000"/>
                </w:rPr>
                <w:t>2.3 Rx/Tx diversity measurements</w:t>
              </w:r>
            </w:ins>
          </w:p>
        </w:tc>
        <w:tc>
          <w:tcPr>
            <w:tcW w:w="1701" w:type="dxa"/>
          </w:tcPr>
          <w:p w14:paraId="3193B70A" w14:textId="77777777" w:rsidR="00F60C9D" w:rsidRDefault="00F60C9D" w:rsidP="009C2FEE">
            <w:pPr>
              <w:jc w:val="center"/>
              <w:rPr>
                <w:ins w:id="46" w:author="CATT" w:date="2020-08-26T22:56:00Z"/>
              </w:rPr>
            </w:pPr>
            <w:ins w:id="47" w:author="CATT" w:date="2020-08-26T22:56:00Z">
              <w:r w:rsidRPr="00A0165B">
                <w:rPr>
                  <w:rFonts w:hint="eastAsia"/>
                </w:rPr>
                <w:t>Yes</w:t>
              </w:r>
            </w:ins>
          </w:p>
        </w:tc>
        <w:tc>
          <w:tcPr>
            <w:tcW w:w="2127" w:type="dxa"/>
          </w:tcPr>
          <w:p w14:paraId="0AE1C830" w14:textId="77777777" w:rsidR="00F60C9D" w:rsidRDefault="00F60C9D" w:rsidP="009C2FEE">
            <w:pPr>
              <w:jc w:val="center"/>
              <w:rPr>
                <w:ins w:id="48" w:author="CATT" w:date="2020-08-26T22:56:00Z"/>
              </w:rPr>
            </w:pPr>
            <w:ins w:id="49" w:author="CATT" w:date="2020-08-26T22:56:00Z">
              <w:r w:rsidRPr="004979CD">
                <w:rPr>
                  <w:rFonts w:hint="eastAsia"/>
                </w:rPr>
                <w:t>Wait for RAN1 input</w:t>
              </w:r>
            </w:ins>
          </w:p>
        </w:tc>
      </w:tr>
      <w:tr w:rsidR="00F60C9D" w14:paraId="2E14FEBC" w14:textId="77777777" w:rsidTr="009C2FEE">
        <w:trPr>
          <w:trHeight w:val="449"/>
          <w:ins w:id="50" w:author="CATT" w:date="2020-08-26T22:56:00Z"/>
        </w:trPr>
        <w:tc>
          <w:tcPr>
            <w:tcW w:w="1384" w:type="dxa"/>
            <w:vMerge/>
          </w:tcPr>
          <w:p w14:paraId="592CDECF" w14:textId="77777777" w:rsidR="00F60C9D" w:rsidRDefault="00F60C9D" w:rsidP="009C2FEE">
            <w:pPr>
              <w:rPr>
                <w:ins w:id="51" w:author="CATT" w:date="2020-08-26T22:56:00Z"/>
              </w:rPr>
            </w:pPr>
          </w:p>
        </w:tc>
        <w:tc>
          <w:tcPr>
            <w:tcW w:w="3827" w:type="dxa"/>
            <w:vAlign w:val="center"/>
          </w:tcPr>
          <w:p w14:paraId="296C88B6" w14:textId="77777777" w:rsidR="00F60C9D" w:rsidRDefault="00F60C9D" w:rsidP="009C2FEE">
            <w:pPr>
              <w:rPr>
                <w:ins w:id="52" w:author="CATT" w:date="2020-08-26T22:56:00Z"/>
                <w:rFonts w:ascii="SimSun" w:eastAsia="SimSun" w:hAnsi="SimSun" w:cs="SimSun"/>
                <w:color w:val="000000"/>
              </w:rPr>
            </w:pPr>
            <w:ins w:id="53" w:author="CATT" w:date="2020-08-26T22:56:00Z">
              <w:r>
                <w:rPr>
                  <w:rFonts w:hint="eastAsia"/>
                  <w:color w:val="000000"/>
                </w:rPr>
                <w:t>2.4 DL PRS cyclic shifts</w:t>
              </w:r>
            </w:ins>
          </w:p>
        </w:tc>
        <w:tc>
          <w:tcPr>
            <w:tcW w:w="1701" w:type="dxa"/>
          </w:tcPr>
          <w:p w14:paraId="43C57BF8" w14:textId="77777777" w:rsidR="00F60C9D" w:rsidRDefault="00F60C9D" w:rsidP="009C2FEE">
            <w:pPr>
              <w:jc w:val="center"/>
              <w:rPr>
                <w:ins w:id="54" w:author="CATT" w:date="2020-08-26T22:56:00Z"/>
              </w:rPr>
            </w:pPr>
            <w:ins w:id="55" w:author="CATT" w:date="2020-08-26T22:56:00Z">
              <w:r w:rsidRPr="00A0165B">
                <w:rPr>
                  <w:rFonts w:hint="eastAsia"/>
                </w:rPr>
                <w:t>Yes</w:t>
              </w:r>
            </w:ins>
          </w:p>
        </w:tc>
        <w:tc>
          <w:tcPr>
            <w:tcW w:w="2127" w:type="dxa"/>
          </w:tcPr>
          <w:p w14:paraId="0A31A85F" w14:textId="77777777" w:rsidR="00F60C9D" w:rsidRDefault="00F60C9D" w:rsidP="009C2FEE">
            <w:pPr>
              <w:jc w:val="center"/>
              <w:rPr>
                <w:ins w:id="56" w:author="CATT" w:date="2020-08-26T22:56:00Z"/>
              </w:rPr>
            </w:pPr>
            <w:ins w:id="57" w:author="CATT" w:date="2020-08-26T22:56:00Z">
              <w:r w:rsidRPr="004979CD">
                <w:rPr>
                  <w:rFonts w:hint="eastAsia"/>
                </w:rPr>
                <w:t>Wait for RAN1 input</w:t>
              </w:r>
            </w:ins>
          </w:p>
        </w:tc>
      </w:tr>
      <w:tr w:rsidR="00F60C9D" w14:paraId="1A1345B3" w14:textId="77777777" w:rsidTr="009C2FEE">
        <w:trPr>
          <w:trHeight w:val="449"/>
          <w:ins w:id="58" w:author="CATT" w:date="2020-08-26T22:56:00Z"/>
        </w:trPr>
        <w:tc>
          <w:tcPr>
            <w:tcW w:w="1384" w:type="dxa"/>
            <w:vMerge/>
          </w:tcPr>
          <w:p w14:paraId="767D2AF1" w14:textId="77777777" w:rsidR="00F60C9D" w:rsidRDefault="00F60C9D" w:rsidP="009C2FEE">
            <w:pPr>
              <w:rPr>
                <w:ins w:id="59" w:author="CATT" w:date="2020-08-26T22:56:00Z"/>
              </w:rPr>
            </w:pPr>
          </w:p>
        </w:tc>
        <w:tc>
          <w:tcPr>
            <w:tcW w:w="3827" w:type="dxa"/>
            <w:vAlign w:val="center"/>
          </w:tcPr>
          <w:p w14:paraId="3AE545AE" w14:textId="77777777" w:rsidR="00F60C9D" w:rsidRDefault="00F60C9D" w:rsidP="009C2FEE">
            <w:pPr>
              <w:rPr>
                <w:ins w:id="60" w:author="CATT" w:date="2020-08-26T22:56:00Z"/>
                <w:rFonts w:ascii="SimSun" w:eastAsia="SimSun" w:hAnsi="SimSun" w:cs="SimSun"/>
                <w:color w:val="000000"/>
              </w:rPr>
            </w:pPr>
            <w:ins w:id="61" w:author="CATT" w:date="2020-08-26T22:56:00Z">
              <w:r>
                <w:rPr>
                  <w:rFonts w:hint="eastAsia"/>
                  <w:color w:val="000000"/>
                </w:rPr>
                <w:t xml:space="preserve">3.3 Serving </w:t>
              </w:r>
              <w:proofErr w:type="spellStart"/>
              <w:r>
                <w:rPr>
                  <w:rFonts w:hint="eastAsia"/>
                  <w:color w:val="000000"/>
                </w:rPr>
                <w:t>gNB</w:t>
              </w:r>
              <w:proofErr w:type="spellEnd"/>
              <w:r>
                <w:rPr>
                  <w:rFonts w:hint="eastAsia"/>
                  <w:color w:val="000000"/>
                </w:rPr>
                <w:t xml:space="preserve"> RTT</w:t>
              </w:r>
            </w:ins>
          </w:p>
        </w:tc>
        <w:tc>
          <w:tcPr>
            <w:tcW w:w="1701" w:type="dxa"/>
          </w:tcPr>
          <w:p w14:paraId="08AEEDDF" w14:textId="77777777" w:rsidR="00F60C9D" w:rsidRDefault="00F60C9D" w:rsidP="009C2FEE">
            <w:pPr>
              <w:jc w:val="center"/>
              <w:rPr>
                <w:ins w:id="62" w:author="CATT" w:date="2020-08-26T22:56:00Z"/>
              </w:rPr>
            </w:pPr>
            <w:ins w:id="63" w:author="CATT" w:date="2020-08-26T22:56:00Z">
              <w:r w:rsidRPr="00A0165B">
                <w:rPr>
                  <w:rFonts w:hint="eastAsia"/>
                </w:rPr>
                <w:t>Yes</w:t>
              </w:r>
            </w:ins>
          </w:p>
        </w:tc>
        <w:tc>
          <w:tcPr>
            <w:tcW w:w="2127" w:type="dxa"/>
          </w:tcPr>
          <w:p w14:paraId="39E82654" w14:textId="77777777" w:rsidR="00F60C9D" w:rsidRDefault="00F60C9D" w:rsidP="009C2FEE">
            <w:pPr>
              <w:jc w:val="center"/>
              <w:rPr>
                <w:ins w:id="64" w:author="CATT" w:date="2020-08-26T22:56:00Z"/>
              </w:rPr>
            </w:pPr>
            <w:ins w:id="65" w:author="CATT" w:date="2020-08-26T22:56:00Z">
              <w:r w:rsidRPr="004979CD">
                <w:rPr>
                  <w:rFonts w:hint="eastAsia"/>
                </w:rPr>
                <w:t>Wait for RAN1 input</w:t>
              </w:r>
            </w:ins>
          </w:p>
        </w:tc>
      </w:tr>
      <w:tr w:rsidR="00F60C9D" w:rsidRPr="00C6421E" w14:paraId="453D89F9" w14:textId="77777777" w:rsidTr="009C2FEE">
        <w:trPr>
          <w:trHeight w:val="449"/>
          <w:ins w:id="66" w:author="CATT" w:date="2020-08-26T22:56:00Z"/>
        </w:trPr>
        <w:tc>
          <w:tcPr>
            <w:tcW w:w="1384" w:type="dxa"/>
            <w:vMerge/>
          </w:tcPr>
          <w:p w14:paraId="7065AE0E" w14:textId="77777777" w:rsidR="00F60C9D" w:rsidRDefault="00F60C9D" w:rsidP="009C2FEE">
            <w:pPr>
              <w:rPr>
                <w:ins w:id="67" w:author="CATT" w:date="2020-08-26T22:56:00Z"/>
              </w:rPr>
            </w:pPr>
          </w:p>
        </w:tc>
        <w:tc>
          <w:tcPr>
            <w:tcW w:w="3827" w:type="dxa"/>
            <w:vAlign w:val="center"/>
          </w:tcPr>
          <w:p w14:paraId="07D33A9D" w14:textId="77777777" w:rsidR="00F60C9D" w:rsidRPr="00C6421E" w:rsidRDefault="00F60C9D" w:rsidP="009C2FEE">
            <w:pPr>
              <w:rPr>
                <w:ins w:id="68" w:author="CATT" w:date="2020-08-26T22:56:00Z"/>
                <w:rFonts w:ascii="SimSun" w:eastAsia="SimSun" w:hAnsi="SimSun" w:cs="SimSun"/>
                <w:color w:val="000000"/>
              </w:rPr>
            </w:pPr>
            <w:ins w:id="69" w:author="CATT" w:date="2020-08-26T22:56:00Z">
              <w:r w:rsidRPr="00C6421E">
                <w:rPr>
                  <w:rFonts w:hint="eastAsia"/>
                  <w:color w:val="000000"/>
                </w:rPr>
                <w:t>3.6 Finer response time and reporting intervals granularity</w:t>
              </w:r>
            </w:ins>
          </w:p>
        </w:tc>
        <w:tc>
          <w:tcPr>
            <w:tcW w:w="1701" w:type="dxa"/>
          </w:tcPr>
          <w:p w14:paraId="4D7C3F53" w14:textId="77777777" w:rsidR="00F60C9D" w:rsidRPr="00C6421E" w:rsidRDefault="00F60C9D" w:rsidP="009C2FEE">
            <w:pPr>
              <w:jc w:val="center"/>
              <w:rPr>
                <w:ins w:id="70" w:author="CATT" w:date="2020-08-26T22:56:00Z"/>
              </w:rPr>
            </w:pPr>
            <w:ins w:id="71" w:author="CATT" w:date="2020-08-26T22:56:00Z">
              <w:r>
                <w:rPr>
                  <w:rFonts w:hint="eastAsia"/>
                </w:rPr>
                <w:t>NO</w:t>
              </w:r>
            </w:ins>
          </w:p>
        </w:tc>
        <w:tc>
          <w:tcPr>
            <w:tcW w:w="2127" w:type="dxa"/>
          </w:tcPr>
          <w:p w14:paraId="32962606" w14:textId="77777777" w:rsidR="00F60C9D" w:rsidRPr="00C6421E" w:rsidRDefault="00F60C9D" w:rsidP="009C2FEE">
            <w:pPr>
              <w:jc w:val="center"/>
              <w:rPr>
                <w:ins w:id="72" w:author="CATT" w:date="2020-08-26T22:56:00Z"/>
              </w:rPr>
            </w:pPr>
            <w:ins w:id="73" w:author="CATT" w:date="2020-08-26T22:56:00Z">
              <w:r>
                <w:rPr>
                  <w:rFonts w:hint="eastAsia"/>
                </w:rPr>
                <w:t>FFS in WI</w:t>
              </w:r>
            </w:ins>
          </w:p>
        </w:tc>
      </w:tr>
      <w:tr w:rsidR="00F60C9D" w:rsidRPr="00C6421E" w14:paraId="3277FEB0" w14:textId="77777777" w:rsidTr="009C2FEE">
        <w:trPr>
          <w:trHeight w:val="449"/>
          <w:ins w:id="74" w:author="CATT" w:date="2020-08-26T22:56:00Z"/>
        </w:trPr>
        <w:tc>
          <w:tcPr>
            <w:tcW w:w="1384" w:type="dxa"/>
            <w:vMerge/>
          </w:tcPr>
          <w:p w14:paraId="64E2EE78" w14:textId="77777777" w:rsidR="00F60C9D" w:rsidRDefault="00F60C9D" w:rsidP="009C2FEE">
            <w:pPr>
              <w:rPr>
                <w:ins w:id="75" w:author="CATT" w:date="2020-08-26T22:56:00Z"/>
              </w:rPr>
            </w:pPr>
          </w:p>
        </w:tc>
        <w:tc>
          <w:tcPr>
            <w:tcW w:w="3827" w:type="dxa"/>
            <w:vAlign w:val="center"/>
          </w:tcPr>
          <w:p w14:paraId="70E369B3" w14:textId="77777777" w:rsidR="00F60C9D" w:rsidRPr="00C6421E" w:rsidRDefault="00F60C9D" w:rsidP="009C2FEE">
            <w:pPr>
              <w:rPr>
                <w:ins w:id="76" w:author="CATT" w:date="2020-08-26T22:56:00Z"/>
                <w:rFonts w:ascii="SimSun" w:eastAsia="SimSun" w:hAnsi="SimSun" w:cs="SimSun"/>
                <w:color w:val="000000"/>
              </w:rPr>
            </w:pPr>
            <w:ins w:id="77" w:author="CATT" w:date="2020-08-26T22:56:00Z">
              <w:r w:rsidRPr="00DA0ED9">
                <w:rPr>
                  <w:rFonts w:hint="eastAsia"/>
                  <w:highlight w:val="green"/>
                </w:rPr>
                <w:t>3.10 Reference point measurements for error reduction</w:t>
              </w:r>
            </w:ins>
          </w:p>
        </w:tc>
        <w:tc>
          <w:tcPr>
            <w:tcW w:w="1701" w:type="dxa"/>
          </w:tcPr>
          <w:p w14:paraId="5F5AFEBF" w14:textId="77777777" w:rsidR="00F60C9D" w:rsidRPr="00C6421E" w:rsidRDefault="00F60C9D" w:rsidP="009C2FEE">
            <w:pPr>
              <w:jc w:val="center"/>
              <w:rPr>
                <w:ins w:id="78" w:author="CATT" w:date="2020-08-26T22:56:00Z"/>
                <w:lang w:eastAsia="zh-CN"/>
              </w:rPr>
            </w:pPr>
            <w:ins w:id="79" w:author="CATT" w:date="2020-08-26T22:56:00Z">
              <w:r>
                <w:rPr>
                  <w:rFonts w:hint="eastAsia"/>
                  <w:lang w:eastAsia="zh-CN"/>
                </w:rPr>
                <w:t>NO</w:t>
              </w:r>
              <w:r w:rsidRPr="00C6421E">
                <w:rPr>
                  <w:rFonts w:hint="eastAsia"/>
                </w:rPr>
                <w:t xml:space="preserve"> but relative</w:t>
              </w:r>
            </w:ins>
          </w:p>
        </w:tc>
        <w:tc>
          <w:tcPr>
            <w:tcW w:w="2127" w:type="dxa"/>
          </w:tcPr>
          <w:p w14:paraId="40EBD5DB" w14:textId="77777777" w:rsidR="00F60C9D" w:rsidRPr="00C6421E" w:rsidRDefault="00F60C9D" w:rsidP="009C2FEE">
            <w:pPr>
              <w:jc w:val="center"/>
              <w:rPr>
                <w:ins w:id="80" w:author="CATT" w:date="2020-08-26T22:56:00Z"/>
                <w:lang w:eastAsia="zh-CN"/>
              </w:rPr>
            </w:pPr>
            <w:ins w:id="81" w:author="CATT" w:date="2020-08-26T22:56:00Z">
              <w:r>
                <w:rPr>
                  <w:rFonts w:hint="eastAsia"/>
                  <w:lang w:eastAsia="zh-CN"/>
                </w:rPr>
                <w:t>RAN2</w:t>
              </w:r>
            </w:ins>
          </w:p>
        </w:tc>
      </w:tr>
      <w:tr w:rsidR="00F60C9D" w:rsidRPr="00C6421E" w14:paraId="51D48F05" w14:textId="77777777" w:rsidTr="009C2FEE">
        <w:trPr>
          <w:trHeight w:val="449"/>
          <w:ins w:id="82" w:author="CATT" w:date="2020-08-26T22:56:00Z"/>
        </w:trPr>
        <w:tc>
          <w:tcPr>
            <w:tcW w:w="1384" w:type="dxa"/>
            <w:vMerge/>
          </w:tcPr>
          <w:p w14:paraId="40726E65" w14:textId="77777777" w:rsidR="00F60C9D" w:rsidRDefault="00F60C9D" w:rsidP="009C2FEE">
            <w:pPr>
              <w:rPr>
                <w:ins w:id="83" w:author="CATT" w:date="2020-08-26T22:56:00Z"/>
              </w:rPr>
            </w:pPr>
          </w:p>
        </w:tc>
        <w:tc>
          <w:tcPr>
            <w:tcW w:w="3827" w:type="dxa"/>
          </w:tcPr>
          <w:p w14:paraId="0101E4F9" w14:textId="77777777" w:rsidR="00F60C9D" w:rsidRPr="004F3CAA" w:rsidRDefault="00F60C9D" w:rsidP="009C2FEE">
            <w:pPr>
              <w:rPr>
                <w:ins w:id="84" w:author="CATT" w:date="2020-08-26T22:56:00Z"/>
                <w:color w:val="000000"/>
                <w:highlight w:val="green"/>
              </w:rPr>
            </w:pPr>
            <w:ins w:id="85" w:author="CATT" w:date="2020-08-26T22:56:00Z">
              <w:r w:rsidRPr="004F3CAA">
                <w:rPr>
                  <w:highlight w:val="green"/>
                </w:rPr>
                <w:t>3.12 Beam shape information for UL measurements</w:t>
              </w:r>
            </w:ins>
          </w:p>
        </w:tc>
        <w:tc>
          <w:tcPr>
            <w:tcW w:w="1701" w:type="dxa"/>
          </w:tcPr>
          <w:p w14:paraId="40B9D47D" w14:textId="77777777" w:rsidR="00F60C9D" w:rsidRPr="00C6421E" w:rsidRDefault="00F60C9D" w:rsidP="009C2FEE">
            <w:pPr>
              <w:jc w:val="center"/>
              <w:rPr>
                <w:ins w:id="86" w:author="CATT" w:date="2020-08-26T22:56:00Z"/>
                <w:lang w:eastAsia="zh-CN"/>
              </w:rPr>
            </w:pPr>
            <w:ins w:id="87" w:author="CATT" w:date="2020-08-26T22:56:00Z">
              <w:r>
                <w:rPr>
                  <w:rFonts w:hint="eastAsia"/>
                  <w:lang w:eastAsia="zh-CN"/>
                </w:rPr>
                <w:t>NO</w:t>
              </w:r>
              <w:r w:rsidRPr="00C6421E">
                <w:rPr>
                  <w:rFonts w:hint="eastAsia"/>
                </w:rPr>
                <w:t xml:space="preserve"> but relative</w:t>
              </w:r>
            </w:ins>
          </w:p>
        </w:tc>
        <w:tc>
          <w:tcPr>
            <w:tcW w:w="2127" w:type="dxa"/>
          </w:tcPr>
          <w:p w14:paraId="34198373" w14:textId="77777777" w:rsidR="00F60C9D" w:rsidRPr="00C6421E" w:rsidRDefault="00F60C9D" w:rsidP="009C2FEE">
            <w:pPr>
              <w:jc w:val="center"/>
              <w:rPr>
                <w:ins w:id="88" w:author="CATT" w:date="2020-08-26T22:56:00Z"/>
              </w:rPr>
            </w:pPr>
            <w:ins w:id="89" w:author="CATT" w:date="2020-08-26T22:56:00Z">
              <w:r>
                <w:rPr>
                  <w:rFonts w:hint="eastAsia"/>
                  <w:lang w:eastAsia="zh-CN"/>
                </w:rPr>
                <w:t>RAN2</w:t>
              </w:r>
            </w:ins>
          </w:p>
        </w:tc>
      </w:tr>
      <w:tr w:rsidR="00F60C9D" w:rsidRPr="00C6421E" w14:paraId="099E8F3D" w14:textId="77777777" w:rsidTr="009C2FEE">
        <w:trPr>
          <w:trHeight w:val="449"/>
          <w:ins w:id="90" w:author="CATT" w:date="2020-08-26T22:56:00Z"/>
        </w:trPr>
        <w:tc>
          <w:tcPr>
            <w:tcW w:w="1384" w:type="dxa"/>
            <w:vMerge/>
          </w:tcPr>
          <w:p w14:paraId="627F8E27" w14:textId="77777777" w:rsidR="00F60C9D" w:rsidRDefault="00F60C9D" w:rsidP="009C2FEE">
            <w:pPr>
              <w:rPr>
                <w:ins w:id="91" w:author="CATT" w:date="2020-08-26T22:56:00Z"/>
              </w:rPr>
            </w:pPr>
          </w:p>
        </w:tc>
        <w:tc>
          <w:tcPr>
            <w:tcW w:w="3827" w:type="dxa"/>
            <w:vAlign w:val="center"/>
          </w:tcPr>
          <w:p w14:paraId="527D581E" w14:textId="77777777" w:rsidR="00F60C9D" w:rsidRPr="004F3CAA" w:rsidRDefault="00F60C9D" w:rsidP="009C2FEE">
            <w:pPr>
              <w:rPr>
                <w:ins w:id="92" w:author="CATT" w:date="2020-08-26T22:56:00Z"/>
                <w:rFonts w:ascii="SimSun" w:eastAsia="SimSun" w:hAnsi="SimSun" w:cs="SimSun"/>
                <w:color w:val="000000"/>
                <w:highlight w:val="green"/>
              </w:rPr>
            </w:pPr>
            <w:ins w:id="93" w:author="CATT" w:date="2020-08-26T22:56:00Z">
              <w:r w:rsidRPr="004F3CAA">
                <w:rPr>
                  <w:rFonts w:hint="eastAsia"/>
                  <w:color w:val="000000"/>
                  <w:highlight w:val="green"/>
                </w:rPr>
                <w:t>3.13a Beam shape information for UEB assistance data</w:t>
              </w:r>
            </w:ins>
          </w:p>
        </w:tc>
        <w:tc>
          <w:tcPr>
            <w:tcW w:w="1701" w:type="dxa"/>
          </w:tcPr>
          <w:p w14:paraId="2DAA4A98" w14:textId="77777777" w:rsidR="00F60C9D" w:rsidRPr="00C6421E" w:rsidRDefault="00F60C9D" w:rsidP="009C2FEE">
            <w:pPr>
              <w:jc w:val="center"/>
              <w:rPr>
                <w:ins w:id="94" w:author="CATT" w:date="2020-08-26T22:56:00Z"/>
                <w:lang w:eastAsia="zh-CN"/>
              </w:rPr>
            </w:pPr>
            <w:ins w:id="95" w:author="CATT" w:date="2020-08-26T22:56:00Z">
              <w:r>
                <w:rPr>
                  <w:rFonts w:hint="eastAsia"/>
                  <w:lang w:eastAsia="zh-CN"/>
                </w:rPr>
                <w:t>NO</w:t>
              </w:r>
              <w:r w:rsidRPr="00C6421E">
                <w:rPr>
                  <w:rFonts w:hint="eastAsia"/>
                </w:rPr>
                <w:t xml:space="preserve"> but relative</w:t>
              </w:r>
            </w:ins>
          </w:p>
        </w:tc>
        <w:tc>
          <w:tcPr>
            <w:tcW w:w="2127" w:type="dxa"/>
          </w:tcPr>
          <w:p w14:paraId="78FC7EEF" w14:textId="77777777" w:rsidR="00F60C9D" w:rsidRPr="00C6421E" w:rsidRDefault="00F60C9D" w:rsidP="009C2FEE">
            <w:pPr>
              <w:jc w:val="center"/>
              <w:rPr>
                <w:ins w:id="96" w:author="CATT" w:date="2020-08-26T22:56:00Z"/>
                <w:lang w:eastAsia="zh-CN"/>
              </w:rPr>
            </w:pPr>
            <w:ins w:id="97" w:author="CATT" w:date="2020-08-26T22:56:00Z">
              <w:r>
                <w:rPr>
                  <w:rFonts w:hint="eastAsia"/>
                  <w:lang w:eastAsia="zh-CN"/>
                </w:rPr>
                <w:t>RAN2</w:t>
              </w:r>
            </w:ins>
          </w:p>
        </w:tc>
      </w:tr>
      <w:tr w:rsidR="00F60C9D" w:rsidRPr="00C6421E" w14:paraId="46F17374" w14:textId="77777777" w:rsidTr="009C2FEE">
        <w:trPr>
          <w:trHeight w:val="449"/>
          <w:ins w:id="98" w:author="CATT" w:date="2020-08-26T22:56:00Z"/>
        </w:trPr>
        <w:tc>
          <w:tcPr>
            <w:tcW w:w="1384" w:type="dxa"/>
            <w:vMerge/>
          </w:tcPr>
          <w:p w14:paraId="22E9C6BE" w14:textId="77777777" w:rsidR="00F60C9D" w:rsidRDefault="00F60C9D" w:rsidP="009C2FEE">
            <w:pPr>
              <w:rPr>
                <w:ins w:id="99" w:author="CATT" w:date="2020-08-26T22:56:00Z"/>
              </w:rPr>
            </w:pPr>
          </w:p>
        </w:tc>
        <w:tc>
          <w:tcPr>
            <w:tcW w:w="3827" w:type="dxa"/>
            <w:vAlign w:val="center"/>
          </w:tcPr>
          <w:p w14:paraId="7D7A279C" w14:textId="77777777" w:rsidR="00F60C9D" w:rsidRPr="00C6421E" w:rsidRDefault="00F60C9D" w:rsidP="009C2FEE">
            <w:pPr>
              <w:rPr>
                <w:ins w:id="100" w:author="CATT" w:date="2020-08-26T22:56:00Z"/>
                <w:rFonts w:ascii="SimSun" w:eastAsia="SimSun" w:hAnsi="SimSun" w:cs="SimSun"/>
                <w:color w:val="000000"/>
              </w:rPr>
            </w:pPr>
            <w:ins w:id="101" w:author="CATT" w:date="2020-08-26T22:56:00Z">
              <w:r w:rsidRPr="005E43AE">
                <w:rPr>
                  <w:rFonts w:hint="eastAsia"/>
                  <w:color w:val="000000"/>
                  <w:highlight w:val="green"/>
                </w:rPr>
                <w:t>3.13b Enhanced RTD information for UEB assistance data</w:t>
              </w:r>
            </w:ins>
          </w:p>
        </w:tc>
        <w:tc>
          <w:tcPr>
            <w:tcW w:w="1701" w:type="dxa"/>
          </w:tcPr>
          <w:p w14:paraId="524E7B8A" w14:textId="77777777" w:rsidR="00F60C9D" w:rsidRPr="00C6421E" w:rsidRDefault="00F60C9D" w:rsidP="009C2FEE">
            <w:pPr>
              <w:jc w:val="center"/>
              <w:rPr>
                <w:ins w:id="102" w:author="CATT" w:date="2020-08-26T22:56:00Z"/>
              </w:rPr>
            </w:pPr>
            <w:ins w:id="103" w:author="CATT" w:date="2020-08-26T22:56:00Z">
              <w:r w:rsidRPr="00C6421E">
                <w:rPr>
                  <w:rFonts w:hint="eastAsia"/>
                </w:rPr>
                <w:t xml:space="preserve">NO </w:t>
              </w:r>
              <w:bookmarkStart w:id="104" w:name="OLE_LINK1"/>
              <w:bookmarkStart w:id="105" w:name="OLE_LINK2"/>
              <w:r w:rsidRPr="00C6421E">
                <w:rPr>
                  <w:rFonts w:hint="eastAsia"/>
                </w:rPr>
                <w:t>but relative</w:t>
              </w:r>
              <w:bookmarkEnd w:id="104"/>
              <w:bookmarkEnd w:id="105"/>
            </w:ins>
          </w:p>
        </w:tc>
        <w:tc>
          <w:tcPr>
            <w:tcW w:w="2127" w:type="dxa"/>
          </w:tcPr>
          <w:p w14:paraId="27E63E51" w14:textId="77777777" w:rsidR="00F60C9D" w:rsidRPr="00C6421E" w:rsidRDefault="00F60C9D" w:rsidP="009C2FEE">
            <w:pPr>
              <w:jc w:val="center"/>
              <w:rPr>
                <w:ins w:id="106" w:author="CATT" w:date="2020-08-26T22:56:00Z"/>
              </w:rPr>
            </w:pPr>
            <w:ins w:id="107" w:author="CATT" w:date="2020-08-26T22:56:00Z">
              <w:r w:rsidRPr="00C6421E">
                <w:rPr>
                  <w:rFonts w:hint="eastAsia"/>
                </w:rPr>
                <w:t>RAN2</w:t>
              </w:r>
            </w:ins>
          </w:p>
        </w:tc>
      </w:tr>
      <w:tr w:rsidR="00F60C9D" w14:paraId="374745B3" w14:textId="77777777" w:rsidTr="009C2FEE">
        <w:trPr>
          <w:trHeight w:val="449"/>
          <w:ins w:id="108" w:author="CATT" w:date="2020-08-26T22:56:00Z"/>
        </w:trPr>
        <w:tc>
          <w:tcPr>
            <w:tcW w:w="1384" w:type="dxa"/>
            <w:vMerge/>
          </w:tcPr>
          <w:p w14:paraId="37E714AA" w14:textId="77777777" w:rsidR="00F60C9D" w:rsidRDefault="00F60C9D" w:rsidP="009C2FEE">
            <w:pPr>
              <w:rPr>
                <w:ins w:id="109" w:author="CATT" w:date="2020-08-26T22:56:00Z"/>
              </w:rPr>
            </w:pPr>
          </w:p>
        </w:tc>
        <w:tc>
          <w:tcPr>
            <w:tcW w:w="3827" w:type="dxa"/>
            <w:vAlign w:val="center"/>
          </w:tcPr>
          <w:p w14:paraId="37108A56" w14:textId="77777777" w:rsidR="00F60C9D" w:rsidRDefault="00F60C9D" w:rsidP="009C2FEE">
            <w:pPr>
              <w:rPr>
                <w:ins w:id="110" w:author="CATT" w:date="2020-08-26T22:56:00Z"/>
                <w:rFonts w:ascii="SimSun" w:eastAsia="SimSun" w:hAnsi="SimSun" w:cs="SimSun"/>
                <w:color w:val="000000"/>
              </w:rPr>
            </w:pPr>
            <w:ins w:id="111" w:author="CATT" w:date="2020-08-26T22:56:00Z">
              <w:r>
                <w:rPr>
                  <w:rFonts w:hint="eastAsia"/>
                  <w:color w:val="000000"/>
                </w:rPr>
                <w:t>3.13d Multi-RTT UE-based positioning</w:t>
              </w:r>
            </w:ins>
          </w:p>
        </w:tc>
        <w:tc>
          <w:tcPr>
            <w:tcW w:w="1701" w:type="dxa"/>
          </w:tcPr>
          <w:p w14:paraId="1097D126" w14:textId="77777777" w:rsidR="00F60C9D" w:rsidRDefault="00F60C9D" w:rsidP="009C2FEE">
            <w:pPr>
              <w:jc w:val="center"/>
              <w:rPr>
                <w:ins w:id="112" w:author="CATT" w:date="2020-08-26T22:56:00Z"/>
              </w:rPr>
            </w:pPr>
            <w:ins w:id="113" w:author="CATT" w:date="2020-08-26T22:56:00Z">
              <w:r w:rsidRPr="00A0165B">
                <w:rPr>
                  <w:rFonts w:hint="eastAsia"/>
                </w:rPr>
                <w:t>Yes</w:t>
              </w:r>
            </w:ins>
          </w:p>
        </w:tc>
        <w:tc>
          <w:tcPr>
            <w:tcW w:w="2127" w:type="dxa"/>
          </w:tcPr>
          <w:p w14:paraId="2B3F525B" w14:textId="77777777" w:rsidR="00F60C9D" w:rsidRDefault="00F60C9D" w:rsidP="009C2FEE">
            <w:pPr>
              <w:jc w:val="center"/>
              <w:rPr>
                <w:ins w:id="114" w:author="CATT" w:date="2020-08-26T22:56:00Z"/>
              </w:rPr>
            </w:pPr>
            <w:ins w:id="115" w:author="CATT" w:date="2020-08-26T22:56:00Z">
              <w:r w:rsidRPr="001F1078">
                <w:rPr>
                  <w:rFonts w:hint="eastAsia"/>
                </w:rPr>
                <w:t>Wait for RAN1 input</w:t>
              </w:r>
            </w:ins>
          </w:p>
        </w:tc>
      </w:tr>
      <w:tr w:rsidR="00F60C9D" w14:paraId="7259516E" w14:textId="77777777" w:rsidTr="009C2FEE">
        <w:trPr>
          <w:trHeight w:val="449"/>
          <w:ins w:id="116" w:author="CATT" w:date="2020-08-26T22:56:00Z"/>
        </w:trPr>
        <w:tc>
          <w:tcPr>
            <w:tcW w:w="1384" w:type="dxa"/>
            <w:vMerge/>
          </w:tcPr>
          <w:p w14:paraId="4449B94C" w14:textId="77777777" w:rsidR="00F60C9D" w:rsidRDefault="00F60C9D" w:rsidP="009C2FEE">
            <w:pPr>
              <w:rPr>
                <w:ins w:id="117" w:author="CATT" w:date="2020-08-26T22:56:00Z"/>
              </w:rPr>
            </w:pPr>
          </w:p>
        </w:tc>
        <w:tc>
          <w:tcPr>
            <w:tcW w:w="3827" w:type="dxa"/>
            <w:vAlign w:val="center"/>
          </w:tcPr>
          <w:p w14:paraId="5B566735" w14:textId="77777777" w:rsidR="00F60C9D" w:rsidRDefault="00F60C9D" w:rsidP="009C2FEE">
            <w:pPr>
              <w:rPr>
                <w:ins w:id="118" w:author="CATT" w:date="2020-08-26T22:56:00Z"/>
                <w:rFonts w:ascii="SimSun" w:eastAsia="SimSun" w:hAnsi="SimSun" w:cs="SimSun"/>
                <w:color w:val="000000"/>
              </w:rPr>
            </w:pPr>
            <w:ins w:id="119" w:author="CATT" w:date="2020-08-26T22:56:00Z">
              <w:r w:rsidRPr="001B00C4">
                <w:rPr>
                  <w:rFonts w:hint="eastAsia"/>
                  <w:color w:val="000000"/>
                  <w:highlight w:val="green"/>
                </w:rPr>
                <w:t>3.13e Positioning performance observability and calibration</w:t>
              </w:r>
              <w:r>
                <w:rPr>
                  <w:rFonts w:hint="eastAsia"/>
                  <w:color w:val="000000"/>
                </w:rPr>
                <w:t xml:space="preserve">  </w:t>
              </w:r>
            </w:ins>
          </w:p>
        </w:tc>
        <w:tc>
          <w:tcPr>
            <w:tcW w:w="1701" w:type="dxa"/>
          </w:tcPr>
          <w:p w14:paraId="1CC24ADA" w14:textId="77777777" w:rsidR="00F60C9D" w:rsidRDefault="00F60C9D" w:rsidP="009C2FEE">
            <w:pPr>
              <w:jc w:val="center"/>
              <w:rPr>
                <w:ins w:id="120" w:author="CATT" w:date="2020-08-26T22:56:00Z"/>
              </w:rPr>
            </w:pPr>
            <w:ins w:id="121" w:author="CATT" w:date="2020-08-26T22:56:00Z">
              <w:r w:rsidRPr="00C6421E">
                <w:rPr>
                  <w:rFonts w:hint="eastAsia"/>
                </w:rPr>
                <w:t>NO but relative</w:t>
              </w:r>
            </w:ins>
          </w:p>
        </w:tc>
        <w:tc>
          <w:tcPr>
            <w:tcW w:w="2127" w:type="dxa"/>
          </w:tcPr>
          <w:p w14:paraId="64BE4491" w14:textId="77777777" w:rsidR="00F60C9D" w:rsidRDefault="00F60C9D" w:rsidP="009C2FEE">
            <w:pPr>
              <w:jc w:val="center"/>
              <w:rPr>
                <w:ins w:id="122" w:author="CATT" w:date="2020-08-26T22:56:00Z"/>
                <w:lang w:eastAsia="zh-CN"/>
              </w:rPr>
            </w:pPr>
            <w:ins w:id="123" w:author="CATT" w:date="2020-08-26T22:56:00Z">
              <w:r>
                <w:rPr>
                  <w:rFonts w:hint="eastAsia"/>
                  <w:lang w:eastAsia="zh-CN"/>
                </w:rPr>
                <w:t>RAN2</w:t>
              </w:r>
            </w:ins>
          </w:p>
        </w:tc>
      </w:tr>
      <w:tr w:rsidR="00F60C9D" w14:paraId="43D27147" w14:textId="77777777" w:rsidTr="009C2FEE">
        <w:trPr>
          <w:trHeight w:val="449"/>
          <w:ins w:id="124" w:author="CATT" w:date="2020-08-26T22:56:00Z"/>
        </w:trPr>
        <w:tc>
          <w:tcPr>
            <w:tcW w:w="1384" w:type="dxa"/>
            <w:vMerge/>
          </w:tcPr>
          <w:p w14:paraId="6795D23C" w14:textId="77777777" w:rsidR="00F60C9D" w:rsidRDefault="00F60C9D" w:rsidP="009C2FEE">
            <w:pPr>
              <w:rPr>
                <w:ins w:id="125" w:author="CATT" w:date="2020-08-26T22:56:00Z"/>
              </w:rPr>
            </w:pPr>
          </w:p>
        </w:tc>
        <w:tc>
          <w:tcPr>
            <w:tcW w:w="3827" w:type="dxa"/>
            <w:vAlign w:val="center"/>
          </w:tcPr>
          <w:p w14:paraId="79AF2993" w14:textId="77777777" w:rsidR="00F60C9D" w:rsidRPr="005E43AE" w:rsidRDefault="00F60C9D" w:rsidP="009C2FEE">
            <w:pPr>
              <w:rPr>
                <w:ins w:id="126" w:author="CATT" w:date="2020-08-26T22:56:00Z"/>
                <w:rFonts w:ascii="SimSun" w:eastAsia="SimSun" w:hAnsi="SimSun" w:cs="SimSun"/>
                <w:color w:val="000000"/>
                <w:highlight w:val="green"/>
              </w:rPr>
            </w:pPr>
            <w:ins w:id="127" w:author="CATT" w:date="2020-08-26T22:56:00Z">
              <w:r w:rsidRPr="005E43AE">
                <w:rPr>
                  <w:rFonts w:hint="eastAsia"/>
                  <w:color w:val="000000"/>
                  <w:highlight w:val="green"/>
                </w:rPr>
                <w:t xml:space="preserve">3.13f Kinematics constraints in AD  </w:t>
              </w:r>
            </w:ins>
          </w:p>
        </w:tc>
        <w:tc>
          <w:tcPr>
            <w:tcW w:w="1701" w:type="dxa"/>
          </w:tcPr>
          <w:p w14:paraId="4FDAEE2D" w14:textId="77777777" w:rsidR="00F60C9D" w:rsidRDefault="00F60C9D" w:rsidP="009C2FEE">
            <w:pPr>
              <w:jc w:val="center"/>
              <w:rPr>
                <w:ins w:id="128" w:author="CATT" w:date="2020-08-26T22:56:00Z"/>
              </w:rPr>
            </w:pPr>
            <w:ins w:id="129" w:author="CATT" w:date="2020-08-26T22:56:00Z">
              <w:r>
                <w:rPr>
                  <w:rFonts w:hint="eastAsia"/>
                </w:rPr>
                <w:t>NO</w:t>
              </w:r>
            </w:ins>
          </w:p>
        </w:tc>
        <w:tc>
          <w:tcPr>
            <w:tcW w:w="2127" w:type="dxa"/>
          </w:tcPr>
          <w:p w14:paraId="1CF02544" w14:textId="77777777" w:rsidR="00F60C9D" w:rsidRDefault="00F60C9D" w:rsidP="009C2FEE">
            <w:pPr>
              <w:jc w:val="center"/>
              <w:rPr>
                <w:ins w:id="130" w:author="CATT" w:date="2020-08-26T22:56:00Z"/>
              </w:rPr>
            </w:pPr>
            <w:ins w:id="131" w:author="CATT" w:date="2020-08-26T22:56:00Z">
              <w:r w:rsidRPr="00904503">
                <w:rPr>
                  <w:rFonts w:hint="eastAsia"/>
                </w:rPr>
                <w:t>RAN2</w:t>
              </w:r>
            </w:ins>
          </w:p>
        </w:tc>
      </w:tr>
      <w:tr w:rsidR="00F60C9D" w14:paraId="3EB29A82" w14:textId="77777777" w:rsidTr="009C2FEE">
        <w:trPr>
          <w:trHeight w:val="41"/>
          <w:ins w:id="132" w:author="CATT" w:date="2020-08-26T22:56:00Z"/>
        </w:trPr>
        <w:tc>
          <w:tcPr>
            <w:tcW w:w="1384" w:type="dxa"/>
            <w:vMerge w:val="restart"/>
          </w:tcPr>
          <w:p w14:paraId="7B5086E2" w14:textId="77777777" w:rsidR="00F60C9D" w:rsidRDefault="00F60C9D" w:rsidP="009C2FEE">
            <w:pPr>
              <w:rPr>
                <w:ins w:id="133" w:author="CATT" w:date="2020-08-26T22:56:00Z"/>
              </w:rPr>
            </w:pPr>
            <w:ins w:id="134" w:author="CATT" w:date="2020-08-26T22:56:00Z">
              <w:r>
                <w:rPr>
                  <w:rFonts w:hint="eastAsia"/>
                </w:rPr>
                <w:t>L</w:t>
              </w:r>
              <w:r>
                <w:t>atency</w:t>
              </w:r>
            </w:ins>
          </w:p>
        </w:tc>
        <w:tc>
          <w:tcPr>
            <w:tcW w:w="3827" w:type="dxa"/>
            <w:vAlign w:val="center"/>
          </w:tcPr>
          <w:p w14:paraId="5B5380FD" w14:textId="77777777" w:rsidR="00F60C9D" w:rsidRPr="005E43AE" w:rsidRDefault="00F60C9D" w:rsidP="009C2FEE">
            <w:pPr>
              <w:rPr>
                <w:ins w:id="135" w:author="CATT" w:date="2020-08-26T22:56:00Z"/>
                <w:highlight w:val="green"/>
              </w:rPr>
            </w:pPr>
            <w:ins w:id="136" w:author="CATT" w:date="2020-08-26T22:56:00Z">
              <w:r w:rsidRPr="005E43AE">
                <w:rPr>
                  <w:highlight w:val="green"/>
                </w:rPr>
                <w:t>3.4 Serving cell base Multi TRP for Positioning in IIOT</w:t>
              </w:r>
            </w:ins>
          </w:p>
        </w:tc>
        <w:tc>
          <w:tcPr>
            <w:tcW w:w="1701" w:type="dxa"/>
          </w:tcPr>
          <w:p w14:paraId="2D88518A" w14:textId="77777777" w:rsidR="00F60C9D" w:rsidRDefault="00F60C9D" w:rsidP="009C2FEE">
            <w:pPr>
              <w:jc w:val="center"/>
              <w:rPr>
                <w:ins w:id="137" w:author="CATT" w:date="2020-08-26T22:56:00Z"/>
              </w:rPr>
            </w:pPr>
            <w:ins w:id="138" w:author="CATT" w:date="2020-08-26T22:56:00Z">
              <w:r>
                <w:rPr>
                  <w:rFonts w:hint="eastAsia"/>
                </w:rPr>
                <w:t>NO</w:t>
              </w:r>
            </w:ins>
          </w:p>
        </w:tc>
        <w:tc>
          <w:tcPr>
            <w:tcW w:w="2127" w:type="dxa"/>
          </w:tcPr>
          <w:p w14:paraId="61ACD6A0" w14:textId="77777777" w:rsidR="00F60C9D" w:rsidRDefault="00F60C9D" w:rsidP="009C2FEE">
            <w:pPr>
              <w:jc w:val="center"/>
              <w:rPr>
                <w:ins w:id="139" w:author="CATT" w:date="2020-08-26T22:56:00Z"/>
              </w:rPr>
            </w:pPr>
            <w:ins w:id="140" w:author="CATT" w:date="2020-08-26T22:56:00Z">
              <w:r w:rsidRPr="00904503">
                <w:rPr>
                  <w:rFonts w:hint="eastAsia"/>
                </w:rPr>
                <w:t>RAN2</w:t>
              </w:r>
            </w:ins>
          </w:p>
        </w:tc>
      </w:tr>
      <w:tr w:rsidR="00F60C9D" w:rsidRPr="00904503" w14:paraId="364A4615" w14:textId="77777777" w:rsidTr="009C2FEE">
        <w:trPr>
          <w:trHeight w:val="41"/>
          <w:ins w:id="141" w:author="CATT" w:date="2020-08-26T22:56:00Z"/>
        </w:trPr>
        <w:tc>
          <w:tcPr>
            <w:tcW w:w="1384" w:type="dxa"/>
            <w:vMerge/>
          </w:tcPr>
          <w:p w14:paraId="64DE33A8" w14:textId="77777777" w:rsidR="00F60C9D" w:rsidRDefault="00F60C9D" w:rsidP="009C2FEE">
            <w:pPr>
              <w:rPr>
                <w:ins w:id="142" w:author="CATT" w:date="2020-08-26T22:56:00Z"/>
              </w:rPr>
            </w:pPr>
          </w:p>
        </w:tc>
        <w:tc>
          <w:tcPr>
            <w:tcW w:w="3827" w:type="dxa"/>
            <w:vAlign w:val="center"/>
          </w:tcPr>
          <w:p w14:paraId="3B70AA58" w14:textId="77777777" w:rsidR="00F60C9D" w:rsidRPr="005E43AE" w:rsidRDefault="00F60C9D" w:rsidP="009C2FEE">
            <w:pPr>
              <w:rPr>
                <w:ins w:id="143" w:author="CATT" w:date="2020-08-26T22:56:00Z"/>
                <w:highlight w:val="green"/>
              </w:rPr>
            </w:pPr>
            <w:ins w:id="144" w:author="CATT" w:date="2020-08-26T22:56:00Z">
              <w:r w:rsidRPr="009F545A">
                <w:rPr>
                  <w:rFonts w:hint="eastAsia"/>
                  <w:color w:val="000000"/>
                  <w:highlight w:val="green"/>
                </w:rPr>
                <w:t xml:space="preserve">3.5 Positioning continuity during </w:t>
              </w:r>
              <w:proofErr w:type="spellStart"/>
              <w:r w:rsidRPr="009F545A">
                <w:rPr>
                  <w:rFonts w:hint="eastAsia"/>
                  <w:color w:val="000000"/>
                  <w:highlight w:val="green"/>
                </w:rPr>
                <w:t>gNB</w:t>
              </w:r>
              <w:proofErr w:type="spellEnd"/>
              <w:r w:rsidRPr="009F545A">
                <w:rPr>
                  <w:rFonts w:hint="eastAsia"/>
                  <w:color w:val="000000"/>
                  <w:highlight w:val="green"/>
                </w:rPr>
                <w:t xml:space="preserve"> handover</w:t>
              </w:r>
            </w:ins>
          </w:p>
        </w:tc>
        <w:tc>
          <w:tcPr>
            <w:tcW w:w="1701" w:type="dxa"/>
          </w:tcPr>
          <w:p w14:paraId="6C43C48A" w14:textId="77777777" w:rsidR="00F60C9D" w:rsidRDefault="00F60C9D" w:rsidP="009C2FEE">
            <w:pPr>
              <w:jc w:val="center"/>
              <w:rPr>
                <w:ins w:id="145" w:author="CATT" w:date="2020-08-26T22:56:00Z"/>
              </w:rPr>
            </w:pPr>
            <w:ins w:id="146" w:author="CATT" w:date="2020-08-26T22:56:00Z">
              <w:r w:rsidRPr="00C6421E">
                <w:rPr>
                  <w:rFonts w:hint="eastAsia"/>
                </w:rPr>
                <w:t>NO</w:t>
              </w:r>
              <w:r>
                <w:rPr>
                  <w:rFonts w:hint="eastAsia"/>
                </w:rPr>
                <w:t xml:space="preserve"> but relative</w:t>
              </w:r>
            </w:ins>
          </w:p>
        </w:tc>
        <w:tc>
          <w:tcPr>
            <w:tcW w:w="2127" w:type="dxa"/>
          </w:tcPr>
          <w:p w14:paraId="7ED7C26A" w14:textId="77777777" w:rsidR="00F60C9D" w:rsidRPr="00904503" w:rsidRDefault="00F60C9D" w:rsidP="009C2FEE">
            <w:pPr>
              <w:jc w:val="center"/>
              <w:rPr>
                <w:ins w:id="147" w:author="CATT" w:date="2020-08-26T22:56:00Z"/>
              </w:rPr>
            </w:pPr>
            <w:ins w:id="148" w:author="CATT" w:date="2020-08-26T22:56:00Z">
              <w:r>
                <w:rPr>
                  <w:rFonts w:hint="eastAsia"/>
                </w:rPr>
                <w:t>RAN2</w:t>
              </w:r>
            </w:ins>
          </w:p>
        </w:tc>
      </w:tr>
      <w:tr w:rsidR="00F60C9D" w14:paraId="13FE3B12" w14:textId="77777777" w:rsidTr="009C2FEE">
        <w:trPr>
          <w:trHeight w:val="37"/>
          <w:ins w:id="149" w:author="CATT" w:date="2020-08-26T22:56:00Z"/>
        </w:trPr>
        <w:tc>
          <w:tcPr>
            <w:tcW w:w="1384" w:type="dxa"/>
            <w:vMerge/>
          </w:tcPr>
          <w:p w14:paraId="5A6F6AEB" w14:textId="77777777" w:rsidR="00F60C9D" w:rsidRDefault="00F60C9D" w:rsidP="009C2FEE">
            <w:pPr>
              <w:rPr>
                <w:ins w:id="150" w:author="CATT" w:date="2020-08-26T22:56:00Z"/>
              </w:rPr>
            </w:pPr>
          </w:p>
        </w:tc>
        <w:tc>
          <w:tcPr>
            <w:tcW w:w="3827" w:type="dxa"/>
            <w:vAlign w:val="center"/>
          </w:tcPr>
          <w:p w14:paraId="7F65AAA9" w14:textId="77777777" w:rsidR="00F60C9D" w:rsidRPr="005E43AE" w:rsidRDefault="00F60C9D" w:rsidP="009C2FEE">
            <w:pPr>
              <w:rPr>
                <w:ins w:id="151" w:author="CATT" w:date="2020-08-26T22:56:00Z"/>
                <w:highlight w:val="green"/>
              </w:rPr>
            </w:pPr>
            <w:ins w:id="152" w:author="CATT" w:date="2020-08-26T22:56:00Z">
              <w:r w:rsidRPr="005E43AE">
                <w:rPr>
                  <w:highlight w:val="green"/>
                </w:rPr>
                <w:t>3.7 Aperiodic positioning measurement reports</w:t>
              </w:r>
            </w:ins>
          </w:p>
        </w:tc>
        <w:tc>
          <w:tcPr>
            <w:tcW w:w="1701" w:type="dxa"/>
          </w:tcPr>
          <w:p w14:paraId="7A5107CF" w14:textId="77777777" w:rsidR="00F60C9D" w:rsidRDefault="00F60C9D" w:rsidP="009C2FEE">
            <w:pPr>
              <w:jc w:val="center"/>
              <w:rPr>
                <w:ins w:id="153" w:author="CATT" w:date="2020-08-26T22:56:00Z"/>
              </w:rPr>
            </w:pPr>
            <w:ins w:id="154" w:author="CATT" w:date="2020-08-26T22:56:00Z">
              <w:r w:rsidRPr="001A7934">
                <w:rPr>
                  <w:rFonts w:hint="eastAsia"/>
                </w:rPr>
                <w:t>NO</w:t>
              </w:r>
            </w:ins>
          </w:p>
        </w:tc>
        <w:tc>
          <w:tcPr>
            <w:tcW w:w="2127" w:type="dxa"/>
          </w:tcPr>
          <w:p w14:paraId="11A57821" w14:textId="77777777" w:rsidR="00F60C9D" w:rsidRDefault="00F60C9D" w:rsidP="009C2FEE">
            <w:pPr>
              <w:jc w:val="center"/>
              <w:rPr>
                <w:ins w:id="155" w:author="CATT" w:date="2020-08-26T22:56:00Z"/>
              </w:rPr>
            </w:pPr>
            <w:ins w:id="156" w:author="CATT" w:date="2020-08-26T22:56:00Z">
              <w:r w:rsidRPr="00904503">
                <w:rPr>
                  <w:rFonts w:hint="eastAsia"/>
                </w:rPr>
                <w:t>RAN2</w:t>
              </w:r>
            </w:ins>
          </w:p>
        </w:tc>
      </w:tr>
      <w:tr w:rsidR="00F60C9D" w14:paraId="05F7E32C" w14:textId="77777777" w:rsidTr="009C2FEE">
        <w:trPr>
          <w:trHeight w:val="37"/>
          <w:ins w:id="157" w:author="CATT" w:date="2020-08-26T22:56:00Z"/>
        </w:trPr>
        <w:tc>
          <w:tcPr>
            <w:tcW w:w="1384" w:type="dxa"/>
            <w:vMerge/>
          </w:tcPr>
          <w:p w14:paraId="1B2CD40B" w14:textId="77777777" w:rsidR="00F60C9D" w:rsidRDefault="00F60C9D" w:rsidP="009C2FEE">
            <w:pPr>
              <w:rPr>
                <w:ins w:id="158" w:author="CATT" w:date="2020-08-26T22:56:00Z"/>
              </w:rPr>
            </w:pPr>
          </w:p>
        </w:tc>
        <w:tc>
          <w:tcPr>
            <w:tcW w:w="3827" w:type="dxa"/>
            <w:vAlign w:val="center"/>
          </w:tcPr>
          <w:p w14:paraId="21CF6DCF" w14:textId="77777777" w:rsidR="00F60C9D" w:rsidRPr="005E43AE" w:rsidRDefault="00F60C9D" w:rsidP="009C2FEE">
            <w:pPr>
              <w:rPr>
                <w:ins w:id="159" w:author="CATT" w:date="2020-08-26T22:56:00Z"/>
                <w:highlight w:val="green"/>
              </w:rPr>
            </w:pPr>
            <w:bookmarkStart w:id="160" w:name="RANGE!F10"/>
            <w:ins w:id="161" w:author="CATT" w:date="2020-08-26T22:56:00Z">
              <w:r w:rsidRPr="005E43AE">
                <w:rPr>
                  <w:highlight w:val="green"/>
                </w:rPr>
                <w:t>3.8 Pre-allocated uplink grant for positioning</w:t>
              </w:r>
              <w:bookmarkEnd w:id="160"/>
            </w:ins>
          </w:p>
        </w:tc>
        <w:tc>
          <w:tcPr>
            <w:tcW w:w="1701" w:type="dxa"/>
          </w:tcPr>
          <w:p w14:paraId="2DB46070" w14:textId="77777777" w:rsidR="00F60C9D" w:rsidRDefault="00F60C9D" w:rsidP="009C2FEE">
            <w:pPr>
              <w:jc w:val="center"/>
              <w:rPr>
                <w:ins w:id="162" w:author="CATT" w:date="2020-08-26T22:56:00Z"/>
              </w:rPr>
            </w:pPr>
            <w:ins w:id="163" w:author="CATT" w:date="2020-08-26T22:56:00Z">
              <w:r w:rsidRPr="001A7934">
                <w:rPr>
                  <w:rFonts w:hint="eastAsia"/>
                </w:rPr>
                <w:t>NO</w:t>
              </w:r>
            </w:ins>
          </w:p>
        </w:tc>
        <w:tc>
          <w:tcPr>
            <w:tcW w:w="2127" w:type="dxa"/>
          </w:tcPr>
          <w:p w14:paraId="7BE4720A" w14:textId="77777777" w:rsidR="00F60C9D" w:rsidRDefault="00F60C9D" w:rsidP="009C2FEE">
            <w:pPr>
              <w:jc w:val="center"/>
              <w:rPr>
                <w:ins w:id="164" w:author="CATT" w:date="2020-08-26T22:56:00Z"/>
              </w:rPr>
            </w:pPr>
            <w:ins w:id="165" w:author="CATT" w:date="2020-08-26T22:56:00Z">
              <w:r w:rsidRPr="00904503">
                <w:rPr>
                  <w:rFonts w:hint="eastAsia"/>
                </w:rPr>
                <w:t>RAN2</w:t>
              </w:r>
            </w:ins>
          </w:p>
        </w:tc>
      </w:tr>
      <w:tr w:rsidR="00F60C9D" w14:paraId="0D7F5574" w14:textId="77777777" w:rsidTr="009C2FEE">
        <w:trPr>
          <w:trHeight w:val="37"/>
          <w:ins w:id="166" w:author="CATT" w:date="2020-08-26T22:56:00Z"/>
        </w:trPr>
        <w:tc>
          <w:tcPr>
            <w:tcW w:w="1384" w:type="dxa"/>
            <w:vMerge/>
          </w:tcPr>
          <w:p w14:paraId="11D2B3ED" w14:textId="77777777" w:rsidR="00F60C9D" w:rsidRDefault="00F60C9D" w:rsidP="009C2FEE">
            <w:pPr>
              <w:rPr>
                <w:ins w:id="167" w:author="CATT" w:date="2020-08-26T22:56:00Z"/>
              </w:rPr>
            </w:pPr>
          </w:p>
        </w:tc>
        <w:tc>
          <w:tcPr>
            <w:tcW w:w="3827" w:type="dxa"/>
            <w:vAlign w:val="center"/>
          </w:tcPr>
          <w:p w14:paraId="5B4D53A0" w14:textId="77777777" w:rsidR="00F60C9D" w:rsidRPr="00613386" w:rsidRDefault="00F60C9D" w:rsidP="009C2FEE">
            <w:pPr>
              <w:rPr>
                <w:ins w:id="168" w:author="CATT" w:date="2020-08-26T22:56:00Z"/>
              </w:rPr>
            </w:pPr>
            <w:ins w:id="169" w:author="CATT" w:date="2020-08-26T22:56:00Z">
              <w:r w:rsidRPr="00613386">
                <w:t>3.9 Measurement gap enhancements</w:t>
              </w:r>
            </w:ins>
          </w:p>
        </w:tc>
        <w:tc>
          <w:tcPr>
            <w:tcW w:w="1701" w:type="dxa"/>
          </w:tcPr>
          <w:p w14:paraId="408E1ABC" w14:textId="77777777" w:rsidR="00F60C9D" w:rsidRDefault="00F60C9D" w:rsidP="009C2FEE">
            <w:pPr>
              <w:jc w:val="center"/>
              <w:rPr>
                <w:ins w:id="170" w:author="CATT" w:date="2020-08-26T22:56:00Z"/>
              </w:rPr>
            </w:pPr>
            <w:ins w:id="171" w:author="CATT" w:date="2020-08-26T22:56:00Z">
              <w:r>
                <w:rPr>
                  <w:rFonts w:hint="eastAsia"/>
                </w:rPr>
                <w:t>Yes</w:t>
              </w:r>
            </w:ins>
          </w:p>
        </w:tc>
        <w:tc>
          <w:tcPr>
            <w:tcW w:w="2127" w:type="dxa"/>
          </w:tcPr>
          <w:p w14:paraId="26A47092" w14:textId="77777777" w:rsidR="00F60C9D" w:rsidRDefault="00F60C9D" w:rsidP="009C2FEE">
            <w:pPr>
              <w:jc w:val="center"/>
              <w:rPr>
                <w:ins w:id="172" w:author="CATT" w:date="2020-08-26T22:56:00Z"/>
              </w:rPr>
            </w:pPr>
            <w:ins w:id="173" w:author="CATT" w:date="2020-08-26T22:56:00Z">
              <w:r>
                <w:rPr>
                  <w:rFonts w:hint="eastAsia"/>
                </w:rPr>
                <w:t xml:space="preserve">Wait for RAN1/4 </w:t>
              </w:r>
              <w:r w:rsidRPr="001F1078">
                <w:rPr>
                  <w:rFonts w:hint="eastAsia"/>
                </w:rPr>
                <w:t>input</w:t>
              </w:r>
            </w:ins>
          </w:p>
        </w:tc>
      </w:tr>
      <w:tr w:rsidR="00F60C9D" w14:paraId="527E6410" w14:textId="77777777" w:rsidTr="009C2FEE">
        <w:trPr>
          <w:trHeight w:val="37"/>
          <w:ins w:id="174" w:author="CATT" w:date="2020-08-26T22:56:00Z"/>
        </w:trPr>
        <w:tc>
          <w:tcPr>
            <w:tcW w:w="1384" w:type="dxa"/>
            <w:vMerge/>
          </w:tcPr>
          <w:p w14:paraId="68FDF065" w14:textId="77777777" w:rsidR="00F60C9D" w:rsidRDefault="00F60C9D" w:rsidP="009C2FEE">
            <w:pPr>
              <w:rPr>
                <w:ins w:id="175" w:author="CATT" w:date="2020-08-26T22:56:00Z"/>
              </w:rPr>
            </w:pPr>
          </w:p>
        </w:tc>
        <w:tc>
          <w:tcPr>
            <w:tcW w:w="3827" w:type="dxa"/>
            <w:vAlign w:val="center"/>
          </w:tcPr>
          <w:p w14:paraId="70FC47CD" w14:textId="77777777" w:rsidR="00F60C9D" w:rsidRPr="005E43AE" w:rsidRDefault="00F60C9D" w:rsidP="009C2FEE">
            <w:pPr>
              <w:rPr>
                <w:ins w:id="176" w:author="CATT" w:date="2020-08-26T22:56:00Z"/>
                <w:highlight w:val="green"/>
              </w:rPr>
            </w:pPr>
            <w:ins w:id="177" w:author="CATT" w:date="2020-08-26T22:56:00Z">
              <w:r w:rsidRPr="00B84428">
                <w:t>3.11 Prioritized DL-PRS reception/SRS transmission</w:t>
              </w:r>
            </w:ins>
          </w:p>
        </w:tc>
        <w:tc>
          <w:tcPr>
            <w:tcW w:w="1701" w:type="dxa"/>
          </w:tcPr>
          <w:p w14:paraId="195B8002" w14:textId="77777777" w:rsidR="00F60C9D" w:rsidRDefault="00F60C9D" w:rsidP="009C2FEE">
            <w:pPr>
              <w:jc w:val="center"/>
              <w:rPr>
                <w:ins w:id="178" w:author="CATT" w:date="2020-08-26T22:56:00Z"/>
                <w:lang w:eastAsia="zh-CN"/>
              </w:rPr>
            </w:pPr>
            <w:ins w:id="179" w:author="CATT" w:date="2020-08-26T22:56:00Z">
              <w:r>
                <w:rPr>
                  <w:rFonts w:hint="eastAsia"/>
                  <w:lang w:eastAsia="zh-CN"/>
                </w:rPr>
                <w:t>Yes</w:t>
              </w:r>
            </w:ins>
          </w:p>
        </w:tc>
        <w:tc>
          <w:tcPr>
            <w:tcW w:w="2127" w:type="dxa"/>
          </w:tcPr>
          <w:p w14:paraId="664A7BDB" w14:textId="77777777" w:rsidR="00F60C9D" w:rsidRDefault="00F60C9D" w:rsidP="009C2FEE">
            <w:pPr>
              <w:jc w:val="center"/>
              <w:rPr>
                <w:ins w:id="180" w:author="CATT" w:date="2020-08-26T22:56:00Z"/>
              </w:rPr>
            </w:pPr>
            <w:ins w:id="181" w:author="CATT" w:date="2020-08-26T22:56:00Z">
              <w:r>
                <w:rPr>
                  <w:rFonts w:hint="eastAsia"/>
                </w:rPr>
                <w:t xml:space="preserve">Wait for RAN1 </w:t>
              </w:r>
              <w:r w:rsidRPr="001F1078">
                <w:rPr>
                  <w:rFonts w:hint="eastAsia"/>
                </w:rPr>
                <w:t>input</w:t>
              </w:r>
            </w:ins>
          </w:p>
        </w:tc>
      </w:tr>
      <w:tr w:rsidR="00F60C9D" w14:paraId="5994445D" w14:textId="77777777" w:rsidTr="009C2FEE">
        <w:trPr>
          <w:trHeight w:val="37"/>
          <w:ins w:id="182" w:author="CATT" w:date="2020-08-26T22:56:00Z"/>
        </w:trPr>
        <w:tc>
          <w:tcPr>
            <w:tcW w:w="1384" w:type="dxa"/>
            <w:vMerge/>
          </w:tcPr>
          <w:p w14:paraId="55D19C0B" w14:textId="77777777" w:rsidR="00F60C9D" w:rsidRDefault="00F60C9D" w:rsidP="009C2FEE">
            <w:pPr>
              <w:rPr>
                <w:ins w:id="183" w:author="CATT" w:date="2020-08-26T22:56:00Z"/>
              </w:rPr>
            </w:pPr>
          </w:p>
        </w:tc>
        <w:tc>
          <w:tcPr>
            <w:tcW w:w="3827" w:type="dxa"/>
            <w:vAlign w:val="center"/>
          </w:tcPr>
          <w:p w14:paraId="655C30DA" w14:textId="77777777" w:rsidR="00F60C9D" w:rsidRPr="005E43AE" w:rsidRDefault="00F60C9D" w:rsidP="009C2FEE">
            <w:pPr>
              <w:rPr>
                <w:ins w:id="184" w:author="CATT" w:date="2020-08-26T22:56:00Z"/>
                <w:highlight w:val="green"/>
              </w:rPr>
            </w:pPr>
            <w:ins w:id="185" w:author="CATT" w:date="2020-08-26T22:56:00Z">
              <w:r w:rsidRPr="005E43AE">
                <w:rPr>
                  <w:highlight w:val="green"/>
                </w:rPr>
                <w:t xml:space="preserve">4.1 Parts of end2end latency to be </w:t>
              </w:r>
              <w:proofErr w:type="spellStart"/>
              <w:r w:rsidRPr="005E43AE">
                <w:rPr>
                  <w:highlight w:val="green"/>
                </w:rPr>
                <w:t>analyzed</w:t>
              </w:r>
              <w:proofErr w:type="spellEnd"/>
              <w:r w:rsidRPr="005E43AE">
                <w:rPr>
                  <w:highlight w:val="green"/>
                </w:rPr>
                <w:t xml:space="preserve"> in RAN2  </w:t>
              </w:r>
            </w:ins>
          </w:p>
        </w:tc>
        <w:tc>
          <w:tcPr>
            <w:tcW w:w="1701" w:type="dxa"/>
          </w:tcPr>
          <w:p w14:paraId="1CCB19C0" w14:textId="77777777" w:rsidR="00F60C9D" w:rsidRDefault="00F60C9D" w:rsidP="009C2FEE">
            <w:pPr>
              <w:jc w:val="center"/>
              <w:rPr>
                <w:ins w:id="186" w:author="CATT" w:date="2020-08-26T22:56:00Z"/>
              </w:rPr>
            </w:pPr>
            <w:ins w:id="187" w:author="CATT" w:date="2020-08-26T22:56:00Z">
              <w:r w:rsidRPr="001A7934">
                <w:rPr>
                  <w:rFonts w:hint="eastAsia"/>
                </w:rPr>
                <w:t>NO</w:t>
              </w:r>
            </w:ins>
          </w:p>
        </w:tc>
        <w:tc>
          <w:tcPr>
            <w:tcW w:w="2127" w:type="dxa"/>
          </w:tcPr>
          <w:p w14:paraId="36A7AC93" w14:textId="77777777" w:rsidR="00F60C9D" w:rsidRDefault="00F60C9D" w:rsidP="009C2FEE">
            <w:pPr>
              <w:jc w:val="center"/>
              <w:rPr>
                <w:ins w:id="188" w:author="CATT" w:date="2020-08-26T22:56:00Z"/>
              </w:rPr>
            </w:pPr>
            <w:ins w:id="189" w:author="CATT" w:date="2020-08-26T22:56:00Z">
              <w:r w:rsidRPr="00904503">
                <w:rPr>
                  <w:rFonts w:hint="eastAsia"/>
                </w:rPr>
                <w:t>RAN2</w:t>
              </w:r>
            </w:ins>
          </w:p>
        </w:tc>
      </w:tr>
      <w:tr w:rsidR="00F60C9D" w14:paraId="79B50A89" w14:textId="77777777" w:rsidTr="009C2FEE">
        <w:trPr>
          <w:trHeight w:val="37"/>
          <w:ins w:id="190" w:author="CATT" w:date="2020-08-26T22:56:00Z"/>
        </w:trPr>
        <w:tc>
          <w:tcPr>
            <w:tcW w:w="1384" w:type="dxa"/>
            <w:vMerge/>
          </w:tcPr>
          <w:p w14:paraId="280F9022" w14:textId="77777777" w:rsidR="00F60C9D" w:rsidRDefault="00F60C9D" w:rsidP="009C2FEE">
            <w:pPr>
              <w:rPr>
                <w:ins w:id="191" w:author="CATT" w:date="2020-08-26T22:56:00Z"/>
              </w:rPr>
            </w:pPr>
          </w:p>
        </w:tc>
        <w:tc>
          <w:tcPr>
            <w:tcW w:w="3827" w:type="dxa"/>
            <w:vAlign w:val="center"/>
          </w:tcPr>
          <w:p w14:paraId="781934DA" w14:textId="77777777" w:rsidR="00F60C9D" w:rsidRPr="005E43AE" w:rsidRDefault="00F60C9D" w:rsidP="009C2FEE">
            <w:pPr>
              <w:rPr>
                <w:ins w:id="192" w:author="CATT" w:date="2020-08-26T22:56:00Z"/>
                <w:highlight w:val="green"/>
              </w:rPr>
            </w:pPr>
            <w:ins w:id="193" w:author="CATT" w:date="2020-08-26T22:56:00Z">
              <w:r w:rsidRPr="005E43AE">
                <w:rPr>
                  <w:highlight w:val="green"/>
                </w:rPr>
                <w:t xml:space="preserve">4.2 Comments to latency analysis per </w:t>
              </w:r>
              <w:r w:rsidRPr="005E43AE">
                <w:rPr>
                  <w:highlight w:val="green"/>
                </w:rPr>
                <w:lastRenderedPageBreak/>
                <w:t>part in [1], [2], [7], [8]</w:t>
              </w:r>
            </w:ins>
          </w:p>
        </w:tc>
        <w:tc>
          <w:tcPr>
            <w:tcW w:w="1701" w:type="dxa"/>
          </w:tcPr>
          <w:p w14:paraId="7A0D7A7D" w14:textId="77777777" w:rsidR="00F60C9D" w:rsidRDefault="00F60C9D" w:rsidP="009C2FEE">
            <w:pPr>
              <w:jc w:val="center"/>
              <w:rPr>
                <w:ins w:id="194" w:author="CATT" w:date="2020-08-26T22:56:00Z"/>
              </w:rPr>
            </w:pPr>
            <w:ins w:id="195" w:author="CATT" w:date="2020-08-26T22:56:00Z">
              <w:r w:rsidRPr="001A7934">
                <w:rPr>
                  <w:rFonts w:hint="eastAsia"/>
                </w:rPr>
                <w:lastRenderedPageBreak/>
                <w:t>NO</w:t>
              </w:r>
            </w:ins>
          </w:p>
        </w:tc>
        <w:tc>
          <w:tcPr>
            <w:tcW w:w="2127" w:type="dxa"/>
          </w:tcPr>
          <w:p w14:paraId="722111CE" w14:textId="77777777" w:rsidR="00F60C9D" w:rsidRDefault="00F60C9D" w:rsidP="009C2FEE">
            <w:pPr>
              <w:jc w:val="center"/>
              <w:rPr>
                <w:ins w:id="196" w:author="CATT" w:date="2020-08-26T22:56:00Z"/>
              </w:rPr>
            </w:pPr>
            <w:ins w:id="197" w:author="CATT" w:date="2020-08-26T22:56:00Z">
              <w:r w:rsidRPr="00904503">
                <w:rPr>
                  <w:rFonts w:hint="eastAsia"/>
                </w:rPr>
                <w:t>RAN2</w:t>
              </w:r>
            </w:ins>
          </w:p>
        </w:tc>
      </w:tr>
      <w:tr w:rsidR="00F60C9D" w:rsidRPr="00904503" w14:paraId="198B5FB5" w14:textId="77777777" w:rsidTr="009C2FEE">
        <w:trPr>
          <w:trHeight w:val="37"/>
          <w:ins w:id="198" w:author="CATT" w:date="2020-08-26T22:56:00Z"/>
        </w:trPr>
        <w:tc>
          <w:tcPr>
            <w:tcW w:w="1384" w:type="dxa"/>
            <w:vMerge/>
          </w:tcPr>
          <w:p w14:paraId="31622FF8" w14:textId="77777777" w:rsidR="00F60C9D" w:rsidRDefault="00F60C9D" w:rsidP="009C2FEE">
            <w:pPr>
              <w:rPr>
                <w:ins w:id="199" w:author="CATT" w:date="2020-08-26T22:56:00Z"/>
              </w:rPr>
            </w:pPr>
          </w:p>
        </w:tc>
        <w:tc>
          <w:tcPr>
            <w:tcW w:w="3827" w:type="dxa"/>
            <w:vAlign w:val="center"/>
          </w:tcPr>
          <w:p w14:paraId="1ED6FCDC" w14:textId="77777777" w:rsidR="00F60C9D" w:rsidRPr="005E43AE" w:rsidRDefault="00F60C9D" w:rsidP="009C2FEE">
            <w:pPr>
              <w:rPr>
                <w:ins w:id="200" w:author="CATT" w:date="2020-08-26T22:56:00Z"/>
                <w:highlight w:val="green"/>
              </w:rPr>
            </w:pPr>
            <w:ins w:id="201" w:author="CATT" w:date="2020-08-26T22:56:00Z">
              <w:r w:rsidRPr="005E43AE">
                <w:rPr>
                  <w:highlight w:val="green"/>
                </w:rPr>
                <w:t>5.3 RRC-based positioning procedures</w:t>
              </w:r>
            </w:ins>
          </w:p>
        </w:tc>
        <w:tc>
          <w:tcPr>
            <w:tcW w:w="1701" w:type="dxa"/>
          </w:tcPr>
          <w:p w14:paraId="38AF4D81" w14:textId="77777777" w:rsidR="00F60C9D" w:rsidRPr="001A7934" w:rsidRDefault="00F60C9D" w:rsidP="009C2FEE">
            <w:pPr>
              <w:jc w:val="center"/>
              <w:rPr>
                <w:ins w:id="202" w:author="CATT" w:date="2020-08-26T22:56:00Z"/>
              </w:rPr>
            </w:pPr>
            <w:ins w:id="203" w:author="CATT" w:date="2020-08-26T22:56:00Z">
              <w:r>
                <w:rPr>
                  <w:rFonts w:hint="eastAsia"/>
                </w:rPr>
                <w:t>NO</w:t>
              </w:r>
            </w:ins>
          </w:p>
        </w:tc>
        <w:tc>
          <w:tcPr>
            <w:tcW w:w="2127" w:type="dxa"/>
          </w:tcPr>
          <w:p w14:paraId="383D0F94" w14:textId="77777777" w:rsidR="00F60C9D" w:rsidRPr="00904503" w:rsidRDefault="00F60C9D" w:rsidP="009C2FEE">
            <w:pPr>
              <w:jc w:val="center"/>
              <w:rPr>
                <w:ins w:id="204" w:author="CATT" w:date="2020-08-26T22:56:00Z"/>
              </w:rPr>
            </w:pPr>
            <w:ins w:id="205" w:author="CATT" w:date="2020-08-26T22:56:00Z">
              <w:r>
                <w:rPr>
                  <w:rFonts w:hint="eastAsia"/>
                </w:rPr>
                <w:t>RAN2</w:t>
              </w:r>
            </w:ins>
          </w:p>
        </w:tc>
      </w:tr>
      <w:tr w:rsidR="00F60C9D" w14:paraId="1A787717" w14:textId="77777777" w:rsidTr="009C2FEE">
        <w:trPr>
          <w:trHeight w:val="37"/>
          <w:ins w:id="206" w:author="CATT" w:date="2020-08-26T22:56:00Z"/>
        </w:trPr>
        <w:tc>
          <w:tcPr>
            <w:tcW w:w="1384" w:type="dxa"/>
            <w:vMerge/>
          </w:tcPr>
          <w:p w14:paraId="12E36C69" w14:textId="77777777" w:rsidR="00F60C9D" w:rsidRDefault="00F60C9D" w:rsidP="009C2FEE">
            <w:pPr>
              <w:rPr>
                <w:ins w:id="207" w:author="CATT" w:date="2020-08-26T22:56:00Z"/>
              </w:rPr>
            </w:pPr>
          </w:p>
        </w:tc>
        <w:tc>
          <w:tcPr>
            <w:tcW w:w="3827" w:type="dxa"/>
            <w:vAlign w:val="center"/>
          </w:tcPr>
          <w:p w14:paraId="39C2C0D3" w14:textId="77777777" w:rsidR="00F60C9D" w:rsidRPr="005E43AE" w:rsidRDefault="00F60C9D" w:rsidP="009C2FEE">
            <w:pPr>
              <w:rPr>
                <w:ins w:id="208" w:author="CATT" w:date="2020-08-26T22:56:00Z"/>
                <w:highlight w:val="green"/>
              </w:rPr>
            </w:pPr>
            <w:ins w:id="209" w:author="CATT" w:date="2020-08-26T22:56:00Z">
              <w:r w:rsidRPr="005E43AE">
                <w:rPr>
                  <w:highlight w:val="green"/>
                </w:rPr>
                <w:t>5.4 Local LMF/LSS</w:t>
              </w:r>
            </w:ins>
          </w:p>
        </w:tc>
        <w:tc>
          <w:tcPr>
            <w:tcW w:w="1701" w:type="dxa"/>
          </w:tcPr>
          <w:p w14:paraId="7F6C3FD5" w14:textId="77777777" w:rsidR="00F60C9D" w:rsidRDefault="00F60C9D" w:rsidP="009C2FEE">
            <w:pPr>
              <w:jc w:val="center"/>
              <w:rPr>
                <w:ins w:id="210" w:author="CATT" w:date="2020-08-26T22:56:00Z"/>
              </w:rPr>
            </w:pPr>
            <w:ins w:id="211" w:author="CATT" w:date="2020-08-26T22:56:00Z">
              <w:r>
                <w:rPr>
                  <w:rFonts w:hint="eastAsia"/>
                </w:rPr>
                <w:t>NO</w:t>
              </w:r>
            </w:ins>
          </w:p>
        </w:tc>
        <w:tc>
          <w:tcPr>
            <w:tcW w:w="2127" w:type="dxa"/>
          </w:tcPr>
          <w:p w14:paraId="76D9BEC5" w14:textId="77777777" w:rsidR="00F60C9D" w:rsidRDefault="00F60C9D" w:rsidP="009C2FEE">
            <w:pPr>
              <w:jc w:val="center"/>
              <w:rPr>
                <w:ins w:id="212" w:author="CATT" w:date="2020-08-26T22:56:00Z"/>
              </w:rPr>
            </w:pPr>
            <w:ins w:id="213" w:author="CATT" w:date="2020-08-26T22:56:00Z">
              <w:r>
                <w:rPr>
                  <w:rFonts w:hint="eastAsia"/>
                </w:rPr>
                <w:t>RAN2</w:t>
              </w:r>
            </w:ins>
          </w:p>
        </w:tc>
      </w:tr>
      <w:tr w:rsidR="00F60C9D" w14:paraId="6288D6D5" w14:textId="77777777" w:rsidTr="009C2FEE">
        <w:trPr>
          <w:trHeight w:val="151"/>
          <w:ins w:id="214" w:author="CATT" w:date="2020-08-26T22:56:00Z"/>
        </w:trPr>
        <w:tc>
          <w:tcPr>
            <w:tcW w:w="1384" w:type="dxa"/>
            <w:vMerge w:val="restart"/>
          </w:tcPr>
          <w:p w14:paraId="1A7D7A02" w14:textId="77777777" w:rsidR="00F60C9D" w:rsidRDefault="00F60C9D" w:rsidP="009C2FEE">
            <w:pPr>
              <w:rPr>
                <w:ins w:id="215" w:author="CATT" w:date="2020-08-26T22:56:00Z"/>
              </w:rPr>
            </w:pPr>
            <w:ins w:id="216" w:author="CATT" w:date="2020-08-26T22:56:00Z">
              <w:r>
                <w:rPr>
                  <w:rFonts w:hint="eastAsia"/>
                </w:rPr>
                <w:t xml:space="preserve">Network </w:t>
              </w:r>
              <w:r w:rsidRPr="00732CDB">
                <w:t>efficiency</w:t>
              </w:r>
            </w:ins>
          </w:p>
        </w:tc>
        <w:tc>
          <w:tcPr>
            <w:tcW w:w="3827" w:type="dxa"/>
          </w:tcPr>
          <w:p w14:paraId="5ABE7199" w14:textId="77777777" w:rsidR="00F60C9D" w:rsidRDefault="00F60C9D" w:rsidP="009C2FEE">
            <w:pPr>
              <w:rPr>
                <w:ins w:id="217" w:author="CATT" w:date="2020-08-26T22:56:00Z"/>
                <w:highlight w:val="green"/>
                <w:lang w:eastAsia="zh-CN"/>
              </w:rPr>
            </w:pPr>
            <w:ins w:id="218" w:author="CATT" w:date="2020-08-26T22:56:00Z">
              <w:r w:rsidRPr="005E43AE">
                <w:rPr>
                  <w:highlight w:val="green"/>
                </w:rPr>
                <w:t>3.2 On demand DL-PRS/SRS</w:t>
              </w:r>
            </w:ins>
          </w:p>
          <w:p w14:paraId="5718D060" w14:textId="77777777" w:rsidR="00F60C9D" w:rsidRPr="005E43AE" w:rsidRDefault="00F60C9D" w:rsidP="009C2FEE">
            <w:pPr>
              <w:rPr>
                <w:ins w:id="219" w:author="CATT" w:date="2020-08-26T22:56:00Z"/>
                <w:highlight w:val="green"/>
                <w:lang w:eastAsia="zh-CN"/>
              </w:rPr>
            </w:pPr>
            <w:ins w:id="220" w:author="CATT" w:date="2020-08-26T22:56:00Z">
              <w:r w:rsidRPr="005E43AE">
                <w:rPr>
                  <w:highlight w:val="green"/>
                </w:rPr>
                <w:t>5.1</w:t>
              </w:r>
              <w:r w:rsidRPr="005E43AE">
                <w:rPr>
                  <w:highlight w:val="green"/>
                </w:rPr>
                <w:tab/>
                <w:t>DL-PRS Reconfiguration</w:t>
              </w:r>
            </w:ins>
          </w:p>
        </w:tc>
        <w:tc>
          <w:tcPr>
            <w:tcW w:w="1701" w:type="dxa"/>
          </w:tcPr>
          <w:p w14:paraId="6DFECBE3" w14:textId="77777777" w:rsidR="00F60C9D" w:rsidRDefault="00F60C9D" w:rsidP="009C2FEE">
            <w:pPr>
              <w:jc w:val="center"/>
              <w:rPr>
                <w:ins w:id="221" w:author="CATT" w:date="2020-08-26T22:56:00Z"/>
              </w:rPr>
            </w:pPr>
            <w:ins w:id="222" w:author="CATT" w:date="2020-08-26T22:56:00Z">
              <w:r>
                <w:rPr>
                  <w:rFonts w:hint="eastAsia"/>
                </w:rPr>
                <w:t>NO but relative</w:t>
              </w:r>
            </w:ins>
          </w:p>
        </w:tc>
        <w:tc>
          <w:tcPr>
            <w:tcW w:w="2127" w:type="dxa"/>
          </w:tcPr>
          <w:p w14:paraId="62E0BB93" w14:textId="77777777" w:rsidR="00F60C9D" w:rsidRDefault="00F60C9D" w:rsidP="009C2FEE">
            <w:pPr>
              <w:jc w:val="center"/>
              <w:rPr>
                <w:ins w:id="223" w:author="CATT" w:date="2020-08-26T22:56:00Z"/>
              </w:rPr>
            </w:pPr>
            <w:ins w:id="224" w:author="CATT" w:date="2020-08-26T22:56:00Z">
              <w:r w:rsidRPr="00904503">
                <w:rPr>
                  <w:rFonts w:hint="eastAsia"/>
                </w:rPr>
                <w:t>RAN2</w:t>
              </w:r>
            </w:ins>
          </w:p>
        </w:tc>
      </w:tr>
      <w:tr w:rsidR="00F60C9D" w14:paraId="3A3D462C" w14:textId="77777777" w:rsidTr="009C2FEE">
        <w:trPr>
          <w:trHeight w:val="150"/>
          <w:ins w:id="225" w:author="CATT" w:date="2020-08-26T22:56:00Z"/>
        </w:trPr>
        <w:tc>
          <w:tcPr>
            <w:tcW w:w="1384" w:type="dxa"/>
            <w:vMerge/>
          </w:tcPr>
          <w:p w14:paraId="36A6A0D1" w14:textId="77777777" w:rsidR="00F60C9D" w:rsidRDefault="00F60C9D" w:rsidP="009C2FEE">
            <w:pPr>
              <w:rPr>
                <w:ins w:id="226" w:author="CATT" w:date="2020-08-26T22:56:00Z"/>
              </w:rPr>
            </w:pPr>
          </w:p>
        </w:tc>
        <w:tc>
          <w:tcPr>
            <w:tcW w:w="3827" w:type="dxa"/>
          </w:tcPr>
          <w:p w14:paraId="317439EF" w14:textId="77777777" w:rsidR="00F60C9D" w:rsidRPr="005E43AE" w:rsidRDefault="00F60C9D" w:rsidP="009C2FEE">
            <w:pPr>
              <w:rPr>
                <w:ins w:id="227" w:author="CATT" w:date="2020-08-26T22:56:00Z"/>
                <w:highlight w:val="green"/>
              </w:rPr>
            </w:pPr>
            <w:ins w:id="228" w:author="CATT" w:date="2020-08-26T22:56:00Z">
              <w:r w:rsidRPr="005E43AE">
                <w:rPr>
                  <w:highlight w:val="green"/>
                </w:rPr>
                <w:t>3.13c TRP and DL-PRS location information in Cartesian coordinates</w:t>
              </w:r>
            </w:ins>
          </w:p>
        </w:tc>
        <w:tc>
          <w:tcPr>
            <w:tcW w:w="1701" w:type="dxa"/>
          </w:tcPr>
          <w:p w14:paraId="52DF4EA7" w14:textId="77777777" w:rsidR="00F60C9D" w:rsidRDefault="00F60C9D" w:rsidP="009C2FEE">
            <w:pPr>
              <w:jc w:val="center"/>
              <w:rPr>
                <w:ins w:id="229" w:author="CATT" w:date="2020-08-26T22:56:00Z"/>
              </w:rPr>
            </w:pPr>
            <w:ins w:id="230" w:author="CATT" w:date="2020-08-26T22:56:00Z">
              <w:r>
                <w:rPr>
                  <w:rFonts w:hint="eastAsia"/>
                </w:rPr>
                <w:t>NO</w:t>
              </w:r>
            </w:ins>
          </w:p>
        </w:tc>
        <w:tc>
          <w:tcPr>
            <w:tcW w:w="2127" w:type="dxa"/>
          </w:tcPr>
          <w:p w14:paraId="5BD94BC9" w14:textId="77777777" w:rsidR="00F60C9D" w:rsidRDefault="00F60C9D" w:rsidP="009C2FEE">
            <w:pPr>
              <w:jc w:val="center"/>
              <w:rPr>
                <w:ins w:id="231" w:author="CATT" w:date="2020-08-26T22:56:00Z"/>
              </w:rPr>
            </w:pPr>
            <w:ins w:id="232" w:author="CATT" w:date="2020-08-26T22:56:00Z">
              <w:r w:rsidRPr="00A23557">
                <w:rPr>
                  <w:rFonts w:hint="eastAsia"/>
                </w:rPr>
                <w:t>RAN2</w:t>
              </w:r>
            </w:ins>
          </w:p>
        </w:tc>
      </w:tr>
      <w:tr w:rsidR="00F60C9D" w:rsidRPr="00A23557" w14:paraId="14E23DD0" w14:textId="77777777" w:rsidTr="009C2FEE">
        <w:trPr>
          <w:trHeight w:val="150"/>
          <w:ins w:id="233" w:author="CATT" w:date="2020-08-26T22:56:00Z"/>
        </w:trPr>
        <w:tc>
          <w:tcPr>
            <w:tcW w:w="1384" w:type="dxa"/>
            <w:vMerge/>
          </w:tcPr>
          <w:p w14:paraId="5BB9CBE4" w14:textId="77777777" w:rsidR="00F60C9D" w:rsidRDefault="00F60C9D" w:rsidP="009C2FEE">
            <w:pPr>
              <w:rPr>
                <w:ins w:id="234" w:author="CATT" w:date="2020-08-26T22:56:00Z"/>
              </w:rPr>
            </w:pPr>
          </w:p>
        </w:tc>
        <w:tc>
          <w:tcPr>
            <w:tcW w:w="3827" w:type="dxa"/>
          </w:tcPr>
          <w:p w14:paraId="01CFD5BB" w14:textId="77777777" w:rsidR="00F60C9D" w:rsidRPr="00613386" w:rsidRDefault="00F60C9D" w:rsidP="009C2FEE">
            <w:pPr>
              <w:rPr>
                <w:ins w:id="235" w:author="CATT" w:date="2020-08-26T22:56:00Z"/>
              </w:rPr>
            </w:pPr>
            <w:ins w:id="236" w:author="CATT" w:date="2020-08-26T22:56:00Z">
              <w:r w:rsidRPr="00613386">
                <w:t>5.2</w:t>
              </w:r>
              <w:r w:rsidRPr="00613386">
                <w:tab/>
                <w:t>LMF-based SRS pooling</w:t>
              </w:r>
            </w:ins>
          </w:p>
        </w:tc>
        <w:tc>
          <w:tcPr>
            <w:tcW w:w="1701" w:type="dxa"/>
          </w:tcPr>
          <w:p w14:paraId="1D4709A1" w14:textId="77777777" w:rsidR="00F60C9D" w:rsidRDefault="00F60C9D" w:rsidP="009C2FEE">
            <w:pPr>
              <w:jc w:val="center"/>
              <w:rPr>
                <w:ins w:id="237" w:author="CATT" w:date="2020-08-26T22:56:00Z"/>
              </w:rPr>
            </w:pPr>
            <w:ins w:id="238" w:author="CATT" w:date="2020-08-26T22:56:00Z">
              <w:r>
                <w:rPr>
                  <w:rFonts w:hint="eastAsia"/>
                </w:rPr>
                <w:t>Yes</w:t>
              </w:r>
            </w:ins>
          </w:p>
        </w:tc>
        <w:tc>
          <w:tcPr>
            <w:tcW w:w="2127" w:type="dxa"/>
          </w:tcPr>
          <w:p w14:paraId="49491CCA" w14:textId="77777777" w:rsidR="00F60C9D" w:rsidRPr="00A23557" w:rsidRDefault="00F60C9D" w:rsidP="009C2FEE">
            <w:pPr>
              <w:jc w:val="center"/>
              <w:rPr>
                <w:ins w:id="239" w:author="CATT" w:date="2020-08-26T22:56:00Z"/>
              </w:rPr>
            </w:pPr>
            <w:ins w:id="240" w:author="CATT" w:date="2020-08-26T22:56:00Z">
              <w:r w:rsidRPr="001F1078">
                <w:rPr>
                  <w:rFonts w:hint="eastAsia"/>
                </w:rPr>
                <w:t>Wait for RAN1 input</w:t>
              </w:r>
            </w:ins>
          </w:p>
        </w:tc>
      </w:tr>
      <w:tr w:rsidR="00F60C9D" w:rsidRPr="001F1078" w14:paraId="5C598C64" w14:textId="77777777" w:rsidTr="009C2FEE">
        <w:trPr>
          <w:trHeight w:val="150"/>
          <w:ins w:id="241" w:author="CATT" w:date="2020-08-26T22:56:00Z"/>
        </w:trPr>
        <w:tc>
          <w:tcPr>
            <w:tcW w:w="1384" w:type="dxa"/>
            <w:vMerge/>
          </w:tcPr>
          <w:p w14:paraId="466A1287" w14:textId="77777777" w:rsidR="00F60C9D" w:rsidRDefault="00F60C9D" w:rsidP="009C2FEE">
            <w:pPr>
              <w:rPr>
                <w:ins w:id="242" w:author="CATT" w:date="2020-08-26T22:56:00Z"/>
              </w:rPr>
            </w:pPr>
          </w:p>
        </w:tc>
        <w:tc>
          <w:tcPr>
            <w:tcW w:w="3827" w:type="dxa"/>
          </w:tcPr>
          <w:p w14:paraId="6E55A732" w14:textId="77777777" w:rsidR="00F60C9D" w:rsidRPr="005E43AE" w:rsidRDefault="00F60C9D" w:rsidP="009C2FEE">
            <w:pPr>
              <w:rPr>
                <w:ins w:id="243" w:author="CATT" w:date="2020-08-26T22:56:00Z"/>
                <w:highlight w:val="green"/>
              </w:rPr>
            </w:pPr>
            <w:ins w:id="244" w:author="CATT" w:date="2020-08-26T22:56:00Z">
              <w:r w:rsidRPr="005E43AE">
                <w:rPr>
                  <w:highlight w:val="green"/>
                </w:rPr>
                <w:t>5.5</w:t>
              </w:r>
              <w:r w:rsidRPr="005E43AE">
                <w:rPr>
                  <w:highlight w:val="green"/>
                </w:rPr>
                <w:tab/>
                <w:t>Management of simultaneous LPP and SIB AD distribution</w:t>
              </w:r>
            </w:ins>
          </w:p>
        </w:tc>
        <w:tc>
          <w:tcPr>
            <w:tcW w:w="1701" w:type="dxa"/>
          </w:tcPr>
          <w:p w14:paraId="66FC276B" w14:textId="77777777" w:rsidR="00F60C9D" w:rsidRDefault="00F60C9D" w:rsidP="009C2FEE">
            <w:pPr>
              <w:jc w:val="center"/>
              <w:rPr>
                <w:ins w:id="245" w:author="CATT" w:date="2020-08-26T22:56:00Z"/>
              </w:rPr>
            </w:pPr>
            <w:ins w:id="246" w:author="CATT" w:date="2020-08-26T22:56:00Z">
              <w:r>
                <w:rPr>
                  <w:rFonts w:hint="eastAsia"/>
                </w:rPr>
                <w:t>NO</w:t>
              </w:r>
            </w:ins>
          </w:p>
        </w:tc>
        <w:tc>
          <w:tcPr>
            <w:tcW w:w="2127" w:type="dxa"/>
          </w:tcPr>
          <w:p w14:paraId="72811041" w14:textId="77777777" w:rsidR="00F60C9D" w:rsidRPr="001F1078" w:rsidRDefault="00F60C9D" w:rsidP="009C2FEE">
            <w:pPr>
              <w:jc w:val="center"/>
              <w:rPr>
                <w:ins w:id="247" w:author="CATT" w:date="2020-08-26T22:56:00Z"/>
              </w:rPr>
            </w:pPr>
            <w:ins w:id="248" w:author="CATT" w:date="2020-08-26T22:56:00Z">
              <w:r>
                <w:rPr>
                  <w:rFonts w:hint="eastAsia"/>
                </w:rPr>
                <w:t>RAN2</w:t>
              </w:r>
            </w:ins>
          </w:p>
        </w:tc>
      </w:tr>
      <w:tr w:rsidR="00F60C9D" w14:paraId="35E0C445" w14:textId="77777777" w:rsidTr="009C2FEE">
        <w:trPr>
          <w:ins w:id="249" w:author="CATT" w:date="2020-08-26T22:56:00Z"/>
        </w:trPr>
        <w:tc>
          <w:tcPr>
            <w:tcW w:w="1384" w:type="dxa"/>
          </w:tcPr>
          <w:p w14:paraId="726BBF0D" w14:textId="77777777" w:rsidR="00F60C9D" w:rsidRDefault="00F60C9D" w:rsidP="009C2FEE">
            <w:pPr>
              <w:rPr>
                <w:ins w:id="250" w:author="CATT" w:date="2020-08-26T22:56:00Z"/>
              </w:rPr>
            </w:pPr>
            <w:ins w:id="251" w:author="CATT" w:date="2020-08-26T22:56:00Z">
              <w:r>
                <w:rPr>
                  <w:rFonts w:hint="eastAsia"/>
                </w:rPr>
                <w:t>D</w:t>
              </w:r>
              <w:r w:rsidRPr="00732CDB">
                <w:t>evice</w:t>
              </w:r>
              <w:r>
                <w:rPr>
                  <w:rFonts w:hint="eastAsia"/>
                </w:rPr>
                <w:t xml:space="preserve"> </w:t>
              </w:r>
              <w:r w:rsidRPr="00732CDB">
                <w:t>efficiency</w:t>
              </w:r>
            </w:ins>
          </w:p>
        </w:tc>
        <w:tc>
          <w:tcPr>
            <w:tcW w:w="3827" w:type="dxa"/>
          </w:tcPr>
          <w:p w14:paraId="2A8D570D" w14:textId="77777777" w:rsidR="00F60C9D" w:rsidRPr="005E43AE" w:rsidRDefault="00F60C9D" w:rsidP="009C2FEE">
            <w:pPr>
              <w:rPr>
                <w:ins w:id="252" w:author="CATT" w:date="2020-08-26T22:56:00Z"/>
                <w:highlight w:val="green"/>
              </w:rPr>
            </w:pPr>
            <w:ins w:id="253" w:author="CATT" w:date="2020-08-26T22:56:00Z">
              <w:r w:rsidRPr="005E43AE">
                <w:rPr>
                  <w:rFonts w:hint="eastAsia"/>
                  <w:highlight w:val="green"/>
                </w:rPr>
                <w:t xml:space="preserve">3.1 </w:t>
              </w:r>
              <w:r w:rsidRPr="005E43AE">
                <w:rPr>
                  <w:highlight w:val="green"/>
                </w:rPr>
                <w:t>Positioning in RRC_IDLE/RRC-INACTIVE modes</w:t>
              </w:r>
            </w:ins>
          </w:p>
        </w:tc>
        <w:tc>
          <w:tcPr>
            <w:tcW w:w="1701" w:type="dxa"/>
          </w:tcPr>
          <w:p w14:paraId="0B5154D5" w14:textId="77777777" w:rsidR="00F60C9D" w:rsidRDefault="00F60C9D" w:rsidP="009C2FEE">
            <w:pPr>
              <w:jc w:val="center"/>
              <w:rPr>
                <w:ins w:id="254" w:author="CATT" w:date="2020-08-26T22:56:00Z"/>
              </w:rPr>
            </w:pPr>
            <w:ins w:id="255" w:author="CATT" w:date="2020-08-26T22:56:00Z">
              <w:r>
                <w:rPr>
                  <w:rFonts w:hint="eastAsia"/>
                </w:rPr>
                <w:t>NO but relative</w:t>
              </w:r>
            </w:ins>
          </w:p>
        </w:tc>
        <w:tc>
          <w:tcPr>
            <w:tcW w:w="2127" w:type="dxa"/>
          </w:tcPr>
          <w:p w14:paraId="4A303151" w14:textId="77777777" w:rsidR="00F60C9D" w:rsidRDefault="00F60C9D" w:rsidP="009C2FEE">
            <w:pPr>
              <w:jc w:val="center"/>
              <w:rPr>
                <w:ins w:id="256" w:author="CATT" w:date="2020-08-26T22:56:00Z"/>
              </w:rPr>
            </w:pPr>
            <w:ins w:id="257" w:author="CATT" w:date="2020-08-26T22:56:00Z">
              <w:r>
                <w:rPr>
                  <w:rFonts w:hint="eastAsia"/>
                </w:rPr>
                <w:t>RAN2</w:t>
              </w:r>
            </w:ins>
          </w:p>
        </w:tc>
      </w:tr>
    </w:tbl>
    <w:p w14:paraId="2486A3F8" w14:textId="77777777" w:rsidR="00F60C9D" w:rsidRDefault="00F60C9D">
      <w:pPr>
        <w:rPr>
          <w:lang w:eastAsia="zh-CN"/>
        </w:rPr>
      </w:pPr>
    </w:p>
    <w:p w14:paraId="5C4D16AB" w14:textId="77777777" w:rsidR="00F60C9D" w:rsidRDefault="00F60C9D">
      <w:pPr>
        <w:rPr>
          <w:lang w:eastAsia="zh-CN"/>
        </w:rPr>
      </w:pPr>
    </w:p>
    <w:p w14:paraId="7F6A26FD" w14:textId="77777777" w:rsidR="00DB712B" w:rsidRDefault="003306BC">
      <w:pPr>
        <w:pStyle w:val="Heading1"/>
      </w:pPr>
      <w:r>
        <w:t>7</w:t>
      </w:r>
      <w:r>
        <w:tab/>
        <w:t>Conclusion</w:t>
      </w:r>
    </w:p>
    <w:p w14:paraId="2666A814" w14:textId="77777777" w:rsidR="00DB712B" w:rsidRDefault="003306BC">
      <w:pPr>
        <w:rPr>
          <w:lang w:val="en-GB" w:eastAsia="ja-JP"/>
        </w:rPr>
      </w:pPr>
      <w:bookmarkStart w:id="258" w:name="x93q3l818gcv" w:colFirst="0" w:colLast="0"/>
      <w:bookmarkEnd w:id="258"/>
      <w:r>
        <w:rPr>
          <w:rFonts w:ascii="Times New Roman" w:eastAsia="Times New Roman" w:hAnsi="Times New Roman" w:cs="Times New Roman"/>
          <w:sz w:val="20"/>
          <w:szCs w:val="20"/>
        </w:rPr>
        <w:t>TBD</w:t>
      </w:r>
    </w:p>
    <w:p w14:paraId="4B4ADDF5" w14:textId="77777777" w:rsidR="00DB712B" w:rsidRDefault="00DB712B"/>
    <w:sectPr w:rsidR="00DB7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7B2E39"/>
    <w:multiLevelType w:val="hybridMultilevel"/>
    <w:tmpl w:val="0FFC8BE2"/>
    <w:lvl w:ilvl="0" w:tplc="729ADD80">
      <w:start w:val="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03E01"/>
    <w:rsid w:val="000105E7"/>
    <w:rsid w:val="000140CC"/>
    <w:rsid w:val="00023705"/>
    <w:rsid w:val="00035ECC"/>
    <w:rsid w:val="000372FD"/>
    <w:rsid w:val="00046061"/>
    <w:rsid w:val="00047E1C"/>
    <w:rsid w:val="00051F99"/>
    <w:rsid w:val="00081D68"/>
    <w:rsid w:val="000B333E"/>
    <w:rsid w:val="000D0AE6"/>
    <w:rsid w:val="000E112B"/>
    <w:rsid w:val="000F1968"/>
    <w:rsid w:val="000F217E"/>
    <w:rsid w:val="000F53FC"/>
    <w:rsid w:val="001078BD"/>
    <w:rsid w:val="001132EF"/>
    <w:rsid w:val="001226C3"/>
    <w:rsid w:val="0012709D"/>
    <w:rsid w:val="00127BDA"/>
    <w:rsid w:val="001421C5"/>
    <w:rsid w:val="001470C1"/>
    <w:rsid w:val="00163338"/>
    <w:rsid w:val="001742A9"/>
    <w:rsid w:val="00174F54"/>
    <w:rsid w:val="001A3675"/>
    <w:rsid w:val="001E4319"/>
    <w:rsid w:val="001E4E06"/>
    <w:rsid w:val="001F1CF5"/>
    <w:rsid w:val="0020269B"/>
    <w:rsid w:val="002043EF"/>
    <w:rsid w:val="00204452"/>
    <w:rsid w:val="00204789"/>
    <w:rsid w:val="00207DF2"/>
    <w:rsid w:val="00215CFE"/>
    <w:rsid w:val="002165BA"/>
    <w:rsid w:val="002175D6"/>
    <w:rsid w:val="002234A4"/>
    <w:rsid w:val="002266DD"/>
    <w:rsid w:val="00264D17"/>
    <w:rsid w:val="00270CC2"/>
    <w:rsid w:val="00272A52"/>
    <w:rsid w:val="00282F95"/>
    <w:rsid w:val="00292F75"/>
    <w:rsid w:val="002B6AB9"/>
    <w:rsid w:val="002B6B10"/>
    <w:rsid w:val="002D277C"/>
    <w:rsid w:val="002E1C52"/>
    <w:rsid w:val="002F0173"/>
    <w:rsid w:val="00302C70"/>
    <w:rsid w:val="00311E67"/>
    <w:rsid w:val="00315B97"/>
    <w:rsid w:val="003306BC"/>
    <w:rsid w:val="00331207"/>
    <w:rsid w:val="0033238E"/>
    <w:rsid w:val="00332FC9"/>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E0BC5"/>
    <w:rsid w:val="003E5B64"/>
    <w:rsid w:val="003F0730"/>
    <w:rsid w:val="004032AE"/>
    <w:rsid w:val="004068E4"/>
    <w:rsid w:val="00412858"/>
    <w:rsid w:val="004361F5"/>
    <w:rsid w:val="004402E7"/>
    <w:rsid w:val="00450FFA"/>
    <w:rsid w:val="00456839"/>
    <w:rsid w:val="0046416F"/>
    <w:rsid w:val="00465922"/>
    <w:rsid w:val="00467229"/>
    <w:rsid w:val="004672A7"/>
    <w:rsid w:val="004677AE"/>
    <w:rsid w:val="004832F2"/>
    <w:rsid w:val="004D0D66"/>
    <w:rsid w:val="004D1F76"/>
    <w:rsid w:val="004D31E4"/>
    <w:rsid w:val="004E3ED8"/>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A58CE"/>
    <w:rsid w:val="005B48BD"/>
    <w:rsid w:val="005B732D"/>
    <w:rsid w:val="005C601E"/>
    <w:rsid w:val="005D5110"/>
    <w:rsid w:val="005E1C17"/>
    <w:rsid w:val="005E2F2C"/>
    <w:rsid w:val="005E4425"/>
    <w:rsid w:val="005F686B"/>
    <w:rsid w:val="00610426"/>
    <w:rsid w:val="006173A9"/>
    <w:rsid w:val="006352BE"/>
    <w:rsid w:val="006465FF"/>
    <w:rsid w:val="00662142"/>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663CF"/>
    <w:rsid w:val="0077315A"/>
    <w:rsid w:val="0078310A"/>
    <w:rsid w:val="0078547F"/>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7BD"/>
    <w:rsid w:val="00870898"/>
    <w:rsid w:val="00870F58"/>
    <w:rsid w:val="0089616E"/>
    <w:rsid w:val="008A2507"/>
    <w:rsid w:val="008A5C59"/>
    <w:rsid w:val="008B0904"/>
    <w:rsid w:val="008B69E0"/>
    <w:rsid w:val="008C7176"/>
    <w:rsid w:val="008D7F9A"/>
    <w:rsid w:val="00901CD2"/>
    <w:rsid w:val="00907AA3"/>
    <w:rsid w:val="0091113C"/>
    <w:rsid w:val="009138EA"/>
    <w:rsid w:val="009175B5"/>
    <w:rsid w:val="00937436"/>
    <w:rsid w:val="009417D1"/>
    <w:rsid w:val="0094311A"/>
    <w:rsid w:val="0095025D"/>
    <w:rsid w:val="009562F8"/>
    <w:rsid w:val="00970F6F"/>
    <w:rsid w:val="009877AD"/>
    <w:rsid w:val="00991C46"/>
    <w:rsid w:val="00993593"/>
    <w:rsid w:val="0099711B"/>
    <w:rsid w:val="009A522E"/>
    <w:rsid w:val="009A53A9"/>
    <w:rsid w:val="009A60D7"/>
    <w:rsid w:val="009A75F4"/>
    <w:rsid w:val="009B1E3F"/>
    <w:rsid w:val="009C2FEE"/>
    <w:rsid w:val="009C3E7A"/>
    <w:rsid w:val="009C5D97"/>
    <w:rsid w:val="00A05EA3"/>
    <w:rsid w:val="00A07BE7"/>
    <w:rsid w:val="00A246A8"/>
    <w:rsid w:val="00A37F84"/>
    <w:rsid w:val="00A438C1"/>
    <w:rsid w:val="00A43FAB"/>
    <w:rsid w:val="00A47123"/>
    <w:rsid w:val="00A61C0C"/>
    <w:rsid w:val="00A70DE5"/>
    <w:rsid w:val="00A766A1"/>
    <w:rsid w:val="00A81475"/>
    <w:rsid w:val="00A857FD"/>
    <w:rsid w:val="00A8654D"/>
    <w:rsid w:val="00A87E87"/>
    <w:rsid w:val="00A92D9B"/>
    <w:rsid w:val="00AA22DA"/>
    <w:rsid w:val="00AB27DC"/>
    <w:rsid w:val="00AD100A"/>
    <w:rsid w:val="00AD2005"/>
    <w:rsid w:val="00AD36F1"/>
    <w:rsid w:val="00AD3DA6"/>
    <w:rsid w:val="00AE0B61"/>
    <w:rsid w:val="00AE67D4"/>
    <w:rsid w:val="00AE7B28"/>
    <w:rsid w:val="00AF40F1"/>
    <w:rsid w:val="00B02A06"/>
    <w:rsid w:val="00B0324E"/>
    <w:rsid w:val="00B05CAF"/>
    <w:rsid w:val="00B233A7"/>
    <w:rsid w:val="00B24E38"/>
    <w:rsid w:val="00B35969"/>
    <w:rsid w:val="00B363C3"/>
    <w:rsid w:val="00B434F6"/>
    <w:rsid w:val="00B5065D"/>
    <w:rsid w:val="00B53927"/>
    <w:rsid w:val="00B575AC"/>
    <w:rsid w:val="00B61C27"/>
    <w:rsid w:val="00B634B1"/>
    <w:rsid w:val="00B855C6"/>
    <w:rsid w:val="00BA7B66"/>
    <w:rsid w:val="00BC644D"/>
    <w:rsid w:val="00BD21D5"/>
    <w:rsid w:val="00BD3945"/>
    <w:rsid w:val="00BF44B4"/>
    <w:rsid w:val="00C00B9E"/>
    <w:rsid w:val="00C23E61"/>
    <w:rsid w:val="00C33576"/>
    <w:rsid w:val="00C365E0"/>
    <w:rsid w:val="00C46DEF"/>
    <w:rsid w:val="00C523C5"/>
    <w:rsid w:val="00C60817"/>
    <w:rsid w:val="00C6290E"/>
    <w:rsid w:val="00C767FF"/>
    <w:rsid w:val="00C850B8"/>
    <w:rsid w:val="00C87262"/>
    <w:rsid w:val="00CA1727"/>
    <w:rsid w:val="00CB3828"/>
    <w:rsid w:val="00CB4E3E"/>
    <w:rsid w:val="00CF5649"/>
    <w:rsid w:val="00D033D7"/>
    <w:rsid w:val="00D038AE"/>
    <w:rsid w:val="00D124E0"/>
    <w:rsid w:val="00D5266B"/>
    <w:rsid w:val="00D52A47"/>
    <w:rsid w:val="00D571F6"/>
    <w:rsid w:val="00D60DC4"/>
    <w:rsid w:val="00D635BF"/>
    <w:rsid w:val="00D71876"/>
    <w:rsid w:val="00D731BF"/>
    <w:rsid w:val="00DB1203"/>
    <w:rsid w:val="00DB712B"/>
    <w:rsid w:val="00DC4EDF"/>
    <w:rsid w:val="00DD2A1E"/>
    <w:rsid w:val="00DD5FB3"/>
    <w:rsid w:val="00DF6472"/>
    <w:rsid w:val="00E009F3"/>
    <w:rsid w:val="00E134F9"/>
    <w:rsid w:val="00E2512E"/>
    <w:rsid w:val="00E2763B"/>
    <w:rsid w:val="00E36DD5"/>
    <w:rsid w:val="00E36DF5"/>
    <w:rsid w:val="00E43BA9"/>
    <w:rsid w:val="00E513E4"/>
    <w:rsid w:val="00E66BF9"/>
    <w:rsid w:val="00E73D5E"/>
    <w:rsid w:val="00E746A4"/>
    <w:rsid w:val="00E819AD"/>
    <w:rsid w:val="00E81CA1"/>
    <w:rsid w:val="00EA2E93"/>
    <w:rsid w:val="00EE501E"/>
    <w:rsid w:val="00EF55E5"/>
    <w:rsid w:val="00F1368F"/>
    <w:rsid w:val="00F2000B"/>
    <w:rsid w:val="00F20021"/>
    <w:rsid w:val="00F22D3B"/>
    <w:rsid w:val="00F24DF5"/>
    <w:rsid w:val="00F407E3"/>
    <w:rsid w:val="00F424BA"/>
    <w:rsid w:val="00F45C4E"/>
    <w:rsid w:val="00F506C4"/>
    <w:rsid w:val="00F52153"/>
    <w:rsid w:val="00F60A3F"/>
    <w:rsid w:val="00F60C9D"/>
    <w:rsid w:val="00F62E67"/>
    <w:rsid w:val="00F90A60"/>
    <w:rsid w:val="00FB2ECA"/>
    <w:rsid w:val="00FC08B9"/>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15:docId w15:val="{4C1FA6BA-E2C7-4AB2-B80E-8A2CDCE7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gendaitem">
    <w:name w:val="agendaitem"/>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5.xml><?xml version="1.0" encoding="utf-8"?>
<ds:datastoreItem xmlns:ds="http://schemas.openxmlformats.org/officeDocument/2006/customXml" ds:itemID="{579C2476-50A8-4D6E-AABB-1A90DFE5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10528</Words>
  <Characters>60013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sprd</Company>
  <LinksUpToDate>false</LinksUpToDate>
  <CharactersWithSpaces>70401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Nokia</cp:lastModifiedBy>
  <cp:revision>56</cp:revision>
  <dcterms:created xsi:type="dcterms:W3CDTF">2020-08-26T14:49:00Z</dcterms:created>
  <dcterms:modified xsi:type="dcterms:W3CDTF">2020-08-26T16:12:00Z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