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6335B9DD"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F1A11">
        <w:rPr>
          <w:noProof/>
          <w:sz w:val="24"/>
        </w:rPr>
        <w:t>11</w:t>
      </w:r>
      <w:r w:rsidR="00684B77">
        <w:rPr>
          <w:noProof/>
          <w:sz w:val="24"/>
        </w:rPr>
        <w:t>-e</w:t>
      </w:r>
      <w:r w:rsidR="00871B40" w:rsidRPr="00ED23B1">
        <w:rPr>
          <w:i/>
          <w:noProof/>
          <w:sz w:val="28"/>
        </w:rPr>
        <w:tab/>
      </w:r>
      <w:r w:rsidR="001D6BC9" w:rsidRPr="001D6BC9">
        <w:rPr>
          <w:b/>
          <w:i/>
          <w:noProof/>
          <w:sz w:val="28"/>
        </w:rPr>
        <w:t>R2-200</w:t>
      </w:r>
      <w:r w:rsidR="00FA6741">
        <w:rPr>
          <w:b/>
          <w:i/>
          <w:noProof/>
          <w:sz w:val="28"/>
        </w:rPr>
        <w:t>xxxx</w:t>
      </w:r>
    </w:p>
    <w:p w14:paraId="3AA9DF26" w14:textId="2818219B" w:rsidR="00CE3C06" w:rsidRPr="004E45AD" w:rsidRDefault="00B36C44" w:rsidP="004E45AD">
      <w:pPr>
        <w:rPr>
          <w:rFonts w:ascii="Arial" w:hAnsi="Arial" w:cs="Arial"/>
          <w:sz w:val="24"/>
          <w:szCs w:val="24"/>
        </w:rPr>
      </w:pPr>
      <w:r w:rsidRPr="004E45AD">
        <w:rPr>
          <w:rFonts w:ascii="Arial" w:hAnsi="Arial" w:cs="Arial"/>
          <w:sz w:val="24"/>
          <w:szCs w:val="24"/>
        </w:rPr>
        <w:t>Online</w:t>
      </w:r>
      <w:r w:rsidR="00006C03" w:rsidRPr="004E45AD">
        <w:rPr>
          <w:rFonts w:ascii="Arial" w:hAnsi="Arial" w:cs="Arial"/>
          <w:sz w:val="24"/>
          <w:szCs w:val="24"/>
        </w:rPr>
        <w:t xml:space="preserve">, </w:t>
      </w:r>
      <w:r w:rsidR="00FF1A11" w:rsidRPr="004E45AD">
        <w:rPr>
          <w:rFonts w:ascii="Arial" w:hAnsi="Arial" w:cs="Arial"/>
          <w:sz w:val="24"/>
          <w:szCs w:val="24"/>
        </w:rPr>
        <w:t>August</w:t>
      </w:r>
      <w:r w:rsidR="00006C03" w:rsidRPr="004E45AD">
        <w:rPr>
          <w:rFonts w:ascii="Arial" w:hAnsi="Arial" w:cs="Arial"/>
          <w:sz w:val="24"/>
          <w:szCs w:val="24"/>
        </w:rPr>
        <w:t xml:space="preserve"> </w:t>
      </w:r>
      <w:r w:rsidR="00FF1A11" w:rsidRPr="004E45AD">
        <w:rPr>
          <w:rFonts w:ascii="Arial" w:hAnsi="Arial" w:cs="Arial"/>
          <w:sz w:val="24"/>
          <w:szCs w:val="24"/>
        </w:rPr>
        <w:t>17</w:t>
      </w:r>
      <w:r w:rsidR="00006C03" w:rsidRPr="004E45AD">
        <w:rPr>
          <w:rFonts w:ascii="Arial" w:hAnsi="Arial" w:cs="Arial"/>
          <w:sz w:val="24"/>
          <w:szCs w:val="24"/>
        </w:rPr>
        <w:t xml:space="preserve"> –</w:t>
      </w:r>
      <w:r w:rsidR="00436A21" w:rsidRPr="004E45AD">
        <w:rPr>
          <w:rFonts w:ascii="Arial" w:hAnsi="Arial" w:cs="Arial"/>
          <w:sz w:val="24"/>
          <w:szCs w:val="24"/>
        </w:rPr>
        <w:t xml:space="preserve"> </w:t>
      </w:r>
      <w:r w:rsidR="00FF1A11" w:rsidRPr="004E45AD">
        <w:rPr>
          <w:rFonts w:ascii="Arial" w:hAnsi="Arial" w:cs="Arial"/>
          <w:sz w:val="24"/>
          <w:szCs w:val="24"/>
        </w:rPr>
        <w:t>28</w:t>
      </w:r>
      <w:r w:rsidR="00006C03" w:rsidRPr="004E45AD">
        <w:rPr>
          <w:rFonts w:ascii="Arial" w:hAnsi="Arial" w:cs="Arial"/>
          <w:sz w:val="24"/>
          <w:szCs w:val="24"/>
        </w:rPr>
        <w:t>, 20</w:t>
      </w:r>
      <w:r w:rsidR="00436A21" w:rsidRPr="004E45AD">
        <w:rPr>
          <w:rFonts w:ascii="Arial" w:hAnsi="Arial" w:cs="Arial"/>
          <w:sz w:val="24"/>
          <w:szCs w:val="24"/>
        </w:rPr>
        <w:t>20</w:t>
      </w:r>
    </w:p>
    <w:p w14:paraId="162DC364" w14:textId="5BD0FC41"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16788D5F"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F10F2" w:rsidRPr="00AF10F2">
        <w:rPr>
          <w:rFonts w:ascii="Arial" w:eastAsia="MS Mincho" w:hAnsi="Arial" w:cs="Arial"/>
          <w:sz w:val="24"/>
        </w:rPr>
        <w:t>6.</w:t>
      </w:r>
      <w:r w:rsidR="00E60045">
        <w:rPr>
          <w:rFonts w:ascii="Arial" w:eastAsia="MS Mincho" w:hAnsi="Arial" w:cs="Arial"/>
          <w:sz w:val="24"/>
        </w:rPr>
        <w:t>6.3</w:t>
      </w:r>
    </w:p>
    <w:p w14:paraId="7BF52A67" w14:textId="06BEBF71"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4C5FF016"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065AAC" w:rsidRPr="00065AAC">
        <w:rPr>
          <w:rFonts w:ascii="Arial" w:eastAsia="MS Mincho" w:hAnsi="Arial" w:cs="Arial"/>
          <w:sz w:val="24"/>
        </w:rPr>
        <w:t>Summary</w:t>
      </w:r>
      <w:r w:rsidR="008A2D90">
        <w:rPr>
          <w:rFonts w:ascii="Arial" w:eastAsia="MS Mincho" w:hAnsi="Arial" w:cs="Arial"/>
          <w:sz w:val="24"/>
        </w:rPr>
        <w:t xml:space="preserve"> </w:t>
      </w:r>
      <w:r w:rsidR="00065AAC" w:rsidRPr="00065AAC">
        <w:rPr>
          <w:rFonts w:ascii="Arial" w:eastAsia="MS Mincho" w:hAnsi="Arial" w:cs="Arial"/>
          <w:sz w:val="24"/>
        </w:rPr>
        <w:t xml:space="preserve">of </w:t>
      </w:r>
      <w:r w:rsidR="00880AC2">
        <w:rPr>
          <w:rFonts w:ascii="Arial" w:eastAsia="MS Mincho" w:hAnsi="Arial" w:cs="Arial"/>
          <w:sz w:val="24"/>
        </w:rPr>
        <w:t xml:space="preserve">email discussion </w:t>
      </w:r>
      <w:r w:rsidR="00567CB8" w:rsidRPr="00567CB8">
        <w:rPr>
          <w:rFonts w:ascii="Arial" w:eastAsia="MS Mincho" w:hAnsi="Arial" w:cs="Arial"/>
          <w:sz w:val="24"/>
        </w:rPr>
        <w:t xml:space="preserve">[AT111-e][611][POS] LPP miscellaneous </w:t>
      </w:r>
      <w:r w:rsidR="00567CB8">
        <w:rPr>
          <w:rFonts w:ascii="Arial" w:eastAsia="MS Mincho" w:hAnsi="Arial" w:cs="Arial"/>
          <w:sz w:val="24"/>
        </w:rPr>
        <w:t>CR</w:t>
      </w:r>
    </w:p>
    <w:bookmarkEnd w:id="0"/>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476D259C" w14:textId="71852A4D" w:rsidR="00F710EC" w:rsidRDefault="00F710EC" w:rsidP="003F4F03">
      <w:pPr>
        <w:pStyle w:val="B1"/>
        <w:keepNext/>
        <w:keepLines/>
        <w:pBdr>
          <w:bottom w:val="single" w:sz="12" w:space="1" w:color="auto"/>
        </w:pBdr>
        <w:ind w:left="0" w:firstLine="0"/>
        <w:jc w:val="left"/>
        <w:rPr>
          <w:lang w:val="en-US" w:eastAsia="ko-KR"/>
        </w:rPr>
      </w:pPr>
      <w:bookmarkStart w:id="2" w:name="_Ref349588338"/>
      <w:bookmarkStart w:id="3" w:name="_Hlk531146196"/>
    </w:p>
    <w:p w14:paraId="1CB4C463" w14:textId="77777777" w:rsidR="002B73E3" w:rsidRPr="00ED23B1" w:rsidRDefault="002B73E3" w:rsidP="003F4F03">
      <w:pPr>
        <w:pStyle w:val="B1"/>
        <w:keepNext/>
        <w:keepLines/>
        <w:pBdr>
          <w:bottom w:val="single" w:sz="12" w:space="1" w:color="auto"/>
        </w:pBdr>
        <w:ind w:left="0" w:firstLine="0"/>
        <w:jc w:val="left"/>
        <w:rPr>
          <w:lang w:val="en-US" w:eastAsia="ko-KR"/>
        </w:rPr>
      </w:pPr>
    </w:p>
    <w:p w14:paraId="6412D2E6" w14:textId="33FE727D"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6A1C189C" w14:textId="0EABFBEA" w:rsidR="00F538EE" w:rsidRDefault="006D7FE0" w:rsidP="006D7FE0">
      <w:pPr>
        <w:jc w:val="left"/>
      </w:pPr>
      <w:r>
        <w:t>This document</w:t>
      </w:r>
      <w:r w:rsidR="00567CB8">
        <w:t xml:space="preserve"> summarizes the following email discussion:</w:t>
      </w:r>
    </w:p>
    <w:p w14:paraId="53A3282F" w14:textId="77777777" w:rsidR="00F538EE" w:rsidRDefault="00F538EE" w:rsidP="00F538EE">
      <w:pPr>
        <w:pStyle w:val="EmailDiscussion"/>
      </w:pPr>
      <w:r>
        <w:t>[AT111-e][611][POS] LPP miscellaneous CR (Qualcomm)</w:t>
      </w:r>
    </w:p>
    <w:p w14:paraId="3549736F" w14:textId="77777777" w:rsidR="00F538EE" w:rsidRDefault="00F538EE" w:rsidP="00F538EE">
      <w:pPr>
        <w:pStyle w:val="EmailDiscussion2"/>
      </w:pPr>
      <w:r>
        <w:tab/>
        <w:t>Scope: Capture RAN2 decisions on P3-P6 of R2-2008120; discuss P7-P16 of R2-2008120 and merge the results into a rapporteur CR.</w:t>
      </w:r>
    </w:p>
    <w:p w14:paraId="5DDE336D" w14:textId="77777777" w:rsidR="00F538EE" w:rsidRDefault="00F538EE" w:rsidP="00F538EE">
      <w:pPr>
        <w:pStyle w:val="EmailDiscussion2"/>
      </w:pPr>
      <w:r>
        <w:tab/>
        <w:t>Intended outcome: Agreeable CR, in R2-2008260</w:t>
      </w:r>
    </w:p>
    <w:p w14:paraId="3067CF17" w14:textId="77777777" w:rsidR="00F538EE" w:rsidRDefault="00F538EE" w:rsidP="00F538EE">
      <w:pPr>
        <w:pStyle w:val="EmailDiscussion2"/>
      </w:pPr>
      <w:r>
        <w:tab/>
        <w:t>Deadline:  Thursday 2020-08-27 1200 UTC</w:t>
      </w:r>
    </w:p>
    <w:p w14:paraId="41B767F6" w14:textId="77777777" w:rsidR="00567CB8" w:rsidRDefault="00567CB8" w:rsidP="006D7FE0">
      <w:pPr>
        <w:jc w:val="left"/>
      </w:pPr>
    </w:p>
    <w:p w14:paraId="7F73B6FA" w14:textId="20586278" w:rsidR="008A2D90" w:rsidRDefault="00F538EE" w:rsidP="004E3539">
      <w:pPr>
        <w:spacing w:after="60"/>
        <w:jc w:val="left"/>
      </w:pPr>
      <w:r>
        <w:t>The discussion is split into two parts</w:t>
      </w:r>
      <w:r w:rsidR="00BE2799">
        <w:t>:</w:t>
      </w:r>
    </w:p>
    <w:p w14:paraId="79C66AEF" w14:textId="3B545838" w:rsidR="00BE2799" w:rsidRPr="00CB67D7" w:rsidRDefault="00537F11" w:rsidP="00537F11">
      <w:pPr>
        <w:pStyle w:val="B1"/>
        <w:spacing w:after="0"/>
        <w:ind w:left="576" w:hanging="288"/>
        <w:rPr>
          <w:lang w:val="en-US"/>
        </w:rPr>
      </w:pPr>
      <w:r>
        <w:t xml:space="preserve">Part 1: </w:t>
      </w:r>
      <w:r w:rsidRPr="00537F11">
        <w:t>Capture RAN2 decisions on P3-P6 of R2-2008120</w:t>
      </w:r>
      <w:r w:rsidR="00CB67D7">
        <w:rPr>
          <w:lang w:val="en-US"/>
        </w:rPr>
        <w:t xml:space="preserve"> [</w:t>
      </w:r>
      <w:r w:rsidR="00962823">
        <w:rPr>
          <w:lang w:val="en-US"/>
        </w:rPr>
        <w:t>0</w:t>
      </w:r>
      <w:r w:rsidR="00CB67D7">
        <w:rPr>
          <w:lang w:val="en-US"/>
        </w:rPr>
        <w:t>]</w:t>
      </w:r>
    </w:p>
    <w:p w14:paraId="6707F0F0" w14:textId="1AFCBD14" w:rsidR="00537F11" w:rsidRPr="00CB67D7" w:rsidRDefault="00537F11" w:rsidP="00537F11">
      <w:pPr>
        <w:pStyle w:val="B1"/>
        <w:rPr>
          <w:lang w:val="en-US"/>
        </w:rPr>
      </w:pPr>
      <w:r>
        <w:t>Part 2: Discuss P7-P16 of R2-2008120</w:t>
      </w:r>
      <w:r w:rsidR="00CB67D7">
        <w:rPr>
          <w:lang w:val="en-US"/>
        </w:rPr>
        <w:t xml:space="preserve"> [</w:t>
      </w:r>
      <w:r w:rsidR="00962823">
        <w:rPr>
          <w:lang w:val="en-US"/>
        </w:rPr>
        <w:t>0</w:t>
      </w:r>
      <w:r w:rsidR="00CB67D7">
        <w:rPr>
          <w:lang w:val="en-US"/>
        </w:rPr>
        <w:t>]</w:t>
      </w:r>
    </w:p>
    <w:p w14:paraId="23F734D1" w14:textId="016E6FC0" w:rsidR="00685B64" w:rsidRDefault="00685B64" w:rsidP="00685B64">
      <w:pPr>
        <w:pStyle w:val="B1"/>
        <w:ind w:left="0" w:firstLine="0"/>
      </w:pPr>
    </w:p>
    <w:p w14:paraId="04C1CBA1" w14:textId="0C22A945" w:rsidR="00685B64" w:rsidRDefault="00685B64" w:rsidP="00E77160">
      <w:pPr>
        <w:pStyle w:val="B1"/>
        <w:spacing w:after="60"/>
        <w:ind w:left="0" w:firstLine="0"/>
        <w:rPr>
          <w:lang w:val="en-US"/>
        </w:rPr>
      </w:pPr>
      <w:r>
        <w:rPr>
          <w:lang w:val="en-US"/>
        </w:rPr>
        <w:t>[</w:t>
      </w:r>
      <w:r w:rsidR="00962823">
        <w:rPr>
          <w:lang w:val="en-US"/>
        </w:rPr>
        <w:t>0</w:t>
      </w:r>
      <w:r>
        <w:rPr>
          <w:lang w:val="en-US"/>
        </w:rPr>
        <w:t>]</w:t>
      </w:r>
      <w:r w:rsidR="00E77160" w:rsidRPr="00E77160">
        <w:t xml:space="preserve"> </w:t>
      </w:r>
      <w:r w:rsidR="00E77160">
        <w:tab/>
      </w:r>
      <w:r w:rsidR="00E77160">
        <w:tab/>
      </w:r>
      <w:r>
        <w:rPr>
          <w:lang w:val="en-US"/>
        </w:rPr>
        <w:t>R2-200</w:t>
      </w:r>
      <w:r w:rsidR="00CC4A92">
        <w:rPr>
          <w:lang w:val="en-US"/>
        </w:rPr>
        <w:t xml:space="preserve">8120, </w:t>
      </w:r>
      <w:r w:rsidR="00186F46">
        <w:rPr>
          <w:lang w:val="en-US"/>
        </w:rPr>
        <w:t>"</w:t>
      </w:r>
      <w:r w:rsidR="00186F46" w:rsidRPr="00186F46">
        <w:rPr>
          <w:lang w:val="en-US"/>
        </w:rPr>
        <w:t>Summary of LPP corrections agenda item 6.6.3</w:t>
      </w:r>
      <w:r w:rsidR="00186F46">
        <w:rPr>
          <w:lang w:val="en-US"/>
        </w:rPr>
        <w:t xml:space="preserve">", </w:t>
      </w:r>
      <w:r w:rsidR="00CB67D7" w:rsidRPr="00CB67D7">
        <w:rPr>
          <w:lang w:val="en-US"/>
        </w:rPr>
        <w:t>Qualcomm Incorporated</w:t>
      </w:r>
      <w:r w:rsidR="00962823">
        <w:rPr>
          <w:lang w:val="en-US"/>
        </w:rPr>
        <w:t>.</w:t>
      </w:r>
    </w:p>
    <w:p w14:paraId="53008E61" w14:textId="77777777" w:rsidR="00E77160" w:rsidRDefault="00E77160" w:rsidP="00E77160">
      <w:pPr>
        <w:spacing w:after="60"/>
        <w:jc w:val="left"/>
      </w:pPr>
      <w:r>
        <w:t>[1]</w:t>
      </w:r>
      <w:r>
        <w:tab/>
      </w:r>
      <w:r>
        <w:tab/>
        <w:t>R2-2006543</w:t>
      </w:r>
      <w:r>
        <w:rPr>
          <w:lang w:val="en-US"/>
        </w:rPr>
        <w:t xml:space="preserve">, </w:t>
      </w:r>
      <w:r w:rsidRPr="00964C72">
        <w:rPr>
          <w:lang w:val="en-US"/>
        </w:rPr>
        <w:t>"</w:t>
      </w:r>
      <w:r>
        <w:t>Correction of DL-PRS-NumSymbols</w:t>
      </w:r>
      <w:r w:rsidRPr="00964C72">
        <w:rPr>
          <w:lang w:val="en-US"/>
        </w:rPr>
        <w:t>"</w:t>
      </w:r>
      <w:r>
        <w:t>, vivo.</w:t>
      </w:r>
    </w:p>
    <w:p w14:paraId="5762F062" w14:textId="77777777" w:rsidR="00E77160" w:rsidRDefault="00E77160" w:rsidP="00E77160">
      <w:pPr>
        <w:spacing w:after="60"/>
        <w:jc w:val="left"/>
      </w:pPr>
      <w:r>
        <w:t>[2]</w:t>
      </w:r>
      <w:r>
        <w:tab/>
      </w:r>
      <w:r>
        <w:tab/>
        <w:t>R2-2006546</w:t>
      </w:r>
      <w:r>
        <w:rPr>
          <w:lang w:val="en-US"/>
        </w:rPr>
        <w:t xml:space="preserve">, </w:t>
      </w:r>
      <w:r w:rsidRPr="00964C72">
        <w:rPr>
          <w:lang w:val="en-US"/>
        </w:rPr>
        <w:t>"</w:t>
      </w:r>
      <w:r>
        <w:t>Discussion on remaining issues on LPP</w:t>
      </w:r>
      <w:r w:rsidRPr="00964C72">
        <w:rPr>
          <w:lang w:val="en-US"/>
        </w:rPr>
        <w:t>"</w:t>
      </w:r>
      <w:r>
        <w:t>,</w:t>
      </w:r>
      <w:r>
        <w:tab/>
        <w:t>vivo.</w:t>
      </w:r>
    </w:p>
    <w:p w14:paraId="09ACD4F1" w14:textId="77777777" w:rsidR="00E77160" w:rsidRDefault="00E77160" w:rsidP="00E77160">
      <w:pPr>
        <w:spacing w:after="60"/>
        <w:jc w:val="left"/>
      </w:pPr>
      <w:r>
        <w:t>[3]</w:t>
      </w:r>
      <w:r>
        <w:tab/>
      </w:r>
      <w:r>
        <w:tab/>
        <w:t>R2-2006663</w:t>
      </w:r>
      <w:r>
        <w:rPr>
          <w:lang w:val="en-US"/>
        </w:rPr>
        <w:t xml:space="preserve">, </w:t>
      </w:r>
      <w:r w:rsidRPr="00964C72">
        <w:rPr>
          <w:lang w:val="en-US"/>
        </w:rPr>
        <w:t>"</w:t>
      </w:r>
      <w:r>
        <w:t>Correction on 37.355 to capture agreements of area scope for posSIB validity</w:t>
      </w:r>
      <w:r w:rsidRPr="00964C72">
        <w:rPr>
          <w:lang w:val="en-US"/>
        </w:rPr>
        <w:t>"</w:t>
      </w:r>
      <w:r>
        <w:t>, CATT.</w:t>
      </w:r>
    </w:p>
    <w:p w14:paraId="4671E643" w14:textId="77777777" w:rsidR="00E77160" w:rsidRDefault="00E77160" w:rsidP="00E77160">
      <w:pPr>
        <w:spacing w:after="60"/>
        <w:ind w:left="568" w:hanging="568"/>
        <w:jc w:val="left"/>
      </w:pPr>
      <w:r>
        <w:t>[4]</w:t>
      </w:r>
      <w:r>
        <w:tab/>
        <w:t>R2-2006847</w:t>
      </w:r>
      <w:r>
        <w:rPr>
          <w:lang w:val="en-US"/>
        </w:rPr>
        <w:t xml:space="preserve">, </w:t>
      </w:r>
      <w:r w:rsidRPr="00964C72">
        <w:rPr>
          <w:lang w:val="en-US"/>
        </w:rPr>
        <w:t>"</w:t>
      </w:r>
      <w:r>
        <w:t>Need of reference TRP in the TRP-LocationInfo IE for UE-based assistance data distribution efficiency</w:t>
      </w:r>
      <w:r w:rsidRPr="00964C72">
        <w:rPr>
          <w:lang w:val="en-US"/>
        </w:rPr>
        <w:t>"</w:t>
      </w:r>
      <w:r>
        <w:rPr>
          <w:lang w:val="en-US"/>
        </w:rPr>
        <w:t xml:space="preserve">, </w:t>
      </w:r>
      <w:r>
        <w:t>Ericsson</w:t>
      </w:r>
    </w:p>
    <w:p w14:paraId="1A9B6179" w14:textId="77777777" w:rsidR="00E77160" w:rsidRDefault="00E77160" w:rsidP="00E77160">
      <w:pPr>
        <w:spacing w:after="60"/>
        <w:jc w:val="left"/>
      </w:pPr>
      <w:r>
        <w:t>[5]</w:t>
      </w:r>
      <w:r>
        <w:tab/>
      </w:r>
      <w:r>
        <w:tab/>
        <w:t>R2-2006949</w:t>
      </w:r>
      <w:r>
        <w:rPr>
          <w:lang w:val="en-US"/>
        </w:rPr>
        <w:t xml:space="preserve">, </w:t>
      </w:r>
      <w:r w:rsidRPr="00964C72">
        <w:rPr>
          <w:lang w:val="en-US"/>
        </w:rPr>
        <w:t>"</w:t>
      </w:r>
      <w:r>
        <w:t>Handling on RAN1 positioning related capabilities</w:t>
      </w:r>
      <w:r w:rsidRPr="00964C72">
        <w:rPr>
          <w:lang w:val="en-US"/>
        </w:rPr>
        <w:t>"</w:t>
      </w:r>
      <w:r>
        <w:t>,</w:t>
      </w:r>
      <w:r>
        <w:tab/>
        <w:t xml:space="preserve"> Intel Corporation.</w:t>
      </w:r>
    </w:p>
    <w:p w14:paraId="55F71D39" w14:textId="77777777" w:rsidR="00E77160" w:rsidRDefault="00E77160" w:rsidP="00E77160">
      <w:pPr>
        <w:spacing w:after="60"/>
        <w:jc w:val="left"/>
      </w:pPr>
      <w:r>
        <w:t>[6]</w:t>
      </w:r>
      <w:r>
        <w:tab/>
      </w:r>
      <w:r>
        <w:tab/>
        <w:t>R2-2006950</w:t>
      </w:r>
      <w:r>
        <w:rPr>
          <w:lang w:val="en-US"/>
        </w:rPr>
        <w:t xml:space="preserve">, </w:t>
      </w:r>
      <w:r w:rsidRPr="00964C72">
        <w:rPr>
          <w:lang w:val="en-US"/>
        </w:rPr>
        <w:t>"</w:t>
      </w:r>
      <w:r>
        <w:t>Capture RAN1 positioning related capabilities</w:t>
      </w:r>
      <w:r w:rsidRPr="00964C72">
        <w:rPr>
          <w:lang w:val="en-US"/>
        </w:rPr>
        <w:t>"</w:t>
      </w:r>
      <w:r>
        <w:t>, Intel Corporation.</w:t>
      </w:r>
    </w:p>
    <w:p w14:paraId="0428EB61" w14:textId="77777777" w:rsidR="00E77160" w:rsidRDefault="00E77160" w:rsidP="00E77160">
      <w:pPr>
        <w:spacing w:after="60"/>
        <w:jc w:val="left"/>
      </w:pPr>
      <w:r>
        <w:t>[7]</w:t>
      </w:r>
      <w:r>
        <w:tab/>
      </w:r>
      <w:r>
        <w:tab/>
        <w:t>R2-2007632</w:t>
      </w:r>
      <w:r>
        <w:rPr>
          <w:lang w:val="en-US"/>
        </w:rPr>
        <w:t xml:space="preserve">, </w:t>
      </w:r>
      <w:r w:rsidRPr="00964C72">
        <w:rPr>
          <w:lang w:val="en-US"/>
        </w:rPr>
        <w:t>"</w:t>
      </w:r>
      <w:r>
        <w:t>Addition of missing SRS for Positioning capabilities</w:t>
      </w:r>
      <w:r w:rsidRPr="00964C72">
        <w:rPr>
          <w:lang w:val="en-US"/>
        </w:rPr>
        <w:t>"</w:t>
      </w:r>
      <w:r>
        <w:t>, Qualcomm Incorporated.</w:t>
      </w:r>
    </w:p>
    <w:p w14:paraId="30DA8948" w14:textId="77777777" w:rsidR="00E77160" w:rsidRDefault="00E77160" w:rsidP="00E77160">
      <w:pPr>
        <w:spacing w:after="60"/>
        <w:jc w:val="left"/>
      </w:pPr>
      <w:r>
        <w:t>[8]</w:t>
      </w:r>
      <w:r>
        <w:tab/>
      </w:r>
      <w:r>
        <w:tab/>
        <w:t>R2-2007634</w:t>
      </w:r>
      <w:r>
        <w:rPr>
          <w:lang w:val="en-US"/>
        </w:rPr>
        <w:t xml:space="preserve">, </w:t>
      </w:r>
      <w:r w:rsidRPr="00964C72">
        <w:rPr>
          <w:lang w:val="en-US"/>
        </w:rPr>
        <w:t>"</w:t>
      </w:r>
      <w:r>
        <w:t>Assistance data sharing and priority for measurements</w:t>
      </w:r>
      <w:r w:rsidRPr="00964C72">
        <w:rPr>
          <w:lang w:val="en-US"/>
        </w:rPr>
        <w:t>"</w:t>
      </w:r>
      <w:r>
        <w:t>,</w:t>
      </w:r>
      <w:r>
        <w:tab/>
        <w:t>Qualcomm Incorporated.</w:t>
      </w:r>
    </w:p>
    <w:p w14:paraId="4AD16CF7" w14:textId="77777777" w:rsidR="00E77160" w:rsidRDefault="00E77160" w:rsidP="00E77160">
      <w:pPr>
        <w:spacing w:after="60"/>
        <w:jc w:val="left"/>
      </w:pPr>
      <w:r>
        <w:t>[9]</w:t>
      </w:r>
      <w:r>
        <w:tab/>
      </w:r>
      <w:r>
        <w:tab/>
        <w:t>R2-2007635</w:t>
      </w:r>
      <w:r>
        <w:rPr>
          <w:lang w:val="en-US"/>
        </w:rPr>
        <w:t xml:space="preserve">, </w:t>
      </w:r>
      <w:r w:rsidRPr="00964C72">
        <w:rPr>
          <w:lang w:val="en-US"/>
        </w:rPr>
        <w:t>"</w:t>
      </w:r>
      <w:r>
        <w:t>Addition of missing padding rule for initial counter c0</w:t>
      </w:r>
      <w:r w:rsidRPr="00964C72">
        <w:rPr>
          <w:lang w:val="en-US"/>
        </w:rPr>
        <w:t>"</w:t>
      </w:r>
      <w:r>
        <w:t>, Qualcomm Incorporated.</w:t>
      </w:r>
    </w:p>
    <w:p w14:paraId="5F4E2974" w14:textId="77777777" w:rsidR="00E77160" w:rsidRDefault="00E77160" w:rsidP="00E77160">
      <w:pPr>
        <w:spacing w:after="60"/>
        <w:jc w:val="left"/>
      </w:pPr>
      <w:r>
        <w:t>[10]</w:t>
      </w:r>
      <w:r>
        <w:tab/>
        <w:t>R2-2007833</w:t>
      </w:r>
      <w:r>
        <w:rPr>
          <w:lang w:val="en-US"/>
        </w:rPr>
        <w:t xml:space="preserve">, </w:t>
      </w:r>
      <w:r w:rsidRPr="00964C72">
        <w:rPr>
          <w:lang w:val="en-US"/>
        </w:rPr>
        <w:t>"</w:t>
      </w:r>
      <w:r>
        <w:t>Correction of the SRS capability in LPP</w:t>
      </w:r>
      <w:r w:rsidRPr="00964C72">
        <w:rPr>
          <w:lang w:val="en-US"/>
        </w:rPr>
        <w:t>"</w:t>
      </w:r>
      <w:r>
        <w:t>,</w:t>
      </w:r>
      <w:r>
        <w:tab/>
        <w:t xml:space="preserve"> Huawei, HiSilicon.</w:t>
      </w:r>
    </w:p>
    <w:p w14:paraId="54992C4B" w14:textId="77777777" w:rsidR="00E77160" w:rsidRDefault="00E77160" w:rsidP="00E77160">
      <w:pPr>
        <w:spacing w:after="60"/>
        <w:jc w:val="left"/>
      </w:pPr>
      <w:r>
        <w:t>[11]</w:t>
      </w:r>
      <w:r>
        <w:tab/>
        <w:t>R2-2007834</w:t>
      </w:r>
      <w:r>
        <w:rPr>
          <w:lang w:val="en-US"/>
        </w:rPr>
        <w:t xml:space="preserve">, </w:t>
      </w:r>
      <w:r w:rsidRPr="00964C72">
        <w:rPr>
          <w:lang w:val="en-US"/>
        </w:rPr>
        <w:t>"</w:t>
      </w:r>
      <w:r>
        <w:t>Correction on SignalMeasurementInformation</w:t>
      </w:r>
      <w:r w:rsidRPr="00964C72">
        <w:rPr>
          <w:lang w:val="en-US"/>
        </w:rPr>
        <w:t>"</w:t>
      </w:r>
      <w:r>
        <w:t>, Huawei, HiSilicon.</w:t>
      </w:r>
    </w:p>
    <w:p w14:paraId="13451B55" w14:textId="77777777" w:rsidR="00E77160" w:rsidRDefault="00E77160" w:rsidP="00E77160">
      <w:pPr>
        <w:spacing w:after="60"/>
        <w:jc w:val="left"/>
      </w:pPr>
      <w:r>
        <w:t>[12]</w:t>
      </w:r>
      <w:r>
        <w:tab/>
        <w:t>R2-2007835</w:t>
      </w:r>
      <w:r>
        <w:rPr>
          <w:lang w:val="en-US"/>
        </w:rPr>
        <w:t xml:space="preserve">, </w:t>
      </w:r>
      <w:r w:rsidRPr="00964C72">
        <w:rPr>
          <w:lang w:val="en-US"/>
        </w:rPr>
        <w:t>"</w:t>
      </w:r>
      <w:r>
        <w:t>Correction on ProvideAssistantData</w:t>
      </w:r>
      <w:r w:rsidRPr="00964C72">
        <w:rPr>
          <w:lang w:val="en-US"/>
        </w:rPr>
        <w:t>"</w:t>
      </w:r>
      <w:r>
        <w:t>,</w:t>
      </w:r>
      <w:r>
        <w:tab/>
        <w:t>Huawei, HiSilicon.</w:t>
      </w:r>
    </w:p>
    <w:p w14:paraId="5D363670" w14:textId="77777777" w:rsidR="00E77160" w:rsidRDefault="00E77160" w:rsidP="00E77160">
      <w:pPr>
        <w:spacing w:after="60"/>
        <w:jc w:val="left"/>
      </w:pPr>
      <w:r>
        <w:t>[13]</w:t>
      </w:r>
      <w:r>
        <w:tab/>
        <w:t>R2-2007836</w:t>
      </w:r>
      <w:r>
        <w:rPr>
          <w:lang w:val="en-US"/>
        </w:rPr>
        <w:t xml:space="preserve">, </w:t>
      </w:r>
      <w:r w:rsidRPr="00964C72">
        <w:rPr>
          <w:lang w:val="en-US"/>
        </w:rPr>
        <w:t>"</w:t>
      </w:r>
      <w:r>
        <w:t>Correction on PRS configuration</w:t>
      </w:r>
      <w:r w:rsidRPr="00964C72">
        <w:rPr>
          <w:lang w:val="en-US"/>
        </w:rPr>
        <w:t>"</w:t>
      </w:r>
      <w:r>
        <w:t>,</w:t>
      </w:r>
      <w:r>
        <w:tab/>
        <w:t>Huawei, HiSilicon.</w:t>
      </w:r>
    </w:p>
    <w:p w14:paraId="03D34720" w14:textId="36F4C375" w:rsidR="00E77160" w:rsidRDefault="00E77160" w:rsidP="00E77160">
      <w:pPr>
        <w:spacing w:after="60"/>
        <w:jc w:val="left"/>
      </w:pPr>
      <w:r>
        <w:t>[14]</w:t>
      </w:r>
      <w:r>
        <w:tab/>
        <w:t>R2-2007941</w:t>
      </w:r>
      <w:r>
        <w:rPr>
          <w:lang w:val="en-US"/>
        </w:rPr>
        <w:t xml:space="preserve">, </w:t>
      </w:r>
      <w:r w:rsidRPr="00964C72">
        <w:rPr>
          <w:lang w:val="en-US"/>
        </w:rPr>
        <w:t>"</w:t>
      </w:r>
      <w:r>
        <w:t>Correction to NR-SSB-Config</w:t>
      </w:r>
      <w:r w:rsidRPr="00964C72">
        <w:rPr>
          <w:lang w:val="en-US"/>
        </w:rPr>
        <w:t>"</w:t>
      </w:r>
      <w:r>
        <w:t>, ZTE Corporation, Sanechips.</w:t>
      </w:r>
    </w:p>
    <w:p w14:paraId="66FB1FCA" w14:textId="7B8AB25C" w:rsidR="00F45009" w:rsidRDefault="00F45009" w:rsidP="00E77160">
      <w:pPr>
        <w:spacing w:after="60"/>
        <w:jc w:val="left"/>
      </w:pPr>
      <w:r>
        <w:t>[15]</w:t>
      </w:r>
      <w:r>
        <w:tab/>
      </w:r>
      <w:r w:rsidR="00902493">
        <w:t xml:space="preserve">R2-200xxxx, </w:t>
      </w:r>
      <w:r w:rsidR="004C4DAA">
        <w:t>"</w:t>
      </w:r>
      <w:r w:rsidR="004C4DAA" w:rsidRPr="001457C8">
        <w:t>Report of session on positioning and sidelink relay</w:t>
      </w:r>
      <w:r w:rsidR="004C4DAA">
        <w:t xml:space="preserve">", </w:t>
      </w:r>
      <w:r w:rsidR="00C62E15" w:rsidRPr="00C62E15">
        <w:t>Session Chair (MediaTek)</w:t>
      </w:r>
      <w:r w:rsidR="00C62E15">
        <w:t xml:space="preserve">. </w:t>
      </w:r>
    </w:p>
    <w:p w14:paraId="747F4ED7" w14:textId="77777777" w:rsidR="00E77160" w:rsidRPr="00685B64" w:rsidRDefault="00E77160" w:rsidP="00685B64">
      <w:pPr>
        <w:pStyle w:val="B1"/>
        <w:ind w:left="0" w:firstLine="0"/>
        <w:rPr>
          <w:lang w:val="en-US"/>
        </w:rPr>
      </w:pPr>
    </w:p>
    <w:p w14:paraId="6E7ED6B1" w14:textId="77777777" w:rsidR="00F538EE" w:rsidRDefault="00F538EE" w:rsidP="004E3539">
      <w:pPr>
        <w:spacing w:after="60"/>
        <w:jc w:val="left"/>
      </w:pPr>
    </w:p>
    <w:p w14:paraId="58A44E10" w14:textId="77777777" w:rsidR="00FA7AEB" w:rsidRPr="00ED23B1" w:rsidRDefault="00FA7AEB" w:rsidP="00FA7AEB">
      <w:pPr>
        <w:pStyle w:val="B1"/>
        <w:keepNext/>
        <w:keepLines/>
        <w:pBdr>
          <w:bottom w:val="single" w:sz="12" w:space="1" w:color="auto"/>
        </w:pBdr>
        <w:ind w:left="0" w:firstLine="0"/>
        <w:jc w:val="left"/>
        <w:rPr>
          <w:lang w:val="en-US" w:eastAsia="ko-KR"/>
        </w:rPr>
      </w:pPr>
    </w:p>
    <w:p w14:paraId="32539A13" w14:textId="5A9CC176" w:rsidR="00FA7AEB" w:rsidRDefault="00FA7AEB" w:rsidP="00FA7AEB">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2471B6">
        <w:rPr>
          <w:noProof/>
          <w:lang w:eastAsia="ko-KR"/>
        </w:rPr>
        <w:t>Part 1</w:t>
      </w:r>
    </w:p>
    <w:p w14:paraId="59A657FF" w14:textId="48C165F0" w:rsidR="0062536A" w:rsidRDefault="00941C59" w:rsidP="00E34191">
      <w:pPr>
        <w:jc w:val="left"/>
        <w:rPr>
          <w:lang w:val="en-US" w:eastAsia="ko-KR"/>
        </w:rPr>
      </w:pPr>
      <w:r>
        <w:rPr>
          <w:lang w:val="en-US" w:eastAsia="ko-KR"/>
        </w:rPr>
        <w:t>The</w:t>
      </w:r>
      <w:r w:rsidR="00F45009">
        <w:rPr>
          <w:lang w:val="en-US" w:eastAsia="ko-KR"/>
        </w:rPr>
        <w:t xml:space="preserve"> conclusion for the </w:t>
      </w:r>
      <w:r>
        <w:rPr>
          <w:lang w:val="en-US" w:eastAsia="ko-KR"/>
        </w:rPr>
        <w:t xml:space="preserve">Proposals </w:t>
      </w:r>
      <w:r w:rsidR="008243A7">
        <w:rPr>
          <w:lang w:val="en-US" w:eastAsia="ko-KR"/>
        </w:rPr>
        <w:t xml:space="preserve">3 – </w:t>
      </w:r>
      <w:r w:rsidR="00A33AE7">
        <w:rPr>
          <w:lang w:val="en-US" w:eastAsia="ko-KR"/>
        </w:rPr>
        <w:t xml:space="preserve">8 </w:t>
      </w:r>
      <w:r w:rsidR="00F45009">
        <w:rPr>
          <w:lang w:val="en-US" w:eastAsia="ko-KR"/>
        </w:rPr>
        <w:t>[0]</w:t>
      </w:r>
      <w:r w:rsidR="00902493">
        <w:rPr>
          <w:lang w:val="en-US" w:eastAsia="ko-KR"/>
        </w:rPr>
        <w:t>[15]</w:t>
      </w:r>
      <w:r w:rsidR="00F45009">
        <w:rPr>
          <w:lang w:val="en-US" w:eastAsia="ko-KR"/>
        </w:rPr>
        <w:t xml:space="preserve"> </w:t>
      </w:r>
      <w:r w:rsidR="00A33AE7">
        <w:rPr>
          <w:lang w:val="en-US" w:eastAsia="ko-KR"/>
        </w:rPr>
        <w:t xml:space="preserve">are implemented in a draft CR </w:t>
      </w:r>
      <w:r w:rsidR="00C70B77">
        <w:rPr>
          <w:lang w:val="en-US" w:eastAsia="ko-KR"/>
        </w:rPr>
        <w:t>which is provided in the offline discussion folder:</w:t>
      </w:r>
    </w:p>
    <w:p w14:paraId="209A4F71" w14:textId="49F2E419" w:rsidR="00C70B77" w:rsidRDefault="00502981" w:rsidP="00E34191">
      <w:pPr>
        <w:jc w:val="left"/>
        <w:rPr>
          <w:lang w:val="en-US" w:eastAsia="ko-KR"/>
        </w:rPr>
      </w:pPr>
      <w:hyperlink r:id="rId11" w:history="1">
        <w:r w:rsidR="007A2C01">
          <w:rPr>
            <w:rStyle w:val="Hyperlink"/>
          </w:rPr>
          <w:t>https://www.3gpp.org/ftp/tsg_ran/WG2_RL2/TSGR2_111-e/Inbox/Drafts/%5BOffline-611%5D%5BPOS%5D%20LPP%20miscellaneous%20CR%20(Qualcomm)</w:t>
        </w:r>
      </w:hyperlink>
    </w:p>
    <w:p w14:paraId="56331C34" w14:textId="05648D68" w:rsidR="002471B6" w:rsidRDefault="00902493" w:rsidP="00E34191">
      <w:pPr>
        <w:jc w:val="left"/>
        <w:rPr>
          <w:lang w:val="en-US" w:eastAsia="ko-KR"/>
        </w:rPr>
      </w:pPr>
      <w:r>
        <w:rPr>
          <w:lang w:val="en-US" w:eastAsia="ko-KR"/>
        </w:rPr>
        <w:t>with file name:</w:t>
      </w:r>
    </w:p>
    <w:p w14:paraId="7D918A45" w14:textId="07C768EC" w:rsidR="00902493" w:rsidRDefault="002161D1" w:rsidP="00E34191">
      <w:pPr>
        <w:jc w:val="left"/>
        <w:rPr>
          <w:lang w:val="en-US" w:eastAsia="ko-KR"/>
        </w:rPr>
      </w:pPr>
      <w:r w:rsidRPr="002161D1">
        <w:rPr>
          <w:lang w:val="en-US" w:eastAsia="ko-KR"/>
        </w:rPr>
        <w:t>R2-200xxxx_(CR 37355 miscellaneous corrections)_v1.docx</w:t>
      </w:r>
    </w:p>
    <w:p w14:paraId="0810E640" w14:textId="727A0642" w:rsidR="00B32181" w:rsidRPr="006D7DDE" w:rsidRDefault="00B32181" w:rsidP="00390082">
      <w:pPr>
        <w:pStyle w:val="NO"/>
        <w:jc w:val="left"/>
        <w:rPr>
          <w:lang w:val="en-US" w:eastAsia="ko-KR"/>
        </w:rPr>
      </w:pPr>
      <w:r>
        <w:rPr>
          <w:lang w:eastAsia="ko-KR"/>
        </w:rPr>
        <w:t xml:space="preserve">NOTE: </w:t>
      </w:r>
      <w:r w:rsidR="006D7DDE">
        <w:rPr>
          <w:lang w:eastAsia="ko-KR"/>
        </w:rPr>
        <w:tab/>
      </w:r>
      <w:r>
        <w:rPr>
          <w:lang w:eastAsia="ko-KR"/>
        </w:rPr>
        <w:t xml:space="preserve">This document also implements </w:t>
      </w:r>
      <w:r w:rsidR="006D7DDE">
        <w:rPr>
          <w:lang w:val="en-US" w:eastAsia="ko-KR"/>
        </w:rPr>
        <w:t xml:space="preserve">Proposal </w:t>
      </w:r>
      <w:r w:rsidR="006D7DDE">
        <w:rPr>
          <w:lang w:eastAsia="ko-KR"/>
        </w:rPr>
        <w:t xml:space="preserve">8 </w:t>
      </w:r>
      <w:r w:rsidR="006D7DDE">
        <w:rPr>
          <w:lang w:val="en-US" w:eastAsia="ko-KR"/>
        </w:rPr>
        <w:t xml:space="preserve">of </w:t>
      </w:r>
      <w:r w:rsidR="00390082">
        <w:rPr>
          <w:lang w:val="en-US" w:eastAsia="ko-KR"/>
        </w:rPr>
        <w:t xml:space="preserve">[0] </w:t>
      </w:r>
      <w:r w:rsidR="006D7DDE">
        <w:rPr>
          <w:lang w:eastAsia="ko-KR"/>
        </w:rPr>
        <w:t>as a starting point for</w:t>
      </w:r>
      <w:r w:rsidR="00AC3E9C">
        <w:rPr>
          <w:lang w:val="en-US" w:eastAsia="ko-KR"/>
        </w:rPr>
        <w:t xml:space="preserve"> the</w:t>
      </w:r>
      <w:r w:rsidR="006D7DDE">
        <w:rPr>
          <w:lang w:eastAsia="ko-KR"/>
        </w:rPr>
        <w:t xml:space="preserve"> discussion</w:t>
      </w:r>
      <w:r w:rsidR="006D7DDE">
        <w:rPr>
          <w:lang w:val="en-US" w:eastAsia="ko-KR"/>
        </w:rPr>
        <w:t xml:space="preserve"> </w:t>
      </w:r>
      <w:r w:rsidR="000F7C6E">
        <w:rPr>
          <w:lang w:val="en-US" w:eastAsia="ko-KR"/>
        </w:rPr>
        <w:t xml:space="preserve">taking the </w:t>
      </w:r>
      <w:r w:rsidR="008E391A">
        <w:rPr>
          <w:lang w:val="en-US" w:eastAsia="ko-KR"/>
        </w:rPr>
        <w:t xml:space="preserve">on-line </w:t>
      </w:r>
      <w:r w:rsidR="000F7C6E">
        <w:rPr>
          <w:lang w:val="en-US" w:eastAsia="ko-KR"/>
        </w:rPr>
        <w:t xml:space="preserve">comments made </w:t>
      </w:r>
      <w:r w:rsidR="008E391A">
        <w:rPr>
          <w:lang w:val="en-US" w:eastAsia="ko-KR"/>
        </w:rPr>
        <w:t xml:space="preserve">into account </w:t>
      </w:r>
      <w:r w:rsidR="006D7DDE">
        <w:rPr>
          <w:lang w:val="en-US" w:eastAsia="ko-KR"/>
        </w:rPr>
        <w:t>(although, no conclu</w:t>
      </w:r>
      <w:r w:rsidR="008E391A">
        <w:rPr>
          <w:lang w:val="en-US" w:eastAsia="ko-KR"/>
        </w:rPr>
        <w:t>s</w:t>
      </w:r>
      <w:r w:rsidR="006D7DDE">
        <w:rPr>
          <w:lang w:val="en-US" w:eastAsia="ko-KR"/>
        </w:rPr>
        <w:t>ion was captured in the meeting notes yet</w:t>
      </w:r>
      <w:r w:rsidR="000F7C6E">
        <w:rPr>
          <w:lang w:val="en-US" w:eastAsia="ko-KR"/>
        </w:rPr>
        <w:t>)</w:t>
      </w:r>
      <w:r w:rsidR="006D7DDE">
        <w:rPr>
          <w:lang w:val="en-US" w:eastAsia="ko-KR"/>
        </w:rPr>
        <w:t>.</w:t>
      </w:r>
    </w:p>
    <w:p w14:paraId="1B61DF1E" w14:textId="666AE5ED" w:rsidR="00F42A37" w:rsidRDefault="00F42A37" w:rsidP="00E34191">
      <w:pPr>
        <w:jc w:val="left"/>
        <w:rPr>
          <w:lang w:val="en-US" w:eastAsia="ko-KR"/>
        </w:rPr>
      </w:pPr>
      <w:r w:rsidRPr="00F42A37">
        <w:rPr>
          <w:lang w:val="en-US" w:eastAsia="ko-KR"/>
        </w:rPr>
        <w:t>Companies are invited to provide any comments on</w:t>
      </w:r>
      <w:r w:rsidR="00187BAD">
        <w:rPr>
          <w:lang w:val="en-US" w:eastAsia="ko-KR"/>
        </w:rPr>
        <w:t xml:space="preserve"> _v1 of </w:t>
      </w:r>
      <w:r>
        <w:rPr>
          <w:lang w:val="en-US" w:eastAsia="ko-KR"/>
        </w:rPr>
        <w:t>the draft CR.</w:t>
      </w:r>
    </w:p>
    <w:tbl>
      <w:tblPr>
        <w:tblStyle w:val="TableGrid"/>
        <w:tblW w:w="0" w:type="auto"/>
        <w:tblLook w:val="04A0" w:firstRow="1" w:lastRow="0" w:firstColumn="1" w:lastColumn="0" w:noHBand="0" w:noVBand="1"/>
      </w:tblPr>
      <w:tblGrid>
        <w:gridCol w:w="1255"/>
        <w:gridCol w:w="8374"/>
      </w:tblGrid>
      <w:tr w:rsidR="00F42A37" w14:paraId="216EEC57" w14:textId="77777777" w:rsidTr="00F42A37">
        <w:tc>
          <w:tcPr>
            <w:tcW w:w="1255" w:type="dxa"/>
          </w:tcPr>
          <w:p w14:paraId="190F5C1D" w14:textId="77777777" w:rsidR="00F42A37" w:rsidRDefault="00F42A37" w:rsidP="00E34191">
            <w:pPr>
              <w:pStyle w:val="TAH"/>
              <w:rPr>
                <w:lang w:eastAsia="ko-KR"/>
              </w:rPr>
            </w:pPr>
            <w:r>
              <w:rPr>
                <w:lang w:eastAsia="ko-KR"/>
              </w:rPr>
              <w:t>Company</w:t>
            </w:r>
          </w:p>
        </w:tc>
        <w:tc>
          <w:tcPr>
            <w:tcW w:w="8374" w:type="dxa"/>
          </w:tcPr>
          <w:p w14:paraId="7D4D8186" w14:textId="77777777" w:rsidR="00F42A37" w:rsidRDefault="00F42A37" w:rsidP="00E34191">
            <w:pPr>
              <w:pStyle w:val="TAH"/>
              <w:rPr>
                <w:lang w:eastAsia="ko-KR"/>
              </w:rPr>
            </w:pPr>
            <w:r>
              <w:rPr>
                <w:lang w:eastAsia="ko-KR"/>
              </w:rPr>
              <w:t>Comments</w:t>
            </w:r>
          </w:p>
        </w:tc>
      </w:tr>
      <w:tr w:rsidR="00F42A37" w14:paraId="19CDBFE7" w14:textId="77777777" w:rsidTr="00F42A37">
        <w:tc>
          <w:tcPr>
            <w:tcW w:w="1255" w:type="dxa"/>
          </w:tcPr>
          <w:p w14:paraId="376D866B" w14:textId="77777777" w:rsidR="00F42A37" w:rsidRDefault="00F42A37" w:rsidP="00E34191">
            <w:pPr>
              <w:pStyle w:val="TAL"/>
              <w:jc w:val="left"/>
              <w:rPr>
                <w:lang w:eastAsia="ko-KR"/>
              </w:rPr>
            </w:pPr>
          </w:p>
        </w:tc>
        <w:tc>
          <w:tcPr>
            <w:tcW w:w="8374" w:type="dxa"/>
          </w:tcPr>
          <w:p w14:paraId="7FCA9547" w14:textId="77777777" w:rsidR="00F42A37" w:rsidRDefault="00F42A37" w:rsidP="00E34191">
            <w:pPr>
              <w:pStyle w:val="TAL"/>
              <w:jc w:val="left"/>
              <w:rPr>
                <w:lang w:eastAsia="ko-KR"/>
              </w:rPr>
            </w:pPr>
          </w:p>
        </w:tc>
      </w:tr>
      <w:tr w:rsidR="00F42A37" w14:paraId="794768AE" w14:textId="77777777" w:rsidTr="00F42A37">
        <w:tc>
          <w:tcPr>
            <w:tcW w:w="1255" w:type="dxa"/>
          </w:tcPr>
          <w:p w14:paraId="0547C52E" w14:textId="77777777" w:rsidR="00F42A37" w:rsidRDefault="00F42A37" w:rsidP="00E34191">
            <w:pPr>
              <w:pStyle w:val="TAL"/>
              <w:jc w:val="left"/>
              <w:rPr>
                <w:lang w:eastAsia="ko-KR"/>
              </w:rPr>
            </w:pPr>
          </w:p>
        </w:tc>
        <w:tc>
          <w:tcPr>
            <w:tcW w:w="8374" w:type="dxa"/>
          </w:tcPr>
          <w:p w14:paraId="2D643B65" w14:textId="77777777" w:rsidR="00F42A37" w:rsidRDefault="00F42A37" w:rsidP="00E34191">
            <w:pPr>
              <w:pStyle w:val="TAL"/>
              <w:jc w:val="left"/>
              <w:rPr>
                <w:lang w:eastAsia="ko-KR"/>
              </w:rPr>
            </w:pPr>
          </w:p>
        </w:tc>
      </w:tr>
      <w:tr w:rsidR="00F42A37" w14:paraId="0458AD8E" w14:textId="77777777" w:rsidTr="00F42A37">
        <w:tc>
          <w:tcPr>
            <w:tcW w:w="1255" w:type="dxa"/>
          </w:tcPr>
          <w:p w14:paraId="4387D6FE" w14:textId="77777777" w:rsidR="00F42A37" w:rsidRDefault="00F42A37" w:rsidP="00E34191">
            <w:pPr>
              <w:pStyle w:val="TAL"/>
              <w:jc w:val="left"/>
              <w:rPr>
                <w:lang w:eastAsia="ko-KR"/>
              </w:rPr>
            </w:pPr>
          </w:p>
        </w:tc>
        <w:tc>
          <w:tcPr>
            <w:tcW w:w="8374" w:type="dxa"/>
          </w:tcPr>
          <w:p w14:paraId="4D4FAACF" w14:textId="77777777" w:rsidR="00F42A37" w:rsidRDefault="00F42A37" w:rsidP="00E34191">
            <w:pPr>
              <w:pStyle w:val="TAL"/>
              <w:jc w:val="left"/>
              <w:rPr>
                <w:lang w:eastAsia="ko-KR"/>
              </w:rPr>
            </w:pPr>
          </w:p>
        </w:tc>
      </w:tr>
      <w:tr w:rsidR="00F42A37" w14:paraId="03BE82A9" w14:textId="77777777" w:rsidTr="00F42A37">
        <w:tc>
          <w:tcPr>
            <w:tcW w:w="1255" w:type="dxa"/>
          </w:tcPr>
          <w:p w14:paraId="5906D8B5" w14:textId="77777777" w:rsidR="00F42A37" w:rsidRDefault="00F42A37" w:rsidP="00E34191">
            <w:pPr>
              <w:pStyle w:val="TAL"/>
              <w:jc w:val="left"/>
              <w:rPr>
                <w:lang w:eastAsia="ko-KR"/>
              </w:rPr>
            </w:pPr>
          </w:p>
        </w:tc>
        <w:tc>
          <w:tcPr>
            <w:tcW w:w="8374" w:type="dxa"/>
          </w:tcPr>
          <w:p w14:paraId="76B47377" w14:textId="77777777" w:rsidR="00F42A37" w:rsidRDefault="00F42A37" w:rsidP="00E34191">
            <w:pPr>
              <w:pStyle w:val="TAL"/>
              <w:jc w:val="left"/>
              <w:rPr>
                <w:lang w:eastAsia="ko-KR"/>
              </w:rPr>
            </w:pPr>
          </w:p>
        </w:tc>
      </w:tr>
      <w:tr w:rsidR="00F42A37" w14:paraId="7654A5E7" w14:textId="77777777" w:rsidTr="00F42A37">
        <w:tc>
          <w:tcPr>
            <w:tcW w:w="1255" w:type="dxa"/>
          </w:tcPr>
          <w:p w14:paraId="3EA74C8F" w14:textId="77777777" w:rsidR="00F42A37" w:rsidRDefault="00F42A37" w:rsidP="00E34191">
            <w:pPr>
              <w:pStyle w:val="TAL"/>
              <w:jc w:val="left"/>
              <w:rPr>
                <w:lang w:eastAsia="ko-KR"/>
              </w:rPr>
            </w:pPr>
          </w:p>
        </w:tc>
        <w:tc>
          <w:tcPr>
            <w:tcW w:w="8374" w:type="dxa"/>
          </w:tcPr>
          <w:p w14:paraId="3330E883" w14:textId="77777777" w:rsidR="00F42A37" w:rsidRDefault="00F42A37" w:rsidP="00E34191">
            <w:pPr>
              <w:pStyle w:val="TAL"/>
              <w:jc w:val="left"/>
              <w:rPr>
                <w:lang w:eastAsia="ko-KR"/>
              </w:rPr>
            </w:pPr>
          </w:p>
        </w:tc>
      </w:tr>
      <w:tr w:rsidR="00F42A37" w14:paraId="06B98CDD" w14:textId="77777777" w:rsidTr="00F42A37">
        <w:tc>
          <w:tcPr>
            <w:tcW w:w="1255" w:type="dxa"/>
          </w:tcPr>
          <w:p w14:paraId="286D9797" w14:textId="77777777" w:rsidR="00F42A37" w:rsidRDefault="00F42A37" w:rsidP="00E34191">
            <w:pPr>
              <w:pStyle w:val="TAL"/>
              <w:jc w:val="left"/>
              <w:rPr>
                <w:lang w:eastAsia="ko-KR"/>
              </w:rPr>
            </w:pPr>
          </w:p>
        </w:tc>
        <w:tc>
          <w:tcPr>
            <w:tcW w:w="8374" w:type="dxa"/>
          </w:tcPr>
          <w:p w14:paraId="0F5D3B53" w14:textId="77777777" w:rsidR="00F42A37" w:rsidRDefault="00F42A37" w:rsidP="00E34191">
            <w:pPr>
              <w:pStyle w:val="TAL"/>
              <w:jc w:val="left"/>
              <w:rPr>
                <w:lang w:eastAsia="ko-KR"/>
              </w:rPr>
            </w:pPr>
          </w:p>
        </w:tc>
      </w:tr>
      <w:tr w:rsidR="00F42A37" w14:paraId="5B19C121" w14:textId="77777777" w:rsidTr="00F42A37">
        <w:tc>
          <w:tcPr>
            <w:tcW w:w="1255" w:type="dxa"/>
          </w:tcPr>
          <w:p w14:paraId="175DA61F" w14:textId="77777777" w:rsidR="00F42A37" w:rsidRDefault="00F42A37" w:rsidP="00E34191">
            <w:pPr>
              <w:pStyle w:val="TAL"/>
              <w:jc w:val="left"/>
              <w:rPr>
                <w:lang w:eastAsia="ko-KR"/>
              </w:rPr>
            </w:pPr>
          </w:p>
        </w:tc>
        <w:tc>
          <w:tcPr>
            <w:tcW w:w="8374" w:type="dxa"/>
          </w:tcPr>
          <w:p w14:paraId="7EBAB0B3" w14:textId="77777777" w:rsidR="00F42A37" w:rsidRDefault="00F42A37" w:rsidP="00E34191">
            <w:pPr>
              <w:pStyle w:val="TAL"/>
              <w:jc w:val="left"/>
              <w:rPr>
                <w:lang w:eastAsia="ko-KR"/>
              </w:rPr>
            </w:pPr>
          </w:p>
        </w:tc>
      </w:tr>
      <w:tr w:rsidR="00F42A37" w14:paraId="7DC2C7F6" w14:textId="77777777" w:rsidTr="00F42A37">
        <w:tc>
          <w:tcPr>
            <w:tcW w:w="1255" w:type="dxa"/>
          </w:tcPr>
          <w:p w14:paraId="061303CE" w14:textId="77777777" w:rsidR="00F42A37" w:rsidRDefault="00F42A37" w:rsidP="00E34191">
            <w:pPr>
              <w:pStyle w:val="TAL"/>
              <w:jc w:val="left"/>
              <w:rPr>
                <w:lang w:eastAsia="ko-KR"/>
              </w:rPr>
            </w:pPr>
          </w:p>
        </w:tc>
        <w:tc>
          <w:tcPr>
            <w:tcW w:w="8374" w:type="dxa"/>
          </w:tcPr>
          <w:p w14:paraId="2285B022" w14:textId="77777777" w:rsidR="00F42A37" w:rsidRDefault="00F42A37" w:rsidP="00E34191">
            <w:pPr>
              <w:pStyle w:val="TAL"/>
              <w:jc w:val="left"/>
              <w:rPr>
                <w:lang w:eastAsia="ko-KR"/>
              </w:rPr>
            </w:pPr>
          </w:p>
        </w:tc>
      </w:tr>
      <w:tr w:rsidR="003905CD" w14:paraId="087F7C88" w14:textId="77777777" w:rsidTr="00F42A37">
        <w:tc>
          <w:tcPr>
            <w:tcW w:w="1255" w:type="dxa"/>
          </w:tcPr>
          <w:p w14:paraId="4558A0AF" w14:textId="77777777" w:rsidR="003905CD" w:rsidRDefault="003905CD" w:rsidP="00E34191">
            <w:pPr>
              <w:pStyle w:val="TAL"/>
              <w:jc w:val="left"/>
              <w:rPr>
                <w:lang w:eastAsia="ko-KR"/>
              </w:rPr>
            </w:pPr>
          </w:p>
        </w:tc>
        <w:tc>
          <w:tcPr>
            <w:tcW w:w="8374" w:type="dxa"/>
          </w:tcPr>
          <w:p w14:paraId="7419452B" w14:textId="77777777" w:rsidR="003905CD" w:rsidRDefault="003905CD" w:rsidP="00E34191">
            <w:pPr>
              <w:pStyle w:val="TAL"/>
              <w:jc w:val="left"/>
              <w:rPr>
                <w:lang w:eastAsia="ko-KR"/>
              </w:rPr>
            </w:pPr>
          </w:p>
        </w:tc>
      </w:tr>
      <w:tr w:rsidR="0089002E" w14:paraId="76213978" w14:textId="77777777" w:rsidTr="00F42A37">
        <w:tc>
          <w:tcPr>
            <w:tcW w:w="1255" w:type="dxa"/>
          </w:tcPr>
          <w:p w14:paraId="590EBFD6" w14:textId="77777777" w:rsidR="0089002E" w:rsidRDefault="0089002E" w:rsidP="00E34191">
            <w:pPr>
              <w:pStyle w:val="TAL"/>
              <w:jc w:val="left"/>
              <w:rPr>
                <w:lang w:eastAsia="ko-KR"/>
              </w:rPr>
            </w:pPr>
          </w:p>
        </w:tc>
        <w:tc>
          <w:tcPr>
            <w:tcW w:w="8374" w:type="dxa"/>
          </w:tcPr>
          <w:p w14:paraId="25E24FEF" w14:textId="77777777" w:rsidR="0089002E" w:rsidRDefault="0089002E" w:rsidP="00E34191">
            <w:pPr>
              <w:pStyle w:val="TAL"/>
              <w:jc w:val="left"/>
              <w:rPr>
                <w:lang w:eastAsia="ko-KR"/>
              </w:rPr>
            </w:pPr>
          </w:p>
        </w:tc>
      </w:tr>
      <w:tr w:rsidR="0089002E" w14:paraId="673701AB" w14:textId="77777777" w:rsidTr="00F42A37">
        <w:tc>
          <w:tcPr>
            <w:tcW w:w="1255" w:type="dxa"/>
          </w:tcPr>
          <w:p w14:paraId="28266DEF" w14:textId="77777777" w:rsidR="0089002E" w:rsidRDefault="0089002E" w:rsidP="00E34191">
            <w:pPr>
              <w:pStyle w:val="TAL"/>
              <w:jc w:val="left"/>
              <w:rPr>
                <w:lang w:eastAsia="ko-KR"/>
              </w:rPr>
            </w:pPr>
          </w:p>
        </w:tc>
        <w:tc>
          <w:tcPr>
            <w:tcW w:w="8374" w:type="dxa"/>
          </w:tcPr>
          <w:p w14:paraId="65541F05" w14:textId="77777777" w:rsidR="0089002E" w:rsidRDefault="0089002E" w:rsidP="00E34191">
            <w:pPr>
              <w:pStyle w:val="TAL"/>
              <w:jc w:val="left"/>
              <w:rPr>
                <w:lang w:eastAsia="ko-KR"/>
              </w:rPr>
            </w:pPr>
          </w:p>
        </w:tc>
      </w:tr>
      <w:tr w:rsidR="0089002E" w14:paraId="0CB6B852" w14:textId="77777777" w:rsidTr="00F42A37">
        <w:tc>
          <w:tcPr>
            <w:tcW w:w="1255" w:type="dxa"/>
          </w:tcPr>
          <w:p w14:paraId="525D8F0C" w14:textId="77777777" w:rsidR="0089002E" w:rsidRDefault="0089002E" w:rsidP="00E34191">
            <w:pPr>
              <w:pStyle w:val="TAL"/>
              <w:jc w:val="left"/>
              <w:rPr>
                <w:lang w:eastAsia="ko-KR"/>
              </w:rPr>
            </w:pPr>
          </w:p>
        </w:tc>
        <w:tc>
          <w:tcPr>
            <w:tcW w:w="8374" w:type="dxa"/>
          </w:tcPr>
          <w:p w14:paraId="6A45A423" w14:textId="77777777" w:rsidR="0089002E" w:rsidRDefault="0089002E" w:rsidP="00E34191">
            <w:pPr>
              <w:pStyle w:val="TAL"/>
              <w:jc w:val="left"/>
              <w:rPr>
                <w:lang w:eastAsia="ko-KR"/>
              </w:rPr>
            </w:pPr>
          </w:p>
        </w:tc>
      </w:tr>
      <w:tr w:rsidR="003905CD" w14:paraId="22F7E993" w14:textId="77777777" w:rsidTr="00F42A37">
        <w:tc>
          <w:tcPr>
            <w:tcW w:w="1255" w:type="dxa"/>
          </w:tcPr>
          <w:p w14:paraId="3004BA95" w14:textId="77777777" w:rsidR="003905CD" w:rsidRDefault="003905CD" w:rsidP="00E34191">
            <w:pPr>
              <w:pStyle w:val="TAL"/>
              <w:jc w:val="left"/>
              <w:rPr>
                <w:lang w:eastAsia="ko-KR"/>
              </w:rPr>
            </w:pPr>
          </w:p>
        </w:tc>
        <w:tc>
          <w:tcPr>
            <w:tcW w:w="8374" w:type="dxa"/>
          </w:tcPr>
          <w:p w14:paraId="4076A72B" w14:textId="77777777" w:rsidR="003905CD" w:rsidRDefault="003905CD" w:rsidP="00E34191">
            <w:pPr>
              <w:pStyle w:val="TAL"/>
              <w:jc w:val="left"/>
              <w:rPr>
                <w:lang w:eastAsia="ko-KR"/>
              </w:rPr>
            </w:pPr>
          </w:p>
        </w:tc>
      </w:tr>
      <w:tr w:rsidR="003905CD" w14:paraId="2B68D457" w14:textId="77777777" w:rsidTr="00F42A37">
        <w:tc>
          <w:tcPr>
            <w:tcW w:w="1255" w:type="dxa"/>
          </w:tcPr>
          <w:p w14:paraId="318D5908" w14:textId="77777777" w:rsidR="003905CD" w:rsidRDefault="003905CD" w:rsidP="00E34191">
            <w:pPr>
              <w:pStyle w:val="TAL"/>
              <w:jc w:val="left"/>
              <w:rPr>
                <w:lang w:eastAsia="ko-KR"/>
              </w:rPr>
            </w:pPr>
          </w:p>
        </w:tc>
        <w:tc>
          <w:tcPr>
            <w:tcW w:w="8374" w:type="dxa"/>
          </w:tcPr>
          <w:p w14:paraId="169D4B92" w14:textId="77777777" w:rsidR="003905CD" w:rsidRDefault="003905CD" w:rsidP="00E34191">
            <w:pPr>
              <w:pStyle w:val="TAL"/>
              <w:jc w:val="left"/>
              <w:rPr>
                <w:lang w:eastAsia="ko-KR"/>
              </w:rPr>
            </w:pPr>
          </w:p>
        </w:tc>
      </w:tr>
      <w:tr w:rsidR="00F42A37" w14:paraId="43BF4797" w14:textId="77777777" w:rsidTr="00F42A37">
        <w:tc>
          <w:tcPr>
            <w:tcW w:w="1255" w:type="dxa"/>
          </w:tcPr>
          <w:p w14:paraId="347E30BD" w14:textId="77777777" w:rsidR="00F42A37" w:rsidRDefault="00F42A37" w:rsidP="00E34191">
            <w:pPr>
              <w:pStyle w:val="TAL"/>
              <w:jc w:val="left"/>
              <w:rPr>
                <w:lang w:eastAsia="ko-KR"/>
              </w:rPr>
            </w:pPr>
          </w:p>
        </w:tc>
        <w:tc>
          <w:tcPr>
            <w:tcW w:w="8374" w:type="dxa"/>
          </w:tcPr>
          <w:p w14:paraId="68208C9D" w14:textId="77777777" w:rsidR="00F42A37" w:rsidRDefault="00F42A37" w:rsidP="00E34191">
            <w:pPr>
              <w:pStyle w:val="TAL"/>
              <w:jc w:val="left"/>
              <w:rPr>
                <w:lang w:eastAsia="ko-KR"/>
              </w:rPr>
            </w:pPr>
          </w:p>
        </w:tc>
      </w:tr>
    </w:tbl>
    <w:p w14:paraId="2248AB5B" w14:textId="77777777" w:rsidR="002161D1" w:rsidRDefault="002161D1" w:rsidP="00E34191">
      <w:pPr>
        <w:pStyle w:val="B1"/>
        <w:keepNext/>
        <w:keepLines/>
        <w:pBdr>
          <w:bottom w:val="single" w:sz="12" w:space="1" w:color="auto"/>
        </w:pBdr>
        <w:ind w:left="0" w:firstLine="0"/>
        <w:jc w:val="left"/>
        <w:rPr>
          <w:lang w:val="en-US" w:eastAsia="ko-KR"/>
        </w:rPr>
      </w:pPr>
    </w:p>
    <w:p w14:paraId="518813B0" w14:textId="77777777" w:rsidR="002471B6" w:rsidRPr="00ED23B1" w:rsidRDefault="002471B6" w:rsidP="00E34191">
      <w:pPr>
        <w:pStyle w:val="B1"/>
        <w:keepNext/>
        <w:keepLines/>
        <w:pBdr>
          <w:bottom w:val="single" w:sz="12" w:space="1" w:color="auto"/>
        </w:pBdr>
        <w:ind w:left="0" w:firstLine="0"/>
        <w:jc w:val="left"/>
        <w:rPr>
          <w:lang w:val="en-US" w:eastAsia="ko-KR"/>
        </w:rPr>
      </w:pPr>
    </w:p>
    <w:p w14:paraId="0B8C10D9" w14:textId="59E2366E" w:rsidR="00AF35B5" w:rsidRPr="0047505A" w:rsidRDefault="0062536A" w:rsidP="0047505A">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2471B6">
        <w:rPr>
          <w:noProof/>
          <w:lang w:eastAsia="ko-KR"/>
        </w:rPr>
        <w:t>Part 2</w:t>
      </w:r>
    </w:p>
    <w:p w14:paraId="7FB8898F" w14:textId="14AC45F9" w:rsidR="005F2F5C" w:rsidRDefault="0047505A" w:rsidP="00893320">
      <w:pPr>
        <w:pStyle w:val="Heading2"/>
        <w:rPr>
          <w:lang w:eastAsia="ko-KR"/>
        </w:rPr>
      </w:pPr>
      <w:r>
        <w:rPr>
          <w:lang w:eastAsia="ko-KR"/>
        </w:rPr>
        <w:t>3</w:t>
      </w:r>
      <w:r w:rsidR="00893320">
        <w:rPr>
          <w:lang w:eastAsia="ko-KR"/>
        </w:rPr>
        <w:t>.</w:t>
      </w:r>
      <w:r w:rsidR="006A361F">
        <w:rPr>
          <w:lang w:eastAsia="ko-KR"/>
        </w:rPr>
        <w:t>1</w:t>
      </w:r>
      <w:r w:rsidR="005F2F5C">
        <w:rPr>
          <w:lang w:eastAsia="ko-KR"/>
        </w:rPr>
        <w:tab/>
      </w:r>
      <w:r w:rsidR="00E01D0E" w:rsidRPr="00E01D0E">
        <w:rPr>
          <w:lang w:eastAsia="ko-KR"/>
        </w:rPr>
        <w:t xml:space="preserve">Description of </w:t>
      </w:r>
      <w:proofErr w:type="spellStart"/>
      <w:r w:rsidR="00E01D0E" w:rsidRPr="00E01D0E">
        <w:rPr>
          <w:lang w:eastAsia="ko-KR"/>
        </w:rPr>
        <w:t>TimingReportingGranularityFactor</w:t>
      </w:r>
      <w:proofErr w:type="spellEnd"/>
      <w:r w:rsidR="00E01D0E" w:rsidRPr="00E01D0E">
        <w:rPr>
          <w:lang w:eastAsia="ko-KR"/>
        </w:rPr>
        <w:t xml:space="preserve"> </w:t>
      </w:r>
      <w:r w:rsidR="005F2F5C">
        <w:rPr>
          <w:lang w:eastAsia="ko-KR"/>
        </w:rPr>
        <w:t>[</w:t>
      </w:r>
      <w:r w:rsidR="004E54EC">
        <w:rPr>
          <w:lang w:eastAsia="ko-KR"/>
        </w:rPr>
        <w:t>2</w:t>
      </w:r>
      <w:r w:rsidR="005F2F5C">
        <w:rPr>
          <w:lang w:eastAsia="ko-KR"/>
        </w:rPr>
        <w:t>]</w:t>
      </w:r>
    </w:p>
    <w:p w14:paraId="64A11F6C" w14:textId="647A2860" w:rsidR="00FC19D5" w:rsidRDefault="00570824" w:rsidP="00FC19D5">
      <w:pPr>
        <w:pStyle w:val="H6"/>
        <w:rPr>
          <w:lang w:eastAsia="ko-KR"/>
        </w:rPr>
      </w:pPr>
      <w:r w:rsidRPr="00570824">
        <w:rPr>
          <w:lang w:eastAsia="ko-KR"/>
        </w:rPr>
        <w:t>Reason for change:</w:t>
      </w:r>
    </w:p>
    <w:p w14:paraId="3D6BDC18" w14:textId="6E4EDAAB" w:rsidR="00FC19D5" w:rsidRDefault="00FC19D5" w:rsidP="00C2074A">
      <w:pPr>
        <w:jc w:val="left"/>
        <w:rPr>
          <w:snapToGrid w:val="0"/>
        </w:rPr>
      </w:pPr>
      <w:r>
        <w:rPr>
          <w:lang w:eastAsia="ko-KR"/>
        </w:rPr>
        <w:t xml:space="preserve">The field description for the </w:t>
      </w:r>
      <w:r w:rsidRPr="00E01D0E">
        <w:rPr>
          <w:i/>
          <w:iCs/>
          <w:lang w:eastAsia="ko-KR"/>
        </w:rPr>
        <w:t>TimingReportingGranularityFactor</w:t>
      </w:r>
      <w:r>
        <w:rPr>
          <w:i/>
          <w:iCs/>
          <w:lang w:eastAsia="ko-KR"/>
        </w:rPr>
        <w:t xml:space="preserve"> </w:t>
      </w:r>
      <w:r>
        <w:rPr>
          <w:lang w:eastAsia="ko-KR"/>
        </w:rPr>
        <w:t xml:space="preserve">in IE </w:t>
      </w:r>
      <w:r w:rsidR="006A64BE" w:rsidRPr="0049725F">
        <w:rPr>
          <w:i/>
          <w:iCs/>
          <w:snapToGrid w:val="0"/>
        </w:rPr>
        <w:t>NR-DL-TDOA-ReportConfig</w:t>
      </w:r>
      <w:r w:rsidR="006A64BE">
        <w:rPr>
          <w:snapToGrid w:val="0"/>
        </w:rPr>
        <w:t xml:space="preserve"> and </w:t>
      </w:r>
      <w:r w:rsidR="00C2074A">
        <w:rPr>
          <w:snapToGrid w:val="0"/>
        </w:rPr>
        <w:t xml:space="preserve">IE </w:t>
      </w:r>
      <w:r w:rsidR="00C2074A" w:rsidRPr="0049725F">
        <w:rPr>
          <w:i/>
          <w:iCs/>
          <w:snapToGrid w:val="0"/>
        </w:rPr>
        <w:t>NR-Multi-RTT-ReportConfig</w:t>
      </w:r>
      <w:r w:rsidR="00C2074A">
        <w:rPr>
          <w:snapToGrid w:val="0"/>
        </w:rPr>
        <w:t xml:space="preserve"> currently specifies: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775B" w:rsidRPr="00C614E7" w14:paraId="610442A5" w14:textId="77777777" w:rsidTr="00204133">
        <w:trPr>
          <w:cantSplit/>
        </w:trPr>
        <w:tc>
          <w:tcPr>
            <w:tcW w:w="9639" w:type="dxa"/>
          </w:tcPr>
          <w:p w14:paraId="05CA083E" w14:textId="77777777" w:rsidR="0024775B" w:rsidRPr="00C614E7" w:rsidRDefault="0024775B" w:rsidP="00204133">
            <w:pPr>
              <w:pStyle w:val="TAL"/>
              <w:keepNext w:val="0"/>
              <w:keepLines w:val="0"/>
              <w:widowControl w:val="0"/>
              <w:rPr>
                <w:b/>
                <w:bCs/>
                <w:i/>
                <w:iCs/>
                <w:noProof/>
              </w:rPr>
            </w:pPr>
            <w:r w:rsidRPr="00C614E7">
              <w:rPr>
                <w:b/>
                <w:bCs/>
                <w:i/>
                <w:iCs/>
                <w:noProof/>
              </w:rPr>
              <w:t>timingReportingGranularityFactor</w:t>
            </w:r>
          </w:p>
          <w:p w14:paraId="32AAE447" w14:textId="77777777" w:rsidR="0024775B" w:rsidRPr="00C614E7" w:rsidRDefault="0024775B" w:rsidP="00204133">
            <w:pPr>
              <w:pStyle w:val="TAL"/>
              <w:keepNext w:val="0"/>
              <w:keepLines w:val="0"/>
              <w:widowControl w:val="0"/>
              <w:rPr>
                <w:b/>
                <w:i/>
                <w:noProof/>
              </w:rPr>
            </w:pPr>
            <w:r w:rsidRPr="00C614E7">
              <w:rPr>
                <w:bCs/>
                <w:iCs/>
                <w:noProof/>
              </w:rPr>
              <w:t xml:space="preserve">This field specifies the reporting granularity for the UE timing measurements (DL RSTD, the UE Rx-Tx time difference). </w:t>
            </w:r>
          </w:p>
        </w:tc>
      </w:tr>
    </w:tbl>
    <w:p w14:paraId="4A6F451D" w14:textId="3F1A8D1E" w:rsidR="00C2074A" w:rsidRDefault="0046265D" w:rsidP="00867E47">
      <w:pPr>
        <w:spacing w:before="120" w:after="120"/>
        <w:jc w:val="left"/>
        <w:rPr>
          <w:rFonts w:eastAsiaTheme="minorEastAsia"/>
          <w:lang w:eastAsia="zh-CN"/>
        </w:rPr>
      </w:pPr>
      <w:r w:rsidRPr="00F007EB">
        <w:rPr>
          <w:rFonts w:eastAsiaTheme="minorEastAsia"/>
          <w:lang w:eastAsia="zh-CN"/>
        </w:rPr>
        <w:t>However, the above description is not enough to reflect the relationship between LMF request and UE report.</w:t>
      </w:r>
    </w:p>
    <w:p w14:paraId="78A49914" w14:textId="77777777" w:rsidR="0046265D" w:rsidRPr="00FC19D5" w:rsidRDefault="0046265D" w:rsidP="0046265D">
      <w:pPr>
        <w:spacing w:after="120"/>
        <w:jc w:val="left"/>
        <w:rPr>
          <w:lang w:eastAsia="ko-KR"/>
        </w:rPr>
      </w:pPr>
    </w:p>
    <w:p w14:paraId="6049B9AA" w14:textId="3FA6F5BF" w:rsidR="00570824" w:rsidRDefault="00570824" w:rsidP="00570824">
      <w:pPr>
        <w:pStyle w:val="H6"/>
        <w:rPr>
          <w:lang w:eastAsia="ko-KR"/>
        </w:rPr>
      </w:pPr>
      <w:r w:rsidRPr="00570824">
        <w:rPr>
          <w:lang w:eastAsia="ko-KR"/>
        </w:rPr>
        <w:t>Summary of Change:</w:t>
      </w:r>
    </w:p>
    <w:tbl>
      <w:tblPr>
        <w:tblW w:w="89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59"/>
      </w:tblGrid>
      <w:tr w:rsidR="0035517F" w:rsidRPr="0076075A" w14:paraId="6349A7A8" w14:textId="77777777" w:rsidTr="00204133">
        <w:trPr>
          <w:cantSplit/>
        </w:trPr>
        <w:tc>
          <w:tcPr>
            <w:tcW w:w="8959" w:type="dxa"/>
          </w:tcPr>
          <w:p w14:paraId="5B42D92A" w14:textId="77777777" w:rsidR="0035517F" w:rsidRPr="0035517F" w:rsidRDefault="0035517F" w:rsidP="0035517F">
            <w:pPr>
              <w:pStyle w:val="TAL"/>
              <w:keepNext w:val="0"/>
              <w:keepLines w:val="0"/>
              <w:widowControl w:val="0"/>
              <w:jc w:val="left"/>
              <w:rPr>
                <w:rFonts w:cs="Arial"/>
                <w:b/>
                <w:bCs/>
                <w:i/>
                <w:iCs/>
                <w:noProof/>
                <w:szCs w:val="18"/>
              </w:rPr>
            </w:pPr>
            <w:r w:rsidRPr="0035517F">
              <w:rPr>
                <w:rFonts w:cs="Arial"/>
                <w:b/>
                <w:bCs/>
                <w:i/>
                <w:iCs/>
                <w:noProof/>
                <w:szCs w:val="18"/>
              </w:rPr>
              <w:t>timingReportingGranularityFactor</w:t>
            </w:r>
          </w:p>
          <w:p w14:paraId="2E91F740" w14:textId="035286E9" w:rsidR="0035517F" w:rsidRPr="0035517F" w:rsidRDefault="0035517F" w:rsidP="0035517F">
            <w:pPr>
              <w:pStyle w:val="TAL"/>
              <w:keepNext w:val="0"/>
              <w:keepLines w:val="0"/>
              <w:widowControl w:val="0"/>
              <w:jc w:val="left"/>
              <w:rPr>
                <w:rFonts w:cs="Arial"/>
                <w:bCs/>
                <w:iCs/>
                <w:noProof/>
                <w:color w:val="FF0000"/>
                <w:szCs w:val="18"/>
                <w:u w:val="single"/>
              </w:rPr>
            </w:pPr>
            <w:r w:rsidRPr="0035517F">
              <w:rPr>
                <w:rFonts w:cs="Arial"/>
                <w:bCs/>
                <w:iCs/>
                <w:noProof/>
                <w:szCs w:val="18"/>
              </w:rPr>
              <w:t xml:space="preserve">This field specifies the reporting granularity for the UE timing measurements (DL RSTD, the UE Rx-Tx time difference). </w:t>
            </w:r>
            <w:r w:rsidRPr="0035517F">
              <w:rPr>
                <w:rFonts w:cs="Arial"/>
                <w:bCs/>
                <w:iCs/>
                <w:noProof/>
                <w:color w:val="FF0000"/>
                <w:szCs w:val="18"/>
                <w:u w:val="single"/>
              </w:rPr>
              <w:t>Value (0..5 )</w:t>
            </w:r>
            <w:r w:rsidR="005A150F">
              <w:rPr>
                <w:rFonts w:cs="Arial"/>
                <w:bCs/>
                <w:iCs/>
                <w:noProof/>
                <w:color w:val="FF0000"/>
                <w:szCs w:val="18"/>
                <w:u w:val="single"/>
                <w:lang w:val="en-US"/>
              </w:rPr>
              <w:t xml:space="preserve"> </w:t>
            </w:r>
            <w:r w:rsidRPr="0035517F">
              <w:rPr>
                <w:rFonts w:cs="Arial"/>
                <w:bCs/>
                <w:iCs/>
                <w:noProof/>
                <w:color w:val="FF0000"/>
                <w:szCs w:val="18"/>
                <w:u w:val="single"/>
              </w:rPr>
              <w:t>correspond to (k0-r16.. k5-r16 ) of nr-RSTD-r16 and nr-RSTD-ResultDiff-r16 in NR-DL-TDOA-MeasElement-r16.</w:t>
            </w:r>
          </w:p>
          <w:p w14:paraId="30C727AB" w14:textId="725D9A77" w:rsidR="0035517F" w:rsidRPr="002B1AEB" w:rsidRDefault="0035517F" w:rsidP="0035517F">
            <w:pPr>
              <w:pStyle w:val="TAL"/>
              <w:keepNext w:val="0"/>
              <w:keepLines w:val="0"/>
              <w:widowControl w:val="0"/>
              <w:jc w:val="left"/>
              <w:rPr>
                <w:rFonts w:eastAsiaTheme="minorEastAsia" w:cs="Arial"/>
                <w:bCs/>
                <w:iCs/>
                <w:noProof/>
                <w:color w:val="FF0000"/>
                <w:sz w:val="20"/>
                <w:u w:val="single"/>
                <w:lang w:eastAsia="zh-CN"/>
              </w:rPr>
            </w:pPr>
            <w:r w:rsidRPr="0035517F">
              <w:rPr>
                <w:rFonts w:eastAsiaTheme="minorEastAsia" w:cs="Arial" w:hint="eastAsia"/>
                <w:bCs/>
                <w:iCs/>
                <w:noProof/>
                <w:color w:val="FF0000"/>
                <w:szCs w:val="18"/>
                <w:u w:val="single"/>
                <w:lang w:eastAsia="zh-CN"/>
              </w:rPr>
              <w:t>T</w:t>
            </w:r>
            <w:r w:rsidRPr="0035517F">
              <w:rPr>
                <w:rFonts w:eastAsiaTheme="minorEastAsia" w:cs="Arial"/>
                <w:bCs/>
                <w:iCs/>
                <w:noProof/>
                <w:color w:val="FF0000"/>
                <w:szCs w:val="18"/>
                <w:u w:val="single"/>
                <w:lang w:eastAsia="zh-CN"/>
              </w:rPr>
              <w:t xml:space="preserve">his field in </w:t>
            </w:r>
            <w:r w:rsidRPr="0035517F">
              <w:rPr>
                <w:i/>
                <w:color w:val="FF0000"/>
                <w:szCs w:val="18"/>
                <w:u w:val="single"/>
              </w:rPr>
              <w:t>NR-DL-TDOA-Request</w:t>
            </w:r>
            <w:r w:rsidRPr="0035517F">
              <w:rPr>
                <w:i/>
                <w:noProof/>
                <w:color w:val="FF0000"/>
                <w:szCs w:val="18"/>
                <w:u w:val="single"/>
              </w:rPr>
              <w:t>LocationInformation</w:t>
            </w:r>
            <w:r w:rsidRPr="0035517F">
              <w:rPr>
                <w:rFonts w:eastAsiaTheme="minorEastAsia" w:cs="Arial"/>
                <w:bCs/>
                <w:iCs/>
                <w:noProof/>
                <w:color w:val="FF0000"/>
                <w:szCs w:val="18"/>
                <w:u w:val="single"/>
                <w:lang w:eastAsia="zh-CN"/>
              </w:rPr>
              <w:t xml:space="preserve"> is used for the LMF to recommend the reporting granularity. The UE may select a granularity value for timing report which is different from the LMF request and informs the LMF.</w:t>
            </w:r>
          </w:p>
        </w:tc>
      </w:tr>
    </w:tbl>
    <w:p w14:paraId="032E66D3" w14:textId="77777777" w:rsidR="005535E8" w:rsidRPr="005535E8" w:rsidRDefault="005535E8" w:rsidP="005535E8">
      <w:pPr>
        <w:rPr>
          <w:lang w:eastAsia="ko-KR"/>
        </w:rPr>
      </w:pPr>
    </w:p>
    <w:p w14:paraId="37F5BA74" w14:textId="05207189" w:rsidR="00570824" w:rsidRDefault="00570824" w:rsidP="00570824">
      <w:pPr>
        <w:pStyle w:val="H6"/>
        <w:rPr>
          <w:lang w:eastAsia="ko-KR"/>
        </w:rPr>
      </w:pPr>
      <w:r>
        <w:rPr>
          <w:lang w:eastAsia="ko-KR"/>
        </w:rPr>
        <w:lastRenderedPageBreak/>
        <w:t>Rapporteur Comments:</w:t>
      </w:r>
    </w:p>
    <w:p w14:paraId="4D036FB4" w14:textId="4E72D0F5" w:rsidR="00553559" w:rsidRDefault="00FD1ADA" w:rsidP="002A22D2">
      <w:pPr>
        <w:rPr>
          <w:bCs/>
          <w:iCs/>
          <w:noProof/>
        </w:rPr>
      </w:pPr>
      <w:r>
        <w:rPr>
          <w:lang w:eastAsia="ko-KR"/>
        </w:rPr>
        <w:t xml:space="preserve">The </w:t>
      </w:r>
      <w:r w:rsidR="0041274F">
        <w:rPr>
          <w:lang w:eastAsia="ko-KR"/>
        </w:rPr>
        <w:t>de</w:t>
      </w:r>
      <w:r w:rsidR="00F110A9">
        <w:rPr>
          <w:lang w:eastAsia="ko-KR"/>
        </w:rPr>
        <w:t xml:space="preserve">scription should be for </w:t>
      </w:r>
      <w:r w:rsidR="00F110A9" w:rsidRPr="00F110A9">
        <w:rPr>
          <w:lang w:eastAsia="ko-KR"/>
        </w:rPr>
        <w:t>DL RSTD</w:t>
      </w:r>
      <w:r w:rsidR="00F110A9">
        <w:rPr>
          <w:lang w:eastAsia="ko-KR"/>
        </w:rPr>
        <w:t xml:space="preserve"> in IE </w:t>
      </w:r>
      <w:r w:rsidR="00F110A9" w:rsidRPr="0049725F">
        <w:rPr>
          <w:i/>
          <w:iCs/>
          <w:snapToGrid w:val="0"/>
        </w:rPr>
        <w:t>NR-DL-TDOA-ReportConfig</w:t>
      </w:r>
      <w:r w:rsidR="00F110A9">
        <w:rPr>
          <w:i/>
          <w:iCs/>
          <w:snapToGrid w:val="0"/>
        </w:rPr>
        <w:t xml:space="preserve"> </w:t>
      </w:r>
      <w:r w:rsidR="00F110A9">
        <w:rPr>
          <w:snapToGrid w:val="0"/>
        </w:rPr>
        <w:t xml:space="preserve">and for </w:t>
      </w:r>
      <w:r w:rsidR="00F110A9" w:rsidRPr="00C614E7">
        <w:rPr>
          <w:bCs/>
          <w:iCs/>
          <w:noProof/>
        </w:rPr>
        <w:t>UE Rx-Tx time difference</w:t>
      </w:r>
      <w:r w:rsidR="00F110A9">
        <w:rPr>
          <w:bCs/>
          <w:iCs/>
          <w:noProof/>
        </w:rPr>
        <w:t xml:space="preserve"> in </w:t>
      </w:r>
      <w:r w:rsidR="00F110A9" w:rsidRPr="00F110A9">
        <w:rPr>
          <w:bCs/>
          <w:iCs/>
          <w:noProof/>
        </w:rPr>
        <w:t xml:space="preserve">IE </w:t>
      </w:r>
      <w:r w:rsidR="00F110A9" w:rsidRPr="00F110A9">
        <w:rPr>
          <w:bCs/>
          <w:i/>
          <w:noProof/>
        </w:rPr>
        <w:t>NR-Multi-RTT-ReportConfig</w:t>
      </w:r>
      <w:r w:rsidR="00F110A9">
        <w:rPr>
          <w:bCs/>
          <w:i/>
          <w:noProof/>
        </w:rPr>
        <w:t xml:space="preserve"> </w:t>
      </w:r>
      <w:r w:rsidR="00CB3B2D">
        <w:rPr>
          <w:bCs/>
          <w:iCs/>
          <w:noProof/>
        </w:rPr>
        <w:t xml:space="preserve">(i.e., </w:t>
      </w:r>
      <w:r w:rsidR="00553559">
        <w:rPr>
          <w:bCs/>
          <w:iCs/>
          <w:noProof/>
        </w:rPr>
        <w:t>first</w:t>
      </w:r>
      <w:r w:rsidR="00055655">
        <w:rPr>
          <w:bCs/>
          <w:iCs/>
          <w:noProof/>
        </w:rPr>
        <w:t xml:space="preserve"> sentence of the field description</w:t>
      </w:r>
      <w:r w:rsidR="00553559">
        <w:rPr>
          <w:bCs/>
          <w:iCs/>
          <w:noProof/>
        </w:rPr>
        <w:t xml:space="preserve"> should also be corrected</w:t>
      </w:r>
      <w:r w:rsidR="00CB3B2D">
        <w:rPr>
          <w:bCs/>
          <w:iCs/>
          <w:noProof/>
        </w:rPr>
        <w:t>)</w:t>
      </w:r>
      <w:r w:rsidR="00055655">
        <w:rPr>
          <w:bCs/>
          <w:iCs/>
          <w:noProof/>
        </w:rPr>
        <w:t>.</w:t>
      </w:r>
    </w:p>
    <w:p w14:paraId="25C72843" w14:textId="77777777" w:rsidR="00C57F38" w:rsidRPr="00C57F38" w:rsidRDefault="00C57F38" w:rsidP="002A22D2">
      <w:pPr>
        <w:rPr>
          <w:bCs/>
          <w:iCs/>
          <w:noProof/>
        </w:rPr>
      </w:pPr>
    </w:p>
    <w:p w14:paraId="4EF399E0" w14:textId="2FC13EE5" w:rsidR="00E52F43" w:rsidRDefault="00570824" w:rsidP="00E52F43">
      <w:pPr>
        <w:pStyle w:val="NO"/>
        <w:ind w:left="1420" w:hanging="1136"/>
        <w:jc w:val="left"/>
        <w:rPr>
          <w:lang w:val="en-US" w:eastAsia="ko-KR"/>
        </w:rPr>
      </w:pPr>
      <w:r w:rsidRPr="007B2899">
        <w:rPr>
          <w:b/>
          <w:bCs/>
          <w:lang w:eastAsia="ko-KR"/>
        </w:rPr>
        <w:t xml:space="preserve">Proposal </w:t>
      </w:r>
      <w:r w:rsidR="00FE0677">
        <w:rPr>
          <w:b/>
          <w:bCs/>
          <w:lang w:val="en-US" w:eastAsia="ko-KR"/>
        </w:rPr>
        <w:t>9</w:t>
      </w:r>
      <w:r w:rsidRPr="007B2899">
        <w:rPr>
          <w:b/>
          <w:bCs/>
          <w:lang w:eastAsia="ko-KR"/>
        </w:rPr>
        <w:t>:</w:t>
      </w:r>
      <w:r>
        <w:rPr>
          <w:lang w:eastAsia="ko-KR"/>
        </w:rPr>
        <w:tab/>
        <w:t>With respect to the</w:t>
      </w:r>
      <w:r w:rsidR="00EF15F5">
        <w:rPr>
          <w:lang w:eastAsia="ko-KR"/>
        </w:rPr>
        <w:t xml:space="preserve"> </w:t>
      </w:r>
      <w:r w:rsidR="00EF15F5" w:rsidRPr="00EF15F5">
        <w:rPr>
          <w:i/>
          <w:iCs/>
          <w:lang w:eastAsia="ko-KR"/>
        </w:rPr>
        <w:t>timingReportingGranularityFacto</w:t>
      </w:r>
      <w:r w:rsidR="00901CF5">
        <w:rPr>
          <w:i/>
          <w:iCs/>
          <w:lang w:eastAsia="ko-KR"/>
        </w:rPr>
        <w:t xml:space="preserve">r </w:t>
      </w:r>
      <w:r w:rsidR="00901CF5">
        <w:rPr>
          <w:lang w:eastAsia="ko-KR"/>
        </w:rPr>
        <w:t xml:space="preserve">field description, </w:t>
      </w:r>
      <w:r w:rsidR="00F81419">
        <w:rPr>
          <w:lang w:eastAsia="ko-KR"/>
        </w:rPr>
        <w:t xml:space="preserve">RAN2 to check the details </w:t>
      </w:r>
      <w:r w:rsidR="00F81419">
        <w:rPr>
          <w:lang w:val="en-US" w:eastAsia="ko-KR"/>
        </w:rPr>
        <w:t>of the proposed field description in</w:t>
      </w:r>
      <w:r w:rsidR="00F81419">
        <w:rPr>
          <w:lang w:eastAsia="ko-KR"/>
        </w:rPr>
        <w:t xml:space="preserve"> R2-200</w:t>
      </w:r>
      <w:r w:rsidR="00F81419">
        <w:rPr>
          <w:lang w:val="en-US" w:eastAsia="ko-KR"/>
        </w:rPr>
        <w:t>6546</w:t>
      </w:r>
      <w:r w:rsidR="00F81419">
        <w:rPr>
          <w:lang w:eastAsia="ko-KR"/>
        </w:rPr>
        <w:t xml:space="preserve"> [</w:t>
      </w:r>
      <w:r w:rsidR="00F81419">
        <w:rPr>
          <w:lang w:val="en-US" w:eastAsia="ko-KR"/>
        </w:rPr>
        <w:t>9</w:t>
      </w:r>
      <w:r w:rsidR="00F81419">
        <w:rPr>
          <w:lang w:eastAsia="ko-KR"/>
        </w:rPr>
        <w:t>]</w:t>
      </w:r>
      <w:r w:rsidR="00F81419">
        <w:rPr>
          <w:lang w:val="en-US" w:eastAsia="ko-KR"/>
        </w:rPr>
        <w:t xml:space="preserve"> </w:t>
      </w:r>
      <w:r w:rsidR="00F81419" w:rsidRPr="00B51866">
        <w:rPr>
          <w:lang w:val="en-US" w:eastAsia="ko-KR"/>
        </w:rPr>
        <w:t>and then merge it into LPP Rapporteur CR.</w:t>
      </w:r>
    </w:p>
    <w:p w14:paraId="63574342" w14:textId="77777777" w:rsidR="0089002E" w:rsidRDefault="0089002E" w:rsidP="0006753E">
      <w:pPr>
        <w:pStyle w:val="NO"/>
        <w:ind w:left="0" w:firstLine="0"/>
        <w:jc w:val="left"/>
        <w:rPr>
          <w:lang w:val="en-US" w:eastAsia="ko-KR"/>
        </w:rPr>
      </w:pPr>
    </w:p>
    <w:p w14:paraId="0961FF29" w14:textId="01C59248" w:rsidR="00B720AF" w:rsidRDefault="00B720AF" w:rsidP="0006753E">
      <w:pPr>
        <w:pStyle w:val="NO"/>
        <w:ind w:left="0" w:firstLine="0"/>
        <w:jc w:val="left"/>
        <w:rPr>
          <w:lang w:val="en-US" w:eastAsia="ko-KR"/>
        </w:rPr>
      </w:pPr>
      <w:r>
        <w:rPr>
          <w:lang w:val="en-US" w:eastAsia="ko-KR"/>
        </w:rPr>
        <w:t xml:space="preserve">Companies </w:t>
      </w:r>
      <w:r w:rsidR="00CC085F">
        <w:rPr>
          <w:lang w:val="en-US" w:eastAsia="ko-KR"/>
        </w:rPr>
        <w:t>are invited to provide any comments on Proposal 9 and/or on the details of the proposed change</w:t>
      </w:r>
      <w:r w:rsidR="004E4677">
        <w:rPr>
          <w:lang w:val="en-US" w:eastAsia="ko-KR"/>
        </w:rPr>
        <w:t>:</w:t>
      </w:r>
    </w:p>
    <w:tbl>
      <w:tblPr>
        <w:tblStyle w:val="TableGrid"/>
        <w:tblW w:w="0" w:type="auto"/>
        <w:tblLook w:val="04A0" w:firstRow="1" w:lastRow="0" w:firstColumn="1" w:lastColumn="0" w:noHBand="0" w:noVBand="1"/>
      </w:tblPr>
      <w:tblGrid>
        <w:gridCol w:w="1255"/>
        <w:gridCol w:w="8374"/>
      </w:tblGrid>
      <w:tr w:rsidR="00F42A37" w14:paraId="47EDCCE6" w14:textId="77777777" w:rsidTr="000268BC">
        <w:tc>
          <w:tcPr>
            <w:tcW w:w="1255" w:type="dxa"/>
          </w:tcPr>
          <w:p w14:paraId="68F31D81" w14:textId="77777777" w:rsidR="00F42A37" w:rsidRDefault="00F42A37" w:rsidP="000268BC">
            <w:pPr>
              <w:pStyle w:val="TAH"/>
              <w:rPr>
                <w:lang w:eastAsia="ko-KR"/>
              </w:rPr>
            </w:pPr>
            <w:r>
              <w:rPr>
                <w:lang w:eastAsia="ko-KR"/>
              </w:rPr>
              <w:t>Company</w:t>
            </w:r>
          </w:p>
        </w:tc>
        <w:tc>
          <w:tcPr>
            <w:tcW w:w="8374" w:type="dxa"/>
          </w:tcPr>
          <w:p w14:paraId="51BFD8D2" w14:textId="77777777" w:rsidR="00F42A37" w:rsidRDefault="00F42A37" w:rsidP="000268BC">
            <w:pPr>
              <w:pStyle w:val="TAH"/>
              <w:rPr>
                <w:lang w:eastAsia="ko-KR"/>
              </w:rPr>
            </w:pPr>
            <w:r>
              <w:rPr>
                <w:lang w:eastAsia="ko-KR"/>
              </w:rPr>
              <w:t>Comments</w:t>
            </w:r>
          </w:p>
        </w:tc>
      </w:tr>
      <w:tr w:rsidR="00F42A37" w14:paraId="22F68DC0" w14:textId="77777777" w:rsidTr="000268BC">
        <w:tc>
          <w:tcPr>
            <w:tcW w:w="1255" w:type="dxa"/>
          </w:tcPr>
          <w:p w14:paraId="08DA80E1" w14:textId="77777777" w:rsidR="00F42A37" w:rsidRDefault="00F42A37" w:rsidP="000268BC">
            <w:pPr>
              <w:pStyle w:val="TAL"/>
              <w:rPr>
                <w:lang w:eastAsia="ko-KR"/>
              </w:rPr>
            </w:pPr>
          </w:p>
        </w:tc>
        <w:tc>
          <w:tcPr>
            <w:tcW w:w="8374" w:type="dxa"/>
          </w:tcPr>
          <w:p w14:paraId="418EEBBD" w14:textId="77777777" w:rsidR="00F42A37" w:rsidRDefault="00F42A37" w:rsidP="000268BC">
            <w:pPr>
              <w:pStyle w:val="TAL"/>
              <w:rPr>
                <w:lang w:eastAsia="ko-KR"/>
              </w:rPr>
            </w:pPr>
          </w:p>
        </w:tc>
      </w:tr>
      <w:tr w:rsidR="00F42A37" w14:paraId="7F6B5B2E" w14:textId="77777777" w:rsidTr="000268BC">
        <w:tc>
          <w:tcPr>
            <w:tcW w:w="1255" w:type="dxa"/>
          </w:tcPr>
          <w:p w14:paraId="67A8BB4A" w14:textId="77777777" w:rsidR="00F42A37" w:rsidRDefault="00F42A37" w:rsidP="000268BC">
            <w:pPr>
              <w:pStyle w:val="TAL"/>
              <w:rPr>
                <w:lang w:eastAsia="ko-KR"/>
              </w:rPr>
            </w:pPr>
          </w:p>
        </w:tc>
        <w:tc>
          <w:tcPr>
            <w:tcW w:w="8374" w:type="dxa"/>
          </w:tcPr>
          <w:p w14:paraId="4F25FD18" w14:textId="77777777" w:rsidR="00F42A37" w:rsidRDefault="00F42A37" w:rsidP="000268BC">
            <w:pPr>
              <w:pStyle w:val="TAL"/>
              <w:rPr>
                <w:lang w:eastAsia="ko-KR"/>
              </w:rPr>
            </w:pPr>
          </w:p>
        </w:tc>
      </w:tr>
      <w:tr w:rsidR="00F42A37" w14:paraId="4D300C40" w14:textId="77777777" w:rsidTr="000268BC">
        <w:tc>
          <w:tcPr>
            <w:tcW w:w="1255" w:type="dxa"/>
          </w:tcPr>
          <w:p w14:paraId="5495EF44" w14:textId="77777777" w:rsidR="00F42A37" w:rsidRDefault="00F42A37" w:rsidP="000268BC">
            <w:pPr>
              <w:pStyle w:val="TAL"/>
              <w:rPr>
                <w:lang w:eastAsia="ko-KR"/>
              </w:rPr>
            </w:pPr>
          </w:p>
        </w:tc>
        <w:tc>
          <w:tcPr>
            <w:tcW w:w="8374" w:type="dxa"/>
          </w:tcPr>
          <w:p w14:paraId="1708F1C7" w14:textId="77777777" w:rsidR="00F42A37" w:rsidRDefault="00F42A37" w:rsidP="000268BC">
            <w:pPr>
              <w:pStyle w:val="TAL"/>
              <w:rPr>
                <w:lang w:eastAsia="ko-KR"/>
              </w:rPr>
            </w:pPr>
          </w:p>
        </w:tc>
      </w:tr>
      <w:tr w:rsidR="00F42A37" w14:paraId="7C373FCE" w14:textId="77777777" w:rsidTr="000268BC">
        <w:tc>
          <w:tcPr>
            <w:tcW w:w="1255" w:type="dxa"/>
          </w:tcPr>
          <w:p w14:paraId="4752CC7D" w14:textId="77777777" w:rsidR="00F42A37" w:rsidRDefault="00F42A37" w:rsidP="000268BC">
            <w:pPr>
              <w:pStyle w:val="TAL"/>
              <w:rPr>
                <w:lang w:eastAsia="ko-KR"/>
              </w:rPr>
            </w:pPr>
          </w:p>
        </w:tc>
        <w:tc>
          <w:tcPr>
            <w:tcW w:w="8374" w:type="dxa"/>
          </w:tcPr>
          <w:p w14:paraId="4E7BBE10" w14:textId="77777777" w:rsidR="00F42A37" w:rsidRDefault="00F42A37" w:rsidP="000268BC">
            <w:pPr>
              <w:pStyle w:val="TAL"/>
              <w:rPr>
                <w:lang w:eastAsia="ko-KR"/>
              </w:rPr>
            </w:pPr>
          </w:p>
        </w:tc>
      </w:tr>
      <w:tr w:rsidR="0089002E" w14:paraId="066D04C8" w14:textId="77777777" w:rsidTr="000268BC">
        <w:tc>
          <w:tcPr>
            <w:tcW w:w="1255" w:type="dxa"/>
          </w:tcPr>
          <w:p w14:paraId="3364BA36" w14:textId="77777777" w:rsidR="0089002E" w:rsidRDefault="0089002E" w:rsidP="000268BC">
            <w:pPr>
              <w:pStyle w:val="TAL"/>
              <w:rPr>
                <w:lang w:eastAsia="ko-KR"/>
              </w:rPr>
            </w:pPr>
          </w:p>
        </w:tc>
        <w:tc>
          <w:tcPr>
            <w:tcW w:w="8374" w:type="dxa"/>
          </w:tcPr>
          <w:p w14:paraId="3A48658F" w14:textId="77777777" w:rsidR="0089002E" w:rsidRDefault="0089002E" w:rsidP="000268BC">
            <w:pPr>
              <w:pStyle w:val="TAL"/>
              <w:rPr>
                <w:lang w:eastAsia="ko-KR"/>
              </w:rPr>
            </w:pPr>
          </w:p>
        </w:tc>
      </w:tr>
      <w:tr w:rsidR="0089002E" w14:paraId="7A28710A" w14:textId="77777777" w:rsidTr="000268BC">
        <w:tc>
          <w:tcPr>
            <w:tcW w:w="1255" w:type="dxa"/>
          </w:tcPr>
          <w:p w14:paraId="2EDC07FD" w14:textId="77777777" w:rsidR="0089002E" w:rsidRDefault="0089002E" w:rsidP="000268BC">
            <w:pPr>
              <w:pStyle w:val="TAL"/>
              <w:rPr>
                <w:lang w:eastAsia="ko-KR"/>
              </w:rPr>
            </w:pPr>
          </w:p>
        </w:tc>
        <w:tc>
          <w:tcPr>
            <w:tcW w:w="8374" w:type="dxa"/>
          </w:tcPr>
          <w:p w14:paraId="4A2B4CA7" w14:textId="77777777" w:rsidR="0089002E" w:rsidRDefault="0089002E" w:rsidP="000268BC">
            <w:pPr>
              <w:pStyle w:val="TAL"/>
              <w:rPr>
                <w:lang w:eastAsia="ko-KR"/>
              </w:rPr>
            </w:pPr>
          </w:p>
        </w:tc>
      </w:tr>
      <w:tr w:rsidR="0089002E" w14:paraId="7F176EC3" w14:textId="77777777" w:rsidTr="000268BC">
        <w:tc>
          <w:tcPr>
            <w:tcW w:w="1255" w:type="dxa"/>
          </w:tcPr>
          <w:p w14:paraId="18CA2B10" w14:textId="77777777" w:rsidR="0089002E" w:rsidRDefault="0089002E" w:rsidP="000268BC">
            <w:pPr>
              <w:pStyle w:val="TAL"/>
              <w:rPr>
                <w:lang w:eastAsia="ko-KR"/>
              </w:rPr>
            </w:pPr>
          </w:p>
        </w:tc>
        <w:tc>
          <w:tcPr>
            <w:tcW w:w="8374" w:type="dxa"/>
          </w:tcPr>
          <w:p w14:paraId="1EE2D523" w14:textId="77777777" w:rsidR="0089002E" w:rsidRDefault="0089002E" w:rsidP="000268BC">
            <w:pPr>
              <w:pStyle w:val="TAL"/>
              <w:rPr>
                <w:lang w:eastAsia="ko-KR"/>
              </w:rPr>
            </w:pPr>
          </w:p>
        </w:tc>
      </w:tr>
      <w:tr w:rsidR="00F42A37" w14:paraId="2D10A01F" w14:textId="77777777" w:rsidTr="000268BC">
        <w:tc>
          <w:tcPr>
            <w:tcW w:w="1255" w:type="dxa"/>
          </w:tcPr>
          <w:p w14:paraId="6E97B36D" w14:textId="77777777" w:rsidR="00F42A37" w:rsidRDefault="00F42A37" w:rsidP="000268BC">
            <w:pPr>
              <w:pStyle w:val="TAL"/>
              <w:rPr>
                <w:lang w:eastAsia="ko-KR"/>
              </w:rPr>
            </w:pPr>
          </w:p>
        </w:tc>
        <w:tc>
          <w:tcPr>
            <w:tcW w:w="8374" w:type="dxa"/>
          </w:tcPr>
          <w:p w14:paraId="4CCB4486" w14:textId="77777777" w:rsidR="00F42A37" w:rsidRDefault="00F42A37" w:rsidP="000268BC">
            <w:pPr>
              <w:pStyle w:val="TAL"/>
              <w:rPr>
                <w:lang w:eastAsia="ko-KR"/>
              </w:rPr>
            </w:pPr>
          </w:p>
        </w:tc>
      </w:tr>
      <w:tr w:rsidR="00F42A37" w14:paraId="7C8D49C8" w14:textId="77777777" w:rsidTr="000268BC">
        <w:tc>
          <w:tcPr>
            <w:tcW w:w="1255" w:type="dxa"/>
          </w:tcPr>
          <w:p w14:paraId="71DB9E20" w14:textId="77777777" w:rsidR="00F42A37" w:rsidRDefault="00F42A37" w:rsidP="000268BC">
            <w:pPr>
              <w:pStyle w:val="TAL"/>
              <w:rPr>
                <w:lang w:eastAsia="ko-KR"/>
              </w:rPr>
            </w:pPr>
          </w:p>
        </w:tc>
        <w:tc>
          <w:tcPr>
            <w:tcW w:w="8374" w:type="dxa"/>
          </w:tcPr>
          <w:p w14:paraId="114E1BCD" w14:textId="77777777" w:rsidR="00F42A37" w:rsidRDefault="00F42A37" w:rsidP="000268BC">
            <w:pPr>
              <w:pStyle w:val="TAL"/>
              <w:rPr>
                <w:lang w:eastAsia="ko-KR"/>
              </w:rPr>
            </w:pPr>
          </w:p>
        </w:tc>
      </w:tr>
      <w:tr w:rsidR="00E34191" w14:paraId="29EFD141" w14:textId="77777777" w:rsidTr="000268BC">
        <w:tc>
          <w:tcPr>
            <w:tcW w:w="1255" w:type="dxa"/>
          </w:tcPr>
          <w:p w14:paraId="4CF23388" w14:textId="77777777" w:rsidR="00E34191" w:rsidRDefault="00E34191" w:rsidP="000268BC">
            <w:pPr>
              <w:pStyle w:val="TAL"/>
              <w:rPr>
                <w:lang w:eastAsia="ko-KR"/>
              </w:rPr>
            </w:pPr>
          </w:p>
        </w:tc>
        <w:tc>
          <w:tcPr>
            <w:tcW w:w="8374" w:type="dxa"/>
          </w:tcPr>
          <w:p w14:paraId="02AFB643" w14:textId="77777777" w:rsidR="00E34191" w:rsidRDefault="00E34191" w:rsidP="000268BC">
            <w:pPr>
              <w:pStyle w:val="TAL"/>
              <w:rPr>
                <w:lang w:eastAsia="ko-KR"/>
              </w:rPr>
            </w:pPr>
          </w:p>
        </w:tc>
      </w:tr>
      <w:tr w:rsidR="00E34191" w14:paraId="515DAFD3" w14:textId="77777777" w:rsidTr="000268BC">
        <w:tc>
          <w:tcPr>
            <w:tcW w:w="1255" w:type="dxa"/>
          </w:tcPr>
          <w:p w14:paraId="37451A77" w14:textId="77777777" w:rsidR="00E34191" w:rsidRDefault="00E34191" w:rsidP="000268BC">
            <w:pPr>
              <w:pStyle w:val="TAL"/>
              <w:rPr>
                <w:lang w:eastAsia="ko-KR"/>
              </w:rPr>
            </w:pPr>
          </w:p>
        </w:tc>
        <w:tc>
          <w:tcPr>
            <w:tcW w:w="8374" w:type="dxa"/>
          </w:tcPr>
          <w:p w14:paraId="7115189A" w14:textId="77777777" w:rsidR="00E34191" w:rsidRDefault="00E34191" w:rsidP="000268BC">
            <w:pPr>
              <w:pStyle w:val="TAL"/>
              <w:rPr>
                <w:lang w:eastAsia="ko-KR"/>
              </w:rPr>
            </w:pPr>
          </w:p>
        </w:tc>
      </w:tr>
      <w:tr w:rsidR="00F42A37" w14:paraId="224C427F" w14:textId="77777777" w:rsidTr="000268BC">
        <w:tc>
          <w:tcPr>
            <w:tcW w:w="1255" w:type="dxa"/>
          </w:tcPr>
          <w:p w14:paraId="53547458" w14:textId="77777777" w:rsidR="00F42A37" w:rsidRDefault="00F42A37" w:rsidP="000268BC">
            <w:pPr>
              <w:pStyle w:val="TAL"/>
              <w:rPr>
                <w:lang w:eastAsia="ko-KR"/>
              </w:rPr>
            </w:pPr>
          </w:p>
        </w:tc>
        <w:tc>
          <w:tcPr>
            <w:tcW w:w="8374" w:type="dxa"/>
          </w:tcPr>
          <w:p w14:paraId="6A002304" w14:textId="77777777" w:rsidR="00F42A37" w:rsidRDefault="00F42A37" w:rsidP="000268BC">
            <w:pPr>
              <w:pStyle w:val="TAL"/>
              <w:rPr>
                <w:lang w:eastAsia="ko-KR"/>
              </w:rPr>
            </w:pPr>
          </w:p>
        </w:tc>
      </w:tr>
      <w:tr w:rsidR="00F42A37" w14:paraId="0BCED890" w14:textId="77777777" w:rsidTr="000268BC">
        <w:tc>
          <w:tcPr>
            <w:tcW w:w="1255" w:type="dxa"/>
          </w:tcPr>
          <w:p w14:paraId="629FC725" w14:textId="77777777" w:rsidR="00F42A37" w:rsidRDefault="00F42A37" w:rsidP="000268BC">
            <w:pPr>
              <w:pStyle w:val="TAL"/>
              <w:rPr>
                <w:lang w:eastAsia="ko-KR"/>
              </w:rPr>
            </w:pPr>
          </w:p>
        </w:tc>
        <w:tc>
          <w:tcPr>
            <w:tcW w:w="8374" w:type="dxa"/>
          </w:tcPr>
          <w:p w14:paraId="26A7BB72" w14:textId="77777777" w:rsidR="00F42A37" w:rsidRDefault="00F42A37" w:rsidP="000268BC">
            <w:pPr>
              <w:pStyle w:val="TAL"/>
              <w:rPr>
                <w:lang w:eastAsia="ko-KR"/>
              </w:rPr>
            </w:pPr>
          </w:p>
        </w:tc>
      </w:tr>
      <w:tr w:rsidR="00F42A37" w14:paraId="6FC58B75" w14:textId="77777777" w:rsidTr="000268BC">
        <w:tc>
          <w:tcPr>
            <w:tcW w:w="1255" w:type="dxa"/>
          </w:tcPr>
          <w:p w14:paraId="1956BF1E" w14:textId="77777777" w:rsidR="00F42A37" w:rsidRDefault="00F42A37" w:rsidP="000268BC">
            <w:pPr>
              <w:pStyle w:val="TAL"/>
              <w:rPr>
                <w:lang w:eastAsia="ko-KR"/>
              </w:rPr>
            </w:pPr>
          </w:p>
        </w:tc>
        <w:tc>
          <w:tcPr>
            <w:tcW w:w="8374" w:type="dxa"/>
          </w:tcPr>
          <w:p w14:paraId="2FEE9B38" w14:textId="77777777" w:rsidR="00F42A37" w:rsidRDefault="00F42A37" w:rsidP="000268BC">
            <w:pPr>
              <w:pStyle w:val="TAL"/>
              <w:rPr>
                <w:lang w:eastAsia="ko-KR"/>
              </w:rPr>
            </w:pPr>
          </w:p>
        </w:tc>
      </w:tr>
    </w:tbl>
    <w:p w14:paraId="62ACA70E" w14:textId="77777777" w:rsidR="0006753E" w:rsidRPr="008A6B5B" w:rsidRDefault="0006753E" w:rsidP="0006753E">
      <w:pPr>
        <w:pStyle w:val="NO"/>
        <w:ind w:left="0" w:firstLine="0"/>
        <w:jc w:val="left"/>
        <w:rPr>
          <w:lang w:val="en-US" w:eastAsia="ko-KR"/>
        </w:rPr>
      </w:pPr>
    </w:p>
    <w:p w14:paraId="6CD96293" w14:textId="2CF49C45" w:rsidR="009169F5" w:rsidRDefault="0047505A" w:rsidP="00893320">
      <w:pPr>
        <w:pStyle w:val="Heading2"/>
        <w:rPr>
          <w:lang w:eastAsia="ko-KR"/>
        </w:rPr>
      </w:pPr>
      <w:r>
        <w:rPr>
          <w:lang w:eastAsia="ko-KR"/>
        </w:rPr>
        <w:t>3</w:t>
      </w:r>
      <w:r w:rsidR="00893320">
        <w:rPr>
          <w:lang w:eastAsia="ko-KR"/>
        </w:rPr>
        <w:t>.</w:t>
      </w:r>
      <w:r w:rsidR="00DD4E74">
        <w:rPr>
          <w:lang w:eastAsia="ko-KR"/>
        </w:rPr>
        <w:t>2</w:t>
      </w:r>
      <w:r w:rsidR="009169F5">
        <w:rPr>
          <w:lang w:eastAsia="ko-KR"/>
        </w:rPr>
        <w:tab/>
      </w:r>
      <w:r w:rsidR="009169F5" w:rsidRPr="00E01D0E">
        <w:rPr>
          <w:lang w:eastAsia="ko-KR"/>
        </w:rPr>
        <w:t xml:space="preserve">Description of </w:t>
      </w:r>
      <w:r w:rsidR="00335A2E" w:rsidRPr="00335A2E">
        <w:rPr>
          <w:i/>
          <w:iCs/>
          <w:lang w:eastAsia="ko-KR"/>
        </w:rPr>
        <w:t>nr-RSTD-</w:t>
      </w:r>
      <w:proofErr w:type="spellStart"/>
      <w:r w:rsidR="00335A2E" w:rsidRPr="00335A2E">
        <w:rPr>
          <w:i/>
          <w:iCs/>
          <w:lang w:eastAsia="ko-KR"/>
        </w:rPr>
        <w:t>ResultDiff</w:t>
      </w:r>
      <w:proofErr w:type="spellEnd"/>
      <w:r w:rsidR="00335A2E" w:rsidRPr="00335A2E">
        <w:rPr>
          <w:i/>
          <w:iCs/>
          <w:lang w:eastAsia="ko-KR"/>
        </w:rPr>
        <w:t>’</w:t>
      </w:r>
      <w:r w:rsidR="009169F5" w:rsidRPr="00E01D0E">
        <w:rPr>
          <w:lang w:eastAsia="ko-KR"/>
        </w:rPr>
        <w:t xml:space="preserve"> </w:t>
      </w:r>
      <w:r w:rsidR="009169F5">
        <w:rPr>
          <w:lang w:eastAsia="ko-KR"/>
        </w:rPr>
        <w:t>[2]</w:t>
      </w:r>
      <w:r w:rsidR="00B63362">
        <w:rPr>
          <w:lang w:eastAsia="ko-KR"/>
        </w:rPr>
        <w:t>,[11]</w:t>
      </w:r>
    </w:p>
    <w:p w14:paraId="4FEA5BBC" w14:textId="3350B7A5" w:rsidR="00335A2E" w:rsidRDefault="00335A2E" w:rsidP="00335A2E">
      <w:pPr>
        <w:pStyle w:val="H6"/>
        <w:rPr>
          <w:lang w:eastAsia="ko-KR"/>
        </w:rPr>
      </w:pPr>
      <w:r w:rsidRPr="00570824">
        <w:rPr>
          <w:lang w:eastAsia="ko-KR"/>
        </w:rPr>
        <w:t>Reason for change:</w:t>
      </w:r>
    </w:p>
    <w:p w14:paraId="3AA2033E" w14:textId="18EE4870" w:rsidR="00335A2E" w:rsidRPr="00335A2E" w:rsidRDefault="008B3761" w:rsidP="008B3761">
      <w:pPr>
        <w:jc w:val="left"/>
        <w:rPr>
          <w:lang w:eastAsia="ko-KR"/>
        </w:rPr>
      </w:pPr>
      <w:r w:rsidRPr="008B3761">
        <w:rPr>
          <w:lang w:eastAsia="ko-KR"/>
        </w:rPr>
        <w:t>In current TS</w:t>
      </w:r>
      <w:r>
        <w:rPr>
          <w:lang w:eastAsia="ko-KR"/>
        </w:rPr>
        <w:t xml:space="preserve"> </w:t>
      </w:r>
      <w:r w:rsidRPr="008B3761">
        <w:rPr>
          <w:lang w:eastAsia="ko-KR"/>
        </w:rPr>
        <w:t xml:space="preserve">37.355, there is no descriptions of </w:t>
      </w:r>
      <w:r w:rsidRPr="008B3761">
        <w:rPr>
          <w:i/>
          <w:iCs/>
          <w:lang w:eastAsia="ko-KR"/>
        </w:rPr>
        <w:t>nr-RSTD-ResultDiff</w:t>
      </w:r>
      <w:r w:rsidRPr="008B3761">
        <w:rPr>
          <w:lang w:eastAsia="ko-KR"/>
        </w:rPr>
        <w:t xml:space="preserve"> in </w:t>
      </w:r>
      <w:r>
        <w:rPr>
          <w:lang w:eastAsia="ko-KR"/>
        </w:rPr>
        <w:t xml:space="preserve">IE </w:t>
      </w:r>
      <w:r w:rsidRPr="008B3761">
        <w:rPr>
          <w:i/>
          <w:iCs/>
          <w:lang w:eastAsia="ko-KR"/>
        </w:rPr>
        <w:t>NR-DL-TDOA-SignalMeasurementInformation</w:t>
      </w:r>
      <w:r w:rsidRPr="008B3761">
        <w:rPr>
          <w:lang w:eastAsia="ko-KR"/>
        </w:rPr>
        <w:t xml:space="preserve"> field descriptions.</w:t>
      </w:r>
    </w:p>
    <w:p w14:paraId="6CCE1EE0" w14:textId="35E88B3A" w:rsidR="00335A2E" w:rsidRDefault="00335A2E" w:rsidP="00335A2E">
      <w:pPr>
        <w:pStyle w:val="H6"/>
        <w:rPr>
          <w:lang w:eastAsia="ko-KR"/>
        </w:rPr>
      </w:pPr>
      <w:r w:rsidRPr="00570824">
        <w:rPr>
          <w:lang w:eastAsia="ko-KR"/>
        </w:rPr>
        <w:t>Summary of Change:</w:t>
      </w:r>
    </w:p>
    <w:p w14:paraId="35320B69" w14:textId="0419D75D" w:rsidR="00BB725D" w:rsidRPr="00BB725D" w:rsidRDefault="00BB725D" w:rsidP="00BB725D">
      <w:pPr>
        <w:rPr>
          <w:lang w:eastAsia="ko-KR"/>
        </w:rPr>
      </w:pPr>
      <w:r>
        <w:rPr>
          <w:lang w:eastAsia="ko-KR"/>
        </w:rPr>
        <w:t>[2] proposes: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953B7" w:rsidRPr="00D626B4" w14:paraId="511967C9" w14:textId="77777777" w:rsidTr="00204133">
        <w:trPr>
          <w:cantSplit/>
        </w:trPr>
        <w:tc>
          <w:tcPr>
            <w:tcW w:w="9639" w:type="dxa"/>
          </w:tcPr>
          <w:p w14:paraId="2C57F189" w14:textId="77777777" w:rsidR="00D94BB5" w:rsidRPr="00D10FB1" w:rsidRDefault="00D94BB5" w:rsidP="00D94BB5">
            <w:pPr>
              <w:pStyle w:val="TAL"/>
              <w:widowControl w:val="0"/>
              <w:rPr>
                <w:ins w:id="4" w:author="Sven Fischer" w:date="2020-08-12T23:23:00Z"/>
                <w:b/>
                <w:i/>
                <w:noProof/>
              </w:rPr>
            </w:pPr>
            <w:ins w:id="5" w:author="Sven Fischer" w:date="2020-08-12T23:23:00Z">
              <w:r w:rsidRPr="00D10FB1">
                <w:rPr>
                  <w:b/>
                  <w:i/>
                  <w:noProof/>
                </w:rPr>
                <w:t>nr-RSTD-ResultDiff</w:t>
              </w:r>
            </w:ins>
          </w:p>
          <w:p w14:paraId="44D9D7E8" w14:textId="77777777" w:rsidR="00D94BB5" w:rsidRPr="00D10FB1" w:rsidRDefault="00D94BB5" w:rsidP="00D94BB5">
            <w:pPr>
              <w:pStyle w:val="TAL"/>
              <w:widowControl w:val="0"/>
              <w:rPr>
                <w:ins w:id="6" w:author="Sven Fischer" w:date="2020-08-12T23:23:00Z"/>
                <w:noProof/>
              </w:rPr>
            </w:pPr>
            <w:ins w:id="7" w:author="Sven Fischer" w:date="2020-08-12T23:23:00Z">
              <w:r w:rsidRPr="00D10FB1">
                <w:rPr>
                  <w:noProof/>
                </w:rPr>
                <w:t>This field specifies the relative timing of the reference TRP betw</w:t>
              </w:r>
              <w:r>
                <w:rPr>
                  <w:noProof/>
                </w:rPr>
                <w:t>e</w:t>
              </w:r>
              <w:r w:rsidRPr="00D10FB1">
                <w:rPr>
                  <w:noProof/>
                </w:rPr>
                <w:t>en different resources under the reference path.</w:t>
              </w:r>
            </w:ins>
          </w:p>
          <w:p w14:paraId="6B3AFD6E" w14:textId="743CAF87" w:rsidR="002953B7" w:rsidRPr="00D626B4" w:rsidRDefault="00D94BB5" w:rsidP="00D94BB5">
            <w:pPr>
              <w:pStyle w:val="TAL"/>
              <w:keepNext w:val="0"/>
              <w:keepLines w:val="0"/>
              <w:widowControl w:val="0"/>
              <w:rPr>
                <w:noProof/>
              </w:rPr>
            </w:pPr>
            <w:ins w:id="8" w:author="Sven Fischer" w:date="2020-08-12T23:23:00Z">
              <w:r w:rsidRPr="008C0C55">
                <w:rPr>
                  <w:i/>
                  <w:iCs/>
                  <w:noProof/>
                </w:rPr>
                <w:t>nr-RSTD-ResultDiff</w:t>
              </w:r>
              <w:r w:rsidRPr="00D10FB1">
                <w:rPr>
                  <w:noProof/>
                </w:rPr>
                <w:t xml:space="preserve"> also need follow </w:t>
              </w:r>
              <w:r w:rsidRPr="008C0C55">
                <w:rPr>
                  <w:i/>
                  <w:iCs/>
                  <w:noProof/>
                </w:rPr>
                <w:t>timingReportingGranularityFactor-r16</w:t>
              </w:r>
              <w:r w:rsidRPr="00D10FB1">
                <w:rPr>
                  <w:noProof/>
                </w:rPr>
                <w:t xml:space="preserve"> requirement in </w:t>
              </w:r>
              <w:r w:rsidRPr="008C0C55">
                <w:rPr>
                  <w:i/>
                  <w:iCs/>
                  <w:noProof/>
                </w:rPr>
                <w:t>NR-DL-TDOA-ReportConfig-r16</w:t>
              </w:r>
            </w:ins>
          </w:p>
        </w:tc>
      </w:tr>
    </w:tbl>
    <w:p w14:paraId="0CC2E1AC" w14:textId="457474F2" w:rsidR="008B3761" w:rsidRDefault="00BB725D" w:rsidP="00BB725D">
      <w:pPr>
        <w:spacing w:before="120"/>
        <w:rPr>
          <w:lang w:eastAsia="ko-KR"/>
        </w:rPr>
      </w:pPr>
      <w:r>
        <w:rPr>
          <w:lang w:eastAsia="ko-KR"/>
        </w:rPr>
        <w:t>[11] proposes: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E0AA9" w:rsidRPr="0081006F" w14:paraId="6A24051E" w14:textId="77777777" w:rsidTr="00710061">
        <w:trPr>
          <w:cantSplit/>
          <w:ins w:id="9" w:author="Huawei" w:date="2020-07-22T15:10:00Z"/>
        </w:trPr>
        <w:tc>
          <w:tcPr>
            <w:tcW w:w="9639" w:type="dxa"/>
          </w:tcPr>
          <w:p w14:paraId="1BA62A10" w14:textId="77777777" w:rsidR="00AE0AA9" w:rsidRDefault="00AE0AA9" w:rsidP="00710061">
            <w:pPr>
              <w:pStyle w:val="TAL"/>
              <w:keepNext w:val="0"/>
              <w:keepLines w:val="0"/>
              <w:widowControl w:val="0"/>
              <w:rPr>
                <w:ins w:id="10" w:author="Huawei" w:date="2020-07-22T15:10:00Z"/>
                <w:b/>
                <w:i/>
                <w:noProof/>
                <w:lang w:eastAsia="zh-CN"/>
              </w:rPr>
            </w:pPr>
            <w:ins w:id="11" w:author="Huawei" w:date="2020-07-22T15:11:00Z">
              <w:r>
                <w:rPr>
                  <w:b/>
                  <w:i/>
                  <w:noProof/>
                  <w:lang w:eastAsia="zh-CN"/>
                </w:rPr>
                <w:t>n</w:t>
              </w:r>
            </w:ins>
            <w:ins w:id="12" w:author="Huawei" w:date="2020-07-22T15:10:00Z">
              <w:r>
                <w:rPr>
                  <w:b/>
                  <w:i/>
                  <w:noProof/>
                  <w:lang w:eastAsia="zh-CN"/>
                </w:rPr>
                <w:t>r-RSTD-ResultDiff</w:t>
              </w:r>
            </w:ins>
          </w:p>
          <w:p w14:paraId="50A87882" w14:textId="77777777" w:rsidR="00AE0AA9" w:rsidRPr="0081006F" w:rsidRDefault="00AE0AA9" w:rsidP="00710061">
            <w:pPr>
              <w:pStyle w:val="TAL"/>
              <w:keepNext w:val="0"/>
              <w:keepLines w:val="0"/>
              <w:widowControl w:val="0"/>
              <w:rPr>
                <w:ins w:id="13" w:author="Huawei" w:date="2020-07-22T15:10:00Z"/>
                <w:i/>
                <w:noProof/>
                <w:lang w:eastAsia="zh-CN"/>
              </w:rPr>
            </w:pPr>
            <w:ins w:id="14" w:author="Huawei" w:date="2020-07-22T15:10:00Z">
              <w:r>
                <w:rPr>
                  <w:rFonts w:hint="eastAsia"/>
                  <w:noProof/>
                  <w:lang w:eastAsia="zh-CN"/>
                </w:rPr>
                <w:t>T</w:t>
              </w:r>
              <w:r>
                <w:rPr>
                  <w:noProof/>
                  <w:lang w:eastAsia="zh-CN"/>
                </w:rPr>
                <w:t xml:space="preserve">his field specifies the additional </w:t>
              </w:r>
            </w:ins>
            <w:ins w:id="15" w:author="Huawei" w:date="2020-07-22T15:13:00Z">
              <w:r>
                <w:rPr>
                  <w:noProof/>
                  <w:lang w:eastAsia="zh-CN"/>
                </w:rPr>
                <w:t xml:space="preserve">DL </w:t>
              </w:r>
            </w:ins>
            <w:ins w:id="16" w:author="Huawei" w:date="2020-07-22T15:10:00Z">
              <w:r>
                <w:rPr>
                  <w:noProof/>
                  <w:lang w:eastAsia="zh-CN"/>
                </w:rPr>
                <w:t xml:space="preserve">RSTD measurement results relative to </w:t>
              </w:r>
              <w:r>
                <w:rPr>
                  <w:i/>
                  <w:noProof/>
                  <w:lang w:eastAsia="zh-CN"/>
                </w:rPr>
                <w:t>nr-RSTD</w:t>
              </w:r>
              <w:r>
                <w:rPr>
                  <w:noProof/>
                  <w:lang w:eastAsia="zh-CN"/>
                </w:rPr>
                <w:t xml:space="preserve">. </w:t>
              </w:r>
            </w:ins>
            <w:ins w:id="17" w:author="Huawei" w:date="2020-07-22T15:15:00Z">
              <w:r>
                <w:rPr>
                  <w:noProof/>
                  <w:lang w:eastAsia="zh-CN"/>
                </w:rPr>
                <w:t>Mapping of the measured quantity is defined as in</w:t>
              </w:r>
            </w:ins>
            <w:ins w:id="18" w:author="Huawei" w:date="2020-07-22T15:10:00Z">
              <w:r>
                <w:rPr>
                  <w:noProof/>
                  <w:lang w:eastAsia="zh-CN"/>
                </w:rPr>
                <w:t xml:space="preserve"> TS 38.133 [46].  </w:t>
              </w:r>
            </w:ins>
          </w:p>
        </w:tc>
      </w:tr>
    </w:tbl>
    <w:p w14:paraId="7D7415D2" w14:textId="77777777" w:rsidR="00BB725D" w:rsidRPr="008B3761" w:rsidRDefault="00BB725D" w:rsidP="008B3761">
      <w:pPr>
        <w:rPr>
          <w:lang w:eastAsia="ko-KR"/>
        </w:rPr>
      </w:pPr>
    </w:p>
    <w:p w14:paraId="3A836093" w14:textId="57B66B30" w:rsidR="00335A2E" w:rsidRDefault="00335A2E" w:rsidP="00DF3D4E">
      <w:pPr>
        <w:pStyle w:val="H6"/>
        <w:rPr>
          <w:lang w:eastAsia="ko-KR"/>
        </w:rPr>
      </w:pPr>
      <w:r>
        <w:rPr>
          <w:lang w:eastAsia="ko-KR"/>
        </w:rPr>
        <w:t>Rapporteur Comments:</w:t>
      </w:r>
    </w:p>
    <w:p w14:paraId="0C3AE5EF" w14:textId="74BDC11D" w:rsidR="008C0C55" w:rsidRDefault="00A973FE" w:rsidP="00DF3D4E">
      <w:pPr>
        <w:jc w:val="left"/>
        <w:rPr>
          <w:lang w:eastAsia="ko-KR"/>
        </w:rPr>
      </w:pPr>
      <w:r>
        <w:rPr>
          <w:lang w:eastAsia="ko-KR"/>
        </w:rPr>
        <w:t xml:space="preserve">The proposed text in [11] </w:t>
      </w:r>
      <w:r w:rsidR="00E70E26">
        <w:rPr>
          <w:lang w:eastAsia="ko-KR"/>
        </w:rPr>
        <w:t>seems clearer</w:t>
      </w:r>
      <w:r w:rsidR="00DF3D4E">
        <w:rPr>
          <w:lang w:eastAsia="ko-KR"/>
        </w:rPr>
        <w:t>; r</w:t>
      </w:r>
      <w:r w:rsidR="00E70E26">
        <w:rPr>
          <w:lang w:eastAsia="ko-KR"/>
        </w:rPr>
        <w:t xml:space="preserve">eference </w:t>
      </w:r>
      <w:r w:rsidR="00DF3D4E">
        <w:rPr>
          <w:lang w:eastAsia="ko-KR"/>
        </w:rPr>
        <w:t>for</w:t>
      </w:r>
      <w:r w:rsidR="00E70E26">
        <w:rPr>
          <w:lang w:eastAsia="ko-KR"/>
        </w:rPr>
        <w:t xml:space="preserve"> the report mapping </w:t>
      </w:r>
      <w:r w:rsidR="00DF3D4E">
        <w:rPr>
          <w:lang w:eastAsia="ko-KR"/>
        </w:rPr>
        <w:t>is needed</w:t>
      </w:r>
      <w:r w:rsidR="00D744C6">
        <w:rPr>
          <w:lang w:eastAsia="ko-KR"/>
        </w:rPr>
        <w:t xml:space="preserve">. In addition, this is not the only </w:t>
      </w:r>
      <w:r w:rsidR="002B4DE1" w:rsidRPr="002B4DE1">
        <w:rPr>
          <w:i/>
          <w:iCs/>
          <w:lang w:eastAsia="ko-KR"/>
        </w:rPr>
        <w:t>xxx</w:t>
      </w:r>
      <w:r w:rsidR="006C1844">
        <w:rPr>
          <w:i/>
          <w:iCs/>
          <w:lang w:eastAsia="ko-KR"/>
        </w:rPr>
        <w:noBreakHyphen/>
      </w:r>
      <w:r w:rsidR="002B4DE1" w:rsidRPr="008B3761">
        <w:rPr>
          <w:i/>
          <w:iCs/>
          <w:lang w:eastAsia="ko-KR"/>
        </w:rPr>
        <w:t>ResultDiff</w:t>
      </w:r>
      <w:r w:rsidR="002B4DE1">
        <w:rPr>
          <w:i/>
          <w:iCs/>
          <w:lang w:eastAsia="ko-KR"/>
        </w:rPr>
        <w:t xml:space="preserve"> </w:t>
      </w:r>
      <w:r w:rsidR="002B4DE1">
        <w:rPr>
          <w:lang w:eastAsia="ko-KR"/>
        </w:rPr>
        <w:t>field description which is missing. [11] adds the other missing descriptions as well</w:t>
      </w:r>
      <w:r w:rsidR="00346E5A">
        <w:rPr>
          <w:lang w:eastAsia="ko-KR"/>
        </w:rPr>
        <w:t xml:space="preserve"> (see section </w:t>
      </w:r>
      <w:r w:rsidR="002B6266">
        <w:rPr>
          <w:lang w:eastAsia="ko-KR"/>
        </w:rPr>
        <w:t>3</w:t>
      </w:r>
      <w:r w:rsidR="00264258">
        <w:rPr>
          <w:lang w:eastAsia="ko-KR"/>
        </w:rPr>
        <w:t>.4)</w:t>
      </w:r>
      <w:r w:rsidR="002B4DE1">
        <w:rPr>
          <w:lang w:eastAsia="ko-KR"/>
        </w:rPr>
        <w:t>.</w:t>
      </w:r>
    </w:p>
    <w:p w14:paraId="2EA65C7D" w14:textId="77777777" w:rsidR="0089002E" w:rsidRPr="002B4DE1" w:rsidRDefault="0089002E" w:rsidP="00DF3D4E">
      <w:pPr>
        <w:jc w:val="left"/>
        <w:rPr>
          <w:lang w:eastAsia="ko-KR"/>
        </w:rPr>
      </w:pPr>
    </w:p>
    <w:p w14:paraId="0C7C01C6" w14:textId="1C8281C6" w:rsidR="00335A2E" w:rsidRPr="00335A2E" w:rsidRDefault="00335A2E" w:rsidP="00DF3D4E">
      <w:pPr>
        <w:pStyle w:val="NO"/>
        <w:ind w:left="1420" w:hanging="1136"/>
        <w:jc w:val="left"/>
        <w:rPr>
          <w:lang w:eastAsia="ko-KR"/>
        </w:rPr>
      </w:pPr>
      <w:r w:rsidRPr="007B2899">
        <w:rPr>
          <w:b/>
          <w:bCs/>
          <w:lang w:eastAsia="ko-KR"/>
        </w:rPr>
        <w:t xml:space="preserve">Proposal </w:t>
      </w:r>
      <w:r w:rsidR="00D10204">
        <w:rPr>
          <w:b/>
          <w:bCs/>
          <w:lang w:eastAsia="ko-KR"/>
        </w:rPr>
        <w:t>1</w:t>
      </w:r>
      <w:r w:rsidR="00FE0677">
        <w:rPr>
          <w:b/>
          <w:bCs/>
          <w:lang w:val="en-US" w:eastAsia="ko-KR"/>
        </w:rPr>
        <w:t>0</w:t>
      </w:r>
      <w:r w:rsidRPr="007B2899">
        <w:rPr>
          <w:b/>
          <w:bCs/>
          <w:lang w:eastAsia="ko-KR"/>
        </w:rPr>
        <w:t>:</w:t>
      </w:r>
      <w:r>
        <w:rPr>
          <w:lang w:eastAsia="ko-KR"/>
        </w:rPr>
        <w:tab/>
        <w:t>With respect to the</w:t>
      </w:r>
      <w:r w:rsidR="00D744C6">
        <w:rPr>
          <w:lang w:eastAsia="ko-KR"/>
        </w:rPr>
        <w:t xml:space="preserve"> missing field description</w:t>
      </w:r>
      <w:r w:rsidR="002B4DE1">
        <w:rPr>
          <w:lang w:eastAsia="ko-KR"/>
        </w:rPr>
        <w:t xml:space="preserve"> </w:t>
      </w:r>
      <w:r w:rsidR="00735AB1">
        <w:rPr>
          <w:lang w:eastAsia="ko-KR"/>
        </w:rPr>
        <w:t xml:space="preserve">for </w:t>
      </w:r>
      <w:r w:rsidR="00735AB1" w:rsidRPr="008B3761">
        <w:rPr>
          <w:i/>
          <w:iCs/>
          <w:lang w:eastAsia="ko-KR"/>
        </w:rPr>
        <w:t>nr-RSTD-ResultDiff</w:t>
      </w:r>
      <w:r w:rsidR="00735AB1" w:rsidRPr="008B3761">
        <w:rPr>
          <w:lang w:eastAsia="ko-KR"/>
        </w:rPr>
        <w:t xml:space="preserve"> </w:t>
      </w:r>
      <w:r w:rsidR="002B4DE1">
        <w:rPr>
          <w:lang w:eastAsia="ko-KR"/>
        </w:rPr>
        <w:t xml:space="preserve">use </w:t>
      </w:r>
      <w:r w:rsidR="00430ED2">
        <w:t>R2-2007834</w:t>
      </w:r>
      <w:r w:rsidR="00430ED2">
        <w:rPr>
          <w:lang w:val="en-US"/>
        </w:rPr>
        <w:t xml:space="preserve"> [11] </w:t>
      </w:r>
      <w:r w:rsidR="002B4DE1">
        <w:rPr>
          <w:lang w:eastAsia="ko-KR"/>
        </w:rPr>
        <w:t xml:space="preserve">as baseline </w:t>
      </w:r>
      <w:r w:rsidR="00FC4AA5">
        <w:rPr>
          <w:lang w:eastAsia="ko-KR"/>
        </w:rPr>
        <w:t>(see also Proposal 1</w:t>
      </w:r>
      <w:r w:rsidR="00FE0677">
        <w:rPr>
          <w:lang w:val="en-US" w:eastAsia="ko-KR"/>
        </w:rPr>
        <w:t>2</w:t>
      </w:r>
      <w:r w:rsidR="00735AB1">
        <w:rPr>
          <w:lang w:eastAsia="ko-KR"/>
        </w:rPr>
        <w:t>).</w:t>
      </w:r>
    </w:p>
    <w:p w14:paraId="402CE735" w14:textId="77777777" w:rsidR="004E4677" w:rsidRDefault="004E4677" w:rsidP="004E4677">
      <w:pPr>
        <w:pStyle w:val="NO"/>
        <w:ind w:left="0" w:firstLine="0"/>
        <w:jc w:val="left"/>
        <w:rPr>
          <w:lang w:val="en-US" w:eastAsia="ko-KR"/>
        </w:rPr>
      </w:pPr>
    </w:p>
    <w:p w14:paraId="2507B075" w14:textId="71BFCDE1" w:rsidR="004E4677" w:rsidRDefault="004E4677" w:rsidP="0089002E">
      <w:pPr>
        <w:pStyle w:val="NO"/>
        <w:keepNext/>
        <w:ind w:left="0" w:firstLine="0"/>
        <w:jc w:val="left"/>
        <w:rPr>
          <w:lang w:val="en-US" w:eastAsia="ko-KR"/>
        </w:rPr>
      </w:pPr>
      <w:r>
        <w:rPr>
          <w:lang w:val="en-US" w:eastAsia="ko-KR"/>
        </w:rPr>
        <w:lastRenderedPageBreak/>
        <w:t>Companies are invited to provide any comments on Proposal 1</w:t>
      </w:r>
      <w:r w:rsidR="005B25FE">
        <w:rPr>
          <w:lang w:val="en-US" w:eastAsia="ko-KR"/>
        </w:rPr>
        <w:t>0</w:t>
      </w:r>
      <w:r>
        <w:rPr>
          <w:lang w:val="en-US" w:eastAsia="ko-KR"/>
        </w:rPr>
        <w:t>:</w:t>
      </w:r>
    </w:p>
    <w:tbl>
      <w:tblPr>
        <w:tblStyle w:val="TableGrid"/>
        <w:tblW w:w="0" w:type="auto"/>
        <w:tblLook w:val="04A0" w:firstRow="1" w:lastRow="0" w:firstColumn="1" w:lastColumn="0" w:noHBand="0" w:noVBand="1"/>
      </w:tblPr>
      <w:tblGrid>
        <w:gridCol w:w="1255"/>
        <w:gridCol w:w="8374"/>
      </w:tblGrid>
      <w:tr w:rsidR="00F42A37" w14:paraId="326811E1" w14:textId="77777777" w:rsidTr="000268BC">
        <w:tc>
          <w:tcPr>
            <w:tcW w:w="1255" w:type="dxa"/>
          </w:tcPr>
          <w:p w14:paraId="2F9ADB4F" w14:textId="77777777" w:rsidR="00F42A37" w:rsidRDefault="00F42A37" w:rsidP="000268BC">
            <w:pPr>
              <w:pStyle w:val="TAH"/>
              <w:rPr>
                <w:lang w:eastAsia="ko-KR"/>
              </w:rPr>
            </w:pPr>
            <w:r>
              <w:rPr>
                <w:lang w:eastAsia="ko-KR"/>
              </w:rPr>
              <w:t>Company</w:t>
            </w:r>
          </w:p>
        </w:tc>
        <w:tc>
          <w:tcPr>
            <w:tcW w:w="8374" w:type="dxa"/>
          </w:tcPr>
          <w:p w14:paraId="62DC2443" w14:textId="77777777" w:rsidR="00F42A37" w:rsidRDefault="00F42A37" w:rsidP="000268BC">
            <w:pPr>
              <w:pStyle w:val="TAH"/>
              <w:rPr>
                <w:lang w:eastAsia="ko-KR"/>
              </w:rPr>
            </w:pPr>
            <w:r>
              <w:rPr>
                <w:lang w:eastAsia="ko-KR"/>
              </w:rPr>
              <w:t>Comments</w:t>
            </w:r>
          </w:p>
        </w:tc>
      </w:tr>
      <w:tr w:rsidR="00F42A37" w14:paraId="2D427A0D" w14:textId="77777777" w:rsidTr="000268BC">
        <w:tc>
          <w:tcPr>
            <w:tcW w:w="1255" w:type="dxa"/>
          </w:tcPr>
          <w:p w14:paraId="5D82C206" w14:textId="77777777" w:rsidR="00F42A37" w:rsidRDefault="00F42A37" w:rsidP="000268BC">
            <w:pPr>
              <w:pStyle w:val="TAL"/>
              <w:rPr>
                <w:lang w:eastAsia="ko-KR"/>
              </w:rPr>
            </w:pPr>
          </w:p>
        </w:tc>
        <w:tc>
          <w:tcPr>
            <w:tcW w:w="8374" w:type="dxa"/>
          </w:tcPr>
          <w:p w14:paraId="7C5A3F7C" w14:textId="77777777" w:rsidR="00F42A37" w:rsidRDefault="00F42A37" w:rsidP="000268BC">
            <w:pPr>
              <w:pStyle w:val="TAL"/>
              <w:rPr>
                <w:lang w:eastAsia="ko-KR"/>
              </w:rPr>
            </w:pPr>
          </w:p>
        </w:tc>
      </w:tr>
      <w:tr w:rsidR="00F42A37" w14:paraId="0099839D" w14:textId="77777777" w:rsidTr="000268BC">
        <w:tc>
          <w:tcPr>
            <w:tcW w:w="1255" w:type="dxa"/>
          </w:tcPr>
          <w:p w14:paraId="6A50FDE4" w14:textId="77777777" w:rsidR="00F42A37" w:rsidRDefault="00F42A37" w:rsidP="000268BC">
            <w:pPr>
              <w:pStyle w:val="TAL"/>
              <w:rPr>
                <w:lang w:eastAsia="ko-KR"/>
              </w:rPr>
            </w:pPr>
          </w:p>
        </w:tc>
        <w:tc>
          <w:tcPr>
            <w:tcW w:w="8374" w:type="dxa"/>
          </w:tcPr>
          <w:p w14:paraId="4029045F" w14:textId="77777777" w:rsidR="00F42A37" w:rsidRDefault="00F42A37" w:rsidP="000268BC">
            <w:pPr>
              <w:pStyle w:val="TAL"/>
              <w:rPr>
                <w:lang w:eastAsia="ko-KR"/>
              </w:rPr>
            </w:pPr>
          </w:p>
        </w:tc>
      </w:tr>
      <w:tr w:rsidR="00F42A37" w14:paraId="649D189C" w14:textId="77777777" w:rsidTr="000268BC">
        <w:tc>
          <w:tcPr>
            <w:tcW w:w="1255" w:type="dxa"/>
          </w:tcPr>
          <w:p w14:paraId="1C5ABC02" w14:textId="77777777" w:rsidR="00F42A37" w:rsidRDefault="00F42A37" w:rsidP="000268BC">
            <w:pPr>
              <w:pStyle w:val="TAL"/>
              <w:rPr>
                <w:lang w:eastAsia="ko-KR"/>
              </w:rPr>
            </w:pPr>
          </w:p>
        </w:tc>
        <w:tc>
          <w:tcPr>
            <w:tcW w:w="8374" w:type="dxa"/>
          </w:tcPr>
          <w:p w14:paraId="5FEB6561" w14:textId="77777777" w:rsidR="00F42A37" w:rsidRDefault="00F42A37" w:rsidP="000268BC">
            <w:pPr>
              <w:pStyle w:val="TAL"/>
              <w:rPr>
                <w:lang w:eastAsia="ko-KR"/>
              </w:rPr>
            </w:pPr>
          </w:p>
        </w:tc>
      </w:tr>
      <w:tr w:rsidR="0089002E" w14:paraId="00B0881C" w14:textId="77777777" w:rsidTr="000268BC">
        <w:tc>
          <w:tcPr>
            <w:tcW w:w="1255" w:type="dxa"/>
          </w:tcPr>
          <w:p w14:paraId="5D11D79C" w14:textId="77777777" w:rsidR="0089002E" w:rsidRDefault="0089002E" w:rsidP="000268BC">
            <w:pPr>
              <w:pStyle w:val="TAL"/>
              <w:rPr>
                <w:lang w:eastAsia="ko-KR"/>
              </w:rPr>
            </w:pPr>
          </w:p>
        </w:tc>
        <w:tc>
          <w:tcPr>
            <w:tcW w:w="8374" w:type="dxa"/>
          </w:tcPr>
          <w:p w14:paraId="10895C8F" w14:textId="77777777" w:rsidR="0089002E" w:rsidRDefault="0089002E" w:rsidP="000268BC">
            <w:pPr>
              <w:pStyle w:val="TAL"/>
              <w:rPr>
                <w:lang w:eastAsia="ko-KR"/>
              </w:rPr>
            </w:pPr>
          </w:p>
        </w:tc>
      </w:tr>
      <w:tr w:rsidR="0089002E" w14:paraId="009E4EB7" w14:textId="77777777" w:rsidTr="000268BC">
        <w:tc>
          <w:tcPr>
            <w:tcW w:w="1255" w:type="dxa"/>
          </w:tcPr>
          <w:p w14:paraId="0AC9F3D6" w14:textId="77777777" w:rsidR="0089002E" w:rsidRDefault="0089002E" w:rsidP="000268BC">
            <w:pPr>
              <w:pStyle w:val="TAL"/>
              <w:rPr>
                <w:lang w:eastAsia="ko-KR"/>
              </w:rPr>
            </w:pPr>
          </w:p>
        </w:tc>
        <w:tc>
          <w:tcPr>
            <w:tcW w:w="8374" w:type="dxa"/>
          </w:tcPr>
          <w:p w14:paraId="009C20AD" w14:textId="77777777" w:rsidR="0089002E" w:rsidRDefault="0089002E" w:rsidP="000268BC">
            <w:pPr>
              <w:pStyle w:val="TAL"/>
              <w:rPr>
                <w:lang w:eastAsia="ko-KR"/>
              </w:rPr>
            </w:pPr>
          </w:p>
        </w:tc>
      </w:tr>
      <w:tr w:rsidR="0089002E" w14:paraId="722DD363" w14:textId="77777777" w:rsidTr="000268BC">
        <w:tc>
          <w:tcPr>
            <w:tcW w:w="1255" w:type="dxa"/>
          </w:tcPr>
          <w:p w14:paraId="5EE3A155" w14:textId="77777777" w:rsidR="0089002E" w:rsidRDefault="0089002E" w:rsidP="000268BC">
            <w:pPr>
              <w:pStyle w:val="TAL"/>
              <w:rPr>
                <w:lang w:eastAsia="ko-KR"/>
              </w:rPr>
            </w:pPr>
          </w:p>
        </w:tc>
        <w:tc>
          <w:tcPr>
            <w:tcW w:w="8374" w:type="dxa"/>
          </w:tcPr>
          <w:p w14:paraId="5DB1343C" w14:textId="77777777" w:rsidR="0089002E" w:rsidRDefault="0089002E" w:rsidP="000268BC">
            <w:pPr>
              <w:pStyle w:val="TAL"/>
              <w:rPr>
                <w:lang w:eastAsia="ko-KR"/>
              </w:rPr>
            </w:pPr>
          </w:p>
        </w:tc>
      </w:tr>
      <w:tr w:rsidR="00F42A37" w14:paraId="51CFFF63" w14:textId="77777777" w:rsidTr="000268BC">
        <w:tc>
          <w:tcPr>
            <w:tcW w:w="1255" w:type="dxa"/>
          </w:tcPr>
          <w:p w14:paraId="79C5FD13" w14:textId="77777777" w:rsidR="00F42A37" w:rsidRDefault="00F42A37" w:rsidP="000268BC">
            <w:pPr>
              <w:pStyle w:val="TAL"/>
              <w:rPr>
                <w:lang w:eastAsia="ko-KR"/>
              </w:rPr>
            </w:pPr>
          </w:p>
        </w:tc>
        <w:tc>
          <w:tcPr>
            <w:tcW w:w="8374" w:type="dxa"/>
          </w:tcPr>
          <w:p w14:paraId="3B8AAB07" w14:textId="77777777" w:rsidR="00F42A37" w:rsidRDefault="00F42A37" w:rsidP="000268BC">
            <w:pPr>
              <w:pStyle w:val="TAL"/>
              <w:rPr>
                <w:lang w:eastAsia="ko-KR"/>
              </w:rPr>
            </w:pPr>
          </w:p>
        </w:tc>
      </w:tr>
      <w:tr w:rsidR="00E34191" w14:paraId="645EE20D" w14:textId="77777777" w:rsidTr="000268BC">
        <w:tc>
          <w:tcPr>
            <w:tcW w:w="1255" w:type="dxa"/>
          </w:tcPr>
          <w:p w14:paraId="2E78D599" w14:textId="77777777" w:rsidR="00E34191" w:rsidRDefault="00E34191" w:rsidP="000268BC">
            <w:pPr>
              <w:pStyle w:val="TAL"/>
              <w:rPr>
                <w:lang w:eastAsia="ko-KR"/>
              </w:rPr>
            </w:pPr>
          </w:p>
        </w:tc>
        <w:tc>
          <w:tcPr>
            <w:tcW w:w="8374" w:type="dxa"/>
          </w:tcPr>
          <w:p w14:paraId="6CA72C64" w14:textId="77777777" w:rsidR="00E34191" w:rsidRDefault="00E34191" w:rsidP="000268BC">
            <w:pPr>
              <w:pStyle w:val="TAL"/>
              <w:rPr>
                <w:lang w:eastAsia="ko-KR"/>
              </w:rPr>
            </w:pPr>
          </w:p>
        </w:tc>
      </w:tr>
      <w:tr w:rsidR="00E34191" w14:paraId="2B065A59" w14:textId="77777777" w:rsidTr="000268BC">
        <w:tc>
          <w:tcPr>
            <w:tcW w:w="1255" w:type="dxa"/>
          </w:tcPr>
          <w:p w14:paraId="4722C351" w14:textId="77777777" w:rsidR="00E34191" w:rsidRDefault="00E34191" w:rsidP="000268BC">
            <w:pPr>
              <w:pStyle w:val="TAL"/>
              <w:rPr>
                <w:lang w:eastAsia="ko-KR"/>
              </w:rPr>
            </w:pPr>
          </w:p>
        </w:tc>
        <w:tc>
          <w:tcPr>
            <w:tcW w:w="8374" w:type="dxa"/>
          </w:tcPr>
          <w:p w14:paraId="1BABDB3C" w14:textId="77777777" w:rsidR="00E34191" w:rsidRDefault="00E34191" w:rsidP="000268BC">
            <w:pPr>
              <w:pStyle w:val="TAL"/>
              <w:rPr>
                <w:lang w:eastAsia="ko-KR"/>
              </w:rPr>
            </w:pPr>
          </w:p>
        </w:tc>
      </w:tr>
      <w:tr w:rsidR="00F42A37" w14:paraId="735ED64A" w14:textId="77777777" w:rsidTr="000268BC">
        <w:tc>
          <w:tcPr>
            <w:tcW w:w="1255" w:type="dxa"/>
          </w:tcPr>
          <w:p w14:paraId="33855C9F" w14:textId="77777777" w:rsidR="00F42A37" w:rsidRDefault="00F42A37" w:rsidP="000268BC">
            <w:pPr>
              <w:pStyle w:val="TAL"/>
              <w:rPr>
                <w:lang w:eastAsia="ko-KR"/>
              </w:rPr>
            </w:pPr>
          </w:p>
        </w:tc>
        <w:tc>
          <w:tcPr>
            <w:tcW w:w="8374" w:type="dxa"/>
          </w:tcPr>
          <w:p w14:paraId="1E3F0992" w14:textId="77777777" w:rsidR="00F42A37" w:rsidRDefault="00F42A37" w:rsidP="000268BC">
            <w:pPr>
              <w:pStyle w:val="TAL"/>
              <w:rPr>
                <w:lang w:eastAsia="ko-KR"/>
              </w:rPr>
            </w:pPr>
          </w:p>
        </w:tc>
      </w:tr>
      <w:tr w:rsidR="00F42A37" w14:paraId="1AF40255" w14:textId="77777777" w:rsidTr="000268BC">
        <w:tc>
          <w:tcPr>
            <w:tcW w:w="1255" w:type="dxa"/>
          </w:tcPr>
          <w:p w14:paraId="184FD430" w14:textId="77777777" w:rsidR="00F42A37" w:rsidRDefault="00F42A37" w:rsidP="000268BC">
            <w:pPr>
              <w:pStyle w:val="TAL"/>
              <w:rPr>
                <w:lang w:eastAsia="ko-KR"/>
              </w:rPr>
            </w:pPr>
          </w:p>
        </w:tc>
        <w:tc>
          <w:tcPr>
            <w:tcW w:w="8374" w:type="dxa"/>
          </w:tcPr>
          <w:p w14:paraId="498C004A" w14:textId="77777777" w:rsidR="00F42A37" w:rsidRDefault="00F42A37" w:rsidP="000268BC">
            <w:pPr>
              <w:pStyle w:val="TAL"/>
              <w:rPr>
                <w:lang w:eastAsia="ko-KR"/>
              </w:rPr>
            </w:pPr>
          </w:p>
        </w:tc>
      </w:tr>
      <w:tr w:rsidR="00F42A37" w14:paraId="0C8A16DE" w14:textId="77777777" w:rsidTr="000268BC">
        <w:tc>
          <w:tcPr>
            <w:tcW w:w="1255" w:type="dxa"/>
          </w:tcPr>
          <w:p w14:paraId="1E0A3C7D" w14:textId="77777777" w:rsidR="00F42A37" w:rsidRDefault="00F42A37" w:rsidP="000268BC">
            <w:pPr>
              <w:pStyle w:val="TAL"/>
              <w:rPr>
                <w:lang w:eastAsia="ko-KR"/>
              </w:rPr>
            </w:pPr>
          </w:p>
        </w:tc>
        <w:tc>
          <w:tcPr>
            <w:tcW w:w="8374" w:type="dxa"/>
          </w:tcPr>
          <w:p w14:paraId="09BF5770" w14:textId="77777777" w:rsidR="00F42A37" w:rsidRDefault="00F42A37" w:rsidP="000268BC">
            <w:pPr>
              <w:pStyle w:val="TAL"/>
              <w:rPr>
                <w:lang w:eastAsia="ko-KR"/>
              </w:rPr>
            </w:pPr>
          </w:p>
        </w:tc>
      </w:tr>
      <w:tr w:rsidR="00F42A37" w14:paraId="79653E9B" w14:textId="77777777" w:rsidTr="000268BC">
        <w:tc>
          <w:tcPr>
            <w:tcW w:w="1255" w:type="dxa"/>
          </w:tcPr>
          <w:p w14:paraId="289BF873" w14:textId="77777777" w:rsidR="00F42A37" w:rsidRDefault="00F42A37" w:rsidP="000268BC">
            <w:pPr>
              <w:pStyle w:val="TAL"/>
              <w:rPr>
                <w:lang w:eastAsia="ko-KR"/>
              </w:rPr>
            </w:pPr>
          </w:p>
        </w:tc>
        <w:tc>
          <w:tcPr>
            <w:tcW w:w="8374" w:type="dxa"/>
          </w:tcPr>
          <w:p w14:paraId="0297174B" w14:textId="77777777" w:rsidR="00F42A37" w:rsidRDefault="00F42A37" w:rsidP="000268BC">
            <w:pPr>
              <w:pStyle w:val="TAL"/>
              <w:rPr>
                <w:lang w:eastAsia="ko-KR"/>
              </w:rPr>
            </w:pPr>
          </w:p>
        </w:tc>
      </w:tr>
      <w:tr w:rsidR="00F42A37" w14:paraId="3012E307" w14:textId="77777777" w:rsidTr="000268BC">
        <w:tc>
          <w:tcPr>
            <w:tcW w:w="1255" w:type="dxa"/>
          </w:tcPr>
          <w:p w14:paraId="3C1FC084" w14:textId="77777777" w:rsidR="00F42A37" w:rsidRDefault="00F42A37" w:rsidP="000268BC">
            <w:pPr>
              <w:pStyle w:val="TAL"/>
              <w:rPr>
                <w:lang w:eastAsia="ko-KR"/>
              </w:rPr>
            </w:pPr>
          </w:p>
        </w:tc>
        <w:tc>
          <w:tcPr>
            <w:tcW w:w="8374" w:type="dxa"/>
          </w:tcPr>
          <w:p w14:paraId="29294A44" w14:textId="77777777" w:rsidR="00F42A37" w:rsidRDefault="00F42A37" w:rsidP="000268BC">
            <w:pPr>
              <w:pStyle w:val="TAL"/>
              <w:rPr>
                <w:lang w:eastAsia="ko-KR"/>
              </w:rPr>
            </w:pPr>
          </w:p>
        </w:tc>
      </w:tr>
    </w:tbl>
    <w:p w14:paraId="267288E8" w14:textId="77777777" w:rsidR="004E4677" w:rsidRPr="008A6B5B" w:rsidRDefault="004E4677" w:rsidP="004E4677">
      <w:pPr>
        <w:pStyle w:val="NO"/>
        <w:ind w:left="0" w:firstLine="0"/>
        <w:jc w:val="left"/>
        <w:rPr>
          <w:lang w:val="en-US" w:eastAsia="ko-KR"/>
        </w:rPr>
      </w:pPr>
    </w:p>
    <w:p w14:paraId="61AF134C" w14:textId="77777777" w:rsidR="00EE7759" w:rsidRPr="00B00567" w:rsidRDefault="00EE7759" w:rsidP="00DF3D4E">
      <w:pPr>
        <w:spacing w:before="240" w:after="0"/>
        <w:jc w:val="left"/>
        <w:rPr>
          <w:lang w:eastAsia="ko-KR"/>
        </w:rPr>
      </w:pPr>
    </w:p>
    <w:p w14:paraId="01528A3C" w14:textId="2684352B" w:rsidR="00EE7759" w:rsidRDefault="0047505A" w:rsidP="00893320">
      <w:pPr>
        <w:pStyle w:val="Heading2"/>
        <w:rPr>
          <w:lang w:eastAsia="ko-KR"/>
        </w:rPr>
      </w:pPr>
      <w:r>
        <w:rPr>
          <w:lang w:eastAsia="ko-KR"/>
        </w:rPr>
        <w:t>3</w:t>
      </w:r>
      <w:r w:rsidR="00B96368">
        <w:rPr>
          <w:lang w:eastAsia="ko-KR"/>
        </w:rPr>
        <w:t>.3</w:t>
      </w:r>
      <w:r w:rsidR="00EE7759">
        <w:rPr>
          <w:lang w:eastAsia="ko-KR"/>
        </w:rPr>
        <w:tab/>
      </w:r>
      <w:proofErr w:type="spellStart"/>
      <w:r w:rsidR="00D030B5" w:rsidRPr="006C70C3">
        <w:rPr>
          <w:i/>
          <w:iCs/>
          <w:lang w:val="en-US" w:eastAsia="zh-CN"/>
        </w:rPr>
        <w:t>area</w:t>
      </w:r>
      <w:r w:rsidR="006C70C3" w:rsidRPr="006C70C3">
        <w:rPr>
          <w:i/>
          <w:iCs/>
          <w:lang w:val="en-US" w:eastAsia="zh-CN"/>
        </w:rPr>
        <w:t>S</w:t>
      </w:r>
      <w:r w:rsidR="00D030B5" w:rsidRPr="006C70C3">
        <w:rPr>
          <w:i/>
          <w:iCs/>
          <w:lang w:val="en-US" w:eastAsia="zh-CN"/>
        </w:rPr>
        <w:t>cope</w:t>
      </w:r>
      <w:proofErr w:type="spellEnd"/>
      <w:r w:rsidR="00D030B5">
        <w:rPr>
          <w:lang w:val="en-US" w:eastAsia="zh-CN"/>
        </w:rPr>
        <w:t xml:space="preserve"> for </w:t>
      </w:r>
      <w:proofErr w:type="spellStart"/>
      <w:r w:rsidR="00D030B5">
        <w:rPr>
          <w:lang w:val="en-US" w:eastAsia="zh-CN"/>
        </w:rPr>
        <w:t>posSIB</w:t>
      </w:r>
      <w:proofErr w:type="spellEnd"/>
      <w:r w:rsidR="00D030B5">
        <w:rPr>
          <w:lang w:val="en-US" w:eastAsia="zh-CN"/>
        </w:rPr>
        <w:t xml:space="preserve"> validity </w:t>
      </w:r>
      <w:r w:rsidR="00EE7759">
        <w:rPr>
          <w:lang w:eastAsia="ko-KR"/>
        </w:rPr>
        <w:t>[</w:t>
      </w:r>
      <w:r w:rsidR="00D030B5">
        <w:rPr>
          <w:lang w:eastAsia="ko-KR"/>
        </w:rPr>
        <w:t>3</w:t>
      </w:r>
      <w:r w:rsidR="00EE7759">
        <w:rPr>
          <w:lang w:eastAsia="ko-KR"/>
        </w:rPr>
        <w:t>]</w:t>
      </w:r>
    </w:p>
    <w:p w14:paraId="568DDB97" w14:textId="5B37853D" w:rsidR="00EE7759" w:rsidRDefault="00EE7759" w:rsidP="00EE7759">
      <w:pPr>
        <w:pStyle w:val="H6"/>
        <w:rPr>
          <w:lang w:eastAsia="ko-KR"/>
        </w:rPr>
      </w:pPr>
      <w:r w:rsidRPr="00570824">
        <w:rPr>
          <w:lang w:eastAsia="ko-KR"/>
        </w:rPr>
        <w:t>Reason for change:</w:t>
      </w:r>
    </w:p>
    <w:p w14:paraId="0F5DC3F5" w14:textId="0CC28A6B" w:rsidR="000930B2" w:rsidRDefault="000930B2" w:rsidP="000930B2">
      <w:pPr>
        <w:rPr>
          <w:lang w:val="en-US" w:eastAsia="zh-CN"/>
        </w:rPr>
      </w:pPr>
      <w:r w:rsidRPr="00287015">
        <w:rPr>
          <w:rFonts w:hint="eastAsia"/>
          <w:lang w:val="en-US" w:eastAsia="zh-CN"/>
        </w:rPr>
        <w:t>I</w:t>
      </w:r>
      <w:r w:rsidRPr="00287015">
        <w:rPr>
          <w:lang w:val="en-US" w:eastAsia="zh-CN"/>
        </w:rPr>
        <w:t xml:space="preserve">n last </w:t>
      </w:r>
      <w:r>
        <w:rPr>
          <w:lang w:val="en-US" w:eastAsia="zh-CN"/>
        </w:rPr>
        <w:t xml:space="preserve">RAN2#110e meeting, </w:t>
      </w:r>
      <w:r w:rsidR="006C70C3">
        <w:rPr>
          <w:lang w:val="en-US" w:eastAsia="zh-CN"/>
        </w:rPr>
        <w:t>it was</w:t>
      </w:r>
      <w:r>
        <w:rPr>
          <w:lang w:val="en-US" w:eastAsia="zh-CN"/>
        </w:rPr>
        <w:t xml:space="preserve"> agreed:</w:t>
      </w:r>
    </w:p>
    <w:p w14:paraId="1B333A4A" w14:textId="77777777" w:rsidR="000930B2" w:rsidRPr="00224244" w:rsidRDefault="000930B2" w:rsidP="000930B2">
      <w:pPr>
        <w:pStyle w:val="Doc-text2"/>
        <w:pBdr>
          <w:top w:val="single" w:sz="4" w:space="1" w:color="auto"/>
          <w:left w:val="single" w:sz="4" w:space="4" w:color="auto"/>
          <w:bottom w:val="single" w:sz="4" w:space="1" w:color="auto"/>
          <w:right w:val="single" w:sz="4" w:space="4" w:color="auto"/>
        </w:pBdr>
      </w:pPr>
      <w:r w:rsidRPr="00224244">
        <w:t>Agreements:</w:t>
      </w:r>
    </w:p>
    <w:p w14:paraId="6FC80FF1" w14:textId="77777777" w:rsidR="000930B2" w:rsidRPr="00224244" w:rsidRDefault="000930B2" w:rsidP="000930B2">
      <w:pPr>
        <w:pStyle w:val="Doc-text2"/>
        <w:pBdr>
          <w:top w:val="single" w:sz="4" w:space="1" w:color="auto"/>
          <w:left w:val="single" w:sz="4" w:space="4" w:color="auto"/>
          <w:bottom w:val="single" w:sz="4" w:space="1" w:color="auto"/>
          <w:right w:val="single" w:sz="4" w:space="4" w:color="auto"/>
        </w:pBdr>
      </w:pPr>
      <w:r w:rsidRPr="00224244">
        <w:t xml:space="preserve">Postpone the separate positioning system information area ID to Rel-17 and </w:t>
      </w:r>
      <w:r w:rsidRPr="002C3563">
        <w:rPr>
          <w:highlight w:val="yellow"/>
        </w:rPr>
        <w:t>reuse the existing area ID.</w:t>
      </w:r>
    </w:p>
    <w:p w14:paraId="7BFF61F4" w14:textId="59EB51E7" w:rsidR="000930B2" w:rsidRPr="000930B2" w:rsidRDefault="000930B2" w:rsidP="001908F4">
      <w:pPr>
        <w:spacing w:before="120"/>
        <w:rPr>
          <w:lang w:eastAsia="zh-CN"/>
        </w:rPr>
      </w:pPr>
      <w:r>
        <w:rPr>
          <w:rFonts w:hint="eastAsia"/>
          <w:lang w:eastAsia="zh-CN"/>
        </w:rPr>
        <w:t>H</w:t>
      </w:r>
      <w:r>
        <w:rPr>
          <w:lang w:eastAsia="zh-CN"/>
        </w:rPr>
        <w:t xml:space="preserve">owever, the above agreement highlighted </w:t>
      </w:r>
      <w:r w:rsidR="00A1475F">
        <w:rPr>
          <w:lang w:eastAsia="zh-CN"/>
        </w:rPr>
        <w:t>in</w:t>
      </w:r>
      <w:r>
        <w:rPr>
          <w:lang w:eastAsia="zh-CN"/>
        </w:rPr>
        <w:t xml:space="preserve"> </w:t>
      </w:r>
      <w:r w:rsidRPr="00A05A7E">
        <w:rPr>
          <w:highlight w:val="yellow"/>
          <w:lang w:eastAsia="zh-CN"/>
        </w:rPr>
        <w:t>yellow</w:t>
      </w:r>
      <w:r>
        <w:rPr>
          <w:lang w:eastAsia="zh-CN"/>
        </w:rPr>
        <w:t xml:space="preserve"> is not captured in either RRC or LPP.</w:t>
      </w:r>
    </w:p>
    <w:p w14:paraId="1B2E07C0" w14:textId="520A74FC" w:rsidR="00EE7759" w:rsidRDefault="00EE7759" w:rsidP="00EE7759">
      <w:pPr>
        <w:pStyle w:val="H6"/>
        <w:rPr>
          <w:lang w:eastAsia="ko-KR"/>
        </w:rPr>
      </w:pPr>
      <w:r w:rsidRPr="00570824">
        <w:rPr>
          <w:lang w:eastAsia="ko-KR"/>
        </w:rPr>
        <w:t>Summary of Change:</w:t>
      </w:r>
    </w:p>
    <w:p w14:paraId="7636B7CB" w14:textId="4961E905" w:rsidR="00C650CB" w:rsidRDefault="00C650CB" w:rsidP="00C650CB">
      <w:pPr>
        <w:rPr>
          <w:lang w:eastAsia="ko-KR"/>
        </w:rPr>
      </w:pPr>
      <w:r w:rsidRPr="00C650CB">
        <w:rPr>
          <w:lang w:eastAsia="ko-KR"/>
        </w:rPr>
        <w:t>A general description of posSIB validity is introduced in section 7.1</w:t>
      </w:r>
      <w:r w:rsidR="00A1475F">
        <w:rPr>
          <w:lang w:eastAsia="ko-KR"/>
        </w:rPr>
        <w:t>:</w:t>
      </w:r>
    </w:p>
    <w:tbl>
      <w:tblPr>
        <w:tblStyle w:val="TableGrid"/>
        <w:tblW w:w="0" w:type="auto"/>
        <w:tblInd w:w="1165" w:type="dxa"/>
        <w:tblLook w:val="04A0" w:firstRow="1" w:lastRow="0" w:firstColumn="1" w:lastColumn="0" w:noHBand="0" w:noVBand="1"/>
      </w:tblPr>
      <w:tblGrid>
        <w:gridCol w:w="8464"/>
      </w:tblGrid>
      <w:tr w:rsidR="008B2882" w14:paraId="1CBB64A5" w14:textId="77777777" w:rsidTr="008B2882">
        <w:tc>
          <w:tcPr>
            <w:tcW w:w="8464" w:type="dxa"/>
          </w:tcPr>
          <w:p w14:paraId="2C8A2C2B" w14:textId="77777777" w:rsidR="008B2882" w:rsidRPr="00D340CA" w:rsidRDefault="008B2882" w:rsidP="008B2882">
            <w:pPr>
              <w:keepNext/>
              <w:keepLines/>
              <w:rPr>
                <w:rFonts w:ascii="Arial" w:hAnsi="Arial" w:cs="Arial"/>
                <w:sz w:val="28"/>
                <w:szCs w:val="28"/>
              </w:rPr>
            </w:pPr>
            <w:bookmarkStart w:id="19" w:name="_Toc27765467"/>
            <w:bookmarkStart w:id="20" w:name="_Toc37681249"/>
            <w:bookmarkStart w:id="21" w:name="_Toc46486826"/>
            <w:r w:rsidRPr="00D340CA">
              <w:rPr>
                <w:rFonts w:ascii="Arial" w:hAnsi="Arial" w:cs="Arial"/>
                <w:sz w:val="28"/>
                <w:szCs w:val="28"/>
              </w:rPr>
              <w:t>7.1</w:t>
            </w:r>
            <w:r>
              <w:rPr>
                <w:rFonts w:ascii="Arial" w:hAnsi="Arial" w:cs="Arial"/>
                <w:sz w:val="28"/>
                <w:szCs w:val="28"/>
              </w:rPr>
              <w:tab/>
            </w:r>
            <w:r>
              <w:rPr>
                <w:rFonts w:ascii="Arial" w:hAnsi="Arial" w:cs="Arial"/>
                <w:sz w:val="28"/>
                <w:szCs w:val="28"/>
              </w:rPr>
              <w:tab/>
            </w:r>
            <w:r w:rsidRPr="00D340CA">
              <w:rPr>
                <w:rFonts w:ascii="Arial" w:hAnsi="Arial" w:cs="Arial"/>
                <w:sz w:val="28"/>
                <w:szCs w:val="28"/>
              </w:rPr>
              <w:t>General</w:t>
            </w:r>
            <w:bookmarkEnd w:id="19"/>
            <w:bookmarkEnd w:id="20"/>
            <w:bookmarkEnd w:id="21"/>
          </w:p>
          <w:p w14:paraId="17F48C92" w14:textId="3C68E4F4" w:rsidR="008B2882" w:rsidRDefault="008B2882" w:rsidP="008B2882">
            <w:pPr>
              <w:keepNext/>
              <w:jc w:val="left"/>
            </w:pPr>
            <w:r w:rsidRPr="008B2882">
              <w:rPr>
                <w:highlight w:val="yellow"/>
              </w:rPr>
              <w:t>[…]</w:t>
            </w:r>
          </w:p>
          <w:p w14:paraId="3FF1078C" w14:textId="371E1410" w:rsidR="008B2882" w:rsidRDefault="008B2882" w:rsidP="008B2882">
            <w:pPr>
              <w:keepNext/>
              <w:jc w:val="left"/>
              <w:rPr>
                <w:lang w:eastAsia="ko-KR"/>
              </w:rPr>
            </w:pPr>
            <w:ins w:id="22" w:author="CATT" w:date="2020-07-26T22:00:00Z">
              <w:r w:rsidRPr="001A5F4A">
                <w:t>Any NR posSIB can be configured to be cell specific or area specific, based on</w:t>
              </w:r>
            </w:ins>
            <w:ins w:id="23" w:author="CATT" w:date="2020-07-26T22:03:00Z">
              <w:r>
                <w:t xml:space="preserve"> </w:t>
              </w:r>
              <w:r w:rsidRPr="00440310">
                <w:rPr>
                  <w:i/>
                  <w:iCs/>
                </w:rPr>
                <w:t>areaScope</w:t>
              </w:r>
              <w:r>
                <w:t xml:space="preserve"> in</w:t>
              </w:r>
            </w:ins>
            <w:ins w:id="24" w:author="CATT" w:date="2020-07-26T22:00:00Z">
              <w:r w:rsidRPr="001A5F4A">
                <w:t xml:space="preserve"> </w:t>
              </w:r>
              <w:r w:rsidRPr="001A5F4A">
                <w:rPr>
                  <w:i/>
                  <w:iCs/>
                </w:rPr>
                <w:t>posSIB-MappingInfo</w:t>
              </w:r>
              <w:r w:rsidRPr="001A5F4A">
                <w:t xml:space="preserve"> provided by lower layer. The cell specific posSIB is applicable only within a cell that provides the posSIB while the area specific </w:t>
              </w:r>
            </w:ins>
            <w:ins w:id="25" w:author="CATT" w:date="2020-07-28T11:01:00Z">
              <w:r w:rsidRPr="00827B82">
                <w:t xml:space="preserve">posSIB </w:t>
              </w:r>
            </w:ins>
            <w:ins w:id="26" w:author="CATT" w:date="2020-07-26T22:00:00Z">
              <w:r w:rsidRPr="001A5F4A">
                <w:t>is applicable within an area referred to as SI area, which consists of one or several cells and is identified by s</w:t>
              </w:r>
              <w:r w:rsidRPr="001A5F4A">
                <w:rPr>
                  <w:i/>
                </w:rPr>
                <w:t>ystemInformationAreaID</w:t>
              </w:r>
              <w:r w:rsidRPr="001A5F4A">
                <w:rPr>
                  <w:iCs/>
                </w:rPr>
                <w:t xml:space="preserve"> </w:t>
              </w:r>
              <w:r w:rsidRPr="001A5F4A">
                <w:t>provided by lower layer</w:t>
              </w:r>
              <w:r w:rsidRPr="001A5F4A">
                <w:rPr>
                  <w:i/>
                </w:rPr>
                <w:t>.</w:t>
              </w:r>
              <w:r w:rsidRPr="001A5F4A">
                <w:rPr>
                  <w:iCs/>
                </w:rPr>
                <w:t xml:space="preserve"> </w:t>
              </w:r>
            </w:ins>
            <w:ins w:id="27" w:author="CATT" w:date="2020-07-28T09:56:00Z">
              <w:r>
                <w:rPr>
                  <w:rFonts w:hint="eastAsia"/>
                  <w:iCs/>
                  <w:lang w:eastAsia="zh-CN"/>
                </w:rPr>
                <w:t xml:space="preserve">If the UE stores the acquired </w:t>
              </w:r>
            </w:ins>
            <w:ins w:id="28" w:author="CATT" w:date="2020-07-28T09:58:00Z">
              <w:r>
                <w:rPr>
                  <w:rFonts w:hint="eastAsia"/>
                  <w:iCs/>
                  <w:lang w:eastAsia="zh-CN"/>
                </w:rPr>
                <w:t xml:space="preserve">area specific </w:t>
              </w:r>
            </w:ins>
            <w:ins w:id="29" w:author="CATT" w:date="2020-07-28T09:56:00Z">
              <w:r>
                <w:rPr>
                  <w:rFonts w:hint="eastAsia"/>
                  <w:iCs/>
                  <w:lang w:eastAsia="zh-CN"/>
                </w:rPr>
                <w:t>posSIB</w:t>
              </w:r>
            </w:ins>
            <w:ins w:id="30" w:author="CATT" w:date="2020-07-28T09:58:00Z">
              <w:r>
                <w:rPr>
                  <w:rFonts w:hint="eastAsia"/>
                  <w:iCs/>
                  <w:lang w:eastAsia="zh-CN"/>
                </w:rPr>
                <w:t xml:space="preserve">, </w:t>
              </w:r>
            </w:ins>
            <w:ins w:id="31" w:author="CATT" w:date="2020-07-28T11:01:00Z">
              <w:r>
                <w:rPr>
                  <w:rFonts w:hint="eastAsia"/>
                  <w:iCs/>
                  <w:lang w:eastAsia="zh-CN"/>
                </w:rPr>
                <w:t xml:space="preserve">then </w:t>
              </w:r>
            </w:ins>
            <w:ins w:id="32" w:author="CATT" w:date="2020-07-28T09:58:00Z">
              <w:r>
                <w:rPr>
                  <w:rFonts w:hint="eastAsia"/>
                  <w:iCs/>
                  <w:lang w:eastAsia="zh-CN"/>
                </w:rPr>
                <w:t xml:space="preserve">the UE stores the associated </w:t>
              </w:r>
              <w:r w:rsidRPr="001A5F4A">
                <w:t>s</w:t>
              </w:r>
              <w:r w:rsidRPr="001A5F4A">
                <w:rPr>
                  <w:i/>
                </w:rPr>
                <w:t>ystemInformationAreaID</w:t>
              </w:r>
              <w:r w:rsidRPr="001A5F4A">
                <w:rPr>
                  <w:iCs/>
                </w:rPr>
                <w:t xml:space="preserve"> </w:t>
              </w:r>
              <w:r w:rsidRPr="001A5F4A">
                <w:t>provided by lower layer</w:t>
              </w:r>
              <w:r>
                <w:rPr>
                  <w:rFonts w:hint="eastAsia"/>
                  <w:iCs/>
                  <w:lang w:eastAsia="zh-CN"/>
                </w:rPr>
                <w:t xml:space="preserve">. </w:t>
              </w:r>
            </w:ins>
            <w:ins w:id="33" w:author="CATT" w:date="2020-07-26T22:00:00Z">
              <w:r w:rsidRPr="001A5F4A">
                <w:rPr>
                  <w:iCs/>
                </w:rPr>
                <w:t xml:space="preserve">The UE checks the area validity of stored posSIB based on </w:t>
              </w:r>
              <w:r w:rsidRPr="001A5F4A">
                <w:t>s</w:t>
              </w:r>
              <w:r w:rsidRPr="001A5F4A">
                <w:rPr>
                  <w:i/>
                </w:rPr>
                <w:t>ystemInformationAreaID</w:t>
              </w:r>
              <w:r w:rsidRPr="001A5F4A">
                <w:rPr>
                  <w:iCs/>
                </w:rPr>
                <w:t xml:space="preserve"> and </w:t>
              </w:r>
              <w:r w:rsidRPr="001A5F4A">
                <w:rPr>
                  <w:i/>
                </w:rPr>
                <w:t>areaScope</w:t>
              </w:r>
              <w:r w:rsidRPr="001A5F4A">
                <w:rPr>
                  <w:iCs/>
                </w:rPr>
                <w:t xml:space="preserve"> specified in TS 38.331 [35], </w:t>
              </w:r>
            </w:ins>
            <w:ins w:id="34" w:author="CATT" w:date="2020-07-28T11:02:00Z">
              <w:r w:rsidRPr="001A5F4A">
                <w:rPr>
                  <w:i/>
                </w:rPr>
                <w:t>valueTag</w:t>
              </w:r>
              <w:r w:rsidRPr="001A5F4A">
                <w:rPr>
                  <w:iCs/>
                </w:rPr>
                <w:t xml:space="preserve"> (</w:t>
              </w:r>
            </w:ins>
            <w:ins w:id="35" w:author="CATT" w:date="2020-07-26T22:06:00Z">
              <w:r w:rsidRPr="001A5F4A">
                <w:rPr>
                  <w:iCs/>
                </w:rPr>
                <w:t>if available)</w:t>
              </w:r>
            </w:ins>
            <w:ins w:id="36" w:author="CATT" w:date="2020-07-26T22:00:00Z">
              <w:r w:rsidRPr="001A5F4A">
                <w:rPr>
                  <w:i/>
                </w:rPr>
                <w:t xml:space="preserve"> </w:t>
              </w:r>
              <w:r w:rsidRPr="001A5F4A">
                <w:rPr>
                  <w:iCs/>
                </w:rPr>
                <w:t xml:space="preserve">defined in the IE </w:t>
              </w:r>
              <w:r w:rsidRPr="001A5F4A">
                <w:rPr>
                  <w:i/>
                </w:rPr>
                <w:t>AssistanceDataSIBelement</w:t>
              </w:r>
            </w:ins>
            <w:ins w:id="37" w:author="CATT" w:date="2020-07-28T10:03:00Z">
              <w:r>
                <w:rPr>
                  <w:rFonts w:hint="eastAsia"/>
                  <w:lang w:eastAsia="zh-CN"/>
                </w:rPr>
                <w:t xml:space="preserve">. If </w:t>
              </w:r>
            </w:ins>
            <w:ins w:id="38" w:author="CATT" w:date="2020-07-28T10:06:00Z">
              <w:r>
                <w:rPr>
                  <w:rFonts w:hint="eastAsia"/>
                  <w:lang w:eastAsia="zh-CN"/>
                </w:rPr>
                <w:t xml:space="preserve">both </w:t>
              </w:r>
            </w:ins>
            <w:ins w:id="39" w:author="CATT" w:date="2020-07-28T10:05:00Z">
              <w:r w:rsidRPr="001A5F4A">
                <w:t>s</w:t>
              </w:r>
              <w:r w:rsidRPr="001A5F4A">
                <w:rPr>
                  <w:i/>
                </w:rPr>
                <w:t>ystemInformationAreaID</w:t>
              </w:r>
              <w:r>
                <w:rPr>
                  <w:rFonts w:hint="eastAsia"/>
                  <w:lang w:eastAsia="zh-CN"/>
                </w:rPr>
                <w:t xml:space="preserve"> and</w:t>
              </w:r>
            </w:ins>
            <w:ins w:id="40" w:author="CATT" w:date="2020-07-28T10:03:00Z">
              <w:r>
                <w:rPr>
                  <w:rFonts w:hint="eastAsia"/>
                  <w:lang w:eastAsia="zh-CN"/>
                </w:rPr>
                <w:t xml:space="preserve"> </w:t>
              </w:r>
            </w:ins>
            <w:ins w:id="41" w:author="CATT" w:date="2020-07-28T11:02:00Z">
              <w:r w:rsidRPr="001A5F4A">
                <w:rPr>
                  <w:i/>
                </w:rPr>
                <w:t>valueTag</w:t>
              </w:r>
              <w:r w:rsidRPr="001A5F4A">
                <w:rPr>
                  <w:iCs/>
                </w:rPr>
                <w:t xml:space="preserve"> (</w:t>
              </w:r>
            </w:ins>
            <w:ins w:id="42" w:author="CATT" w:date="2020-07-28T10:05:00Z">
              <w:r w:rsidRPr="001A5F4A">
                <w:rPr>
                  <w:iCs/>
                </w:rPr>
                <w:t>if available)</w:t>
              </w:r>
              <w:r>
                <w:rPr>
                  <w:rFonts w:hint="eastAsia"/>
                  <w:iCs/>
                  <w:lang w:eastAsia="zh-CN"/>
                </w:rPr>
                <w:t xml:space="preserve"> of the stored version of a posSIB are identical to the posSIB received</w:t>
              </w:r>
            </w:ins>
            <w:ins w:id="43" w:author="CATT" w:date="2020-07-28T10:07:00Z">
              <w:r>
                <w:rPr>
                  <w:rFonts w:hint="eastAsia"/>
                  <w:iCs/>
                  <w:lang w:eastAsia="zh-CN"/>
                </w:rPr>
                <w:t xml:space="preserve"> from the current serving cell, the stored posSIB is considered as valid.</w:t>
              </w:r>
            </w:ins>
            <w:r>
              <w:rPr>
                <w:lang w:eastAsia="ko-KR"/>
              </w:rPr>
              <w:t xml:space="preserve"> </w:t>
            </w:r>
          </w:p>
        </w:tc>
      </w:tr>
    </w:tbl>
    <w:p w14:paraId="12A0714F" w14:textId="77777777" w:rsidR="008B2882" w:rsidRPr="00C650CB" w:rsidRDefault="008B2882" w:rsidP="00C650CB">
      <w:pPr>
        <w:rPr>
          <w:lang w:eastAsia="ko-KR"/>
        </w:rPr>
      </w:pPr>
    </w:p>
    <w:p w14:paraId="4FEC1229" w14:textId="22D6D5D7" w:rsidR="00EE7759" w:rsidRDefault="00EE7759" w:rsidP="00EE7759">
      <w:pPr>
        <w:pStyle w:val="H6"/>
        <w:rPr>
          <w:lang w:eastAsia="ko-KR"/>
        </w:rPr>
      </w:pPr>
      <w:r>
        <w:rPr>
          <w:lang w:eastAsia="ko-KR"/>
        </w:rPr>
        <w:t>Rapporteur Comments:</w:t>
      </w:r>
    </w:p>
    <w:p w14:paraId="26D66649" w14:textId="018EF836" w:rsidR="008B2882" w:rsidRDefault="006B6A76" w:rsidP="003643A7">
      <w:pPr>
        <w:jc w:val="left"/>
        <w:rPr>
          <w:lang w:eastAsia="ko-KR"/>
        </w:rPr>
      </w:pPr>
      <w:r>
        <w:rPr>
          <w:lang w:eastAsia="ko-KR"/>
        </w:rPr>
        <w:t xml:space="preserve">It seems </w:t>
      </w:r>
      <w:r w:rsidR="00290D1E">
        <w:rPr>
          <w:lang w:eastAsia="ko-KR"/>
        </w:rPr>
        <w:t xml:space="preserve">that </w:t>
      </w:r>
      <w:r w:rsidR="0032339F">
        <w:rPr>
          <w:lang w:eastAsia="ko-KR"/>
        </w:rPr>
        <w:t xml:space="preserve">(at least parts of) </w:t>
      </w:r>
      <w:r>
        <w:rPr>
          <w:lang w:eastAsia="ko-KR"/>
        </w:rPr>
        <w:t xml:space="preserve">the proposed text </w:t>
      </w:r>
      <w:r w:rsidR="00290D1E">
        <w:rPr>
          <w:lang w:eastAsia="ko-KR"/>
        </w:rPr>
        <w:t>would be</w:t>
      </w:r>
      <w:r>
        <w:rPr>
          <w:lang w:eastAsia="ko-KR"/>
        </w:rPr>
        <w:t xml:space="preserve"> more appropriate for TS 38.331.</w:t>
      </w:r>
      <w:r w:rsidR="00EC2194">
        <w:rPr>
          <w:lang w:eastAsia="ko-KR"/>
        </w:rPr>
        <w:t xml:space="preserve"> </w:t>
      </w:r>
      <w:r w:rsidR="00E22F19">
        <w:rPr>
          <w:lang w:eastAsia="ko-KR"/>
        </w:rPr>
        <w:t>T</w:t>
      </w:r>
      <w:r w:rsidR="00EC2194">
        <w:rPr>
          <w:lang w:eastAsia="ko-KR"/>
        </w:rPr>
        <w:t xml:space="preserve">he proposed text </w:t>
      </w:r>
      <w:r w:rsidR="00E22F19">
        <w:rPr>
          <w:lang w:eastAsia="ko-KR"/>
        </w:rPr>
        <w:t xml:space="preserve">also seems to </w:t>
      </w:r>
      <w:r w:rsidR="003643A7">
        <w:rPr>
          <w:lang w:eastAsia="ko-KR"/>
        </w:rPr>
        <w:t xml:space="preserve">provide some procedure description and not </w:t>
      </w:r>
      <w:r w:rsidR="00D2038C">
        <w:rPr>
          <w:lang w:eastAsia="ko-KR"/>
        </w:rPr>
        <w:t xml:space="preserve">only </w:t>
      </w:r>
      <w:r w:rsidR="00D2038C" w:rsidRPr="00964C72">
        <w:rPr>
          <w:lang w:val="en-US"/>
        </w:rPr>
        <w:t>"</w:t>
      </w:r>
      <w:r w:rsidR="003643A7">
        <w:rPr>
          <w:lang w:eastAsia="ko-KR"/>
        </w:rPr>
        <w:t>general information</w:t>
      </w:r>
      <w:r w:rsidR="00D2038C" w:rsidRPr="00964C72">
        <w:rPr>
          <w:lang w:val="en-US"/>
        </w:rPr>
        <w:t>"</w:t>
      </w:r>
      <w:r w:rsidR="003643A7">
        <w:rPr>
          <w:lang w:eastAsia="ko-KR"/>
        </w:rPr>
        <w:t>.</w:t>
      </w:r>
    </w:p>
    <w:p w14:paraId="64D4D587" w14:textId="77777777" w:rsidR="00943590" w:rsidRPr="008B2882" w:rsidRDefault="00943590" w:rsidP="003643A7">
      <w:pPr>
        <w:jc w:val="left"/>
        <w:rPr>
          <w:lang w:eastAsia="ko-KR"/>
        </w:rPr>
      </w:pPr>
    </w:p>
    <w:p w14:paraId="2E819EB0" w14:textId="3F51E7D0" w:rsidR="00EE7759" w:rsidRPr="00B00567" w:rsidRDefault="00EE7759" w:rsidP="00FD3B93">
      <w:pPr>
        <w:pStyle w:val="NO"/>
        <w:ind w:left="1420" w:hanging="1136"/>
        <w:jc w:val="left"/>
        <w:rPr>
          <w:lang w:eastAsia="ko-KR"/>
        </w:rPr>
      </w:pPr>
      <w:r w:rsidRPr="007B2899">
        <w:rPr>
          <w:b/>
          <w:bCs/>
          <w:lang w:eastAsia="ko-KR"/>
        </w:rPr>
        <w:t xml:space="preserve">Proposal </w:t>
      </w:r>
      <w:r w:rsidR="00D10204">
        <w:rPr>
          <w:b/>
          <w:bCs/>
          <w:lang w:val="en-US" w:eastAsia="ko-KR"/>
        </w:rPr>
        <w:t>1</w:t>
      </w:r>
      <w:r w:rsidR="00FE0677">
        <w:rPr>
          <w:b/>
          <w:bCs/>
          <w:lang w:val="en-US" w:eastAsia="ko-KR"/>
        </w:rPr>
        <w:t>1</w:t>
      </w:r>
      <w:r w:rsidRPr="007B2899">
        <w:rPr>
          <w:b/>
          <w:bCs/>
          <w:lang w:eastAsia="ko-KR"/>
        </w:rPr>
        <w:t>:</w:t>
      </w:r>
      <w:r>
        <w:rPr>
          <w:lang w:eastAsia="ko-KR"/>
        </w:rPr>
        <w:tab/>
        <w:t>With respect to the</w:t>
      </w:r>
      <w:r w:rsidR="002B7C4D">
        <w:rPr>
          <w:lang w:eastAsia="ko-KR"/>
        </w:rPr>
        <w:t xml:space="preserve"> </w:t>
      </w:r>
      <w:r w:rsidR="002B7C4D" w:rsidRPr="00264446">
        <w:rPr>
          <w:i/>
          <w:iCs/>
          <w:lang w:eastAsia="zh-CN"/>
        </w:rPr>
        <w:t>area</w:t>
      </w:r>
      <w:r w:rsidR="00264446" w:rsidRPr="00264446">
        <w:rPr>
          <w:i/>
          <w:iCs/>
          <w:lang w:val="en-US" w:eastAsia="zh-CN"/>
        </w:rPr>
        <w:t>S</w:t>
      </w:r>
      <w:r w:rsidR="002B7C4D" w:rsidRPr="00264446">
        <w:rPr>
          <w:i/>
          <w:iCs/>
          <w:lang w:eastAsia="zh-CN"/>
        </w:rPr>
        <w:t>cope</w:t>
      </w:r>
      <w:r w:rsidR="002B7C4D">
        <w:rPr>
          <w:lang w:eastAsia="zh-CN"/>
        </w:rPr>
        <w:t xml:space="preserve"> for posSI</w:t>
      </w:r>
      <w:r w:rsidR="00735F89">
        <w:rPr>
          <w:lang w:eastAsia="zh-CN"/>
        </w:rPr>
        <w:t>Bs</w:t>
      </w:r>
      <w:r w:rsidR="004D4893">
        <w:rPr>
          <w:lang w:eastAsia="zh-CN"/>
        </w:rPr>
        <w:t xml:space="preserve">, RAN2 to discuss and decide whether any </w:t>
      </w:r>
      <w:r w:rsidR="006C0141">
        <w:rPr>
          <w:lang w:eastAsia="zh-CN"/>
        </w:rPr>
        <w:t>additional specification in TS 37.355 is needed or not</w:t>
      </w:r>
      <w:r w:rsidR="00FD3B93">
        <w:rPr>
          <w:lang w:val="en-US" w:eastAsia="zh-CN"/>
        </w:rPr>
        <w:t>.</w:t>
      </w:r>
      <w:r w:rsidR="009B2A29">
        <w:rPr>
          <w:lang w:eastAsia="zh-CN"/>
        </w:rPr>
        <w:t xml:space="preserve"> </w:t>
      </w:r>
      <w:r w:rsidR="00FD3B93">
        <w:rPr>
          <w:lang w:val="en-US" w:eastAsia="zh-CN"/>
        </w:rPr>
        <w:t>I</w:t>
      </w:r>
      <w:r w:rsidR="009B2A29">
        <w:rPr>
          <w:lang w:eastAsia="zh-CN"/>
        </w:rPr>
        <w:t xml:space="preserve">f </w:t>
      </w:r>
      <w:r w:rsidR="00FD3B93">
        <w:rPr>
          <w:lang w:val="en-US" w:eastAsia="zh-CN"/>
        </w:rPr>
        <w:t xml:space="preserve">additional specification is needed in TS 37.355, </w:t>
      </w:r>
      <w:r w:rsidR="009B2A29">
        <w:rPr>
          <w:lang w:eastAsia="zh-CN"/>
        </w:rPr>
        <w:t xml:space="preserve">check the details of the proposed </w:t>
      </w:r>
      <w:r w:rsidR="00BB6CB1">
        <w:rPr>
          <w:lang w:eastAsia="zh-CN"/>
        </w:rPr>
        <w:t>changes</w:t>
      </w:r>
      <w:r w:rsidR="00AF1AE6">
        <w:rPr>
          <w:lang w:val="en-US" w:eastAsia="zh-CN"/>
        </w:rPr>
        <w:t xml:space="preserve"> in </w:t>
      </w:r>
      <w:r w:rsidR="00AF1AE6">
        <w:t>R2-2006663</w:t>
      </w:r>
      <w:r w:rsidR="00AF1AE6">
        <w:rPr>
          <w:lang w:val="en-US"/>
        </w:rPr>
        <w:t xml:space="preserve"> [3] </w:t>
      </w:r>
      <w:r w:rsidR="00AF1AE6" w:rsidRPr="00B51866">
        <w:rPr>
          <w:lang w:val="en-US" w:eastAsia="ko-KR"/>
        </w:rPr>
        <w:t>and then merge it into LPP Rapporteur CR</w:t>
      </w:r>
      <w:r w:rsidR="00BB6CB1">
        <w:rPr>
          <w:lang w:eastAsia="zh-CN"/>
        </w:rPr>
        <w:t>.</w:t>
      </w:r>
    </w:p>
    <w:p w14:paraId="61AA1105" w14:textId="77777777" w:rsidR="000D0644" w:rsidRDefault="000D0644" w:rsidP="000D0644">
      <w:pPr>
        <w:pStyle w:val="NO"/>
        <w:ind w:left="0" w:firstLine="0"/>
        <w:jc w:val="left"/>
        <w:rPr>
          <w:lang w:val="en-US" w:eastAsia="ko-KR"/>
        </w:rPr>
      </w:pPr>
    </w:p>
    <w:p w14:paraId="3D6B0CA2" w14:textId="78AC4639" w:rsidR="000D0644" w:rsidRDefault="000D0644" w:rsidP="000D0644">
      <w:pPr>
        <w:pStyle w:val="NO"/>
        <w:ind w:left="0" w:firstLine="0"/>
        <w:jc w:val="left"/>
        <w:rPr>
          <w:lang w:val="en-US" w:eastAsia="ko-KR"/>
        </w:rPr>
      </w:pPr>
      <w:r>
        <w:rPr>
          <w:lang w:val="en-US" w:eastAsia="ko-KR"/>
        </w:rPr>
        <w:lastRenderedPageBreak/>
        <w:t>Companies are invited to provide any comments on Proposal 11 and/or on the details of the proposed change:</w:t>
      </w:r>
    </w:p>
    <w:tbl>
      <w:tblPr>
        <w:tblStyle w:val="TableGrid"/>
        <w:tblW w:w="0" w:type="auto"/>
        <w:tblLook w:val="04A0" w:firstRow="1" w:lastRow="0" w:firstColumn="1" w:lastColumn="0" w:noHBand="0" w:noVBand="1"/>
      </w:tblPr>
      <w:tblGrid>
        <w:gridCol w:w="1255"/>
        <w:gridCol w:w="8374"/>
      </w:tblGrid>
      <w:tr w:rsidR="00F42A37" w14:paraId="03979A4E" w14:textId="77777777" w:rsidTr="000268BC">
        <w:tc>
          <w:tcPr>
            <w:tcW w:w="1255" w:type="dxa"/>
          </w:tcPr>
          <w:p w14:paraId="66A33DF7" w14:textId="77777777" w:rsidR="00F42A37" w:rsidRDefault="00F42A37" w:rsidP="000268BC">
            <w:pPr>
              <w:pStyle w:val="TAH"/>
              <w:rPr>
                <w:lang w:eastAsia="ko-KR"/>
              </w:rPr>
            </w:pPr>
            <w:r>
              <w:rPr>
                <w:lang w:eastAsia="ko-KR"/>
              </w:rPr>
              <w:t>Company</w:t>
            </w:r>
          </w:p>
        </w:tc>
        <w:tc>
          <w:tcPr>
            <w:tcW w:w="8374" w:type="dxa"/>
          </w:tcPr>
          <w:p w14:paraId="1F8D1CD3" w14:textId="77777777" w:rsidR="00F42A37" w:rsidRDefault="00F42A37" w:rsidP="000268BC">
            <w:pPr>
              <w:pStyle w:val="TAH"/>
              <w:rPr>
                <w:lang w:eastAsia="ko-KR"/>
              </w:rPr>
            </w:pPr>
            <w:r>
              <w:rPr>
                <w:lang w:eastAsia="ko-KR"/>
              </w:rPr>
              <w:t>Comments</w:t>
            </w:r>
          </w:p>
        </w:tc>
      </w:tr>
      <w:tr w:rsidR="00F42A37" w14:paraId="1BF5467D" w14:textId="77777777" w:rsidTr="000268BC">
        <w:tc>
          <w:tcPr>
            <w:tcW w:w="1255" w:type="dxa"/>
          </w:tcPr>
          <w:p w14:paraId="6A075908" w14:textId="77777777" w:rsidR="00F42A37" w:rsidRDefault="00F42A37" w:rsidP="000268BC">
            <w:pPr>
              <w:pStyle w:val="TAL"/>
              <w:rPr>
                <w:lang w:eastAsia="ko-KR"/>
              </w:rPr>
            </w:pPr>
          </w:p>
        </w:tc>
        <w:tc>
          <w:tcPr>
            <w:tcW w:w="8374" w:type="dxa"/>
          </w:tcPr>
          <w:p w14:paraId="36EF78AD" w14:textId="77777777" w:rsidR="00F42A37" w:rsidRDefault="00F42A37" w:rsidP="000268BC">
            <w:pPr>
              <w:pStyle w:val="TAL"/>
              <w:rPr>
                <w:lang w:eastAsia="ko-KR"/>
              </w:rPr>
            </w:pPr>
          </w:p>
        </w:tc>
      </w:tr>
      <w:tr w:rsidR="00F42A37" w14:paraId="35B8638C" w14:textId="77777777" w:rsidTr="000268BC">
        <w:tc>
          <w:tcPr>
            <w:tcW w:w="1255" w:type="dxa"/>
          </w:tcPr>
          <w:p w14:paraId="2B9DE162" w14:textId="77777777" w:rsidR="00F42A37" w:rsidRDefault="00F42A37" w:rsidP="000268BC">
            <w:pPr>
              <w:pStyle w:val="TAL"/>
              <w:rPr>
                <w:lang w:eastAsia="ko-KR"/>
              </w:rPr>
            </w:pPr>
          </w:p>
        </w:tc>
        <w:tc>
          <w:tcPr>
            <w:tcW w:w="8374" w:type="dxa"/>
          </w:tcPr>
          <w:p w14:paraId="62DC3A60" w14:textId="77777777" w:rsidR="00F42A37" w:rsidRDefault="00F42A37" w:rsidP="000268BC">
            <w:pPr>
              <w:pStyle w:val="TAL"/>
              <w:rPr>
                <w:lang w:eastAsia="ko-KR"/>
              </w:rPr>
            </w:pPr>
          </w:p>
        </w:tc>
      </w:tr>
      <w:tr w:rsidR="00F42A37" w14:paraId="69F9D59E" w14:textId="77777777" w:rsidTr="000268BC">
        <w:tc>
          <w:tcPr>
            <w:tcW w:w="1255" w:type="dxa"/>
          </w:tcPr>
          <w:p w14:paraId="7DCFB032" w14:textId="77777777" w:rsidR="00F42A37" w:rsidRDefault="00F42A37" w:rsidP="000268BC">
            <w:pPr>
              <w:pStyle w:val="TAL"/>
              <w:rPr>
                <w:lang w:eastAsia="ko-KR"/>
              </w:rPr>
            </w:pPr>
          </w:p>
        </w:tc>
        <w:tc>
          <w:tcPr>
            <w:tcW w:w="8374" w:type="dxa"/>
          </w:tcPr>
          <w:p w14:paraId="23A7732A" w14:textId="77777777" w:rsidR="00F42A37" w:rsidRDefault="00F42A37" w:rsidP="000268BC">
            <w:pPr>
              <w:pStyle w:val="TAL"/>
              <w:rPr>
                <w:lang w:eastAsia="ko-KR"/>
              </w:rPr>
            </w:pPr>
          </w:p>
        </w:tc>
      </w:tr>
      <w:tr w:rsidR="00F42A37" w14:paraId="0FAF6343" w14:textId="77777777" w:rsidTr="000268BC">
        <w:tc>
          <w:tcPr>
            <w:tcW w:w="1255" w:type="dxa"/>
          </w:tcPr>
          <w:p w14:paraId="3084F38E" w14:textId="77777777" w:rsidR="00F42A37" w:rsidRDefault="00F42A37" w:rsidP="000268BC">
            <w:pPr>
              <w:pStyle w:val="TAL"/>
              <w:rPr>
                <w:lang w:eastAsia="ko-KR"/>
              </w:rPr>
            </w:pPr>
          </w:p>
        </w:tc>
        <w:tc>
          <w:tcPr>
            <w:tcW w:w="8374" w:type="dxa"/>
          </w:tcPr>
          <w:p w14:paraId="77804A4D" w14:textId="77777777" w:rsidR="00F42A37" w:rsidRDefault="00F42A37" w:rsidP="000268BC">
            <w:pPr>
              <w:pStyle w:val="TAL"/>
              <w:rPr>
                <w:lang w:eastAsia="ko-KR"/>
              </w:rPr>
            </w:pPr>
          </w:p>
        </w:tc>
      </w:tr>
      <w:tr w:rsidR="00F42A37" w14:paraId="6DBB3859" w14:textId="77777777" w:rsidTr="000268BC">
        <w:tc>
          <w:tcPr>
            <w:tcW w:w="1255" w:type="dxa"/>
          </w:tcPr>
          <w:p w14:paraId="567FBB69" w14:textId="77777777" w:rsidR="00F42A37" w:rsidRDefault="00F42A37" w:rsidP="000268BC">
            <w:pPr>
              <w:pStyle w:val="TAL"/>
              <w:rPr>
                <w:lang w:eastAsia="ko-KR"/>
              </w:rPr>
            </w:pPr>
          </w:p>
        </w:tc>
        <w:tc>
          <w:tcPr>
            <w:tcW w:w="8374" w:type="dxa"/>
          </w:tcPr>
          <w:p w14:paraId="7D457C37" w14:textId="77777777" w:rsidR="00F42A37" w:rsidRDefault="00F42A37" w:rsidP="000268BC">
            <w:pPr>
              <w:pStyle w:val="TAL"/>
              <w:rPr>
                <w:lang w:eastAsia="ko-KR"/>
              </w:rPr>
            </w:pPr>
          </w:p>
        </w:tc>
      </w:tr>
      <w:tr w:rsidR="00F42A37" w14:paraId="02DE2006" w14:textId="77777777" w:rsidTr="000268BC">
        <w:tc>
          <w:tcPr>
            <w:tcW w:w="1255" w:type="dxa"/>
          </w:tcPr>
          <w:p w14:paraId="426D9D9A" w14:textId="77777777" w:rsidR="00F42A37" w:rsidRDefault="00F42A37" w:rsidP="000268BC">
            <w:pPr>
              <w:pStyle w:val="TAL"/>
              <w:rPr>
                <w:lang w:eastAsia="ko-KR"/>
              </w:rPr>
            </w:pPr>
          </w:p>
        </w:tc>
        <w:tc>
          <w:tcPr>
            <w:tcW w:w="8374" w:type="dxa"/>
          </w:tcPr>
          <w:p w14:paraId="0243ECBF" w14:textId="77777777" w:rsidR="00F42A37" w:rsidRDefault="00F42A37" w:rsidP="000268BC">
            <w:pPr>
              <w:pStyle w:val="TAL"/>
              <w:rPr>
                <w:lang w:eastAsia="ko-KR"/>
              </w:rPr>
            </w:pPr>
          </w:p>
        </w:tc>
      </w:tr>
      <w:tr w:rsidR="00E34191" w14:paraId="5D43B93A" w14:textId="77777777" w:rsidTr="000268BC">
        <w:tc>
          <w:tcPr>
            <w:tcW w:w="1255" w:type="dxa"/>
          </w:tcPr>
          <w:p w14:paraId="11CB21B1" w14:textId="77777777" w:rsidR="00E34191" w:rsidRDefault="00E34191" w:rsidP="000268BC">
            <w:pPr>
              <w:pStyle w:val="TAL"/>
              <w:rPr>
                <w:lang w:eastAsia="ko-KR"/>
              </w:rPr>
            </w:pPr>
          </w:p>
        </w:tc>
        <w:tc>
          <w:tcPr>
            <w:tcW w:w="8374" w:type="dxa"/>
          </w:tcPr>
          <w:p w14:paraId="38D84E61" w14:textId="77777777" w:rsidR="00E34191" w:rsidRDefault="00E34191" w:rsidP="000268BC">
            <w:pPr>
              <w:pStyle w:val="TAL"/>
              <w:rPr>
                <w:lang w:eastAsia="ko-KR"/>
              </w:rPr>
            </w:pPr>
          </w:p>
        </w:tc>
      </w:tr>
      <w:tr w:rsidR="00E34191" w14:paraId="615D8255" w14:textId="77777777" w:rsidTr="000268BC">
        <w:tc>
          <w:tcPr>
            <w:tcW w:w="1255" w:type="dxa"/>
          </w:tcPr>
          <w:p w14:paraId="132C1966" w14:textId="77777777" w:rsidR="00E34191" w:rsidRDefault="00E34191" w:rsidP="000268BC">
            <w:pPr>
              <w:pStyle w:val="TAL"/>
              <w:rPr>
                <w:lang w:eastAsia="ko-KR"/>
              </w:rPr>
            </w:pPr>
          </w:p>
        </w:tc>
        <w:tc>
          <w:tcPr>
            <w:tcW w:w="8374" w:type="dxa"/>
          </w:tcPr>
          <w:p w14:paraId="1DD722C4" w14:textId="77777777" w:rsidR="00E34191" w:rsidRDefault="00E34191" w:rsidP="000268BC">
            <w:pPr>
              <w:pStyle w:val="TAL"/>
              <w:rPr>
                <w:lang w:eastAsia="ko-KR"/>
              </w:rPr>
            </w:pPr>
          </w:p>
        </w:tc>
      </w:tr>
      <w:tr w:rsidR="00F42A37" w14:paraId="72FD36A3" w14:textId="77777777" w:rsidTr="000268BC">
        <w:tc>
          <w:tcPr>
            <w:tcW w:w="1255" w:type="dxa"/>
          </w:tcPr>
          <w:p w14:paraId="1E7F4859" w14:textId="77777777" w:rsidR="00F42A37" w:rsidRDefault="00F42A37" w:rsidP="000268BC">
            <w:pPr>
              <w:pStyle w:val="TAL"/>
              <w:rPr>
                <w:lang w:eastAsia="ko-KR"/>
              </w:rPr>
            </w:pPr>
          </w:p>
        </w:tc>
        <w:tc>
          <w:tcPr>
            <w:tcW w:w="8374" w:type="dxa"/>
          </w:tcPr>
          <w:p w14:paraId="1407315B" w14:textId="77777777" w:rsidR="00F42A37" w:rsidRDefault="00F42A37" w:rsidP="000268BC">
            <w:pPr>
              <w:pStyle w:val="TAL"/>
              <w:rPr>
                <w:lang w:eastAsia="ko-KR"/>
              </w:rPr>
            </w:pPr>
          </w:p>
        </w:tc>
      </w:tr>
      <w:tr w:rsidR="00F42A37" w14:paraId="57D3B8ED" w14:textId="77777777" w:rsidTr="000268BC">
        <w:tc>
          <w:tcPr>
            <w:tcW w:w="1255" w:type="dxa"/>
          </w:tcPr>
          <w:p w14:paraId="77260F76" w14:textId="77777777" w:rsidR="00F42A37" w:rsidRDefault="00F42A37" w:rsidP="000268BC">
            <w:pPr>
              <w:pStyle w:val="TAL"/>
              <w:rPr>
                <w:lang w:eastAsia="ko-KR"/>
              </w:rPr>
            </w:pPr>
          </w:p>
        </w:tc>
        <w:tc>
          <w:tcPr>
            <w:tcW w:w="8374" w:type="dxa"/>
          </w:tcPr>
          <w:p w14:paraId="0A2C12A3" w14:textId="77777777" w:rsidR="00F42A37" w:rsidRDefault="00F42A37" w:rsidP="000268BC">
            <w:pPr>
              <w:pStyle w:val="TAL"/>
              <w:rPr>
                <w:lang w:eastAsia="ko-KR"/>
              </w:rPr>
            </w:pPr>
          </w:p>
        </w:tc>
      </w:tr>
      <w:tr w:rsidR="00F42A37" w14:paraId="59305FA8" w14:textId="77777777" w:rsidTr="000268BC">
        <w:tc>
          <w:tcPr>
            <w:tcW w:w="1255" w:type="dxa"/>
          </w:tcPr>
          <w:p w14:paraId="706A4166" w14:textId="77777777" w:rsidR="00F42A37" w:rsidRDefault="00F42A37" w:rsidP="000268BC">
            <w:pPr>
              <w:pStyle w:val="TAL"/>
              <w:rPr>
                <w:lang w:eastAsia="ko-KR"/>
              </w:rPr>
            </w:pPr>
          </w:p>
        </w:tc>
        <w:tc>
          <w:tcPr>
            <w:tcW w:w="8374" w:type="dxa"/>
          </w:tcPr>
          <w:p w14:paraId="375BD613" w14:textId="77777777" w:rsidR="00F42A37" w:rsidRDefault="00F42A37" w:rsidP="000268BC">
            <w:pPr>
              <w:pStyle w:val="TAL"/>
              <w:rPr>
                <w:lang w:eastAsia="ko-KR"/>
              </w:rPr>
            </w:pPr>
          </w:p>
        </w:tc>
      </w:tr>
    </w:tbl>
    <w:p w14:paraId="6F0C8C8B" w14:textId="77777777" w:rsidR="000D0644" w:rsidRPr="008A6B5B" w:rsidRDefault="000D0644" w:rsidP="000D0644">
      <w:pPr>
        <w:pStyle w:val="NO"/>
        <w:ind w:left="0" w:firstLine="0"/>
        <w:jc w:val="left"/>
        <w:rPr>
          <w:lang w:val="en-US" w:eastAsia="ko-KR"/>
        </w:rPr>
      </w:pPr>
    </w:p>
    <w:p w14:paraId="5A144AE2" w14:textId="07E44EC7" w:rsidR="00570824" w:rsidRDefault="00570824" w:rsidP="00242F87">
      <w:pPr>
        <w:spacing w:before="240" w:after="0"/>
        <w:jc w:val="left"/>
        <w:rPr>
          <w:lang w:val="en-US" w:eastAsia="ko-KR"/>
        </w:rPr>
      </w:pPr>
    </w:p>
    <w:p w14:paraId="5CAEEA9A" w14:textId="77777777" w:rsidR="000D0644" w:rsidRDefault="000D0644" w:rsidP="00242F87">
      <w:pPr>
        <w:spacing w:before="240" w:after="0"/>
        <w:jc w:val="left"/>
        <w:rPr>
          <w:lang w:val="en-US" w:eastAsia="ko-KR"/>
        </w:rPr>
      </w:pPr>
    </w:p>
    <w:p w14:paraId="706DE82B" w14:textId="2F79BBD6" w:rsidR="00663CEB" w:rsidRPr="008C0B76" w:rsidRDefault="0047505A" w:rsidP="00893320">
      <w:pPr>
        <w:pStyle w:val="Heading2"/>
        <w:rPr>
          <w:lang w:eastAsia="ko-KR"/>
        </w:rPr>
      </w:pPr>
      <w:r>
        <w:rPr>
          <w:lang w:eastAsia="ko-KR"/>
        </w:rPr>
        <w:t>3</w:t>
      </w:r>
      <w:r w:rsidR="00E814B9" w:rsidRPr="00E814B9">
        <w:rPr>
          <w:lang w:eastAsia="ko-KR"/>
        </w:rPr>
        <w:t>.4</w:t>
      </w:r>
      <w:r w:rsidR="00E814B9" w:rsidRPr="00E814B9">
        <w:rPr>
          <w:lang w:eastAsia="ko-KR"/>
        </w:rPr>
        <w:tab/>
      </w:r>
      <w:r w:rsidR="00E814B9" w:rsidRPr="00E814B9">
        <w:rPr>
          <w:lang w:val="en-US" w:eastAsia="zh-CN"/>
        </w:rPr>
        <w:t>Signal measurement information</w:t>
      </w:r>
      <w:r w:rsidR="00E814B9">
        <w:rPr>
          <w:lang w:val="en-US" w:eastAsia="zh-CN"/>
        </w:rPr>
        <w:t xml:space="preserve"> </w:t>
      </w:r>
      <w:r w:rsidR="00E814B9">
        <w:rPr>
          <w:lang w:eastAsia="ko-KR"/>
        </w:rPr>
        <w:t>[</w:t>
      </w:r>
      <w:r w:rsidR="00646007">
        <w:rPr>
          <w:lang w:eastAsia="ko-KR"/>
        </w:rPr>
        <w:t>11</w:t>
      </w:r>
      <w:r w:rsidR="00E814B9">
        <w:rPr>
          <w:lang w:eastAsia="ko-KR"/>
        </w:rPr>
        <w:t>]</w:t>
      </w:r>
    </w:p>
    <w:p w14:paraId="4370B46E" w14:textId="77777777" w:rsidR="00663CEB" w:rsidRDefault="00663CEB" w:rsidP="00663CEB">
      <w:pPr>
        <w:pStyle w:val="H6"/>
        <w:rPr>
          <w:lang w:eastAsia="ko-KR"/>
        </w:rPr>
      </w:pPr>
      <w:r w:rsidRPr="00570824">
        <w:rPr>
          <w:lang w:eastAsia="ko-KR"/>
        </w:rPr>
        <w:t>Reason for change:</w:t>
      </w:r>
    </w:p>
    <w:p w14:paraId="608BA202" w14:textId="05A254B3" w:rsidR="00663CEB" w:rsidRPr="00927D29" w:rsidRDefault="00663CEB" w:rsidP="00663CEB">
      <w:pPr>
        <w:rPr>
          <w:lang w:eastAsia="ko-KR"/>
        </w:rPr>
      </w:pPr>
      <w:r>
        <w:rPr>
          <w:lang w:eastAsia="ko-KR"/>
        </w:rPr>
        <w:t>Several field description</w:t>
      </w:r>
      <w:r w:rsidR="003F694E">
        <w:rPr>
          <w:lang w:eastAsia="ko-KR"/>
        </w:rPr>
        <w:t>s</w:t>
      </w:r>
      <w:r>
        <w:rPr>
          <w:lang w:eastAsia="ko-KR"/>
        </w:rPr>
        <w:t xml:space="preserve"> in IEs </w:t>
      </w:r>
      <w:r w:rsidRPr="00663CEB">
        <w:rPr>
          <w:i/>
          <w:iCs/>
          <w:lang w:eastAsia="ko-KR"/>
        </w:rPr>
        <w:t>xxx-SignalMeasurementInformation</w:t>
      </w:r>
      <w:r>
        <w:rPr>
          <w:lang w:eastAsia="ko-KR"/>
        </w:rPr>
        <w:t xml:space="preserve"> are either missing or not correct</w:t>
      </w:r>
      <w:r w:rsidR="003F694E">
        <w:rPr>
          <w:lang w:eastAsia="ko-KR"/>
        </w:rPr>
        <w:t>.</w:t>
      </w:r>
    </w:p>
    <w:p w14:paraId="42295249" w14:textId="315C9119" w:rsidR="00663CEB" w:rsidRDefault="00663CEB" w:rsidP="00663CEB">
      <w:pPr>
        <w:pStyle w:val="H6"/>
        <w:rPr>
          <w:lang w:eastAsia="ko-KR"/>
        </w:rPr>
      </w:pPr>
      <w:r w:rsidRPr="00570824">
        <w:rPr>
          <w:lang w:eastAsia="ko-KR"/>
        </w:rPr>
        <w:t>Summary of Change:</w:t>
      </w:r>
    </w:p>
    <w:p w14:paraId="4E8EBE0B" w14:textId="7987C3B1" w:rsidR="004730DA" w:rsidRPr="00581D05" w:rsidRDefault="004730DA" w:rsidP="003F694E">
      <w:pPr>
        <w:pStyle w:val="B1"/>
        <w:spacing w:after="0"/>
        <w:ind w:left="576" w:hanging="288"/>
        <w:rPr>
          <w:lang w:val="en-US" w:eastAsia="ko-KR"/>
        </w:rPr>
      </w:pPr>
      <w:r>
        <w:rPr>
          <w:lang w:eastAsia="ko-KR"/>
        </w:rPr>
        <w:t>1</w:t>
      </w:r>
      <w:r>
        <w:rPr>
          <w:lang w:eastAsia="ko-KR"/>
        </w:rPr>
        <w:tab/>
        <w:t>Add field description for nr-RSRP and nr-RSRQ for NR E-CID</w:t>
      </w:r>
      <w:r w:rsidR="00581D05">
        <w:rPr>
          <w:lang w:val="en-US" w:eastAsia="ko-KR"/>
        </w:rPr>
        <w:t>.</w:t>
      </w:r>
    </w:p>
    <w:p w14:paraId="551D993E" w14:textId="050BF24B" w:rsidR="004730DA" w:rsidRDefault="004730DA" w:rsidP="003F694E">
      <w:pPr>
        <w:pStyle w:val="B1"/>
        <w:spacing w:after="0"/>
        <w:ind w:left="576" w:hanging="288"/>
        <w:rPr>
          <w:lang w:eastAsia="ko-KR"/>
        </w:rPr>
      </w:pPr>
      <w:r>
        <w:rPr>
          <w:lang w:eastAsia="ko-KR"/>
        </w:rPr>
        <w:t>2</w:t>
      </w:r>
      <w:r w:rsidR="000444AE">
        <w:rPr>
          <w:lang w:eastAsia="ko-KR"/>
        </w:rPr>
        <w:tab/>
      </w:r>
      <w:r>
        <w:rPr>
          <w:lang w:eastAsia="ko-KR"/>
        </w:rPr>
        <w:t>Fixed the citation of the DL PRS-RSRQ with definition in TS 38.215, and mapping in TS 38.133.</w:t>
      </w:r>
    </w:p>
    <w:p w14:paraId="6B8CB2EB" w14:textId="4A187C8C" w:rsidR="004730DA" w:rsidRDefault="004730DA" w:rsidP="003F694E">
      <w:pPr>
        <w:pStyle w:val="B1"/>
        <w:spacing w:after="0"/>
        <w:ind w:left="576" w:hanging="288"/>
        <w:rPr>
          <w:lang w:eastAsia="ko-KR"/>
        </w:rPr>
      </w:pPr>
      <w:r>
        <w:rPr>
          <w:lang w:eastAsia="ko-KR"/>
        </w:rPr>
        <w:t>3</w:t>
      </w:r>
      <w:r w:rsidR="000444AE">
        <w:rPr>
          <w:lang w:eastAsia="ko-KR"/>
        </w:rPr>
        <w:tab/>
      </w:r>
      <w:r>
        <w:rPr>
          <w:lang w:eastAsia="ko-KR"/>
        </w:rPr>
        <w:t>Add field descriptions for nr-TimeStamp for DL-TDOA, DL-AOD, and Multi-RTT, nr-TimingQuality for Multi-RTT, fields associated with additional measurements for DL-TDOA, DL-AoD, and Multi-RTT.</w:t>
      </w:r>
    </w:p>
    <w:p w14:paraId="0FB8C195" w14:textId="5DA4E87D" w:rsidR="004730DA" w:rsidRDefault="004730DA" w:rsidP="003F694E">
      <w:pPr>
        <w:pStyle w:val="B1"/>
        <w:spacing w:after="0"/>
        <w:ind w:left="576" w:hanging="288"/>
        <w:rPr>
          <w:lang w:eastAsia="ko-KR"/>
        </w:rPr>
      </w:pPr>
      <w:r>
        <w:rPr>
          <w:lang w:eastAsia="ko-KR"/>
        </w:rPr>
        <w:t>4</w:t>
      </w:r>
      <w:r w:rsidR="000444AE">
        <w:rPr>
          <w:lang w:eastAsia="ko-KR"/>
        </w:rPr>
        <w:tab/>
      </w:r>
      <w:r>
        <w:rPr>
          <w:lang w:eastAsia="ko-KR"/>
        </w:rPr>
        <w:t xml:space="preserve">Remove nr-UE-RxTxTimeDiffAdditional from the field description of nr-AdditionalPathList for Multi-RTT. </w:t>
      </w:r>
    </w:p>
    <w:p w14:paraId="18094441" w14:textId="4496995E" w:rsidR="00FE5187" w:rsidRPr="00BD2DE8" w:rsidRDefault="004730DA" w:rsidP="00581D05">
      <w:pPr>
        <w:pStyle w:val="B1"/>
        <w:rPr>
          <w:lang w:eastAsia="ko-KR"/>
        </w:rPr>
      </w:pPr>
      <w:r>
        <w:rPr>
          <w:lang w:eastAsia="ko-KR"/>
        </w:rPr>
        <w:t>5</w:t>
      </w:r>
      <w:r w:rsidR="000444AE">
        <w:rPr>
          <w:lang w:eastAsia="ko-KR"/>
        </w:rPr>
        <w:tab/>
      </w:r>
      <w:r>
        <w:rPr>
          <w:lang w:eastAsia="ko-KR"/>
        </w:rPr>
        <w:t>Add field description for nr-DL-TDOA-AdditionalMeasurements, nr-RSTD-ResultDiff, nr-DL-PRS-RSRP-ResultDiff, nr-DL-TDOA-AdditionalMeasurements, dl-PRS-RSRP-ResultDiff</w:t>
      </w:r>
    </w:p>
    <w:p w14:paraId="46469003" w14:textId="216FB8D1" w:rsidR="00663CEB" w:rsidRDefault="00663CEB" w:rsidP="00663CEB">
      <w:pPr>
        <w:pStyle w:val="H6"/>
        <w:rPr>
          <w:lang w:eastAsia="ko-KR"/>
        </w:rPr>
      </w:pPr>
      <w:r>
        <w:rPr>
          <w:lang w:eastAsia="ko-KR"/>
        </w:rPr>
        <w:t>Rapporteur Comments:</w:t>
      </w:r>
    </w:p>
    <w:p w14:paraId="5611E232" w14:textId="70CA4109" w:rsidR="00626E4C" w:rsidRDefault="00626E4C" w:rsidP="00203AE8">
      <w:pPr>
        <w:jc w:val="left"/>
        <w:rPr>
          <w:lang w:eastAsia="ko-KR"/>
        </w:rPr>
      </w:pPr>
      <w:r>
        <w:rPr>
          <w:lang w:eastAsia="ko-KR"/>
        </w:rPr>
        <w:t xml:space="preserve">There is currently no logic visible in the order of the fields in the field description Tables. In LPP, </w:t>
      </w:r>
      <w:r w:rsidR="00F35606">
        <w:rPr>
          <w:lang w:eastAsia="ko-KR"/>
        </w:rPr>
        <w:t xml:space="preserve">the fields are typically listed in the order as the field appears in </w:t>
      </w:r>
      <w:r w:rsidR="00371717">
        <w:rPr>
          <w:lang w:eastAsia="ko-KR"/>
        </w:rPr>
        <w:t xml:space="preserve">the </w:t>
      </w:r>
      <w:r w:rsidR="00F35606">
        <w:rPr>
          <w:lang w:eastAsia="ko-KR"/>
        </w:rPr>
        <w:t xml:space="preserve">ASN.1. </w:t>
      </w:r>
      <w:r w:rsidR="00C662B5">
        <w:rPr>
          <w:lang w:eastAsia="ko-KR"/>
        </w:rPr>
        <w:t xml:space="preserve">Given that many new </w:t>
      </w:r>
      <w:r w:rsidR="006C5EE0">
        <w:rPr>
          <w:lang w:eastAsia="ko-KR"/>
        </w:rPr>
        <w:t xml:space="preserve">parent </w:t>
      </w:r>
      <w:r w:rsidR="00C662B5">
        <w:rPr>
          <w:lang w:eastAsia="ko-KR"/>
        </w:rPr>
        <w:t xml:space="preserve">IEs contain </w:t>
      </w:r>
      <w:r w:rsidR="00214D78">
        <w:rPr>
          <w:lang w:eastAsia="ko-KR"/>
        </w:rPr>
        <w:t xml:space="preserve">now </w:t>
      </w:r>
      <w:r w:rsidR="00C662B5">
        <w:rPr>
          <w:lang w:eastAsia="ko-KR"/>
        </w:rPr>
        <w:t xml:space="preserve">several child-IEs in the same section,  </w:t>
      </w:r>
      <w:r w:rsidR="0059456B">
        <w:rPr>
          <w:lang w:eastAsia="ko-KR"/>
        </w:rPr>
        <w:t xml:space="preserve">we could also consider sorting them alphabetically. </w:t>
      </w:r>
      <w:r w:rsidR="00F35606">
        <w:rPr>
          <w:lang w:eastAsia="ko-KR"/>
        </w:rPr>
        <w:t xml:space="preserve"> </w:t>
      </w:r>
      <w:r w:rsidR="00371717">
        <w:rPr>
          <w:lang w:eastAsia="ko-KR"/>
        </w:rPr>
        <w:t>However, currently</w:t>
      </w:r>
      <w:r w:rsidR="00463DF2">
        <w:rPr>
          <w:lang w:eastAsia="ko-KR"/>
        </w:rPr>
        <w:t>,</w:t>
      </w:r>
      <w:r w:rsidR="00371717">
        <w:rPr>
          <w:lang w:eastAsia="ko-KR"/>
        </w:rPr>
        <w:t xml:space="preserve"> the order seems rather </w:t>
      </w:r>
      <w:r w:rsidR="006C5EE0">
        <w:rPr>
          <w:lang w:eastAsia="ko-KR"/>
        </w:rPr>
        <w:t>random</w:t>
      </w:r>
      <w:r w:rsidR="00371717">
        <w:rPr>
          <w:lang w:eastAsia="ko-KR"/>
        </w:rPr>
        <w:t>.</w:t>
      </w:r>
    </w:p>
    <w:p w14:paraId="1A2DF114" w14:textId="77777777" w:rsidR="00C3623C" w:rsidRPr="00626E4C" w:rsidRDefault="00C3623C" w:rsidP="00203AE8">
      <w:pPr>
        <w:jc w:val="left"/>
        <w:rPr>
          <w:lang w:eastAsia="ko-KR"/>
        </w:rPr>
      </w:pPr>
    </w:p>
    <w:p w14:paraId="1C0FA699" w14:textId="0C88DBE2" w:rsidR="00663CEB" w:rsidRPr="00B51866" w:rsidRDefault="00663CEB" w:rsidP="00396654">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2</w:t>
      </w:r>
      <w:r w:rsidRPr="007B2899">
        <w:rPr>
          <w:b/>
          <w:bCs/>
          <w:lang w:eastAsia="ko-KR"/>
        </w:rPr>
        <w:t>:</w:t>
      </w:r>
      <w:r>
        <w:rPr>
          <w:lang w:eastAsia="ko-KR"/>
        </w:rPr>
        <w:tab/>
      </w:r>
      <w:r w:rsidR="00974266">
        <w:rPr>
          <w:lang w:eastAsia="ko-KR"/>
        </w:rPr>
        <w:t>RAN2 to check the details in R2-2007834 [11]</w:t>
      </w:r>
      <w:r w:rsidR="00B51866">
        <w:rPr>
          <w:lang w:val="en-US" w:eastAsia="ko-KR"/>
        </w:rPr>
        <w:t xml:space="preserve"> </w:t>
      </w:r>
      <w:r w:rsidR="00B51866" w:rsidRPr="00B51866">
        <w:rPr>
          <w:lang w:val="en-US" w:eastAsia="ko-KR"/>
        </w:rPr>
        <w:t xml:space="preserve">and then merge it into </w:t>
      </w:r>
      <w:r w:rsidR="00DB7582">
        <w:rPr>
          <w:lang w:val="en-US" w:eastAsia="ko-KR"/>
        </w:rPr>
        <w:t xml:space="preserve">the </w:t>
      </w:r>
      <w:r w:rsidR="00B51866" w:rsidRPr="00B51866">
        <w:rPr>
          <w:lang w:val="en-US" w:eastAsia="ko-KR"/>
        </w:rPr>
        <w:t>LPP Rapporteur CR.</w:t>
      </w:r>
    </w:p>
    <w:p w14:paraId="5249C8D9" w14:textId="075F6AE4" w:rsidR="00DB7DAE" w:rsidRDefault="00DB7DAE" w:rsidP="001E5635">
      <w:pPr>
        <w:rPr>
          <w:lang w:eastAsia="ko-KR"/>
        </w:rPr>
      </w:pPr>
    </w:p>
    <w:p w14:paraId="423696E3" w14:textId="6E237E71" w:rsidR="00087390" w:rsidRDefault="00087390" w:rsidP="00087390">
      <w:pPr>
        <w:pStyle w:val="NO"/>
        <w:ind w:left="0" w:firstLine="0"/>
        <w:jc w:val="left"/>
        <w:rPr>
          <w:lang w:val="en-US" w:eastAsia="ko-KR"/>
        </w:rPr>
      </w:pPr>
      <w:r>
        <w:rPr>
          <w:lang w:val="en-US" w:eastAsia="ko-KR"/>
        </w:rPr>
        <w:t>Companies are invited to provide any comments on Proposal 12 and/or on the details of the proposed change:</w:t>
      </w:r>
    </w:p>
    <w:tbl>
      <w:tblPr>
        <w:tblStyle w:val="TableGrid"/>
        <w:tblW w:w="0" w:type="auto"/>
        <w:tblLook w:val="04A0" w:firstRow="1" w:lastRow="0" w:firstColumn="1" w:lastColumn="0" w:noHBand="0" w:noVBand="1"/>
      </w:tblPr>
      <w:tblGrid>
        <w:gridCol w:w="1255"/>
        <w:gridCol w:w="8374"/>
      </w:tblGrid>
      <w:tr w:rsidR="00F42A37" w14:paraId="47E0A710" w14:textId="77777777" w:rsidTr="000268BC">
        <w:tc>
          <w:tcPr>
            <w:tcW w:w="1255" w:type="dxa"/>
          </w:tcPr>
          <w:p w14:paraId="16832510" w14:textId="77777777" w:rsidR="00F42A37" w:rsidRDefault="00F42A37" w:rsidP="000268BC">
            <w:pPr>
              <w:pStyle w:val="TAH"/>
              <w:rPr>
                <w:lang w:eastAsia="ko-KR"/>
              </w:rPr>
            </w:pPr>
            <w:r>
              <w:rPr>
                <w:lang w:eastAsia="ko-KR"/>
              </w:rPr>
              <w:t>Company</w:t>
            </w:r>
          </w:p>
        </w:tc>
        <w:tc>
          <w:tcPr>
            <w:tcW w:w="8374" w:type="dxa"/>
          </w:tcPr>
          <w:p w14:paraId="40318C50" w14:textId="77777777" w:rsidR="00F42A37" w:rsidRDefault="00F42A37" w:rsidP="000268BC">
            <w:pPr>
              <w:pStyle w:val="TAH"/>
              <w:rPr>
                <w:lang w:eastAsia="ko-KR"/>
              </w:rPr>
            </w:pPr>
            <w:r>
              <w:rPr>
                <w:lang w:eastAsia="ko-KR"/>
              </w:rPr>
              <w:t>Comments</w:t>
            </w:r>
          </w:p>
        </w:tc>
      </w:tr>
      <w:tr w:rsidR="00F42A37" w14:paraId="08A0B214" w14:textId="77777777" w:rsidTr="000268BC">
        <w:tc>
          <w:tcPr>
            <w:tcW w:w="1255" w:type="dxa"/>
          </w:tcPr>
          <w:p w14:paraId="1075EE07" w14:textId="77777777" w:rsidR="00F42A37" w:rsidRDefault="00F42A37" w:rsidP="000268BC">
            <w:pPr>
              <w:pStyle w:val="TAL"/>
              <w:rPr>
                <w:lang w:eastAsia="ko-KR"/>
              </w:rPr>
            </w:pPr>
          </w:p>
        </w:tc>
        <w:tc>
          <w:tcPr>
            <w:tcW w:w="8374" w:type="dxa"/>
          </w:tcPr>
          <w:p w14:paraId="17393486" w14:textId="77777777" w:rsidR="00F42A37" w:rsidRDefault="00F42A37" w:rsidP="000268BC">
            <w:pPr>
              <w:pStyle w:val="TAL"/>
              <w:rPr>
                <w:lang w:eastAsia="ko-KR"/>
              </w:rPr>
            </w:pPr>
          </w:p>
        </w:tc>
      </w:tr>
      <w:tr w:rsidR="00F42A37" w14:paraId="51549866" w14:textId="77777777" w:rsidTr="000268BC">
        <w:tc>
          <w:tcPr>
            <w:tcW w:w="1255" w:type="dxa"/>
          </w:tcPr>
          <w:p w14:paraId="17DC61FD" w14:textId="77777777" w:rsidR="00F42A37" w:rsidRDefault="00F42A37" w:rsidP="000268BC">
            <w:pPr>
              <w:pStyle w:val="TAL"/>
              <w:rPr>
                <w:lang w:eastAsia="ko-KR"/>
              </w:rPr>
            </w:pPr>
          </w:p>
        </w:tc>
        <w:tc>
          <w:tcPr>
            <w:tcW w:w="8374" w:type="dxa"/>
          </w:tcPr>
          <w:p w14:paraId="7CA7EDA4" w14:textId="77777777" w:rsidR="00F42A37" w:rsidRDefault="00F42A37" w:rsidP="000268BC">
            <w:pPr>
              <w:pStyle w:val="TAL"/>
              <w:rPr>
                <w:lang w:eastAsia="ko-KR"/>
              </w:rPr>
            </w:pPr>
          </w:p>
        </w:tc>
      </w:tr>
      <w:tr w:rsidR="00F42A37" w14:paraId="49DA0E3F" w14:textId="77777777" w:rsidTr="000268BC">
        <w:tc>
          <w:tcPr>
            <w:tcW w:w="1255" w:type="dxa"/>
          </w:tcPr>
          <w:p w14:paraId="35676995" w14:textId="77777777" w:rsidR="00F42A37" w:rsidRDefault="00F42A37" w:rsidP="000268BC">
            <w:pPr>
              <w:pStyle w:val="TAL"/>
              <w:rPr>
                <w:lang w:eastAsia="ko-KR"/>
              </w:rPr>
            </w:pPr>
          </w:p>
        </w:tc>
        <w:tc>
          <w:tcPr>
            <w:tcW w:w="8374" w:type="dxa"/>
          </w:tcPr>
          <w:p w14:paraId="5B4A3B84" w14:textId="77777777" w:rsidR="00F42A37" w:rsidRDefault="00F42A37" w:rsidP="000268BC">
            <w:pPr>
              <w:pStyle w:val="TAL"/>
              <w:rPr>
                <w:lang w:eastAsia="ko-KR"/>
              </w:rPr>
            </w:pPr>
          </w:p>
        </w:tc>
      </w:tr>
      <w:tr w:rsidR="00F42A37" w14:paraId="0FBC80AD" w14:textId="77777777" w:rsidTr="000268BC">
        <w:tc>
          <w:tcPr>
            <w:tcW w:w="1255" w:type="dxa"/>
          </w:tcPr>
          <w:p w14:paraId="4D6151D1" w14:textId="77777777" w:rsidR="00F42A37" w:rsidRDefault="00F42A37" w:rsidP="000268BC">
            <w:pPr>
              <w:pStyle w:val="TAL"/>
              <w:rPr>
                <w:lang w:eastAsia="ko-KR"/>
              </w:rPr>
            </w:pPr>
          </w:p>
        </w:tc>
        <w:tc>
          <w:tcPr>
            <w:tcW w:w="8374" w:type="dxa"/>
          </w:tcPr>
          <w:p w14:paraId="298C8AFB" w14:textId="77777777" w:rsidR="00F42A37" w:rsidRDefault="00F42A37" w:rsidP="000268BC">
            <w:pPr>
              <w:pStyle w:val="TAL"/>
              <w:rPr>
                <w:lang w:eastAsia="ko-KR"/>
              </w:rPr>
            </w:pPr>
          </w:p>
        </w:tc>
      </w:tr>
      <w:tr w:rsidR="00F42A37" w14:paraId="347916D2" w14:textId="77777777" w:rsidTr="000268BC">
        <w:tc>
          <w:tcPr>
            <w:tcW w:w="1255" w:type="dxa"/>
          </w:tcPr>
          <w:p w14:paraId="4DA116E2" w14:textId="77777777" w:rsidR="00F42A37" w:rsidRDefault="00F42A37" w:rsidP="000268BC">
            <w:pPr>
              <w:pStyle w:val="TAL"/>
              <w:rPr>
                <w:lang w:eastAsia="ko-KR"/>
              </w:rPr>
            </w:pPr>
          </w:p>
        </w:tc>
        <w:tc>
          <w:tcPr>
            <w:tcW w:w="8374" w:type="dxa"/>
          </w:tcPr>
          <w:p w14:paraId="37F7B21F" w14:textId="77777777" w:rsidR="00F42A37" w:rsidRDefault="00F42A37" w:rsidP="000268BC">
            <w:pPr>
              <w:pStyle w:val="TAL"/>
              <w:rPr>
                <w:lang w:eastAsia="ko-KR"/>
              </w:rPr>
            </w:pPr>
          </w:p>
        </w:tc>
      </w:tr>
      <w:tr w:rsidR="00F42A37" w14:paraId="7858E7A1" w14:textId="77777777" w:rsidTr="000268BC">
        <w:tc>
          <w:tcPr>
            <w:tcW w:w="1255" w:type="dxa"/>
          </w:tcPr>
          <w:p w14:paraId="246D3BAD" w14:textId="77777777" w:rsidR="00F42A37" w:rsidRDefault="00F42A37" w:rsidP="000268BC">
            <w:pPr>
              <w:pStyle w:val="TAL"/>
              <w:rPr>
                <w:lang w:eastAsia="ko-KR"/>
              </w:rPr>
            </w:pPr>
          </w:p>
        </w:tc>
        <w:tc>
          <w:tcPr>
            <w:tcW w:w="8374" w:type="dxa"/>
          </w:tcPr>
          <w:p w14:paraId="0D9716F8" w14:textId="77777777" w:rsidR="00F42A37" w:rsidRDefault="00F42A37" w:rsidP="000268BC">
            <w:pPr>
              <w:pStyle w:val="TAL"/>
              <w:rPr>
                <w:lang w:eastAsia="ko-KR"/>
              </w:rPr>
            </w:pPr>
          </w:p>
        </w:tc>
      </w:tr>
      <w:tr w:rsidR="00F42A37" w14:paraId="7FCAE5F7" w14:textId="77777777" w:rsidTr="000268BC">
        <w:tc>
          <w:tcPr>
            <w:tcW w:w="1255" w:type="dxa"/>
          </w:tcPr>
          <w:p w14:paraId="05BB0CE5" w14:textId="77777777" w:rsidR="00F42A37" w:rsidRDefault="00F42A37" w:rsidP="000268BC">
            <w:pPr>
              <w:pStyle w:val="TAL"/>
              <w:rPr>
                <w:lang w:eastAsia="ko-KR"/>
              </w:rPr>
            </w:pPr>
          </w:p>
        </w:tc>
        <w:tc>
          <w:tcPr>
            <w:tcW w:w="8374" w:type="dxa"/>
          </w:tcPr>
          <w:p w14:paraId="73EA54FA" w14:textId="77777777" w:rsidR="00F42A37" w:rsidRDefault="00F42A37" w:rsidP="000268BC">
            <w:pPr>
              <w:pStyle w:val="TAL"/>
              <w:rPr>
                <w:lang w:eastAsia="ko-KR"/>
              </w:rPr>
            </w:pPr>
          </w:p>
        </w:tc>
      </w:tr>
      <w:tr w:rsidR="00E34191" w14:paraId="22FD42C4" w14:textId="77777777" w:rsidTr="000268BC">
        <w:tc>
          <w:tcPr>
            <w:tcW w:w="1255" w:type="dxa"/>
          </w:tcPr>
          <w:p w14:paraId="16F79403" w14:textId="77777777" w:rsidR="00E34191" w:rsidRDefault="00E34191" w:rsidP="000268BC">
            <w:pPr>
              <w:pStyle w:val="TAL"/>
              <w:rPr>
                <w:lang w:eastAsia="ko-KR"/>
              </w:rPr>
            </w:pPr>
          </w:p>
        </w:tc>
        <w:tc>
          <w:tcPr>
            <w:tcW w:w="8374" w:type="dxa"/>
          </w:tcPr>
          <w:p w14:paraId="32F603D1" w14:textId="77777777" w:rsidR="00E34191" w:rsidRDefault="00E34191" w:rsidP="000268BC">
            <w:pPr>
              <w:pStyle w:val="TAL"/>
              <w:rPr>
                <w:lang w:eastAsia="ko-KR"/>
              </w:rPr>
            </w:pPr>
          </w:p>
        </w:tc>
      </w:tr>
      <w:tr w:rsidR="00E34191" w14:paraId="6412B475" w14:textId="77777777" w:rsidTr="000268BC">
        <w:tc>
          <w:tcPr>
            <w:tcW w:w="1255" w:type="dxa"/>
          </w:tcPr>
          <w:p w14:paraId="18D4A96E" w14:textId="77777777" w:rsidR="00E34191" w:rsidRDefault="00E34191" w:rsidP="000268BC">
            <w:pPr>
              <w:pStyle w:val="TAL"/>
              <w:rPr>
                <w:lang w:eastAsia="ko-KR"/>
              </w:rPr>
            </w:pPr>
          </w:p>
        </w:tc>
        <w:tc>
          <w:tcPr>
            <w:tcW w:w="8374" w:type="dxa"/>
          </w:tcPr>
          <w:p w14:paraId="3174ACB7" w14:textId="77777777" w:rsidR="00E34191" w:rsidRDefault="00E34191" w:rsidP="000268BC">
            <w:pPr>
              <w:pStyle w:val="TAL"/>
              <w:rPr>
                <w:lang w:eastAsia="ko-KR"/>
              </w:rPr>
            </w:pPr>
          </w:p>
        </w:tc>
      </w:tr>
      <w:tr w:rsidR="00F42A37" w14:paraId="54FE7D64" w14:textId="77777777" w:rsidTr="000268BC">
        <w:tc>
          <w:tcPr>
            <w:tcW w:w="1255" w:type="dxa"/>
          </w:tcPr>
          <w:p w14:paraId="25E52B58" w14:textId="77777777" w:rsidR="00F42A37" w:rsidRDefault="00F42A37" w:rsidP="000268BC">
            <w:pPr>
              <w:pStyle w:val="TAL"/>
              <w:rPr>
                <w:lang w:eastAsia="ko-KR"/>
              </w:rPr>
            </w:pPr>
          </w:p>
        </w:tc>
        <w:tc>
          <w:tcPr>
            <w:tcW w:w="8374" w:type="dxa"/>
          </w:tcPr>
          <w:p w14:paraId="63BC971F" w14:textId="77777777" w:rsidR="00F42A37" w:rsidRDefault="00F42A37" w:rsidP="000268BC">
            <w:pPr>
              <w:pStyle w:val="TAL"/>
              <w:rPr>
                <w:lang w:eastAsia="ko-KR"/>
              </w:rPr>
            </w:pPr>
          </w:p>
        </w:tc>
      </w:tr>
      <w:tr w:rsidR="00F42A37" w14:paraId="425EDD9C" w14:textId="77777777" w:rsidTr="000268BC">
        <w:tc>
          <w:tcPr>
            <w:tcW w:w="1255" w:type="dxa"/>
          </w:tcPr>
          <w:p w14:paraId="421D4C34" w14:textId="77777777" w:rsidR="00F42A37" w:rsidRDefault="00F42A37" w:rsidP="000268BC">
            <w:pPr>
              <w:pStyle w:val="TAL"/>
              <w:rPr>
                <w:lang w:eastAsia="ko-KR"/>
              </w:rPr>
            </w:pPr>
          </w:p>
        </w:tc>
        <w:tc>
          <w:tcPr>
            <w:tcW w:w="8374" w:type="dxa"/>
          </w:tcPr>
          <w:p w14:paraId="79014FC9" w14:textId="77777777" w:rsidR="00F42A37" w:rsidRDefault="00F42A37" w:rsidP="000268BC">
            <w:pPr>
              <w:pStyle w:val="TAL"/>
              <w:rPr>
                <w:lang w:eastAsia="ko-KR"/>
              </w:rPr>
            </w:pPr>
          </w:p>
        </w:tc>
      </w:tr>
    </w:tbl>
    <w:p w14:paraId="6FD69CF2" w14:textId="77777777" w:rsidR="00087390" w:rsidRPr="008A6B5B" w:rsidRDefault="00087390" w:rsidP="00087390">
      <w:pPr>
        <w:pStyle w:val="NO"/>
        <w:ind w:left="0" w:firstLine="0"/>
        <w:jc w:val="left"/>
        <w:rPr>
          <w:lang w:val="en-US" w:eastAsia="ko-KR"/>
        </w:rPr>
      </w:pPr>
    </w:p>
    <w:p w14:paraId="729466BF" w14:textId="77777777" w:rsidR="00087390" w:rsidRDefault="00087390" w:rsidP="001E5635">
      <w:pPr>
        <w:rPr>
          <w:lang w:eastAsia="ko-KR"/>
        </w:rPr>
      </w:pPr>
    </w:p>
    <w:p w14:paraId="7790C195" w14:textId="77777777" w:rsidR="00087390" w:rsidRDefault="00087390" w:rsidP="001E5635">
      <w:pPr>
        <w:rPr>
          <w:lang w:eastAsia="ko-KR"/>
        </w:rPr>
      </w:pPr>
    </w:p>
    <w:p w14:paraId="5AAEC92C" w14:textId="4FE258D6" w:rsidR="00DB7DAE" w:rsidRPr="008C0B76" w:rsidRDefault="0047505A" w:rsidP="00893320">
      <w:pPr>
        <w:pStyle w:val="Heading2"/>
        <w:rPr>
          <w:lang w:eastAsia="ko-KR"/>
        </w:rPr>
      </w:pPr>
      <w:r>
        <w:rPr>
          <w:lang w:eastAsia="ko-KR"/>
        </w:rPr>
        <w:lastRenderedPageBreak/>
        <w:t>3</w:t>
      </w:r>
      <w:r w:rsidR="00DB7DAE" w:rsidRPr="00E814B9">
        <w:rPr>
          <w:lang w:eastAsia="ko-KR"/>
        </w:rPr>
        <w:t>.</w:t>
      </w:r>
      <w:r w:rsidR="00893320">
        <w:rPr>
          <w:lang w:eastAsia="ko-KR"/>
        </w:rPr>
        <w:t>5</w:t>
      </w:r>
      <w:r w:rsidR="00DB7DAE" w:rsidRPr="00E814B9">
        <w:rPr>
          <w:lang w:eastAsia="ko-KR"/>
        </w:rPr>
        <w:tab/>
      </w:r>
      <w:r w:rsidR="00DB7DAE">
        <w:rPr>
          <w:lang w:val="en-US" w:eastAsia="zh-CN"/>
        </w:rPr>
        <w:t xml:space="preserve">DL-PRS configuration </w:t>
      </w:r>
      <w:r w:rsidR="00DB7DAE">
        <w:rPr>
          <w:lang w:eastAsia="ko-KR"/>
        </w:rPr>
        <w:t>[13]</w:t>
      </w:r>
    </w:p>
    <w:p w14:paraId="27410158" w14:textId="77777777" w:rsidR="00DD4291" w:rsidRDefault="00DD4291" w:rsidP="00DD4291">
      <w:pPr>
        <w:pStyle w:val="H6"/>
        <w:rPr>
          <w:lang w:eastAsia="ko-KR"/>
        </w:rPr>
      </w:pPr>
      <w:r w:rsidRPr="00570824">
        <w:rPr>
          <w:lang w:eastAsia="ko-KR"/>
        </w:rPr>
        <w:t>Reason for change:</w:t>
      </w:r>
    </w:p>
    <w:p w14:paraId="03DD53EE" w14:textId="2D5C575C" w:rsidR="00DD4291" w:rsidRPr="00927D29" w:rsidRDefault="00DD4291" w:rsidP="00DD4291">
      <w:pPr>
        <w:rPr>
          <w:lang w:eastAsia="ko-KR"/>
        </w:rPr>
      </w:pPr>
      <w:r>
        <w:rPr>
          <w:lang w:eastAsia="ko-KR"/>
        </w:rPr>
        <w:t>Several field descriptions related to DL-PRS configuration are either missing or not correct.</w:t>
      </w:r>
    </w:p>
    <w:p w14:paraId="5CE98576" w14:textId="6608A162" w:rsidR="00DD4291" w:rsidRDefault="00DD4291" w:rsidP="00DD4291">
      <w:pPr>
        <w:pStyle w:val="H6"/>
        <w:rPr>
          <w:lang w:eastAsia="ko-KR"/>
        </w:rPr>
      </w:pPr>
      <w:r w:rsidRPr="00570824">
        <w:rPr>
          <w:lang w:eastAsia="ko-KR"/>
        </w:rPr>
        <w:t>Summary of Change:</w:t>
      </w:r>
    </w:p>
    <w:p w14:paraId="2992DB20" w14:textId="69222AAA" w:rsidR="001E5635" w:rsidRDefault="001E5635" w:rsidP="00204133">
      <w:pPr>
        <w:pStyle w:val="B1"/>
        <w:spacing w:after="0"/>
        <w:ind w:left="576" w:hanging="288"/>
        <w:jc w:val="left"/>
        <w:rPr>
          <w:lang w:eastAsia="zh-CN"/>
        </w:rPr>
      </w:pPr>
      <w:r w:rsidRPr="009A5C3A">
        <w:rPr>
          <w:lang w:eastAsia="zh-CN"/>
        </w:rPr>
        <w:t>1</w:t>
      </w:r>
      <w:r>
        <w:rPr>
          <w:lang w:val="en-US" w:eastAsia="zh-CN"/>
        </w:rPr>
        <w:t>.</w:t>
      </w:r>
      <w:r>
        <w:rPr>
          <w:lang w:val="en-US" w:eastAsia="zh-CN"/>
        </w:rPr>
        <w:tab/>
      </w:r>
      <w:r>
        <w:rPr>
          <w:lang w:eastAsia="zh-CN"/>
        </w:rPr>
        <w:t xml:space="preserve">Remove </w:t>
      </w:r>
      <w:r w:rsidR="00204133" w:rsidRPr="00964C72">
        <w:rPr>
          <w:lang w:val="en-US"/>
        </w:rPr>
        <w:t>"</w:t>
      </w:r>
      <w:r>
        <w:rPr>
          <w:lang w:eastAsia="zh-CN"/>
        </w:rPr>
        <w:t>reference and neighbour TRP</w:t>
      </w:r>
      <w:r w:rsidR="00204133" w:rsidRPr="00964C72">
        <w:rPr>
          <w:lang w:val="en-US"/>
        </w:rPr>
        <w:t>"</w:t>
      </w:r>
      <w:r>
        <w:rPr>
          <w:lang w:eastAsia="zh-CN"/>
        </w:rPr>
        <w:t xml:space="preserve"> in the description of the IE to make it general and add field description for </w:t>
      </w:r>
      <w:r w:rsidRPr="00453C71">
        <w:rPr>
          <w:noProof/>
          <w:lang w:eastAsia="zh-CN"/>
        </w:rPr>
        <w:t>nr-DL-PRS-ResourceID-List</w:t>
      </w:r>
      <w:r>
        <w:rPr>
          <w:noProof/>
          <w:lang w:eastAsia="zh-CN"/>
        </w:rPr>
        <w:t>.</w:t>
      </w:r>
    </w:p>
    <w:p w14:paraId="01ED130D" w14:textId="7A71F396" w:rsidR="001E5635" w:rsidRDefault="00466F49" w:rsidP="00204133">
      <w:pPr>
        <w:pStyle w:val="B1"/>
        <w:spacing w:after="0"/>
        <w:ind w:left="576" w:hanging="288"/>
        <w:jc w:val="left"/>
        <w:rPr>
          <w:noProof/>
          <w:lang w:eastAsia="zh-CN"/>
        </w:rPr>
      </w:pPr>
      <w:r>
        <w:rPr>
          <w:lang w:val="en-US" w:eastAsia="zh-CN"/>
        </w:rPr>
        <w:t>2.</w:t>
      </w:r>
      <w:r>
        <w:rPr>
          <w:lang w:val="en-US" w:eastAsia="zh-CN"/>
        </w:rPr>
        <w:tab/>
      </w:r>
      <w:r w:rsidR="001E5635">
        <w:rPr>
          <w:lang w:eastAsia="zh-CN"/>
        </w:rPr>
        <w:t xml:space="preserve">Remove field descriptions for </w:t>
      </w:r>
      <w:r w:rsidR="001E5635" w:rsidRPr="00563B62">
        <w:rPr>
          <w:noProof/>
          <w:lang w:eastAsia="zh-CN"/>
        </w:rPr>
        <w:t>dl-PRS-SubcarrierSpacing, dl-PRS-ResourceBandwidth, dl-PRS-StartPRB, dl-PRS-PointA and dl-PRS-CyclicPrefix</w:t>
      </w:r>
      <w:r w:rsidR="001E5635">
        <w:rPr>
          <w:noProof/>
          <w:lang w:eastAsia="zh-CN"/>
        </w:rPr>
        <w:t xml:space="preserve"> under NR-DL-PRS-Info.</w:t>
      </w:r>
    </w:p>
    <w:p w14:paraId="7F008494" w14:textId="18B8A838" w:rsidR="001E5635" w:rsidRDefault="001E5635" w:rsidP="00204133">
      <w:pPr>
        <w:pStyle w:val="B1"/>
        <w:spacing w:after="0"/>
        <w:ind w:left="576" w:hanging="288"/>
        <w:jc w:val="left"/>
        <w:rPr>
          <w:noProof/>
          <w:lang w:eastAsia="zh-CN"/>
        </w:rPr>
      </w:pPr>
      <w:r>
        <w:rPr>
          <w:noProof/>
          <w:lang w:eastAsia="zh-CN"/>
        </w:rPr>
        <w:t>3</w:t>
      </w:r>
      <w:r w:rsidR="00466F49">
        <w:rPr>
          <w:noProof/>
          <w:lang w:val="en-US" w:eastAsia="zh-CN"/>
        </w:rPr>
        <w:t>.</w:t>
      </w:r>
      <w:r w:rsidR="00466F49">
        <w:rPr>
          <w:noProof/>
          <w:lang w:val="en-US" w:eastAsia="zh-CN"/>
        </w:rPr>
        <w:tab/>
      </w:r>
      <w:r>
        <w:rPr>
          <w:noProof/>
          <w:lang w:eastAsia="zh-CN"/>
        </w:rPr>
        <w:t xml:space="preserve">Re-organize the field descriptions of </w:t>
      </w:r>
      <w:r w:rsidRPr="00047836">
        <w:rPr>
          <w:noProof/>
          <w:lang w:eastAsia="zh-CN"/>
        </w:rPr>
        <w:t>NR-DL-PRS-AssistanceData</w:t>
      </w:r>
      <w:r>
        <w:rPr>
          <w:noProof/>
          <w:lang w:eastAsia="zh-CN"/>
        </w:rPr>
        <w:t xml:space="preserve"> into </w:t>
      </w:r>
      <w:r w:rsidRPr="002A341F">
        <w:rPr>
          <w:noProof/>
          <w:lang w:eastAsia="zh-CN"/>
        </w:rPr>
        <w:t>NR-DL-PRS-AssistanceData</w:t>
      </w:r>
      <w:r>
        <w:rPr>
          <w:noProof/>
          <w:lang w:eastAsia="zh-CN"/>
        </w:rPr>
        <w:t xml:space="preserve">, </w:t>
      </w:r>
      <w:r w:rsidRPr="002A341F">
        <w:rPr>
          <w:noProof/>
          <w:lang w:eastAsia="zh-CN"/>
        </w:rPr>
        <w:t>NR-DL-PRS-AssistanceDataPerFreq</w:t>
      </w:r>
      <w:r>
        <w:rPr>
          <w:noProof/>
          <w:lang w:eastAsia="zh-CN"/>
        </w:rPr>
        <w:t xml:space="preserve">, </w:t>
      </w:r>
      <w:r w:rsidRPr="002A341F">
        <w:rPr>
          <w:noProof/>
          <w:lang w:eastAsia="zh-CN"/>
        </w:rPr>
        <w:t>NR-DL-PRS-AssistanceDataPerTRP</w:t>
      </w:r>
      <w:r>
        <w:rPr>
          <w:noProof/>
          <w:lang w:eastAsia="zh-CN"/>
        </w:rPr>
        <w:t xml:space="preserve">, </w:t>
      </w:r>
      <w:r w:rsidRPr="002A341F">
        <w:rPr>
          <w:noProof/>
          <w:lang w:eastAsia="zh-CN"/>
        </w:rPr>
        <w:t>NR-DL-PRS-PositioningFrequencyLayer</w:t>
      </w:r>
      <w:r>
        <w:rPr>
          <w:noProof/>
          <w:lang w:eastAsia="zh-CN"/>
        </w:rPr>
        <w:t>.</w:t>
      </w:r>
    </w:p>
    <w:p w14:paraId="51EB1E13" w14:textId="4C3E7B32" w:rsidR="001E5635" w:rsidRDefault="001E5635" w:rsidP="00204133">
      <w:pPr>
        <w:pStyle w:val="B1"/>
        <w:spacing w:after="0"/>
        <w:ind w:left="576" w:hanging="288"/>
        <w:jc w:val="left"/>
        <w:rPr>
          <w:noProof/>
          <w:lang w:eastAsia="zh-CN"/>
        </w:rPr>
      </w:pPr>
      <w:r>
        <w:rPr>
          <w:noProof/>
          <w:lang w:eastAsia="zh-CN"/>
        </w:rPr>
        <w:t>4</w:t>
      </w:r>
      <w:r w:rsidR="00466F49">
        <w:rPr>
          <w:noProof/>
          <w:lang w:val="en-US" w:eastAsia="zh-CN"/>
        </w:rPr>
        <w:t>.</w:t>
      </w:r>
      <w:r w:rsidR="00466F49">
        <w:rPr>
          <w:noProof/>
          <w:lang w:val="en-US" w:eastAsia="zh-CN"/>
        </w:rPr>
        <w:tab/>
      </w:r>
      <w:r>
        <w:rPr>
          <w:noProof/>
          <w:lang w:eastAsia="zh-CN"/>
        </w:rPr>
        <w:t xml:space="preserve">Correct the field names of </w:t>
      </w:r>
      <w:r w:rsidR="00204133" w:rsidRPr="00964C72">
        <w:rPr>
          <w:lang w:val="en-US"/>
        </w:rPr>
        <w:t>"</w:t>
      </w:r>
      <w:r>
        <w:rPr>
          <w:noProof/>
          <w:lang w:eastAsia="zh-CN"/>
        </w:rPr>
        <w:t>nr-DL-PRS-expectedRSTD</w:t>
      </w:r>
      <w:r w:rsidR="00204133" w:rsidRPr="00964C72">
        <w:rPr>
          <w:lang w:val="en-US"/>
        </w:rPr>
        <w:t>"</w:t>
      </w:r>
      <w:r>
        <w:rPr>
          <w:noProof/>
          <w:lang w:eastAsia="zh-CN"/>
        </w:rPr>
        <w:t xml:space="preserve">, and </w:t>
      </w:r>
      <w:r w:rsidR="00204133" w:rsidRPr="00964C72">
        <w:rPr>
          <w:lang w:val="en-US"/>
        </w:rPr>
        <w:t>"</w:t>
      </w:r>
      <w:r>
        <w:rPr>
          <w:noProof/>
          <w:lang w:eastAsia="zh-CN"/>
        </w:rPr>
        <w:t>nr-DL-PRS-expectedRSTD-uncertainty</w:t>
      </w:r>
      <w:r w:rsidR="00204133" w:rsidRPr="00964C72">
        <w:rPr>
          <w:lang w:val="en-US"/>
        </w:rPr>
        <w:t>"</w:t>
      </w:r>
      <w:r>
        <w:rPr>
          <w:noProof/>
          <w:lang w:eastAsia="zh-CN"/>
        </w:rPr>
        <w:t>, and add field descriptions for them.</w:t>
      </w:r>
    </w:p>
    <w:p w14:paraId="43ED967E" w14:textId="1A35B623" w:rsidR="001E5635" w:rsidRDefault="001E5635" w:rsidP="00204133">
      <w:pPr>
        <w:pStyle w:val="B1"/>
        <w:spacing w:after="0"/>
        <w:ind w:left="576" w:hanging="288"/>
        <w:jc w:val="left"/>
        <w:rPr>
          <w:noProof/>
          <w:lang w:eastAsia="zh-CN"/>
        </w:rPr>
      </w:pPr>
      <w:r>
        <w:rPr>
          <w:noProof/>
          <w:lang w:eastAsia="zh-CN"/>
        </w:rPr>
        <w:t>5</w:t>
      </w:r>
      <w:r w:rsidR="00466F49">
        <w:rPr>
          <w:noProof/>
          <w:lang w:val="en-US" w:eastAsia="zh-CN"/>
        </w:rPr>
        <w:t>.</w:t>
      </w:r>
      <w:r w:rsidR="00466F49">
        <w:rPr>
          <w:noProof/>
          <w:lang w:val="en-US" w:eastAsia="zh-CN"/>
        </w:rPr>
        <w:tab/>
      </w:r>
      <w:r>
        <w:rPr>
          <w:noProof/>
          <w:lang w:eastAsia="zh-CN"/>
        </w:rPr>
        <w:t xml:space="preserve">Re-organize the field descriptions of NR-DL-PRS-Info into </w:t>
      </w:r>
      <w:r w:rsidRPr="002B6439">
        <w:rPr>
          <w:noProof/>
          <w:lang w:eastAsia="zh-CN"/>
        </w:rPr>
        <w:t>NR-DL-PRS-ResourceSet</w:t>
      </w:r>
      <w:r>
        <w:rPr>
          <w:noProof/>
          <w:lang w:eastAsia="zh-CN"/>
        </w:rPr>
        <w:t xml:space="preserve">, </w:t>
      </w:r>
      <w:r w:rsidRPr="002B6439">
        <w:rPr>
          <w:noProof/>
          <w:lang w:eastAsia="zh-CN"/>
        </w:rPr>
        <w:t>NR-DL-PRS-Resource</w:t>
      </w:r>
      <w:r>
        <w:rPr>
          <w:noProof/>
          <w:lang w:eastAsia="zh-CN"/>
        </w:rPr>
        <w:t>, and DL-PRS-QCL-Info.</w:t>
      </w:r>
    </w:p>
    <w:p w14:paraId="0CB34694" w14:textId="6010C87B" w:rsidR="001E5635" w:rsidRDefault="001E5635" w:rsidP="00204133">
      <w:pPr>
        <w:pStyle w:val="B1"/>
        <w:spacing w:after="0"/>
        <w:ind w:left="576" w:hanging="288"/>
        <w:jc w:val="left"/>
        <w:rPr>
          <w:noProof/>
          <w:lang w:eastAsia="zh-CN"/>
        </w:rPr>
      </w:pPr>
      <w:r>
        <w:rPr>
          <w:noProof/>
          <w:lang w:eastAsia="zh-CN"/>
        </w:rPr>
        <w:t>6</w:t>
      </w:r>
      <w:r w:rsidR="00466F49">
        <w:rPr>
          <w:noProof/>
          <w:lang w:val="en-US" w:eastAsia="zh-CN"/>
        </w:rPr>
        <w:t>.</w:t>
      </w:r>
      <w:r w:rsidR="00466F49">
        <w:rPr>
          <w:noProof/>
          <w:lang w:val="en-US" w:eastAsia="zh-CN"/>
        </w:rPr>
        <w:tab/>
      </w:r>
      <w:r>
        <w:rPr>
          <w:noProof/>
          <w:lang w:eastAsia="zh-CN"/>
        </w:rPr>
        <w:t>Add missing field descriptions for NR-DL-PRS-Info.</w:t>
      </w:r>
    </w:p>
    <w:p w14:paraId="54A75755" w14:textId="5A83C989" w:rsidR="001E5635" w:rsidRDefault="001E5635" w:rsidP="00204133">
      <w:pPr>
        <w:pStyle w:val="B1"/>
        <w:spacing w:after="0"/>
        <w:ind w:left="576" w:hanging="288"/>
        <w:jc w:val="left"/>
        <w:rPr>
          <w:noProof/>
          <w:lang w:eastAsia="zh-CN"/>
        </w:rPr>
      </w:pPr>
      <w:r>
        <w:rPr>
          <w:noProof/>
          <w:lang w:eastAsia="zh-CN"/>
        </w:rPr>
        <w:t>7</w:t>
      </w:r>
      <w:r w:rsidR="00466F49">
        <w:rPr>
          <w:noProof/>
          <w:lang w:val="en-US" w:eastAsia="zh-CN"/>
        </w:rPr>
        <w:t>.</w:t>
      </w:r>
      <w:r w:rsidR="00466F49">
        <w:rPr>
          <w:noProof/>
          <w:lang w:val="en-US" w:eastAsia="zh-CN"/>
        </w:rPr>
        <w:tab/>
      </w:r>
      <w:r>
        <w:rPr>
          <w:noProof/>
          <w:lang w:eastAsia="zh-CN"/>
        </w:rPr>
        <w:t>Add missing field descriptions for NR-SSB-Config.</w:t>
      </w:r>
    </w:p>
    <w:p w14:paraId="32CE413B" w14:textId="143429A1" w:rsidR="001E5635" w:rsidRPr="009A5C3A" w:rsidRDefault="001E5635" w:rsidP="001E5635">
      <w:pPr>
        <w:pStyle w:val="B1"/>
        <w:jc w:val="left"/>
        <w:rPr>
          <w:lang w:eastAsia="zh-CN"/>
        </w:rPr>
      </w:pPr>
      <w:r>
        <w:rPr>
          <w:noProof/>
          <w:lang w:eastAsia="zh-CN"/>
        </w:rPr>
        <w:t>8</w:t>
      </w:r>
      <w:r w:rsidR="00466F49">
        <w:rPr>
          <w:noProof/>
          <w:lang w:val="en-US" w:eastAsia="zh-CN"/>
        </w:rPr>
        <w:t>.</w:t>
      </w:r>
      <w:r w:rsidR="00466F49">
        <w:rPr>
          <w:noProof/>
          <w:lang w:val="en-US" w:eastAsia="zh-CN"/>
        </w:rPr>
        <w:tab/>
      </w:r>
      <w:r>
        <w:rPr>
          <w:noProof/>
          <w:lang w:eastAsia="zh-CN"/>
        </w:rPr>
        <w:t>Add missing field descriptions for NR-TimeStamp.</w:t>
      </w:r>
    </w:p>
    <w:p w14:paraId="183DB35A" w14:textId="77777777" w:rsidR="000649C7" w:rsidRDefault="000649C7" w:rsidP="001E5635">
      <w:pPr>
        <w:rPr>
          <w:lang w:eastAsia="ko-KR"/>
        </w:rPr>
      </w:pPr>
    </w:p>
    <w:p w14:paraId="28EB0482" w14:textId="289F74F3" w:rsidR="00DD4291" w:rsidRDefault="00DD4291" w:rsidP="00DD4291">
      <w:pPr>
        <w:pStyle w:val="H6"/>
        <w:rPr>
          <w:lang w:eastAsia="ko-KR"/>
        </w:rPr>
      </w:pPr>
      <w:r>
        <w:rPr>
          <w:lang w:eastAsia="ko-KR"/>
        </w:rPr>
        <w:t>Rapporteur Comments:</w:t>
      </w:r>
    </w:p>
    <w:p w14:paraId="192BC351" w14:textId="50CF59DC" w:rsidR="00B75E98" w:rsidRDefault="0006299F" w:rsidP="00B657CF">
      <w:pPr>
        <w:pStyle w:val="B1"/>
        <w:spacing w:after="60"/>
        <w:ind w:left="576" w:hanging="288"/>
        <w:rPr>
          <w:lang w:eastAsia="ko-KR"/>
        </w:rPr>
      </w:pPr>
      <w:r>
        <w:rPr>
          <w:lang w:val="en-US" w:eastAsia="ko-KR"/>
        </w:rPr>
        <w:t>1.</w:t>
      </w:r>
      <w:r>
        <w:rPr>
          <w:lang w:val="en-US" w:eastAsia="ko-KR"/>
        </w:rPr>
        <w:tab/>
      </w:r>
      <w:r w:rsidR="00B75E98">
        <w:rPr>
          <w:lang w:eastAsia="ko-KR"/>
        </w:rPr>
        <w:t xml:space="preserve">There is some small overlap with the CR in [8]; e.g. change 1 and </w:t>
      </w:r>
      <w:r w:rsidR="00B75E98" w:rsidRPr="00E53B3E">
        <w:rPr>
          <w:i/>
          <w:iCs/>
          <w:lang w:eastAsia="ko-KR"/>
        </w:rPr>
        <w:t>nr-SelectedDL-PRS-FrequencyLayerIndex</w:t>
      </w:r>
      <w:r w:rsidR="00B75E98">
        <w:rPr>
          <w:lang w:eastAsia="ko-KR"/>
        </w:rPr>
        <w:t>.</w:t>
      </w:r>
    </w:p>
    <w:p w14:paraId="7E3A2F0B" w14:textId="2EF0421B" w:rsidR="00B75E98" w:rsidRDefault="0006299F" w:rsidP="00B657CF">
      <w:pPr>
        <w:pStyle w:val="B1"/>
        <w:spacing w:after="60"/>
        <w:ind w:left="576" w:hanging="288"/>
        <w:rPr>
          <w:lang w:eastAsia="ko-KR"/>
        </w:rPr>
      </w:pPr>
      <w:r>
        <w:rPr>
          <w:lang w:val="en-US" w:eastAsia="ko-KR"/>
        </w:rPr>
        <w:t>2.</w:t>
      </w:r>
      <w:r>
        <w:rPr>
          <w:lang w:val="en-US" w:eastAsia="ko-KR"/>
        </w:rPr>
        <w:tab/>
      </w:r>
      <w:r w:rsidR="00B75E98">
        <w:rPr>
          <w:lang w:eastAsia="ko-KR"/>
        </w:rPr>
        <w:t xml:space="preserve">There is some overlap with the CRs in [2],[14] (see section 3.2 above): deletion of </w:t>
      </w:r>
      <w:r w:rsidR="00B75E98" w:rsidRPr="00646007">
        <w:rPr>
          <w:i/>
          <w:iCs/>
          <w:lang w:eastAsia="ko-KR"/>
        </w:rPr>
        <w:t>ssb-index</w:t>
      </w:r>
      <w:r w:rsidR="00B75E98">
        <w:rPr>
          <w:lang w:eastAsia="ko-KR"/>
        </w:rPr>
        <w:t xml:space="preserve"> field descriptionin IE NR-SSB-Config.</w:t>
      </w:r>
    </w:p>
    <w:p w14:paraId="329A21FD" w14:textId="27AD4DEA" w:rsidR="001F3AE8" w:rsidRDefault="0006299F" w:rsidP="00B657CF">
      <w:pPr>
        <w:pStyle w:val="B1"/>
        <w:spacing w:after="60"/>
        <w:ind w:left="576" w:hanging="288"/>
        <w:rPr>
          <w:lang w:eastAsia="ko-KR"/>
        </w:rPr>
      </w:pPr>
      <w:r>
        <w:rPr>
          <w:lang w:val="en-US" w:eastAsia="ko-KR"/>
        </w:rPr>
        <w:t>3.</w:t>
      </w:r>
      <w:r>
        <w:rPr>
          <w:lang w:val="en-US" w:eastAsia="ko-KR"/>
        </w:rPr>
        <w:tab/>
      </w:r>
      <w:r w:rsidR="00204133">
        <w:rPr>
          <w:lang w:eastAsia="ko-KR"/>
        </w:rPr>
        <w:t>The CR propose</w:t>
      </w:r>
      <w:r w:rsidR="00C31C70">
        <w:rPr>
          <w:lang w:val="en-US" w:eastAsia="ko-KR"/>
        </w:rPr>
        <w:t>s</w:t>
      </w:r>
      <w:r w:rsidR="00204133">
        <w:rPr>
          <w:lang w:eastAsia="ko-KR"/>
        </w:rPr>
        <w:t xml:space="preserve"> multiple field description Tables for a single IE section. This is typically done in TS 38.331, but not in LPP.</w:t>
      </w:r>
    </w:p>
    <w:p w14:paraId="07F8D4C6" w14:textId="77777777" w:rsidR="00B75E98" w:rsidRPr="00204133" w:rsidRDefault="00B75E98" w:rsidP="00204133">
      <w:pPr>
        <w:rPr>
          <w:lang w:eastAsia="ko-KR"/>
        </w:rPr>
      </w:pPr>
    </w:p>
    <w:p w14:paraId="3F638DC3" w14:textId="74DF233E" w:rsidR="00204133" w:rsidRDefault="00204133" w:rsidP="00204133">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3</w:t>
      </w:r>
      <w:r w:rsidRPr="007B2899">
        <w:rPr>
          <w:b/>
          <w:bCs/>
          <w:lang w:eastAsia="ko-KR"/>
        </w:rPr>
        <w:t>:</w:t>
      </w:r>
      <w:r>
        <w:rPr>
          <w:lang w:eastAsia="ko-KR"/>
        </w:rPr>
        <w:tab/>
        <w:t>RAN2 to check the details in R2-200783</w:t>
      </w:r>
      <w:r>
        <w:rPr>
          <w:lang w:val="en-US" w:eastAsia="ko-KR"/>
        </w:rPr>
        <w:t>6</w:t>
      </w:r>
      <w:r>
        <w:rPr>
          <w:lang w:eastAsia="ko-KR"/>
        </w:rPr>
        <w:t xml:space="preserve"> [1</w:t>
      </w:r>
      <w:r>
        <w:rPr>
          <w:lang w:val="en-US" w:eastAsia="ko-KR"/>
        </w:rPr>
        <w:t>3</w:t>
      </w:r>
      <w:r>
        <w:rPr>
          <w:lang w:eastAsia="ko-KR"/>
        </w:rPr>
        <w:t>]</w:t>
      </w:r>
      <w:r>
        <w:rPr>
          <w:lang w:val="en-US" w:eastAsia="ko-KR"/>
        </w:rPr>
        <w:t xml:space="preserve"> </w:t>
      </w:r>
      <w:r w:rsidRPr="00B51866">
        <w:rPr>
          <w:lang w:val="en-US" w:eastAsia="ko-KR"/>
        </w:rPr>
        <w:t>and then merge it into LPP Rapporteur CR.</w:t>
      </w:r>
    </w:p>
    <w:p w14:paraId="533D8281" w14:textId="3C22D4EA" w:rsidR="003753CC" w:rsidRDefault="003753CC" w:rsidP="003753CC">
      <w:pPr>
        <w:pStyle w:val="NO"/>
        <w:ind w:left="0" w:firstLine="0"/>
        <w:jc w:val="left"/>
        <w:rPr>
          <w:lang w:val="en-US" w:eastAsia="ko-KR"/>
        </w:rPr>
      </w:pPr>
    </w:p>
    <w:p w14:paraId="2F2B6F2A" w14:textId="11E9C292" w:rsidR="003753CC" w:rsidRDefault="003753CC" w:rsidP="003753CC">
      <w:pPr>
        <w:pStyle w:val="NO"/>
        <w:ind w:left="0" w:firstLine="0"/>
        <w:jc w:val="left"/>
        <w:rPr>
          <w:lang w:val="en-US" w:eastAsia="ko-KR"/>
        </w:rPr>
      </w:pPr>
      <w:r>
        <w:rPr>
          <w:lang w:val="en-US" w:eastAsia="ko-KR"/>
        </w:rPr>
        <w:t>Companies are invited to provide any comments on Proposal 13 and/or on the details of the proposed change:</w:t>
      </w:r>
    </w:p>
    <w:tbl>
      <w:tblPr>
        <w:tblStyle w:val="TableGrid"/>
        <w:tblW w:w="0" w:type="auto"/>
        <w:tblLook w:val="04A0" w:firstRow="1" w:lastRow="0" w:firstColumn="1" w:lastColumn="0" w:noHBand="0" w:noVBand="1"/>
      </w:tblPr>
      <w:tblGrid>
        <w:gridCol w:w="1255"/>
        <w:gridCol w:w="8374"/>
      </w:tblGrid>
      <w:tr w:rsidR="00F42A37" w14:paraId="42A23639" w14:textId="77777777" w:rsidTr="000268BC">
        <w:tc>
          <w:tcPr>
            <w:tcW w:w="1255" w:type="dxa"/>
          </w:tcPr>
          <w:p w14:paraId="386AA1D5" w14:textId="77777777" w:rsidR="00F42A37" w:rsidRDefault="00F42A37" w:rsidP="000268BC">
            <w:pPr>
              <w:pStyle w:val="TAH"/>
              <w:rPr>
                <w:lang w:eastAsia="ko-KR"/>
              </w:rPr>
            </w:pPr>
            <w:r>
              <w:rPr>
                <w:lang w:eastAsia="ko-KR"/>
              </w:rPr>
              <w:t>Company</w:t>
            </w:r>
          </w:p>
        </w:tc>
        <w:tc>
          <w:tcPr>
            <w:tcW w:w="8374" w:type="dxa"/>
          </w:tcPr>
          <w:p w14:paraId="6DCF3E9E" w14:textId="77777777" w:rsidR="00F42A37" w:rsidRDefault="00F42A37" w:rsidP="000268BC">
            <w:pPr>
              <w:pStyle w:val="TAH"/>
              <w:rPr>
                <w:lang w:eastAsia="ko-KR"/>
              </w:rPr>
            </w:pPr>
            <w:r>
              <w:rPr>
                <w:lang w:eastAsia="ko-KR"/>
              </w:rPr>
              <w:t>Comments</w:t>
            </w:r>
          </w:p>
        </w:tc>
      </w:tr>
      <w:tr w:rsidR="00F42A37" w14:paraId="6B92587C" w14:textId="77777777" w:rsidTr="000268BC">
        <w:tc>
          <w:tcPr>
            <w:tcW w:w="1255" w:type="dxa"/>
          </w:tcPr>
          <w:p w14:paraId="6407083D" w14:textId="77777777" w:rsidR="00F42A37" w:rsidRDefault="00F42A37" w:rsidP="000268BC">
            <w:pPr>
              <w:pStyle w:val="TAL"/>
              <w:rPr>
                <w:lang w:eastAsia="ko-KR"/>
              </w:rPr>
            </w:pPr>
          </w:p>
        </w:tc>
        <w:tc>
          <w:tcPr>
            <w:tcW w:w="8374" w:type="dxa"/>
          </w:tcPr>
          <w:p w14:paraId="7CD3FCB3" w14:textId="77777777" w:rsidR="00F42A37" w:rsidRDefault="00F42A37" w:rsidP="000268BC">
            <w:pPr>
              <w:pStyle w:val="TAL"/>
              <w:rPr>
                <w:lang w:eastAsia="ko-KR"/>
              </w:rPr>
            </w:pPr>
          </w:p>
        </w:tc>
      </w:tr>
      <w:tr w:rsidR="00F42A37" w14:paraId="51854744" w14:textId="77777777" w:rsidTr="000268BC">
        <w:tc>
          <w:tcPr>
            <w:tcW w:w="1255" w:type="dxa"/>
          </w:tcPr>
          <w:p w14:paraId="685977D1" w14:textId="77777777" w:rsidR="00F42A37" w:rsidRDefault="00F42A37" w:rsidP="000268BC">
            <w:pPr>
              <w:pStyle w:val="TAL"/>
              <w:rPr>
                <w:lang w:eastAsia="ko-KR"/>
              </w:rPr>
            </w:pPr>
          </w:p>
        </w:tc>
        <w:tc>
          <w:tcPr>
            <w:tcW w:w="8374" w:type="dxa"/>
          </w:tcPr>
          <w:p w14:paraId="4B5686FC" w14:textId="77777777" w:rsidR="00F42A37" w:rsidRDefault="00F42A37" w:rsidP="000268BC">
            <w:pPr>
              <w:pStyle w:val="TAL"/>
              <w:rPr>
                <w:lang w:eastAsia="ko-KR"/>
              </w:rPr>
            </w:pPr>
          </w:p>
        </w:tc>
      </w:tr>
      <w:tr w:rsidR="00F42A37" w14:paraId="21E0D163" w14:textId="77777777" w:rsidTr="000268BC">
        <w:tc>
          <w:tcPr>
            <w:tcW w:w="1255" w:type="dxa"/>
          </w:tcPr>
          <w:p w14:paraId="010BCDC1" w14:textId="77777777" w:rsidR="00F42A37" w:rsidRDefault="00F42A37" w:rsidP="000268BC">
            <w:pPr>
              <w:pStyle w:val="TAL"/>
              <w:rPr>
                <w:lang w:eastAsia="ko-KR"/>
              </w:rPr>
            </w:pPr>
          </w:p>
        </w:tc>
        <w:tc>
          <w:tcPr>
            <w:tcW w:w="8374" w:type="dxa"/>
          </w:tcPr>
          <w:p w14:paraId="3CE1149E" w14:textId="77777777" w:rsidR="00F42A37" w:rsidRDefault="00F42A37" w:rsidP="000268BC">
            <w:pPr>
              <w:pStyle w:val="TAL"/>
              <w:rPr>
                <w:lang w:eastAsia="ko-KR"/>
              </w:rPr>
            </w:pPr>
          </w:p>
        </w:tc>
      </w:tr>
      <w:tr w:rsidR="00F42A37" w14:paraId="7426D5B0" w14:textId="77777777" w:rsidTr="000268BC">
        <w:tc>
          <w:tcPr>
            <w:tcW w:w="1255" w:type="dxa"/>
          </w:tcPr>
          <w:p w14:paraId="48CD75B1" w14:textId="77777777" w:rsidR="00F42A37" w:rsidRDefault="00F42A37" w:rsidP="000268BC">
            <w:pPr>
              <w:pStyle w:val="TAL"/>
              <w:rPr>
                <w:lang w:eastAsia="ko-KR"/>
              </w:rPr>
            </w:pPr>
          </w:p>
        </w:tc>
        <w:tc>
          <w:tcPr>
            <w:tcW w:w="8374" w:type="dxa"/>
          </w:tcPr>
          <w:p w14:paraId="0D28E005" w14:textId="77777777" w:rsidR="00F42A37" w:rsidRDefault="00F42A37" w:rsidP="000268BC">
            <w:pPr>
              <w:pStyle w:val="TAL"/>
              <w:rPr>
                <w:lang w:eastAsia="ko-KR"/>
              </w:rPr>
            </w:pPr>
          </w:p>
        </w:tc>
      </w:tr>
      <w:tr w:rsidR="00F42A37" w14:paraId="0462BA4C" w14:textId="77777777" w:rsidTr="000268BC">
        <w:tc>
          <w:tcPr>
            <w:tcW w:w="1255" w:type="dxa"/>
          </w:tcPr>
          <w:p w14:paraId="10E0B1C8" w14:textId="77777777" w:rsidR="00F42A37" w:rsidRDefault="00F42A37" w:rsidP="000268BC">
            <w:pPr>
              <w:pStyle w:val="TAL"/>
              <w:rPr>
                <w:lang w:eastAsia="ko-KR"/>
              </w:rPr>
            </w:pPr>
          </w:p>
        </w:tc>
        <w:tc>
          <w:tcPr>
            <w:tcW w:w="8374" w:type="dxa"/>
          </w:tcPr>
          <w:p w14:paraId="17110E6A" w14:textId="77777777" w:rsidR="00F42A37" w:rsidRDefault="00F42A37" w:rsidP="000268BC">
            <w:pPr>
              <w:pStyle w:val="TAL"/>
              <w:rPr>
                <w:lang w:eastAsia="ko-KR"/>
              </w:rPr>
            </w:pPr>
          </w:p>
        </w:tc>
      </w:tr>
      <w:tr w:rsidR="00F42A37" w14:paraId="091B4E41" w14:textId="77777777" w:rsidTr="000268BC">
        <w:tc>
          <w:tcPr>
            <w:tcW w:w="1255" w:type="dxa"/>
          </w:tcPr>
          <w:p w14:paraId="5A91BB84" w14:textId="77777777" w:rsidR="00F42A37" w:rsidRDefault="00F42A37" w:rsidP="000268BC">
            <w:pPr>
              <w:pStyle w:val="TAL"/>
              <w:rPr>
                <w:lang w:eastAsia="ko-KR"/>
              </w:rPr>
            </w:pPr>
          </w:p>
        </w:tc>
        <w:tc>
          <w:tcPr>
            <w:tcW w:w="8374" w:type="dxa"/>
          </w:tcPr>
          <w:p w14:paraId="23D3A2DA" w14:textId="77777777" w:rsidR="00F42A37" w:rsidRDefault="00F42A37" w:rsidP="000268BC">
            <w:pPr>
              <w:pStyle w:val="TAL"/>
              <w:rPr>
                <w:lang w:eastAsia="ko-KR"/>
              </w:rPr>
            </w:pPr>
          </w:p>
        </w:tc>
      </w:tr>
      <w:tr w:rsidR="00E34191" w14:paraId="3A205B0F" w14:textId="77777777" w:rsidTr="000268BC">
        <w:tc>
          <w:tcPr>
            <w:tcW w:w="1255" w:type="dxa"/>
          </w:tcPr>
          <w:p w14:paraId="074A0403" w14:textId="77777777" w:rsidR="00E34191" w:rsidRDefault="00E34191" w:rsidP="000268BC">
            <w:pPr>
              <w:pStyle w:val="TAL"/>
              <w:rPr>
                <w:lang w:eastAsia="ko-KR"/>
              </w:rPr>
            </w:pPr>
          </w:p>
        </w:tc>
        <w:tc>
          <w:tcPr>
            <w:tcW w:w="8374" w:type="dxa"/>
          </w:tcPr>
          <w:p w14:paraId="3D8889EF" w14:textId="77777777" w:rsidR="00E34191" w:rsidRDefault="00E34191" w:rsidP="000268BC">
            <w:pPr>
              <w:pStyle w:val="TAL"/>
              <w:rPr>
                <w:lang w:eastAsia="ko-KR"/>
              </w:rPr>
            </w:pPr>
          </w:p>
        </w:tc>
      </w:tr>
      <w:tr w:rsidR="00E34191" w14:paraId="49164E1E" w14:textId="77777777" w:rsidTr="000268BC">
        <w:tc>
          <w:tcPr>
            <w:tcW w:w="1255" w:type="dxa"/>
          </w:tcPr>
          <w:p w14:paraId="46301229" w14:textId="77777777" w:rsidR="00E34191" w:rsidRDefault="00E34191" w:rsidP="000268BC">
            <w:pPr>
              <w:pStyle w:val="TAL"/>
              <w:rPr>
                <w:lang w:eastAsia="ko-KR"/>
              </w:rPr>
            </w:pPr>
          </w:p>
        </w:tc>
        <w:tc>
          <w:tcPr>
            <w:tcW w:w="8374" w:type="dxa"/>
          </w:tcPr>
          <w:p w14:paraId="3D358403" w14:textId="77777777" w:rsidR="00E34191" w:rsidRDefault="00E34191" w:rsidP="000268BC">
            <w:pPr>
              <w:pStyle w:val="TAL"/>
              <w:rPr>
                <w:lang w:eastAsia="ko-KR"/>
              </w:rPr>
            </w:pPr>
          </w:p>
        </w:tc>
      </w:tr>
      <w:tr w:rsidR="00F42A37" w14:paraId="4399F16E" w14:textId="77777777" w:rsidTr="000268BC">
        <w:tc>
          <w:tcPr>
            <w:tcW w:w="1255" w:type="dxa"/>
          </w:tcPr>
          <w:p w14:paraId="7795CAE8" w14:textId="77777777" w:rsidR="00F42A37" w:rsidRDefault="00F42A37" w:rsidP="000268BC">
            <w:pPr>
              <w:pStyle w:val="TAL"/>
              <w:rPr>
                <w:lang w:eastAsia="ko-KR"/>
              </w:rPr>
            </w:pPr>
          </w:p>
        </w:tc>
        <w:tc>
          <w:tcPr>
            <w:tcW w:w="8374" w:type="dxa"/>
          </w:tcPr>
          <w:p w14:paraId="4896286E" w14:textId="77777777" w:rsidR="00F42A37" w:rsidRDefault="00F42A37" w:rsidP="000268BC">
            <w:pPr>
              <w:pStyle w:val="TAL"/>
              <w:rPr>
                <w:lang w:eastAsia="ko-KR"/>
              </w:rPr>
            </w:pPr>
          </w:p>
        </w:tc>
      </w:tr>
      <w:tr w:rsidR="00F42A37" w14:paraId="2987CDBB" w14:textId="77777777" w:rsidTr="000268BC">
        <w:tc>
          <w:tcPr>
            <w:tcW w:w="1255" w:type="dxa"/>
          </w:tcPr>
          <w:p w14:paraId="03CFF144" w14:textId="77777777" w:rsidR="00F42A37" w:rsidRDefault="00F42A37" w:rsidP="000268BC">
            <w:pPr>
              <w:pStyle w:val="TAL"/>
              <w:rPr>
                <w:lang w:eastAsia="ko-KR"/>
              </w:rPr>
            </w:pPr>
          </w:p>
        </w:tc>
        <w:tc>
          <w:tcPr>
            <w:tcW w:w="8374" w:type="dxa"/>
          </w:tcPr>
          <w:p w14:paraId="5B676B2F" w14:textId="77777777" w:rsidR="00F42A37" w:rsidRDefault="00F42A37" w:rsidP="000268BC">
            <w:pPr>
              <w:pStyle w:val="TAL"/>
              <w:rPr>
                <w:lang w:eastAsia="ko-KR"/>
              </w:rPr>
            </w:pPr>
          </w:p>
        </w:tc>
      </w:tr>
      <w:tr w:rsidR="00F42A37" w14:paraId="58CDE9BB" w14:textId="77777777" w:rsidTr="000268BC">
        <w:tc>
          <w:tcPr>
            <w:tcW w:w="1255" w:type="dxa"/>
          </w:tcPr>
          <w:p w14:paraId="59EC48BD" w14:textId="77777777" w:rsidR="00F42A37" w:rsidRDefault="00F42A37" w:rsidP="000268BC">
            <w:pPr>
              <w:pStyle w:val="TAL"/>
              <w:rPr>
                <w:lang w:eastAsia="ko-KR"/>
              </w:rPr>
            </w:pPr>
          </w:p>
        </w:tc>
        <w:tc>
          <w:tcPr>
            <w:tcW w:w="8374" w:type="dxa"/>
          </w:tcPr>
          <w:p w14:paraId="58AF5147" w14:textId="77777777" w:rsidR="00F42A37" w:rsidRDefault="00F42A37" w:rsidP="000268BC">
            <w:pPr>
              <w:pStyle w:val="TAL"/>
              <w:rPr>
                <w:lang w:eastAsia="ko-KR"/>
              </w:rPr>
            </w:pPr>
          </w:p>
        </w:tc>
      </w:tr>
    </w:tbl>
    <w:p w14:paraId="51B6F283" w14:textId="77777777" w:rsidR="003753CC" w:rsidRPr="008A6B5B" w:rsidRDefault="003753CC" w:rsidP="003753CC">
      <w:pPr>
        <w:pStyle w:val="NO"/>
        <w:ind w:left="0" w:firstLine="0"/>
        <w:jc w:val="left"/>
        <w:rPr>
          <w:lang w:val="en-US" w:eastAsia="ko-KR"/>
        </w:rPr>
      </w:pPr>
    </w:p>
    <w:p w14:paraId="47682A92" w14:textId="77777777" w:rsidR="00E814B9" w:rsidRDefault="00E814B9" w:rsidP="00242F87">
      <w:pPr>
        <w:spacing w:before="240" w:after="0"/>
        <w:jc w:val="left"/>
        <w:rPr>
          <w:lang w:val="en-US" w:eastAsia="ko-KR"/>
        </w:rPr>
      </w:pPr>
    </w:p>
    <w:p w14:paraId="040B2DD5" w14:textId="202B26A2" w:rsidR="000649C7" w:rsidRPr="008C0B76" w:rsidRDefault="0047505A" w:rsidP="00893320">
      <w:pPr>
        <w:pStyle w:val="Heading2"/>
        <w:rPr>
          <w:lang w:eastAsia="ko-KR"/>
        </w:rPr>
      </w:pPr>
      <w:r>
        <w:rPr>
          <w:lang w:eastAsia="ko-KR"/>
        </w:rPr>
        <w:t>3</w:t>
      </w:r>
      <w:r w:rsidR="000649C7" w:rsidRPr="00E814B9">
        <w:rPr>
          <w:lang w:eastAsia="ko-KR"/>
        </w:rPr>
        <w:t>.</w:t>
      </w:r>
      <w:r w:rsidR="00893320">
        <w:rPr>
          <w:lang w:eastAsia="ko-KR"/>
        </w:rPr>
        <w:t>6</w:t>
      </w:r>
      <w:r w:rsidR="000649C7" w:rsidRPr="00E814B9">
        <w:rPr>
          <w:lang w:eastAsia="ko-KR"/>
        </w:rPr>
        <w:tab/>
      </w:r>
      <w:r w:rsidR="000649C7" w:rsidRPr="000649C7">
        <w:rPr>
          <w:lang w:val="en-US" w:eastAsia="zh-CN"/>
        </w:rPr>
        <w:t>Assistance data sharing and priority for measurements</w:t>
      </w:r>
      <w:r w:rsidR="000649C7">
        <w:rPr>
          <w:lang w:val="en-US" w:eastAsia="zh-CN"/>
        </w:rPr>
        <w:t xml:space="preserve"> </w:t>
      </w:r>
      <w:r w:rsidR="000649C7">
        <w:rPr>
          <w:lang w:eastAsia="ko-KR"/>
        </w:rPr>
        <w:t>[8],[12]</w:t>
      </w:r>
    </w:p>
    <w:p w14:paraId="44916352" w14:textId="77777777" w:rsidR="000649C7" w:rsidRDefault="000649C7" w:rsidP="000649C7">
      <w:pPr>
        <w:pStyle w:val="H6"/>
        <w:rPr>
          <w:lang w:eastAsia="ko-KR"/>
        </w:rPr>
      </w:pPr>
      <w:r w:rsidRPr="00570824">
        <w:rPr>
          <w:lang w:eastAsia="ko-KR"/>
        </w:rPr>
        <w:t>Reason for change:</w:t>
      </w:r>
    </w:p>
    <w:p w14:paraId="189C1EE7" w14:textId="5998F4AA" w:rsidR="000649C7" w:rsidRDefault="000649C7" w:rsidP="000649C7">
      <w:pPr>
        <w:pStyle w:val="B1"/>
        <w:spacing w:after="0"/>
        <w:ind w:left="576" w:hanging="288"/>
        <w:jc w:val="left"/>
        <w:rPr>
          <w:lang w:eastAsia="ko-KR"/>
        </w:rPr>
      </w:pPr>
      <w:r>
        <w:rPr>
          <w:lang w:eastAsia="ko-KR"/>
        </w:rPr>
        <w:t>1.</w:t>
      </w:r>
      <w:r>
        <w:rPr>
          <w:lang w:eastAsia="ko-KR"/>
        </w:rPr>
        <w:tab/>
        <w:t xml:space="preserve">There is currently no description for the assistance data sharing via </w:t>
      </w:r>
      <w:r w:rsidRPr="000649C7">
        <w:rPr>
          <w:i/>
          <w:iCs/>
          <w:lang w:eastAsia="ko-KR"/>
        </w:rPr>
        <w:t>NR-SelectedDL-PRS-IndexList</w:t>
      </w:r>
      <w:r>
        <w:rPr>
          <w:lang w:eastAsia="ko-KR"/>
        </w:rPr>
        <w:t>.</w:t>
      </w:r>
    </w:p>
    <w:p w14:paraId="5BEF10EC" w14:textId="2C67A2B5" w:rsidR="000649C7" w:rsidRPr="00927D29" w:rsidRDefault="000649C7" w:rsidP="000649C7">
      <w:pPr>
        <w:pStyle w:val="B1"/>
        <w:jc w:val="left"/>
        <w:rPr>
          <w:lang w:eastAsia="ko-KR"/>
        </w:rPr>
      </w:pPr>
      <w:r>
        <w:rPr>
          <w:lang w:eastAsia="ko-KR"/>
        </w:rPr>
        <w:t>2.</w:t>
      </w:r>
      <w:r>
        <w:rPr>
          <w:lang w:eastAsia="ko-KR"/>
        </w:rPr>
        <w:tab/>
        <w:t xml:space="preserve">There is currently no priority order in the </w:t>
      </w:r>
      <w:r w:rsidRPr="000649C7">
        <w:rPr>
          <w:i/>
          <w:iCs/>
          <w:lang w:eastAsia="ko-KR"/>
        </w:rPr>
        <w:t>NR-DL-PRS-AssistanceData</w:t>
      </w:r>
      <w:r>
        <w:rPr>
          <w:lang w:eastAsia="ko-KR"/>
        </w:rPr>
        <w:t>.</w:t>
      </w:r>
    </w:p>
    <w:p w14:paraId="385A3CCA" w14:textId="201FEB2C" w:rsidR="000649C7" w:rsidRDefault="000649C7" w:rsidP="000649C7">
      <w:pPr>
        <w:pStyle w:val="H6"/>
        <w:rPr>
          <w:lang w:eastAsia="ko-KR"/>
        </w:rPr>
      </w:pPr>
      <w:r w:rsidRPr="00570824">
        <w:rPr>
          <w:lang w:eastAsia="ko-KR"/>
        </w:rPr>
        <w:t>Summary of Change:</w:t>
      </w:r>
    </w:p>
    <w:p w14:paraId="5B2F5BBB" w14:textId="77777777" w:rsidR="000649C7" w:rsidRDefault="000649C7" w:rsidP="000649C7">
      <w:pPr>
        <w:pStyle w:val="B1"/>
        <w:spacing w:after="0"/>
        <w:ind w:left="576" w:hanging="288"/>
        <w:rPr>
          <w:lang w:eastAsia="ko-KR"/>
        </w:rPr>
      </w:pPr>
      <w:r>
        <w:rPr>
          <w:lang w:eastAsia="ko-KR"/>
        </w:rPr>
        <w:t>1.</w:t>
      </w:r>
      <w:r>
        <w:rPr>
          <w:lang w:eastAsia="ko-KR"/>
        </w:rPr>
        <w:tab/>
        <w:t xml:space="preserve">Missing (field) descriptions for </w:t>
      </w:r>
      <w:r w:rsidRPr="000649C7">
        <w:rPr>
          <w:i/>
          <w:iCs/>
          <w:lang w:eastAsia="ko-KR"/>
        </w:rPr>
        <w:t>NR-DL-PRS-AssistanceData</w:t>
      </w:r>
      <w:r>
        <w:rPr>
          <w:lang w:eastAsia="ko-KR"/>
        </w:rPr>
        <w:t xml:space="preserve"> and </w:t>
      </w:r>
      <w:r w:rsidRPr="000649C7">
        <w:rPr>
          <w:i/>
          <w:iCs/>
          <w:lang w:eastAsia="ko-KR"/>
        </w:rPr>
        <w:t>NR-SelectedDL-PRS-IndexList</w:t>
      </w:r>
      <w:r>
        <w:rPr>
          <w:lang w:eastAsia="ko-KR"/>
        </w:rPr>
        <w:t xml:space="preserve"> is added.</w:t>
      </w:r>
    </w:p>
    <w:p w14:paraId="00CA42B6" w14:textId="016F99D5" w:rsidR="000649C7" w:rsidRDefault="000649C7" w:rsidP="00B75E98">
      <w:pPr>
        <w:pStyle w:val="B1"/>
        <w:rPr>
          <w:lang w:eastAsia="ko-KR"/>
        </w:rPr>
      </w:pPr>
      <w:r>
        <w:rPr>
          <w:lang w:eastAsia="ko-KR"/>
        </w:rPr>
        <w:t>2.</w:t>
      </w:r>
      <w:r>
        <w:rPr>
          <w:lang w:eastAsia="ko-KR"/>
        </w:rPr>
        <w:tab/>
        <w:t>It is specified that the UE should assume that the assistance data are sorted in decreasing order of priority.</w:t>
      </w:r>
    </w:p>
    <w:p w14:paraId="78DAE60C" w14:textId="124807CD" w:rsidR="000649C7" w:rsidRDefault="000649C7" w:rsidP="000649C7">
      <w:pPr>
        <w:pStyle w:val="H6"/>
        <w:rPr>
          <w:lang w:eastAsia="ko-KR"/>
        </w:rPr>
      </w:pPr>
      <w:r>
        <w:rPr>
          <w:lang w:eastAsia="ko-KR"/>
        </w:rPr>
        <w:lastRenderedPageBreak/>
        <w:t>Rapporteur Comments:</w:t>
      </w:r>
    </w:p>
    <w:p w14:paraId="705FF5F9" w14:textId="11B6079D" w:rsidR="0016355E" w:rsidRDefault="001E7EAA" w:rsidP="001E7EAA">
      <w:pPr>
        <w:pStyle w:val="B1"/>
        <w:jc w:val="left"/>
        <w:rPr>
          <w:lang w:eastAsia="ko-KR"/>
        </w:rPr>
      </w:pPr>
      <w:r>
        <w:rPr>
          <w:lang w:val="en-US" w:eastAsia="ko-KR"/>
        </w:rPr>
        <w:t>1.</w:t>
      </w:r>
      <w:r>
        <w:rPr>
          <w:lang w:val="en-US" w:eastAsia="ko-KR"/>
        </w:rPr>
        <w:tab/>
      </w:r>
      <w:r w:rsidR="0016355E">
        <w:rPr>
          <w:lang w:eastAsia="ko-KR"/>
        </w:rPr>
        <w:t xml:space="preserve">For change 1 above, the CRs in [8] and [12] overlap. </w:t>
      </w:r>
      <w:r>
        <w:rPr>
          <w:lang w:eastAsia="ko-KR"/>
        </w:rPr>
        <w:t>[</w:t>
      </w:r>
      <w:r w:rsidR="00B801D6">
        <w:rPr>
          <w:lang w:val="en-US" w:eastAsia="ko-KR"/>
        </w:rPr>
        <w:t>8</w:t>
      </w:r>
      <w:r>
        <w:rPr>
          <w:lang w:eastAsia="ko-KR"/>
        </w:rPr>
        <w:t xml:space="preserve">] is more comprehensive, since it e.g. adds the missing description for the IE </w:t>
      </w:r>
      <w:r w:rsidRPr="000649C7">
        <w:rPr>
          <w:i/>
          <w:iCs/>
          <w:lang w:eastAsia="ko-KR"/>
        </w:rPr>
        <w:t>NR-SelectedDL-PRS-IndexList</w:t>
      </w:r>
      <w:r>
        <w:rPr>
          <w:i/>
          <w:iCs/>
          <w:lang w:eastAsia="ko-KR"/>
        </w:rPr>
        <w:t xml:space="preserve"> </w:t>
      </w:r>
      <w:r>
        <w:rPr>
          <w:lang w:eastAsia="ko-KR"/>
        </w:rPr>
        <w:t>as well.</w:t>
      </w:r>
    </w:p>
    <w:p w14:paraId="21E60914" w14:textId="5E7C11E8" w:rsidR="00777D1E" w:rsidRDefault="00777D1E" w:rsidP="001E7EAA">
      <w:pPr>
        <w:pStyle w:val="B1"/>
        <w:jc w:val="left"/>
        <w:rPr>
          <w:iCs/>
          <w:noProof/>
          <w:lang w:val="en-US"/>
        </w:rPr>
      </w:pPr>
      <w:r>
        <w:rPr>
          <w:lang w:val="en-US" w:eastAsia="ko-KR"/>
        </w:rPr>
        <w:t>2.</w:t>
      </w:r>
      <w:r>
        <w:rPr>
          <w:lang w:val="en-US" w:eastAsia="ko-KR"/>
        </w:rPr>
        <w:tab/>
      </w:r>
      <w:r w:rsidR="00B41CC7">
        <w:rPr>
          <w:lang w:val="en-US" w:eastAsia="ko-KR"/>
        </w:rPr>
        <w:t xml:space="preserve">[12] specifies in e.g., </w:t>
      </w:r>
      <w:r w:rsidR="009513CE" w:rsidRPr="00D626B4">
        <w:rPr>
          <w:i/>
        </w:rPr>
        <w:t>NR-DL-TDOA-Provide</w:t>
      </w:r>
      <w:r w:rsidR="009513CE" w:rsidRPr="00D626B4">
        <w:rPr>
          <w:i/>
          <w:noProof/>
        </w:rPr>
        <w:t>AssistanceData</w:t>
      </w:r>
      <w:r w:rsidR="009513CE">
        <w:rPr>
          <w:i/>
          <w:noProof/>
          <w:lang w:val="en-US"/>
        </w:rPr>
        <w:t xml:space="preserve"> </w:t>
      </w:r>
      <w:r w:rsidR="00820BFB">
        <w:rPr>
          <w:iCs/>
          <w:noProof/>
          <w:lang w:val="en-US"/>
        </w:rPr>
        <w:t>that if the</w:t>
      </w:r>
      <w:r w:rsidR="00F226C2">
        <w:rPr>
          <w:iCs/>
          <w:noProof/>
          <w:lang w:val="en-US"/>
        </w:rPr>
        <w:t xml:space="preserve"> </w:t>
      </w:r>
      <w:r w:rsidR="00F226C2" w:rsidRPr="00F226C2">
        <w:rPr>
          <w:i/>
          <w:noProof/>
          <w:lang w:val="en-US"/>
        </w:rPr>
        <w:t>nr-SelectedDL-PRS-IndexList</w:t>
      </w:r>
      <w:r w:rsidR="00820BFB" w:rsidRPr="00820BFB">
        <w:rPr>
          <w:iCs/>
          <w:noProof/>
          <w:lang w:val="en-US"/>
        </w:rPr>
        <w:t xml:space="preserve"> field is present, </w:t>
      </w:r>
      <w:r w:rsidR="00F226C2" w:rsidRPr="00964C72">
        <w:rPr>
          <w:lang w:val="en-US"/>
        </w:rPr>
        <w:t>"</w:t>
      </w:r>
      <w:r w:rsidR="00F226C2">
        <w:rPr>
          <w:iCs/>
          <w:noProof/>
          <w:lang w:val="en-US"/>
        </w:rPr>
        <w:t xml:space="preserve">the </w:t>
      </w:r>
      <w:r w:rsidR="00820BFB" w:rsidRPr="00F226C2">
        <w:rPr>
          <w:i/>
          <w:noProof/>
          <w:lang w:val="en-US"/>
        </w:rPr>
        <w:t>nr-DL-PRS-AssistanceData</w:t>
      </w:r>
      <w:r w:rsidR="00820BFB" w:rsidRPr="00820BFB">
        <w:rPr>
          <w:iCs/>
          <w:noProof/>
          <w:lang w:val="en-US"/>
        </w:rPr>
        <w:t xml:space="preserve"> </w:t>
      </w:r>
      <w:r w:rsidR="00820BFB" w:rsidRPr="00B46EA3">
        <w:rPr>
          <w:iCs/>
          <w:noProof/>
          <w:u w:val="single"/>
          <w:lang w:val="en-US"/>
        </w:rPr>
        <w:t>shall be</w:t>
      </w:r>
      <w:r w:rsidR="00820BFB" w:rsidRPr="00820BFB">
        <w:rPr>
          <w:iCs/>
          <w:noProof/>
          <w:lang w:val="en-US"/>
        </w:rPr>
        <w:t xml:space="preserve"> present in one and only one of </w:t>
      </w:r>
      <w:r w:rsidR="00820BFB" w:rsidRPr="00F226C2">
        <w:rPr>
          <w:i/>
          <w:noProof/>
          <w:lang w:val="en-US"/>
        </w:rPr>
        <w:t>NR-DL-TDOA-ProvideAssistanceData</w:t>
      </w:r>
      <w:r w:rsidR="00820BFB" w:rsidRPr="00820BFB">
        <w:rPr>
          <w:iCs/>
          <w:noProof/>
          <w:lang w:val="en-US"/>
        </w:rPr>
        <w:t xml:space="preserve">, </w:t>
      </w:r>
      <w:r w:rsidR="00820BFB" w:rsidRPr="00F226C2">
        <w:rPr>
          <w:i/>
          <w:noProof/>
          <w:lang w:val="en-US"/>
        </w:rPr>
        <w:t>NR-DL-AoD-ProvideAssistanceData</w:t>
      </w:r>
      <w:r w:rsidR="00820BFB" w:rsidRPr="00820BFB">
        <w:rPr>
          <w:iCs/>
          <w:noProof/>
          <w:lang w:val="en-US"/>
        </w:rPr>
        <w:t xml:space="preserve">, and </w:t>
      </w:r>
      <w:r w:rsidR="00820BFB" w:rsidRPr="00F226C2">
        <w:rPr>
          <w:i/>
          <w:noProof/>
          <w:lang w:val="en-US"/>
        </w:rPr>
        <w:t>NR-Multi-RTT-ProvideAssistanceData</w:t>
      </w:r>
      <w:r w:rsidR="00820BFB" w:rsidRPr="00820BFB">
        <w:rPr>
          <w:iCs/>
          <w:noProof/>
          <w:lang w:val="en-US"/>
        </w:rPr>
        <w:t>.</w:t>
      </w:r>
      <w:r w:rsidR="00F226C2" w:rsidRPr="00964C72">
        <w:rPr>
          <w:lang w:val="en-US"/>
        </w:rPr>
        <w:t>"</w:t>
      </w:r>
      <w:r w:rsidR="00F226C2">
        <w:rPr>
          <w:lang w:val="en-US"/>
        </w:rPr>
        <w:br/>
        <w:t xml:space="preserve">I believe the </w:t>
      </w:r>
      <w:r w:rsidR="00F226C2" w:rsidRPr="00964C72">
        <w:rPr>
          <w:lang w:val="en-US"/>
        </w:rPr>
        <w:t>"</w:t>
      </w:r>
      <w:r w:rsidR="00F226C2">
        <w:rPr>
          <w:lang w:val="en-US"/>
        </w:rPr>
        <w:t>shall</w:t>
      </w:r>
      <w:r w:rsidR="00F226C2" w:rsidRPr="00964C72">
        <w:rPr>
          <w:lang w:val="en-US"/>
        </w:rPr>
        <w:t>"</w:t>
      </w:r>
      <w:r w:rsidR="00F226C2">
        <w:rPr>
          <w:lang w:val="en-US"/>
        </w:rPr>
        <w:t xml:space="preserve"> is not correct here</w:t>
      </w:r>
      <w:r w:rsidR="003B309A">
        <w:rPr>
          <w:lang w:val="en-US"/>
        </w:rPr>
        <w:t xml:space="preserve"> (or at least not needed)</w:t>
      </w:r>
      <w:r w:rsidR="00AB448C">
        <w:rPr>
          <w:lang w:val="en-US"/>
        </w:rPr>
        <w:t>.</w:t>
      </w:r>
      <w:r w:rsidR="00F226C2">
        <w:rPr>
          <w:lang w:val="en-US"/>
        </w:rPr>
        <w:t xml:space="preserve"> </w:t>
      </w:r>
      <w:r w:rsidR="004F0A97">
        <w:rPr>
          <w:lang w:val="en-US"/>
        </w:rPr>
        <w:t xml:space="preserve">This is a network behaviour which is typically not associated with a </w:t>
      </w:r>
      <w:r w:rsidR="004F0A97" w:rsidRPr="00964C72">
        <w:rPr>
          <w:lang w:val="en-US"/>
        </w:rPr>
        <w:t>"</w:t>
      </w:r>
      <w:r w:rsidR="004F0A97">
        <w:rPr>
          <w:lang w:val="en-US"/>
        </w:rPr>
        <w:t>shall</w:t>
      </w:r>
      <w:r w:rsidR="004F0A97" w:rsidRPr="00964C72">
        <w:rPr>
          <w:lang w:val="en-US"/>
        </w:rPr>
        <w:t>"</w:t>
      </w:r>
      <w:r w:rsidR="004F0A97">
        <w:rPr>
          <w:lang w:val="en-US"/>
        </w:rPr>
        <w:t xml:space="preserve"> </w:t>
      </w:r>
      <w:r w:rsidR="00335206">
        <w:rPr>
          <w:lang w:val="en-US"/>
        </w:rPr>
        <w:t xml:space="preserve">requirement </w:t>
      </w:r>
      <w:r w:rsidR="004F0A97">
        <w:rPr>
          <w:lang w:val="en-US"/>
        </w:rPr>
        <w:t xml:space="preserve">(unless </w:t>
      </w:r>
      <w:r w:rsidR="00335206">
        <w:rPr>
          <w:lang w:val="en-US"/>
        </w:rPr>
        <w:t>needed</w:t>
      </w:r>
      <w:r w:rsidR="004F0A97">
        <w:rPr>
          <w:lang w:val="en-US"/>
        </w:rPr>
        <w:t xml:space="preserve"> for the functionality to work). </w:t>
      </w:r>
      <w:r w:rsidR="00AB448C">
        <w:rPr>
          <w:lang w:val="en-US"/>
        </w:rPr>
        <w:t xml:space="preserve">The </w:t>
      </w:r>
      <w:r w:rsidR="00AB448C" w:rsidRPr="00F226C2">
        <w:rPr>
          <w:i/>
          <w:noProof/>
          <w:lang w:val="en-US"/>
        </w:rPr>
        <w:t>nr-SelectedDL-PRS-IndexList</w:t>
      </w:r>
      <w:r w:rsidR="00AB448C">
        <w:rPr>
          <w:i/>
          <w:noProof/>
          <w:lang w:val="en-US"/>
        </w:rPr>
        <w:t xml:space="preserve"> </w:t>
      </w:r>
      <w:r w:rsidR="00AB448C">
        <w:rPr>
          <w:iCs/>
          <w:noProof/>
          <w:lang w:val="en-US"/>
        </w:rPr>
        <w:t xml:space="preserve">may be present without any </w:t>
      </w:r>
      <w:r w:rsidR="00AB448C" w:rsidRPr="00DF018B">
        <w:rPr>
          <w:i/>
          <w:noProof/>
          <w:lang w:val="en-US"/>
        </w:rPr>
        <w:t>nr-DL-PRS-AssistanceData</w:t>
      </w:r>
      <w:r w:rsidR="00AB448C">
        <w:rPr>
          <w:iCs/>
          <w:noProof/>
          <w:lang w:val="en-US"/>
        </w:rPr>
        <w:t xml:space="preserve"> in </w:t>
      </w:r>
      <w:r w:rsidR="00AB448C" w:rsidRPr="00AB448C">
        <w:rPr>
          <w:i/>
          <w:noProof/>
          <w:lang w:val="en-US"/>
        </w:rPr>
        <w:t>NR-DL-TDOA-ProvideAssistanceData</w:t>
      </w:r>
      <w:r w:rsidR="00AB448C" w:rsidRPr="00AB448C">
        <w:rPr>
          <w:iCs/>
          <w:noProof/>
          <w:lang w:val="en-US"/>
        </w:rPr>
        <w:t xml:space="preserve">, </w:t>
      </w:r>
      <w:r w:rsidR="00AB448C" w:rsidRPr="00AB448C">
        <w:rPr>
          <w:i/>
          <w:noProof/>
          <w:lang w:val="en-US"/>
        </w:rPr>
        <w:t>NR-DL-AoD-ProvideAssistanceData</w:t>
      </w:r>
      <w:r w:rsidR="00AB448C" w:rsidRPr="00AB448C">
        <w:rPr>
          <w:iCs/>
          <w:noProof/>
          <w:lang w:val="en-US"/>
        </w:rPr>
        <w:t xml:space="preserve">, </w:t>
      </w:r>
      <w:r w:rsidR="00AB448C">
        <w:rPr>
          <w:iCs/>
          <w:noProof/>
          <w:lang w:val="en-US"/>
        </w:rPr>
        <w:t>or</w:t>
      </w:r>
      <w:r w:rsidR="00AB448C" w:rsidRPr="00AB448C">
        <w:rPr>
          <w:iCs/>
          <w:noProof/>
          <w:lang w:val="en-US"/>
        </w:rPr>
        <w:t xml:space="preserve"> </w:t>
      </w:r>
      <w:r w:rsidR="00AB448C" w:rsidRPr="00AB448C">
        <w:rPr>
          <w:i/>
          <w:noProof/>
          <w:lang w:val="en-US"/>
        </w:rPr>
        <w:t>NR-Multi-RTT-ProvideAssistanceData</w:t>
      </w:r>
      <w:r w:rsidR="00DF018B">
        <w:rPr>
          <w:i/>
          <w:noProof/>
          <w:lang w:val="en-US"/>
        </w:rPr>
        <w:t xml:space="preserve">, </w:t>
      </w:r>
      <w:r w:rsidR="00DF018B" w:rsidRPr="00DF018B">
        <w:rPr>
          <w:iCs/>
          <w:noProof/>
          <w:lang w:val="en-US"/>
        </w:rPr>
        <w:t xml:space="preserve">e.g., </w:t>
      </w:r>
      <w:r w:rsidR="00AB448C">
        <w:rPr>
          <w:iCs/>
          <w:noProof/>
          <w:lang w:val="en-US"/>
        </w:rPr>
        <w:t xml:space="preserve">in case of </w:t>
      </w:r>
      <w:r w:rsidR="00C67AE7" w:rsidRPr="00C67AE7">
        <w:rPr>
          <w:i/>
          <w:noProof/>
          <w:lang w:val="en-US"/>
        </w:rPr>
        <w:t>NR-DL-PRS-AssistanceData</w:t>
      </w:r>
      <w:r w:rsidR="00C67AE7">
        <w:rPr>
          <w:iCs/>
          <w:noProof/>
          <w:lang w:val="en-US"/>
        </w:rPr>
        <w:t xml:space="preserve"> are provided via broadcast</w:t>
      </w:r>
      <w:r w:rsidR="00DF018B">
        <w:rPr>
          <w:iCs/>
          <w:noProof/>
          <w:lang w:val="en-US"/>
        </w:rPr>
        <w:t xml:space="preserve"> or in case multiple LPP Provide Assistance Data messages </w:t>
      </w:r>
      <w:r w:rsidR="00F17718">
        <w:rPr>
          <w:iCs/>
          <w:noProof/>
          <w:lang w:val="en-US"/>
        </w:rPr>
        <w:t xml:space="preserve">are </w:t>
      </w:r>
      <w:r w:rsidR="0013621C">
        <w:rPr>
          <w:iCs/>
          <w:noProof/>
          <w:lang w:val="en-US"/>
        </w:rPr>
        <w:t>used</w:t>
      </w:r>
      <w:r w:rsidR="00F17718">
        <w:rPr>
          <w:iCs/>
          <w:noProof/>
          <w:lang w:val="en-US"/>
        </w:rPr>
        <w:t xml:space="preserve"> in a location session</w:t>
      </w:r>
      <w:r w:rsidR="00C67AE7">
        <w:rPr>
          <w:iCs/>
          <w:noProof/>
          <w:lang w:val="en-US"/>
        </w:rPr>
        <w:t xml:space="preserve">. </w:t>
      </w:r>
      <w:r w:rsidR="00F95E41">
        <w:rPr>
          <w:iCs/>
          <w:noProof/>
          <w:lang w:val="en-US"/>
        </w:rPr>
        <w:t xml:space="preserve">I also think </w:t>
      </w:r>
      <w:r w:rsidR="000220FD">
        <w:rPr>
          <w:iCs/>
          <w:noProof/>
          <w:lang w:val="en-US"/>
        </w:rPr>
        <w:t xml:space="preserve">that the </w:t>
      </w:r>
      <w:r w:rsidR="000220FD" w:rsidRPr="00C67AE7">
        <w:rPr>
          <w:i/>
          <w:noProof/>
          <w:lang w:val="en-US"/>
        </w:rPr>
        <w:t>NR-DL-PRS-AssistanceData</w:t>
      </w:r>
      <w:r w:rsidR="000220FD">
        <w:rPr>
          <w:i/>
          <w:noProof/>
          <w:lang w:val="en-US"/>
        </w:rPr>
        <w:t xml:space="preserve"> </w:t>
      </w:r>
      <w:r w:rsidR="000220FD">
        <w:rPr>
          <w:iCs/>
          <w:noProof/>
          <w:lang w:val="en-US"/>
        </w:rPr>
        <w:t xml:space="preserve">do not necessarily need to be provided in </w:t>
      </w:r>
      <w:r w:rsidR="000220FD" w:rsidRPr="00820BFB">
        <w:rPr>
          <w:iCs/>
          <w:noProof/>
          <w:lang w:val="en-US"/>
        </w:rPr>
        <w:t>one and only one</w:t>
      </w:r>
      <w:r w:rsidR="000220FD">
        <w:rPr>
          <w:iCs/>
          <w:noProof/>
          <w:lang w:val="en-US"/>
        </w:rPr>
        <w:t xml:space="preserve"> of the </w:t>
      </w:r>
      <w:r w:rsidR="00C975C8">
        <w:rPr>
          <w:iCs/>
          <w:noProof/>
          <w:lang w:val="en-US"/>
        </w:rPr>
        <w:t xml:space="preserve">IEs </w:t>
      </w:r>
      <w:r w:rsidR="00C975C8" w:rsidRPr="00C975C8">
        <w:rPr>
          <w:i/>
          <w:noProof/>
          <w:lang w:val="en-US"/>
        </w:rPr>
        <w:t>NR-DL-TDOA-ProvideAssistanceData</w:t>
      </w:r>
      <w:r w:rsidR="00C975C8" w:rsidRPr="00C975C8">
        <w:rPr>
          <w:iCs/>
          <w:noProof/>
          <w:lang w:val="en-US"/>
        </w:rPr>
        <w:t xml:space="preserve">, </w:t>
      </w:r>
      <w:r w:rsidR="00C975C8" w:rsidRPr="00C975C8">
        <w:rPr>
          <w:i/>
          <w:noProof/>
          <w:lang w:val="en-US"/>
        </w:rPr>
        <w:t>NR-DL-AoD-ProvideAssistanceData</w:t>
      </w:r>
      <w:r w:rsidR="00C975C8" w:rsidRPr="00C975C8">
        <w:rPr>
          <w:iCs/>
          <w:noProof/>
          <w:lang w:val="en-US"/>
        </w:rPr>
        <w:t xml:space="preserve">, and </w:t>
      </w:r>
      <w:r w:rsidR="00C975C8" w:rsidRPr="00C975C8">
        <w:rPr>
          <w:i/>
          <w:noProof/>
          <w:lang w:val="en-US"/>
        </w:rPr>
        <w:t>NR-Multi-RTT-ProvideAssistanceData</w:t>
      </w:r>
      <w:r w:rsidR="00C975C8">
        <w:rPr>
          <w:i/>
          <w:noProof/>
          <w:lang w:val="en-US"/>
        </w:rPr>
        <w:t>.</w:t>
      </w:r>
      <w:r w:rsidR="00C975C8">
        <w:rPr>
          <w:iCs/>
          <w:noProof/>
          <w:lang w:val="en-US"/>
        </w:rPr>
        <w:t xml:space="preserve"> </w:t>
      </w:r>
      <w:r w:rsidR="00C356BA">
        <w:rPr>
          <w:iCs/>
          <w:noProof/>
          <w:lang w:val="en-US"/>
        </w:rPr>
        <w:t xml:space="preserve">I.e., this can be up to network implementation, as long as it is clear that the </w:t>
      </w:r>
      <w:r w:rsidR="00C356BA" w:rsidRPr="00C356BA">
        <w:rPr>
          <w:i/>
          <w:noProof/>
          <w:lang w:val="en-US"/>
        </w:rPr>
        <w:t>NR-SelectedDL-PRS-IndexList</w:t>
      </w:r>
      <w:r w:rsidR="00C356BA">
        <w:rPr>
          <w:iCs/>
          <w:noProof/>
          <w:lang w:val="en-US"/>
        </w:rPr>
        <w:t xml:space="preserve"> (if present) provides the applicable resources.</w:t>
      </w:r>
    </w:p>
    <w:p w14:paraId="5B8442B0" w14:textId="327DC5DB" w:rsidR="0022535B" w:rsidRPr="00C975C8" w:rsidRDefault="00822D8E" w:rsidP="001E7EAA">
      <w:pPr>
        <w:pStyle w:val="B1"/>
        <w:jc w:val="left"/>
        <w:rPr>
          <w:iCs/>
          <w:lang w:val="en-US" w:eastAsia="ko-KR"/>
        </w:rPr>
      </w:pPr>
      <w:r>
        <w:rPr>
          <w:iCs/>
          <w:noProof/>
          <w:lang w:val="en-US"/>
        </w:rPr>
        <w:t>3.</w:t>
      </w:r>
      <w:r>
        <w:rPr>
          <w:iCs/>
          <w:noProof/>
          <w:lang w:val="en-US"/>
        </w:rPr>
        <w:tab/>
        <w:t xml:space="preserve">On the </w:t>
      </w:r>
      <w:r w:rsidRPr="00822D8E">
        <w:rPr>
          <w:iCs/>
          <w:noProof/>
          <w:lang w:val="en-US"/>
        </w:rPr>
        <w:t xml:space="preserve">priority order in the </w:t>
      </w:r>
      <w:r w:rsidRPr="00822D8E">
        <w:rPr>
          <w:i/>
          <w:noProof/>
          <w:lang w:val="en-US"/>
        </w:rPr>
        <w:t>NR-DL-PRS-AssistanceData</w:t>
      </w:r>
      <w:r w:rsidR="00493361">
        <w:rPr>
          <w:i/>
          <w:noProof/>
          <w:lang w:val="en-US"/>
        </w:rPr>
        <w:t xml:space="preserve"> </w:t>
      </w:r>
      <w:r w:rsidR="00493361">
        <w:rPr>
          <w:iCs/>
          <w:noProof/>
          <w:lang w:val="en-US"/>
        </w:rPr>
        <w:t>(Change 2 above)</w:t>
      </w:r>
      <w:r>
        <w:rPr>
          <w:iCs/>
          <w:noProof/>
          <w:lang w:val="en-US"/>
        </w:rPr>
        <w:t xml:space="preserve">, there are currently still two FFSs in RAN1: </w:t>
      </w:r>
    </w:p>
    <w:tbl>
      <w:tblPr>
        <w:tblStyle w:val="TableGrid"/>
        <w:tblW w:w="0" w:type="auto"/>
        <w:tblInd w:w="1165" w:type="dxa"/>
        <w:tblLook w:val="04A0" w:firstRow="1" w:lastRow="0" w:firstColumn="1" w:lastColumn="0" w:noHBand="0" w:noVBand="1"/>
      </w:tblPr>
      <w:tblGrid>
        <w:gridCol w:w="8015"/>
      </w:tblGrid>
      <w:tr w:rsidR="0022535B" w14:paraId="5ACE16A0" w14:textId="77777777" w:rsidTr="0022535B">
        <w:tc>
          <w:tcPr>
            <w:tcW w:w="8015" w:type="dxa"/>
          </w:tcPr>
          <w:p w14:paraId="7BFF4827" w14:textId="77777777" w:rsidR="0022535B" w:rsidRDefault="0022535B" w:rsidP="005D3084">
            <w:pPr>
              <w:pStyle w:val="Caption"/>
              <w:spacing w:after="0"/>
              <w:jc w:val="left"/>
            </w:pPr>
            <w:r w:rsidRPr="0090636F">
              <w:rPr>
                <w:highlight w:val="green"/>
              </w:rPr>
              <w:t>Agreement:</w:t>
            </w:r>
          </w:p>
          <w:p w14:paraId="0B8007CB" w14:textId="77777777" w:rsidR="0022535B" w:rsidRPr="000C23C1" w:rsidRDefault="0022535B" w:rsidP="0022535B">
            <w:pPr>
              <w:numPr>
                <w:ilvl w:val="0"/>
                <w:numId w:val="30"/>
              </w:numPr>
              <w:autoSpaceDN w:val="0"/>
              <w:spacing w:after="0" w:line="260" w:lineRule="exact"/>
              <w:jc w:val="left"/>
            </w:pPr>
            <w:r w:rsidRPr="000C23C1">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9B7A188" w14:textId="77777777" w:rsidR="0022535B" w:rsidRPr="000C23C1" w:rsidRDefault="0022535B" w:rsidP="0022535B">
            <w:pPr>
              <w:numPr>
                <w:ilvl w:val="0"/>
                <w:numId w:val="31"/>
              </w:numPr>
              <w:autoSpaceDN w:val="0"/>
              <w:spacing w:after="0" w:line="260" w:lineRule="exact"/>
              <w:ind w:left="1080"/>
              <w:jc w:val="left"/>
            </w:pPr>
            <w:r w:rsidRPr="000C23C1">
              <w:rPr>
                <w:highlight w:val="yellow"/>
              </w:rPr>
              <w:t>FFS:</w:t>
            </w:r>
            <w:r w:rsidRPr="000C23C1">
              <w:t xml:space="preserve"> the 4 frequency layers are sorted according to priority,</w:t>
            </w:r>
          </w:p>
          <w:p w14:paraId="24BCAD62" w14:textId="77777777" w:rsidR="0022535B" w:rsidRPr="000C23C1" w:rsidRDefault="0022535B" w:rsidP="0022535B">
            <w:pPr>
              <w:numPr>
                <w:ilvl w:val="0"/>
                <w:numId w:val="31"/>
              </w:numPr>
              <w:autoSpaceDN w:val="0"/>
              <w:spacing w:after="0" w:line="260" w:lineRule="exact"/>
              <w:ind w:left="1080"/>
              <w:jc w:val="left"/>
            </w:pPr>
            <w:r w:rsidRPr="000C23C1">
              <w:t>The 64 TRPs per frequency layer are sorted according to priority,</w:t>
            </w:r>
          </w:p>
          <w:p w14:paraId="75544D4F" w14:textId="77777777" w:rsidR="0022535B" w:rsidRPr="000C23C1" w:rsidRDefault="0022535B" w:rsidP="0022535B">
            <w:pPr>
              <w:numPr>
                <w:ilvl w:val="0"/>
                <w:numId w:val="31"/>
              </w:numPr>
              <w:autoSpaceDN w:val="0"/>
              <w:spacing w:after="0" w:line="260" w:lineRule="exact"/>
              <w:ind w:left="1080"/>
              <w:jc w:val="left"/>
            </w:pPr>
            <w:r w:rsidRPr="000C23C1">
              <w:t>The 2 sets per TRP of the frequency layer are sorted according to priority,</w:t>
            </w:r>
          </w:p>
          <w:p w14:paraId="3E26BF31" w14:textId="77777777" w:rsidR="0022535B" w:rsidRPr="000C23C1" w:rsidRDefault="0022535B" w:rsidP="0022535B">
            <w:pPr>
              <w:numPr>
                <w:ilvl w:val="0"/>
                <w:numId w:val="31"/>
              </w:numPr>
              <w:autoSpaceDN w:val="0"/>
              <w:spacing w:after="0" w:line="260" w:lineRule="exact"/>
              <w:ind w:left="1080"/>
              <w:jc w:val="left"/>
            </w:pPr>
            <w:r w:rsidRPr="000C23C1">
              <w:rPr>
                <w:highlight w:val="yellow"/>
              </w:rPr>
              <w:t>FFS:</w:t>
            </w:r>
            <w:r w:rsidRPr="000C23C1">
              <w:t xml:space="preserve"> The 64 resources of the set per TRP per frequency layer are sorted according to priority.</w:t>
            </w:r>
            <w:r w:rsidRPr="000C23C1">
              <w:rPr>
                <w:rFonts w:eastAsiaTheme="minorEastAsia" w:hint="eastAsia"/>
              </w:rPr>
              <w:t xml:space="preserve"> </w:t>
            </w:r>
          </w:p>
          <w:p w14:paraId="6F819F6D" w14:textId="77777777" w:rsidR="0022535B" w:rsidRPr="006B3A7E" w:rsidRDefault="0022535B" w:rsidP="0022535B">
            <w:pPr>
              <w:numPr>
                <w:ilvl w:val="0"/>
                <w:numId w:val="30"/>
              </w:numPr>
              <w:autoSpaceDN w:val="0"/>
              <w:spacing w:after="0" w:line="260" w:lineRule="exact"/>
              <w:jc w:val="left"/>
              <w:rPr>
                <w:rFonts w:eastAsiaTheme="minorEastAsia"/>
                <w:lang w:eastAsia="zh-CN"/>
              </w:rPr>
            </w:pPr>
            <w:r w:rsidRPr="000C23C1">
              <w:t>The reference indicated by nr-DL-PRS-ReferenceInfo-r16 for each frequency layer has the highest priority at least for DL-TDOA</w:t>
            </w:r>
          </w:p>
        </w:tc>
      </w:tr>
    </w:tbl>
    <w:p w14:paraId="58C7E352" w14:textId="7BC54F68" w:rsidR="00822D8E" w:rsidRPr="00C975C8" w:rsidRDefault="00822D8E" w:rsidP="001E7EAA">
      <w:pPr>
        <w:pStyle w:val="B1"/>
        <w:jc w:val="left"/>
        <w:rPr>
          <w:iCs/>
          <w:lang w:val="en-US" w:eastAsia="ko-KR"/>
        </w:rPr>
      </w:pPr>
    </w:p>
    <w:p w14:paraId="2087757D" w14:textId="4B490504" w:rsidR="00A30F42" w:rsidRPr="00680481" w:rsidRDefault="00B22C92" w:rsidP="00680481">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4</w:t>
      </w:r>
      <w:r w:rsidRPr="007B2899">
        <w:rPr>
          <w:b/>
          <w:bCs/>
          <w:lang w:eastAsia="ko-KR"/>
        </w:rPr>
        <w:t>:</w:t>
      </w:r>
      <w:r>
        <w:rPr>
          <w:lang w:eastAsia="ko-KR"/>
        </w:rPr>
        <w:tab/>
        <w:t xml:space="preserve">With respect to the </w:t>
      </w:r>
      <w:r w:rsidR="00BC5C53">
        <w:rPr>
          <w:lang w:val="en-US" w:eastAsia="zh-CN"/>
        </w:rPr>
        <w:t>a</w:t>
      </w:r>
      <w:r w:rsidRPr="000649C7">
        <w:rPr>
          <w:lang w:val="en-US" w:eastAsia="zh-CN"/>
        </w:rPr>
        <w:t xml:space="preserve">ssistance data sharing </w:t>
      </w:r>
      <w:r>
        <w:rPr>
          <w:lang w:val="en-US" w:eastAsia="zh-CN"/>
        </w:rPr>
        <w:t xml:space="preserve">via IE </w:t>
      </w:r>
      <w:r w:rsidRPr="00C356BA">
        <w:rPr>
          <w:i/>
          <w:noProof/>
          <w:lang w:val="en-US"/>
        </w:rPr>
        <w:t>NR-SelectedDL-PRS-IndexList</w:t>
      </w:r>
      <w:r w:rsidR="00A30F42">
        <w:rPr>
          <w:i/>
          <w:noProof/>
          <w:lang w:val="en-US"/>
        </w:rPr>
        <w:t xml:space="preserve">, </w:t>
      </w:r>
      <w:r w:rsidR="00A30F42">
        <w:rPr>
          <w:lang w:val="en-US" w:eastAsia="ko-KR"/>
        </w:rPr>
        <w:t>use the CR in R2-200</w:t>
      </w:r>
      <w:r w:rsidR="00680481">
        <w:rPr>
          <w:lang w:val="en-US" w:eastAsia="ko-KR"/>
        </w:rPr>
        <w:t>7634</w:t>
      </w:r>
      <w:r w:rsidR="00A30F42">
        <w:rPr>
          <w:lang w:val="en-US" w:eastAsia="ko-KR"/>
        </w:rPr>
        <w:t xml:space="preserve"> [</w:t>
      </w:r>
      <w:r w:rsidR="00680481">
        <w:rPr>
          <w:lang w:val="en-US" w:eastAsia="ko-KR"/>
        </w:rPr>
        <w:t>8</w:t>
      </w:r>
      <w:r w:rsidR="00A30F42">
        <w:rPr>
          <w:lang w:val="en-US" w:eastAsia="ko-KR"/>
        </w:rPr>
        <w:t xml:space="preserve">] as baseline. </w:t>
      </w:r>
      <w:r w:rsidR="00A30F42">
        <w:rPr>
          <w:lang w:eastAsia="ko-KR"/>
        </w:rPr>
        <w:t xml:space="preserve">RAN2 to check the details </w:t>
      </w:r>
      <w:r w:rsidR="00A30F42">
        <w:rPr>
          <w:lang w:val="en-US" w:eastAsia="ko-KR"/>
        </w:rPr>
        <w:t>of [</w:t>
      </w:r>
      <w:r w:rsidR="00680481">
        <w:rPr>
          <w:lang w:val="en-US" w:eastAsia="ko-KR"/>
        </w:rPr>
        <w:t>8</w:t>
      </w:r>
      <w:r w:rsidR="00A30F42">
        <w:rPr>
          <w:lang w:eastAsia="ko-KR"/>
        </w:rPr>
        <w:t>]</w:t>
      </w:r>
      <w:r w:rsidR="00A30F42">
        <w:rPr>
          <w:lang w:val="en-US" w:eastAsia="ko-KR"/>
        </w:rPr>
        <w:t xml:space="preserve"> </w:t>
      </w:r>
      <w:r w:rsidR="00A30F42" w:rsidRPr="00B51866">
        <w:rPr>
          <w:lang w:val="en-US" w:eastAsia="ko-KR"/>
        </w:rPr>
        <w:t xml:space="preserve">and then merge it into </w:t>
      </w:r>
      <w:r w:rsidR="00A30F42">
        <w:rPr>
          <w:lang w:val="en-US" w:eastAsia="ko-KR"/>
        </w:rPr>
        <w:t xml:space="preserve">the </w:t>
      </w:r>
      <w:r w:rsidR="00A30F42" w:rsidRPr="00B51866">
        <w:rPr>
          <w:lang w:val="en-US" w:eastAsia="ko-KR"/>
        </w:rPr>
        <w:t>LPP Rapporteur CR.</w:t>
      </w:r>
    </w:p>
    <w:p w14:paraId="65C4C8F4" w14:textId="2F2C763F" w:rsidR="00D340CA" w:rsidRPr="00F42F2C" w:rsidRDefault="00BC5C53" w:rsidP="00F42F2C">
      <w:pPr>
        <w:pStyle w:val="NO"/>
        <w:ind w:left="1420" w:hanging="1136"/>
        <w:jc w:val="left"/>
        <w:rPr>
          <w:lang w:eastAsia="ko-KR"/>
        </w:rPr>
      </w:pPr>
      <w:r w:rsidRPr="007B2899">
        <w:rPr>
          <w:b/>
          <w:bCs/>
          <w:lang w:eastAsia="ko-KR"/>
        </w:rPr>
        <w:t xml:space="preserve">Proposal </w:t>
      </w:r>
      <w:r w:rsidR="00D10204">
        <w:rPr>
          <w:b/>
          <w:bCs/>
          <w:lang w:val="en-US" w:eastAsia="ko-KR"/>
        </w:rPr>
        <w:t>1</w:t>
      </w:r>
      <w:r w:rsidR="00FE0677">
        <w:rPr>
          <w:b/>
          <w:bCs/>
          <w:lang w:val="en-US" w:eastAsia="ko-KR"/>
        </w:rPr>
        <w:t>5</w:t>
      </w:r>
      <w:r w:rsidRPr="007B2899">
        <w:rPr>
          <w:b/>
          <w:bCs/>
          <w:lang w:eastAsia="ko-KR"/>
        </w:rPr>
        <w:t>:</w:t>
      </w:r>
      <w:r>
        <w:rPr>
          <w:lang w:eastAsia="ko-KR"/>
        </w:rPr>
        <w:tab/>
        <w:t xml:space="preserve">With respect to the </w:t>
      </w:r>
      <w:r>
        <w:rPr>
          <w:lang w:val="en-US" w:eastAsia="zh-CN"/>
        </w:rPr>
        <w:t>a</w:t>
      </w:r>
      <w:r w:rsidRPr="000649C7">
        <w:rPr>
          <w:lang w:val="en-US" w:eastAsia="zh-CN"/>
        </w:rPr>
        <w:t xml:space="preserve">ssistance data </w:t>
      </w:r>
      <w:r w:rsidR="004C0E56">
        <w:rPr>
          <w:lang w:val="en-US" w:eastAsia="zh-CN"/>
        </w:rPr>
        <w:t xml:space="preserve">order in </w:t>
      </w:r>
      <w:r>
        <w:rPr>
          <w:lang w:val="en-US" w:eastAsia="zh-CN"/>
        </w:rPr>
        <w:t xml:space="preserve">IE </w:t>
      </w:r>
      <w:r w:rsidR="004C0E56" w:rsidRPr="000649C7">
        <w:rPr>
          <w:i/>
          <w:iCs/>
          <w:lang w:eastAsia="ko-KR"/>
        </w:rPr>
        <w:t>NR-DL-PRS-AssistanceData</w:t>
      </w:r>
      <w:r w:rsidR="004C0E56">
        <w:rPr>
          <w:lang w:eastAsia="ko-KR"/>
        </w:rPr>
        <w:t xml:space="preserve"> </w:t>
      </w:r>
      <w:r w:rsidR="004C0E56">
        <w:rPr>
          <w:lang w:val="en-US" w:eastAsia="ko-KR"/>
        </w:rPr>
        <w:t xml:space="preserve">and/or </w:t>
      </w:r>
      <w:r w:rsidRPr="00C356BA">
        <w:rPr>
          <w:i/>
          <w:noProof/>
          <w:lang w:val="en-US"/>
        </w:rPr>
        <w:t>NR-SelectedDL-PRS-IndexList</w:t>
      </w:r>
      <w:r>
        <w:rPr>
          <w:lang w:eastAsia="ko-KR"/>
        </w:rPr>
        <w:t xml:space="preserve">, </w:t>
      </w:r>
      <w:r w:rsidR="004C0E56">
        <w:rPr>
          <w:lang w:val="en-US" w:eastAsia="ko-KR"/>
        </w:rPr>
        <w:t xml:space="preserve">await </w:t>
      </w:r>
      <w:r w:rsidR="00E463CD">
        <w:rPr>
          <w:lang w:val="en-US" w:eastAsia="ko-KR"/>
        </w:rPr>
        <w:t>the conclusion in RAN1</w:t>
      </w:r>
      <w:r>
        <w:rPr>
          <w:lang w:eastAsia="ko-KR"/>
        </w:rPr>
        <w:t>.</w:t>
      </w:r>
    </w:p>
    <w:p w14:paraId="616E9E47" w14:textId="0258E8C0" w:rsidR="00B22C92" w:rsidRDefault="00B22C92" w:rsidP="00242F87">
      <w:pPr>
        <w:spacing w:before="240" w:after="0"/>
        <w:jc w:val="left"/>
        <w:rPr>
          <w:lang w:val="en-US" w:eastAsia="ko-KR"/>
        </w:rPr>
      </w:pPr>
    </w:p>
    <w:p w14:paraId="31FF3918" w14:textId="3C11785D" w:rsidR="003753CC" w:rsidRDefault="003753CC" w:rsidP="003753CC">
      <w:pPr>
        <w:pStyle w:val="NO"/>
        <w:ind w:left="0" w:firstLine="0"/>
        <w:jc w:val="left"/>
        <w:rPr>
          <w:lang w:val="en-US" w:eastAsia="ko-KR"/>
        </w:rPr>
      </w:pPr>
      <w:r>
        <w:rPr>
          <w:lang w:val="en-US" w:eastAsia="ko-KR"/>
        </w:rPr>
        <w:t>Companies are invited to provide any comments on Proposal 14/15 and/or on the details of the proposed change:</w:t>
      </w:r>
    </w:p>
    <w:tbl>
      <w:tblPr>
        <w:tblStyle w:val="TableGrid"/>
        <w:tblW w:w="0" w:type="auto"/>
        <w:tblLook w:val="04A0" w:firstRow="1" w:lastRow="0" w:firstColumn="1" w:lastColumn="0" w:noHBand="0" w:noVBand="1"/>
      </w:tblPr>
      <w:tblGrid>
        <w:gridCol w:w="1255"/>
        <w:gridCol w:w="8374"/>
      </w:tblGrid>
      <w:tr w:rsidR="00F42A37" w14:paraId="69B796B5" w14:textId="77777777" w:rsidTr="000268BC">
        <w:tc>
          <w:tcPr>
            <w:tcW w:w="1255" w:type="dxa"/>
          </w:tcPr>
          <w:p w14:paraId="1D8A58F9" w14:textId="77777777" w:rsidR="00F42A37" w:rsidRDefault="00F42A37" w:rsidP="000268BC">
            <w:pPr>
              <w:pStyle w:val="TAH"/>
              <w:rPr>
                <w:lang w:eastAsia="ko-KR"/>
              </w:rPr>
            </w:pPr>
            <w:r>
              <w:rPr>
                <w:lang w:eastAsia="ko-KR"/>
              </w:rPr>
              <w:t>Company</w:t>
            </w:r>
          </w:p>
        </w:tc>
        <w:tc>
          <w:tcPr>
            <w:tcW w:w="8374" w:type="dxa"/>
          </w:tcPr>
          <w:p w14:paraId="5F8418C8" w14:textId="77777777" w:rsidR="00F42A37" w:rsidRDefault="00F42A37" w:rsidP="000268BC">
            <w:pPr>
              <w:pStyle w:val="TAH"/>
              <w:rPr>
                <w:lang w:eastAsia="ko-KR"/>
              </w:rPr>
            </w:pPr>
            <w:r>
              <w:rPr>
                <w:lang w:eastAsia="ko-KR"/>
              </w:rPr>
              <w:t>Comments</w:t>
            </w:r>
          </w:p>
        </w:tc>
      </w:tr>
      <w:tr w:rsidR="00F42A37" w14:paraId="7F3A3921" w14:textId="77777777" w:rsidTr="000268BC">
        <w:tc>
          <w:tcPr>
            <w:tcW w:w="1255" w:type="dxa"/>
          </w:tcPr>
          <w:p w14:paraId="431D86BB" w14:textId="77777777" w:rsidR="00F42A37" w:rsidRDefault="00F42A37" w:rsidP="000268BC">
            <w:pPr>
              <w:pStyle w:val="TAL"/>
              <w:rPr>
                <w:lang w:eastAsia="ko-KR"/>
              </w:rPr>
            </w:pPr>
          </w:p>
        </w:tc>
        <w:tc>
          <w:tcPr>
            <w:tcW w:w="8374" w:type="dxa"/>
          </w:tcPr>
          <w:p w14:paraId="5EC679C4" w14:textId="77777777" w:rsidR="00F42A37" w:rsidRDefault="00F42A37" w:rsidP="000268BC">
            <w:pPr>
              <w:pStyle w:val="TAL"/>
              <w:rPr>
                <w:lang w:eastAsia="ko-KR"/>
              </w:rPr>
            </w:pPr>
          </w:p>
        </w:tc>
      </w:tr>
      <w:tr w:rsidR="00F42A37" w14:paraId="257DD7A5" w14:textId="77777777" w:rsidTr="000268BC">
        <w:tc>
          <w:tcPr>
            <w:tcW w:w="1255" w:type="dxa"/>
          </w:tcPr>
          <w:p w14:paraId="77AE9A86" w14:textId="77777777" w:rsidR="00F42A37" w:rsidRDefault="00F42A37" w:rsidP="000268BC">
            <w:pPr>
              <w:pStyle w:val="TAL"/>
              <w:rPr>
                <w:lang w:eastAsia="ko-KR"/>
              </w:rPr>
            </w:pPr>
          </w:p>
        </w:tc>
        <w:tc>
          <w:tcPr>
            <w:tcW w:w="8374" w:type="dxa"/>
          </w:tcPr>
          <w:p w14:paraId="006B0A7C" w14:textId="77777777" w:rsidR="00F42A37" w:rsidRDefault="00F42A37" w:rsidP="000268BC">
            <w:pPr>
              <w:pStyle w:val="TAL"/>
              <w:rPr>
                <w:lang w:eastAsia="ko-KR"/>
              </w:rPr>
            </w:pPr>
          </w:p>
        </w:tc>
      </w:tr>
      <w:tr w:rsidR="00F42A37" w14:paraId="47E7C94E" w14:textId="77777777" w:rsidTr="000268BC">
        <w:tc>
          <w:tcPr>
            <w:tcW w:w="1255" w:type="dxa"/>
          </w:tcPr>
          <w:p w14:paraId="67C688F1" w14:textId="77777777" w:rsidR="00F42A37" w:rsidRDefault="00F42A37" w:rsidP="000268BC">
            <w:pPr>
              <w:pStyle w:val="TAL"/>
              <w:rPr>
                <w:lang w:eastAsia="ko-KR"/>
              </w:rPr>
            </w:pPr>
          </w:p>
        </w:tc>
        <w:tc>
          <w:tcPr>
            <w:tcW w:w="8374" w:type="dxa"/>
          </w:tcPr>
          <w:p w14:paraId="46806D24" w14:textId="77777777" w:rsidR="00F42A37" w:rsidRDefault="00F42A37" w:rsidP="000268BC">
            <w:pPr>
              <w:pStyle w:val="TAL"/>
              <w:rPr>
                <w:lang w:eastAsia="ko-KR"/>
              </w:rPr>
            </w:pPr>
          </w:p>
        </w:tc>
      </w:tr>
      <w:tr w:rsidR="00F42A37" w14:paraId="55F3F3A6" w14:textId="77777777" w:rsidTr="000268BC">
        <w:tc>
          <w:tcPr>
            <w:tcW w:w="1255" w:type="dxa"/>
          </w:tcPr>
          <w:p w14:paraId="22229D43" w14:textId="77777777" w:rsidR="00F42A37" w:rsidRDefault="00F42A37" w:rsidP="000268BC">
            <w:pPr>
              <w:pStyle w:val="TAL"/>
              <w:rPr>
                <w:lang w:eastAsia="ko-KR"/>
              </w:rPr>
            </w:pPr>
          </w:p>
        </w:tc>
        <w:tc>
          <w:tcPr>
            <w:tcW w:w="8374" w:type="dxa"/>
          </w:tcPr>
          <w:p w14:paraId="24F7EAB5" w14:textId="77777777" w:rsidR="00F42A37" w:rsidRDefault="00F42A37" w:rsidP="000268BC">
            <w:pPr>
              <w:pStyle w:val="TAL"/>
              <w:rPr>
                <w:lang w:eastAsia="ko-KR"/>
              </w:rPr>
            </w:pPr>
          </w:p>
        </w:tc>
      </w:tr>
      <w:tr w:rsidR="00F42A37" w14:paraId="412EB013" w14:textId="77777777" w:rsidTr="000268BC">
        <w:tc>
          <w:tcPr>
            <w:tcW w:w="1255" w:type="dxa"/>
          </w:tcPr>
          <w:p w14:paraId="0AD7159A" w14:textId="77777777" w:rsidR="00F42A37" w:rsidRDefault="00F42A37" w:rsidP="000268BC">
            <w:pPr>
              <w:pStyle w:val="TAL"/>
              <w:rPr>
                <w:lang w:eastAsia="ko-KR"/>
              </w:rPr>
            </w:pPr>
          </w:p>
        </w:tc>
        <w:tc>
          <w:tcPr>
            <w:tcW w:w="8374" w:type="dxa"/>
          </w:tcPr>
          <w:p w14:paraId="786476CE" w14:textId="77777777" w:rsidR="00F42A37" w:rsidRDefault="00F42A37" w:rsidP="000268BC">
            <w:pPr>
              <w:pStyle w:val="TAL"/>
              <w:rPr>
                <w:lang w:eastAsia="ko-KR"/>
              </w:rPr>
            </w:pPr>
          </w:p>
        </w:tc>
      </w:tr>
      <w:tr w:rsidR="00F42A37" w14:paraId="08FF5D80" w14:textId="77777777" w:rsidTr="000268BC">
        <w:tc>
          <w:tcPr>
            <w:tcW w:w="1255" w:type="dxa"/>
          </w:tcPr>
          <w:p w14:paraId="3725B0D4" w14:textId="77777777" w:rsidR="00F42A37" w:rsidRDefault="00F42A37" w:rsidP="000268BC">
            <w:pPr>
              <w:pStyle w:val="TAL"/>
              <w:rPr>
                <w:lang w:eastAsia="ko-KR"/>
              </w:rPr>
            </w:pPr>
          </w:p>
        </w:tc>
        <w:tc>
          <w:tcPr>
            <w:tcW w:w="8374" w:type="dxa"/>
          </w:tcPr>
          <w:p w14:paraId="3BFD8C62" w14:textId="77777777" w:rsidR="00F42A37" w:rsidRDefault="00F42A37" w:rsidP="000268BC">
            <w:pPr>
              <w:pStyle w:val="TAL"/>
              <w:rPr>
                <w:lang w:eastAsia="ko-KR"/>
              </w:rPr>
            </w:pPr>
          </w:p>
        </w:tc>
      </w:tr>
      <w:tr w:rsidR="00F42A37" w14:paraId="14F44951" w14:textId="77777777" w:rsidTr="000268BC">
        <w:tc>
          <w:tcPr>
            <w:tcW w:w="1255" w:type="dxa"/>
          </w:tcPr>
          <w:p w14:paraId="47B2BF6E" w14:textId="77777777" w:rsidR="00F42A37" w:rsidRDefault="00F42A37" w:rsidP="000268BC">
            <w:pPr>
              <w:pStyle w:val="TAL"/>
              <w:rPr>
                <w:lang w:eastAsia="ko-KR"/>
              </w:rPr>
            </w:pPr>
          </w:p>
        </w:tc>
        <w:tc>
          <w:tcPr>
            <w:tcW w:w="8374" w:type="dxa"/>
          </w:tcPr>
          <w:p w14:paraId="2F66C730" w14:textId="77777777" w:rsidR="00F42A37" w:rsidRDefault="00F42A37" w:rsidP="000268BC">
            <w:pPr>
              <w:pStyle w:val="TAL"/>
              <w:rPr>
                <w:lang w:eastAsia="ko-KR"/>
              </w:rPr>
            </w:pPr>
          </w:p>
        </w:tc>
      </w:tr>
      <w:tr w:rsidR="00F42A37" w14:paraId="584D2FE8" w14:textId="77777777" w:rsidTr="000268BC">
        <w:tc>
          <w:tcPr>
            <w:tcW w:w="1255" w:type="dxa"/>
          </w:tcPr>
          <w:p w14:paraId="7AAD69D6" w14:textId="77777777" w:rsidR="00F42A37" w:rsidRDefault="00F42A37" w:rsidP="000268BC">
            <w:pPr>
              <w:pStyle w:val="TAL"/>
              <w:rPr>
                <w:lang w:eastAsia="ko-KR"/>
              </w:rPr>
            </w:pPr>
          </w:p>
        </w:tc>
        <w:tc>
          <w:tcPr>
            <w:tcW w:w="8374" w:type="dxa"/>
          </w:tcPr>
          <w:p w14:paraId="69C22688" w14:textId="77777777" w:rsidR="00F42A37" w:rsidRDefault="00F42A37" w:rsidP="000268BC">
            <w:pPr>
              <w:pStyle w:val="TAL"/>
              <w:rPr>
                <w:lang w:eastAsia="ko-KR"/>
              </w:rPr>
            </w:pPr>
          </w:p>
        </w:tc>
      </w:tr>
      <w:tr w:rsidR="00DD03CD" w14:paraId="3EEA5E49" w14:textId="77777777" w:rsidTr="000268BC">
        <w:tc>
          <w:tcPr>
            <w:tcW w:w="1255" w:type="dxa"/>
          </w:tcPr>
          <w:p w14:paraId="7CC05C4F" w14:textId="77777777" w:rsidR="00DD03CD" w:rsidRDefault="00DD03CD" w:rsidP="000268BC">
            <w:pPr>
              <w:pStyle w:val="TAL"/>
              <w:rPr>
                <w:lang w:eastAsia="ko-KR"/>
              </w:rPr>
            </w:pPr>
          </w:p>
        </w:tc>
        <w:tc>
          <w:tcPr>
            <w:tcW w:w="8374" w:type="dxa"/>
          </w:tcPr>
          <w:p w14:paraId="7AA2497E" w14:textId="77777777" w:rsidR="00DD03CD" w:rsidRDefault="00DD03CD" w:rsidP="000268BC">
            <w:pPr>
              <w:pStyle w:val="TAL"/>
              <w:rPr>
                <w:lang w:eastAsia="ko-KR"/>
              </w:rPr>
            </w:pPr>
          </w:p>
        </w:tc>
      </w:tr>
      <w:tr w:rsidR="00DD03CD" w14:paraId="703368AB" w14:textId="77777777" w:rsidTr="000268BC">
        <w:tc>
          <w:tcPr>
            <w:tcW w:w="1255" w:type="dxa"/>
          </w:tcPr>
          <w:p w14:paraId="38F4A0DA" w14:textId="77777777" w:rsidR="00DD03CD" w:rsidRDefault="00DD03CD" w:rsidP="000268BC">
            <w:pPr>
              <w:pStyle w:val="TAL"/>
              <w:rPr>
                <w:lang w:eastAsia="ko-KR"/>
              </w:rPr>
            </w:pPr>
          </w:p>
        </w:tc>
        <w:tc>
          <w:tcPr>
            <w:tcW w:w="8374" w:type="dxa"/>
          </w:tcPr>
          <w:p w14:paraId="1BCBB034" w14:textId="77777777" w:rsidR="00DD03CD" w:rsidRDefault="00DD03CD" w:rsidP="000268BC">
            <w:pPr>
              <w:pStyle w:val="TAL"/>
              <w:rPr>
                <w:lang w:eastAsia="ko-KR"/>
              </w:rPr>
            </w:pPr>
          </w:p>
        </w:tc>
      </w:tr>
      <w:tr w:rsidR="00E34191" w14:paraId="56EA9B97" w14:textId="77777777" w:rsidTr="000268BC">
        <w:tc>
          <w:tcPr>
            <w:tcW w:w="1255" w:type="dxa"/>
          </w:tcPr>
          <w:p w14:paraId="6BA1B3F7" w14:textId="77777777" w:rsidR="00E34191" w:rsidRDefault="00E34191" w:rsidP="000268BC">
            <w:pPr>
              <w:pStyle w:val="TAL"/>
              <w:rPr>
                <w:lang w:eastAsia="ko-KR"/>
              </w:rPr>
            </w:pPr>
          </w:p>
        </w:tc>
        <w:tc>
          <w:tcPr>
            <w:tcW w:w="8374" w:type="dxa"/>
          </w:tcPr>
          <w:p w14:paraId="3581FD99" w14:textId="77777777" w:rsidR="00E34191" w:rsidRDefault="00E34191" w:rsidP="000268BC">
            <w:pPr>
              <w:pStyle w:val="TAL"/>
              <w:rPr>
                <w:lang w:eastAsia="ko-KR"/>
              </w:rPr>
            </w:pPr>
          </w:p>
        </w:tc>
      </w:tr>
      <w:tr w:rsidR="00E34191" w14:paraId="6643BD36" w14:textId="77777777" w:rsidTr="000268BC">
        <w:tc>
          <w:tcPr>
            <w:tcW w:w="1255" w:type="dxa"/>
          </w:tcPr>
          <w:p w14:paraId="46BBF557" w14:textId="77777777" w:rsidR="00E34191" w:rsidRDefault="00E34191" w:rsidP="000268BC">
            <w:pPr>
              <w:pStyle w:val="TAL"/>
              <w:rPr>
                <w:lang w:eastAsia="ko-KR"/>
              </w:rPr>
            </w:pPr>
          </w:p>
        </w:tc>
        <w:tc>
          <w:tcPr>
            <w:tcW w:w="8374" w:type="dxa"/>
          </w:tcPr>
          <w:p w14:paraId="33BFF5C1" w14:textId="77777777" w:rsidR="00E34191" w:rsidRDefault="00E34191" w:rsidP="000268BC">
            <w:pPr>
              <w:pStyle w:val="TAL"/>
              <w:rPr>
                <w:lang w:eastAsia="ko-KR"/>
              </w:rPr>
            </w:pPr>
          </w:p>
        </w:tc>
      </w:tr>
      <w:tr w:rsidR="00F42A37" w14:paraId="77A64A74" w14:textId="77777777" w:rsidTr="000268BC">
        <w:tc>
          <w:tcPr>
            <w:tcW w:w="1255" w:type="dxa"/>
          </w:tcPr>
          <w:p w14:paraId="2433C4D4" w14:textId="77777777" w:rsidR="00F42A37" w:rsidRDefault="00F42A37" w:rsidP="000268BC">
            <w:pPr>
              <w:pStyle w:val="TAL"/>
              <w:rPr>
                <w:lang w:eastAsia="ko-KR"/>
              </w:rPr>
            </w:pPr>
          </w:p>
        </w:tc>
        <w:tc>
          <w:tcPr>
            <w:tcW w:w="8374" w:type="dxa"/>
          </w:tcPr>
          <w:p w14:paraId="7112C1EB" w14:textId="77777777" w:rsidR="00F42A37" w:rsidRDefault="00F42A37" w:rsidP="000268BC">
            <w:pPr>
              <w:pStyle w:val="TAL"/>
              <w:rPr>
                <w:lang w:eastAsia="ko-KR"/>
              </w:rPr>
            </w:pPr>
          </w:p>
        </w:tc>
      </w:tr>
    </w:tbl>
    <w:p w14:paraId="27E5B28B" w14:textId="77777777" w:rsidR="003753CC" w:rsidRDefault="003753CC" w:rsidP="00242F87">
      <w:pPr>
        <w:spacing w:before="240" w:after="0"/>
        <w:jc w:val="left"/>
        <w:rPr>
          <w:lang w:val="en-US" w:eastAsia="ko-KR"/>
        </w:rPr>
      </w:pPr>
    </w:p>
    <w:p w14:paraId="634FAAD0" w14:textId="77777777" w:rsidR="003753CC" w:rsidRDefault="003753CC" w:rsidP="00242F87">
      <w:pPr>
        <w:spacing w:before="240" w:after="0"/>
        <w:jc w:val="left"/>
        <w:rPr>
          <w:lang w:val="en-US" w:eastAsia="ko-KR"/>
        </w:rPr>
      </w:pPr>
    </w:p>
    <w:p w14:paraId="3D757CCC" w14:textId="6C734619" w:rsidR="00CD217C" w:rsidRPr="008C0B76" w:rsidRDefault="0047505A" w:rsidP="00893320">
      <w:pPr>
        <w:pStyle w:val="Heading2"/>
        <w:rPr>
          <w:lang w:eastAsia="ko-KR"/>
        </w:rPr>
      </w:pPr>
      <w:r>
        <w:rPr>
          <w:lang w:eastAsia="ko-KR"/>
        </w:rPr>
        <w:lastRenderedPageBreak/>
        <w:t>3</w:t>
      </w:r>
      <w:r w:rsidR="00CD217C" w:rsidRPr="00E814B9">
        <w:rPr>
          <w:lang w:eastAsia="ko-KR"/>
        </w:rPr>
        <w:t>.</w:t>
      </w:r>
      <w:r w:rsidR="00893320">
        <w:rPr>
          <w:lang w:eastAsia="ko-KR"/>
        </w:rPr>
        <w:t>7</w:t>
      </w:r>
      <w:r w:rsidR="00CD217C" w:rsidRPr="00E814B9">
        <w:rPr>
          <w:lang w:eastAsia="ko-KR"/>
        </w:rPr>
        <w:tab/>
      </w:r>
      <w:r w:rsidR="00CD217C">
        <w:rPr>
          <w:lang w:val="en-US" w:eastAsia="zh-CN"/>
        </w:rPr>
        <w:t>Padding rule for initial counter C</w:t>
      </w:r>
      <w:r w:rsidR="00CD217C" w:rsidRPr="00AE2515">
        <w:rPr>
          <w:vertAlign w:val="subscript"/>
          <w:lang w:val="en-US" w:eastAsia="zh-CN"/>
        </w:rPr>
        <w:t>0</w:t>
      </w:r>
      <w:r w:rsidR="00CD217C">
        <w:rPr>
          <w:lang w:val="en-US" w:eastAsia="zh-CN"/>
        </w:rPr>
        <w:t xml:space="preserve"> in the </w:t>
      </w:r>
      <w:proofErr w:type="spellStart"/>
      <w:r w:rsidR="00CD217C">
        <w:rPr>
          <w:lang w:val="en-US" w:eastAsia="zh-CN"/>
        </w:rPr>
        <w:t>posSIB</w:t>
      </w:r>
      <w:proofErr w:type="spellEnd"/>
      <w:r w:rsidR="00CD217C">
        <w:rPr>
          <w:lang w:val="en-US" w:eastAsia="zh-CN"/>
        </w:rPr>
        <w:t xml:space="preserve"> ciphering </w:t>
      </w:r>
      <w:r w:rsidR="00CD217C">
        <w:rPr>
          <w:lang w:eastAsia="ko-KR"/>
        </w:rPr>
        <w:t>[</w:t>
      </w:r>
      <w:r w:rsidR="004E45AD">
        <w:rPr>
          <w:lang w:eastAsia="ko-KR"/>
        </w:rPr>
        <w:t>9</w:t>
      </w:r>
      <w:r w:rsidR="00CD217C">
        <w:rPr>
          <w:lang w:eastAsia="ko-KR"/>
        </w:rPr>
        <w:t>]</w:t>
      </w:r>
    </w:p>
    <w:p w14:paraId="52549922" w14:textId="468FBE85" w:rsidR="00DC4D34" w:rsidRDefault="00DC4D34" w:rsidP="00DC4D34">
      <w:pPr>
        <w:pStyle w:val="H6"/>
        <w:rPr>
          <w:lang w:eastAsia="ko-KR"/>
        </w:rPr>
      </w:pPr>
      <w:r w:rsidRPr="00570824">
        <w:rPr>
          <w:lang w:eastAsia="ko-KR"/>
        </w:rPr>
        <w:t>Reason for change:</w:t>
      </w:r>
    </w:p>
    <w:p w14:paraId="138CC697" w14:textId="78EBF0F7" w:rsidR="00FA06FB" w:rsidRPr="00FA06FB" w:rsidRDefault="00977041" w:rsidP="00977041">
      <w:pPr>
        <w:jc w:val="left"/>
        <w:rPr>
          <w:lang w:eastAsia="ko-KR"/>
        </w:rPr>
      </w:pPr>
      <w:r w:rsidRPr="00977041">
        <w:rPr>
          <w:lang w:eastAsia="ko-KR"/>
        </w:rPr>
        <w:t>For deciphering of the broadcast assistance data, the UE receives the first portion of the initial counter denoted C</w:t>
      </w:r>
      <w:r w:rsidRPr="008B6B9D">
        <w:rPr>
          <w:vertAlign w:val="subscript"/>
          <w:lang w:eastAsia="ko-KR"/>
        </w:rPr>
        <w:t>0</w:t>
      </w:r>
      <w:r w:rsidRPr="00977041">
        <w:rPr>
          <w:lang w:eastAsia="ko-KR"/>
        </w:rPr>
        <w:t xml:space="preserve"> using NAS signalling, as specified in TS 24.301 and TS 24.501. This NAS signalling provides the C</w:t>
      </w:r>
      <w:r w:rsidRPr="008B6B9D">
        <w:rPr>
          <w:vertAlign w:val="subscript"/>
          <w:lang w:eastAsia="ko-KR"/>
        </w:rPr>
        <w:t>0</w:t>
      </w:r>
      <w:r w:rsidRPr="00977041">
        <w:rPr>
          <w:lang w:eastAsia="ko-KR"/>
        </w:rPr>
        <w:t xml:space="preserve"> value as a variable length octet string which may contain less than 128-bits. If the C</w:t>
      </w:r>
      <w:r w:rsidRPr="008B6B9D">
        <w:rPr>
          <w:vertAlign w:val="subscript"/>
          <w:lang w:eastAsia="ko-KR"/>
        </w:rPr>
        <w:t>0</w:t>
      </w:r>
      <w:r w:rsidRPr="00977041">
        <w:rPr>
          <w:lang w:eastAsia="ko-KR"/>
        </w:rPr>
        <w:t xml:space="preserve"> value is less than 128-bits, zero padding to obtain a 128-bits value must be performed by the UE, which however, is currently not specified.</w:t>
      </w:r>
    </w:p>
    <w:p w14:paraId="5A065602" w14:textId="08BFDE3C" w:rsidR="00DC4D34" w:rsidRDefault="00DC4D34" w:rsidP="00DC4D34">
      <w:pPr>
        <w:pStyle w:val="H6"/>
        <w:rPr>
          <w:lang w:eastAsia="ko-KR"/>
        </w:rPr>
      </w:pPr>
      <w:r w:rsidRPr="00570824">
        <w:rPr>
          <w:lang w:eastAsia="ko-KR"/>
        </w:rPr>
        <w:t>Summary of Change:</w:t>
      </w:r>
    </w:p>
    <w:p w14:paraId="43BD5074" w14:textId="4F832294" w:rsidR="00D909A7" w:rsidRPr="00D909A7" w:rsidRDefault="00D909A7" w:rsidP="00D909A7">
      <w:pPr>
        <w:rPr>
          <w:lang w:eastAsia="ko-KR"/>
        </w:rPr>
      </w:pPr>
      <w:r w:rsidRPr="00D909A7">
        <w:rPr>
          <w:lang w:eastAsia="ko-KR"/>
        </w:rPr>
        <w:t>It is specified that if the C</w:t>
      </w:r>
      <w:r w:rsidRPr="00D909A7">
        <w:rPr>
          <w:vertAlign w:val="subscript"/>
          <w:lang w:eastAsia="ko-KR"/>
        </w:rPr>
        <w:t>0</w:t>
      </w:r>
      <w:r w:rsidRPr="00D909A7">
        <w:rPr>
          <w:lang w:eastAsia="ko-KR"/>
        </w:rPr>
        <w:t xml:space="preserve"> bit string contains less than 128-bits, the UE should pad out the bit string with zeroes in most significant bit positions to achieve 128 bits.</w:t>
      </w:r>
    </w:p>
    <w:p w14:paraId="6D71FBF4" w14:textId="74D276BB" w:rsidR="00DC4D34" w:rsidRDefault="00DC4D34" w:rsidP="00DC4D34">
      <w:pPr>
        <w:pStyle w:val="H6"/>
        <w:rPr>
          <w:lang w:eastAsia="ko-KR"/>
        </w:rPr>
      </w:pPr>
      <w:r>
        <w:rPr>
          <w:lang w:eastAsia="ko-KR"/>
        </w:rPr>
        <w:t>Rapporteur Comments:</w:t>
      </w:r>
    </w:p>
    <w:p w14:paraId="4921E483" w14:textId="5641584C" w:rsidR="00D909A7" w:rsidRDefault="00A371A5" w:rsidP="00D909A7">
      <w:pPr>
        <w:rPr>
          <w:lang w:eastAsia="ko-KR"/>
        </w:rPr>
      </w:pPr>
      <w:r>
        <w:rPr>
          <w:lang w:eastAsia="ko-KR"/>
        </w:rPr>
        <w:t>The issue exists already in Rel-15. However, I think a R</w:t>
      </w:r>
      <w:bookmarkStart w:id="44" w:name="_GoBack"/>
      <w:bookmarkEnd w:id="44"/>
      <w:r>
        <w:rPr>
          <w:lang w:eastAsia="ko-KR"/>
        </w:rPr>
        <w:t>el-16 CR would be sufficient.</w:t>
      </w:r>
    </w:p>
    <w:p w14:paraId="23E53DD8" w14:textId="77777777" w:rsidR="00C06971" w:rsidRPr="00D909A7" w:rsidRDefault="00C06971" w:rsidP="00D909A7">
      <w:pPr>
        <w:rPr>
          <w:lang w:eastAsia="ko-KR"/>
        </w:rPr>
      </w:pPr>
    </w:p>
    <w:p w14:paraId="43164106" w14:textId="252ADCF0" w:rsidR="007D2019" w:rsidRPr="00B51866" w:rsidRDefault="007D2019" w:rsidP="007D2019">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6</w:t>
      </w:r>
      <w:r w:rsidRPr="007B2899">
        <w:rPr>
          <w:b/>
          <w:bCs/>
          <w:lang w:eastAsia="ko-KR"/>
        </w:rPr>
        <w:t>:</w:t>
      </w:r>
      <w:r>
        <w:rPr>
          <w:lang w:eastAsia="ko-KR"/>
        </w:rPr>
        <w:tab/>
        <w:t>RAN2 to check the details in R2-200</w:t>
      </w:r>
      <w:r>
        <w:rPr>
          <w:lang w:val="en-US" w:eastAsia="ko-KR"/>
        </w:rPr>
        <w:t>7635</w:t>
      </w:r>
      <w:r>
        <w:rPr>
          <w:lang w:eastAsia="ko-KR"/>
        </w:rPr>
        <w:t xml:space="preserve"> [</w:t>
      </w:r>
      <w:r>
        <w:rPr>
          <w:lang w:val="en-US" w:eastAsia="ko-KR"/>
        </w:rPr>
        <w:t>9</w:t>
      </w:r>
      <w:r>
        <w:rPr>
          <w:lang w:eastAsia="ko-KR"/>
        </w:rPr>
        <w:t>]</w:t>
      </w:r>
      <w:r>
        <w:rPr>
          <w:lang w:val="en-US" w:eastAsia="ko-KR"/>
        </w:rPr>
        <w:t xml:space="preserve"> </w:t>
      </w:r>
      <w:r w:rsidRPr="00B51866">
        <w:rPr>
          <w:lang w:val="en-US" w:eastAsia="ko-KR"/>
        </w:rPr>
        <w:t>and then merge it into LPP Rapporteur CR.</w:t>
      </w:r>
    </w:p>
    <w:p w14:paraId="5F8B5E9F" w14:textId="7D87DC20" w:rsidR="00570824" w:rsidRDefault="00570824" w:rsidP="007D2019">
      <w:pPr>
        <w:spacing w:after="0"/>
        <w:jc w:val="left"/>
        <w:rPr>
          <w:lang w:val="en-US" w:eastAsia="ko-KR"/>
        </w:rPr>
      </w:pPr>
    </w:p>
    <w:p w14:paraId="6D47BF6E" w14:textId="7E39DC21" w:rsidR="007C51AD" w:rsidRDefault="007C51AD" w:rsidP="007C51AD">
      <w:pPr>
        <w:pStyle w:val="NO"/>
        <w:ind w:left="0" w:firstLine="0"/>
        <w:jc w:val="left"/>
        <w:rPr>
          <w:lang w:val="en-US" w:eastAsia="ko-KR"/>
        </w:rPr>
      </w:pPr>
      <w:r>
        <w:rPr>
          <w:lang w:val="en-US" w:eastAsia="ko-KR"/>
        </w:rPr>
        <w:t>Companies are invited to provide any comments on Proposal 16 and/or on the details of the proposed change:</w:t>
      </w:r>
    </w:p>
    <w:tbl>
      <w:tblPr>
        <w:tblStyle w:val="TableGrid"/>
        <w:tblW w:w="0" w:type="auto"/>
        <w:tblLook w:val="04A0" w:firstRow="1" w:lastRow="0" w:firstColumn="1" w:lastColumn="0" w:noHBand="0" w:noVBand="1"/>
      </w:tblPr>
      <w:tblGrid>
        <w:gridCol w:w="1255"/>
        <w:gridCol w:w="8374"/>
      </w:tblGrid>
      <w:tr w:rsidR="00F42A37" w14:paraId="02FE0BE7" w14:textId="77777777" w:rsidTr="000268BC">
        <w:tc>
          <w:tcPr>
            <w:tcW w:w="1255" w:type="dxa"/>
          </w:tcPr>
          <w:p w14:paraId="566045A9" w14:textId="77777777" w:rsidR="00F42A37" w:rsidRDefault="00F42A37" w:rsidP="000268BC">
            <w:pPr>
              <w:pStyle w:val="TAH"/>
              <w:rPr>
                <w:lang w:eastAsia="ko-KR"/>
              </w:rPr>
            </w:pPr>
            <w:r>
              <w:rPr>
                <w:lang w:eastAsia="ko-KR"/>
              </w:rPr>
              <w:t>Company</w:t>
            </w:r>
          </w:p>
        </w:tc>
        <w:tc>
          <w:tcPr>
            <w:tcW w:w="8374" w:type="dxa"/>
          </w:tcPr>
          <w:p w14:paraId="465D43C7" w14:textId="77777777" w:rsidR="00F42A37" w:rsidRDefault="00F42A37" w:rsidP="000268BC">
            <w:pPr>
              <w:pStyle w:val="TAH"/>
              <w:rPr>
                <w:lang w:eastAsia="ko-KR"/>
              </w:rPr>
            </w:pPr>
            <w:r>
              <w:rPr>
                <w:lang w:eastAsia="ko-KR"/>
              </w:rPr>
              <w:t>Comments</w:t>
            </w:r>
          </w:p>
        </w:tc>
      </w:tr>
      <w:tr w:rsidR="00F42A37" w14:paraId="067C99FF" w14:textId="77777777" w:rsidTr="000268BC">
        <w:tc>
          <w:tcPr>
            <w:tcW w:w="1255" w:type="dxa"/>
          </w:tcPr>
          <w:p w14:paraId="671B51E4" w14:textId="77777777" w:rsidR="00F42A37" w:rsidRDefault="00F42A37" w:rsidP="000268BC">
            <w:pPr>
              <w:pStyle w:val="TAL"/>
              <w:rPr>
                <w:lang w:eastAsia="ko-KR"/>
              </w:rPr>
            </w:pPr>
          </w:p>
        </w:tc>
        <w:tc>
          <w:tcPr>
            <w:tcW w:w="8374" w:type="dxa"/>
          </w:tcPr>
          <w:p w14:paraId="1E2181C8" w14:textId="77777777" w:rsidR="00F42A37" w:rsidRDefault="00F42A37" w:rsidP="000268BC">
            <w:pPr>
              <w:pStyle w:val="TAL"/>
              <w:rPr>
                <w:lang w:eastAsia="ko-KR"/>
              </w:rPr>
            </w:pPr>
          </w:p>
        </w:tc>
      </w:tr>
      <w:tr w:rsidR="00F42A37" w14:paraId="46D6F709" w14:textId="77777777" w:rsidTr="000268BC">
        <w:tc>
          <w:tcPr>
            <w:tcW w:w="1255" w:type="dxa"/>
          </w:tcPr>
          <w:p w14:paraId="752C71EC" w14:textId="77777777" w:rsidR="00F42A37" w:rsidRDefault="00F42A37" w:rsidP="000268BC">
            <w:pPr>
              <w:pStyle w:val="TAL"/>
              <w:rPr>
                <w:lang w:eastAsia="ko-KR"/>
              </w:rPr>
            </w:pPr>
          </w:p>
        </w:tc>
        <w:tc>
          <w:tcPr>
            <w:tcW w:w="8374" w:type="dxa"/>
          </w:tcPr>
          <w:p w14:paraId="451B63F8" w14:textId="77777777" w:rsidR="00F42A37" w:rsidRDefault="00F42A37" w:rsidP="000268BC">
            <w:pPr>
              <w:pStyle w:val="TAL"/>
              <w:rPr>
                <w:lang w:eastAsia="ko-KR"/>
              </w:rPr>
            </w:pPr>
          </w:p>
        </w:tc>
      </w:tr>
      <w:tr w:rsidR="00F42A37" w14:paraId="07E78FBA" w14:textId="77777777" w:rsidTr="000268BC">
        <w:tc>
          <w:tcPr>
            <w:tcW w:w="1255" w:type="dxa"/>
          </w:tcPr>
          <w:p w14:paraId="3FCFFB39" w14:textId="77777777" w:rsidR="00F42A37" w:rsidRDefault="00F42A37" w:rsidP="000268BC">
            <w:pPr>
              <w:pStyle w:val="TAL"/>
              <w:rPr>
                <w:lang w:eastAsia="ko-KR"/>
              </w:rPr>
            </w:pPr>
          </w:p>
        </w:tc>
        <w:tc>
          <w:tcPr>
            <w:tcW w:w="8374" w:type="dxa"/>
          </w:tcPr>
          <w:p w14:paraId="28E58337" w14:textId="77777777" w:rsidR="00F42A37" w:rsidRDefault="00F42A37" w:rsidP="000268BC">
            <w:pPr>
              <w:pStyle w:val="TAL"/>
              <w:rPr>
                <w:lang w:eastAsia="ko-KR"/>
              </w:rPr>
            </w:pPr>
          </w:p>
        </w:tc>
      </w:tr>
      <w:tr w:rsidR="00F42A37" w14:paraId="14A7B18E" w14:textId="77777777" w:rsidTr="000268BC">
        <w:tc>
          <w:tcPr>
            <w:tcW w:w="1255" w:type="dxa"/>
          </w:tcPr>
          <w:p w14:paraId="598195A1" w14:textId="77777777" w:rsidR="00F42A37" w:rsidRDefault="00F42A37" w:rsidP="000268BC">
            <w:pPr>
              <w:pStyle w:val="TAL"/>
              <w:rPr>
                <w:lang w:eastAsia="ko-KR"/>
              </w:rPr>
            </w:pPr>
          </w:p>
        </w:tc>
        <w:tc>
          <w:tcPr>
            <w:tcW w:w="8374" w:type="dxa"/>
          </w:tcPr>
          <w:p w14:paraId="5B563121" w14:textId="77777777" w:rsidR="00F42A37" w:rsidRDefault="00F42A37" w:rsidP="000268BC">
            <w:pPr>
              <w:pStyle w:val="TAL"/>
              <w:rPr>
                <w:lang w:eastAsia="ko-KR"/>
              </w:rPr>
            </w:pPr>
          </w:p>
        </w:tc>
      </w:tr>
      <w:tr w:rsidR="00F42A37" w14:paraId="53F43AA7" w14:textId="77777777" w:rsidTr="000268BC">
        <w:tc>
          <w:tcPr>
            <w:tcW w:w="1255" w:type="dxa"/>
          </w:tcPr>
          <w:p w14:paraId="00536404" w14:textId="77777777" w:rsidR="00F42A37" w:rsidRDefault="00F42A37" w:rsidP="000268BC">
            <w:pPr>
              <w:pStyle w:val="TAL"/>
              <w:rPr>
                <w:lang w:eastAsia="ko-KR"/>
              </w:rPr>
            </w:pPr>
          </w:p>
        </w:tc>
        <w:tc>
          <w:tcPr>
            <w:tcW w:w="8374" w:type="dxa"/>
          </w:tcPr>
          <w:p w14:paraId="1A308F40" w14:textId="77777777" w:rsidR="00F42A37" w:rsidRDefault="00F42A37" w:rsidP="000268BC">
            <w:pPr>
              <w:pStyle w:val="TAL"/>
              <w:rPr>
                <w:lang w:eastAsia="ko-KR"/>
              </w:rPr>
            </w:pPr>
          </w:p>
        </w:tc>
      </w:tr>
      <w:tr w:rsidR="00502981" w14:paraId="546DC824" w14:textId="77777777" w:rsidTr="000268BC">
        <w:tc>
          <w:tcPr>
            <w:tcW w:w="1255" w:type="dxa"/>
          </w:tcPr>
          <w:p w14:paraId="01E2D349" w14:textId="77777777" w:rsidR="00502981" w:rsidRDefault="00502981" w:rsidP="000268BC">
            <w:pPr>
              <w:pStyle w:val="TAL"/>
              <w:rPr>
                <w:lang w:eastAsia="ko-KR"/>
              </w:rPr>
            </w:pPr>
          </w:p>
        </w:tc>
        <w:tc>
          <w:tcPr>
            <w:tcW w:w="8374" w:type="dxa"/>
          </w:tcPr>
          <w:p w14:paraId="75D05585" w14:textId="77777777" w:rsidR="00502981" w:rsidRDefault="00502981" w:rsidP="000268BC">
            <w:pPr>
              <w:pStyle w:val="TAL"/>
              <w:rPr>
                <w:lang w:eastAsia="ko-KR"/>
              </w:rPr>
            </w:pPr>
          </w:p>
        </w:tc>
      </w:tr>
      <w:tr w:rsidR="00502981" w14:paraId="17AAB2F8" w14:textId="77777777" w:rsidTr="000268BC">
        <w:tc>
          <w:tcPr>
            <w:tcW w:w="1255" w:type="dxa"/>
          </w:tcPr>
          <w:p w14:paraId="7DC8869A" w14:textId="77777777" w:rsidR="00502981" w:rsidRDefault="00502981" w:rsidP="000268BC">
            <w:pPr>
              <w:pStyle w:val="TAL"/>
              <w:rPr>
                <w:lang w:eastAsia="ko-KR"/>
              </w:rPr>
            </w:pPr>
          </w:p>
        </w:tc>
        <w:tc>
          <w:tcPr>
            <w:tcW w:w="8374" w:type="dxa"/>
          </w:tcPr>
          <w:p w14:paraId="10E0B5CA" w14:textId="77777777" w:rsidR="00502981" w:rsidRDefault="00502981" w:rsidP="000268BC">
            <w:pPr>
              <w:pStyle w:val="TAL"/>
              <w:rPr>
                <w:lang w:eastAsia="ko-KR"/>
              </w:rPr>
            </w:pPr>
          </w:p>
        </w:tc>
      </w:tr>
      <w:tr w:rsidR="00F42A37" w14:paraId="747F706B" w14:textId="77777777" w:rsidTr="000268BC">
        <w:tc>
          <w:tcPr>
            <w:tcW w:w="1255" w:type="dxa"/>
          </w:tcPr>
          <w:p w14:paraId="5B7B0DE9" w14:textId="77777777" w:rsidR="00F42A37" w:rsidRDefault="00F42A37" w:rsidP="000268BC">
            <w:pPr>
              <w:pStyle w:val="TAL"/>
              <w:rPr>
                <w:lang w:eastAsia="ko-KR"/>
              </w:rPr>
            </w:pPr>
          </w:p>
        </w:tc>
        <w:tc>
          <w:tcPr>
            <w:tcW w:w="8374" w:type="dxa"/>
          </w:tcPr>
          <w:p w14:paraId="1AD18F9E" w14:textId="77777777" w:rsidR="00F42A37" w:rsidRDefault="00F42A37" w:rsidP="000268BC">
            <w:pPr>
              <w:pStyle w:val="TAL"/>
              <w:rPr>
                <w:lang w:eastAsia="ko-KR"/>
              </w:rPr>
            </w:pPr>
          </w:p>
        </w:tc>
      </w:tr>
      <w:tr w:rsidR="00F42A37" w14:paraId="20671C1A" w14:textId="77777777" w:rsidTr="000268BC">
        <w:tc>
          <w:tcPr>
            <w:tcW w:w="1255" w:type="dxa"/>
          </w:tcPr>
          <w:p w14:paraId="5808B8C6" w14:textId="77777777" w:rsidR="00F42A37" w:rsidRDefault="00F42A37" w:rsidP="000268BC">
            <w:pPr>
              <w:pStyle w:val="TAL"/>
              <w:rPr>
                <w:lang w:eastAsia="ko-KR"/>
              </w:rPr>
            </w:pPr>
          </w:p>
        </w:tc>
        <w:tc>
          <w:tcPr>
            <w:tcW w:w="8374" w:type="dxa"/>
          </w:tcPr>
          <w:p w14:paraId="61A5602A" w14:textId="77777777" w:rsidR="00F42A37" w:rsidRDefault="00F42A37" w:rsidP="000268BC">
            <w:pPr>
              <w:pStyle w:val="TAL"/>
              <w:rPr>
                <w:lang w:eastAsia="ko-KR"/>
              </w:rPr>
            </w:pPr>
          </w:p>
        </w:tc>
      </w:tr>
      <w:tr w:rsidR="00F42A37" w14:paraId="484B0B56" w14:textId="77777777" w:rsidTr="000268BC">
        <w:tc>
          <w:tcPr>
            <w:tcW w:w="1255" w:type="dxa"/>
          </w:tcPr>
          <w:p w14:paraId="2EADDA0D" w14:textId="77777777" w:rsidR="00F42A37" w:rsidRDefault="00F42A37" w:rsidP="000268BC">
            <w:pPr>
              <w:pStyle w:val="TAL"/>
              <w:rPr>
                <w:lang w:eastAsia="ko-KR"/>
              </w:rPr>
            </w:pPr>
          </w:p>
        </w:tc>
        <w:tc>
          <w:tcPr>
            <w:tcW w:w="8374" w:type="dxa"/>
          </w:tcPr>
          <w:p w14:paraId="5E92FEEF" w14:textId="77777777" w:rsidR="00F42A37" w:rsidRDefault="00F42A37" w:rsidP="000268BC">
            <w:pPr>
              <w:pStyle w:val="TAL"/>
              <w:rPr>
                <w:lang w:eastAsia="ko-KR"/>
              </w:rPr>
            </w:pPr>
          </w:p>
        </w:tc>
      </w:tr>
      <w:tr w:rsidR="00E34191" w14:paraId="5C4DA53A" w14:textId="77777777" w:rsidTr="000268BC">
        <w:tc>
          <w:tcPr>
            <w:tcW w:w="1255" w:type="dxa"/>
          </w:tcPr>
          <w:p w14:paraId="0535F646" w14:textId="77777777" w:rsidR="00E34191" w:rsidRDefault="00E34191" w:rsidP="000268BC">
            <w:pPr>
              <w:pStyle w:val="TAL"/>
              <w:rPr>
                <w:lang w:eastAsia="ko-KR"/>
              </w:rPr>
            </w:pPr>
          </w:p>
        </w:tc>
        <w:tc>
          <w:tcPr>
            <w:tcW w:w="8374" w:type="dxa"/>
          </w:tcPr>
          <w:p w14:paraId="023592CE" w14:textId="77777777" w:rsidR="00E34191" w:rsidRDefault="00E34191" w:rsidP="000268BC">
            <w:pPr>
              <w:pStyle w:val="TAL"/>
              <w:rPr>
                <w:lang w:eastAsia="ko-KR"/>
              </w:rPr>
            </w:pPr>
          </w:p>
        </w:tc>
      </w:tr>
      <w:tr w:rsidR="00E34191" w14:paraId="7A6DB32E" w14:textId="77777777" w:rsidTr="000268BC">
        <w:tc>
          <w:tcPr>
            <w:tcW w:w="1255" w:type="dxa"/>
          </w:tcPr>
          <w:p w14:paraId="67AB8996" w14:textId="77777777" w:rsidR="00E34191" w:rsidRDefault="00E34191" w:rsidP="000268BC">
            <w:pPr>
              <w:pStyle w:val="TAL"/>
              <w:rPr>
                <w:lang w:eastAsia="ko-KR"/>
              </w:rPr>
            </w:pPr>
          </w:p>
        </w:tc>
        <w:tc>
          <w:tcPr>
            <w:tcW w:w="8374" w:type="dxa"/>
          </w:tcPr>
          <w:p w14:paraId="3ACA355B" w14:textId="77777777" w:rsidR="00E34191" w:rsidRDefault="00E34191" w:rsidP="000268BC">
            <w:pPr>
              <w:pStyle w:val="TAL"/>
              <w:rPr>
                <w:lang w:eastAsia="ko-KR"/>
              </w:rPr>
            </w:pPr>
          </w:p>
        </w:tc>
      </w:tr>
      <w:tr w:rsidR="00F42A37" w14:paraId="35E6471C" w14:textId="77777777" w:rsidTr="000268BC">
        <w:tc>
          <w:tcPr>
            <w:tcW w:w="1255" w:type="dxa"/>
          </w:tcPr>
          <w:p w14:paraId="01FECD65" w14:textId="77777777" w:rsidR="00F42A37" w:rsidRDefault="00F42A37" w:rsidP="000268BC">
            <w:pPr>
              <w:pStyle w:val="TAL"/>
              <w:rPr>
                <w:lang w:eastAsia="ko-KR"/>
              </w:rPr>
            </w:pPr>
          </w:p>
        </w:tc>
        <w:tc>
          <w:tcPr>
            <w:tcW w:w="8374" w:type="dxa"/>
          </w:tcPr>
          <w:p w14:paraId="271A456E" w14:textId="77777777" w:rsidR="00F42A37" w:rsidRDefault="00F42A37" w:rsidP="000268BC">
            <w:pPr>
              <w:pStyle w:val="TAL"/>
              <w:rPr>
                <w:lang w:eastAsia="ko-KR"/>
              </w:rPr>
            </w:pPr>
          </w:p>
        </w:tc>
      </w:tr>
    </w:tbl>
    <w:p w14:paraId="35512271" w14:textId="77777777" w:rsidR="007C51AD" w:rsidRPr="008A6B5B" w:rsidRDefault="007C51AD" w:rsidP="007C51AD">
      <w:pPr>
        <w:pStyle w:val="NO"/>
        <w:ind w:left="0" w:firstLine="0"/>
        <w:jc w:val="left"/>
        <w:rPr>
          <w:lang w:val="en-US" w:eastAsia="ko-KR"/>
        </w:rPr>
      </w:pPr>
    </w:p>
    <w:bookmarkEnd w:id="3"/>
    <w:p w14:paraId="6014AD09" w14:textId="77777777" w:rsidR="007C51AD" w:rsidRDefault="007C51AD" w:rsidP="007D2019">
      <w:pPr>
        <w:spacing w:after="0"/>
        <w:jc w:val="left"/>
        <w:rPr>
          <w:lang w:val="en-US" w:eastAsia="ko-KR"/>
        </w:rPr>
      </w:pPr>
    </w:p>
    <w:sectPr w:rsidR="007C51AD" w:rsidSect="00234A31">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841F1" w14:textId="77777777" w:rsidR="0014677D" w:rsidRDefault="0014677D">
      <w:r>
        <w:separator/>
      </w:r>
    </w:p>
  </w:endnote>
  <w:endnote w:type="continuationSeparator" w:id="0">
    <w:p w14:paraId="5A7C18AB" w14:textId="77777777" w:rsidR="0014677D" w:rsidRDefault="0014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48DEB" w14:textId="77777777" w:rsidR="0014677D" w:rsidRDefault="0014677D">
      <w:r>
        <w:separator/>
      </w:r>
    </w:p>
  </w:footnote>
  <w:footnote w:type="continuationSeparator" w:id="0">
    <w:p w14:paraId="46E6AE87" w14:textId="77777777" w:rsidR="0014677D" w:rsidRDefault="00146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5FE"/>
    <w:multiLevelType w:val="hybridMultilevel"/>
    <w:tmpl w:val="BB3A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AA6A14"/>
    <w:multiLevelType w:val="multilevel"/>
    <w:tmpl w:val="90C8E5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1A1098"/>
    <w:multiLevelType w:val="hybridMultilevel"/>
    <w:tmpl w:val="9A30B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B25302"/>
    <w:multiLevelType w:val="hybridMultilevel"/>
    <w:tmpl w:val="65AC14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C7A95"/>
    <w:multiLevelType w:val="multilevel"/>
    <w:tmpl w:val="085AB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20"/>
  </w:num>
  <w:num w:numId="2">
    <w:abstractNumId w:val="9"/>
  </w:num>
  <w:num w:numId="3">
    <w:abstractNumId w:val="22"/>
  </w:num>
  <w:num w:numId="4">
    <w:abstractNumId w:val="19"/>
  </w:num>
  <w:num w:numId="5">
    <w:abstractNumId w:val="25"/>
  </w:num>
  <w:num w:numId="6">
    <w:abstractNumId w:val="12"/>
  </w:num>
  <w:num w:numId="7">
    <w:abstractNumId w:val="14"/>
  </w:num>
  <w:num w:numId="8">
    <w:abstractNumId w:val="24"/>
  </w:num>
  <w:num w:numId="9">
    <w:abstractNumId w:val="23"/>
  </w:num>
  <w:num w:numId="10">
    <w:abstractNumId w:val="15"/>
  </w:num>
  <w:num w:numId="11">
    <w:abstractNumId w:val="30"/>
  </w:num>
  <w:num w:numId="12">
    <w:abstractNumId w:val="10"/>
  </w:num>
  <w:num w:numId="13">
    <w:abstractNumId w:val="2"/>
  </w:num>
  <w:num w:numId="14">
    <w:abstractNumId w:val="8"/>
  </w:num>
  <w:num w:numId="15">
    <w:abstractNumId w:val="0"/>
  </w:num>
  <w:num w:numId="16">
    <w:abstractNumId w:val="20"/>
  </w:num>
  <w:num w:numId="17">
    <w:abstractNumId w:val="21"/>
  </w:num>
  <w:num w:numId="18">
    <w:abstractNumId w:val="13"/>
  </w:num>
  <w:num w:numId="19">
    <w:abstractNumId w:val="29"/>
  </w:num>
  <w:num w:numId="20">
    <w:abstractNumId w:val="1"/>
  </w:num>
  <w:num w:numId="21">
    <w:abstractNumId w:val="27"/>
  </w:num>
  <w:num w:numId="22">
    <w:abstractNumId w:val="3"/>
  </w:num>
  <w:num w:numId="23">
    <w:abstractNumId w:val="17"/>
  </w:num>
  <w:num w:numId="24">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18"/>
  </w:num>
  <w:num w:numId="28">
    <w:abstractNumId w:val="6"/>
  </w:num>
  <w:num w:numId="29">
    <w:abstractNumId w:val="5"/>
  </w:num>
  <w:num w:numId="30">
    <w:abstractNumId w:val="2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F2"/>
    <w:rsid w:val="00012731"/>
    <w:rsid w:val="00012A99"/>
    <w:rsid w:val="00012C84"/>
    <w:rsid w:val="00012CAE"/>
    <w:rsid w:val="000130C0"/>
    <w:rsid w:val="000133ED"/>
    <w:rsid w:val="000145C6"/>
    <w:rsid w:val="00014636"/>
    <w:rsid w:val="00014897"/>
    <w:rsid w:val="00014E41"/>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B6C"/>
    <w:rsid w:val="00064BE3"/>
    <w:rsid w:val="00064CC0"/>
    <w:rsid w:val="00064D93"/>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3E"/>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B5E"/>
    <w:rsid w:val="00085D98"/>
    <w:rsid w:val="00085DCE"/>
    <w:rsid w:val="00085E9C"/>
    <w:rsid w:val="00085EBB"/>
    <w:rsid w:val="0008655D"/>
    <w:rsid w:val="0008662B"/>
    <w:rsid w:val="00086760"/>
    <w:rsid w:val="00086967"/>
    <w:rsid w:val="00087390"/>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56"/>
    <w:rsid w:val="000A205C"/>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78"/>
    <w:rsid w:val="000C2AE1"/>
    <w:rsid w:val="000C2CDB"/>
    <w:rsid w:val="000C2E56"/>
    <w:rsid w:val="000C2ECC"/>
    <w:rsid w:val="000C2FF4"/>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CA"/>
    <w:rsid w:val="000D0644"/>
    <w:rsid w:val="000D0659"/>
    <w:rsid w:val="000D0873"/>
    <w:rsid w:val="000D0BE1"/>
    <w:rsid w:val="000D1268"/>
    <w:rsid w:val="000D1AD2"/>
    <w:rsid w:val="000D1C2E"/>
    <w:rsid w:val="000D1ECD"/>
    <w:rsid w:val="000D21FB"/>
    <w:rsid w:val="000D2591"/>
    <w:rsid w:val="000D28A0"/>
    <w:rsid w:val="000D28C9"/>
    <w:rsid w:val="000D29C6"/>
    <w:rsid w:val="000D2CA9"/>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6160"/>
    <w:rsid w:val="000E6166"/>
    <w:rsid w:val="000E61FA"/>
    <w:rsid w:val="000E631A"/>
    <w:rsid w:val="000E6598"/>
    <w:rsid w:val="000E6C12"/>
    <w:rsid w:val="000E6E70"/>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F87"/>
    <w:rsid w:val="000F6304"/>
    <w:rsid w:val="000F6479"/>
    <w:rsid w:val="000F76CF"/>
    <w:rsid w:val="000F7820"/>
    <w:rsid w:val="000F78CE"/>
    <w:rsid w:val="000F7907"/>
    <w:rsid w:val="000F7935"/>
    <w:rsid w:val="000F7C6E"/>
    <w:rsid w:val="0010015C"/>
    <w:rsid w:val="00100191"/>
    <w:rsid w:val="00100222"/>
    <w:rsid w:val="0010086F"/>
    <w:rsid w:val="00100980"/>
    <w:rsid w:val="00100CE8"/>
    <w:rsid w:val="00101100"/>
    <w:rsid w:val="001015C3"/>
    <w:rsid w:val="00101F18"/>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77D"/>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BB"/>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629E"/>
    <w:rsid w:val="00156CAE"/>
    <w:rsid w:val="00156E35"/>
    <w:rsid w:val="00156F14"/>
    <w:rsid w:val="0015713D"/>
    <w:rsid w:val="001575C5"/>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6F46"/>
    <w:rsid w:val="001871B8"/>
    <w:rsid w:val="0018776E"/>
    <w:rsid w:val="00187BAD"/>
    <w:rsid w:val="00187C0E"/>
    <w:rsid w:val="00187E7F"/>
    <w:rsid w:val="001908F4"/>
    <w:rsid w:val="00190CD8"/>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5E6"/>
    <w:rsid w:val="001B282E"/>
    <w:rsid w:val="001B2AE0"/>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F49"/>
    <w:rsid w:val="001F4056"/>
    <w:rsid w:val="001F4559"/>
    <w:rsid w:val="001F49CA"/>
    <w:rsid w:val="001F4D15"/>
    <w:rsid w:val="001F5087"/>
    <w:rsid w:val="001F5303"/>
    <w:rsid w:val="001F5304"/>
    <w:rsid w:val="001F54E6"/>
    <w:rsid w:val="001F58A2"/>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1F81"/>
    <w:rsid w:val="00212034"/>
    <w:rsid w:val="00212222"/>
    <w:rsid w:val="002125DB"/>
    <w:rsid w:val="002128E9"/>
    <w:rsid w:val="00212ACD"/>
    <w:rsid w:val="002130BF"/>
    <w:rsid w:val="00213B0F"/>
    <w:rsid w:val="00214226"/>
    <w:rsid w:val="0021439E"/>
    <w:rsid w:val="00214867"/>
    <w:rsid w:val="00214982"/>
    <w:rsid w:val="00214D78"/>
    <w:rsid w:val="00214E7A"/>
    <w:rsid w:val="00214EEF"/>
    <w:rsid w:val="00215529"/>
    <w:rsid w:val="00215940"/>
    <w:rsid w:val="00215A20"/>
    <w:rsid w:val="00215BD1"/>
    <w:rsid w:val="00216138"/>
    <w:rsid w:val="002161D1"/>
    <w:rsid w:val="002166C3"/>
    <w:rsid w:val="00216721"/>
    <w:rsid w:val="002168B0"/>
    <w:rsid w:val="00216D49"/>
    <w:rsid w:val="00216E29"/>
    <w:rsid w:val="00217E45"/>
    <w:rsid w:val="00217F2E"/>
    <w:rsid w:val="00217FC0"/>
    <w:rsid w:val="0022036C"/>
    <w:rsid w:val="00220785"/>
    <w:rsid w:val="00220E61"/>
    <w:rsid w:val="0022130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1B6"/>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D34"/>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ED4"/>
    <w:rsid w:val="00265F1F"/>
    <w:rsid w:val="002666CD"/>
    <w:rsid w:val="002668C0"/>
    <w:rsid w:val="00266B9E"/>
    <w:rsid w:val="0026727B"/>
    <w:rsid w:val="002674AD"/>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DD1"/>
    <w:rsid w:val="002A7096"/>
    <w:rsid w:val="002A75D5"/>
    <w:rsid w:val="002A7747"/>
    <w:rsid w:val="002A7961"/>
    <w:rsid w:val="002A7AA0"/>
    <w:rsid w:val="002A7AC7"/>
    <w:rsid w:val="002B0395"/>
    <w:rsid w:val="002B03FB"/>
    <w:rsid w:val="002B0855"/>
    <w:rsid w:val="002B0919"/>
    <w:rsid w:val="002B0D92"/>
    <w:rsid w:val="002B17B2"/>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66"/>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427E"/>
    <w:rsid w:val="002D4308"/>
    <w:rsid w:val="002D451F"/>
    <w:rsid w:val="002D469D"/>
    <w:rsid w:val="002D4BDB"/>
    <w:rsid w:val="002D4D8B"/>
    <w:rsid w:val="002D5024"/>
    <w:rsid w:val="002D53EF"/>
    <w:rsid w:val="002D566C"/>
    <w:rsid w:val="002D5796"/>
    <w:rsid w:val="002D6003"/>
    <w:rsid w:val="002D6669"/>
    <w:rsid w:val="002D699B"/>
    <w:rsid w:val="002D6B27"/>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DA0"/>
    <w:rsid w:val="002E7E0B"/>
    <w:rsid w:val="002F007A"/>
    <w:rsid w:val="002F013C"/>
    <w:rsid w:val="002F054A"/>
    <w:rsid w:val="002F056F"/>
    <w:rsid w:val="002F079E"/>
    <w:rsid w:val="002F0972"/>
    <w:rsid w:val="002F1116"/>
    <w:rsid w:val="002F1585"/>
    <w:rsid w:val="002F15A7"/>
    <w:rsid w:val="002F15E8"/>
    <w:rsid w:val="002F2A67"/>
    <w:rsid w:val="002F2CAD"/>
    <w:rsid w:val="002F337F"/>
    <w:rsid w:val="002F368A"/>
    <w:rsid w:val="002F396A"/>
    <w:rsid w:val="002F3B21"/>
    <w:rsid w:val="002F40D3"/>
    <w:rsid w:val="002F41EF"/>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5CBB"/>
    <w:rsid w:val="00345E46"/>
    <w:rsid w:val="0034674F"/>
    <w:rsid w:val="00346A29"/>
    <w:rsid w:val="00346AC6"/>
    <w:rsid w:val="00346B42"/>
    <w:rsid w:val="00346E5A"/>
    <w:rsid w:val="003476EB"/>
    <w:rsid w:val="00347BAC"/>
    <w:rsid w:val="00347D87"/>
    <w:rsid w:val="00347F49"/>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C67"/>
    <w:rsid w:val="00363D71"/>
    <w:rsid w:val="003643A7"/>
    <w:rsid w:val="00364916"/>
    <w:rsid w:val="00364B0A"/>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359"/>
    <w:rsid w:val="0037380F"/>
    <w:rsid w:val="003747B7"/>
    <w:rsid w:val="003747CE"/>
    <w:rsid w:val="0037484F"/>
    <w:rsid w:val="00374B38"/>
    <w:rsid w:val="00374C98"/>
    <w:rsid w:val="00374EB4"/>
    <w:rsid w:val="003753CC"/>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7481"/>
    <w:rsid w:val="003874D8"/>
    <w:rsid w:val="00387ADA"/>
    <w:rsid w:val="00390082"/>
    <w:rsid w:val="0039015E"/>
    <w:rsid w:val="00390493"/>
    <w:rsid w:val="003905CD"/>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C89"/>
    <w:rsid w:val="003A7124"/>
    <w:rsid w:val="003A7375"/>
    <w:rsid w:val="003A73CD"/>
    <w:rsid w:val="003A784A"/>
    <w:rsid w:val="003A7B0E"/>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395"/>
    <w:rsid w:val="00411908"/>
    <w:rsid w:val="00411ADE"/>
    <w:rsid w:val="00411E73"/>
    <w:rsid w:val="00412045"/>
    <w:rsid w:val="0041244B"/>
    <w:rsid w:val="00412486"/>
    <w:rsid w:val="004125F6"/>
    <w:rsid w:val="004126AF"/>
    <w:rsid w:val="0041274F"/>
    <w:rsid w:val="00412AD2"/>
    <w:rsid w:val="00412FFA"/>
    <w:rsid w:val="00413146"/>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D4"/>
    <w:rsid w:val="00456F61"/>
    <w:rsid w:val="00457480"/>
    <w:rsid w:val="004574DB"/>
    <w:rsid w:val="0045779C"/>
    <w:rsid w:val="00457CB5"/>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05A"/>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BDA"/>
    <w:rsid w:val="004B37A4"/>
    <w:rsid w:val="004B3A40"/>
    <w:rsid w:val="004B4661"/>
    <w:rsid w:val="004B4D41"/>
    <w:rsid w:val="004B4F1F"/>
    <w:rsid w:val="004B50C1"/>
    <w:rsid w:val="004B5591"/>
    <w:rsid w:val="004B5A80"/>
    <w:rsid w:val="004B5F3F"/>
    <w:rsid w:val="004B62D2"/>
    <w:rsid w:val="004B65BF"/>
    <w:rsid w:val="004B68BD"/>
    <w:rsid w:val="004B6E0C"/>
    <w:rsid w:val="004B6F63"/>
    <w:rsid w:val="004B75B7"/>
    <w:rsid w:val="004B7BF1"/>
    <w:rsid w:val="004B7E85"/>
    <w:rsid w:val="004B7F50"/>
    <w:rsid w:val="004C0A56"/>
    <w:rsid w:val="004C0BF6"/>
    <w:rsid w:val="004C0DBE"/>
    <w:rsid w:val="004C0E56"/>
    <w:rsid w:val="004C105D"/>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D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677"/>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981"/>
    <w:rsid w:val="00502A37"/>
    <w:rsid w:val="00502AF6"/>
    <w:rsid w:val="00502B63"/>
    <w:rsid w:val="005034A8"/>
    <w:rsid w:val="005035DD"/>
    <w:rsid w:val="00503B04"/>
    <w:rsid w:val="00503E97"/>
    <w:rsid w:val="00504101"/>
    <w:rsid w:val="00504533"/>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C1A"/>
    <w:rsid w:val="00521D1A"/>
    <w:rsid w:val="00521F30"/>
    <w:rsid w:val="00522035"/>
    <w:rsid w:val="005228BA"/>
    <w:rsid w:val="00522E02"/>
    <w:rsid w:val="005233DA"/>
    <w:rsid w:val="0052372F"/>
    <w:rsid w:val="005238A7"/>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700D"/>
    <w:rsid w:val="00537629"/>
    <w:rsid w:val="00537784"/>
    <w:rsid w:val="00537934"/>
    <w:rsid w:val="0053793D"/>
    <w:rsid w:val="00537F11"/>
    <w:rsid w:val="00540192"/>
    <w:rsid w:val="00540801"/>
    <w:rsid w:val="0054152D"/>
    <w:rsid w:val="0054169D"/>
    <w:rsid w:val="00541B31"/>
    <w:rsid w:val="00541B3F"/>
    <w:rsid w:val="00541C27"/>
    <w:rsid w:val="00541F6E"/>
    <w:rsid w:val="0054217D"/>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4133"/>
    <w:rsid w:val="0055415C"/>
    <w:rsid w:val="005542E8"/>
    <w:rsid w:val="00554670"/>
    <w:rsid w:val="005548CE"/>
    <w:rsid w:val="005549B4"/>
    <w:rsid w:val="00554AC0"/>
    <w:rsid w:val="00554B07"/>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D49"/>
    <w:rsid w:val="00561D65"/>
    <w:rsid w:val="00562163"/>
    <w:rsid w:val="00562342"/>
    <w:rsid w:val="0056234E"/>
    <w:rsid w:val="00562A9F"/>
    <w:rsid w:val="00562DF1"/>
    <w:rsid w:val="00563003"/>
    <w:rsid w:val="0056308E"/>
    <w:rsid w:val="00563258"/>
    <w:rsid w:val="005632DB"/>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CB8"/>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5FE"/>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F3A"/>
    <w:rsid w:val="005E6001"/>
    <w:rsid w:val="005E6088"/>
    <w:rsid w:val="005E6205"/>
    <w:rsid w:val="005E6D67"/>
    <w:rsid w:val="005E7369"/>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5472"/>
    <w:rsid w:val="005F54DC"/>
    <w:rsid w:val="005F5662"/>
    <w:rsid w:val="005F572D"/>
    <w:rsid w:val="005F5BB8"/>
    <w:rsid w:val="005F5C14"/>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E47"/>
    <w:rsid w:val="0060401C"/>
    <w:rsid w:val="006047CA"/>
    <w:rsid w:val="00604821"/>
    <w:rsid w:val="00604924"/>
    <w:rsid w:val="00604C88"/>
    <w:rsid w:val="00605124"/>
    <w:rsid w:val="0060526D"/>
    <w:rsid w:val="0060546E"/>
    <w:rsid w:val="006056AA"/>
    <w:rsid w:val="00605D09"/>
    <w:rsid w:val="00605E11"/>
    <w:rsid w:val="00605E9F"/>
    <w:rsid w:val="00605FE6"/>
    <w:rsid w:val="006061A1"/>
    <w:rsid w:val="00606320"/>
    <w:rsid w:val="0060665F"/>
    <w:rsid w:val="00606B3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A2F"/>
    <w:rsid w:val="00635A9D"/>
    <w:rsid w:val="00635E32"/>
    <w:rsid w:val="006360AE"/>
    <w:rsid w:val="006360EB"/>
    <w:rsid w:val="006367F1"/>
    <w:rsid w:val="00636B04"/>
    <w:rsid w:val="00636FB9"/>
    <w:rsid w:val="006374DD"/>
    <w:rsid w:val="00637502"/>
    <w:rsid w:val="0063762A"/>
    <w:rsid w:val="0063797D"/>
    <w:rsid w:val="00637AED"/>
    <w:rsid w:val="00637DAA"/>
    <w:rsid w:val="006408EA"/>
    <w:rsid w:val="006413ED"/>
    <w:rsid w:val="00641557"/>
    <w:rsid w:val="0064210C"/>
    <w:rsid w:val="00642411"/>
    <w:rsid w:val="006425A7"/>
    <w:rsid w:val="00642665"/>
    <w:rsid w:val="00642698"/>
    <w:rsid w:val="00642BD9"/>
    <w:rsid w:val="00643137"/>
    <w:rsid w:val="00643149"/>
    <w:rsid w:val="006434DD"/>
    <w:rsid w:val="0064485C"/>
    <w:rsid w:val="006449DF"/>
    <w:rsid w:val="006450B6"/>
    <w:rsid w:val="006455B1"/>
    <w:rsid w:val="00645719"/>
    <w:rsid w:val="00645B63"/>
    <w:rsid w:val="00645C68"/>
    <w:rsid w:val="00645D44"/>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B64"/>
    <w:rsid w:val="00685EF8"/>
    <w:rsid w:val="00685F5A"/>
    <w:rsid w:val="006863B1"/>
    <w:rsid w:val="00686851"/>
    <w:rsid w:val="00686906"/>
    <w:rsid w:val="00686918"/>
    <w:rsid w:val="00686AEC"/>
    <w:rsid w:val="006870BD"/>
    <w:rsid w:val="00687ADD"/>
    <w:rsid w:val="00687C06"/>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2C99"/>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C6"/>
    <w:rsid w:val="006A12A8"/>
    <w:rsid w:val="006A1804"/>
    <w:rsid w:val="006A188B"/>
    <w:rsid w:val="006A1914"/>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4361"/>
    <w:rsid w:val="006C4A55"/>
    <w:rsid w:val="006C4B05"/>
    <w:rsid w:val="006C55D6"/>
    <w:rsid w:val="006C5B70"/>
    <w:rsid w:val="006C5EE0"/>
    <w:rsid w:val="006C5F1E"/>
    <w:rsid w:val="006C69D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DDE"/>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E8"/>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F55"/>
    <w:rsid w:val="00733FCB"/>
    <w:rsid w:val="0073413B"/>
    <w:rsid w:val="00734639"/>
    <w:rsid w:val="007346AC"/>
    <w:rsid w:val="007348C0"/>
    <w:rsid w:val="0073512B"/>
    <w:rsid w:val="007352E9"/>
    <w:rsid w:val="007353E7"/>
    <w:rsid w:val="00735A4D"/>
    <w:rsid w:val="00735AB1"/>
    <w:rsid w:val="00735AC4"/>
    <w:rsid w:val="00735D3A"/>
    <w:rsid w:val="00735F89"/>
    <w:rsid w:val="007363A7"/>
    <w:rsid w:val="00736556"/>
    <w:rsid w:val="007365E7"/>
    <w:rsid w:val="00736B9B"/>
    <w:rsid w:val="007370DC"/>
    <w:rsid w:val="00737144"/>
    <w:rsid w:val="00737678"/>
    <w:rsid w:val="007379C7"/>
    <w:rsid w:val="00737EDB"/>
    <w:rsid w:val="00740532"/>
    <w:rsid w:val="00740AF3"/>
    <w:rsid w:val="00741202"/>
    <w:rsid w:val="00741470"/>
    <w:rsid w:val="0074166B"/>
    <w:rsid w:val="00741D62"/>
    <w:rsid w:val="00741DBE"/>
    <w:rsid w:val="00742477"/>
    <w:rsid w:val="00742879"/>
    <w:rsid w:val="007428BF"/>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E84"/>
    <w:rsid w:val="00765237"/>
    <w:rsid w:val="007652BF"/>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A1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6CC"/>
    <w:rsid w:val="007A26D7"/>
    <w:rsid w:val="007A29B6"/>
    <w:rsid w:val="007A2A94"/>
    <w:rsid w:val="007A2C01"/>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1AD"/>
    <w:rsid w:val="007C5812"/>
    <w:rsid w:val="007C5D75"/>
    <w:rsid w:val="007C5ED7"/>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E7E"/>
    <w:rsid w:val="007D30D6"/>
    <w:rsid w:val="007D3342"/>
    <w:rsid w:val="007D335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D48"/>
    <w:rsid w:val="007E32CB"/>
    <w:rsid w:val="007E33B6"/>
    <w:rsid w:val="007E373F"/>
    <w:rsid w:val="007E393C"/>
    <w:rsid w:val="007E3B39"/>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B27"/>
    <w:rsid w:val="007F3DDC"/>
    <w:rsid w:val="007F3DEE"/>
    <w:rsid w:val="007F3F50"/>
    <w:rsid w:val="007F3FAD"/>
    <w:rsid w:val="007F4285"/>
    <w:rsid w:val="007F4286"/>
    <w:rsid w:val="007F454D"/>
    <w:rsid w:val="007F45FE"/>
    <w:rsid w:val="007F461A"/>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5C2"/>
    <w:rsid w:val="00804626"/>
    <w:rsid w:val="00804733"/>
    <w:rsid w:val="008048B7"/>
    <w:rsid w:val="00804A8A"/>
    <w:rsid w:val="00804C18"/>
    <w:rsid w:val="00804C42"/>
    <w:rsid w:val="00804C57"/>
    <w:rsid w:val="0080519E"/>
    <w:rsid w:val="00805334"/>
    <w:rsid w:val="008053BD"/>
    <w:rsid w:val="00805458"/>
    <w:rsid w:val="008057A6"/>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3A7"/>
    <w:rsid w:val="00824504"/>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E01"/>
    <w:rsid w:val="008400F9"/>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775"/>
    <w:rsid w:val="008777C0"/>
    <w:rsid w:val="00877A37"/>
    <w:rsid w:val="008802F8"/>
    <w:rsid w:val="00880549"/>
    <w:rsid w:val="0088092D"/>
    <w:rsid w:val="0088096E"/>
    <w:rsid w:val="00880AC2"/>
    <w:rsid w:val="00880E40"/>
    <w:rsid w:val="008810BC"/>
    <w:rsid w:val="0088156E"/>
    <w:rsid w:val="00881976"/>
    <w:rsid w:val="00881A2C"/>
    <w:rsid w:val="00881BF3"/>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02E"/>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D0"/>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D23"/>
    <w:rsid w:val="008E112E"/>
    <w:rsid w:val="008E119D"/>
    <w:rsid w:val="008E140B"/>
    <w:rsid w:val="008E184C"/>
    <w:rsid w:val="008E2759"/>
    <w:rsid w:val="008E2850"/>
    <w:rsid w:val="008E3484"/>
    <w:rsid w:val="008E359E"/>
    <w:rsid w:val="008E3873"/>
    <w:rsid w:val="008E391A"/>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C30"/>
    <w:rsid w:val="008F0C59"/>
    <w:rsid w:val="008F0C7F"/>
    <w:rsid w:val="008F0E3D"/>
    <w:rsid w:val="008F1CA8"/>
    <w:rsid w:val="008F1E9A"/>
    <w:rsid w:val="008F1FA5"/>
    <w:rsid w:val="008F22D0"/>
    <w:rsid w:val="008F27F1"/>
    <w:rsid w:val="008F2A25"/>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493"/>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C37"/>
    <w:rsid w:val="00906CE7"/>
    <w:rsid w:val="00907B7E"/>
    <w:rsid w:val="00907BD9"/>
    <w:rsid w:val="00907C1D"/>
    <w:rsid w:val="00910027"/>
    <w:rsid w:val="00910086"/>
    <w:rsid w:val="00910474"/>
    <w:rsid w:val="009106B6"/>
    <w:rsid w:val="009109EC"/>
    <w:rsid w:val="00910C4A"/>
    <w:rsid w:val="00910C82"/>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C59"/>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823"/>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3EC"/>
    <w:rsid w:val="0097048B"/>
    <w:rsid w:val="00970D81"/>
    <w:rsid w:val="00970EFA"/>
    <w:rsid w:val="00970FFC"/>
    <w:rsid w:val="009712A0"/>
    <w:rsid w:val="00971411"/>
    <w:rsid w:val="009717DC"/>
    <w:rsid w:val="00971EE4"/>
    <w:rsid w:val="00971F9B"/>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DA4"/>
    <w:rsid w:val="0098300C"/>
    <w:rsid w:val="00983099"/>
    <w:rsid w:val="00983316"/>
    <w:rsid w:val="00983A24"/>
    <w:rsid w:val="00983B3A"/>
    <w:rsid w:val="00983D0E"/>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333"/>
    <w:rsid w:val="00996801"/>
    <w:rsid w:val="00996805"/>
    <w:rsid w:val="00996866"/>
    <w:rsid w:val="0099694F"/>
    <w:rsid w:val="009969B3"/>
    <w:rsid w:val="00996EBA"/>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40A6"/>
    <w:rsid w:val="00A041A6"/>
    <w:rsid w:val="00A04214"/>
    <w:rsid w:val="00A04372"/>
    <w:rsid w:val="00A04686"/>
    <w:rsid w:val="00A04B8F"/>
    <w:rsid w:val="00A04C82"/>
    <w:rsid w:val="00A04F03"/>
    <w:rsid w:val="00A04FD9"/>
    <w:rsid w:val="00A04FFF"/>
    <w:rsid w:val="00A05254"/>
    <w:rsid w:val="00A05624"/>
    <w:rsid w:val="00A05901"/>
    <w:rsid w:val="00A0592F"/>
    <w:rsid w:val="00A05A7E"/>
    <w:rsid w:val="00A0615C"/>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63"/>
    <w:rsid w:val="00A11E54"/>
    <w:rsid w:val="00A1227A"/>
    <w:rsid w:val="00A1291A"/>
    <w:rsid w:val="00A12B0E"/>
    <w:rsid w:val="00A12B72"/>
    <w:rsid w:val="00A1312E"/>
    <w:rsid w:val="00A13523"/>
    <w:rsid w:val="00A13741"/>
    <w:rsid w:val="00A143A1"/>
    <w:rsid w:val="00A1475F"/>
    <w:rsid w:val="00A14C51"/>
    <w:rsid w:val="00A14FFC"/>
    <w:rsid w:val="00A1574E"/>
    <w:rsid w:val="00A158AE"/>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B97"/>
    <w:rsid w:val="00A22D6A"/>
    <w:rsid w:val="00A233D9"/>
    <w:rsid w:val="00A23A98"/>
    <w:rsid w:val="00A240B2"/>
    <w:rsid w:val="00A24949"/>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30039"/>
    <w:rsid w:val="00A3003A"/>
    <w:rsid w:val="00A30283"/>
    <w:rsid w:val="00A3048C"/>
    <w:rsid w:val="00A30A92"/>
    <w:rsid w:val="00A30F42"/>
    <w:rsid w:val="00A3144F"/>
    <w:rsid w:val="00A315D3"/>
    <w:rsid w:val="00A31B29"/>
    <w:rsid w:val="00A31B8A"/>
    <w:rsid w:val="00A31E77"/>
    <w:rsid w:val="00A31FA3"/>
    <w:rsid w:val="00A3213E"/>
    <w:rsid w:val="00A32644"/>
    <w:rsid w:val="00A32869"/>
    <w:rsid w:val="00A32907"/>
    <w:rsid w:val="00A32A2C"/>
    <w:rsid w:val="00A32A62"/>
    <w:rsid w:val="00A32D12"/>
    <w:rsid w:val="00A32DB7"/>
    <w:rsid w:val="00A33544"/>
    <w:rsid w:val="00A337C3"/>
    <w:rsid w:val="00A33A5B"/>
    <w:rsid w:val="00A33AE7"/>
    <w:rsid w:val="00A33C88"/>
    <w:rsid w:val="00A34053"/>
    <w:rsid w:val="00A34115"/>
    <w:rsid w:val="00A34410"/>
    <w:rsid w:val="00A344A9"/>
    <w:rsid w:val="00A345CD"/>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BAA"/>
    <w:rsid w:val="00A95D47"/>
    <w:rsid w:val="00A96E23"/>
    <w:rsid w:val="00A973D7"/>
    <w:rsid w:val="00A973FE"/>
    <w:rsid w:val="00A9753F"/>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E9C"/>
    <w:rsid w:val="00AC3F95"/>
    <w:rsid w:val="00AC402E"/>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954"/>
    <w:rsid w:val="00B03B4A"/>
    <w:rsid w:val="00B03E04"/>
    <w:rsid w:val="00B03E6D"/>
    <w:rsid w:val="00B03FCB"/>
    <w:rsid w:val="00B04825"/>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B61"/>
    <w:rsid w:val="00B27D60"/>
    <w:rsid w:val="00B3002D"/>
    <w:rsid w:val="00B30A1F"/>
    <w:rsid w:val="00B30CE4"/>
    <w:rsid w:val="00B30DB0"/>
    <w:rsid w:val="00B30FAF"/>
    <w:rsid w:val="00B31048"/>
    <w:rsid w:val="00B315CB"/>
    <w:rsid w:val="00B318BF"/>
    <w:rsid w:val="00B32097"/>
    <w:rsid w:val="00B32181"/>
    <w:rsid w:val="00B322AF"/>
    <w:rsid w:val="00B324DF"/>
    <w:rsid w:val="00B32CE0"/>
    <w:rsid w:val="00B33200"/>
    <w:rsid w:val="00B3320E"/>
    <w:rsid w:val="00B333A0"/>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0A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E20"/>
    <w:rsid w:val="00B82EFC"/>
    <w:rsid w:val="00B8306A"/>
    <w:rsid w:val="00B830D8"/>
    <w:rsid w:val="00B83E49"/>
    <w:rsid w:val="00B84228"/>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6154"/>
    <w:rsid w:val="00BA63D6"/>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72B"/>
    <w:rsid w:val="00BB2767"/>
    <w:rsid w:val="00BB27A8"/>
    <w:rsid w:val="00BB2EE3"/>
    <w:rsid w:val="00BB3089"/>
    <w:rsid w:val="00BB3D13"/>
    <w:rsid w:val="00BB416B"/>
    <w:rsid w:val="00BB425A"/>
    <w:rsid w:val="00BB43F5"/>
    <w:rsid w:val="00BB44A9"/>
    <w:rsid w:val="00BB49AF"/>
    <w:rsid w:val="00BB4AEF"/>
    <w:rsid w:val="00BB55C3"/>
    <w:rsid w:val="00BB5680"/>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643"/>
    <w:rsid w:val="00BC496C"/>
    <w:rsid w:val="00BC4B3C"/>
    <w:rsid w:val="00BC4C5D"/>
    <w:rsid w:val="00BC5523"/>
    <w:rsid w:val="00BC552E"/>
    <w:rsid w:val="00BC5C53"/>
    <w:rsid w:val="00BC615A"/>
    <w:rsid w:val="00BC639E"/>
    <w:rsid w:val="00BC678C"/>
    <w:rsid w:val="00BC67E5"/>
    <w:rsid w:val="00BC69B1"/>
    <w:rsid w:val="00BC6AE1"/>
    <w:rsid w:val="00BC6B1A"/>
    <w:rsid w:val="00BC6B6D"/>
    <w:rsid w:val="00BC6F4B"/>
    <w:rsid w:val="00BC6F88"/>
    <w:rsid w:val="00BC7633"/>
    <w:rsid w:val="00BC7727"/>
    <w:rsid w:val="00BC77D5"/>
    <w:rsid w:val="00BC7801"/>
    <w:rsid w:val="00BC784D"/>
    <w:rsid w:val="00BC793C"/>
    <w:rsid w:val="00BC7EBE"/>
    <w:rsid w:val="00BC7F0B"/>
    <w:rsid w:val="00BD0118"/>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799"/>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E8D"/>
    <w:rsid w:val="00C2249A"/>
    <w:rsid w:val="00C22924"/>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23C"/>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954"/>
    <w:rsid w:val="00C62AE4"/>
    <w:rsid w:val="00C62CAC"/>
    <w:rsid w:val="00C62D25"/>
    <w:rsid w:val="00C62E15"/>
    <w:rsid w:val="00C63073"/>
    <w:rsid w:val="00C63110"/>
    <w:rsid w:val="00C63DE9"/>
    <w:rsid w:val="00C6496D"/>
    <w:rsid w:val="00C650CB"/>
    <w:rsid w:val="00C6531C"/>
    <w:rsid w:val="00C659E8"/>
    <w:rsid w:val="00C65BC7"/>
    <w:rsid w:val="00C661FA"/>
    <w:rsid w:val="00C662B5"/>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B77"/>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6714"/>
    <w:rsid w:val="00C86740"/>
    <w:rsid w:val="00C86BB7"/>
    <w:rsid w:val="00C86C07"/>
    <w:rsid w:val="00C86C0B"/>
    <w:rsid w:val="00C86E3C"/>
    <w:rsid w:val="00C86FEA"/>
    <w:rsid w:val="00C87256"/>
    <w:rsid w:val="00C874F2"/>
    <w:rsid w:val="00C87991"/>
    <w:rsid w:val="00C87B6A"/>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F93"/>
    <w:rsid w:val="00CB56E3"/>
    <w:rsid w:val="00CB57EA"/>
    <w:rsid w:val="00CB58FD"/>
    <w:rsid w:val="00CB5BE3"/>
    <w:rsid w:val="00CB60FD"/>
    <w:rsid w:val="00CB6246"/>
    <w:rsid w:val="00CB636D"/>
    <w:rsid w:val="00CB67D7"/>
    <w:rsid w:val="00CB6AB5"/>
    <w:rsid w:val="00CB6DDE"/>
    <w:rsid w:val="00CB7021"/>
    <w:rsid w:val="00CB73D9"/>
    <w:rsid w:val="00CB7D6B"/>
    <w:rsid w:val="00CC0857"/>
    <w:rsid w:val="00CC085F"/>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A92"/>
    <w:rsid w:val="00CC4B12"/>
    <w:rsid w:val="00CC4B49"/>
    <w:rsid w:val="00CC5026"/>
    <w:rsid w:val="00CC5325"/>
    <w:rsid w:val="00CC56F7"/>
    <w:rsid w:val="00CC5802"/>
    <w:rsid w:val="00CC58B1"/>
    <w:rsid w:val="00CC5AFA"/>
    <w:rsid w:val="00CC5B44"/>
    <w:rsid w:val="00CC6223"/>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8B4"/>
    <w:rsid w:val="00CD28C3"/>
    <w:rsid w:val="00CD2F9A"/>
    <w:rsid w:val="00CD3270"/>
    <w:rsid w:val="00CD3B24"/>
    <w:rsid w:val="00CD3F84"/>
    <w:rsid w:val="00CD4114"/>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CA6"/>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9E"/>
    <w:rsid w:val="00D420B3"/>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106C"/>
    <w:rsid w:val="00D91599"/>
    <w:rsid w:val="00D91645"/>
    <w:rsid w:val="00D9169B"/>
    <w:rsid w:val="00D919BA"/>
    <w:rsid w:val="00D919CE"/>
    <w:rsid w:val="00D919F6"/>
    <w:rsid w:val="00D91BE2"/>
    <w:rsid w:val="00D91FFC"/>
    <w:rsid w:val="00D92076"/>
    <w:rsid w:val="00D92C2A"/>
    <w:rsid w:val="00D92E57"/>
    <w:rsid w:val="00D92E5B"/>
    <w:rsid w:val="00D9315B"/>
    <w:rsid w:val="00D93171"/>
    <w:rsid w:val="00D9325A"/>
    <w:rsid w:val="00D93470"/>
    <w:rsid w:val="00D93978"/>
    <w:rsid w:val="00D939E4"/>
    <w:rsid w:val="00D94402"/>
    <w:rsid w:val="00D94899"/>
    <w:rsid w:val="00D94BB5"/>
    <w:rsid w:val="00D94E06"/>
    <w:rsid w:val="00D95675"/>
    <w:rsid w:val="00D956F3"/>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32A"/>
    <w:rsid w:val="00DA1725"/>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F2E"/>
    <w:rsid w:val="00DB2F40"/>
    <w:rsid w:val="00DB30B9"/>
    <w:rsid w:val="00DB32FF"/>
    <w:rsid w:val="00DB36EB"/>
    <w:rsid w:val="00DB3BEA"/>
    <w:rsid w:val="00DB3FC0"/>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3CD"/>
    <w:rsid w:val="00DD0498"/>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9B7"/>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4F8D"/>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210"/>
    <w:rsid w:val="00E04C12"/>
    <w:rsid w:val="00E053D7"/>
    <w:rsid w:val="00E054B1"/>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584"/>
    <w:rsid w:val="00E3395D"/>
    <w:rsid w:val="00E34065"/>
    <w:rsid w:val="00E3412D"/>
    <w:rsid w:val="00E34191"/>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EC4"/>
    <w:rsid w:val="00E61280"/>
    <w:rsid w:val="00E61621"/>
    <w:rsid w:val="00E61FCD"/>
    <w:rsid w:val="00E62136"/>
    <w:rsid w:val="00E621D4"/>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D6"/>
    <w:rsid w:val="00E75DCF"/>
    <w:rsid w:val="00E76281"/>
    <w:rsid w:val="00E76322"/>
    <w:rsid w:val="00E765E5"/>
    <w:rsid w:val="00E7681C"/>
    <w:rsid w:val="00E76CF1"/>
    <w:rsid w:val="00E77160"/>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B6"/>
    <w:rsid w:val="00EF4678"/>
    <w:rsid w:val="00EF48FC"/>
    <w:rsid w:val="00EF4B3F"/>
    <w:rsid w:val="00EF512F"/>
    <w:rsid w:val="00EF518C"/>
    <w:rsid w:val="00EF522A"/>
    <w:rsid w:val="00EF54A7"/>
    <w:rsid w:val="00EF56B8"/>
    <w:rsid w:val="00EF58AC"/>
    <w:rsid w:val="00EF6598"/>
    <w:rsid w:val="00EF6621"/>
    <w:rsid w:val="00EF674B"/>
    <w:rsid w:val="00EF6849"/>
    <w:rsid w:val="00EF6D0D"/>
    <w:rsid w:val="00EF7246"/>
    <w:rsid w:val="00EF7301"/>
    <w:rsid w:val="00EF766E"/>
    <w:rsid w:val="00EF771A"/>
    <w:rsid w:val="00EF77AA"/>
    <w:rsid w:val="00EF790A"/>
    <w:rsid w:val="00EF7997"/>
    <w:rsid w:val="00EF7C8F"/>
    <w:rsid w:val="00F0018B"/>
    <w:rsid w:val="00F00562"/>
    <w:rsid w:val="00F00AF6"/>
    <w:rsid w:val="00F00D6F"/>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A37"/>
    <w:rsid w:val="00F42D3D"/>
    <w:rsid w:val="00F42F2C"/>
    <w:rsid w:val="00F43749"/>
    <w:rsid w:val="00F4380A"/>
    <w:rsid w:val="00F43837"/>
    <w:rsid w:val="00F4415A"/>
    <w:rsid w:val="00F44314"/>
    <w:rsid w:val="00F448FC"/>
    <w:rsid w:val="00F44983"/>
    <w:rsid w:val="00F45009"/>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8EE"/>
    <w:rsid w:val="00F53A39"/>
    <w:rsid w:val="00F540C8"/>
    <w:rsid w:val="00F54672"/>
    <w:rsid w:val="00F546F8"/>
    <w:rsid w:val="00F54978"/>
    <w:rsid w:val="00F54F39"/>
    <w:rsid w:val="00F54FCB"/>
    <w:rsid w:val="00F557FB"/>
    <w:rsid w:val="00F5587A"/>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CD"/>
    <w:rsid w:val="00F72612"/>
    <w:rsid w:val="00F72905"/>
    <w:rsid w:val="00F72994"/>
    <w:rsid w:val="00F72D80"/>
    <w:rsid w:val="00F72E1B"/>
    <w:rsid w:val="00F734EB"/>
    <w:rsid w:val="00F73692"/>
    <w:rsid w:val="00F73CC6"/>
    <w:rsid w:val="00F73E43"/>
    <w:rsid w:val="00F73F3C"/>
    <w:rsid w:val="00F73F4C"/>
    <w:rsid w:val="00F73F7F"/>
    <w:rsid w:val="00F744EC"/>
    <w:rsid w:val="00F74C70"/>
    <w:rsid w:val="00F74F36"/>
    <w:rsid w:val="00F75108"/>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6B6"/>
    <w:rsid w:val="00F80CD0"/>
    <w:rsid w:val="00F81419"/>
    <w:rsid w:val="00F815CD"/>
    <w:rsid w:val="00F816F4"/>
    <w:rsid w:val="00F81919"/>
    <w:rsid w:val="00F81B25"/>
    <w:rsid w:val="00F81D10"/>
    <w:rsid w:val="00F82091"/>
    <w:rsid w:val="00F82AF6"/>
    <w:rsid w:val="00F82D76"/>
    <w:rsid w:val="00F82F8A"/>
    <w:rsid w:val="00F834B8"/>
    <w:rsid w:val="00F835E5"/>
    <w:rsid w:val="00F838C4"/>
    <w:rsid w:val="00F839A2"/>
    <w:rsid w:val="00F83AE1"/>
    <w:rsid w:val="00F83C1C"/>
    <w:rsid w:val="00F83EB3"/>
    <w:rsid w:val="00F841C4"/>
    <w:rsid w:val="00F842C2"/>
    <w:rsid w:val="00F844B1"/>
    <w:rsid w:val="00F84860"/>
    <w:rsid w:val="00F8489F"/>
    <w:rsid w:val="00F84EB4"/>
    <w:rsid w:val="00F8542D"/>
    <w:rsid w:val="00F8547F"/>
    <w:rsid w:val="00F8567A"/>
    <w:rsid w:val="00F85A27"/>
    <w:rsid w:val="00F85A8A"/>
    <w:rsid w:val="00F8657D"/>
    <w:rsid w:val="00F86721"/>
    <w:rsid w:val="00F875BF"/>
    <w:rsid w:val="00F878FE"/>
    <w:rsid w:val="00F87CF4"/>
    <w:rsid w:val="00F87D9C"/>
    <w:rsid w:val="00F90210"/>
    <w:rsid w:val="00F905A1"/>
    <w:rsid w:val="00F90975"/>
    <w:rsid w:val="00F90B4D"/>
    <w:rsid w:val="00F90B77"/>
    <w:rsid w:val="00F90CCD"/>
    <w:rsid w:val="00F92C5C"/>
    <w:rsid w:val="00F92ED8"/>
    <w:rsid w:val="00F93203"/>
    <w:rsid w:val="00F932A1"/>
    <w:rsid w:val="00F93889"/>
    <w:rsid w:val="00F9414E"/>
    <w:rsid w:val="00F943D5"/>
    <w:rsid w:val="00F94415"/>
    <w:rsid w:val="00F9443A"/>
    <w:rsid w:val="00F9455E"/>
    <w:rsid w:val="00F94625"/>
    <w:rsid w:val="00F948C4"/>
    <w:rsid w:val="00F94B68"/>
    <w:rsid w:val="00F94CA5"/>
    <w:rsid w:val="00F94CD9"/>
    <w:rsid w:val="00F94D71"/>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F45"/>
    <w:rsid w:val="00FA4F46"/>
    <w:rsid w:val="00FA5533"/>
    <w:rsid w:val="00FA5765"/>
    <w:rsid w:val="00FA5B53"/>
    <w:rsid w:val="00FA607C"/>
    <w:rsid w:val="00FA60D1"/>
    <w:rsid w:val="00FA61DB"/>
    <w:rsid w:val="00FA6741"/>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B3"/>
    <w:rsid w:val="00FC67CF"/>
    <w:rsid w:val="00FC6932"/>
    <w:rsid w:val="00FC6A31"/>
    <w:rsid w:val="00FC6C66"/>
    <w:rsid w:val="00FC6ECD"/>
    <w:rsid w:val="00FC7149"/>
    <w:rsid w:val="00FC743B"/>
    <w:rsid w:val="00FD074E"/>
    <w:rsid w:val="00FD0963"/>
    <w:rsid w:val="00FD0A9C"/>
    <w:rsid w:val="00FD1477"/>
    <w:rsid w:val="00FD1737"/>
    <w:rsid w:val="00FD17EA"/>
    <w:rsid w:val="00FD1ADA"/>
    <w:rsid w:val="00FD1B32"/>
    <w:rsid w:val="00FD2337"/>
    <w:rsid w:val="00FD295E"/>
    <w:rsid w:val="00FD2D9F"/>
    <w:rsid w:val="00FD2E12"/>
    <w:rsid w:val="00FD2F6E"/>
    <w:rsid w:val="00FD31E6"/>
    <w:rsid w:val="00FD3690"/>
    <w:rsid w:val="00FD3B93"/>
    <w:rsid w:val="00FD46C1"/>
    <w:rsid w:val="00FD47A8"/>
    <w:rsid w:val="00FD4875"/>
    <w:rsid w:val="00FD5887"/>
    <w:rsid w:val="00FD59B1"/>
    <w:rsid w:val="00FD5BB9"/>
    <w:rsid w:val="00FD637E"/>
    <w:rsid w:val="00FD6E2A"/>
    <w:rsid w:val="00FD7058"/>
    <w:rsid w:val="00FD72B2"/>
    <w:rsid w:val="00FD7435"/>
    <w:rsid w:val="00FD77A2"/>
    <w:rsid w:val="00FD786C"/>
    <w:rsid w:val="00FD7E6F"/>
    <w:rsid w:val="00FE0677"/>
    <w:rsid w:val="00FE0B0E"/>
    <w:rsid w:val="00FE19B3"/>
    <w:rsid w:val="00FE1C50"/>
    <w:rsid w:val="00FE2144"/>
    <w:rsid w:val="00FE229F"/>
    <w:rsid w:val="00FE2368"/>
    <w:rsid w:val="00FE3416"/>
    <w:rsid w:val="00FE3BFC"/>
    <w:rsid w:val="00FE3D68"/>
    <w:rsid w:val="00FE3DB9"/>
    <w:rsid w:val="00FE4084"/>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57B"/>
    <w:rsid w:val="00FF46C7"/>
    <w:rsid w:val="00FF51B8"/>
    <w:rsid w:val="00FF53B7"/>
    <w:rsid w:val="00FF55E7"/>
    <w:rsid w:val="00FF57FE"/>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5C0"/>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link w:val="B4Char"/>
    <w:qFormat/>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목록단락"/>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35"/>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styleId="Mention">
    <w:name w:val="Mention"/>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styleId="UnresolvedMention">
    <w:name w:val="Unresolved Mention"/>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character" w:customStyle="1" w:styleId="B4Char">
    <w:name w:val="B4 Char"/>
    <w:link w:val="B4"/>
    <w:qFormat/>
    <w:rsid w:val="000930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Inbox/Drafts/%5BOffline-611%5D%5BPOS%5D%20LPP%20miscellaneous%20CR%20(Qualcom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BBF6E-AF92-4E5A-A839-6D83A7D5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2293</TotalTime>
  <Pages>8</Pages>
  <Words>2109</Words>
  <Characters>13454</Characters>
  <Application>Microsoft Office Word</Application>
  <DocSecurity>0</DocSecurity>
  <Lines>112</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15532</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Sven Fischer</cp:lastModifiedBy>
  <cp:revision>1287</cp:revision>
  <cp:lastPrinted>2020-02-12T14:06:00Z</cp:lastPrinted>
  <dcterms:created xsi:type="dcterms:W3CDTF">2020-02-11T23:26:00Z</dcterms:created>
  <dcterms:modified xsi:type="dcterms:W3CDTF">2020-08-20T17:37:00Z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0x010100EB28163D68FE8E4D9361964FDD814FC4</vt:lpwstr>
  </property>
  <property fmtid="{D5CDD505-2E9C-101B-9397-08002B2CF9AE}" pid="15" name="_dlc_DocIdItemGuid">
    <vt:lpwstr>5c30d7c2-1382-477f-bfd7-b3c16699c649</vt:lpwstr>
  </property>
  <property fmtid="{D5CDD505-2E9C-101B-9397-08002B2CF9AE}" pid="16" name="Tags">
    <vt:lpwstr/>
  </property>
  <property fmtid="{D5CDD505-2E9C-101B-9397-08002B2CF9AE}" pid="17" name="_AdHocReviewCycleID">
    <vt:i4>-969256771</vt:i4>
  </property>
  <property fmtid="{D5CDD505-2E9C-101B-9397-08002B2CF9AE}" pid="18" name="_NewReviewCycle">
    <vt:lpwstr/>
  </property>
  <property fmtid="{D5CDD505-2E9C-101B-9397-08002B2CF9AE}" pid="19" name="_EmailSubject">
    <vt:lpwstr>SP/AP SRS for positioning</vt:lpwstr>
  </property>
  <property fmtid="{D5CDD505-2E9C-101B-9397-08002B2CF9AE}" pid="20" name="_AuthorEmail">
    <vt:lpwstr>sony@qti.qualcomm.com</vt:lpwstr>
  </property>
  <property fmtid="{D5CDD505-2E9C-101B-9397-08002B2CF9AE}" pid="21" name="_AuthorEmailDisplayName">
    <vt:lpwstr>Sony Akkarakaran</vt:lpwstr>
  </property>
  <property fmtid="{D5CDD505-2E9C-101B-9397-08002B2CF9AE}" pid="22" name="_PreviousAdHocReviewCycleID">
    <vt:i4>-1232846467</vt:i4>
  </property>
</Properties>
</file>