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C6AA0" w14:textId="47721607" w:rsidR="005E23FC" w:rsidRDefault="005E23FC" w:rsidP="005E23FC">
      <w:pPr>
        <w:pStyle w:val="CRCoverPage"/>
        <w:tabs>
          <w:tab w:val="right" w:pos="9639"/>
        </w:tabs>
        <w:spacing w:after="0"/>
        <w:rPr>
          <w:b/>
          <w:i/>
          <w:noProof/>
          <w:sz w:val="28"/>
        </w:rPr>
      </w:pPr>
      <w:r>
        <w:rPr>
          <w:b/>
          <w:noProof/>
          <w:sz w:val="24"/>
        </w:rPr>
        <w:t>3GPP TSG-RAN Meeting #11</w:t>
      </w:r>
      <w:r w:rsidR="00E574F2">
        <w:rPr>
          <w:b/>
          <w:noProof/>
          <w:sz w:val="24"/>
        </w:rPr>
        <w:t>1</w:t>
      </w:r>
      <w:r w:rsidR="00994CCB">
        <w:rPr>
          <w:rFonts w:cs="Arial"/>
          <w:b/>
          <w:color w:val="000000"/>
          <w:sz w:val="24"/>
          <w:szCs w:val="16"/>
          <w:lang w:eastAsia="sv-SE"/>
        </w:rPr>
        <w:tab/>
      </w:r>
      <w:r w:rsidR="00815386" w:rsidRPr="00815386">
        <w:rPr>
          <w:b/>
          <w:sz w:val="24"/>
        </w:rPr>
        <w:t>R2-200</w:t>
      </w:r>
      <w:r w:rsidR="0080502E">
        <w:rPr>
          <w:b/>
          <w:sz w:val="24"/>
        </w:rPr>
        <w:t>xxxx</w:t>
      </w:r>
      <w:bookmarkStart w:id="0" w:name="_GoBack"/>
      <w:bookmarkEnd w:id="0"/>
    </w:p>
    <w:p w14:paraId="75D33D9C" w14:textId="27D85F8A" w:rsidR="005E23FC" w:rsidRDefault="005E23FC" w:rsidP="005E23FC">
      <w:pPr>
        <w:pStyle w:val="CRCoverPage"/>
        <w:outlineLvl w:val="0"/>
        <w:rPr>
          <w:b/>
          <w:noProof/>
          <w:sz w:val="24"/>
        </w:rPr>
      </w:pPr>
      <w:r w:rsidRPr="001B4401">
        <w:rPr>
          <w:b/>
          <w:noProof/>
          <w:sz w:val="24"/>
        </w:rPr>
        <w:t>Electronic meeting</w:t>
      </w:r>
      <w:r>
        <w:rPr>
          <w:b/>
          <w:noProof/>
          <w:sz w:val="24"/>
        </w:rPr>
        <w:t>, 1</w:t>
      </w:r>
      <w:r w:rsidR="00561AD2">
        <w:rPr>
          <w:b/>
          <w:noProof/>
          <w:sz w:val="24"/>
        </w:rPr>
        <w:t>7</w:t>
      </w:r>
      <w:r w:rsidR="00561AD2" w:rsidRPr="00561AD2">
        <w:rPr>
          <w:b/>
          <w:noProof/>
          <w:sz w:val="24"/>
          <w:vertAlign w:val="superscript"/>
        </w:rPr>
        <w:t>th</w:t>
      </w:r>
      <w:r w:rsidR="00561AD2">
        <w:rPr>
          <w:b/>
          <w:noProof/>
          <w:sz w:val="24"/>
        </w:rPr>
        <w:t xml:space="preserve"> </w:t>
      </w:r>
      <w:r>
        <w:rPr>
          <w:b/>
          <w:noProof/>
          <w:sz w:val="24"/>
        </w:rPr>
        <w:t>– 2</w:t>
      </w:r>
      <w:r w:rsidR="00561AD2">
        <w:rPr>
          <w:b/>
          <w:noProof/>
          <w:sz w:val="24"/>
        </w:rPr>
        <w:t>8</w:t>
      </w:r>
      <w:r w:rsidRPr="001B4401">
        <w:rPr>
          <w:b/>
          <w:noProof/>
          <w:sz w:val="24"/>
          <w:vertAlign w:val="superscript"/>
        </w:rPr>
        <w:t>th</w:t>
      </w:r>
      <w:r>
        <w:rPr>
          <w:b/>
          <w:noProof/>
          <w:sz w:val="24"/>
        </w:rPr>
        <w:t xml:space="preserve"> </w:t>
      </w:r>
      <w:r w:rsidR="00561AD2">
        <w:rPr>
          <w:b/>
          <w:noProof/>
          <w:sz w:val="24"/>
        </w:rPr>
        <w:t>August</w:t>
      </w:r>
      <w:r>
        <w:rPr>
          <w:b/>
          <w:noProof/>
          <w:sz w:val="24"/>
        </w:rPr>
        <w:t xml:space="preserve"> 2020</w:t>
      </w:r>
      <w:r w:rsidR="00815386">
        <w:rPr>
          <w:b/>
          <w:noProof/>
          <w:sz w:val="24"/>
        </w:rPr>
        <w:tab/>
      </w:r>
      <w:r w:rsidR="00815386">
        <w:rPr>
          <w:b/>
          <w:noProof/>
          <w:sz w:val="24"/>
        </w:rPr>
        <w:tab/>
        <w:t xml:space="preserve">       Revision of R2-2006942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23FC" w14:paraId="561EF86A" w14:textId="77777777" w:rsidTr="00824522">
        <w:tc>
          <w:tcPr>
            <w:tcW w:w="9641" w:type="dxa"/>
            <w:gridSpan w:val="9"/>
            <w:tcBorders>
              <w:top w:val="single" w:sz="4" w:space="0" w:color="auto"/>
              <w:left w:val="single" w:sz="4" w:space="0" w:color="auto"/>
              <w:right w:val="single" w:sz="4" w:space="0" w:color="auto"/>
            </w:tcBorders>
          </w:tcPr>
          <w:p w14:paraId="43EF806F" w14:textId="77777777" w:rsidR="005E23FC" w:rsidRDefault="005E23FC" w:rsidP="00824522">
            <w:pPr>
              <w:pStyle w:val="CRCoverPage"/>
              <w:spacing w:after="0"/>
              <w:jc w:val="right"/>
              <w:rPr>
                <w:i/>
                <w:noProof/>
              </w:rPr>
            </w:pPr>
            <w:r>
              <w:rPr>
                <w:i/>
                <w:noProof/>
                <w:sz w:val="14"/>
              </w:rPr>
              <w:t>CR-Form-v12.0</w:t>
            </w:r>
          </w:p>
        </w:tc>
      </w:tr>
      <w:tr w:rsidR="005E23FC" w14:paraId="3FE8DD51" w14:textId="77777777" w:rsidTr="00824522">
        <w:tc>
          <w:tcPr>
            <w:tcW w:w="9641" w:type="dxa"/>
            <w:gridSpan w:val="9"/>
            <w:tcBorders>
              <w:left w:val="single" w:sz="4" w:space="0" w:color="auto"/>
              <w:right w:val="single" w:sz="4" w:space="0" w:color="auto"/>
            </w:tcBorders>
          </w:tcPr>
          <w:p w14:paraId="7D2CEF64" w14:textId="77777777" w:rsidR="005E23FC" w:rsidRDefault="005E23FC" w:rsidP="00824522">
            <w:pPr>
              <w:pStyle w:val="CRCoverPage"/>
              <w:spacing w:after="0"/>
              <w:jc w:val="center"/>
              <w:rPr>
                <w:noProof/>
              </w:rPr>
            </w:pPr>
            <w:r>
              <w:rPr>
                <w:b/>
                <w:noProof/>
                <w:sz w:val="32"/>
              </w:rPr>
              <w:t>CHANGE REQUEST</w:t>
            </w:r>
          </w:p>
        </w:tc>
      </w:tr>
      <w:tr w:rsidR="005E23FC" w14:paraId="25EDE269" w14:textId="77777777" w:rsidTr="00824522">
        <w:tc>
          <w:tcPr>
            <w:tcW w:w="9641" w:type="dxa"/>
            <w:gridSpan w:val="9"/>
            <w:tcBorders>
              <w:left w:val="single" w:sz="4" w:space="0" w:color="auto"/>
              <w:right w:val="single" w:sz="4" w:space="0" w:color="auto"/>
            </w:tcBorders>
          </w:tcPr>
          <w:p w14:paraId="637F4E5B" w14:textId="77777777" w:rsidR="005E23FC" w:rsidRDefault="005E23FC" w:rsidP="00824522">
            <w:pPr>
              <w:pStyle w:val="CRCoverPage"/>
              <w:spacing w:after="0"/>
              <w:rPr>
                <w:noProof/>
                <w:sz w:val="8"/>
                <w:szCs w:val="8"/>
              </w:rPr>
            </w:pPr>
          </w:p>
        </w:tc>
      </w:tr>
      <w:tr w:rsidR="005E23FC" w14:paraId="50851779" w14:textId="77777777" w:rsidTr="00824522">
        <w:tc>
          <w:tcPr>
            <w:tcW w:w="142" w:type="dxa"/>
            <w:tcBorders>
              <w:left w:val="single" w:sz="4" w:space="0" w:color="auto"/>
            </w:tcBorders>
          </w:tcPr>
          <w:p w14:paraId="32139875" w14:textId="77777777" w:rsidR="005E23FC" w:rsidRDefault="005E23FC" w:rsidP="00824522">
            <w:pPr>
              <w:pStyle w:val="CRCoverPage"/>
              <w:spacing w:after="0"/>
              <w:jc w:val="right"/>
              <w:rPr>
                <w:noProof/>
              </w:rPr>
            </w:pPr>
          </w:p>
        </w:tc>
        <w:tc>
          <w:tcPr>
            <w:tcW w:w="1559" w:type="dxa"/>
            <w:shd w:val="pct30" w:color="FFFF00" w:fill="auto"/>
          </w:tcPr>
          <w:p w14:paraId="34CC90D4" w14:textId="52AE0F47" w:rsidR="005E23FC" w:rsidRPr="001B4401" w:rsidRDefault="005E23FC" w:rsidP="00824522">
            <w:pPr>
              <w:pStyle w:val="CRCoverPage"/>
              <w:spacing w:after="0"/>
              <w:jc w:val="center"/>
              <w:rPr>
                <w:b/>
                <w:bCs/>
                <w:noProof/>
                <w:sz w:val="28"/>
              </w:rPr>
            </w:pPr>
            <w:r w:rsidRPr="001B4401">
              <w:rPr>
                <w:b/>
                <w:bCs/>
                <w:sz w:val="28"/>
                <w:szCs w:val="28"/>
              </w:rPr>
              <w:t>3</w:t>
            </w:r>
            <w:r>
              <w:rPr>
                <w:b/>
                <w:bCs/>
                <w:sz w:val="28"/>
                <w:szCs w:val="28"/>
              </w:rPr>
              <w:t>8.3</w:t>
            </w:r>
            <w:r w:rsidR="00A82DE4">
              <w:rPr>
                <w:b/>
                <w:bCs/>
                <w:sz w:val="28"/>
                <w:szCs w:val="28"/>
              </w:rPr>
              <w:t>31</w:t>
            </w:r>
          </w:p>
        </w:tc>
        <w:tc>
          <w:tcPr>
            <w:tcW w:w="709" w:type="dxa"/>
          </w:tcPr>
          <w:p w14:paraId="26DCE411" w14:textId="77777777" w:rsidR="005E23FC" w:rsidRDefault="005E23FC" w:rsidP="00824522">
            <w:pPr>
              <w:pStyle w:val="CRCoverPage"/>
              <w:spacing w:after="0"/>
              <w:jc w:val="center"/>
              <w:rPr>
                <w:noProof/>
              </w:rPr>
            </w:pPr>
            <w:r>
              <w:rPr>
                <w:b/>
                <w:noProof/>
                <w:sz w:val="28"/>
              </w:rPr>
              <w:t>CR</w:t>
            </w:r>
          </w:p>
        </w:tc>
        <w:tc>
          <w:tcPr>
            <w:tcW w:w="1276" w:type="dxa"/>
            <w:shd w:val="pct30" w:color="FFFF00" w:fill="auto"/>
          </w:tcPr>
          <w:p w14:paraId="03262BDB" w14:textId="115992E1" w:rsidR="005E23FC" w:rsidRPr="005E23FC" w:rsidRDefault="00953550" w:rsidP="00824522">
            <w:pPr>
              <w:pStyle w:val="CRCoverPage"/>
              <w:spacing w:after="0"/>
              <w:rPr>
                <w:b/>
                <w:noProof/>
              </w:rPr>
            </w:pPr>
            <w:r w:rsidRPr="00856618">
              <w:rPr>
                <w:b/>
                <w:noProof/>
                <w:sz w:val="28"/>
              </w:rPr>
              <w:t>1757</w:t>
            </w:r>
          </w:p>
        </w:tc>
        <w:tc>
          <w:tcPr>
            <w:tcW w:w="709" w:type="dxa"/>
          </w:tcPr>
          <w:p w14:paraId="6A6D3591" w14:textId="77777777" w:rsidR="005E23FC" w:rsidRDefault="005E23FC" w:rsidP="00824522">
            <w:pPr>
              <w:pStyle w:val="CRCoverPage"/>
              <w:tabs>
                <w:tab w:val="right" w:pos="625"/>
              </w:tabs>
              <w:spacing w:after="0"/>
              <w:jc w:val="center"/>
              <w:rPr>
                <w:noProof/>
              </w:rPr>
            </w:pPr>
            <w:r>
              <w:rPr>
                <w:b/>
                <w:bCs/>
                <w:noProof/>
                <w:sz w:val="28"/>
              </w:rPr>
              <w:t>rev</w:t>
            </w:r>
          </w:p>
        </w:tc>
        <w:tc>
          <w:tcPr>
            <w:tcW w:w="992" w:type="dxa"/>
            <w:shd w:val="pct30" w:color="FFFF00" w:fill="auto"/>
          </w:tcPr>
          <w:p w14:paraId="7AACE0AE" w14:textId="22673341" w:rsidR="005E23FC" w:rsidRPr="00410371" w:rsidRDefault="00486EC6" w:rsidP="00824522">
            <w:pPr>
              <w:pStyle w:val="CRCoverPage"/>
              <w:spacing w:after="0"/>
              <w:jc w:val="center"/>
              <w:rPr>
                <w:b/>
                <w:noProof/>
              </w:rPr>
            </w:pPr>
            <w:r>
              <w:rPr>
                <w:b/>
                <w:noProof/>
                <w:sz w:val="28"/>
              </w:rPr>
              <w:t>1</w:t>
            </w:r>
          </w:p>
        </w:tc>
        <w:tc>
          <w:tcPr>
            <w:tcW w:w="2410" w:type="dxa"/>
          </w:tcPr>
          <w:p w14:paraId="55345E5C" w14:textId="77777777" w:rsidR="005E23FC" w:rsidRDefault="005E23FC" w:rsidP="008245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14BFAB" w14:textId="5C69E38F" w:rsidR="005E23FC" w:rsidRPr="00410371" w:rsidRDefault="005E23FC" w:rsidP="00824522">
            <w:pPr>
              <w:pStyle w:val="CRCoverPage"/>
              <w:spacing w:after="0"/>
              <w:jc w:val="center"/>
              <w:rPr>
                <w:noProof/>
                <w:sz w:val="28"/>
              </w:rPr>
            </w:pPr>
            <w:r>
              <w:rPr>
                <w:b/>
                <w:noProof/>
                <w:sz w:val="28"/>
              </w:rPr>
              <w:t>16.</w:t>
            </w:r>
            <w:r w:rsidR="00561AD2">
              <w:rPr>
                <w:b/>
                <w:noProof/>
                <w:sz w:val="28"/>
              </w:rPr>
              <w:t>1</w:t>
            </w:r>
            <w:r>
              <w:rPr>
                <w:b/>
                <w:noProof/>
                <w:sz w:val="28"/>
              </w:rPr>
              <w:t>.0</w:t>
            </w:r>
          </w:p>
        </w:tc>
        <w:tc>
          <w:tcPr>
            <w:tcW w:w="143" w:type="dxa"/>
            <w:tcBorders>
              <w:right w:val="single" w:sz="4" w:space="0" w:color="auto"/>
            </w:tcBorders>
          </w:tcPr>
          <w:p w14:paraId="1809F191" w14:textId="77777777" w:rsidR="005E23FC" w:rsidRDefault="005E23FC" w:rsidP="00824522">
            <w:pPr>
              <w:pStyle w:val="CRCoverPage"/>
              <w:spacing w:after="0"/>
              <w:rPr>
                <w:noProof/>
              </w:rPr>
            </w:pPr>
          </w:p>
        </w:tc>
      </w:tr>
      <w:tr w:rsidR="005E23FC" w14:paraId="34BAE42B" w14:textId="77777777" w:rsidTr="00824522">
        <w:tc>
          <w:tcPr>
            <w:tcW w:w="9641" w:type="dxa"/>
            <w:gridSpan w:val="9"/>
            <w:tcBorders>
              <w:left w:val="single" w:sz="4" w:space="0" w:color="auto"/>
              <w:right w:val="single" w:sz="4" w:space="0" w:color="auto"/>
            </w:tcBorders>
          </w:tcPr>
          <w:p w14:paraId="1CE267F5" w14:textId="77777777" w:rsidR="005E23FC" w:rsidRDefault="005E23FC" w:rsidP="00824522">
            <w:pPr>
              <w:pStyle w:val="CRCoverPage"/>
              <w:spacing w:after="0"/>
              <w:rPr>
                <w:noProof/>
              </w:rPr>
            </w:pPr>
          </w:p>
        </w:tc>
      </w:tr>
      <w:tr w:rsidR="005E23FC" w14:paraId="47D00C05" w14:textId="77777777" w:rsidTr="00824522">
        <w:tc>
          <w:tcPr>
            <w:tcW w:w="9641" w:type="dxa"/>
            <w:gridSpan w:val="9"/>
            <w:tcBorders>
              <w:top w:val="single" w:sz="4" w:space="0" w:color="auto"/>
            </w:tcBorders>
          </w:tcPr>
          <w:p w14:paraId="00D00803" w14:textId="77777777" w:rsidR="005E23FC" w:rsidRPr="00F25D98" w:rsidRDefault="005E23FC" w:rsidP="00824522">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E23FC" w14:paraId="60C604E7" w14:textId="77777777" w:rsidTr="00824522">
        <w:tc>
          <w:tcPr>
            <w:tcW w:w="9641" w:type="dxa"/>
            <w:gridSpan w:val="9"/>
          </w:tcPr>
          <w:p w14:paraId="1369E6C0" w14:textId="77777777" w:rsidR="005E23FC" w:rsidRDefault="005E23FC" w:rsidP="00824522">
            <w:pPr>
              <w:pStyle w:val="CRCoverPage"/>
              <w:spacing w:after="0"/>
              <w:rPr>
                <w:noProof/>
                <w:sz w:val="8"/>
                <w:szCs w:val="8"/>
              </w:rPr>
            </w:pPr>
          </w:p>
        </w:tc>
      </w:tr>
    </w:tbl>
    <w:p w14:paraId="27B6F1C1" w14:textId="77777777" w:rsidR="005E23FC" w:rsidRDefault="005E23FC" w:rsidP="005E23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23FC" w14:paraId="7A1536CD" w14:textId="77777777" w:rsidTr="00824522">
        <w:tc>
          <w:tcPr>
            <w:tcW w:w="2835" w:type="dxa"/>
          </w:tcPr>
          <w:p w14:paraId="306538CE" w14:textId="77777777" w:rsidR="005E23FC" w:rsidRDefault="005E23FC" w:rsidP="00824522">
            <w:pPr>
              <w:pStyle w:val="CRCoverPage"/>
              <w:tabs>
                <w:tab w:val="right" w:pos="2751"/>
              </w:tabs>
              <w:spacing w:after="0"/>
              <w:rPr>
                <w:b/>
                <w:i/>
                <w:noProof/>
              </w:rPr>
            </w:pPr>
            <w:r>
              <w:rPr>
                <w:b/>
                <w:i/>
                <w:noProof/>
              </w:rPr>
              <w:t>Proposed change affects:</w:t>
            </w:r>
          </w:p>
        </w:tc>
        <w:tc>
          <w:tcPr>
            <w:tcW w:w="1418" w:type="dxa"/>
          </w:tcPr>
          <w:p w14:paraId="3640F973" w14:textId="77777777" w:rsidR="005E23FC" w:rsidRDefault="005E23FC" w:rsidP="008245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AE769C" w14:textId="77777777" w:rsidR="005E23FC" w:rsidRDefault="005E23FC" w:rsidP="00824522">
            <w:pPr>
              <w:pStyle w:val="CRCoverPage"/>
              <w:spacing w:after="0"/>
              <w:jc w:val="center"/>
              <w:rPr>
                <w:b/>
                <w:caps/>
                <w:noProof/>
              </w:rPr>
            </w:pPr>
          </w:p>
        </w:tc>
        <w:tc>
          <w:tcPr>
            <w:tcW w:w="709" w:type="dxa"/>
            <w:tcBorders>
              <w:left w:val="single" w:sz="4" w:space="0" w:color="auto"/>
            </w:tcBorders>
          </w:tcPr>
          <w:p w14:paraId="4109239A" w14:textId="77777777" w:rsidR="005E23FC" w:rsidRDefault="005E23FC" w:rsidP="008245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A79833" w14:textId="77777777" w:rsidR="005E23FC" w:rsidRDefault="005E23FC" w:rsidP="00824522">
            <w:pPr>
              <w:pStyle w:val="CRCoverPage"/>
              <w:spacing w:after="0"/>
              <w:jc w:val="center"/>
              <w:rPr>
                <w:b/>
                <w:caps/>
                <w:noProof/>
              </w:rPr>
            </w:pPr>
            <w:r>
              <w:rPr>
                <w:b/>
                <w:caps/>
                <w:noProof/>
              </w:rPr>
              <w:t>X</w:t>
            </w:r>
          </w:p>
        </w:tc>
        <w:tc>
          <w:tcPr>
            <w:tcW w:w="2126" w:type="dxa"/>
          </w:tcPr>
          <w:p w14:paraId="36869A6B" w14:textId="77777777" w:rsidR="005E23FC" w:rsidRDefault="005E23FC" w:rsidP="008245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DED60F" w14:textId="77777777" w:rsidR="005E23FC" w:rsidRDefault="005E23FC" w:rsidP="00824522">
            <w:pPr>
              <w:pStyle w:val="CRCoverPage"/>
              <w:spacing w:after="0"/>
              <w:jc w:val="center"/>
              <w:rPr>
                <w:b/>
                <w:caps/>
                <w:noProof/>
              </w:rPr>
            </w:pPr>
            <w:r>
              <w:rPr>
                <w:b/>
                <w:caps/>
                <w:noProof/>
              </w:rPr>
              <w:t>X</w:t>
            </w:r>
          </w:p>
        </w:tc>
        <w:tc>
          <w:tcPr>
            <w:tcW w:w="1418" w:type="dxa"/>
            <w:tcBorders>
              <w:left w:val="nil"/>
            </w:tcBorders>
          </w:tcPr>
          <w:p w14:paraId="53C6D976" w14:textId="77777777" w:rsidR="005E23FC" w:rsidRDefault="005E23FC" w:rsidP="008245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915FCF" w14:textId="77777777" w:rsidR="005E23FC" w:rsidRDefault="005E23FC" w:rsidP="00824522">
            <w:pPr>
              <w:pStyle w:val="CRCoverPage"/>
              <w:spacing w:after="0"/>
              <w:jc w:val="center"/>
              <w:rPr>
                <w:b/>
                <w:bCs/>
                <w:caps/>
                <w:noProof/>
              </w:rPr>
            </w:pPr>
          </w:p>
        </w:tc>
      </w:tr>
    </w:tbl>
    <w:p w14:paraId="1AE455EE" w14:textId="77777777" w:rsidR="005E23FC" w:rsidRDefault="005E23FC" w:rsidP="005E23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23FC" w14:paraId="447010AC" w14:textId="77777777" w:rsidTr="00824522">
        <w:tc>
          <w:tcPr>
            <w:tcW w:w="9640" w:type="dxa"/>
            <w:gridSpan w:val="11"/>
          </w:tcPr>
          <w:p w14:paraId="44C13DE3" w14:textId="77777777" w:rsidR="005E23FC" w:rsidRDefault="005E23FC" w:rsidP="00824522">
            <w:pPr>
              <w:pStyle w:val="CRCoverPage"/>
              <w:spacing w:after="0"/>
              <w:rPr>
                <w:noProof/>
                <w:sz w:val="8"/>
                <w:szCs w:val="8"/>
              </w:rPr>
            </w:pPr>
          </w:p>
        </w:tc>
      </w:tr>
      <w:tr w:rsidR="005E23FC" w14:paraId="7B9F7977" w14:textId="77777777" w:rsidTr="00824522">
        <w:tc>
          <w:tcPr>
            <w:tcW w:w="1843" w:type="dxa"/>
            <w:tcBorders>
              <w:top w:val="single" w:sz="4" w:space="0" w:color="auto"/>
              <w:left w:val="single" w:sz="4" w:space="0" w:color="auto"/>
            </w:tcBorders>
          </w:tcPr>
          <w:p w14:paraId="1A3C5CD8" w14:textId="77777777" w:rsidR="005E23FC" w:rsidRDefault="005E23FC" w:rsidP="008245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C29374" w14:textId="49D36C10" w:rsidR="005E23FC" w:rsidRDefault="005436D7" w:rsidP="00824522">
            <w:pPr>
              <w:pStyle w:val="CRCoverPage"/>
              <w:spacing w:after="0"/>
              <w:ind w:left="100"/>
              <w:rPr>
                <w:noProof/>
              </w:rPr>
            </w:pPr>
            <w:r>
              <w:rPr>
                <w:noProof/>
              </w:rPr>
              <w:t xml:space="preserve">Minor </w:t>
            </w:r>
            <w:r w:rsidR="00561AD2">
              <w:rPr>
                <w:noProof/>
              </w:rPr>
              <w:t>corrections and update for RRC Positioning</w:t>
            </w:r>
          </w:p>
        </w:tc>
      </w:tr>
      <w:tr w:rsidR="005E23FC" w14:paraId="6D5AF22B" w14:textId="77777777" w:rsidTr="00824522">
        <w:tc>
          <w:tcPr>
            <w:tcW w:w="1843" w:type="dxa"/>
            <w:tcBorders>
              <w:left w:val="single" w:sz="4" w:space="0" w:color="auto"/>
            </w:tcBorders>
          </w:tcPr>
          <w:p w14:paraId="3003D081" w14:textId="77777777" w:rsidR="005E23FC" w:rsidRDefault="005E23FC" w:rsidP="00824522">
            <w:pPr>
              <w:pStyle w:val="CRCoverPage"/>
              <w:spacing w:after="0"/>
              <w:rPr>
                <w:b/>
                <w:i/>
                <w:noProof/>
                <w:sz w:val="8"/>
                <w:szCs w:val="8"/>
              </w:rPr>
            </w:pPr>
          </w:p>
        </w:tc>
        <w:tc>
          <w:tcPr>
            <w:tcW w:w="7797" w:type="dxa"/>
            <w:gridSpan w:val="10"/>
            <w:tcBorders>
              <w:right w:val="single" w:sz="4" w:space="0" w:color="auto"/>
            </w:tcBorders>
          </w:tcPr>
          <w:p w14:paraId="1D62AB86" w14:textId="77777777" w:rsidR="005E23FC" w:rsidRDefault="005E23FC" w:rsidP="00824522">
            <w:pPr>
              <w:pStyle w:val="CRCoverPage"/>
              <w:spacing w:after="0"/>
              <w:rPr>
                <w:noProof/>
                <w:sz w:val="8"/>
                <w:szCs w:val="8"/>
              </w:rPr>
            </w:pPr>
          </w:p>
        </w:tc>
      </w:tr>
      <w:tr w:rsidR="005E23FC" w14:paraId="4857ED0F" w14:textId="77777777" w:rsidTr="00824522">
        <w:tc>
          <w:tcPr>
            <w:tcW w:w="1843" w:type="dxa"/>
            <w:tcBorders>
              <w:left w:val="single" w:sz="4" w:space="0" w:color="auto"/>
            </w:tcBorders>
          </w:tcPr>
          <w:p w14:paraId="55094831" w14:textId="77777777" w:rsidR="005E23FC" w:rsidRDefault="005E23FC" w:rsidP="008245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236148" w14:textId="77777777" w:rsidR="005E23FC" w:rsidRDefault="005E23FC" w:rsidP="00824522">
            <w:pPr>
              <w:pStyle w:val="CRCoverPage"/>
              <w:spacing w:after="0"/>
              <w:ind w:left="100"/>
              <w:rPr>
                <w:noProof/>
              </w:rPr>
            </w:pPr>
            <w:r>
              <w:t>Ericsson</w:t>
            </w:r>
          </w:p>
        </w:tc>
      </w:tr>
      <w:tr w:rsidR="005E23FC" w14:paraId="60D74960" w14:textId="77777777" w:rsidTr="00824522">
        <w:tc>
          <w:tcPr>
            <w:tcW w:w="1843" w:type="dxa"/>
            <w:tcBorders>
              <w:left w:val="single" w:sz="4" w:space="0" w:color="auto"/>
            </w:tcBorders>
          </w:tcPr>
          <w:p w14:paraId="702E337C" w14:textId="77777777" w:rsidR="005E23FC" w:rsidRDefault="005E23FC" w:rsidP="008245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7A107C" w14:textId="77777777" w:rsidR="005E23FC" w:rsidRDefault="005E23FC" w:rsidP="00824522">
            <w:pPr>
              <w:pStyle w:val="CRCoverPage"/>
              <w:spacing w:after="0"/>
              <w:ind w:left="100"/>
              <w:rPr>
                <w:noProof/>
              </w:rPr>
            </w:pPr>
            <w:r>
              <w:t>R2</w:t>
            </w:r>
          </w:p>
        </w:tc>
      </w:tr>
      <w:tr w:rsidR="005E23FC" w14:paraId="2A57AA6C" w14:textId="77777777" w:rsidTr="00824522">
        <w:tc>
          <w:tcPr>
            <w:tcW w:w="1843" w:type="dxa"/>
            <w:tcBorders>
              <w:left w:val="single" w:sz="4" w:space="0" w:color="auto"/>
            </w:tcBorders>
          </w:tcPr>
          <w:p w14:paraId="3E26CA08" w14:textId="77777777" w:rsidR="005E23FC" w:rsidRDefault="005E23FC" w:rsidP="00824522">
            <w:pPr>
              <w:pStyle w:val="CRCoverPage"/>
              <w:spacing w:after="0"/>
              <w:rPr>
                <w:b/>
                <w:i/>
                <w:noProof/>
                <w:sz w:val="8"/>
                <w:szCs w:val="8"/>
              </w:rPr>
            </w:pPr>
          </w:p>
        </w:tc>
        <w:tc>
          <w:tcPr>
            <w:tcW w:w="7797" w:type="dxa"/>
            <w:gridSpan w:val="10"/>
            <w:tcBorders>
              <w:right w:val="single" w:sz="4" w:space="0" w:color="auto"/>
            </w:tcBorders>
          </w:tcPr>
          <w:p w14:paraId="71216CCB" w14:textId="77777777" w:rsidR="005E23FC" w:rsidRDefault="005E23FC" w:rsidP="00824522">
            <w:pPr>
              <w:pStyle w:val="CRCoverPage"/>
              <w:spacing w:after="0"/>
              <w:rPr>
                <w:noProof/>
                <w:sz w:val="8"/>
                <w:szCs w:val="8"/>
              </w:rPr>
            </w:pPr>
          </w:p>
        </w:tc>
      </w:tr>
      <w:tr w:rsidR="005E23FC" w14:paraId="63022C93" w14:textId="77777777" w:rsidTr="00824522">
        <w:tc>
          <w:tcPr>
            <w:tcW w:w="1843" w:type="dxa"/>
            <w:tcBorders>
              <w:left w:val="single" w:sz="4" w:space="0" w:color="auto"/>
            </w:tcBorders>
          </w:tcPr>
          <w:p w14:paraId="0031C2B0" w14:textId="77777777" w:rsidR="005E23FC" w:rsidRDefault="005E23FC" w:rsidP="00824522">
            <w:pPr>
              <w:pStyle w:val="CRCoverPage"/>
              <w:tabs>
                <w:tab w:val="right" w:pos="1759"/>
              </w:tabs>
              <w:spacing w:after="0"/>
              <w:rPr>
                <w:b/>
                <w:i/>
                <w:noProof/>
              </w:rPr>
            </w:pPr>
            <w:r>
              <w:rPr>
                <w:b/>
                <w:i/>
                <w:noProof/>
              </w:rPr>
              <w:t>Work item code:</w:t>
            </w:r>
          </w:p>
        </w:tc>
        <w:tc>
          <w:tcPr>
            <w:tcW w:w="3686" w:type="dxa"/>
            <w:gridSpan w:val="5"/>
            <w:shd w:val="pct30" w:color="FFFF00" w:fill="auto"/>
          </w:tcPr>
          <w:p w14:paraId="10067810" w14:textId="77777777" w:rsidR="005E23FC" w:rsidRDefault="005E23FC" w:rsidP="00824522">
            <w:pPr>
              <w:pStyle w:val="CRCoverPage"/>
              <w:spacing w:after="0"/>
              <w:ind w:left="100"/>
              <w:rPr>
                <w:noProof/>
              </w:rPr>
            </w:pPr>
            <w:r>
              <w:rPr>
                <w:noProof/>
              </w:rPr>
              <w:t>NR_Pos-Core</w:t>
            </w:r>
          </w:p>
        </w:tc>
        <w:tc>
          <w:tcPr>
            <w:tcW w:w="567" w:type="dxa"/>
            <w:tcBorders>
              <w:left w:val="nil"/>
            </w:tcBorders>
          </w:tcPr>
          <w:p w14:paraId="6338B20A" w14:textId="77777777" w:rsidR="005E23FC" w:rsidRDefault="005E23FC" w:rsidP="00824522">
            <w:pPr>
              <w:pStyle w:val="CRCoverPage"/>
              <w:spacing w:after="0"/>
              <w:ind w:right="100"/>
              <w:rPr>
                <w:noProof/>
              </w:rPr>
            </w:pPr>
          </w:p>
        </w:tc>
        <w:tc>
          <w:tcPr>
            <w:tcW w:w="1417" w:type="dxa"/>
            <w:gridSpan w:val="3"/>
            <w:tcBorders>
              <w:left w:val="nil"/>
            </w:tcBorders>
          </w:tcPr>
          <w:p w14:paraId="111302A2" w14:textId="77777777" w:rsidR="005E23FC" w:rsidRDefault="005E23FC" w:rsidP="008245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8B41B" w14:textId="03F310F5" w:rsidR="005E23FC" w:rsidRDefault="005E23FC" w:rsidP="00824522">
            <w:pPr>
              <w:pStyle w:val="CRCoverPage"/>
              <w:spacing w:after="0"/>
              <w:ind w:left="100"/>
              <w:rPr>
                <w:noProof/>
              </w:rPr>
            </w:pPr>
            <w:r>
              <w:t>2020-0</w:t>
            </w:r>
            <w:r w:rsidR="00594E4E">
              <w:t>8</w:t>
            </w:r>
            <w:r>
              <w:t>-</w:t>
            </w:r>
            <w:r w:rsidR="00486EC6">
              <w:t>27</w:t>
            </w:r>
          </w:p>
        </w:tc>
      </w:tr>
      <w:tr w:rsidR="005E23FC" w14:paraId="32ADDDAE" w14:textId="77777777" w:rsidTr="00824522">
        <w:tc>
          <w:tcPr>
            <w:tcW w:w="1843" w:type="dxa"/>
            <w:tcBorders>
              <w:left w:val="single" w:sz="4" w:space="0" w:color="auto"/>
            </w:tcBorders>
          </w:tcPr>
          <w:p w14:paraId="6574E927" w14:textId="77777777" w:rsidR="005E23FC" w:rsidRDefault="005E23FC" w:rsidP="00824522">
            <w:pPr>
              <w:pStyle w:val="CRCoverPage"/>
              <w:spacing w:after="0"/>
              <w:rPr>
                <w:b/>
                <w:i/>
                <w:noProof/>
                <w:sz w:val="8"/>
                <w:szCs w:val="8"/>
              </w:rPr>
            </w:pPr>
          </w:p>
        </w:tc>
        <w:tc>
          <w:tcPr>
            <w:tcW w:w="1986" w:type="dxa"/>
            <w:gridSpan w:val="4"/>
          </w:tcPr>
          <w:p w14:paraId="512170A2" w14:textId="77777777" w:rsidR="005E23FC" w:rsidRDefault="005E23FC" w:rsidP="00824522">
            <w:pPr>
              <w:pStyle w:val="CRCoverPage"/>
              <w:spacing w:after="0"/>
              <w:rPr>
                <w:noProof/>
                <w:sz w:val="8"/>
                <w:szCs w:val="8"/>
              </w:rPr>
            </w:pPr>
          </w:p>
        </w:tc>
        <w:tc>
          <w:tcPr>
            <w:tcW w:w="2267" w:type="dxa"/>
            <w:gridSpan w:val="2"/>
          </w:tcPr>
          <w:p w14:paraId="0AEACD2C" w14:textId="77777777" w:rsidR="005E23FC" w:rsidRDefault="005E23FC" w:rsidP="00824522">
            <w:pPr>
              <w:pStyle w:val="CRCoverPage"/>
              <w:spacing w:after="0"/>
              <w:rPr>
                <w:noProof/>
                <w:sz w:val="8"/>
                <w:szCs w:val="8"/>
              </w:rPr>
            </w:pPr>
          </w:p>
        </w:tc>
        <w:tc>
          <w:tcPr>
            <w:tcW w:w="1417" w:type="dxa"/>
            <w:gridSpan w:val="3"/>
          </w:tcPr>
          <w:p w14:paraId="6CCDCE0C" w14:textId="77777777" w:rsidR="005E23FC" w:rsidRDefault="005E23FC" w:rsidP="00824522">
            <w:pPr>
              <w:pStyle w:val="CRCoverPage"/>
              <w:spacing w:after="0"/>
              <w:rPr>
                <w:noProof/>
                <w:sz w:val="8"/>
                <w:szCs w:val="8"/>
              </w:rPr>
            </w:pPr>
          </w:p>
        </w:tc>
        <w:tc>
          <w:tcPr>
            <w:tcW w:w="2127" w:type="dxa"/>
            <w:tcBorders>
              <w:right w:val="single" w:sz="4" w:space="0" w:color="auto"/>
            </w:tcBorders>
          </w:tcPr>
          <w:p w14:paraId="2E66A3FD" w14:textId="77777777" w:rsidR="005E23FC" w:rsidRDefault="005E23FC" w:rsidP="00824522">
            <w:pPr>
              <w:pStyle w:val="CRCoverPage"/>
              <w:spacing w:after="0"/>
              <w:rPr>
                <w:noProof/>
                <w:sz w:val="8"/>
                <w:szCs w:val="8"/>
              </w:rPr>
            </w:pPr>
          </w:p>
        </w:tc>
      </w:tr>
      <w:tr w:rsidR="005E23FC" w14:paraId="34DC28F0" w14:textId="77777777" w:rsidTr="00824522">
        <w:trPr>
          <w:cantSplit/>
        </w:trPr>
        <w:tc>
          <w:tcPr>
            <w:tcW w:w="1843" w:type="dxa"/>
            <w:tcBorders>
              <w:left w:val="single" w:sz="4" w:space="0" w:color="auto"/>
            </w:tcBorders>
          </w:tcPr>
          <w:p w14:paraId="531E1B99" w14:textId="77777777" w:rsidR="005E23FC" w:rsidRDefault="005E23FC" w:rsidP="00824522">
            <w:pPr>
              <w:pStyle w:val="CRCoverPage"/>
              <w:tabs>
                <w:tab w:val="right" w:pos="1759"/>
              </w:tabs>
              <w:spacing w:after="0"/>
              <w:rPr>
                <w:b/>
                <w:i/>
                <w:noProof/>
              </w:rPr>
            </w:pPr>
            <w:r>
              <w:rPr>
                <w:b/>
                <w:i/>
                <w:noProof/>
              </w:rPr>
              <w:t>Category:</w:t>
            </w:r>
          </w:p>
        </w:tc>
        <w:tc>
          <w:tcPr>
            <w:tcW w:w="851" w:type="dxa"/>
            <w:shd w:val="pct30" w:color="FFFF00" w:fill="auto"/>
          </w:tcPr>
          <w:p w14:paraId="4515B00C" w14:textId="62966F34" w:rsidR="005E23FC" w:rsidRDefault="004F627A" w:rsidP="00824522">
            <w:pPr>
              <w:pStyle w:val="CRCoverPage"/>
              <w:spacing w:after="0"/>
              <w:ind w:left="100" w:right="-609"/>
              <w:rPr>
                <w:b/>
                <w:noProof/>
              </w:rPr>
            </w:pPr>
            <w:r>
              <w:rPr>
                <w:b/>
                <w:noProof/>
              </w:rPr>
              <w:t>F</w:t>
            </w:r>
          </w:p>
        </w:tc>
        <w:tc>
          <w:tcPr>
            <w:tcW w:w="3402" w:type="dxa"/>
            <w:gridSpan w:val="5"/>
            <w:tcBorders>
              <w:left w:val="nil"/>
            </w:tcBorders>
          </w:tcPr>
          <w:p w14:paraId="6C0F92AD" w14:textId="77777777" w:rsidR="005E23FC" w:rsidRDefault="005E23FC" w:rsidP="00824522">
            <w:pPr>
              <w:pStyle w:val="CRCoverPage"/>
              <w:spacing w:after="0"/>
              <w:rPr>
                <w:noProof/>
              </w:rPr>
            </w:pPr>
          </w:p>
        </w:tc>
        <w:tc>
          <w:tcPr>
            <w:tcW w:w="1417" w:type="dxa"/>
            <w:gridSpan w:val="3"/>
            <w:tcBorders>
              <w:left w:val="nil"/>
            </w:tcBorders>
          </w:tcPr>
          <w:p w14:paraId="2C7ADA47" w14:textId="77777777" w:rsidR="005E23FC" w:rsidRDefault="005E23FC" w:rsidP="008245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14B123" w14:textId="77777777" w:rsidR="005E23FC" w:rsidRDefault="005E23FC" w:rsidP="00824522">
            <w:pPr>
              <w:pStyle w:val="CRCoverPage"/>
              <w:spacing w:after="0"/>
              <w:ind w:left="100"/>
              <w:rPr>
                <w:noProof/>
              </w:rPr>
            </w:pPr>
            <w:r>
              <w:t>Rel-16</w:t>
            </w:r>
          </w:p>
        </w:tc>
      </w:tr>
      <w:tr w:rsidR="005E23FC" w14:paraId="2622AAFE" w14:textId="77777777" w:rsidTr="00824522">
        <w:tc>
          <w:tcPr>
            <w:tcW w:w="1843" w:type="dxa"/>
            <w:tcBorders>
              <w:left w:val="single" w:sz="4" w:space="0" w:color="auto"/>
              <w:bottom w:val="single" w:sz="4" w:space="0" w:color="auto"/>
            </w:tcBorders>
          </w:tcPr>
          <w:p w14:paraId="7D1B52E1" w14:textId="77777777" w:rsidR="005E23FC" w:rsidRDefault="005E23FC" w:rsidP="00824522">
            <w:pPr>
              <w:pStyle w:val="CRCoverPage"/>
              <w:spacing w:after="0"/>
              <w:rPr>
                <w:b/>
                <w:i/>
                <w:noProof/>
              </w:rPr>
            </w:pPr>
          </w:p>
        </w:tc>
        <w:tc>
          <w:tcPr>
            <w:tcW w:w="4677" w:type="dxa"/>
            <w:gridSpan w:val="8"/>
            <w:tcBorders>
              <w:bottom w:val="single" w:sz="4" w:space="0" w:color="auto"/>
            </w:tcBorders>
          </w:tcPr>
          <w:p w14:paraId="1C478B76" w14:textId="77777777" w:rsidR="005E23FC" w:rsidRDefault="005E23FC" w:rsidP="008245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BDDBF2" w14:textId="77777777" w:rsidR="005E23FC" w:rsidRDefault="005E23FC" w:rsidP="00824522">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ABC7F4" w14:textId="77777777" w:rsidR="005E23FC" w:rsidRPr="007C2097" w:rsidRDefault="005E23FC" w:rsidP="008245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E23FC" w14:paraId="3D48029E" w14:textId="77777777" w:rsidTr="00824522">
        <w:tc>
          <w:tcPr>
            <w:tcW w:w="1843" w:type="dxa"/>
          </w:tcPr>
          <w:p w14:paraId="1B069377" w14:textId="77777777" w:rsidR="005E23FC" w:rsidRDefault="005E23FC" w:rsidP="00824522">
            <w:pPr>
              <w:pStyle w:val="CRCoverPage"/>
              <w:spacing w:after="0"/>
              <w:rPr>
                <w:b/>
                <w:i/>
                <w:noProof/>
                <w:sz w:val="8"/>
                <w:szCs w:val="8"/>
              </w:rPr>
            </w:pPr>
          </w:p>
        </w:tc>
        <w:tc>
          <w:tcPr>
            <w:tcW w:w="7797" w:type="dxa"/>
            <w:gridSpan w:val="10"/>
          </w:tcPr>
          <w:p w14:paraId="6653F0C1" w14:textId="77777777" w:rsidR="005E23FC" w:rsidRDefault="005E23FC" w:rsidP="00824522">
            <w:pPr>
              <w:pStyle w:val="CRCoverPage"/>
              <w:spacing w:after="0"/>
              <w:rPr>
                <w:noProof/>
                <w:sz w:val="8"/>
                <w:szCs w:val="8"/>
              </w:rPr>
            </w:pPr>
          </w:p>
        </w:tc>
      </w:tr>
      <w:tr w:rsidR="005E23FC" w14:paraId="14B77444" w14:textId="77777777" w:rsidTr="00824522">
        <w:tc>
          <w:tcPr>
            <w:tcW w:w="2694" w:type="dxa"/>
            <w:gridSpan w:val="2"/>
            <w:tcBorders>
              <w:top w:val="single" w:sz="4" w:space="0" w:color="auto"/>
              <w:left w:val="single" w:sz="4" w:space="0" w:color="auto"/>
            </w:tcBorders>
          </w:tcPr>
          <w:p w14:paraId="0E992D76" w14:textId="77777777" w:rsidR="005E23FC" w:rsidRDefault="005E23FC" w:rsidP="008245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7B2ACE" w14:textId="77777777" w:rsidR="00C031F8" w:rsidRDefault="00594E4E" w:rsidP="00C031F8">
            <w:pPr>
              <w:pStyle w:val="CRCoverPage"/>
              <w:numPr>
                <w:ilvl w:val="0"/>
                <w:numId w:val="5"/>
              </w:numPr>
              <w:spacing w:after="0"/>
              <w:rPr>
                <w:noProof/>
              </w:rPr>
            </w:pPr>
            <w:r w:rsidRPr="000C5E51">
              <w:rPr>
                <w:noProof/>
              </w:rPr>
              <w:t xml:space="preserve">Abbreviations are missing and </w:t>
            </w:r>
            <w:r w:rsidR="0078209D" w:rsidRPr="000C5E51">
              <w:rPr>
                <w:noProof/>
              </w:rPr>
              <w:t>aligning the terminologies DL PRS to DL-PRS</w:t>
            </w:r>
            <w:r w:rsidR="00E30E05" w:rsidRPr="000C5E51">
              <w:rPr>
                <w:noProof/>
              </w:rPr>
              <w:t xml:space="preserve"> similar to LPP specification</w:t>
            </w:r>
            <w:r w:rsidR="005436D7" w:rsidRPr="000C5E51">
              <w:rPr>
                <w:noProof/>
              </w:rPr>
              <w:t xml:space="preserve">. </w:t>
            </w:r>
          </w:p>
          <w:p w14:paraId="766EBDEE" w14:textId="67854A6F" w:rsidR="00C031F8" w:rsidRDefault="00A6686B" w:rsidP="00C031F8">
            <w:pPr>
              <w:pStyle w:val="CRCoverPage"/>
              <w:numPr>
                <w:ilvl w:val="0"/>
                <w:numId w:val="5"/>
              </w:numPr>
              <w:spacing w:after="0"/>
              <w:rPr>
                <w:noProof/>
              </w:rPr>
            </w:pPr>
            <w:r w:rsidRPr="000C5E51">
              <w:rPr>
                <w:noProof/>
              </w:rPr>
              <w:t xml:space="preserve">a reference to LPP has been added for </w:t>
            </w:r>
            <w:r w:rsidR="00EE0BF1" w:rsidRPr="000C5E51">
              <w:rPr>
                <w:noProof/>
              </w:rPr>
              <w:t xml:space="preserve">field description </w:t>
            </w:r>
            <w:r w:rsidR="002B55FA" w:rsidRPr="000C5E51">
              <w:rPr>
                <w:noProof/>
              </w:rPr>
              <w:t>dl-</w:t>
            </w:r>
            <w:r w:rsidR="00BC3CD9" w:rsidRPr="000C5E51">
              <w:rPr>
                <w:noProof/>
              </w:rPr>
              <w:t>PRS</w:t>
            </w:r>
            <w:r w:rsidR="002B55FA" w:rsidRPr="000C5E51">
              <w:rPr>
                <w:noProof/>
              </w:rPr>
              <w:t>-</w:t>
            </w:r>
            <w:r w:rsidR="00BC3CD9" w:rsidRPr="000C5E51">
              <w:rPr>
                <w:noProof/>
              </w:rPr>
              <w:t>ID</w:t>
            </w:r>
            <w:r w:rsidR="00EE0BF1" w:rsidRPr="000C5E51">
              <w:rPr>
                <w:noProof/>
              </w:rPr>
              <w:t>.</w:t>
            </w:r>
          </w:p>
          <w:p w14:paraId="68B387F7" w14:textId="60C1CF9F" w:rsidR="00C031F8" w:rsidRDefault="00C031F8" w:rsidP="00C031F8">
            <w:pPr>
              <w:pStyle w:val="CRCoverPage"/>
              <w:numPr>
                <w:ilvl w:val="0"/>
                <w:numId w:val="5"/>
              </w:numPr>
              <w:spacing w:after="0"/>
              <w:rPr>
                <w:noProof/>
              </w:rPr>
            </w:pPr>
            <w:r>
              <w:rPr>
                <w:lang w:eastAsia="ko-KR"/>
              </w:rPr>
              <w:t>Field nr-</w:t>
            </w:r>
            <w:proofErr w:type="spellStart"/>
            <w:r>
              <w:rPr>
                <w:lang w:eastAsia="ko-KR"/>
              </w:rPr>
              <w:t>CarrierFreq</w:t>
            </w:r>
            <w:proofErr w:type="spellEnd"/>
            <w:r>
              <w:rPr>
                <w:lang w:eastAsia="ko-KR"/>
              </w:rPr>
              <w:t xml:space="preserve"> is defined but it wasn’t used and thus removed</w:t>
            </w:r>
          </w:p>
          <w:p w14:paraId="0EEAD999" w14:textId="3409F71A" w:rsidR="00C031F8" w:rsidRDefault="00C031F8" w:rsidP="00824522">
            <w:pPr>
              <w:pStyle w:val="CRCoverPage"/>
              <w:numPr>
                <w:ilvl w:val="0"/>
                <w:numId w:val="5"/>
              </w:numPr>
              <w:spacing w:after="0"/>
              <w:rPr>
                <w:rFonts w:cs="Arial"/>
                <w:noProof/>
              </w:rPr>
            </w:pPr>
            <w:r>
              <w:rPr>
                <w:rFonts w:hint="eastAsia"/>
                <w:lang w:eastAsia="ko-KR"/>
              </w:rPr>
              <w:t>RRC field name need to be aligned to LPP name.</w:t>
            </w:r>
            <w:r>
              <w:rPr>
                <w:lang w:eastAsia="ko-KR"/>
              </w:rPr>
              <w:t xml:space="preserve"> </w:t>
            </w:r>
            <w:r w:rsidRPr="00C031F8">
              <w:rPr>
                <w:rFonts w:cs="Arial"/>
                <w:bCs/>
                <w:iCs/>
                <w:lang w:eastAsia="zh-CN"/>
              </w:rPr>
              <w:t>dl-PRS-ARFCN-</w:t>
            </w:r>
            <w:proofErr w:type="spellStart"/>
            <w:r w:rsidRPr="00C031F8">
              <w:rPr>
                <w:rFonts w:cs="Arial"/>
                <w:bCs/>
                <w:iCs/>
                <w:lang w:eastAsia="zh-CN"/>
              </w:rPr>
              <w:t>PointA</w:t>
            </w:r>
            <w:proofErr w:type="spellEnd"/>
            <w:r w:rsidRPr="00C031F8">
              <w:rPr>
                <w:rFonts w:cs="Arial"/>
                <w:lang w:eastAsia="ko-KR"/>
              </w:rPr>
              <w:t xml:space="preserve"> to </w:t>
            </w:r>
            <w:r w:rsidRPr="00C031F8">
              <w:rPr>
                <w:rFonts w:cs="Arial"/>
                <w:bCs/>
                <w:iCs/>
              </w:rPr>
              <w:t>dl-PRS-</w:t>
            </w:r>
            <w:proofErr w:type="spellStart"/>
            <w:r w:rsidRPr="00C031F8">
              <w:rPr>
                <w:rFonts w:cs="Arial"/>
                <w:bCs/>
                <w:iCs/>
              </w:rPr>
              <w:t>PointA</w:t>
            </w:r>
            <w:proofErr w:type="spellEnd"/>
            <w:r w:rsidRPr="00C031F8">
              <w:rPr>
                <w:rFonts w:cs="Arial"/>
                <w:lang w:eastAsia="ko-KR"/>
              </w:rPr>
              <w:t xml:space="preserve"> </w:t>
            </w:r>
          </w:p>
          <w:p w14:paraId="2A183081" w14:textId="77777777" w:rsidR="009A2757" w:rsidRDefault="009A2757" w:rsidP="0015171A">
            <w:pPr>
              <w:pStyle w:val="CRCoverPage"/>
              <w:spacing w:after="0"/>
              <w:rPr>
                <w:noProof/>
              </w:rPr>
            </w:pPr>
          </w:p>
          <w:p w14:paraId="765EB103" w14:textId="231F718C" w:rsidR="00FA02DC" w:rsidRPr="000C5E51" w:rsidRDefault="00FA02DC" w:rsidP="0015171A">
            <w:pPr>
              <w:pStyle w:val="CRCoverPage"/>
              <w:spacing w:after="0"/>
              <w:rPr>
                <w:rFonts w:ascii="Segoe UI" w:hAnsi="Segoe UI" w:cs="Segoe UI"/>
              </w:rPr>
            </w:pPr>
            <w:r w:rsidRPr="000C5E51">
              <w:rPr>
                <w:rFonts w:ascii="Segoe UI" w:hAnsi="Segoe UI" w:cs="Segoe UI"/>
              </w:rPr>
              <w:t> </w:t>
            </w:r>
            <w:r w:rsidRPr="000C5E51">
              <w:rPr>
                <w:rFonts w:cs="Arial"/>
                <w:b/>
                <w:bCs/>
              </w:rPr>
              <w:t>Impact analysis</w:t>
            </w:r>
          </w:p>
          <w:p w14:paraId="29B9A83E"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u w:val="single"/>
              </w:rPr>
              <w:lastRenderedPageBreak/>
              <w:t>Impacted 5G architecture options:</w:t>
            </w:r>
          </w:p>
          <w:p w14:paraId="52781895" w14:textId="7757EF25"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NR SA, NR-DC, NE-DC</w:t>
            </w:r>
          </w:p>
          <w:p w14:paraId="00B5D7C3" w14:textId="2F9233DA" w:rsidR="00FA02DC" w:rsidRPr="000C5E51" w:rsidRDefault="00FA02DC" w:rsidP="00FA02DC">
            <w:pPr>
              <w:pStyle w:val="NormalWeb"/>
              <w:ind w:left="105"/>
              <w:rPr>
                <w:rFonts w:ascii="Segoe UI" w:hAnsi="Segoe UI" w:cs="Segoe UI"/>
                <w:sz w:val="20"/>
                <w:szCs w:val="20"/>
              </w:rPr>
            </w:pPr>
            <w:r w:rsidRPr="000C5E51">
              <w:rPr>
                <w:rFonts w:ascii="Segoe UI" w:hAnsi="Segoe UI" w:cs="Segoe UI"/>
                <w:sz w:val="20"/>
                <w:szCs w:val="20"/>
              </w:rPr>
              <w:t> </w:t>
            </w:r>
            <w:r w:rsidRPr="000C5E51">
              <w:rPr>
                <w:rFonts w:ascii="Arial" w:hAnsi="Arial" w:cs="Arial"/>
                <w:sz w:val="20"/>
                <w:szCs w:val="20"/>
                <w:u w:val="single"/>
              </w:rPr>
              <w:t>Impacted functionality:</w:t>
            </w:r>
          </w:p>
          <w:p w14:paraId="5B230BE3" w14:textId="53323F34"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 xml:space="preserve">Miscellaneous minor corrections to </w:t>
            </w:r>
            <w:r w:rsidR="0051536F">
              <w:rPr>
                <w:rFonts w:ascii="Arial" w:hAnsi="Arial" w:cs="Arial"/>
                <w:sz w:val="20"/>
                <w:szCs w:val="20"/>
              </w:rPr>
              <w:t>NR Positioning</w:t>
            </w:r>
            <w:r w:rsidRPr="000C5E51">
              <w:rPr>
                <w:rFonts w:ascii="Arial" w:hAnsi="Arial" w:cs="Arial"/>
                <w:sz w:val="20"/>
                <w:szCs w:val="20"/>
              </w:rPr>
              <w:t>.</w:t>
            </w:r>
          </w:p>
          <w:p w14:paraId="11F25F45" w14:textId="2E9C72FA" w:rsidR="00FA02DC" w:rsidRPr="000C5E51" w:rsidRDefault="00FA02DC" w:rsidP="00FA02DC">
            <w:pPr>
              <w:pStyle w:val="NormalWeb"/>
              <w:ind w:left="105"/>
              <w:rPr>
                <w:rFonts w:ascii="Segoe UI" w:hAnsi="Segoe UI" w:cs="Segoe UI"/>
                <w:sz w:val="20"/>
                <w:szCs w:val="20"/>
              </w:rPr>
            </w:pPr>
            <w:r w:rsidRPr="000C5E51">
              <w:rPr>
                <w:rFonts w:ascii="Segoe UI" w:hAnsi="Segoe UI" w:cs="Segoe UI"/>
                <w:sz w:val="20"/>
                <w:szCs w:val="20"/>
              </w:rPr>
              <w:t> </w:t>
            </w:r>
            <w:r w:rsidRPr="000C5E51">
              <w:rPr>
                <w:rFonts w:ascii="Arial" w:hAnsi="Arial" w:cs="Arial"/>
                <w:sz w:val="20"/>
                <w:szCs w:val="20"/>
                <w:u w:val="single"/>
              </w:rPr>
              <w:t>Inter-operability:</w:t>
            </w:r>
          </w:p>
          <w:p w14:paraId="1A3D90C4"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If the network is implemented according to the CR and the UE is not, there will not be inter-operability problems.</w:t>
            </w:r>
          </w:p>
          <w:p w14:paraId="16389BA3" w14:textId="5C63EB52" w:rsidR="00FA02DC" w:rsidRPr="000C5E51" w:rsidRDefault="00FA02DC" w:rsidP="000C5E51">
            <w:pPr>
              <w:pStyle w:val="NormalWeb"/>
              <w:ind w:left="105"/>
              <w:rPr>
                <w:noProof/>
                <w:sz w:val="20"/>
                <w:szCs w:val="20"/>
              </w:rPr>
            </w:pPr>
            <w:r w:rsidRPr="000C5E51">
              <w:rPr>
                <w:rFonts w:ascii="Arial" w:hAnsi="Arial" w:cs="Arial"/>
                <w:sz w:val="20"/>
                <w:szCs w:val="20"/>
              </w:rPr>
              <w:t>If the UE is implemented according to the CR and the network is not, there will not be inter-operability problems.</w:t>
            </w:r>
            <w:r w:rsidRPr="000C5E51">
              <w:rPr>
                <w:rFonts w:ascii="Segoe UI" w:hAnsi="Segoe UI" w:cs="Segoe UI"/>
                <w:sz w:val="20"/>
                <w:szCs w:val="20"/>
              </w:rPr>
              <w:t> </w:t>
            </w:r>
          </w:p>
        </w:tc>
      </w:tr>
      <w:tr w:rsidR="005E23FC" w14:paraId="3116CE6D" w14:textId="77777777" w:rsidTr="00824522">
        <w:tc>
          <w:tcPr>
            <w:tcW w:w="2694" w:type="dxa"/>
            <w:gridSpan w:val="2"/>
            <w:tcBorders>
              <w:left w:val="single" w:sz="4" w:space="0" w:color="auto"/>
            </w:tcBorders>
          </w:tcPr>
          <w:p w14:paraId="5CF40315" w14:textId="77777777" w:rsidR="005E23FC" w:rsidRDefault="005E23FC" w:rsidP="00824522">
            <w:pPr>
              <w:pStyle w:val="CRCoverPage"/>
              <w:spacing w:after="0"/>
              <w:rPr>
                <w:b/>
                <w:i/>
                <w:noProof/>
                <w:sz w:val="8"/>
                <w:szCs w:val="8"/>
              </w:rPr>
            </w:pPr>
          </w:p>
        </w:tc>
        <w:tc>
          <w:tcPr>
            <w:tcW w:w="6946" w:type="dxa"/>
            <w:gridSpan w:val="9"/>
            <w:tcBorders>
              <w:right w:val="single" w:sz="4" w:space="0" w:color="auto"/>
            </w:tcBorders>
          </w:tcPr>
          <w:p w14:paraId="1827272E" w14:textId="77777777" w:rsidR="005E23FC" w:rsidRDefault="005E23FC" w:rsidP="00824522">
            <w:pPr>
              <w:pStyle w:val="CRCoverPage"/>
              <w:spacing w:after="0"/>
              <w:rPr>
                <w:noProof/>
                <w:sz w:val="8"/>
                <w:szCs w:val="8"/>
              </w:rPr>
            </w:pPr>
          </w:p>
        </w:tc>
      </w:tr>
      <w:tr w:rsidR="005E23FC" w14:paraId="3CB02A3C" w14:textId="77777777" w:rsidTr="00824522">
        <w:tc>
          <w:tcPr>
            <w:tcW w:w="2694" w:type="dxa"/>
            <w:gridSpan w:val="2"/>
            <w:tcBorders>
              <w:left w:val="single" w:sz="4" w:space="0" w:color="auto"/>
            </w:tcBorders>
          </w:tcPr>
          <w:p w14:paraId="52FA06B6" w14:textId="77777777" w:rsidR="005E23FC" w:rsidRDefault="005E23FC" w:rsidP="008245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E04929" w14:textId="25484CF3" w:rsidR="005E23FC" w:rsidRDefault="0078209D" w:rsidP="005E23FC">
            <w:pPr>
              <w:pStyle w:val="CRCoverPage"/>
              <w:spacing w:after="0"/>
              <w:rPr>
                <w:noProof/>
              </w:rPr>
            </w:pPr>
            <w:r>
              <w:rPr>
                <w:noProof/>
              </w:rPr>
              <w:t>Abbreviations</w:t>
            </w:r>
            <w:r w:rsidR="00EE0BF1">
              <w:rPr>
                <w:noProof/>
              </w:rPr>
              <w:t>, references</w:t>
            </w:r>
            <w:r>
              <w:rPr>
                <w:noProof/>
              </w:rPr>
              <w:t xml:space="preserve"> are added and terminologies are aligned</w:t>
            </w:r>
            <w:r w:rsidR="00C031F8">
              <w:rPr>
                <w:noProof/>
              </w:rPr>
              <w:t>. Unused field description is removed</w:t>
            </w:r>
            <w:r w:rsidR="00486EC6">
              <w:rPr>
                <w:noProof/>
              </w:rPr>
              <w:t>.</w:t>
            </w:r>
          </w:p>
          <w:p w14:paraId="236389F4" w14:textId="77777777" w:rsidR="005E23FC" w:rsidRDefault="005E23FC" w:rsidP="00824522">
            <w:pPr>
              <w:pStyle w:val="CRCoverPage"/>
              <w:spacing w:after="0"/>
              <w:ind w:left="100"/>
              <w:rPr>
                <w:noProof/>
              </w:rPr>
            </w:pPr>
          </w:p>
        </w:tc>
      </w:tr>
      <w:tr w:rsidR="005E23FC" w14:paraId="2A3952CF" w14:textId="77777777" w:rsidTr="00824522">
        <w:tc>
          <w:tcPr>
            <w:tcW w:w="2694" w:type="dxa"/>
            <w:gridSpan w:val="2"/>
            <w:tcBorders>
              <w:left w:val="single" w:sz="4" w:space="0" w:color="auto"/>
            </w:tcBorders>
          </w:tcPr>
          <w:p w14:paraId="4D511C68" w14:textId="77777777" w:rsidR="005E23FC" w:rsidRDefault="005E23FC" w:rsidP="00824522">
            <w:pPr>
              <w:pStyle w:val="CRCoverPage"/>
              <w:spacing w:after="0"/>
              <w:rPr>
                <w:b/>
                <w:i/>
                <w:noProof/>
                <w:sz w:val="8"/>
                <w:szCs w:val="8"/>
              </w:rPr>
            </w:pPr>
          </w:p>
        </w:tc>
        <w:tc>
          <w:tcPr>
            <w:tcW w:w="6946" w:type="dxa"/>
            <w:gridSpan w:val="9"/>
            <w:tcBorders>
              <w:right w:val="single" w:sz="4" w:space="0" w:color="auto"/>
            </w:tcBorders>
          </w:tcPr>
          <w:p w14:paraId="3BBBAF1A" w14:textId="77777777" w:rsidR="005E23FC" w:rsidRDefault="005E23FC" w:rsidP="00824522">
            <w:pPr>
              <w:pStyle w:val="CRCoverPage"/>
              <w:spacing w:after="0"/>
              <w:rPr>
                <w:noProof/>
                <w:sz w:val="8"/>
                <w:szCs w:val="8"/>
              </w:rPr>
            </w:pPr>
          </w:p>
        </w:tc>
      </w:tr>
      <w:tr w:rsidR="005E23FC" w14:paraId="46D61072" w14:textId="77777777" w:rsidTr="00824522">
        <w:tc>
          <w:tcPr>
            <w:tcW w:w="2694" w:type="dxa"/>
            <w:gridSpan w:val="2"/>
            <w:tcBorders>
              <w:left w:val="single" w:sz="4" w:space="0" w:color="auto"/>
              <w:bottom w:val="single" w:sz="4" w:space="0" w:color="auto"/>
            </w:tcBorders>
          </w:tcPr>
          <w:p w14:paraId="742AAB49" w14:textId="77777777" w:rsidR="005E23FC" w:rsidRDefault="005E23FC" w:rsidP="008245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F9F26D" w14:textId="3049B7B0" w:rsidR="005E23FC" w:rsidRDefault="00683537" w:rsidP="00824522">
            <w:pPr>
              <w:pStyle w:val="CRCoverPage"/>
              <w:spacing w:after="0"/>
              <w:ind w:left="100"/>
              <w:rPr>
                <w:noProof/>
              </w:rPr>
            </w:pPr>
            <w:r>
              <w:rPr>
                <w:noProof/>
              </w:rPr>
              <w:t>It would be difficult to read and search the specifications</w:t>
            </w:r>
          </w:p>
        </w:tc>
      </w:tr>
      <w:tr w:rsidR="005E23FC" w14:paraId="27C5A275" w14:textId="77777777" w:rsidTr="00824522">
        <w:tc>
          <w:tcPr>
            <w:tcW w:w="2694" w:type="dxa"/>
            <w:gridSpan w:val="2"/>
          </w:tcPr>
          <w:p w14:paraId="1D41BEE2" w14:textId="77777777" w:rsidR="005E23FC" w:rsidRDefault="005E23FC" w:rsidP="00824522">
            <w:pPr>
              <w:pStyle w:val="CRCoverPage"/>
              <w:spacing w:after="0"/>
              <w:rPr>
                <w:b/>
                <w:i/>
                <w:noProof/>
                <w:sz w:val="8"/>
                <w:szCs w:val="8"/>
              </w:rPr>
            </w:pPr>
          </w:p>
        </w:tc>
        <w:tc>
          <w:tcPr>
            <w:tcW w:w="6946" w:type="dxa"/>
            <w:gridSpan w:val="9"/>
          </w:tcPr>
          <w:p w14:paraId="7E4492EE" w14:textId="77777777" w:rsidR="005E23FC" w:rsidRDefault="005E23FC" w:rsidP="00824522">
            <w:pPr>
              <w:pStyle w:val="CRCoverPage"/>
              <w:spacing w:after="0"/>
              <w:rPr>
                <w:noProof/>
                <w:sz w:val="8"/>
                <w:szCs w:val="8"/>
              </w:rPr>
            </w:pPr>
          </w:p>
        </w:tc>
      </w:tr>
      <w:tr w:rsidR="005E23FC" w14:paraId="50DC71A6" w14:textId="77777777" w:rsidTr="00824522">
        <w:tc>
          <w:tcPr>
            <w:tcW w:w="2694" w:type="dxa"/>
            <w:gridSpan w:val="2"/>
            <w:tcBorders>
              <w:top w:val="single" w:sz="4" w:space="0" w:color="auto"/>
              <w:left w:val="single" w:sz="4" w:space="0" w:color="auto"/>
            </w:tcBorders>
          </w:tcPr>
          <w:p w14:paraId="63F62EDB" w14:textId="77777777" w:rsidR="005E23FC" w:rsidRDefault="005E23FC" w:rsidP="008245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7064EB" w14:textId="190F5473" w:rsidR="005E23FC" w:rsidRDefault="00FA4FEF" w:rsidP="00824522">
            <w:pPr>
              <w:pStyle w:val="CRCoverPage"/>
              <w:spacing w:after="0"/>
              <w:ind w:left="100"/>
              <w:rPr>
                <w:noProof/>
              </w:rPr>
            </w:pPr>
            <w:r>
              <w:rPr>
                <w:noProof/>
              </w:rPr>
              <w:t>3.2, 6.3.2</w:t>
            </w:r>
          </w:p>
        </w:tc>
      </w:tr>
      <w:tr w:rsidR="005E23FC" w14:paraId="1ED1D135" w14:textId="77777777" w:rsidTr="00824522">
        <w:tc>
          <w:tcPr>
            <w:tcW w:w="2694" w:type="dxa"/>
            <w:gridSpan w:val="2"/>
            <w:tcBorders>
              <w:left w:val="single" w:sz="4" w:space="0" w:color="auto"/>
            </w:tcBorders>
          </w:tcPr>
          <w:p w14:paraId="3400C4E6" w14:textId="77777777" w:rsidR="005E23FC" w:rsidRDefault="005E23FC" w:rsidP="00824522">
            <w:pPr>
              <w:pStyle w:val="CRCoverPage"/>
              <w:spacing w:after="0"/>
              <w:rPr>
                <w:b/>
                <w:i/>
                <w:noProof/>
                <w:sz w:val="8"/>
                <w:szCs w:val="8"/>
              </w:rPr>
            </w:pPr>
          </w:p>
        </w:tc>
        <w:tc>
          <w:tcPr>
            <w:tcW w:w="6946" w:type="dxa"/>
            <w:gridSpan w:val="9"/>
            <w:tcBorders>
              <w:right w:val="single" w:sz="4" w:space="0" w:color="auto"/>
            </w:tcBorders>
          </w:tcPr>
          <w:p w14:paraId="1C8E6BFF" w14:textId="77777777" w:rsidR="005E23FC" w:rsidRDefault="005E23FC" w:rsidP="00824522">
            <w:pPr>
              <w:pStyle w:val="CRCoverPage"/>
              <w:spacing w:after="0"/>
              <w:rPr>
                <w:noProof/>
                <w:sz w:val="8"/>
                <w:szCs w:val="8"/>
              </w:rPr>
            </w:pPr>
          </w:p>
        </w:tc>
      </w:tr>
      <w:tr w:rsidR="005E23FC" w14:paraId="29D59CF7" w14:textId="77777777" w:rsidTr="00824522">
        <w:tc>
          <w:tcPr>
            <w:tcW w:w="2694" w:type="dxa"/>
            <w:gridSpan w:val="2"/>
            <w:tcBorders>
              <w:left w:val="single" w:sz="4" w:space="0" w:color="auto"/>
            </w:tcBorders>
          </w:tcPr>
          <w:p w14:paraId="7253A13D" w14:textId="77777777" w:rsidR="005E23FC" w:rsidRDefault="005E23FC" w:rsidP="008245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5D89D7" w14:textId="77777777" w:rsidR="005E23FC" w:rsidRDefault="005E23FC" w:rsidP="008245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7DA724" w14:textId="77777777" w:rsidR="005E23FC" w:rsidRDefault="005E23FC" w:rsidP="00824522">
            <w:pPr>
              <w:pStyle w:val="CRCoverPage"/>
              <w:spacing w:after="0"/>
              <w:jc w:val="center"/>
              <w:rPr>
                <w:b/>
                <w:caps/>
                <w:noProof/>
              </w:rPr>
            </w:pPr>
            <w:r>
              <w:rPr>
                <w:b/>
                <w:caps/>
                <w:noProof/>
              </w:rPr>
              <w:t>N</w:t>
            </w:r>
          </w:p>
        </w:tc>
        <w:tc>
          <w:tcPr>
            <w:tcW w:w="2977" w:type="dxa"/>
            <w:gridSpan w:val="4"/>
          </w:tcPr>
          <w:p w14:paraId="6781E618" w14:textId="77777777" w:rsidR="005E23FC" w:rsidRDefault="005E23FC" w:rsidP="008245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514A3" w14:textId="77777777" w:rsidR="005E23FC" w:rsidRDefault="005E23FC" w:rsidP="00824522">
            <w:pPr>
              <w:pStyle w:val="CRCoverPage"/>
              <w:spacing w:after="0"/>
              <w:ind w:left="99"/>
              <w:rPr>
                <w:noProof/>
              </w:rPr>
            </w:pPr>
          </w:p>
        </w:tc>
      </w:tr>
      <w:tr w:rsidR="005E23FC" w14:paraId="608BE3C6" w14:textId="77777777" w:rsidTr="00824522">
        <w:tc>
          <w:tcPr>
            <w:tcW w:w="2694" w:type="dxa"/>
            <w:gridSpan w:val="2"/>
            <w:tcBorders>
              <w:left w:val="single" w:sz="4" w:space="0" w:color="auto"/>
            </w:tcBorders>
          </w:tcPr>
          <w:p w14:paraId="02F36B01" w14:textId="77777777" w:rsidR="005E23FC" w:rsidRDefault="005E23FC" w:rsidP="008245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5CAC7A" w14:textId="77777777" w:rsidR="005E23FC" w:rsidRDefault="005E23FC" w:rsidP="00824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1971F" w14:textId="77777777" w:rsidR="005E23FC" w:rsidRDefault="005E23FC" w:rsidP="00824522">
            <w:pPr>
              <w:pStyle w:val="CRCoverPage"/>
              <w:spacing w:after="0"/>
              <w:jc w:val="center"/>
              <w:rPr>
                <w:b/>
                <w:caps/>
                <w:noProof/>
              </w:rPr>
            </w:pPr>
            <w:r>
              <w:rPr>
                <w:b/>
                <w:caps/>
                <w:noProof/>
              </w:rPr>
              <w:t>X</w:t>
            </w:r>
          </w:p>
        </w:tc>
        <w:tc>
          <w:tcPr>
            <w:tcW w:w="2977" w:type="dxa"/>
            <w:gridSpan w:val="4"/>
          </w:tcPr>
          <w:p w14:paraId="221F3FBA" w14:textId="77777777" w:rsidR="005E23FC" w:rsidRDefault="005E23FC" w:rsidP="008245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C96A4" w14:textId="77777777" w:rsidR="005E23FC" w:rsidRDefault="005E23FC" w:rsidP="00824522">
            <w:pPr>
              <w:pStyle w:val="CRCoverPage"/>
              <w:spacing w:after="0"/>
              <w:ind w:left="99"/>
              <w:rPr>
                <w:noProof/>
              </w:rPr>
            </w:pPr>
            <w:r>
              <w:rPr>
                <w:noProof/>
              </w:rPr>
              <w:t xml:space="preserve">TS/TR ... CR ... </w:t>
            </w:r>
          </w:p>
        </w:tc>
      </w:tr>
      <w:tr w:rsidR="005E23FC" w14:paraId="5462B624" w14:textId="77777777" w:rsidTr="00824522">
        <w:tc>
          <w:tcPr>
            <w:tcW w:w="2694" w:type="dxa"/>
            <w:gridSpan w:val="2"/>
            <w:tcBorders>
              <w:left w:val="single" w:sz="4" w:space="0" w:color="auto"/>
            </w:tcBorders>
          </w:tcPr>
          <w:p w14:paraId="71AE06BB" w14:textId="77777777" w:rsidR="005E23FC" w:rsidRDefault="005E23FC" w:rsidP="008245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45320A" w14:textId="77777777" w:rsidR="005E23FC" w:rsidRDefault="005E23FC" w:rsidP="00824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D7815" w14:textId="77777777" w:rsidR="005E23FC" w:rsidRDefault="005E23FC" w:rsidP="00824522">
            <w:pPr>
              <w:pStyle w:val="CRCoverPage"/>
              <w:spacing w:after="0"/>
              <w:jc w:val="center"/>
              <w:rPr>
                <w:b/>
                <w:caps/>
                <w:noProof/>
              </w:rPr>
            </w:pPr>
            <w:r>
              <w:rPr>
                <w:b/>
                <w:caps/>
                <w:noProof/>
              </w:rPr>
              <w:t>X</w:t>
            </w:r>
          </w:p>
        </w:tc>
        <w:tc>
          <w:tcPr>
            <w:tcW w:w="2977" w:type="dxa"/>
            <w:gridSpan w:val="4"/>
          </w:tcPr>
          <w:p w14:paraId="45149E49" w14:textId="77777777" w:rsidR="005E23FC" w:rsidRDefault="005E23FC" w:rsidP="008245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093C7F" w14:textId="77777777" w:rsidR="005E23FC" w:rsidRDefault="005E23FC" w:rsidP="00824522">
            <w:pPr>
              <w:pStyle w:val="CRCoverPage"/>
              <w:spacing w:after="0"/>
              <w:ind w:left="99"/>
              <w:rPr>
                <w:noProof/>
              </w:rPr>
            </w:pPr>
            <w:r>
              <w:rPr>
                <w:noProof/>
              </w:rPr>
              <w:t xml:space="preserve">TS/TR ... CR ... </w:t>
            </w:r>
          </w:p>
        </w:tc>
      </w:tr>
      <w:tr w:rsidR="005E23FC" w14:paraId="1988F680" w14:textId="77777777" w:rsidTr="00824522">
        <w:tc>
          <w:tcPr>
            <w:tcW w:w="2694" w:type="dxa"/>
            <w:gridSpan w:val="2"/>
            <w:tcBorders>
              <w:left w:val="single" w:sz="4" w:space="0" w:color="auto"/>
            </w:tcBorders>
          </w:tcPr>
          <w:p w14:paraId="69F27365" w14:textId="77777777" w:rsidR="005E23FC" w:rsidRDefault="005E23FC" w:rsidP="008245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1CE40" w14:textId="77777777" w:rsidR="005E23FC" w:rsidRDefault="005E23FC" w:rsidP="00824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21796" w14:textId="77777777" w:rsidR="005E23FC" w:rsidRDefault="005E23FC" w:rsidP="00824522">
            <w:pPr>
              <w:pStyle w:val="CRCoverPage"/>
              <w:spacing w:after="0"/>
              <w:jc w:val="center"/>
              <w:rPr>
                <w:b/>
                <w:caps/>
                <w:noProof/>
              </w:rPr>
            </w:pPr>
            <w:r>
              <w:rPr>
                <w:b/>
                <w:caps/>
                <w:noProof/>
              </w:rPr>
              <w:t>X</w:t>
            </w:r>
          </w:p>
        </w:tc>
        <w:tc>
          <w:tcPr>
            <w:tcW w:w="2977" w:type="dxa"/>
            <w:gridSpan w:val="4"/>
          </w:tcPr>
          <w:p w14:paraId="379FA105" w14:textId="77777777" w:rsidR="005E23FC" w:rsidRDefault="005E23FC" w:rsidP="008245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F11A42" w14:textId="77777777" w:rsidR="005E23FC" w:rsidRDefault="005E23FC" w:rsidP="00824522">
            <w:pPr>
              <w:pStyle w:val="CRCoverPage"/>
              <w:spacing w:after="0"/>
              <w:ind w:left="99"/>
              <w:rPr>
                <w:noProof/>
              </w:rPr>
            </w:pPr>
            <w:r>
              <w:rPr>
                <w:noProof/>
              </w:rPr>
              <w:t xml:space="preserve">TS/TR ... CR ... </w:t>
            </w:r>
          </w:p>
        </w:tc>
      </w:tr>
      <w:tr w:rsidR="005E23FC" w14:paraId="60E03FDC" w14:textId="77777777" w:rsidTr="00824522">
        <w:tc>
          <w:tcPr>
            <w:tcW w:w="2694" w:type="dxa"/>
            <w:gridSpan w:val="2"/>
            <w:tcBorders>
              <w:left w:val="single" w:sz="4" w:space="0" w:color="auto"/>
            </w:tcBorders>
          </w:tcPr>
          <w:p w14:paraId="36653989" w14:textId="77777777" w:rsidR="005E23FC" w:rsidRDefault="005E23FC" w:rsidP="00824522">
            <w:pPr>
              <w:pStyle w:val="CRCoverPage"/>
              <w:spacing w:after="0"/>
              <w:rPr>
                <w:b/>
                <w:i/>
                <w:noProof/>
              </w:rPr>
            </w:pPr>
          </w:p>
        </w:tc>
        <w:tc>
          <w:tcPr>
            <w:tcW w:w="6946" w:type="dxa"/>
            <w:gridSpan w:val="9"/>
            <w:tcBorders>
              <w:right w:val="single" w:sz="4" w:space="0" w:color="auto"/>
            </w:tcBorders>
          </w:tcPr>
          <w:p w14:paraId="645D0D9E" w14:textId="77777777" w:rsidR="005E23FC" w:rsidRDefault="005E23FC" w:rsidP="00824522">
            <w:pPr>
              <w:pStyle w:val="CRCoverPage"/>
              <w:spacing w:after="0"/>
              <w:rPr>
                <w:noProof/>
              </w:rPr>
            </w:pPr>
          </w:p>
        </w:tc>
      </w:tr>
      <w:tr w:rsidR="005E23FC" w14:paraId="2A8793C8" w14:textId="77777777" w:rsidTr="00824522">
        <w:tc>
          <w:tcPr>
            <w:tcW w:w="2694" w:type="dxa"/>
            <w:gridSpan w:val="2"/>
            <w:tcBorders>
              <w:left w:val="single" w:sz="4" w:space="0" w:color="auto"/>
              <w:bottom w:val="single" w:sz="4" w:space="0" w:color="auto"/>
            </w:tcBorders>
          </w:tcPr>
          <w:p w14:paraId="15FED67B" w14:textId="77777777" w:rsidR="005E23FC" w:rsidRDefault="005E23FC" w:rsidP="008245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76F450" w14:textId="61A8C6E0" w:rsidR="005E23FC" w:rsidRPr="00DD0769" w:rsidRDefault="00DD0769" w:rsidP="00DD0769">
            <w:pPr>
              <w:pStyle w:val="CRCoverPage"/>
              <w:tabs>
                <w:tab w:val="right" w:pos="9639"/>
              </w:tabs>
              <w:spacing w:after="0"/>
              <w:rPr>
                <w:noProof/>
              </w:rPr>
            </w:pPr>
            <w:r>
              <w:rPr>
                <w:rFonts w:cs="Arial"/>
                <w:bCs/>
                <w:szCs w:val="26"/>
              </w:rPr>
              <w:t xml:space="preserve">The CR has been updated based upon </w:t>
            </w:r>
            <w:r w:rsidRPr="00DD0769">
              <w:rPr>
                <w:rFonts w:cs="Arial"/>
                <w:bCs/>
                <w:szCs w:val="26"/>
              </w:rPr>
              <w:t>R2-2007547</w:t>
            </w:r>
            <w:r>
              <w:rPr>
                <w:rFonts w:cs="Arial"/>
                <w:bCs/>
                <w:szCs w:val="26"/>
              </w:rPr>
              <w:t xml:space="preserve"> </w:t>
            </w:r>
          </w:p>
        </w:tc>
      </w:tr>
      <w:tr w:rsidR="005E23FC" w:rsidRPr="008863B9" w14:paraId="587A8752" w14:textId="77777777" w:rsidTr="00824522">
        <w:tc>
          <w:tcPr>
            <w:tcW w:w="2694" w:type="dxa"/>
            <w:gridSpan w:val="2"/>
            <w:tcBorders>
              <w:top w:val="single" w:sz="4" w:space="0" w:color="auto"/>
              <w:bottom w:val="single" w:sz="4" w:space="0" w:color="auto"/>
            </w:tcBorders>
          </w:tcPr>
          <w:p w14:paraId="2E3D16BB" w14:textId="77777777" w:rsidR="005E23FC" w:rsidRPr="008863B9" w:rsidRDefault="005E23FC" w:rsidP="008245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89DCAD0" w14:textId="77777777" w:rsidR="005E23FC" w:rsidRPr="008863B9" w:rsidRDefault="005E23FC" w:rsidP="00824522">
            <w:pPr>
              <w:pStyle w:val="CRCoverPage"/>
              <w:spacing w:after="0"/>
              <w:ind w:left="100"/>
              <w:rPr>
                <w:noProof/>
                <w:sz w:val="8"/>
                <w:szCs w:val="8"/>
              </w:rPr>
            </w:pPr>
          </w:p>
        </w:tc>
      </w:tr>
      <w:tr w:rsidR="005E23FC" w14:paraId="2A8298E2" w14:textId="77777777" w:rsidTr="00824522">
        <w:tc>
          <w:tcPr>
            <w:tcW w:w="2694" w:type="dxa"/>
            <w:gridSpan w:val="2"/>
            <w:tcBorders>
              <w:top w:val="single" w:sz="4" w:space="0" w:color="auto"/>
              <w:left w:val="single" w:sz="4" w:space="0" w:color="auto"/>
              <w:bottom w:val="single" w:sz="4" w:space="0" w:color="auto"/>
            </w:tcBorders>
          </w:tcPr>
          <w:p w14:paraId="6FA63512" w14:textId="77777777" w:rsidR="005E23FC" w:rsidRDefault="005E23FC" w:rsidP="008245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EDD09" w14:textId="77777777" w:rsidR="005E23FC" w:rsidRDefault="005E23FC" w:rsidP="00824522">
            <w:pPr>
              <w:pStyle w:val="CRCoverPage"/>
              <w:spacing w:after="0"/>
              <w:ind w:left="100"/>
              <w:rPr>
                <w:noProof/>
              </w:rPr>
            </w:pPr>
          </w:p>
        </w:tc>
      </w:tr>
    </w:tbl>
    <w:p w14:paraId="6F2FDE2E" w14:textId="77777777" w:rsidR="005E23FC" w:rsidRDefault="005E23FC" w:rsidP="005E23FC">
      <w:pPr>
        <w:pStyle w:val="CRCoverPage"/>
        <w:spacing w:after="0"/>
        <w:rPr>
          <w:noProof/>
          <w:sz w:val="8"/>
          <w:szCs w:val="8"/>
        </w:rPr>
      </w:pPr>
    </w:p>
    <w:p w14:paraId="1A6B80E0" w14:textId="77777777" w:rsidR="00312AC1" w:rsidRDefault="00312AC1"/>
    <w:p w14:paraId="293BD616" w14:textId="77777777" w:rsidR="005E23FC" w:rsidRDefault="005E23FC"/>
    <w:p w14:paraId="7790D31E" w14:textId="77777777" w:rsidR="00D97341" w:rsidRDefault="00D97341"/>
    <w:p w14:paraId="0A0030E5" w14:textId="77777777" w:rsidR="00D97341" w:rsidRDefault="00D97341"/>
    <w:p w14:paraId="44607292" w14:textId="77777777" w:rsidR="00D97341" w:rsidRDefault="00D97341"/>
    <w:p w14:paraId="4318196A" w14:textId="77777777" w:rsidR="00D97341" w:rsidRDefault="00D97341"/>
    <w:p w14:paraId="0E93D133" w14:textId="77777777" w:rsidR="00D97341" w:rsidRPr="004C6D54" w:rsidRDefault="00D97341" w:rsidP="00D9734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w:t>
      </w:r>
      <w:proofErr w:type="gramStart"/>
      <w:r w:rsidRPr="004C6D54">
        <w:rPr>
          <w:i/>
          <w:iCs/>
        </w:rPr>
        <w:t>O</w:t>
      </w:r>
      <w:r>
        <w:rPr>
          <w:i/>
          <w:iCs/>
        </w:rPr>
        <w:t>f</w:t>
      </w:r>
      <w:proofErr w:type="gramEnd"/>
      <w:r w:rsidRPr="004C6D54">
        <w:rPr>
          <w:i/>
          <w:iCs/>
        </w:rPr>
        <w:t xml:space="preserve"> C</w:t>
      </w:r>
      <w:r>
        <w:rPr>
          <w:i/>
          <w:iCs/>
        </w:rPr>
        <w:t>hange</w:t>
      </w:r>
    </w:p>
    <w:p w14:paraId="57CD5543" w14:textId="77777777" w:rsidR="00D97341" w:rsidRDefault="00D97341" w:rsidP="00D97341"/>
    <w:p w14:paraId="0667D1D3" w14:textId="77777777" w:rsidR="00070919" w:rsidRDefault="00070919" w:rsidP="00070919">
      <w:pPr>
        <w:pStyle w:val="Heading2"/>
        <w:rPr>
          <w:rFonts w:eastAsia="MS Mincho"/>
          <w:lang w:eastAsia="ja-JP"/>
        </w:rPr>
      </w:pPr>
      <w:bookmarkStart w:id="3" w:name="_Toc46486663"/>
      <w:bookmarkStart w:id="4" w:name="_Toc46443902"/>
      <w:bookmarkStart w:id="5" w:name="_Toc46439065"/>
      <w:r>
        <w:rPr>
          <w:rFonts w:eastAsia="MS Mincho"/>
        </w:rPr>
        <w:t>3.2</w:t>
      </w:r>
      <w:r>
        <w:rPr>
          <w:rFonts w:eastAsia="MS Mincho"/>
        </w:rPr>
        <w:tab/>
        <w:t>Abbreviations</w:t>
      </w:r>
      <w:bookmarkEnd w:id="3"/>
      <w:bookmarkEnd w:id="4"/>
      <w:bookmarkEnd w:id="5"/>
    </w:p>
    <w:p w14:paraId="57E936A9" w14:textId="77777777" w:rsidR="00070919" w:rsidRDefault="00070919" w:rsidP="0007091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8E2D547" w14:textId="77777777" w:rsidR="00070919" w:rsidRDefault="00070919" w:rsidP="00070919">
      <w:pPr>
        <w:pStyle w:val="EW"/>
      </w:pPr>
      <w:r>
        <w:t>5GC</w:t>
      </w:r>
      <w:r>
        <w:tab/>
        <w:t>5G Core Network</w:t>
      </w:r>
    </w:p>
    <w:p w14:paraId="211CBD24" w14:textId="77777777" w:rsidR="00070919" w:rsidRDefault="00070919" w:rsidP="00070919">
      <w:pPr>
        <w:pStyle w:val="EW"/>
      </w:pPr>
      <w:r>
        <w:t>ACK</w:t>
      </w:r>
      <w:r>
        <w:tab/>
        <w:t>Acknowledgement</w:t>
      </w:r>
    </w:p>
    <w:p w14:paraId="6690D854" w14:textId="77777777" w:rsidR="00070919" w:rsidRDefault="00070919" w:rsidP="00070919">
      <w:pPr>
        <w:pStyle w:val="EW"/>
      </w:pPr>
      <w:r>
        <w:t>AM</w:t>
      </w:r>
      <w:r>
        <w:tab/>
        <w:t>Acknowledged Mode</w:t>
      </w:r>
    </w:p>
    <w:p w14:paraId="5DC80EF1" w14:textId="77777777" w:rsidR="00070919" w:rsidRDefault="00070919" w:rsidP="00070919">
      <w:pPr>
        <w:pStyle w:val="EW"/>
      </w:pPr>
      <w:r>
        <w:t>ARQ</w:t>
      </w:r>
      <w:r>
        <w:tab/>
        <w:t>Automatic Repeat Request</w:t>
      </w:r>
    </w:p>
    <w:p w14:paraId="5EF21A20" w14:textId="77777777" w:rsidR="00070919" w:rsidRDefault="00070919" w:rsidP="00070919">
      <w:pPr>
        <w:pStyle w:val="EW"/>
      </w:pPr>
      <w:r>
        <w:t>AS</w:t>
      </w:r>
      <w:r>
        <w:tab/>
        <w:t>Access Stratum</w:t>
      </w:r>
    </w:p>
    <w:p w14:paraId="08E13105" w14:textId="77777777" w:rsidR="00070919" w:rsidRDefault="00070919" w:rsidP="00070919">
      <w:pPr>
        <w:pStyle w:val="EW"/>
      </w:pPr>
      <w:r>
        <w:t>ASN.1</w:t>
      </w:r>
      <w:r>
        <w:tab/>
        <w:t>Abstract Syntax Notation One</w:t>
      </w:r>
    </w:p>
    <w:p w14:paraId="422235CD" w14:textId="77777777" w:rsidR="00070919" w:rsidRDefault="00070919" w:rsidP="00070919">
      <w:pPr>
        <w:pStyle w:val="EW"/>
      </w:pPr>
      <w:r>
        <w:t>BAP</w:t>
      </w:r>
      <w:r>
        <w:tab/>
        <w:t>Backhaul Adaptation Protocol</w:t>
      </w:r>
    </w:p>
    <w:p w14:paraId="3576E106" w14:textId="77777777" w:rsidR="00070919" w:rsidRDefault="00070919" w:rsidP="00070919">
      <w:pPr>
        <w:pStyle w:val="EW"/>
      </w:pPr>
      <w:r>
        <w:t>BCD</w:t>
      </w:r>
      <w:r>
        <w:tab/>
        <w:t>Binary Coded Decimal</w:t>
      </w:r>
    </w:p>
    <w:p w14:paraId="2CA37E12" w14:textId="77777777" w:rsidR="00070919" w:rsidRDefault="00070919" w:rsidP="00070919">
      <w:pPr>
        <w:pStyle w:val="EW"/>
      </w:pPr>
      <w:r>
        <w:t>BH</w:t>
      </w:r>
      <w:r>
        <w:tab/>
        <w:t>Backhaul</w:t>
      </w:r>
    </w:p>
    <w:p w14:paraId="172838AE" w14:textId="77777777" w:rsidR="00070919" w:rsidRDefault="00070919" w:rsidP="00070919">
      <w:pPr>
        <w:pStyle w:val="EW"/>
      </w:pPr>
      <w:r>
        <w:t>BLER</w:t>
      </w:r>
      <w:r>
        <w:tab/>
        <w:t>Block Error Rate</w:t>
      </w:r>
    </w:p>
    <w:p w14:paraId="7D133144" w14:textId="77777777" w:rsidR="00070919" w:rsidRDefault="00070919" w:rsidP="00070919">
      <w:pPr>
        <w:pStyle w:val="EW"/>
      </w:pPr>
      <w:r>
        <w:t>BWP</w:t>
      </w:r>
      <w:r>
        <w:tab/>
        <w:t>Bandwidth Part</w:t>
      </w:r>
    </w:p>
    <w:p w14:paraId="6455F789" w14:textId="77777777" w:rsidR="00070919" w:rsidRDefault="00070919" w:rsidP="00070919">
      <w:pPr>
        <w:pStyle w:val="EW"/>
      </w:pPr>
      <w:r>
        <w:t>CA</w:t>
      </w:r>
      <w:r>
        <w:tab/>
        <w:t>Carrier Aggregation</w:t>
      </w:r>
    </w:p>
    <w:p w14:paraId="51062A18" w14:textId="77777777" w:rsidR="00070919" w:rsidRDefault="00070919" w:rsidP="00070919">
      <w:pPr>
        <w:pStyle w:val="EW"/>
      </w:pPr>
      <w:r>
        <w:t>CAG</w:t>
      </w:r>
      <w:r>
        <w:tab/>
        <w:t>Closed Access Group</w:t>
      </w:r>
    </w:p>
    <w:p w14:paraId="7489C710" w14:textId="77777777" w:rsidR="00070919" w:rsidRDefault="00070919" w:rsidP="00070919">
      <w:pPr>
        <w:pStyle w:val="EW"/>
      </w:pPr>
      <w:r>
        <w:t>CAG-ID</w:t>
      </w:r>
      <w:r>
        <w:tab/>
        <w:t>Closed Access Group Identifier</w:t>
      </w:r>
    </w:p>
    <w:p w14:paraId="64A6A3AD" w14:textId="77777777" w:rsidR="00070919" w:rsidRDefault="00070919" w:rsidP="00070919">
      <w:pPr>
        <w:pStyle w:val="EW"/>
      </w:pPr>
      <w:r>
        <w:t>CAPC</w:t>
      </w:r>
      <w:r>
        <w:tab/>
        <w:t>Channel Access Priority Class</w:t>
      </w:r>
    </w:p>
    <w:p w14:paraId="67E20F38" w14:textId="77777777" w:rsidR="00070919" w:rsidRDefault="00070919" w:rsidP="00070919">
      <w:pPr>
        <w:pStyle w:val="EW"/>
      </w:pPr>
      <w:r>
        <w:t>CBR</w:t>
      </w:r>
      <w:r>
        <w:tab/>
        <w:t>Channel Busy Ratio</w:t>
      </w:r>
    </w:p>
    <w:p w14:paraId="666EBC58" w14:textId="77777777" w:rsidR="00070919" w:rsidRDefault="00070919" w:rsidP="00070919">
      <w:pPr>
        <w:pStyle w:val="EW"/>
      </w:pPr>
      <w:r>
        <w:t>CCCH</w:t>
      </w:r>
      <w:r>
        <w:tab/>
        <w:t>Common Control Channel</w:t>
      </w:r>
    </w:p>
    <w:p w14:paraId="413C767A" w14:textId="77777777" w:rsidR="00070919" w:rsidRDefault="00070919" w:rsidP="00070919">
      <w:pPr>
        <w:pStyle w:val="EW"/>
      </w:pPr>
      <w:r>
        <w:t>CG</w:t>
      </w:r>
      <w:r>
        <w:tab/>
        <w:t>Cell Group</w:t>
      </w:r>
    </w:p>
    <w:p w14:paraId="4799FF7C" w14:textId="77777777" w:rsidR="00070919" w:rsidRDefault="00070919" w:rsidP="00070919">
      <w:pPr>
        <w:pStyle w:val="EW"/>
      </w:pPr>
      <w:r>
        <w:t>CHO</w:t>
      </w:r>
      <w:r>
        <w:tab/>
        <w:t>Conditional Handover</w:t>
      </w:r>
    </w:p>
    <w:p w14:paraId="79EB17BA" w14:textId="77777777" w:rsidR="00070919" w:rsidRDefault="00070919" w:rsidP="00070919">
      <w:pPr>
        <w:pStyle w:val="EW"/>
      </w:pPr>
      <w:r>
        <w:t>CLI</w:t>
      </w:r>
      <w:r>
        <w:tab/>
        <w:t>Cross Link Interference</w:t>
      </w:r>
    </w:p>
    <w:p w14:paraId="4AFA390D" w14:textId="77777777" w:rsidR="00070919" w:rsidRDefault="00070919" w:rsidP="00070919">
      <w:pPr>
        <w:pStyle w:val="EW"/>
      </w:pPr>
      <w:r>
        <w:t>CMAS</w:t>
      </w:r>
      <w:r>
        <w:tab/>
        <w:t>Commercial Mobile Alert Service</w:t>
      </w:r>
    </w:p>
    <w:p w14:paraId="7C6B7293" w14:textId="77777777" w:rsidR="00070919" w:rsidRDefault="00070919" w:rsidP="00070919">
      <w:pPr>
        <w:pStyle w:val="EW"/>
      </w:pPr>
      <w:r>
        <w:t>CP</w:t>
      </w:r>
      <w:r>
        <w:tab/>
        <w:t>Control Plane</w:t>
      </w:r>
    </w:p>
    <w:p w14:paraId="41175CDA" w14:textId="77777777" w:rsidR="00070919" w:rsidRDefault="00070919" w:rsidP="00070919">
      <w:pPr>
        <w:pStyle w:val="EW"/>
      </w:pPr>
      <w:r>
        <w:t>CPC</w:t>
      </w:r>
      <w:r>
        <w:tab/>
        <w:t xml:space="preserve">Conditional </w:t>
      </w:r>
      <w:proofErr w:type="spellStart"/>
      <w:r>
        <w:t>PSCell</w:t>
      </w:r>
      <w:proofErr w:type="spellEnd"/>
      <w:r>
        <w:t xml:space="preserve"> Change</w:t>
      </w:r>
    </w:p>
    <w:p w14:paraId="3851DCF4" w14:textId="77777777" w:rsidR="00070919" w:rsidRDefault="00070919" w:rsidP="00070919">
      <w:pPr>
        <w:pStyle w:val="EW"/>
      </w:pPr>
      <w:r>
        <w:t>C-RNTI</w:t>
      </w:r>
      <w:r>
        <w:tab/>
        <w:t>Cell RNTI</w:t>
      </w:r>
    </w:p>
    <w:p w14:paraId="37965A9A" w14:textId="77777777" w:rsidR="00070919" w:rsidRDefault="00070919" w:rsidP="00070919">
      <w:pPr>
        <w:pStyle w:val="EW"/>
      </w:pPr>
      <w:r>
        <w:lastRenderedPageBreak/>
        <w:t>CSI</w:t>
      </w:r>
      <w:r>
        <w:tab/>
        <w:t>Channel State Information</w:t>
      </w:r>
    </w:p>
    <w:p w14:paraId="1E1E973F" w14:textId="77777777" w:rsidR="00070919" w:rsidRDefault="00070919" w:rsidP="00070919">
      <w:pPr>
        <w:pStyle w:val="EW"/>
      </w:pPr>
      <w:r>
        <w:t>DAPS</w:t>
      </w:r>
      <w:r>
        <w:tab/>
        <w:t>Dual Active Protocol Stack</w:t>
      </w:r>
    </w:p>
    <w:p w14:paraId="169D0270" w14:textId="77777777" w:rsidR="00070919" w:rsidRDefault="00070919" w:rsidP="00070919">
      <w:pPr>
        <w:pStyle w:val="EW"/>
      </w:pPr>
      <w:r>
        <w:t>DC</w:t>
      </w:r>
      <w:r>
        <w:tab/>
        <w:t>Dual Connectivity</w:t>
      </w:r>
    </w:p>
    <w:p w14:paraId="20733F28" w14:textId="77777777" w:rsidR="00070919" w:rsidRDefault="00070919" w:rsidP="00070919">
      <w:pPr>
        <w:pStyle w:val="EW"/>
      </w:pPr>
      <w:r>
        <w:t>DCCH</w:t>
      </w:r>
      <w:r>
        <w:tab/>
        <w:t>Dedicated Control Channel</w:t>
      </w:r>
    </w:p>
    <w:p w14:paraId="004AAB6A" w14:textId="77777777" w:rsidR="00070919" w:rsidRDefault="00070919" w:rsidP="00070919">
      <w:pPr>
        <w:pStyle w:val="EW"/>
      </w:pPr>
      <w:r>
        <w:t>DCI</w:t>
      </w:r>
      <w:r>
        <w:tab/>
        <w:t>Downlink Control Information</w:t>
      </w:r>
    </w:p>
    <w:p w14:paraId="4B9EB8BB" w14:textId="77777777" w:rsidR="00070919" w:rsidRDefault="00070919" w:rsidP="00070919">
      <w:pPr>
        <w:pStyle w:val="EW"/>
      </w:pPr>
      <w:r>
        <w:t>DCP</w:t>
      </w:r>
      <w:r>
        <w:tab/>
        <w:t>DCI with CRC scrambled by PS-RNTI</w:t>
      </w:r>
    </w:p>
    <w:p w14:paraId="2321B2C2" w14:textId="77777777" w:rsidR="00070919" w:rsidRDefault="00070919" w:rsidP="00070919">
      <w:pPr>
        <w:pStyle w:val="EW"/>
      </w:pPr>
      <w:r>
        <w:t>DFN</w:t>
      </w:r>
      <w:r>
        <w:tab/>
        <w:t>Direct Frame Number</w:t>
      </w:r>
    </w:p>
    <w:p w14:paraId="5ED36FA7" w14:textId="2A671EDD" w:rsidR="00070919" w:rsidRDefault="00070919" w:rsidP="00070919">
      <w:pPr>
        <w:pStyle w:val="EW"/>
        <w:rPr>
          <w:ins w:id="6" w:author="Ritesh" w:date="2020-07-27T21:50:00Z"/>
        </w:rPr>
      </w:pPr>
      <w:r>
        <w:t>DL</w:t>
      </w:r>
      <w:r>
        <w:tab/>
        <w:t>Downlink</w:t>
      </w:r>
    </w:p>
    <w:p w14:paraId="5117C7DF" w14:textId="23CF9A60" w:rsidR="00BD2FB5" w:rsidRDefault="004066D1" w:rsidP="00070919">
      <w:pPr>
        <w:pStyle w:val="EW"/>
      </w:pPr>
      <w:ins w:id="7" w:author="Ritesh" w:date="2020-07-27T21:51:00Z">
        <w:r>
          <w:t>DL-</w:t>
        </w:r>
      </w:ins>
      <w:ins w:id="8" w:author="Ritesh" w:date="2020-07-27T21:50:00Z">
        <w:r w:rsidR="00BD2FB5">
          <w:t>PRS</w:t>
        </w:r>
        <w:r w:rsidR="00BD2FB5">
          <w:tab/>
        </w:r>
      </w:ins>
      <w:ins w:id="9" w:author="Ritesh" w:date="2020-07-27T21:51:00Z">
        <w:r>
          <w:t xml:space="preserve">Downlink </w:t>
        </w:r>
      </w:ins>
      <w:ins w:id="10" w:author="Ritesh" w:date="2020-07-27T21:50:00Z">
        <w:r w:rsidR="00BD2FB5">
          <w:t>Positioning Reference Signal</w:t>
        </w:r>
        <w:r w:rsidR="00BD2FB5">
          <w:t>s</w:t>
        </w:r>
      </w:ins>
    </w:p>
    <w:p w14:paraId="706F35D4" w14:textId="77777777" w:rsidR="00070919" w:rsidRDefault="00070919" w:rsidP="00070919">
      <w:pPr>
        <w:pStyle w:val="EW"/>
      </w:pPr>
      <w:r>
        <w:t>DL-SCH</w:t>
      </w:r>
      <w:r>
        <w:tab/>
        <w:t>Downlink Shared Channel</w:t>
      </w:r>
    </w:p>
    <w:p w14:paraId="7570EFE3" w14:textId="77777777" w:rsidR="00070919" w:rsidRDefault="00070919" w:rsidP="00070919">
      <w:pPr>
        <w:pStyle w:val="EW"/>
      </w:pPr>
      <w:r>
        <w:t>DM-RS</w:t>
      </w:r>
      <w:r>
        <w:tab/>
        <w:t>Demodulation Reference Signal</w:t>
      </w:r>
    </w:p>
    <w:p w14:paraId="08AFCAA2" w14:textId="77777777" w:rsidR="00070919" w:rsidRDefault="00070919" w:rsidP="00070919">
      <w:pPr>
        <w:pStyle w:val="EW"/>
      </w:pPr>
      <w:r>
        <w:t>DRB</w:t>
      </w:r>
      <w:r>
        <w:tab/>
        <w:t>(user) Data Radio Bearer</w:t>
      </w:r>
    </w:p>
    <w:p w14:paraId="5AFD635F" w14:textId="77777777" w:rsidR="00070919" w:rsidRDefault="00070919" w:rsidP="00070919">
      <w:pPr>
        <w:pStyle w:val="EW"/>
      </w:pPr>
      <w:r>
        <w:t>DRX</w:t>
      </w:r>
      <w:r>
        <w:tab/>
        <w:t>Discontinuous Reception</w:t>
      </w:r>
    </w:p>
    <w:p w14:paraId="45DA0808" w14:textId="77777777" w:rsidR="00070919" w:rsidRDefault="00070919" w:rsidP="00070919">
      <w:pPr>
        <w:pStyle w:val="EW"/>
      </w:pPr>
      <w:r>
        <w:t>DTCH</w:t>
      </w:r>
      <w:r>
        <w:tab/>
        <w:t>Dedicated Traffic Channel</w:t>
      </w:r>
    </w:p>
    <w:p w14:paraId="5872F08C" w14:textId="77777777" w:rsidR="00070919" w:rsidRDefault="00070919" w:rsidP="00070919">
      <w:pPr>
        <w:pStyle w:val="EW"/>
      </w:pPr>
      <w:r>
        <w:t>EN-DC</w:t>
      </w:r>
      <w:r>
        <w:tab/>
        <w:t>E-UTRA NR Dual Connectivity with E-UTRA connected to EPC</w:t>
      </w:r>
    </w:p>
    <w:p w14:paraId="4C831C4D" w14:textId="77777777" w:rsidR="00070919" w:rsidRDefault="00070919" w:rsidP="00070919">
      <w:pPr>
        <w:pStyle w:val="EW"/>
      </w:pPr>
      <w:r>
        <w:t>EPC</w:t>
      </w:r>
      <w:r>
        <w:tab/>
        <w:t>Evolved Packet Core</w:t>
      </w:r>
    </w:p>
    <w:p w14:paraId="5CE18FF6" w14:textId="77777777" w:rsidR="00070919" w:rsidRDefault="00070919" w:rsidP="00070919">
      <w:pPr>
        <w:pStyle w:val="EW"/>
      </w:pPr>
      <w:r>
        <w:t>EPS</w:t>
      </w:r>
      <w:r>
        <w:tab/>
        <w:t>Evolved Packet System</w:t>
      </w:r>
    </w:p>
    <w:p w14:paraId="545CAFFA" w14:textId="77777777" w:rsidR="00070919" w:rsidRDefault="00070919" w:rsidP="00070919">
      <w:pPr>
        <w:pStyle w:val="EW"/>
      </w:pPr>
      <w:r>
        <w:t>ETWS</w:t>
      </w:r>
      <w:r>
        <w:tab/>
        <w:t>Earthquake and Tsunami Warning System</w:t>
      </w:r>
    </w:p>
    <w:p w14:paraId="02D7DAF9" w14:textId="77777777" w:rsidR="00070919" w:rsidRDefault="00070919" w:rsidP="00070919">
      <w:pPr>
        <w:pStyle w:val="EW"/>
      </w:pPr>
      <w:r>
        <w:t>E-UTRA</w:t>
      </w:r>
      <w:r>
        <w:tab/>
        <w:t>Evolved Universal Terrestrial Radio Access</w:t>
      </w:r>
    </w:p>
    <w:p w14:paraId="2DF82B12" w14:textId="77777777" w:rsidR="00070919" w:rsidRDefault="00070919" w:rsidP="00070919">
      <w:pPr>
        <w:pStyle w:val="EW"/>
      </w:pPr>
      <w:r>
        <w:t>E-UTRA/5GC</w:t>
      </w:r>
      <w:r>
        <w:tab/>
        <w:t>E-UTRA connected to 5GC</w:t>
      </w:r>
    </w:p>
    <w:p w14:paraId="24991641" w14:textId="77777777" w:rsidR="00070919" w:rsidRDefault="00070919" w:rsidP="00070919">
      <w:pPr>
        <w:pStyle w:val="EW"/>
      </w:pPr>
      <w:r>
        <w:t>E-UTRA/EPC</w:t>
      </w:r>
      <w:r>
        <w:tab/>
        <w:t>E-UTRA connected to EPC</w:t>
      </w:r>
    </w:p>
    <w:p w14:paraId="1FF77563" w14:textId="77777777" w:rsidR="00070919" w:rsidRDefault="00070919" w:rsidP="00070919">
      <w:pPr>
        <w:pStyle w:val="EW"/>
      </w:pPr>
      <w:r>
        <w:t>E-UTRAN</w:t>
      </w:r>
      <w:r>
        <w:tab/>
        <w:t>Evolved Universal Terrestrial Radio Access Network</w:t>
      </w:r>
    </w:p>
    <w:p w14:paraId="735F0C29" w14:textId="77777777" w:rsidR="00070919" w:rsidRDefault="00070919" w:rsidP="00070919">
      <w:pPr>
        <w:pStyle w:val="EW"/>
      </w:pPr>
      <w:r>
        <w:t>FDD</w:t>
      </w:r>
      <w:r>
        <w:tab/>
        <w:t>Frequency Division Duplex</w:t>
      </w:r>
    </w:p>
    <w:p w14:paraId="20627FC0" w14:textId="77777777" w:rsidR="00070919" w:rsidRDefault="00070919" w:rsidP="00070919">
      <w:pPr>
        <w:pStyle w:val="EW"/>
      </w:pPr>
      <w:r>
        <w:t>FFS</w:t>
      </w:r>
      <w:r>
        <w:tab/>
        <w:t>For Further Study</w:t>
      </w:r>
    </w:p>
    <w:p w14:paraId="7DCBB027" w14:textId="77777777" w:rsidR="00070919" w:rsidRDefault="00070919" w:rsidP="00070919">
      <w:pPr>
        <w:pStyle w:val="EW"/>
      </w:pPr>
      <w:r>
        <w:t>GERAN</w:t>
      </w:r>
      <w:r>
        <w:tab/>
        <w:t>GSM/EDGE Radio Access Network</w:t>
      </w:r>
    </w:p>
    <w:p w14:paraId="0A31CC58" w14:textId="77777777" w:rsidR="00070919" w:rsidRDefault="00070919" w:rsidP="00070919">
      <w:pPr>
        <w:pStyle w:val="EW"/>
      </w:pPr>
      <w:r>
        <w:rPr>
          <w:rFonts w:eastAsia="PMingLiU"/>
        </w:rPr>
        <w:t>GNSS</w:t>
      </w:r>
      <w:r>
        <w:tab/>
      </w:r>
      <w:r>
        <w:rPr>
          <w:rFonts w:eastAsia="PMingLiU"/>
        </w:rPr>
        <w:t>Global Navigation Satellite System</w:t>
      </w:r>
    </w:p>
    <w:p w14:paraId="33790F55" w14:textId="77777777" w:rsidR="00070919" w:rsidRDefault="00070919" w:rsidP="00070919">
      <w:pPr>
        <w:pStyle w:val="EW"/>
      </w:pPr>
      <w:r>
        <w:t>GSM</w:t>
      </w:r>
      <w:r>
        <w:tab/>
        <w:t>Global System for Mobile Communications</w:t>
      </w:r>
    </w:p>
    <w:p w14:paraId="464DEEAB" w14:textId="77777777" w:rsidR="00070919" w:rsidRDefault="00070919" w:rsidP="00070919">
      <w:pPr>
        <w:pStyle w:val="EW"/>
      </w:pPr>
      <w:r>
        <w:t>HARQ</w:t>
      </w:r>
      <w:r>
        <w:tab/>
        <w:t>Hybrid Automatic Repeat Request</w:t>
      </w:r>
    </w:p>
    <w:p w14:paraId="36C9F834" w14:textId="77777777" w:rsidR="00070919" w:rsidRDefault="00070919" w:rsidP="00070919">
      <w:pPr>
        <w:pStyle w:val="EW"/>
      </w:pPr>
      <w:r>
        <w:t>HRNN</w:t>
      </w:r>
      <w:r>
        <w:tab/>
        <w:t>Human Readable Network Name</w:t>
      </w:r>
    </w:p>
    <w:p w14:paraId="7D43B3CF" w14:textId="77777777" w:rsidR="00070919" w:rsidRDefault="00070919" w:rsidP="00070919">
      <w:pPr>
        <w:pStyle w:val="EW"/>
      </w:pPr>
      <w:r>
        <w:t>IAB</w:t>
      </w:r>
      <w:r>
        <w:tab/>
        <w:t>Integrated Access and Backhaul</w:t>
      </w:r>
    </w:p>
    <w:p w14:paraId="295612FF" w14:textId="77777777" w:rsidR="00070919" w:rsidRDefault="00070919" w:rsidP="00070919">
      <w:pPr>
        <w:pStyle w:val="EW"/>
      </w:pPr>
      <w:r>
        <w:t>IAB-DU</w:t>
      </w:r>
      <w:r>
        <w:tab/>
        <w:t>IAB-node DU</w:t>
      </w:r>
    </w:p>
    <w:p w14:paraId="662391C8" w14:textId="77777777" w:rsidR="00070919" w:rsidRDefault="00070919" w:rsidP="00070919">
      <w:pPr>
        <w:pStyle w:val="EW"/>
      </w:pPr>
      <w:r>
        <w:t>IAB-MT</w:t>
      </w:r>
      <w:r>
        <w:tab/>
        <w:t>IAB Mobile Termination</w:t>
      </w:r>
    </w:p>
    <w:p w14:paraId="7D9C9AFE" w14:textId="77777777" w:rsidR="00070919" w:rsidRDefault="00070919" w:rsidP="00070919">
      <w:pPr>
        <w:pStyle w:val="EW"/>
      </w:pPr>
      <w:r>
        <w:t>IDC</w:t>
      </w:r>
      <w:r>
        <w:tab/>
        <w:t>In-Device Coexistence</w:t>
      </w:r>
    </w:p>
    <w:p w14:paraId="7BF2ED58" w14:textId="77777777" w:rsidR="00070919" w:rsidRDefault="00070919" w:rsidP="00070919">
      <w:pPr>
        <w:pStyle w:val="EW"/>
      </w:pPr>
      <w:r>
        <w:t>IE</w:t>
      </w:r>
      <w:r>
        <w:tab/>
        <w:t>Information element</w:t>
      </w:r>
    </w:p>
    <w:p w14:paraId="3188388A" w14:textId="77777777" w:rsidR="00070919" w:rsidRDefault="00070919" w:rsidP="00070919">
      <w:pPr>
        <w:pStyle w:val="EW"/>
      </w:pPr>
      <w:r>
        <w:t>IMSI</w:t>
      </w:r>
      <w:r>
        <w:tab/>
        <w:t>International Mobile Subscriber Identity</w:t>
      </w:r>
    </w:p>
    <w:p w14:paraId="51EDCB71" w14:textId="77777777" w:rsidR="00070919" w:rsidRDefault="00070919" w:rsidP="00070919">
      <w:pPr>
        <w:pStyle w:val="EW"/>
      </w:pPr>
      <w:r>
        <w:t>kB</w:t>
      </w:r>
      <w:r>
        <w:tab/>
        <w:t>Kilobyte (1000 bytes)</w:t>
      </w:r>
    </w:p>
    <w:p w14:paraId="2AA28891" w14:textId="77777777" w:rsidR="00070919" w:rsidRDefault="00070919" w:rsidP="00070919">
      <w:pPr>
        <w:pStyle w:val="EW"/>
      </w:pPr>
      <w:r>
        <w:t>L1</w:t>
      </w:r>
      <w:r>
        <w:tab/>
        <w:t>Layer 1</w:t>
      </w:r>
    </w:p>
    <w:p w14:paraId="385DE656" w14:textId="77777777" w:rsidR="00070919" w:rsidRDefault="00070919" w:rsidP="00070919">
      <w:pPr>
        <w:pStyle w:val="EW"/>
      </w:pPr>
      <w:r>
        <w:t>L2</w:t>
      </w:r>
      <w:r>
        <w:tab/>
        <w:t>Layer 2</w:t>
      </w:r>
    </w:p>
    <w:p w14:paraId="055A4BE9" w14:textId="77777777" w:rsidR="00070919" w:rsidRDefault="00070919" w:rsidP="00070919">
      <w:pPr>
        <w:pStyle w:val="EW"/>
      </w:pPr>
      <w:r>
        <w:t>L3</w:t>
      </w:r>
      <w:r>
        <w:tab/>
        <w:t>Layer 3</w:t>
      </w:r>
    </w:p>
    <w:p w14:paraId="741ED4E0" w14:textId="77777777" w:rsidR="00070919" w:rsidRDefault="00070919" w:rsidP="00070919">
      <w:pPr>
        <w:pStyle w:val="EW"/>
      </w:pPr>
      <w:r>
        <w:lastRenderedPageBreak/>
        <w:t>LBT</w:t>
      </w:r>
      <w:r>
        <w:tab/>
        <w:t>Listen Before Talk</w:t>
      </w:r>
    </w:p>
    <w:p w14:paraId="5DD98E28" w14:textId="77777777" w:rsidR="00070919" w:rsidRDefault="00070919" w:rsidP="00070919">
      <w:pPr>
        <w:pStyle w:val="EW"/>
      </w:pPr>
      <w:r>
        <w:t>MAC</w:t>
      </w:r>
      <w:r>
        <w:tab/>
        <w:t>Medium Access Control</w:t>
      </w:r>
    </w:p>
    <w:p w14:paraId="7E2F8D3D" w14:textId="77777777" w:rsidR="00070919" w:rsidRDefault="00070919" w:rsidP="00070919">
      <w:pPr>
        <w:pStyle w:val="EW"/>
      </w:pPr>
      <w:r>
        <w:t>MCG</w:t>
      </w:r>
      <w:r>
        <w:tab/>
        <w:t>Master Cell Group</w:t>
      </w:r>
    </w:p>
    <w:p w14:paraId="014A4EE8" w14:textId="77777777" w:rsidR="00070919" w:rsidRDefault="00070919" w:rsidP="00070919">
      <w:pPr>
        <w:pStyle w:val="EW"/>
      </w:pPr>
      <w:r>
        <w:t>MDT</w:t>
      </w:r>
      <w:r>
        <w:tab/>
        <w:t>Minimization of Drive Tests</w:t>
      </w:r>
    </w:p>
    <w:p w14:paraId="1AC1C392" w14:textId="77777777" w:rsidR="00070919" w:rsidRDefault="00070919" w:rsidP="00070919">
      <w:pPr>
        <w:pStyle w:val="EW"/>
      </w:pPr>
      <w:r>
        <w:t>MIB</w:t>
      </w:r>
      <w:r>
        <w:tab/>
        <w:t>Master Information Block</w:t>
      </w:r>
    </w:p>
    <w:p w14:paraId="16786EBE" w14:textId="77777777" w:rsidR="00070919" w:rsidRDefault="00070919" w:rsidP="00070919">
      <w:pPr>
        <w:pStyle w:val="EW"/>
      </w:pPr>
      <w:r>
        <w:t>MR-DC</w:t>
      </w:r>
      <w:r>
        <w:tab/>
        <w:t>Multi-Radio Dual Connectivity</w:t>
      </w:r>
    </w:p>
    <w:p w14:paraId="253D1E91" w14:textId="77777777" w:rsidR="00070919" w:rsidRDefault="00070919" w:rsidP="00070919">
      <w:pPr>
        <w:pStyle w:val="EW"/>
      </w:pPr>
      <w:r>
        <w:t>N/A</w:t>
      </w:r>
      <w:r>
        <w:tab/>
        <w:t>Not Applicable</w:t>
      </w:r>
    </w:p>
    <w:p w14:paraId="34CA70F6" w14:textId="77777777" w:rsidR="00070919" w:rsidRDefault="00070919" w:rsidP="00070919">
      <w:pPr>
        <w:pStyle w:val="EW"/>
      </w:pPr>
      <w:r>
        <w:t>NE-DC</w:t>
      </w:r>
      <w:r>
        <w:tab/>
        <w:t>NR E-UTRA Dual Connectivity</w:t>
      </w:r>
    </w:p>
    <w:p w14:paraId="555C6C1D" w14:textId="77777777" w:rsidR="00070919" w:rsidRDefault="00070919" w:rsidP="00070919">
      <w:pPr>
        <w:pStyle w:val="EW"/>
        <w:rPr>
          <w:lang w:eastAsia="x-none"/>
        </w:rPr>
      </w:pPr>
      <w:r>
        <w:t>(NG)EN-DC</w:t>
      </w:r>
      <w:r>
        <w:tab/>
        <w:t>E-UTRA NR Dual Connectivity (covering E-UTRA connected to EPC or 5GC)</w:t>
      </w:r>
    </w:p>
    <w:p w14:paraId="55AC7574" w14:textId="77777777" w:rsidR="00070919" w:rsidRDefault="00070919" w:rsidP="00070919">
      <w:pPr>
        <w:pStyle w:val="EW"/>
      </w:pPr>
      <w:r>
        <w:t>NGEN-DC</w:t>
      </w:r>
      <w:r>
        <w:tab/>
        <w:t>E-UTRA NR Dual Connectivity with E-UTRA connected to 5GC</w:t>
      </w:r>
    </w:p>
    <w:p w14:paraId="5422CE4A" w14:textId="77777777" w:rsidR="00070919" w:rsidRDefault="00070919" w:rsidP="00070919">
      <w:pPr>
        <w:pStyle w:val="EW"/>
      </w:pPr>
      <w:r>
        <w:t>NID</w:t>
      </w:r>
      <w:r>
        <w:tab/>
        <w:t>Network Identifier</w:t>
      </w:r>
    </w:p>
    <w:p w14:paraId="5650BCFB" w14:textId="77777777" w:rsidR="00070919" w:rsidRDefault="00070919" w:rsidP="00070919">
      <w:pPr>
        <w:pStyle w:val="EW"/>
      </w:pPr>
      <w:r>
        <w:t>NPN</w:t>
      </w:r>
      <w:r>
        <w:tab/>
        <w:t>Non-Public Network</w:t>
      </w:r>
    </w:p>
    <w:p w14:paraId="726EC9B0" w14:textId="77777777" w:rsidR="00070919" w:rsidRDefault="00070919" w:rsidP="00070919">
      <w:pPr>
        <w:pStyle w:val="EW"/>
        <w:rPr>
          <w:lang w:eastAsia="x-none"/>
        </w:rPr>
      </w:pPr>
      <w:r>
        <w:t>NR-DC</w:t>
      </w:r>
      <w:r>
        <w:tab/>
        <w:t>NR-NR Dual Connectivity</w:t>
      </w:r>
    </w:p>
    <w:p w14:paraId="1F3C6358" w14:textId="77777777" w:rsidR="00070919" w:rsidRDefault="00070919" w:rsidP="00070919">
      <w:pPr>
        <w:pStyle w:val="EW"/>
      </w:pPr>
      <w:r>
        <w:t>NR/5GC</w:t>
      </w:r>
      <w:r>
        <w:tab/>
        <w:t>NR connected to 5GC</w:t>
      </w:r>
    </w:p>
    <w:p w14:paraId="6ABBEAED" w14:textId="77777777" w:rsidR="00070919" w:rsidRDefault="00070919" w:rsidP="00070919">
      <w:pPr>
        <w:pStyle w:val="EW"/>
      </w:pPr>
      <w:proofErr w:type="spellStart"/>
      <w:r>
        <w:t>PCell</w:t>
      </w:r>
      <w:proofErr w:type="spellEnd"/>
      <w:r>
        <w:tab/>
        <w:t>Primary Cell</w:t>
      </w:r>
    </w:p>
    <w:p w14:paraId="46307CA2" w14:textId="77777777" w:rsidR="00070919" w:rsidRDefault="00070919" w:rsidP="00070919">
      <w:pPr>
        <w:pStyle w:val="EW"/>
      </w:pPr>
      <w:r>
        <w:t>PDCP</w:t>
      </w:r>
      <w:r>
        <w:tab/>
        <w:t>Packet Data Convergence Protocol</w:t>
      </w:r>
    </w:p>
    <w:p w14:paraId="4D2A3A54" w14:textId="77777777" w:rsidR="00070919" w:rsidRDefault="00070919" w:rsidP="00070919">
      <w:pPr>
        <w:pStyle w:val="EW"/>
      </w:pPr>
      <w:r>
        <w:t>PDU</w:t>
      </w:r>
      <w:r>
        <w:tab/>
        <w:t>Protocol Data Unit</w:t>
      </w:r>
    </w:p>
    <w:p w14:paraId="680C7C6F" w14:textId="77777777" w:rsidR="00070919" w:rsidRDefault="00070919" w:rsidP="00070919">
      <w:pPr>
        <w:pStyle w:val="EW"/>
      </w:pPr>
      <w:r>
        <w:t>PLMN</w:t>
      </w:r>
      <w:r>
        <w:tab/>
        <w:t>Public Land Mobile Network</w:t>
      </w:r>
    </w:p>
    <w:p w14:paraId="420E98F3" w14:textId="77777777" w:rsidR="00070919" w:rsidRDefault="00070919" w:rsidP="00070919">
      <w:pPr>
        <w:pStyle w:val="EW"/>
      </w:pPr>
      <w:r>
        <w:t>PNI-NPN</w:t>
      </w:r>
      <w:r>
        <w:tab/>
        <w:t>Public Network Integrated Non-Public Network</w:t>
      </w:r>
    </w:p>
    <w:p w14:paraId="450E67F6" w14:textId="139E8846" w:rsidR="00070919" w:rsidRDefault="00070919" w:rsidP="00070919">
      <w:pPr>
        <w:pStyle w:val="EW"/>
        <w:rPr>
          <w:ins w:id="11" w:author="Ritesh" w:date="2020-07-27T21:47:00Z"/>
        </w:rPr>
      </w:pPr>
      <w:proofErr w:type="spellStart"/>
      <w:r>
        <w:t>posSIB</w:t>
      </w:r>
      <w:proofErr w:type="spellEnd"/>
      <w:r>
        <w:tab/>
        <w:t>Positioning SIB</w:t>
      </w:r>
    </w:p>
    <w:p w14:paraId="43DE9F46" w14:textId="43A7A231" w:rsidR="00CE4576" w:rsidRDefault="004B67BD" w:rsidP="00070919">
      <w:pPr>
        <w:pStyle w:val="EW"/>
      </w:pPr>
      <w:bookmarkStart w:id="12" w:name="_Hlk49431684"/>
      <w:ins w:id="13" w:author="Ritesh" w:date="2020-07-27T21:49:00Z">
        <w:r>
          <w:t>PRS</w:t>
        </w:r>
        <w:r>
          <w:tab/>
          <w:t>Positioning Reference Signal</w:t>
        </w:r>
        <w:r>
          <w:t>s</w:t>
        </w:r>
      </w:ins>
    </w:p>
    <w:bookmarkEnd w:id="12"/>
    <w:p w14:paraId="54B71F5C" w14:textId="77777777" w:rsidR="00070919" w:rsidRDefault="00070919" w:rsidP="00070919">
      <w:pPr>
        <w:pStyle w:val="EW"/>
      </w:pPr>
      <w:proofErr w:type="spellStart"/>
      <w:r>
        <w:t>PSCell</w:t>
      </w:r>
      <w:proofErr w:type="spellEnd"/>
      <w:r>
        <w:tab/>
        <w:t>Primary SCG Cell</w:t>
      </w:r>
    </w:p>
    <w:p w14:paraId="103AE1D8" w14:textId="77777777" w:rsidR="00070919" w:rsidRDefault="00070919" w:rsidP="00070919">
      <w:pPr>
        <w:pStyle w:val="EW"/>
      </w:pPr>
      <w:r>
        <w:t>PWS</w:t>
      </w:r>
      <w:r>
        <w:tab/>
        <w:t>Public Warning System</w:t>
      </w:r>
    </w:p>
    <w:p w14:paraId="3DF6D1A4" w14:textId="77777777" w:rsidR="00070919" w:rsidRDefault="00070919" w:rsidP="00070919">
      <w:pPr>
        <w:pStyle w:val="EW"/>
      </w:pPr>
      <w:r>
        <w:t>QoS</w:t>
      </w:r>
      <w:r>
        <w:tab/>
        <w:t>Quality of Service</w:t>
      </w:r>
    </w:p>
    <w:p w14:paraId="40D566EE" w14:textId="77777777" w:rsidR="00070919" w:rsidRDefault="00070919" w:rsidP="00070919">
      <w:pPr>
        <w:pStyle w:val="EW"/>
      </w:pPr>
      <w:r>
        <w:t>RAN</w:t>
      </w:r>
      <w:r>
        <w:tab/>
        <w:t>Radio Access Network</w:t>
      </w:r>
    </w:p>
    <w:p w14:paraId="55DA96F2" w14:textId="77777777" w:rsidR="00070919" w:rsidRDefault="00070919" w:rsidP="00070919">
      <w:pPr>
        <w:pStyle w:val="EW"/>
      </w:pPr>
      <w:r>
        <w:t>RAT</w:t>
      </w:r>
      <w:r>
        <w:tab/>
        <w:t>Radio Access Technology</w:t>
      </w:r>
    </w:p>
    <w:p w14:paraId="3DDD9DA0" w14:textId="77777777" w:rsidR="00070919" w:rsidRDefault="00070919" w:rsidP="00070919">
      <w:pPr>
        <w:pStyle w:val="EW"/>
      </w:pPr>
      <w:r>
        <w:t>RLC</w:t>
      </w:r>
      <w:r>
        <w:tab/>
        <w:t>Radio Link Control</w:t>
      </w:r>
    </w:p>
    <w:p w14:paraId="79F4E98C" w14:textId="77777777" w:rsidR="00070919" w:rsidRDefault="00070919" w:rsidP="00070919">
      <w:pPr>
        <w:pStyle w:val="EW"/>
      </w:pPr>
      <w:r>
        <w:t>RMTC</w:t>
      </w:r>
      <w:r>
        <w:tab/>
        <w:t>RSSI Measurement Timing Configuration</w:t>
      </w:r>
    </w:p>
    <w:p w14:paraId="43B0ABAD" w14:textId="77777777" w:rsidR="00070919" w:rsidRDefault="00070919" w:rsidP="00070919">
      <w:pPr>
        <w:pStyle w:val="EW"/>
      </w:pPr>
      <w:r>
        <w:t>RNA</w:t>
      </w:r>
      <w:r>
        <w:tab/>
        <w:t>RAN-based Notification Area</w:t>
      </w:r>
    </w:p>
    <w:p w14:paraId="6BB6E396" w14:textId="77777777" w:rsidR="00070919" w:rsidRDefault="00070919" w:rsidP="00070919">
      <w:pPr>
        <w:pStyle w:val="EW"/>
      </w:pPr>
      <w:r>
        <w:t>RNTI</w:t>
      </w:r>
      <w:r>
        <w:tab/>
        <w:t>Radio Network Temporary Identifier</w:t>
      </w:r>
    </w:p>
    <w:p w14:paraId="6245E63B" w14:textId="77777777" w:rsidR="00070919" w:rsidRDefault="00070919" w:rsidP="00070919">
      <w:pPr>
        <w:pStyle w:val="EW"/>
      </w:pPr>
      <w:r>
        <w:t>ROHC</w:t>
      </w:r>
      <w:r>
        <w:tab/>
        <w:t>Robust Header Compression</w:t>
      </w:r>
    </w:p>
    <w:p w14:paraId="2E9E3F46" w14:textId="77777777" w:rsidR="00070919" w:rsidRDefault="00070919" w:rsidP="00070919">
      <w:pPr>
        <w:pStyle w:val="EW"/>
      </w:pPr>
      <w:r>
        <w:t>RPLMN</w:t>
      </w:r>
      <w:r>
        <w:tab/>
        <w:t xml:space="preserve">Registered Public Land Mobile Network </w:t>
      </w:r>
    </w:p>
    <w:p w14:paraId="07EE321B" w14:textId="77777777" w:rsidR="00070919" w:rsidRDefault="00070919" w:rsidP="00070919">
      <w:pPr>
        <w:pStyle w:val="EW"/>
      </w:pPr>
      <w:r>
        <w:t>RRC</w:t>
      </w:r>
      <w:r>
        <w:tab/>
        <w:t>Radio Resource Control</w:t>
      </w:r>
    </w:p>
    <w:p w14:paraId="5804E8D5" w14:textId="77777777" w:rsidR="00070919" w:rsidRDefault="00070919" w:rsidP="00070919">
      <w:pPr>
        <w:pStyle w:val="EW"/>
      </w:pPr>
      <w:r>
        <w:t>RS</w:t>
      </w:r>
      <w:r>
        <w:tab/>
        <w:t>Reference Signal</w:t>
      </w:r>
    </w:p>
    <w:p w14:paraId="4F6527F7" w14:textId="77777777" w:rsidR="00070919" w:rsidRDefault="00070919" w:rsidP="00070919">
      <w:pPr>
        <w:pStyle w:val="EW"/>
      </w:pPr>
      <w:r>
        <w:t>SBAS</w:t>
      </w:r>
      <w:r>
        <w:tab/>
        <w:t>Satellite Based Augmentation System</w:t>
      </w:r>
    </w:p>
    <w:p w14:paraId="76BB20D8" w14:textId="77777777" w:rsidR="00070919" w:rsidRDefault="00070919" w:rsidP="00070919">
      <w:pPr>
        <w:pStyle w:val="EW"/>
      </w:pPr>
      <w:proofErr w:type="spellStart"/>
      <w:r>
        <w:t>SCell</w:t>
      </w:r>
      <w:proofErr w:type="spellEnd"/>
      <w:r>
        <w:tab/>
        <w:t>Secondary Cell</w:t>
      </w:r>
    </w:p>
    <w:p w14:paraId="03E7F0D0" w14:textId="77777777" w:rsidR="00070919" w:rsidRDefault="00070919" w:rsidP="00070919">
      <w:pPr>
        <w:pStyle w:val="EW"/>
      </w:pPr>
      <w:r>
        <w:t>SCG</w:t>
      </w:r>
      <w:r>
        <w:tab/>
        <w:t>Secondary Cell Group</w:t>
      </w:r>
    </w:p>
    <w:p w14:paraId="740E163A" w14:textId="77777777" w:rsidR="00070919" w:rsidRDefault="00070919" w:rsidP="00070919">
      <w:pPr>
        <w:pStyle w:val="EW"/>
      </w:pPr>
      <w:r>
        <w:t>SCS</w:t>
      </w:r>
      <w:r>
        <w:tab/>
        <w:t>Subcarrier Spacing</w:t>
      </w:r>
    </w:p>
    <w:p w14:paraId="5B77B7E3" w14:textId="77777777" w:rsidR="00070919" w:rsidRDefault="00070919" w:rsidP="00070919">
      <w:pPr>
        <w:pStyle w:val="EW"/>
      </w:pPr>
      <w:r>
        <w:t>SFN</w:t>
      </w:r>
      <w:r>
        <w:tab/>
        <w:t>System Frame Number</w:t>
      </w:r>
    </w:p>
    <w:p w14:paraId="1AD67362" w14:textId="77777777" w:rsidR="00070919" w:rsidRDefault="00070919" w:rsidP="00070919">
      <w:pPr>
        <w:pStyle w:val="EW"/>
      </w:pPr>
      <w:r>
        <w:lastRenderedPageBreak/>
        <w:t>SFTD</w:t>
      </w:r>
      <w:r>
        <w:tab/>
        <w:t>SFN and Frame Timing Difference</w:t>
      </w:r>
    </w:p>
    <w:p w14:paraId="30152A01" w14:textId="77777777" w:rsidR="00070919" w:rsidRDefault="00070919" w:rsidP="00070919">
      <w:pPr>
        <w:pStyle w:val="EW"/>
      </w:pPr>
      <w:r>
        <w:t>SI</w:t>
      </w:r>
      <w:r>
        <w:tab/>
        <w:t>System Information</w:t>
      </w:r>
    </w:p>
    <w:p w14:paraId="36F93311" w14:textId="77777777" w:rsidR="00070919" w:rsidRDefault="00070919" w:rsidP="00070919">
      <w:pPr>
        <w:pStyle w:val="EW"/>
      </w:pPr>
      <w:r>
        <w:t>SIB</w:t>
      </w:r>
      <w:r>
        <w:tab/>
        <w:t>System Information Block</w:t>
      </w:r>
    </w:p>
    <w:p w14:paraId="1128F0B1" w14:textId="77777777" w:rsidR="00070919" w:rsidRDefault="00070919" w:rsidP="00070919">
      <w:pPr>
        <w:pStyle w:val="EW"/>
      </w:pPr>
      <w:r>
        <w:t>SL</w:t>
      </w:r>
      <w:r>
        <w:tab/>
      </w:r>
      <w:proofErr w:type="spellStart"/>
      <w:r>
        <w:t>Sidelink</w:t>
      </w:r>
      <w:proofErr w:type="spellEnd"/>
    </w:p>
    <w:p w14:paraId="6AA65DC9" w14:textId="77777777" w:rsidR="00070919" w:rsidRDefault="00070919" w:rsidP="00070919">
      <w:pPr>
        <w:pStyle w:val="EW"/>
      </w:pPr>
      <w:r>
        <w:t>SLSS</w:t>
      </w:r>
      <w:r>
        <w:tab/>
      </w:r>
      <w:proofErr w:type="spellStart"/>
      <w:r>
        <w:t>Sidelink</w:t>
      </w:r>
      <w:proofErr w:type="spellEnd"/>
      <w:r>
        <w:t xml:space="preserve"> Synchronisation Signal</w:t>
      </w:r>
    </w:p>
    <w:p w14:paraId="0B68DDA9" w14:textId="77777777" w:rsidR="00070919" w:rsidRDefault="00070919" w:rsidP="00070919">
      <w:pPr>
        <w:pStyle w:val="EW"/>
      </w:pPr>
      <w:r>
        <w:t>SNPN</w:t>
      </w:r>
      <w:r>
        <w:tab/>
        <w:t>Stand-alone Non-Public Network</w:t>
      </w:r>
    </w:p>
    <w:p w14:paraId="510C569D" w14:textId="77777777" w:rsidR="00070919" w:rsidRDefault="00070919" w:rsidP="00070919">
      <w:pPr>
        <w:pStyle w:val="EW"/>
      </w:pPr>
      <w:proofErr w:type="spellStart"/>
      <w:r>
        <w:t>SpCell</w:t>
      </w:r>
      <w:proofErr w:type="spellEnd"/>
      <w:r>
        <w:tab/>
        <w:t>Special Cell</w:t>
      </w:r>
    </w:p>
    <w:p w14:paraId="6163A40B" w14:textId="77777777" w:rsidR="00070919" w:rsidRDefault="00070919" w:rsidP="00070919">
      <w:pPr>
        <w:pStyle w:val="EW"/>
      </w:pPr>
      <w:r>
        <w:t>SRB</w:t>
      </w:r>
      <w:r>
        <w:tab/>
        <w:t>Signalling Radio Bearer</w:t>
      </w:r>
    </w:p>
    <w:p w14:paraId="46992020" w14:textId="77777777" w:rsidR="00070919" w:rsidRDefault="00070919" w:rsidP="00070919">
      <w:pPr>
        <w:pStyle w:val="EW"/>
      </w:pPr>
      <w:r>
        <w:t>SRS</w:t>
      </w:r>
      <w:r>
        <w:tab/>
        <w:t>Sounding Reference Signal</w:t>
      </w:r>
    </w:p>
    <w:p w14:paraId="7B723534" w14:textId="77777777" w:rsidR="00070919" w:rsidRDefault="00070919" w:rsidP="00070919">
      <w:pPr>
        <w:pStyle w:val="EW"/>
      </w:pPr>
      <w:r>
        <w:t>SSB</w:t>
      </w:r>
      <w:r>
        <w:tab/>
        <w:t>Synchronization Signal Block</w:t>
      </w:r>
    </w:p>
    <w:p w14:paraId="676FF3F7" w14:textId="77777777" w:rsidR="00070919" w:rsidRDefault="00070919" w:rsidP="00070919">
      <w:pPr>
        <w:pStyle w:val="EW"/>
      </w:pPr>
      <w:r>
        <w:t>TAG</w:t>
      </w:r>
      <w:r>
        <w:tab/>
        <w:t>Timing Advance Group</w:t>
      </w:r>
    </w:p>
    <w:p w14:paraId="4CEF301C" w14:textId="77777777" w:rsidR="00070919" w:rsidRDefault="00070919" w:rsidP="00070919">
      <w:pPr>
        <w:pStyle w:val="EW"/>
      </w:pPr>
      <w:r>
        <w:t>TDD</w:t>
      </w:r>
      <w:r>
        <w:tab/>
        <w:t>Time Division Duplex</w:t>
      </w:r>
    </w:p>
    <w:p w14:paraId="0F1572CC" w14:textId="77777777" w:rsidR="00070919" w:rsidRDefault="00070919" w:rsidP="00070919">
      <w:pPr>
        <w:pStyle w:val="EW"/>
      </w:pPr>
      <w:r>
        <w:t>TM</w:t>
      </w:r>
      <w:r>
        <w:tab/>
        <w:t>Transparent Mode</w:t>
      </w:r>
    </w:p>
    <w:p w14:paraId="44E1C0AB" w14:textId="77777777" w:rsidR="00070919" w:rsidRDefault="00070919" w:rsidP="00070919">
      <w:pPr>
        <w:pStyle w:val="EW"/>
      </w:pPr>
      <w:r>
        <w:t>UE</w:t>
      </w:r>
      <w:r>
        <w:tab/>
        <w:t>User Equipment</w:t>
      </w:r>
    </w:p>
    <w:p w14:paraId="23A941AE" w14:textId="77777777" w:rsidR="00070919" w:rsidRDefault="00070919" w:rsidP="00070919">
      <w:pPr>
        <w:pStyle w:val="EW"/>
      </w:pPr>
      <w:r>
        <w:t>UL</w:t>
      </w:r>
      <w:r>
        <w:tab/>
        <w:t>Uplink</w:t>
      </w:r>
    </w:p>
    <w:p w14:paraId="2F4976B8" w14:textId="77777777" w:rsidR="00070919" w:rsidRDefault="00070919" w:rsidP="00070919">
      <w:pPr>
        <w:pStyle w:val="EW"/>
      </w:pPr>
      <w:r>
        <w:t>UM</w:t>
      </w:r>
      <w:r>
        <w:tab/>
        <w:t>Unacknowledged Mode</w:t>
      </w:r>
    </w:p>
    <w:p w14:paraId="305C47C3" w14:textId="77777777" w:rsidR="00070919" w:rsidRDefault="00070919" w:rsidP="00070919">
      <w:pPr>
        <w:pStyle w:val="EW"/>
      </w:pPr>
      <w:r>
        <w:t>UP</w:t>
      </w:r>
      <w:r>
        <w:tab/>
        <w:t>User Plane</w:t>
      </w:r>
    </w:p>
    <w:p w14:paraId="5F39D24A" w14:textId="77777777" w:rsidR="00070919" w:rsidRDefault="00070919" w:rsidP="00070919">
      <w:pPr>
        <w:pStyle w:val="EW"/>
      </w:pPr>
    </w:p>
    <w:p w14:paraId="4845418A" w14:textId="6CDA244D" w:rsidR="00070919" w:rsidRDefault="00070919" w:rsidP="00070919">
      <w:r>
        <w:t>In the ASN.1, lower case may be used for some (parts) of the above abbreviations e.g. c-RNTI.</w:t>
      </w:r>
    </w:p>
    <w:p w14:paraId="07AF9663" w14:textId="77777777" w:rsidR="00634961" w:rsidRDefault="00634961" w:rsidP="00070919"/>
    <w:p w14:paraId="495221F0" w14:textId="7FA53734" w:rsidR="00933901" w:rsidRPr="004C6D54" w:rsidRDefault="00441B5C" w:rsidP="0093390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00933901" w:rsidRPr="004C6D54">
        <w:rPr>
          <w:i/>
          <w:iCs/>
        </w:rPr>
        <w:t xml:space="preserve"> C</w:t>
      </w:r>
      <w:r w:rsidR="00933901">
        <w:rPr>
          <w:i/>
          <w:iCs/>
        </w:rPr>
        <w:t>hange</w:t>
      </w:r>
    </w:p>
    <w:p w14:paraId="2E404F76" w14:textId="77777777" w:rsidR="00374E6B" w:rsidRDefault="00374E6B" w:rsidP="00374E6B">
      <w:pPr>
        <w:pStyle w:val="Heading3"/>
        <w:rPr>
          <w:lang w:eastAsia="ja-JP"/>
        </w:rPr>
      </w:pPr>
      <w:bookmarkStart w:id="14" w:name="_Toc46487133"/>
      <w:bookmarkStart w:id="15" w:name="_Toc46444372"/>
      <w:bookmarkStart w:id="16" w:name="_Toc46439535"/>
      <w:r>
        <w:t>6.3.2</w:t>
      </w:r>
      <w:r>
        <w:tab/>
        <w:t>Radio resource control information elements</w:t>
      </w:r>
      <w:bookmarkEnd w:id="14"/>
      <w:bookmarkEnd w:id="15"/>
      <w:bookmarkEnd w:id="16"/>
    </w:p>
    <w:p w14:paraId="33E8220A" w14:textId="55F9C162" w:rsidR="00D97341" w:rsidRDefault="00374E6B" w:rsidP="00374E6B">
      <w:pPr>
        <w:rPr>
          <w:i/>
        </w:rPr>
      </w:pPr>
      <w:bookmarkStart w:id="17" w:name="_Toc46487134"/>
      <w:bookmarkStart w:id="18" w:name="_Toc46444373"/>
      <w:bookmarkStart w:id="19" w:name="_Toc46439536"/>
      <w:r>
        <w:t>–</w:t>
      </w:r>
      <w:r>
        <w:tab/>
      </w:r>
      <w:proofErr w:type="spellStart"/>
      <w:r>
        <w:rPr>
          <w:i/>
        </w:rPr>
        <w:t>AdditionalSpectrumEmission</w:t>
      </w:r>
      <w:bookmarkEnd w:id="17"/>
      <w:bookmarkEnd w:id="18"/>
      <w:bookmarkEnd w:id="19"/>
      <w:proofErr w:type="spellEnd"/>
    </w:p>
    <w:p w14:paraId="11C13A74" w14:textId="77777777" w:rsidR="00BF5ED0" w:rsidRPr="00BF5ED0" w:rsidRDefault="00374E6B" w:rsidP="00BF5ED0">
      <w:r w:rsidRPr="00374E6B">
        <w:rPr>
          <w:i/>
          <w:highlight w:val="yellow"/>
        </w:rPr>
        <w:t>&lt;Skip Unmodified Changes&gt;</w:t>
      </w:r>
    </w:p>
    <w:p w14:paraId="7E2A89A0" w14:textId="77777777" w:rsidR="00BF5ED0" w:rsidRPr="00BF5ED0" w:rsidRDefault="00BF5ED0" w:rsidP="00BF5ED0">
      <w:pPr>
        <w:keepNext/>
        <w:keepLines/>
        <w:spacing w:before="120"/>
        <w:ind w:left="1418" w:hanging="1418"/>
        <w:textAlignment w:val="baseline"/>
        <w:outlineLvl w:val="3"/>
        <w:rPr>
          <w:rFonts w:ascii="Arial" w:hAnsi="Arial"/>
          <w:sz w:val="24"/>
        </w:rPr>
      </w:pPr>
      <w:bookmarkStart w:id="20" w:name="_Toc46439625"/>
      <w:bookmarkStart w:id="21" w:name="_Toc46444462"/>
      <w:bookmarkStart w:id="22" w:name="_Toc46487223"/>
      <w:r w:rsidRPr="00BF5ED0">
        <w:rPr>
          <w:rFonts w:ascii="Arial" w:hAnsi="Arial"/>
          <w:sz w:val="24"/>
        </w:rPr>
        <w:t>–</w:t>
      </w:r>
      <w:r w:rsidRPr="00BF5ED0">
        <w:rPr>
          <w:rFonts w:ascii="Arial" w:hAnsi="Arial"/>
          <w:sz w:val="24"/>
        </w:rPr>
        <w:tab/>
      </w:r>
      <w:proofErr w:type="spellStart"/>
      <w:r w:rsidRPr="00BF5ED0">
        <w:rPr>
          <w:rFonts w:ascii="Arial" w:hAnsi="Arial"/>
          <w:i/>
          <w:sz w:val="24"/>
        </w:rPr>
        <w:t>LocationMeasurementInfo</w:t>
      </w:r>
      <w:bookmarkEnd w:id="20"/>
      <w:bookmarkEnd w:id="21"/>
      <w:bookmarkEnd w:id="22"/>
      <w:proofErr w:type="spellEnd"/>
    </w:p>
    <w:p w14:paraId="40EEC2D9" w14:textId="77777777" w:rsidR="00BF5ED0" w:rsidRPr="00BF5ED0" w:rsidRDefault="00BF5ED0" w:rsidP="00BF5ED0">
      <w:pPr>
        <w:textAlignment w:val="baseline"/>
      </w:pPr>
      <w:r w:rsidRPr="00BF5ED0">
        <w:t xml:space="preserve">The IE </w:t>
      </w:r>
      <w:proofErr w:type="spellStart"/>
      <w:r w:rsidRPr="00BF5ED0">
        <w:rPr>
          <w:i/>
        </w:rPr>
        <w:t>LocationMeasurementInfo</w:t>
      </w:r>
      <w:proofErr w:type="spellEnd"/>
      <w:r w:rsidRPr="00BF5ED0">
        <w:t xml:space="preserve"> defines the information sent by the UE to the network to assist with the configuration of measurement gaps for location related measurements.</w:t>
      </w:r>
    </w:p>
    <w:p w14:paraId="22B5E543" w14:textId="77777777" w:rsidR="00BF5ED0" w:rsidRPr="00BF5ED0" w:rsidRDefault="00BF5ED0" w:rsidP="00BF5ED0">
      <w:pPr>
        <w:keepNext/>
        <w:keepLines/>
        <w:spacing w:before="60"/>
        <w:jc w:val="center"/>
        <w:textAlignment w:val="baseline"/>
        <w:rPr>
          <w:rFonts w:ascii="Arial" w:hAnsi="Arial"/>
          <w:b/>
        </w:rPr>
      </w:pPr>
      <w:proofErr w:type="spellStart"/>
      <w:r w:rsidRPr="00BF5ED0">
        <w:rPr>
          <w:rFonts w:ascii="Arial" w:hAnsi="Arial"/>
          <w:b/>
          <w:i/>
        </w:rPr>
        <w:t>LocationMeasurementInfo</w:t>
      </w:r>
      <w:proofErr w:type="spellEnd"/>
      <w:r w:rsidRPr="00BF5ED0">
        <w:rPr>
          <w:rFonts w:ascii="Arial" w:hAnsi="Arial"/>
          <w:b/>
        </w:rPr>
        <w:t xml:space="preserve"> information element</w:t>
      </w:r>
    </w:p>
    <w:p w14:paraId="50D3D2E6" w14:textId="77777777" w:rsidR="0013350F" w:rsidRDefault="0013350F" w:rsidP="0013350F">
      <w:pPr>
        <w:pStyle w:val="PL"/>
        <w:rPr>
          <w:color w:val="808080"/>
        </w:rPr>
      </w:pPr>
      <w:r>
        <w:rPr>
          <w:color w:val="808080"/>
        </w:rPr>
        <w:t>-- ASN1START</w:t>
      </w:r>
    </w:p>
    <w:p w14:paraId="694E98D8" w14:textId="77777777" w:rsidR="0013350F" w:rsidRDefault="0013350F" w:rsidP="0013350F">
      <w:pPr>
        <w:pStyle w:val="PL"/>
        <w:rPr>
          <w:color w:val="808080"/>
        </w:rPr>
      </w:pPr>
      <w:r>
        <w:rPr>
          <w:color w:val="808080"/>
        </w:rPr>
        <w:t>-- TAG-LOCATIONMEASUREMENTINFO-START</w:t>
      </w:r>
    </w:p>
    <w:p w14:paraId="074A87C4" w14:textId="77777777" w:rsidR="0013350F" w:rsidRDefault="0013350F" w:rsidP="0013350F">
      <w:pPr>
        <w:pStyle w:val="PL"/>
      </w:pPr>
    </w:p>
    <w:p w14:paraId="51470FE4" w14:textId="77777777" w:rsidR="0013350F" w:rsidRDefault="0013350F" w:rsidP="0013350F">
      <w:pPr>
        <w:pStyle w:val="PL"/>
      </w:pPr>
      <w:r>
        <w:t xml:space="preserve">LocationMeasurementInfo ::=     </w:t>
      </w:r>
      <w:r>
        <w:rPr>
          <w:color w:val="993366"/>
        </w:rPr>
        <w:t>CHOICE</w:t>
      </w:r>
      <w:r>
        <w:t xml:space="preserve"> {</w:t>
      </w:r>
    </w:p>
    <w:p w14:paraId="2E3985AE" w14:textId="77777777" w:rsidR="0013350F" w:rsidRDefault="0013350F" w:rsidP="0013350F">
      <w:pPr>
        <w:pStyle w:val="PL"/>
      </w:pPr>
      <w:r>
        <w:lastRenderedPageBreak/>
        <w:t xml:space="preserve">    eutra-RSTD                  EUTRA-RSTD-InfoList,</w:t>
      </w:r>
    </w:p>
    <w:p w14:paraId="6FCA349B" w14:textId="77777777" w:rsidR="0013350F" w:rsidRDefault="0013350F" w:rsidP="0013350F">
      <w:pPr>
        <w:pStyle w:val="PL"/>
      </w:pPr>
      <w:r>
        <w:t xml:space="preserve">    ...,</w:t>
      </w:r>
    </w:p>
    <w:p w14:paraId="3B511AB1" w14:textId="77777777" w:rsidR="0013350F" w:rsidRDefault="0013350F" w:rsidP="0013350F">
      <w:pPr>
        <w:pStyle w:val="PL"/>
      </w:pPr>
      <w:r>
        <w:t xml:space="preserve">    eutra-FineTimingDetection   </w:t>
      </w:r>
      <w:r>
        <w:rPr>
          <w:color w:val="993366"/>
        </w:rPr>
        <w:t>NULL</w:t>
      </w:r>
      <w:r>
        <w:t>,</w:t>
      </w:r>
    </w:p>
    <w:p w14:paraId="3179BFDC" w14:textId="77777777" w:rsidR="0013350F" w:rsidRDefault="0013350F" w:rsidP="0013350F">
      <w:pPr>
        <w:pStyle w:val="PL"/>
      </w:pPr>
      <w:r>
        <w:t xml:space="preserve">    nr-PRS-Measurement-r16      NR-PRS-MeasurementInfoList-r16</w:t>
      </w:r>
    </w:p>
    <w:p w14:paraId="26C2204F" w14:textId="77777777" w:rsidR="0013350F" w:rsidRDefault="0013350F" w:rsidP="0013350F">
      <w:pPr>
        <w:pStyle w:val="PL"/>
      </w:pPr>
      <w:r>
        <w:t>}</w:t>
      </w:r>
    </w:p>
    <w:p w14:paraId="005E31D2" w14:textId="77777777" w:rsidR="0013350F" w:rsidRDefault="0013350F" w:rsidP="0013350F">
      <w:pPr>
        <w:pStyle w:val="PL"/>
      </w:pPr>
    </w:p>
    <w:p w14:paraId="38AA04D4" w14:textId="77777777" w:rsidR="0013350F" w:rsidRDefault="0013350F" w:rsidP="0013350F">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6D88140D" w14:textId="77777777" w:rsidR="0013350F" w:rsidRDefault="0013350F" w:rsidP="0013350F">
      <w:pPr>
        <w:pStyle w:val="PL"/>
      </w:pPr>
    </w:p>
    <w:p w14:paraId="1876398D" w14:textId="77777777" w:rsidR="0013350F" w:rsidRDefault="0013350F" w:rsidP="0013350F">
      <w:pPr>
        <w:pStyle w:val="PL"/>
      </w:pPr>
      <w:r>
        <w:t xml:space="preserve">EUTRA-RSTD-Info ::= </w:t>
      </w:r>
      <w:r>
        <w:rPr>
          <w:color w:val="993366"/>
        </w:rPr>
        <w:t>SEQUENCE</w:t>
      </w:r>
      <w:r>
        <w:t xml:space="preserve"> {</w:t>
      </w:r>
    </w:p>
    <w:p w14:paraId="0A8A8F66" w14:textId="77777777" w:rsidR="0013350F" w:rsidRDefault="0013350F" w:rsidP="0013350F">
      <w:pPr>
        <w:pStyle w:val="PL"/>
      </w:pPr>
      <w:r>
        <w:t xml:space="preserve">    carrierFreq                 ARFCN-ValueEUTRA,</w:t>
      </w:r>
    </w:p>
    <w:p w14:paraId="00ABDFE0" w14:textId="77777777" w:rsidR="0013350F" w:rsidRDefault="0013350F" w:rsidP="0013350F">
      <w:pPr>
        <w:pStyle w:val="PL"/>
      </w:pPr>
      <w:r>
        <w:t xml:space="preserve">    measPRS-Offset              </w:t>
      </w:r>
      <w:r>
        <w:rPr>
          <w:color w:val="993366"/>
        </w:rPr>
        <w:t>INTEGER</w:t>
      </w:r>
      <w:r>
        <w:t xml:space="preserve"> (0..39),</w:t>
      </w:r>
    </w:p>
    <w:p w14:paraId="5CB8411B" w14:textId="77777777" w:rsidR="0013350F" w:rsidRDefault="0013350F" w:rsidP="0013350F">
      <w:pPr>
        <w:pStyle w:val="PL"/>
      </w:pPr>
      <w:r>
        <w:t xml:space="preserve">    ...</w:t>
      </w:r>
    </w:p>
    <w:p w14:paraId="23A69382" w14:textId="77777777" w:rsidR="0013350F" w:rsidRDefault="0013350F" w:rsidP="0013350F">
      <w:pPr>
        <w:pStyle w:val="PL"/>
      </w:pPr>
      <w:r>
        <w:t>}</w:t>
      </w:r>
    </w:p>
    <w:p w14:paraId="4875BA58" w14:textId="77777777" w:rsidR="0013350F" w:rsidRDefault="0013350F" w:rsidP="0013350F">
      <w:pPr>
        <w:pStyle w:val="PL"/>
      </w:pPr>
    </w:p>
    <w:p w14:paraId="677A8CD2" w14:textId="77777777" w:rsidR="0013350F" w:rsidRDefault="0013350F" w:rsidP="0013350F">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63793FBC" w14:textId="77777777" w:rsidR="0013350F" w:rsidRDefault="0013350F" w:rsidP="0013350F">
      <w:pPr>
        <w:pStyle w:val="PL"/>
      </w:pPr>
    </w:p>
    <w:p w14:paraId="3D8EFB45" w14:textId="77777777" w:rsidR="0013350F" w:rsidRDefault="0013350F" w:rsidP="0013350F">
      <w:pPr>
        <w:pStyle w:val="PL"/>
      </w:pPr>
      <w:r>
        <w:t xml:space="preserve">NR-PRS-MeasurementInfo-r16 ::=      </w:t>
      </w:r>
      <w:r>
        <w:rPr>
          <w:color w:val="993366"/>
        </w:rPr>
        <w:t>SEQUENCE</w:t>
      </w:r>
      <w:r>
        <w:t xml:space="preserve"> {</w:t>
      </w:r>
    </w:p>
    <w:p w14:paraId="314A5617" w14:textId="48D74906" w:rsidR="0013350F" w:rsidRDefault="0013350F" w:rsidP="0013350F">
      <w:pPr>
        <w:pStyle w:val="PL"/>
      </w:pPr>
      <w:bookmarkStart w:id="23" w:name="_Hlk42844444"/>
      <w:r>
        <w:t xml:space="preserve">    dl-PRS</w:t>
      </w:r>
      <w:del w:id="24" w:author="Ericsson" w:date="2020-08-27T14:50:00Z">
        <w:r w:rsidDel="00BF5ED0">
          <w:delText>-ARFCN</w:delText>
        </w:r>
      </w:del>
      <w:r>
        <w:t>-PointA</w:t>
      </w:r>
      <w:bookmarkEnd w:id="23"/>
      <w:r>
        <w:t>-r16             ARFCN-ValueNR,</w:t>
      </w:r>
    </w:p>
    <w:p w14:paraId="0BD589E6" w14:textId="77777777" w:rsidR="0013350F" w:rsidRDefault="0013350F" w:rsidP="0013350F">
      <w:pPr>
        <w:pStyle w:val="PL"/>
      </w:pPr>
      <w:r>
        <w:t xml:space="preserve">    nr-MeasPRS-RepetitionAndOffset-r16  </w:t>
      </w:r>
      <w:r>
        <w:rPr>
          <w:color w:val="993366"/>
        </w:rPr>
        <w:t>CHOICE</w:t>
      </w:r>
      <w:r>
        <w:t xml:space="preserve"> {</w:t>
      </w:r>
    </w:p>
    <w:p w14:paraId="1A17F25B" w14:textId="77777777" w:rsidR="0013350F" w:rsidRDefault="0013350F" w:rsidP="0013350F">
      <w:pPr>
        <w:pStyle w:val="PL"/>
      </w:pPr>
      <w:r>
        <w:t xml:space="preserve">        ms20-r16                            </w:t>
      </w:r>
      <w:r>
        <w:rPr>
          <w:color w:val="993366"/>
        </w:rPr>
        <w:t>INTEGER</w:t>
      </w:r>
      <w:r>
        <w:t xml:space="preserve"> (0..19),</w:t>
      </w:r>
    </w:p>
    <w:p w14:paraId="23B95092" w14:textId="77777777" w:rsidR="0013350F" w:rsidRDefault="0013350F" w:rsidP="0013350F">
      <w:pPr>
        <w:pStyle w:val="PL"/>
      </w:pPr>
      <w:r>
        <w:t xml:space="preserve">        ms40-r16                            </w:t>
      </w:r>
      <w:r>
        <w:rPr>
          <w:color w:val="993366"/>
        </w:rPr>
        <w:t>INTEGER</w:t>
      </w:r>
      <w:r>
        <w:t xml:space="preserve"> (0..39),</w:t>
      </w:r>
    </w:p>
    <w:p w14:paraId="1754BDC5" w14:textId="77777777" w:rsidR="0013350F" w:rsidRDefault="0013350F" w:rsidP="0013350F">
      <w:pPr>
        <w:pStyle w:val="PL"/>
      </w:pPr>
      <w:r>
        <w:t xml:space="preserve">        ms80-r16                            </w:t>
      </w:r>
      <w:r>
        <w:rPr>
          <w:color w:val="993366"/>
        </w:rPr>
        <w:t>INTEGER</w:t>
      </w:r>
      <w:r>
        <w:t xml:space="preserve"> (0..79),</w:t>
      </w:r>
    </w:p>
    <w:p w14:paraId="2900E20B" w14:textId="77777777" w:rsidR="0013350F" w:rsidRDefault="0013350F" w:rsidP="0013350F">
      <w:pPr>
        <w:pStyle w:val="PL"/>
      </w:pPr>
      <w:r>
        <w:t xml:space="preserve">        ms160-r16                           </w:t>
      </w:r>
      <w:r>
        <w:rPr>
          <w:color w:val="993366"/>
        </w:rPr>
        <w:t>INTEGER</w:t>
      </w:r>
      <w:r>
        <w:t xml:space="preserve"> (0..159),</w:t>
      </w:r>
    </w:p>
    <w:p w14:paraId="21EC91AC" w14:textId="77777777" w:rsidR="0013350F" w:rsidRDefault="0013350F" w:rsidP="0013350F">
      <w:pPr>
        <w:pStyle w:val="PL"/>
      </w:pPr>
      <w:r>
        <w:t xml:space="preserve">        ...</w:t>
      </w:r>
    </w:p>
    <w:p w14:paraId="0B9D2684" w14:textId="77777777" w:rsidR="0013350F" w:rsidRDefault="0013350F" w:rsidP="0013350F">
      <w:pPr>
        <w:pStyle w:val="PL"/>
      </w:pPr>
      <w:r>
        <w:t xml:space="preserve">    </w:t>
      </w:r>
      <w:r>
        <w:rPr>
          <w:rFonts w:eastAsiaTheme="minorEastAsia"/>
        </w:rPr>
        <w:t>},</w:t>
      </w:r>
    </w:p>
    <w:p w14:paraId="26DB3DD1" w14:textId="77777777" w:rsidR="0013350F" w:rsidRDefault="0013350F" w:rsidP="0013350F">
      <w:pPr>
        <w:pStyle w:val="PL"/>
      </w:pPr>
      <w:r>
        <w:t xml:space="preserve">    nr-MeasPRS-length-r16               </w:t>
      </w:r>
      <w:r>
        <w:rPr>
          <w:color w:val="993366"/>
        </w:rPr>
        <w:t>ENUMERATED</w:t>
      </w:r>
      <w:r>
        <w:t xml:space="preserve"> {ms1dot5, ms3, ms3dot5, ms4, ms5dot5, ms6, spare2, spare1},</w:t>
      </w:r>
    </w:p>
    <w:p w14:paraId="43DF46AE" w14:textId="77777777" w:rsidR="0013350F" w:rsidRDefault="0013350F" w:rsidP="0013350F">
      <w:pPr>
        <w:pStyle w:val="PL"/>
      </w:pPr>
      <w:r>
        <w:t xml:space="preserve">    ...</w:t>
      </w:r>
    </w:p>
    <w:p w14:paraId="67A74D30" w14:textId="77777777" w:rsidR="0013350F" w:rsidRDefault="0013350F" w:rsidP="0013350F">
      <w:pPr>
        <w:pStyle w:val="PL"/>
      </w:pPr>
      <w:r>
        <w:t>}</w:t>
      </w:r>
    </w:p>
    <w:p w14:paraId="18490B53" w14:textId="77777777" w:rsidR="0013350F" w:rsidRDefault="0013350F" w:rsidP="0013350F">
      <w:pPr>
        <w:pStyle w:val="PL"/>
      </w:pPr>
    </w:p>
    <w:p w14:paraId="45441D4F" w14:textId="77777777" w:rsidR="0013350F" w:rsidRDefault="0013350F" w:rsidP="0013350F">
      <w:pPr>
        <w:pStyle w:val="PL"/>
        <w:rPr>
          <w:color w:val="808080"/>
        </w:rPr>
      </w:pPr>
      <w:r>
        <w:rPr>
          <w:color w:val="808080"/>
        </w:rPr>
        <w:t>-- TAG-LOCATIONMEASUREMENTINFO-STOP</w:t>
      </w:r>
    </w:p>
    <w:p w14:paraId="61253557" w14:textId="77777777" w:rsidR="0013350F" w:rsidRDefault="0013350F" w:rsidP="0013350F">
      <w:pPr>
        <w:pStyle w:val="PL"/>
        <w:rPr>
          <w:color w:val="808080"/>
        </w:rPr>
      </w:pPr>
      <w:r>
        <w:rPr>
          <w:color w:val="808080"/>
        </w:rPr>
        <w:t>-- ASN1STOP</w:t>
      </w:r>
    </w:p>
    <w:p w14:paraId="6B7C3C0B" w14:textId="77777777" w:rsidR="0013350F" w:rsidRDefault="0013350F" w:rsidP="0013350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3350F" w14:paraId="7CE7A003" w14:textId="77777777" w:rsidTr="0013350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18725A" w14:textId="77777777" w:rsidR="0013350F" w:rsidRDefault="0013350F">
            <w:pPr>
              <w:pStyle w:val="TAH"/>
              <w:rPr>
                <w:lang w:eastAsia="en-GB"/>
              </w:rPr>
            </w:pPr>
            <w:r>
              <w:rPr>
                <w:i/>
                <w:noProof/>
                <w:lang w:eastAsia="zh-CN"/>
              </w:rPr>
              <w:lastRenderedPageBreak/>
              <w:t>LocationMeasurementInfo</w:t>
            </w:r>
            <w:r>
              <w:rPr>
                <w:iCs/>
                <w:noProof/>
                <w:lang w:eastAsia="en-GB"/>
              </w:rPr>
              <w:t xml:space="preserve"> field descriptions</w:t>
            </w:r>
          </w:p>
        </w:tc>
      </w:tr>
      <w:tr w:rsidR="0013350F" w14:paraId="5AAA0E46" w14:textId="666968C3"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F29191" w14:textId="1B5BD07D" w:rsidR="0013350F" w:rsidRDefault="0013350F">
            <w:pPr>
              <w:pStyle w:val="TAL"/>
              <w:rPr>
                <w:b/>
                <w:i/>
                <w:lang w:eastAsia="zh-CN"/>
              </w:rPr>
            </w:pPr>
            <w:proofErr w:type="spellStart"/>
            <w:r>
              <w:rPr>
                <w:b/>
                <w:i/>
                <w:lang w:eastAsia="zh-CN"/>
              </w:rPr>
              <w:t>carrierFreq</w:t>
            </w:r>
            <w:proofErr w:type="spellEnd"/>
          </w:p>
          <w:p w14:paraId="60C758E4" w14:textId="00E182F4" w:rsidR="0013350F" w:rsidRDefault="0013350F">
            <w:pPr>
              <w:pStyle w:val="TAL"/>
              <w:rPr>
                <w:lang w:eastAsia="zh-CN"/>
              </w:rPr>
            </w:pPr>
            <w:r>
              <w:rPr>
                <w:lang w:eastAsia="zh-CN"/>
              </w:rPr>
              <w:t>The EARFCN value of the carrier received from upper layers for which the UE needs to perform the inter-RAT RSTD measurements.</w:t>
            </w:r>
          </w:p>
        </w:tc>
      </w:tr>
      <w:tr w:rsidR="0013350F" w14:paraId="3F61DE54"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F27F67" w14:textId="77777777" w:rsidR="0013350F" w:rsidRDefault="0013350F">
            <w:pPr>
              <w:pStyle w:val="TAL"/>
              <w:rPr>
                <w:b/>
                <w:i/>
                <w:lang w:eastAsia="zh-CN"/>
              </w:rPr>
            </w:pPr>
            <w:proofErr w:type="spellStart"/>
            <w:r>
              <w:rPr>
                <w:b/>
                <w:i/>
                <w:lang w:eastAsia="zh-CN"/>
              </w:rPr>
              <w:t>measPRS</w:t>
            </w:r>
            <w:proofErr w:type="spellEnd"/>
            <w:r>
              <w:rPr>
                <w:b/>
                <w:i/>
                <w:lang w:eastAsia="zh-CN"/>
              </w:rPr>
              <w:t>-Offset</w:t>
            </w:r>
          </w:p>
          <w:p w14:paraId="1A0E6272" w14:textId="77777777" w:rsidR="0013350F" w:rsidRDefault="0013350F">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Pr>
                <w:i/>
                <w:lang w:eastAsia="zh-CN"/>
              </w:rPr>
              <w:t>carrierFreq</w:t>
            </w:r>
            <w:proofErr w:type="spellEnd"/>
            <w:r>
              <w:rPr>
                <w:lang w:eastAsia="zh-CN"/>
              </w:rPr>
              <w:t xml:space="preserve"> for which the UE needs to perform the inter-RAT RSTD measurements. The PRS positioning occasion information is received from upper layers. The value of </w:t>
            </w:r>
            <w:proofErr w:type="spellStart"/>
            <w:r>
              <w:rPr>
                <w:i/>
                <w:lang w:eastAsia="zh-CN"/>
              </w:rPr>
              <w:t>measPRS</w:t>
            </w:r>
            <w:proofErr w:type="spellEnd"/>
            <w:r>
              <w:rPr>
                <w:i/>
                <w:lang w:eastAsia="zh-CN"/>
              </w:rPr>
              <w:t>-Offset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34E36297" w14:textId="77777777" w:rsidR="0013350F" w:rsidRDefault="0013350F">
            <w:pPr>
              <w:pStyle w:val="TAL"/>
              <w:rPr>
                <w:lang w:eastAsia="zh-CN"/>
              </w:rPr>
            </w:pPr>
            <w:r>
              <w:rPr>
                <w:lang w:eastAsia="zh-CN"/>
              </w:rPr>
              <w:t xml:space="preserve">The UE shall </w:t>
            </w:r>
            <w:proofErr w:type="gramStart"/>
            <w:r>
              <w:rPr>
                <w:lang w:eastAsia="zh-CN"/>
              </w:rPr>
              <w:t>take into account</w:t>
            </w:r>
            <w:proofErr w:type="gramEnd"/>
            <w:r>
              <w:rPr>
                <w:lang w:eastAsia="zh-CN"/>
              </w:rPr>
              <w:t xml:space="preserve"> any additional time required by the UE to start PRS measurements on the other carrier when it does this mapping for determining the </w:t>
            </w:r>
            <w:proofErr w:type="spellStart"/>
            <w:r>
              <w:rPr>
                <w:i/>
                <w:lang w:eastAsia="zh-CN"/>
              </w:rPr>
              <w:t>measPRS</w:t>
            </w:r>
            <w:proofErr w:type="spellEnd"/>
            <w:r>
              <w:rPr>
                <w:i/>
                <w:lang w:eastAsia="zh-CN"/>
              </w:rPr>
              <w:t>-Offset</w:t>
            </w:r>
            <w:r>
              <w:rPr>
                <w:lang w:eastAsia="zh-CN"/>
              </w:rPr>
              <w:t>.</w:t>
            </w:r>
          </w:p>
          <w:p w14:paraId="124A1705" w14:textId="77777777" w:rsidR="0013350F" w:rsidRDefault="0013350F">
            <w:pPr>
              <w:pStyle w:val="TAL"/>
              <w:rPr>
                <w:lang w:eastAsia="zh-CN"/>
              </w:rPr>
            </w:pPr>
            <w:r>
              <w:rPr>
                <w:lang w:eastAsia="en-GB"/>
              </w:rPr>
              <w:t xml:space="preserve">NOTE: Figure 6.2.2-1 in TS 36.331[10] illustrates the </w:t>
            </w:r>
            <w:proofErr w:type="spellStart"/>
            <w:r>
              <w:rPr>
                <w:i/>
                <w:lang w:eastAsia="en-GB"/>
              </w:rPr>
              <w:t>measPRS</w:t>
            </w:r>
            <w:proofErr w:type="spellEnd"/>
            <w:r>
              <w:rPr>
                <w:i/>
                <w:lang w:eastAsia="en-GB"/>
              </w:rPr>
              <w:t>-Offset</w:t>
            </w:r>
            <w:r>
              <w:rPr>
                <w:lang w:eastAsia="en-GB"/>
              </w:rPr>
              <w:t xml:space="preserve"> field.</w:t>
            </w:r>
          </w:p>
        </w:tc>
      </w:tr>
      <w:tr w:rsidR="0013350F" w14:paraId="49DCE675"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9B093E" w14:textId="0ACECEBA" w:rsidR="0013350F" w:rsidRDefault="0013350F">
            <w:pPr>
              <w:pStyle w:val="TAL"/>
              <w:spacing w:line="252" w:lineRule="auto"/>
              <w:rPr>
                <w:b/>
                <w:i/>
                <w:lang w:eastAsia="zh-CN"/>
              </w:rPr>
            </w:pPr>
            <w:r>
              <w:rPr>
                <w:b/>
                <w:i/>
                <w:lang w:eastAsia="zh-CN"/>
              </w:rPr>
              <w:t>dl-PRS</w:t>
            </w:r>
            <w:del w:id="25" w:author="Ericsson" w:date="2020-08-27T14:49:00Z">
              <w:r w:rsidDel="00BF5ED0">
                <w:rPr>
                  <w:b/>
                  <w:i/>
                  <w:lang w:eastAsia="zh-CN"/>
                </w:rPr>
                <w:delText>-ARFCN</w:delText>
              </w:r>
            </w:del>
            <w:r>
              <w:rPr>
                <w:b/>
                <w:i/>
                <w:lang w:eastAsia="zh-CN"/>
              </w:rPr>
              <w:t>-</w:t>
            </w:r>
            <w:proofErr w:type="spellStart"/>
            <w:r>
              <w:rPr>
                <w:b/>
                <w:i/>
                <w:lang w:eastAsia="zh-CN"/>
              </w:rPr>
              <w:t>PointA</w:t>
            </w:r>
            <w:proofErr w:type="spellEnd"/>
          </w:p>
          <w:p w14:paraId="5EBE695C" w14:textId="37B75625" w:rsidR="0013350F" w:rsidRDefault="0013350F">
            <w:pPr>
              <w:pStyle w:val="TAL"/>
              <w:rPr>
                <w:b/>
                <w:i/>
                <w:lang w:eastAsia="zh-CN"/>
              </w:rPr>
            </w:pPr>
            <w:r>
              <w:rPr>
                <w:lang w:eastAsia="zh-CN"/>
              </w:rPr>
              <w:t>The ARFCN value of the carrier received from upper layers for which the UE needs to perform the NR DL</w:t>
            </w:r>
            <w:del w:id="26" w:author="Ritesh" w:date="2020-07-27T21:55:00Z">
              <w:r w:rsidDel="00C24450">
                <w:rPr>
                  <w:lang w:eastAsia="zh-CN"/>
                </w:rPr>
                <w:delText xml:space="preserve"> </w:delText>
              </w:r>
            </w:del>
            <w:ins w:id="27" w:author="Ritesh" w:date="2020-07-27T21:55:00Z">
              <w:r w:rsidR="00C24450">
                <w:rPr>
                  <w:lang w:eastAsia="zh-CN"/>
                </w:rPr>
                <w:t>-</w:t>
              </w:r>
            </w:ins>
            <w:r>
              <w:rPr>
                <w:lang w:eastAsia="zh-CN"/>
              </w:rPr>
              <w:t>PRS measurements.</w:t>
            </w:r>
          </w:p>
        </w:tc>
      </w:tr>
      <w:tr w:rsidR="0013350F" w14:paraId="284CBEA0"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81EFE5" w14:textId="77777777" w:rsidR="0013350F" w:rsidRDefault="0013350F">
            <w:pPr>
              <w:pStyle w:val="TAL"/>
              <w:spacing w:line="252" w:lineRule="auto"/>
              <w:rPr>
                <w:b/>
                <w:i/>
                <w:lang w:eastAsia="zh-CN"/>
              </w:rPr>
            </w:pPr>
            <w:r>
              <w:rPr>
                <w:b/>
                <w:i/>
                <w:lang w:eastAsia="zh-CN"/>
              </w:rPr>
              <w:t>nr-</w:t>
            </w:r>
            <w:proofErr w:type="spellStart"/>
            <w:r>
              <w:rPr>
                <w:b/>
                <w:i/>
                <w:lang w:eastAsia="zh-CN"/>
              </w:rPr>
              <w:t>MeasPRS</w:t>
            </w:r>
            <w:proofErr w:type="spellEnd"/>
            <w:r>
              <w:rPr>
                <w:b/>
                <w:i/>
                <w:lang w:eastAsia="zh-CN"/>
              </w:rPr>
              <w:t>-</w:t>
            </w:r>
            <w:proofErr w:type="spellStart"/>
            <w:r>
              <w:rPr>
                <w:b/>
                <w:i/>
                <w:lang w:eastAsia="zh-CN"/>
              </w:rPr>
              <w:t>RepetitionAndOffset</w:t>
            </w:r>
            <w:proofErr w:type="spellEnd"/>
          </w:p>
          <w:p w14:paraId="25DCF26B" w14:textId="7E4EF659" w:rsidR="0013350F" w:rsidRDefault="0013350F">
            <w:pPr>
              <w:pStyle w:val="TAL"/>
              <w:rPr>
                <w:b/>
                <w:i/>
                <w:lang w:eastAsia="zh-CN"/>
              </w:rPr>
            </w:pPr>
            <w:r>
              <w:rPr>
                <w:lang w:eastAsia="zh-CN"/>
              </w:rPr>
              <w:t xml:space="preserve">Indicates the gap periodicity in </w:t>
            </w:r>
            <w:proofErr w:type="spellStart"/>
            <w:r>
              <w:rPr>
                <w:lang w:eastAsia="zh-CN"/>
              </w:rPr>
              <w:t>ms</w:t>
            </w:r>
            <w:proofErr w:type="spellEnd"/>
            <w:r>
              <w:rPr>
                <w:lang w:eastAsia="zh-CN"/>
              </w:rPr>
              <w:t xml:space="preserve"> and offset in number of subframes of the requested measurement gap for performing NR DL</w:t>
            </w:r>
            <w:ins w:id="28" w:author="Ritesh" w:date="2020-07-27T21:55:00Z">
              <w:r w:rsidR="00C24450">
                <w:rPr>
                  <w:lang w:eastAsia="zh-CN"/>
                </w:rPr>
                <w:t>-</w:t>
              </w:r>
            </w:ins>
            <w:del w:id="29" w:author="Ritesh" w:date="2020-07-27T21:55:00Z">
              <w:r w:rsidDel="0013350F">
                <w:rPr>
                  <w:lang w:eastAsia="zh-CN"/>
                </w:rPr>
                <w:delText xml:space="preserve"> </w:delText>
              </w:r>
            </w:del>
            <w:r>
              <w:rPr>
                <w:lang w:eastAsia="zh-CN"/>
              </w:rPr>
              <w:t>PRS measurements.</w:t>
            </w:r>
          </w:p>
        </w:tc>
      </w:tr>
      <w:tr w:rsidR="0013350F" w14:paraId="75928508"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39CC1B" w14:textId="77777777" w:rsidR="0013350F" w:rsidRDefault="0013350F">
            <w:pPr>
              <w:pStyle w:val="TAL"/>
              <w:spacing w:line="252" w:lineRule="auto"/>
              <w:rPr>
                <w:b/>
                <w:i/>
                <w:lang w:eastAsia="zh-CN"/>
              </w:rPr>
            </w:pPr>
            <w:r>
              <w:rPr>
                <w:b/>
                <w:i/>
                <w:lang w:eastAsia="zh-CN"/>
              </w:rPr>
              <w:t>nr-</w:t>
            </w:r>
            <w:proofErr w:type="spellStart"/>
            <w:r>
              <w:rPr>
                <w:b/>
                <w:i/>
                <w:lang w:eastAsia="zh-CN"/>
              </w:rPr>
              <w:t>MeasPRS</w:t>
            </w:r>
            <w:proofErr w:type="spellEnd"/>
            <w:r>
              <w:rPr>
                <w:b/>
                <w:i/>
                <w:lang w:eastAsia="zh-CN"/>
              </w:rPr>
              <w:t>-length</w:t>
            </w:r>
          </w:p>
          <w:p w14:paraId="7B57E253" w14:textId="604CE3E8" w:rsidR="0013350F" w:rsidRDefault="0013350F">
            <w:pPr>
              <w:pStyle w:val="TAL"/>
              <w:rPr>
                <w:b/>
                <w:i/>
                <w:lang w:eastAsia="zh-CN"/>
              </w:rPr>
            </w:pPr>
            <w:r>
              <w:rPr>
                <w:lang w:eastAsia="zh-CN"/>
              </w:rPr>
              <w:t xml:space="preserve">Indicates measurement gap length in </w:t>
            </w:r>
            <w:proofErr w:type="spellStart"/>
            <w:r>
              <w:rPr>
                <w:lang w:eastAsia="zh-CN"/>
              </w:rPr>
              <w:t>ms</w:t>
            </w:r>
            <w:proofErr w:type="spellEnd"/>
            <w:r>
              <w:rPr>
                <w:lang w:eastAsia="zh-CN"/>
              </w:rPr>
              <w:t xml:space="preserve"> of the requested measurement gap for performing NR DL</w:t>
            </w:r>
            <w:ins w:id="30" w:author="Ritesh" w:date="2020-07-27T21:55:00Z">
              <w:r w:rsidR="00C24450">
                <w:rPr>
                  <w:lang w:eastAsia="zh-CN"/>
                </w:rPr>
                <w:t>-</w:t>
              </w:r>
            </w:ins>
            <w:del w:id="31" w:author="Ritesh" w:date="2020-07-27T21:55:00Z">
              <w:r w:rsidDel="00C24450">
                <w:rPr>
                  <w:lang w:eastAsia="zh-CN"/>
                </w:rPr>
                <w:delText xml:space="preserve"> </w:delText>
              </w:r>
            </w:del>
            <w:r>
              <w:rPr>
                <w:lang w:eastAsia="zh-CN"/>
              </w:rPr>
              <w:t>PRS measurements.</w:t>
            </w:r>
          </w:p>
        </w:tc>
      </w:tr>
      <w:tr w:rsidR="0013350F" w:rsidDel="00BF5ED0" w14:paraId="00FAA8DB" w14:textId="280263FD" w:rsidTr="0013350F">
        <w:trPr>
          <w:cantSplit/>
          <w:del w:id="32" w:author="Ericsson" w:date="2020-08-27T14:47:00Z"/>
        </w:trPr>
        <w:tc>
          <w:tcPr>
            <w:tcW w:w="14175" w:type="dxa"/>
            <w:tcBorders>
              <w:top w:val="single" w:sz="4" w:space="0" w:color="808080"/>
              <w:left w:val="single" w:sz="4" w:space="0" w:color="808080"/>
              <w:bottom w:val="single" w:sz="4" w:space="0" w:color="808080"/>
              <w:right w:val="single" w:sz="4" w:space="0" w:color="808080"/>
            </w:tcBorders>
            <w:hideMark/>
          </w:tcPr>
          <w:p w14:paraId="11067FEA" w14:textId="2367C6D9" w:rsidR="0013350F" w:rsidDel="00BF5ED0" w:rsidRDefault="0013350F">
            <w:pPr>
              <w:pStyle w:val="TAL"/>
              <w:spacing w:line="252" w:lineRule="auto"/>
              <w:rPr>
                <w:del w:id="33" w:author="Ericsson" w:date="2020-08-27T14:47:00Z"/>
                <w:b/>
                <w:i/>
                <w:lang w:eastAsia="zh-CN"/>
              </w:rPr>
            </w:pPr>
            <w:del w:id="34" w:author="Ericsson" w:date="2020-08-27T14:47:00Z">
              <w:r w:rsidDel="00BF5ED0">
                <w:rPr>
                  <w:b/>
                  <w:i/>
                  <w:lang w:eastAsia="zh-CN"/>
                </w:rPr>
                <w:delText>nr-CarrierFreq</w:delText>
              </w:r>
            </w:del>
          </w:p>
          <w:p w14:paraId="4165FF29" w14:textId="0C049CDC" w:rsidR="0013350F" w:rsidDel="00BF5ED0" w:rsidRDefault="0013350F">
            <w:pPr>
              <w:pStyle w:val="TAL"/>
              <w:rPr>
                <w:del w:id="35" w:author="Ericsson" w:date="2020-08-27T14:47:00Z"/>
                <w:b/>
                <w:i/>
                <w:lang w:eastAsia="zh-CN"/>
              </w:rPr>
            </w:pPr>
            <w:del w:id="36" w:author="Ericsson" w:date="2020-08-27T14:47:00Z">
              <w:r w:rsidDel="00BF5ED0">
                <w:rPr>
                  <w:lang w:eastAsia="zh-CN"/>
                </w:rPr>
                <w:delText>The ARFCN value of the carrier received from upper layers for which the UE needs to perform the NR DL</w:delText>
              </w:r>
            </w:del>
            <w:ins w:id="37" w:author="Ritesh" w:date="2020-07-27T21:55:00Z">
              <w:del w:id="38" w:author="Ericsson" w:date="2020-08-27T14:47:00Z">
                <w:r w:rsidR="00C24450" w:rsidDel="00BF5ED0">
                  <w:rPr>
                    <w:lang w:eastAsia="zh-CN"/>
                  </w:rPr>
                  <w:delText>-</w:delText>
                </w:r>
              </w:del>
            </w:ins>
            <w:del w:id="39" w:author="Ericsson" w:date="2020-08-27T14:47:00Z">
              <w:r w:rsidDel="00BF5ED0">
                <w:rPr>
                  <w:lang w:eastAsia="zh-CN"/>
                </w:rPr>
                <w:delText xml:space="preserve"> PRS measurements.</w:delText>
              </w:r>
            </w:del>
          </w:p>
        </w:tc>
      </w:tr>
    </w:tbl>
    <w:p w14:paraId="63787EE2" w14:textId="5C52ED8B" w:rsidR="00374E6B" w:rsidRDefault="00374E6B" w:rsidP="00374E6B"/>
    <w:p w14:paraId="746FDDF6" w14:textId="02A318DD" w:rsidR="008A7572" w:rsidRDefault="008A7572" w:rsidP="00374E6B"/>
    <w:p w14:paraId="17834157" w14:textId="77777777" w:rsidR="008A7572" w:rsidRPr="00374E6B" w:rsidRDefault="008A7572" w:rsidP="008A7572">
      <w:pPr>
        <w:rPr>
          <w:i/>
        </w:rPr>
      </w:pPr>
      <w:r w:rsidRPr="00374E6B">
        <w:rPr>
          <w:i/>
          <w:highlight w:val="yellow"/>
        </w:rPr>
        <w:t>&lt;Skip Unmodified Changes&gt;</w:t>
      </w:r>
    </w:p>
    <w:p w14:paraId="4FAB599A" w14:textId="77777777" w:rsidR="00E5752D" w:rsidRPr="00E5752D" w:rsidRDefault="00E5752D" w:rsidP="00E5752D">
      <w:pPr>
        <w:textAlignment w:val="baseline"/>
      </w:pPr>
    </w:p>
    <w:p w14:paraId="7B9947E0" w14:textId="77777777" w:rsidR="00E5752D" w:rsidRPr="00E5752D" w:rsidRDefault="00E5752D" w:rsidP="00E5752D">
      <w:pPr>
        <w:keepNext/>
        <w:keepLines/>
        <w:spacing w:before="120"/>
        <w:ind w:left="1418" w:hanging="1418"/>
        <w:textAlignment w:val="baseline"/>
        <w:outlineLvl w:val="3"/>
        <w:rPr>
          <w:rFonts w:ascii="Arial" w:hAnsi="Arial"/>
          <w:sz w:val="24"/>
        </w:rPr>
      </w:pPr>
      <w:bookmarkStart w:id="40" w:name="_Toc46439775"/>
      <w:bookmarkStart w:id="41" w:name="_Toc46444612"/>
      <w:bookmarkStart w:id="42" w:name="_Toc46487373"/>
      <w:r w:rsidRPr="00E5752D">
        <w:rPr>
          <w:rFonts w:ascii="Arial" w:hAnsi="Arial"/>
          <w:sz w:val="24"/>
        </w:rPr>
        <w:t>–</w:t>
      </w:r>
      <w:r w:rsidRPr="00E5752D">
        <w:rPr>
          <w:rFonts w:ascii="Arial" w:hAnsi="Arial"/>
          <w:sz w:val="24"/>
        </w:rPr>
        <w:tab/>
      </w:r>
      <w:r w:rsidRPr="00E5752D">
        <w:rPr>
          <w:rFonts w:ascii="Arial" w:hAnsi="Arial"/>
          <w:i/>
          <w:sz w:val="24"/>
        </w:rPr>
        <w:t>SRS-Config</w:t>
      </w:r>
      <w:bookmarkEnd w:id="40"/>
      <w:bookmarkEnd w:id="41"/>
      <w:bookmarkEnd w:id="42"/>
    </w:p>
    <w:p w14:paraId="426761E6" w14:textId="77777777" w:rsidR="00E5752D" w:rsidRPr="00E5752D" w:rsidRDefault="00E5752D" w:rsidP="00E5752D">
      <w:pPr>
        <w:textAlignment w:val="baseline"/>
      </w:pPr>
      <w:r w:rsidRPr="00E5752D">
        <w:t xml:space="preserve">The IE </w:t>
      </w:r>
      <w:r w:rsidRPr="00E5752D">
        <w:rPr>
          <w:i/>
        </w:rPr>
        <w:t xml:space="preserve">SRS-Config </w:t>
      </w:r>
      <w:r w:rsidRPr="00E5752D">
        <w:t>is used to configure sounding reference signal transmissions or to configure sounding reference signal measurements for CLI. The configuration defines a list of SRS-Resources and a list of SRS-</w:t>
      </w:r>
      <w:proofErr w:type="spellStart"/>
      <w:r w:rsidRPr="00E5752D">
        <w:t>ResourceSets</w:t>
      </w:r>
      <w:proofErr w:type="spellEnd"/>
      <w:r w:rsidRPr="00E5752D">
        <w:t xml:space="preserve">. Each resource set defines a set of SRS-Resources. The network triggers the transmission of the set of SRS-Resources using a configured </w:t>
      </w:r>
      <w:proofErr w:type="spellStart"/>
      <w:r w:rsidRPr="00E5752D">
        <w:t>aperiodicSRS-ResourceTrigger</w:t>
      </w:r>
      <w:proofErr w:type="spellEnd"/>
      <w:r w:rsidRPr="00E5752D">
        <w:t xml:space="preserve"> (L1 DCI).</w:t>
      </w:r>
    </w:p>
    <w:p w14:paraId="13238269" w14:textId="77777777" w:rsidR="00E5752D" w:rsidRPr="00E5752D" w:rsidRDefault="00E5752D" w:rsidP="00E5752D">
      <w:pPr>
        <w:keepNext/>
        <w:keepLines/>
        <w:spacing w:before="60"/>
        <w:jc w:val="center"/>
        <w:textAlignment w:val="baseline"/>
        <w:rPr>
          <w:rFonts w:ascii="Arial" w:hAnsi="Arial"/>
          <w:b/>
        </w:rPr>
      </w:pPr>
      <w:r w:rsidRPr="00E5752D">
        <w:rPr>
          <w:rFonts w:ascii="Arial" w:hAnsi="Arial"/>
          <w:b/>
          <w:bCs/>
          <w:i/>
          <w:iCs/>
        </w:rPr>
        <w:t xml:space="preserve">SRS-Config </w:t>
      </w:r>
      <w:r w:rsidRPr="00E5752D">
        <w:rPr>
          <w:rFonts w:ascii="Arial" w:hAnsi="Arial"/>
          <w:b/>
        </w:rPr>
        <w:t>information element</w:t>
      </w:r>
    </w:p>
    <w:p w14:paraId="544E9F0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color w:val="808080"/>
          <w:sz w:val="16"/>
          <w:lang w:eastAsia="en-GB"/>
        </w:rPr>
        <w:t>-- ASN1START</w:t>
      </w:r>
    </w:p>
    <w:p w14:paraId="6738BCA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color w:val="808080"/>
          <w:sz w:val="16"/>
          <w:lang w:eastAsia="en-GB"/>
        </w:rPr>
        <w:t>-- TAG-SRS-CONFIG-START</w:t>
      </w:r>
    </w:p>
    <w:p w14:paraId="06AACB2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613F971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SRS-Config ::=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5F95237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srs-ResourceSetToReleaseList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(1..maxNrofSRS-ResourceSets))</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SRS-ResourceSetId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N</w:t>
      </w:r>
    </w:p>
    <w:p w14:paraId="777EE76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lastRenderedPageBreak/>
        <w:t xml:space="preserve">    srs-ResourceSetToAddModList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(1..maxNrofSRS-ResourceSets))</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SRS-ResourceSet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N</w:t>
      </w:r>
    </w:p>
    <w:p w14:paraId="5A7FF2F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srs-ResourceToReleaseList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(1..maxNrofSRS-Resources))</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SRS-ResourceId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N</w:t>
      </w:r>
    </w:p>
    <w:p w14:paraId="7999EA4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srs-ResourceToAddModList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(1..maxNrofSRS-Resources))</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SRS-Resource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N</w:t>
      </w:r>
    </w:p>
    <w:p w14:paraId="20BE07E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tpc-Accumulation                        </w:t>
      </w:r>
      <w:r w:rsidRPr="00E5752D">
        <w:rPr>
          <w:rFonts w:ascii="Courier New" w:hAnsi="Courier New"/>
          <w:noProof/>
          <w:color w:val="993366"/>
          <w:sz w:val="16"/>
          <w:lang w:eastAsia="en-GB"/>
        </w:rPr>
        <w:t>ENUMERATED</w:t>
      </w:r>
      <w:r w:rsidRPr="00E5752D">
        <w:rPr>
          <w:rFonts w:ascii="Courier New" w:hAnsi="Courier New"/>
          <w:noProof/>
          <w:sz w:val="16"/>
          <w:lang w:eastAsia="en-GB"/>
        </w:rPr>
        <w:t xml:space="preserve"> {disabled}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S</w:t>
      </w:r>
    </w:p>
    <w:p w14:paraId="3542F06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640E83E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1BE7FE6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srs-RequestForDCI-Format1-2-r16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(1..2)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S</w:t>
      </w:r>
    </w:p>
    <w:p w14:paraId="2E169C9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srs-RequestForDCI-Format0-2-r16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(1..2)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S</w:t>
      </w:r>
    </w:p>
    <w:p w14:paraId="34812B8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srs-ResourceSetToAddModListForDCI-Format0-2-r16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(1..maxNrofSRS-ResourceSets))</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SRS-ResourceSet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N</w:t>
      </w:r>
    </w:p>
    <w:p w14:paraId="5A6FFDD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srs-ResourceSetToReleaseListForDCI-Format0-2-r16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(1..maxNrofSRS-ResourceSets))</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SRS-ResourceSetId           </w:t>
      </w:r>
      <w:r w:rsidRPr="00E5752D">
        <w:rPr>
          <w:rFonts w:ascii="Courier New" w:hAnsi="Courier New"/>
          <w:noProof/>
          <w:color w:val="993366"/>
          <w:sz w:val="16"/>
          <w:lang w:eastAsia="en-GB"/>
        </w:rPr>
        <w:t>OPTIONAL</w:t>
      </w:r>
      <w:r w:rsidRPr="00E5752D">
        <w:rPr>
          <w:rFonts w:ascii="Courier New" w:hAnsi="Courier New"/>
          <w:noProof/>
          <w:sz w:val="16"/>
          <w:lang w:eastAsia="en-GB"/>
        </w:rPr>
        <w:t>,</w:t>
      </w:r>
      <w:r w:rsidRPr="00E5752D">
        <w:rPr>
          <w:rFonts w:ascii="Courier New" w:hAnsi="Courier New"/>
          <w:noProof/>
          <w:color w:val="808080"/>
          <w:sz w:val="16"/>
          <w:lang w:eastAsia="en-GB"/>
        </w:rPr>
        <w:t>-- Need N</w:t>
      </w:r>
    </w:p>
    <w:p w14:paraId="1569D72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srs-PosResourceSetToReleaseList-r16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(1..maxNrofSRS-PosResourceSets-r16))</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SRS-PosResourceSetId-r16</w:t>
      </w:r>
    </w:p>
    <w:p w14:paraId="186EE56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N</w:t>
      </w:r>
    </w:p>
    <w:p w14:paraId="7163872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srs-PosResourceSetToAddModList-r16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(1..maxNrofSRS-PosResourceSets-r16))</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SRS-PosResourceSet-r16        </w:t>
      </w:r>
      <w:r w:rsidRPr="00E5752D">
        <w:rPr>
          <w:rFonts w:ascii="Courier New" w:hAnsi="Courier New"/>
          <w:noProof/>
          <w:color w:val="993366"/>
          <w:sz w:val="16"/>
          <w:lang w:eastAsia="en-GB"/>
        </w:rPr>
        <w:t>OPTIONAL</w:t>
      </w:r>
      <w:r w:rsidRPr="00E5752D">
        <w:rPr>
          <w:rFonts w:ascii="Courier New" w:hAnsi="Courier New"/>
          <w:noProof/>
          <w:sz w:val="16"/>
          <w:lang w:eastAsia="en-GB"/>
        </w:rPr>
        <w:t>,</w:t>
      </w:r>
      <w:r w:rsidRPr="00E5752D">
        <w:rPr>
          <w:rFonts w:ascii="Courier New" w:hAnsi="Courier New"/>
          <w:noProof/>
          <w:color w:val="808080"/>
          <w:sz w:val="16"/>
          <w:lang w:eastAsia="en-GB"/>
        </w:rPr>
        <w:t>-- Need N</w:t>
      </w:r>
    </w:p>
    <w:p w14:paraId="1244716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srs-PosResourceToReleaseList-r16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(1..maxNrofSRS-PosResources-r16))</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SRS-PosResourceId-r16            </w:t>
      </w:r>
      <w:r w:rsidRPr="00E5752D">
        <w:rPr>
          <w:rFonts w:ascii="Courier New" w:hAnsi="Courier New"/>
          <w:noProof/>
          <w:color w:val="993366"/>
          <w:sz w:val="16"/>
          <w:lang w:eastAsia="en-GB"/>
        </w:rPr>
        <w:t>OPTIONAL</w:t>
      </w:r>
      <w:r w:rsidRPr="00E5752D">
        <w:rPr>
          <w:rFonts w:ascii="Courier New" w:hAnsi="Courier New"/>
          <w:noProof/>
          <w:sz w:val="16"/>
          <w:lang w:eastAsia="en-GB"/>
        </w:rPr>
        <w:t>,</w:t>
      </w:r>
      <w:r w:rsidRPr="00E5752D">
        <w:rPr>
          <w:rFonts w:ascii="Courier New" w:hAnsi="Courier New"/>
          <w:noProof/>
          <w:color w:val="808080"/>
          <w:sz w:val="16"/>
          <w:lang w:eastAsia="en-GB"/>
        </w:rPr>
        <w:t>-- Need N</w:t>
      </w:r>
    </w:p>
    <w:p w14:paraId="66BF6A0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srs-PosResourceToAddModList-r16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(1..maxNrofSRS-PosResources-r16))</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SRS-PosResource-r16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N</w:t>
      </w:r>
    </w:p>
    <w:p w14:paraId="5853D18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229933D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w:t>
      </w:r>
    </w:p>
    <w:p w14:paraId="6A66306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6D5C61F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SRS-ResourceSet ::=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0C28476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srs-ResourceSetId                       SRS-ResourceSetId,</w:t>
      </w:r>
    </w:p>
    <w:p w14:paraId="00483D9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srs-ResourceIdList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(1..maxNrofSRS-ResourcesPerSet))</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SRS-ResourceId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Cond Setup</w:t>
      </w:r>
    </w:p>
    <w:p w14:paraId="6E70B24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resourceType                            </w:t>
      </w:r>
      <w:r w:rsidRPr="00E5752D">
        <w:rPr>
          <w:rFonts w:ascii="Courier New" w:hAnsi="Courier New"/>
          <w:noProof/>
          <w:color w:val="993366"/>
          <w:sz w:val="16"/>
          <w:lang w:eastAsia="en-GB"/>
        </w:rPr>
        <w:t>CHOICE</w:t>
      </w:r>
      <w:r w:rsidRPr="00E5752D">
        <w:rPr>
          <w:rFonts w:ascii="Courier New" w:hAnsi="Courier New"/>
          <w:noProof/>
          <w:sz w:val="16"/>
          <w:lang w:eastAsia="en-GB"/>
        </w:rPr>
        <w:t xml:space="preserve"> {</w:t>
      </w:r>
    </w:p>
    <w:p w14:paraId="7473825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aperiodic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0E5C2F4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aperiodicSRS-ResourceTrigger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(1..maxNrofSRS-TriggerStates-1),</w:t>
      </w:r>
    </w:p>
    <w:p w14:paraId="018E916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csi-RS                                  NZP-CSI-RS-ResourceId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Cond NonCodebook</w:t>
      </w:r>
    </w:p>
    <w:p w14:paraId="556C273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slotOffset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(1..32)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S</w:t>
      </w:r>
    </w:p>
    <w:p w14:paraId="3129D8F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2D75CC4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1B29C6D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aperiodicSRS-ResourceTriggerList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(1..maxNrofSRS-TriggerStates-2))</w:t>
      </w:r>
    </w:p>
    <w:p w14:paraId="2CBEB95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(1..maxNrofSRS-TriggerStates-1)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M</w:t>
      </w:r>
    </w:p>
    <w:p w14:paraId="2BD838A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2101816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51CD60F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semi-persistent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4F0DF82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associatedCSI-RS                        NZP-CSI-RS-ResourceId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Cond NonCodebook</w:t>
      </w:r>
    </w:p>
    <w:p w14:paraId="65F6369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lastRenderedPageBreak/>
        <w:t xml:space="preserve">            ...</w:t>
      </w:r>
    </w:p>
    <w:p w14:paraId="3198A50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47FEFE0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periodic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1C63B37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associatedCSI-RS                        NZP-CSI-RS-ResourceId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Cond NonCodebook</w:t>
      </w:r>
    </w:p>
    <w:p w14:paraId="37E80E0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5C6E244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0873024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3F2A232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usage                                   </w:t>
      </w:r>
      <w:r w:rsidRPr="00E5752D">
        <w:rPr>
          <w:rFonts w:ascii="Courier New" w:hAnsi="Courier New"/>
          <w:noProof/>
          <w:color w:val="993366"/>
          <w:sz w:val="16"/>
          <w:lang w:eastAsia="en-GB"/>
        </w:rPr>
        <w:t>ENUMERATED</w:t>
      </w:r>
      <w:r w:rsidRPr="00E5752D">
        <w:rPr>
          <w:rFonts w:ascii="Courier New" w:hAnsi="Courier New"/>
          <w:noProof/>
          <w:sz w:val="16"/>
          <w:lang w:eastAsia="en-GB"/>
        </w:rPr>
        <w:t xml:space="preserve"> {beamManagement, codebook, nonCodebook, antennaSwitching},</w:t>
      </w:r>
    </w:p>
    <w:p w14:paraId="4E9330B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alpha                                   Alpha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S</w:t>
      </w:r>
    </w:p>
    <w:p w14:paraId="7FC1848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p0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(-202..24)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Cond Setup</w:t>
      </w:r>
    </w:p>
    <w:p w14:paraId="3E05D58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pathlossReferenceRS                     PathlossReferenceRS-Config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M</w:t>
      </w:r>
    </w:p>
    <w:p w14:paraId="00DE908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srs-PowerControlAdjustmentStates        </w:t>
      </w:r>
      <w:r w:rsidRPr="00E5752D">
        <w:rPr>
          <w:rFonts w:ascii="Courier New" w:hAnsi="Courier New"/>
          <w:noProof/>
          <w:color w:val="993366"/>
          <w:sz w:val="16"/>
          <w:lang w:eastAsia="en-GB"/>
        </w:rPr>
        <w:t>ENUMERATED</w:t>
      </w:r>
      <w:r w:rsidRPr="00E5752D">
        <w:rPr>
          <w:rFonts w:ascii="Courier New" w:hAnsi="Courier New"/>
          <w:noProof/>
          <w:sz w:val="16"/>
          <w:lang w:eastAsia="en-GB"/>
        </w:rPr>
        <w:t xml:space="preserve"> { sameAsFci2, separateClosedLoop}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S</w:t>
      </w:r>
    </w:p>
    <w:p w14:paraId="755AC8F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36DC30E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384CE17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w:t>
      </w:r>
      <w:bookmarkStart w:id="43" w:name="_Hlk42762950"/>
      <w:r w:rsidRPr="00E5752D">
        <w:rPr>
          <w:rFonts w:ascii="Courier New" w:hAnsi="Courier New"/>
          <w:noProof/>
          <w:sz w:val="16"/>
          <w:lang w:eastAsia="en-GB"/>
        </w:rPr>
        <w:t xml:space="preserve">pathlossReferenceRSList-r16             SetupRelease { PathlossReferenceRSList-r16}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M</w:t>
      </w:r>
      <w:bookmarkEnd w:id="43"/>
    </w:p>
    <w:p w14:paraId="78725A0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55F3FF6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w:t>
      </w:r>
    </w:p>
    <w:p w14:paraId="0C99016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64D8C6F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PathlossReferenceRS-Config ::=              </w:t>
      </w:r>
      <w:r w:rsidRPr="00E5752D">
        <w:rPr>
          <w:rFonts w:ascii="Courier New" w:hAnsi="Courier New"/>
          <w:noProof/>
          <w:color w:val="993366"/>
          <w:sz w:val="16"/>
          <w:lang w:eastAsia="en-GB"/>
        </w:rPr>
        <w:t>CHOICE</w:t>
      </w:r>
      <w:r w:rsidRPr="00E5752D">
        <w:rPr>
          <w:rFonts w:ascii="Courier New" w:hAnsi="Courier New"/>
          <w:noProof/>
          <w:sz w:val="16"/>
          <w:lang w:eastAsia="en-GB"/>
        </w:rPr>
        <w:t xml:space="preserve"> {</w:t>
      </w:r>
    </w:p>
    <w:p w14:paraId="6B55715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ssb-Index                                   SSB-Index,</w:t>
      </w:r>
    </w:p>
    <w:p w14:paraId="47EA8D6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csi-RS-Index                                NZP-CSI-RS-ResourceId</w:t>
      </w:r>
    </w:p>
    <w:p w14:paraId="0C40284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w:t>
      </w:r>
    </w:p>
    <w:p w14:paraId="1456D11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619F2A6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PathlossReferenceRSList-r16 ::=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 xml:space="preserve"> (1..maxNrofSRS-PathlossReferenceRS-r16))</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PathlossReferenceRS-r16</w:t>
      </w:r>
    </w:p>
    <w:p w14:paraId="322A983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271E7E4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PathlossReferenceRS-r16 ::=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57DF2CC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srs-PathlossReferenceRS-Id-r16              SRS-PathlossReferenceRS-Id-r16,</w:t>
      </w:r>
    </w:p>
    <w:p w14:paraId="27C5B6F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pathlossReferenceRS-r16                     PathlossReferenceRS-Config </w:t>
      </w:r>
    </w:p>
    <w:p w14:paraId="6709186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w:t>
      </w:r>
    </w:p>
    <w:p w14:paraId="62FA8FE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41701C6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SRS-PathlossReferenceRS-Id-r16 ::=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(0..maxNrofSRS-PathlossReferenceRS-1-r16)</w:t>
      </w:r>
    </w:p>
    <w:p w14:paraId="04FED38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3F0553F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SRS-PosResourceSet-r16 ::=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4A72B22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srs-PosResourceSetId-r16                    SRS-PosResourceSetId-r16,</w:t>
      </w:r>
    </w:p>
    <w:p w14:paraId="2D2934F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srs-PosResourceIdList-r16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(1..maxNrofSRS-ResourcesPerSet))</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SRS-PosResourceId-r16</w:t>
      </w:r>
    </w:p>
    <w:p w14:paraId="20E1EDC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Cond Setup</w:t>
      </w:r>
    </w:p>
    <w:p w14:paraId="166BC36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resourceType-r16                            </w:t>
      </w:r>
      <w:r w:rsidRPr="00E5752D">
        <w:rPr>
          <w:rFonts w:ascii="Courier New" w:hAnsi="Courier New"/>
          <w:noProof/>
          <w:color w:val="993366"/>
          <w:sz w:val="16"/>
          <w:lang w:eastAsia="en-GB"/>
        </w:rPr>
        <w:t>CHOICE</w:t>
      </w:r>
      <w:r w:rsidRPr="00E5752D">
        <w:rPr>
          <w:rFonts w:ascii="Courier New" w:hAnsi="Courier New"/>
          <w:noProof/>
          <w:sz w:val="16"/>
          <w:lang w:eastAsia="en-GB"/>
        </w:rPr>
        <w:t xml:space="preserve"> {</w:t>
      </w:r>
    </w:p>
    <w:p w14:paraId="3F345E00"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aperiodic-r16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5706EB1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aperiodicSRS-ResourceTriggerList-r16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SIZE</w:t>
      </w:r>
      <w:r w:rsidRPr="00E5752D">
        <w:rPr>
          <w:rFonts w:ascii="Courier New" w:hAnsi="Courier New"/>
          <w:noProof/>
          <w:sz w:val="16"/>
          <w:lang w:eastAsia="en-GB"/>
        </w:rPr>
        <w:t>(1..maxNrofSRS-TriggerStates-1))</w:t>
      </w:r>
    </w:p>
    <w:p w14:paraId="3F75709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w:t>
      </w:r>
      <w:r w:rsidRPr="00E5752D">
        <w:rPr>
          <w:rFonts w:ascii="Courier New" w:hAnsi="Courier New"/>
          <w:noProof/>
          <w:color w:val="993366"/>
          <w:sz w:val="16"/>
          <w:lang w:eastAsia="en-GB"/>
        </w:rPr>
        <w:t xml:space="preserve"> OF</w:t>
      </w:r>
      <w:r w:rsidRPr="00E5752D">
        <w:rPr>
          <w:rFonts w:ascii="Courier New" w:hAnsi="Courier New"/>
          <w:noProof/>
          <w:sz w:val="16"/>
          <w:lang w:eastAsia="en-GB"/>
        </w:rPr>
        <w:t xml:space="preserve">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(1..maxNrofSRS-TriggerStates-1)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M</w:t>
      </w:r>
    </w:p>
    <w:p w14:paraId="176D93F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61D26AA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6051A50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semi-persistent-r16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37344DF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6C9FC97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4900675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periodic-r16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2F896CB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lastRenderedPageBreak/>
        <w:t xml:space="preserve">            ...</w:t>
      </w:r>
    </w:p>
    <w:p w14:paraId="461C88D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4FBA6A3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3D8965B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alpha-r16                                   Alpha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S</w:t>
      </w:r>
    </w:p>
    <w:p w14:paraId="5B1118D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p0-r16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(-202..24)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Cond Setup</w:t>
      </w:r>
    </w:p>
    <w:p w14:paraId="39F2E2B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pathlossReferenceRS-Pos-r16                 </w:t>
      </w:r>
      <w:r w:rsidRPr="00E5752D">
        <w:rPr>
          <w:rFonts w:ascii="Courier New" w:hAnsi="Courier New"/>
          <w:noProof/>
          <w:color w:val="993366"/>
          <w:sz w:val="16"/>
          <w:lang w:eastAsia="en-GB"/>
        </w:rPr>
        <w:t>CHOICE</w:t>
      </w:r>
      <w:r w:rsidRPr="00E5752D">
        <w:rPr>
          <w:rFonts w:ascii="Courier New" w:hAnsi="Courier New"/>
          <w:noProof/>
          <w:sz w:val="16"/>
          <w:lang w:eastAsia="en-GB"/>
        </w:rPr>
        <w:t xml:space="preserve"> {</w:t>
      </w:r>
    </w:p>
    <w:p w14:paraId="35F18FC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ssb-IndexServing-r16                        SSB-Index,</w:t>
      </w:r>
    </w:p>
    <w:p w14:paraId="0F25AFB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ssb-Ncell-r16                               SSB-InfoNcell-r16,</w:t>
      </w:r>
    </w:p>
    <w:p w14:paraId="33D1F07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dl-PRS-r16                                  DL-PRS-Info-r16</w:t>
      </w:r>
    </w:p>
    <w:p w14:paraId="1802026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M</w:t>
      </w:r>
    </w:p>
    <w:p w14:paraId="2023241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r w:rsidRPr="00E5752D">
        <w:rPr>
          <w:rFonts w:ascii="Courier New" w:eastAsiaTheme="minorEastAsia" w:hAnsi="Courier New"/>
          <w:noProof/>
          <w:sz w:val="16"/>
          <w:lang w:eastAsia="en-GB"/>
        </w:rPr>
        <w:t>...</w:t>
      </w:r>
    </w:p>
    <w:p w14:paraId="7F2BD400"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w:t>
      </w:r>
    </w:p>
    <w:p w14:paraId="4F7101C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3D5F14C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SRS-ResourceSetId ::=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(0..maxNrofSRS-ResourceSets-1)</w:t>
      </w:r>
    </w:p>
    <w:p w14:paraId="03ACE11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1A43540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SRS-PosResourceSetId-r16 ::=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(0..maxNrofSRS-PosResourceSets-1-r16)</w:t>
      </w:r>
    </w:p>
    <w:p w14:paraId="23FB0D8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7143838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SRS-Resource ::=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4618EF4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srs-ResourceId                          SRS-ResourceId,</w:t>
      </w:r>
    </w:p>
    <w:p w14:paraId="45A0B470"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nrofSRS-Ports                           </w:t>
      </w:r>
      <w:r w:rsidRPr="00E5752D">
        <w:rPr>
          <w:rFonts w:ascii="Courier New" w:hAnsi="Courier New"/>
          <w:noProof/>
          <w:color w:val="993366"/>
          <w:sz w:val="16"/>
          <w:lang w:eastAsia="en-GB"/>
        </w:rPr>
        <w:t>ENUMERATED</w:t>
      </w:r>
      <w:r w:rsidRPr="00E5752D">
        <w:rPr>
          <w:rFonts w:ascii="Courier New" w:hAnsi="Courier New"/>
          <w:noProof/>
          <w:sz w:val="16"/>
          <w:lang w:eastAsia="en-GB"/>
        </w:rPr>
        <w:t xml:space="preserve"> {port1, ports2, ports4},</w:t>
      </w:r>
    </w:p>
    <w:p w14:paraId="4136FC4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ptrs-PortIndex                          </w:t>
      </w:r>
      <w:r w:rsidRPr="00E5752D">
        <w:rPr>
          <w:rFonts w:ascii="Courier New" w:hAnsi="Courier New"/>
          <w:noProof/>
          <w:color w:val="993366"/>
          <w:sz w:val="16"/>
          <w:lang w:eastAsia="en-GB"/>
        </w:rPr>
        <w:t>ENUMERATED</w:t>
      </w:r>
      <w:r w:rsidRPr="00E5752D">
        <w:rPr>
          <w:rFonts w:ascii="Courier New" w:hAnsi="Courier New"/>
          <w:noProof/>
          <w:sz w:val="16"/>
          <w:lang w:eastAsia="en-GB"/>
        </w:rPr>
        <w:t xml:space="preserve"> {n0, n1 }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R</w:t>
      </w:r>
    </w:p>
    <w:p w14:paraId="75786C6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transmissionComb                        </w:t>
      </w:r>
      <w:r w:rsidRPr="00E5752D">
        <w:rPr>
          <w:rFonts w:ascii="Courier New" w:hAnsi="Courier New"/>
          <w:noProof/>
          <w:color w:val="993366"/>
          <w:sz w:val="16"/>
          <w:lang w:eastAsia="en-GB"/>
        </w:rPr>
        <w:t>CHOICE</w:t>
      </w:r>
      <w:r w:rsidRPr="00E5752D">
        <w:rPr>
          <w:rFonts w:ascii="Courier New" w:hAnsi="Courier New"/>
          <w:noProof/>
          <w:sz w:val="16"/>
          <w:lang w:eastAsia="en-GB"/>
        </w:rPr>
        <w:t xml:space="preserve"> {</w:t>
      </w:r>
    </w:p>
    <w:p w14:paraId="27E4ACD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n2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0AC7E87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combOffset-n2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(0..1),</w:t>
      </w:r>
    </w:p>
    <w:p w14:paraId="322DB25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cyclicShift-n2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(0..7)</w:t>
      </w:r>
    </w:p>
    <w:p w14:paraId="1E2055C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5988864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n4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6593D50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combOffset-n4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(0..3),</w:t>
      </w:r>
    </w:p>
    <w:p w14:paraId="735FCD0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cyclicShift-n4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(0..11)</w:t>
      </w:r>
    </w:p>
    <w:p w14:paraId="3D493F7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3E147B7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32D0754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resourceMapping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022F9C0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startPosition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(0..5),</w:t>
      </w:r>
    </w:p>
    <w:p w14:paraId="778188B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nrofSymbols                             </w:t>
      </w:r>
      <w:r w:rsidRPr="00E5752D">
        <w:rPr>
          <w:rFonts w:ascii="Courier New" w:hAnsi="Courier New"/>
          <w:noProof/>
          <w:color w:val="993366"/>
          <w:sz w:val="16"/>
          <w:lang w:eastAsia="en-GB"/>
        </w:rPr>
        <w:t>ENUMERATED</w:t>
      </w:r>
      <w:r w:rsidRPr="00E5752D">
        <w:rPr>
          <w:rFonts w:ascii="Courier New" w:hAnsi="Courier New"/>
          <w:noProof/>
          <w:sz w:val="16"/>
          <w:lang w:eastAsia="en-GB"/>
        </w:rPr>
        <w:t xml:space="preserve"> {n1, n2, n4},</w:t>
      </w:r>
    </w:p>
    <w:p w14:paraId="3F66BBF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repetitionFactor                        </w:t>
      </w:r>
      <w:r w:rsidRPr="00E5752D">
        <w:rPr>
          <w:rFonts w:ascii="Courier New" w:hAnsi="Courier New"/>
          <w:noProof/>
          <w:color w:val="993366"/>
          <w:sz w:val="16"/>
          <w:lang w:eastAsia="en-GB"/>
        </w:rPr>
        <w:t>ENUMERATED</w:t>
      </w:r>
      <w:r w:rsidRPr="00E5752D">
        <w:rPr>
          <w:rFonts w:ascii="Courier New" w:hAnsi="Courier New"/>
          <w:noProof/>
          <w:sz w:val="16"/>
          <w:lang w:eastAsia="en-GB"/>
        </w:rPr>
        <w:t xml:space="preserve"> {n1, n2, n4}</w:t>
      </w:r>
    </w:p>
    <w:p w14:paraId="634590E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7ED5B5A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freqDomainPosition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(0..67),</w:t>
      </w:r>
    </w:p>
    <w:p w14:paraId="67A6B48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freqDomainShift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(0..268),</w:t>
      </w:r>
    </w:p>
    <w:p w14:paraId="0168E92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freqHopping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30C4460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c-SRS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(0..63),</w:t>
      </w:r>
    </w:p>
    <w:p w14:paraId="74BFF08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b-SRS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(0..3),</w:t>
      </w:r>
    </w:p>
    <w:p w14:paraId="027B834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b-hop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(0..3)</w:t>
      </w:r>
    </w:p>
    <w:p w14:paraId="5767682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3513463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groupOrSequenceHopping                  </w:t>
      </w:r>
      <w:r w:rsidRPr="00E5752D">
        <w:rPr>
          <w:rFonts w:ascii="Courier New" w:hAnsi="Courier New"/>
          <w:noProof/>
          <w:color w:val="993366"/>
          <w:sz w:val="16"/>
          <w:lang w:eastAsia="en-GB"/>
        </w:rPr>
        <w:t>ENUMERATED</w:t>
      </w:r>
      <w:r w:rsidRPr="00E5752D">
        <w:rPr>
          <w:rFonts w:ascii="Courier New" w:hAnsi="Courier New"/>
          <w:noProof/>
          <w:sz w:val="16"/>
          <w:lang w:eastAsia="en-GB"/>
        </w:rPr>
        <w:t xml:space="preserve"> { neither, groupHopping, sequenceHopping },</w:t>
      </w:r>
    </w:p>
    <w:p w14:paraId="3F7A40C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resourceType                            </w:t>
      </w:r>
      <w:r w:rsidRPr="00E5752D">
        <w:rPr>
          <w:rFonts w:ascii="Courier New" w:hAnsi="Courier New"/>
          <w:noProof/>
          <w:color w:val="993366"/>
          <w:sz w:val="16"/>
          <w:lang w:eastAsia="en-GB"/>
        </w:rPr>
        <w:t>CHOICE</w:t>
      </w:r>
      <w:r w:rsidRPr="00E5752D">
        <w:rPr>
          <w:rFonts w:ascii="Courier New" w:hAnsi="Courier New"/>
          <w:noProof/>
          <w:sz w:val="16"/>
          <w:lang w:eastAsia="en-GB"/>
        </w:rPr>
        <w:t xml:space="preserve"> {</w:t>
      </w:r>
    </w:p>
    <w:p w14:paraId="5013784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aperiodic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15FAADF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4CF0929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44350EC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semi-persistent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428523F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lastRenderedPageBreak/>
        <w:t xml:space="preserve">            periodicityAndOffset-sp                     SRS-PeriodicityAndOffset,</w:t>
      </w:r>
    </w:p>
    <w:p w14:paraId="08C27B2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27FA48C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47C6BF1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periodic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2E9D325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periodicityAndOffset-p                      SRS-PeriodicityAndOffset,</w:t>
      </w:r>
    </w:p>
    <w:p w14:paraId="5FA1FA4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640BE74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37B4C5C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2D13DFC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sequenceId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(0..1023),</w:t>
      </w:r>
    </w:p>
    <w:p w14:paraId="6E7C742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spatialRelationInfo                     SRS-SpatialRelationInfo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R</w:t>
      </w:r>
    </w:p>
    <w:p w14:paraId="378142C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74ECA0B0"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34DD878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resourceMapping-r16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31A64A1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startPosition-r16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(0..13),</w:t>
      </w:r>
    </w:p>
    <w:p w14:paraId="5375700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nrofSymbols-r16                         </w:t>
      </w:r>
      <w:r w:rsidRPr="00E5752D">
        <w:rPr>
          <w:rFonts w:ascii="Courier New" w:hAnsi="Courier New"/>
          <w:noProof/>
          <w:color w:val="993366"/>
          <w:sz w:val="16"/>
          <w:lang w:eastAsia="en-GB"/>
        </w:rPr>
        <w:t>ENUMERATED</w:t>
      </w:r>
      <w:r w:rsidRPr="00E5752D">
        <w:rPr>
          <w:rFonts w:ascii="Courier New" w:hAnsi="Courier New"/>
          <w:noProof/>
          <w:sz w:val="16"/>
          <w:lang w:eastAsia="en-GB"/>
        </w:rPr>
        <w:t xml:space="preserve"> {n1, n2, n4},</w:t>
      </w:r>
    </w:p>
    <w:p w14:paraId="5B58B42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repetitionFactor-r16                    </w:t>
      </w:r>
      <w:r w:rsidRPr="00E5752D">
        <w:rPr>
          <w:rFonts w:ascii="Courier New" w:hAnsi="Courier New"/>
          <w:noProof/>
          <w:color w:val="993366"/>
          <w:sz w:val="16"/>
          <w:lang w:eastAsia="en-GB"/>
        </w:rPr>
        <w:t>ENUMERATED</w:t>
      </w:r>
      <w:r w:rsidRPr="00E5752D">
        <w:rPr>
          <w:rFonts w:ascii="Courier New" w:hAnsi="Courier New"/>
          <w:noProof/>
          <w:sz w:val="16"/>
          <w:lang w:eastAsia="en-GB"/>
        </w:rPr>
        <w:t xml:space="preserve"> {n1, n2, n4}</w:t>
      </w:r>
    </w:p>
    <w:p w14:paraId="7504520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R</w:t>
      </w:r>
    </w:p>
    <w:p w14:paraId="41CB94C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3A18A0F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5DE30BE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w:t>
      </w:r>
    </w:p>
    <w:p w14:paraId="6A4D5CC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34ED751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SRS-PosResource-r16::=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14B2E18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srs-PosResourceId-r16                   SRS-PosResourceId-r16,</w:t>
      </w:r>
    </w:p>
    <w:p w14:paraId="2D82EBE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transmissionComb-r16                    </w:t>
      </w:r>
      <w:r w:rsidRPr="00E5752D">
        <w:rPr>
          <w:rFonts w:ascii="Courier New" w:hAnsi="Courier New"/>
          <w:noProof/>
          <w:color w:val="993366"/>
          <w:sz w:val="16"/>
          <w:lang w:eastAsia="en-GB"/>
        </w:rPr>
        <w:t>CHOICE</w:t>
      </w:r>
      <w:r w:rsidRPr="00E5752D">
        <w:rPr>
          <w:rFonts w:ascii="Courier New" w:hAnsi="Courier New"/>
          <w:noProof/>
          <w:sz w:val="16"/>
          <w:lang w:eastAsia="en-GB"/>
        </w:rPr>
        <w:t xml:space="preserve"> {</w:t>
      </w:r>
    </w:p>
    <w:p w14:paraId="12A00FE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n2-r16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218EB96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combOffset-n2-r16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(0..1),</w:t>
      </w:r>
    </w:p>
    <w:p w14:paraId="7B6A9B5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cyclicShift-n2-r16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(0..7)</w:t>
      </w:r>
    </w:p>
    <w:p w14:paraId="43D7833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3DD2EBE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n4-r16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5FB15CA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combOffset-n4-16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(0..3),</w:t>
      </w:r>
    </w:p>
    <w:p w14:paraId="323C5B0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cyclicShift-n4-r16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(0..11)</w:t>
      </w:r>
    </w:p>
    <w:p w14:paraId="507D8FC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7C02D7B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n8-r16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141B117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combOffset-n8-r16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(0..7),</w:t>
      </w:r>
    </w:p>
    <w:p w14:paraId="6D7A4890"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cyclicShift-n8-r16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(0..5)</w:t>
      </w:r>
    </w:p>
    <w:p w14:paraId="073EB4F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0BB092D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0FFDFD4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1DEB397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resourceMapping-r16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6408FA9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startPosition-r16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(0..13),</w:t>
      </w:r>
    </w:p>
    <w:p w14:paraId="4782B46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nrofSymbols-r16                             </w:t>
      </w:r>
      <w:r w:rsidRPr="00E5752D">
        <w:rPr>
          <w:rFonts w:ascii="Courier New" w:hAnsi="Courier New"/>
          <w:noProof/>
          <w:color w:val="993366"/>
          <w:sz w:val="16"/>
          <w:lang w:eastAsia="en-GB"/>
        </w:rPr>
        <w:t>ENUMERATED</w:t>
      </w:r>
      <w:r w:rsidRPr="00E5752D">
        <w:rPr>
          <w:rFonts w:ascii="Courier New" w:hAnsi="Courier New"/>
          <w:noProof/>
          <w:sz w:val="16"/>
          <w:lang w:eastAsia="en-GB"/>
        </w:rPr>
        <w:t xml:space="preserve"> {n1, n2, n4, n8, n12}</w:t>
      </w:r>
    </w:p>
    <w:p w14:paraId="7C4F675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0D3CA750"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freqDomainShift-r16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(0..268),</w:t>
      </w:r>
    </w:p>
    <w:p w14:paraId="6AEB63C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freqHopping-r16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635FC09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c-SRS-r16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(0..63),</w:t>
      </w:r>
    </w:p>
    <w:p w14:paraId="6B6BCE3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21D24B9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1BAB1B1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groupOrSequenceHopping-r16                </w:t>
      </w:r>
      <w:r w:rsidRPr="00E5752D">
        <w:rPr>
          <w:rFonts w:ascii="Courier New" w:hAnsi="Courier New"/>
          <w:noProof/>
          <w:color w:val="993366"/>
          <w:sz w:val="16"/>
          <w:lang w:eastAsia="en-GB"/>
        </w:rPr>
        <w:t>ENUMERATED</w:t>
      </w:r>
      <w:r w:rsidRPr="00E5752D">
        <w:rPr>
          <w:rFonts w:ascii="Courier New" w:hAnsi="Courier New"/>
          <w:noProof/>
          <w:sz w:val="16"/>
          <w:lang w:eastAsia="en-GB"/>
        </w:rPr>
        <w:t xml:space="preserve"> { neither, groupHopping, sequenceHopping },</w:t>
      </w:r>
    </w:p>
    <w:p w14:paraId="0E3B8B3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resourceType-r16                          </w:t>
      </w:r>
      <w:r w:rsidRPr="00E5752D">
        <w:rPr>
          <w:rFonts w:ascii="Courier New" w:hAnsi="Courier New"/>
          <w:noProof/>
          <w:color w:val="993366"/>
          <w:sz w:val="16"/>
          <w:lang w:eastAsia="en-GB"/>
        </w:rPr>
        <w:t>CHOICE</w:t>
      </w:r>
      <w:r w:rsidRPr="00E5752D">
        <w:rPr>
          <w:rFonts w:ascii="Courier New" w:hAnsi="Courier New"/>
          <w:noProof/>
          <w:sz w:val="16"/>
          <w:lang w:eastAsia="en-GB"/>
        </w:rPr>
        <w:t xml:space="preserve"> {</w:t>
      </w:r>
    </w:p>
    <w:p w14:paraId="1D587D7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lastRenderedPageBreak/>
        <w:t xml:space="preserve">        aperiodic-r16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66D333A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slotOffset-r16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(1..32)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S</w:t>
      </w:r>
    </w:p>
    <w:p w14:paraId="4F7232B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6B10592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6D39936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semi-persistent-r16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54D9771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periodicityAndOffset-sp-r16               SRS-PeriodicityAndOffset-r16,</w:t>
      </w:r>
    </w:p>
    <w:p w14:paraId="35BB8E7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7756546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45F020E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periodic-r16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282BD82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periodicityAndOffset-p-r16                SRS-PeriodicityAndOffset-r16,</w:t>
      </w:r>
    </w:p>
    <w:p w14:paraId="3510F30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6648A56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0BFECB1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48C22DA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sequenceId-r16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(0..65535),</w:t>
      </w:r>
    </w:p>
    <w:p w14:paraId="5C5E935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spatialRelationInfoPos-r16                SRS-SpatialRelationInfoPos-r16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R</w:t>
      </w:r>
    </w:p>
    <w:p w14:paraId="334786D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5A0CA0D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w:t>
      </w:r>
    </w:p>
    <w:p w14:paraId="31838E4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1EF5434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SRS-SpatialRelationInfo ::=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4222072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servingCellId                       ServCellIndex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S</w:t>
      </w:r>
    </w:p>
    <w:p w14:paraId="2E7A3F2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referenceSignal                     </w:t>
      </w:r>
      <w:r w:rsidRPr="00E5752D">
        <w:rPr>
          <w:rFonts w:ascii="Courier New" w:hAnsi="Courier New"/>
          <w:noProof/>
          <w:color w:val="993366"/>
          <w:sz w:val="16"/>
          <w:lang w:eastAsia="en-GB"/>
        </w:rPr>
        <w:t>CHOICE</w:t>
      </w:r>
      <w:r w:rsidRPr="00E5752D">
        <w:rPr>
          <w:rFonts w:ascii="Courier New" w:hAnsi="Courier New"/>
          <w:noProof/>
          <w:sz w:val="16"/>
          <w:lang w:eastAsia="en-GB"/>
        </w:rPr>
        <w:t xml:space="preserve"> {</w:t>
      </w:r>
    </w:p>
    <w:p w14:paraId="22D4E9D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ssb-Index                           SSB-Index,</w:t>
      </w:r>
    </w:p>
    <w:p w14:paraId="5D1CE6C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csi-RS-Index                        NZP-CSI-RS-ResourceId,</w:t>
      </w:r>
    </w:p>
    <w:p w14:paraId="38CE472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srs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5C8D258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resourceId                          SRS-ResourceId,</w:t>
      </w:r>
    </w:p>
    <w:p w14:paraId="2DE5448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uplinkBWP                           BWP-Id</w:t>
      </w:r>
    </w:p>
    <w:p w14:paraId="4F83718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00A7D4A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4196383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w:t>
      </w:r>
    </w:p>
    <w:p w14:paraId="3AF6F07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2E73044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SRS-SpatialRelationInfoPos-r16 ::=      </w:t>
      </w:r>
      <w:r w:rsidRPr="00E5752D">
        <w:rPr>
          <w:rFonts w:ascii="Courier New" w:hAnsi="Courier New"/>
          <w:noProof/>
          <w:color w:val="993366"/>
          <w:sz w:val="16"/>
          <w:lang w:eastAsia="en-GB"/>
        </w:rPr>
        <w:t>CHOICE</w:t>
      </w:r>
      <w:r w:rsidRPr="00E5752D">
        <w:rPr>
          <w:rFonts w:ascii="Courier New" w:hAnsi="Courier New"/>
          <w:noProof/>
          <w:sz w:val="16"/>
          <w:lang w:eastAsia="en-GB"/>
        </w:rPr>
        <w:t xml:space="preserve"> {</w:t>
      </w:r>
    </w:p>
    <w:p w14:paraId="0D7800D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servingRS-r16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4FC52B4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servingCellId                           ServCellIndex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S</w:t>
      </w:r>
    </w:p>
    <w:p w14:paraId="5A19D6D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referenceSignal-r16                     </w:t>
      </w:r>
      <w:r w:rsidRPr="00E5752D">
        <w:rPr>
          <w:rFonts w:ascii="Courier New" w:hAnsi="Courier New"/>
          <w:noProof/>
          <w:color w:val="993366"/>
          <w:sz w:val="16"/>
          <w:lang w:eastAsia="en-GB"/>
        </w:rPr>
        <w:t>CHOICE</w:t>
      </w:r>
      <w:r w:rsidRPr="00E5752D">
        <w:rPr>
          <w:rFonts w:ascii="Courier New" w:hAnsi="Courier New"/>
          <w:noProof/>
          <w:sz w:val="16"/>
          <w:lang w:eastAsia="en-GB"/>
        </w:rPr>
        <w:t xml:space="preserve"> {</w:t>
      </w:r>
    </w:p>
    <w:p w14:paraId="2C551CE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ssb-IndexServing-r16                    SSB-Index,</w:t>
      </w:r>
    </w:p>
    <w:p w14:paraId="584389D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csi-RS-IndexServing-r16                 NZP-CSI-RS-ResourceId,</w:t>
      </w:r>
    </w:p>
    <w:p w14:paraId="320CADF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srs-SpatialRelation-r16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2B7BA06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resourceSelection-r16                   </w:t>
      </w:r>
      <w:r w:rsidRPr="00E5752D">
        <w:rPr>
          <w:rFonts w:ascii="Courier New" w:hAnsi="Courier New"/>
          <w:noProof/>
          <w:color w:val="993366"/>
          <w:sz w:val="16"/>
          <w:lang w:eastAsia="en-GB"/>
        </w:rPr>
        <w:t>CHOICE</w:t>
      </w:r>
      <w:r w:rsidRPr="00E5752D">
        <w:rPr>
          <w:rFonts w:ascii="Courier New" w:hAnsi="Courier New"/>
          <w:noProof/>
          <w:sz w:val="16"/>
          <w:lang w:eastAsia="en-GB"/>
        </w:rPr>
        <w:t xml:space="preserve"> {</w:t>
      </w:r>
    </w:p>
    <w:p w14:paraId="40C61D1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srs-ResourceId-r16                      SRS-ResourceId,</w:t>
      </w:r>
    </w:p>
    <w:p w14:paraId="0B56A44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srs-PosResourceId-r16                   SRS-PosResourceId-r16</w:t>
      </w:r>
    </w:p>
    <w:p w14:paraId="15E8A54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1919C08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uplinkBWP-r16                           BWP-Id</w:t>
      </w:r>
    </w:p>
    <w:p w14:paraId="0BFBE12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58FA1E90"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0E73626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7B92554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ssb-Ncell-r16                           SSB-InfoNcell-r16,</w:t>
      </w:r>
    </w:p>
    <w:p w14:paraId="37DE01B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dl-PRS-r16                              DL-PRS-Info-r16</w:t>
      </w:r>
    </w:p>
    <w:p w14:paraId="5AF4DEF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w:t>
      </w:r>
    </w:p>
    <w:p w14:paraId="7F1A6B8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339B933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lastRenderedPageBreak/>
        <w:t xml:space="preserve">SSB-Configuration-r16  ::=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726BDDA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ssb-Freq-r16                     ARFCN-ValueNR,</w:t>
      </w:r>
    </w:p>
    <w:p w14:paraId="2F242C3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halfFrameIndex-r16                  </w:t>
      </w:r>
      <w:r w:rsidRPr="00E5752D">
        <w:rPr>
          <w:rFonts w:ascii="Courier New" w:hAnsi="Courier New"/>
          <w:noProof/>
          <w:color w:val="993366"/>
          <w:sz w:val="16"/>
          <w:lang w:eastAsia="en-GB"/>
        </w:rPr>
        <w:t>ENUMERATED</w:t>
      </w:r>
      <w:r w:rsidRPr="00E5752D">
        <w:rPr>
          <w:rFonts w:ascii="Courier New" w:hAnsi="Courier New"/>
          <w:noProof/>
          <w:sz w:val="16"/>
          <w:lang w:eastAsia="en-GB"/>
        </w:rPr>
        <w:t xml:space="preserve"> {zero, one},</w:t>
      </w:r>
    </w:p>
    <w:p w14:paraId="19C1D35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ssbSubcarrierSpacing-r16            SubcarrierSpacing,</w:t>
      </w:r>
    </w:p>
    <w:p w14:paraId="3BD5666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ssb-Periodicity-r16                 </w:t>
      </w:r>
      <w:r w:rsidRPr="00E5752D">
        <w:rPr>
          <w:rFonts w:ascii="Courier New" w:hAnsi="Courier New"/>
          <w:noProof/>
          <w:color w:val="993366"/>
          <w:sz w:val="16"/>
          <w:lang w:eastAsia="en-GB"/>
        </w:rPr>
        <w:t>ENUMERATED</w:t>
      </w:r>
      <w:r w:rsidRPr="00E5752D">
        <w:rPr>
          <w:rFonts w:ascii="Courier New" w:hAnsi="Courier New"/>
          <w:noProof/>
          <w:sz w:val="16"/>
          <w:lang w:eastAsia="en-GB"/>
        </w:rPr>
        <w:t xml:space="preserve"> { ms5, ms10, ms20, ms40, ms80, ms160, spare2,spare1 }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S</w:t>
      </w:r>
    </w:p>
    <w:p w14:paraId="04C6674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sfn0-Offset-r16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4A7574F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sfn-Offset-r16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(0..1023),</w:t>
      </w:r>
    </w:p>
    <w:p w14:paraId="17154E4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integerSubframeOffset-r16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(0..9)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R</w:t>
      </w:r>
    </w:p>
    <w:p w14:paraId="27698B4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R</w:t>
      </w:r>
    </w:p>
    <w:p w14:paraId="1711228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sfn-SSB-Offset-r16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(0..15),</w:t>
      </w:r>
    </w:p>
    <w:p w14:paraId="0767231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ss-PBCH-BlockPower-r16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(-60..50)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Cond Pathloss</w:t>
      </w:r>
    </w:p>
    <w:p w14:paraId="1AB9CEB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w:t>
      </w:r>
    </w:p>
    <w:p w14:paraId="653D415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7A016DA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SSB-InfoNcell-r16  ::=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23D90DA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physicalCellId-r16                  PhysCellId,</w:t>
      </w:r>
    </w:p>
    <w:p w14:paraId="58ED223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ssb-IndexNcell-r16                  SSB-Index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S</w:t>
      </w:r>
    </w:p>
    <w:p w14:paraId="1C46AFC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ssb-Configuration-r16               SSB-Configuration-r16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S</w:t>
      </w:r>
    </w:p>
    <w:p w14:paraId="5ED28C0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w:t>
      </w:r>
    </w:p>
    <w:p w14:paraId="4E52085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3C169C6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DL-PRS-Info-r16  ::=                </w:t>
      </w:r>
      <w:r w:rsidRPr="00E5752D">
        <w:rPr>
          <w:rFonts w:ascii="Courier New" w:hAnsi="Courier New"/>
          <w:noProof/>
          <w:color w:val="993366"/>
          <w:sz w:val="16"/>
          <w:lang w:eastAsia="en-GB"/>
        </w:rPr>
        <w:t>SEQUENCE</w:t>
      </w:r>
      <w:r w:rsidRPr="00E5752D">
        <w:rPr>
          <w:rFonts w:ascii="Courier New" w:hAnsi="Courier New"/>
          <w:noProof/>
          <w:sz w:val="16"/>
          <w:lang w:eastAsia="en-GB"/>
        </w:rPr>
        <w:t xml:space="preserve"> {</w:t>
      </w:r>
    </w:p>
    <w:p w14:paraId="4A7A774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dl-PRS-ID-r16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(0..255),</w:t>
      </w:r>
    </w:p>
    <w:p w14:paraId="573FB00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dl-PRS-ResourceSetId-r16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(0..7),</w:t>
      </w:r>
    </w:p>
    <w:p w14:paraId="4151857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sz w:val="16"/>
          <w:lang w:eastAsia="en-GB"/>
        </w:rPr>
        <w:t xml:space="preserve">    dl-PRS-ResourceId-r16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(0..63)                                                     </w:t>
      </w:r>
      <w:r w:rsidRPr="00E5752D">
        <w:rPr>
          <w:rFonts w:ascii="Courier New" w:hAnsi="Courier New"/>
          <w:noProof/>
          <w:color w:val="993366"/>
          <w:sz w:val="16"/>
          <w:lang w:eastAsia="en-GB"/>
        </w:rPr>
        <w:t>OPTIONAL</w:t>
      </w:r>
      <w:r w:rsidRPr="00E5752D">
        <w:rPr>
          <w:rFonts w:ascii="Courier New" w:hAnsi="Courier New"/>
          <w:noProof/>
          <w:sz w:val="16"/>
          <w:lang w:eastAsia="en-GB"/>
        </w:rPr>
        <w:t xml:space="preserve">  </w:t>
      </w:r>
      <w:r w:rsidRPr="00E5752D">
        <w:rPr>
          <w:rFonts w:ascii="Courier New" w:hAnsi="Courier New"/>
          <w:noProof/>
          <w:color w:val="808080"/>
          <w:sz w:val="16"/>
          <w:lang w:eastAsia="en-GB"/>
        </w:rPr>
        <w:t>-- Need S</w:t>
      </w:r>
    </w:p>
    <w:p w14:paraId="6F7AF10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w:t>
      </w:r>
    </w:p>
    <w:p w14:paraId="5A7DE44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2AAC2588"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SRS-ResourceId ::=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(0..maxNrofSRS-Resources-1)</w:t>
      </w:r>
    </w:p>
    <w:p w14:paraId="292897C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SRS-PosResourceId-r16 ::=               </w:t>
      </w:r>
      <w:r w:rsidRPr="00E5752D">
        <w:rPr>
          <w:rFonts w:ascii="Courier New" w:hAnsi="Courier New"/>
          <w:noProof/>
          <w:color w:val="993366"/>
          <w:sz w:val="16"/>
          <w:lang w:eastAsia="en-GB"/>
        </w:rPr>
        <w:t>INTEGER</w:t>
      </w:r>
      <w:r w:rsidRPr="00E5752D">
        <w:rPr>
          <w:rFonts w:ascii="Courier New" w:hAnsi="Courier New"/>
          <w:noProof/>
          <w:sz w:val="16"/>
          <w:lang w:eastAsia="en-GB"/>
        </w:rPr>
        <w:t xml:space="preserve"> (0..maxNrofSRS-PosResources-1-r16)</w:t>
      </w:r>
    </w:p>
    <w:p w14:paraId="155401D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52D86130"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SRS-PeriodicityAndOffset ::=            </w:t>
      </w:r>
      <w:r w:rsidRPr="00E5752D">
        <w:rPr>
          <w:rFonts w:ascii="Courier New" w:hAnsi="Courier New"/>
          <w:noProof/>
          <w:color w:val="993366"/>
          <w:sz w:val="16"/>
          <w:lang w:eastAsia="en-GB"/>
        </w:rPr>
        <w:t>CHOICE</w:t>
      </w:r>
      <w:r w:rsidRPr="00E5752D">
        <w:rPr>
          <w:rFonts w:ascii="Courier New" w:hAnsi="Courier New"/>
          <w:noProof/>
          <w:sz w:val="16"/>
          <w:lang w:eastAsia="en-GB"/>
        </w:rPr>
        <w:t xml:space="preserve"> {</w:t>
      </w:r>
    </w:p>
    <w:p w14:paraId="5215497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sl1                                     </w:t>
      </w:r>
      <w:r w:rsidRPr="00E5752D">
        <w:rPr>
          <w:rFonts w:ascii="Courier New" w:hAnsi="Courier New"/>
          <w:noProof/>
          <w:color w:val="993366"/>
          <w:sz w:val="16"/>
          <w:lang w:eastAsia="en-GB"/>
        </w:rPr>
        <w:t>NULL</w:t>
      </w:r>
      <w:r w:rsidRPr="00E5752D">
        <w:rPr>
          <w:rFonts w:ascii="Courier New" w:hAnsi="Courier New"/>
          <w:noProof/>
          <w:sz w:val="16"/>
          <w:lang w:eastAsia="en-GB"/>
        </w:rPr>
        <w:t>,</w:t>
      </w:r>
    </w:p>
    <w:p w14:paraId="15B09B6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sl2                                     </w:t>
      </w:r>
      <w:r w:rsidRPr="00E5752D">
        <w:rPr>
          <w:rFonts w:ascii="Courier New" w:hAnsi="Courier New"/>
          <w:noProof/>
          <w:color w:val="993366"/>
          <w:sz w:val="16"/>
          <w:lang w:eastAsia="en-GB"/>
        </w:rPr>
        <w:t>INTEGER</w:t>
      </w:r>
      <w:r w:rsidRPr="00E5752D">
        <w:rPr>
          <w:rFonts w:ascii="Courier New" w:hAnsi="Courier New"/>
          <w:noProof/>
          <w:sz w:val="16"/>
          <w:lang w:eastAsia="en-GB"/>
        </w:rPr>
        <w:t>(0..1),</w:t>
      </w:r>
    </w:p>
    <w:p w14:paraId="334655D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sl4                                     </w:t>
      </w:r>
      <w:r w:rsidRPr="00E5752D">
        <w:rPr>
          <w:rFonts w:ascii="Courier New" w:hAnsi="Courier New"/>
          <w:noProof/>
          <w:color w:val="993366"/>
          <w:sz w:val="16"/>
          <w:lang w:eastAsia="en-GB"/>
        </w:rPr>
        <w:t>INTEGER</w:t>
      </w:r>
      <w:r w:rsidRPr="00E5752D">
        <w:rPr>
          <w:rFonts w:ascii="Courier New" w:hAnsi="Courier New"/>
          <w:noProof/>
          <w:sz w:val="16"/>
          <w:lang w:eastAsia="en-GB"/>
        </w:rPr>
        <w:t>(0..3),</w:t>
      </w:r>
    </w:p>
    <w:p w14:paraId="2C59203C"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sl5                                     </w:t>
      </w:r>
      <w:r w:rsidRPr="00E5752D">
        <w:rPr>
          <w:rFonts w:ascii="Courier New" w:hAnsi="Courier New"/>
          <w:noProof/>
          <w:color w:val="993366"/>
          <w:sz w:val="16"/>
          <w:lang w:eastAsia="en-GB"/>
        </w:rPr>
        <w:t>INTEGER</w:t>
      </w:r>
      <w:r w:rsidRPr="00E5752D">
        <w:rPr>
          <w:rFonts w:ascii="Courier New" w:hAnsi="Courier New"/>
          <w:noProof/>
          <w:sz w:val="16"/>
          <w:lang w:eastAsia="en-GB"/>
        </w:rPr>
        <w:t>(0..4),</w:t>
      </w:r>
    </w:p>
    <w:p w14:paraId="72365790"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sl8                                     </w:t>
      </w:r>
      <w:r w:rsidRPr="00E5752D">
        <w:rPr>
          <w:rFonts w:ascii="Courier New" w:hAnsi="Courier New"/>
          <w:noProof/>
          <w:color w:val="993366"/>
          <w:sz w:val="16"/>
          <w:lang w:eastAsia="en-GB"/>
        </w:rPr>
        <w:t>INTEGER</w:t>
      </w:r>
      <w:r w:rsidRPr="00E5752D">
        <w:rPr>
          <w:rFonts w:ascii="Courier New" w:hAnsi="Courier New"/>
          <w:noProof/>
          <w:sz w:val="16"/>
          <w:lang w:eastAsia="en-GB"/>
        </w:rPr>
        <w:t>(0..7),</w:t>
      </w:r>
    </w:p>
    <w:p w14:paraId="29CA313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sl10                                    </w:t>
      </w:r>
      <w:r w:rsidRPr="00E5752D">
        <w:rPr>
          <w:rFonts w:ascii="Courier New" w:hAnsi="Courier New"/>
          <w:noProof/>
          <w:color w:val="993366"/>
          <w:sz w:val="16"/>
          <w:lang w:eastAsia="en-GB"/>
        </w:rPr>
        <w:t>INTEGER</w:t>
      </w:r>
      <w:r w:rsidRPr="00E5752D">
        <w:rPr>
          <w:rFonts w:ascii="Courier New" w:hAnsi="Courier New"/>
          <w:noProof/>
          <w:sz w:val="16"/>
          <w:lang w:eastAsia="en-GB"/>
        </w:rPr>
        <w:t>(0..9),</w:t>
      </w:r>
    </w:p>
    <w:p w14:paraId="4CCFC9C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sl16                                    </w:t>
      </w:r>
      <w:r w:rsidRPr="00E5752D">
        <w:rPr>
          <w:rFonts w:ascii="Courier New" w:hAnsi="Courier New"/>
          <w:noProof/>
          <w:color w:val="993366"/>
          <w:sz w:val="16"/>
          <w:lang w:eastAsia="en-GB"/>
        </w:rPr>
        <w:t>INTEGER</w:t>
      </w:r>
      <w:r w:rsidRPr="00E5752D">
        <w:rPr>
          <w:rFonts w:ascii="Courier New" w:hAnsi="Courier New"/>
          <w:noProof/>
          <w:sz w:val="16"/>
          <w:lang w:eastAsia="en-GB"/>
        </w:rPr>
        <w:t>(0..15),</w:t>
      </w:r>
    </w:p>
    <w:p w14:paraId="5A7D92B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sl20                                    </w:t>
      </w:r>
      <w:r w:rsidRPr="00E5752D">
        <w:rPr>
          <w:rFonts w:ascii="Courier New" w:hAnsi="Courier New"/>
          <w:noProof/>
          <w:color w:val="993366"/>
          <w:sz w:val="16"/>
          <w:lang w:eastAsia="en-GB"/>
        </w:rPr>
        <w:t>INTEGER</w:t>
      </w:r>
      <w:r w:rsidRPr="00E5752D">
        <w:rPr>
          <w:rFonts w:ascii="Courier New" w:hAnsi="Courier New"/>
          <w:noProof/>
          <w:sz w:val="16"/>
          <w:lang w:eastAsia="en-GB"/>
        </w:rPr>
        <w:t>(0..19),</w:t>
      </w:r>
    </w:p>
    <w:p w14:paraId="1E7351A0"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sl32                                    </w:t>
      </w:r>
      <w:r w:rsidRPr="00E5752D">
        <w:rPr>
          <w:rFonts w:ascii="Courier New" w:hAnsi="Courier New"/>
          <w:noProof/>
          <w:color w:val="993366"/>
          <w:sz w:val="16"/>
          <w:lang w:eastAsia="en-GB"/>
        </w:rPr>
        <w:t>INTEGER</w:t>
      </w:r>
      <w:r w:rsidRPr="00E5752D">
        <w:rPr>
          <w:rFonts w:ascii="Courier New" w:hAnsi="Courier New"/>
          <w:noProof/>
          <w:sz w:val="16"/>
          <w:lang w:eastAsia="en-GB"/>
        </w:rPr>
        <w:t>(0..31),</w:t>
      </w:r>
    </w:p>
    <w:p w14:paraId="490F2F5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sl40                                    </w:t>
      </w:r>
      <w:r w:rsidRPr="00E5752D">
        <w:rPr>
          <w:rFonts w:ascii="Courier New" w:hAnsi="Courier New"/>
          <w:noProof/>
          <w:color w:val="993366"/>
          <w:sz w:val="16"/>
          <w:lang w:eastAsia="en-GB"/>
        </w:rPr>
        <w:t>INTEGER</w:t>
      </w:r>
      <w:r w:rsidRPr="00E5752D">
        <w:rPr>
          <w:rFonts w:ascii="Courier New" w:hAnsi="Courier New"/>
          <w:noProof/>
          <w:sz w:val="16"/>
          <w:lang w:eastAsia="en-GB"/>
        </w:rPr>
        <w:t>(0..39),</w:t>
      </w:r>
    </w:p>
    <w:p w14:paraId="669893C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sl64                                    </w:t>
      </w:r>
      <w:r w:rsidRPr="00E5752D">
        <w:rPr>
          <w:rFonts w:ascii="Courier New" w:hAnsi="Courier New"/>
          <w:noProof/>
          <w:color w:val="993366"/>
          <w:sz w:val="16"/>
          <w:lang w:eastAsia="en-GB"/>
        </w:rPr>
        <w:t>INTEGER</w:t>
      </w:r>
      <w:r w:rsidRPr="00E5752D">
        <w:rPr>
          <w:rFonts w:ascii="Courier New" w:hAnsi="Courier New"/>
          <w:noProof/>
          <w:sz w:val="16"/>
          <w:lang w:eastAsia="en-GB"/>
        </w:rPr>
        <w:t>(0..63),</w:t>
      </w:r>
    </w:p>
    <w:p w14:paraId="066AB58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sl80                                    </w:t>
      </w:r>
      <w:r w:rsidRPr="00E5752D">
        <w:rPr>
          <w:rFonts w:ascii="Courier New" w:hAnsi="Courier New"/>
          <w:noProof/>
          <w:color w:val="993366"/>
          <w:sz w:val="16"/>
          <w:lang w:eastAsia="en-GB"/>
        </w:rPr>
        <w:t>INTEGER</w:t>
      </w:r>
      <w:r w:rsidRPr="00E5752D">
        <w:rPr>
          <w:rFonts w:ascii="Courier New" w:hAnsi="Courier New"/>
          <w:noProof/>
          <w:sz w:val="16"/>
          <w:lang w:eastAsia="en-GB"/>
        </w:rPr>
        <w:t>(0..79),</w:t>
      </w:r>
    </w:p>
    <w:p w14:paraId="46C1D8C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sl160                                   </w:t>
      </w:r>
      <w:r w:rsidRPr="00E5752D">
        <w:rPr>
          <w:rFonts w:ascii="Courier New" w:hAnsi="Courier New"/>
          <w:noProof/>
          <w:color w:val="993366"/>
          <w:sz w:val="16"/>
          <w:lang w:eastAsia="en-GB"/>
        </w:rPr>
        <w:t>INTEGER</w:t>
      </w:r>
      <w:r w:rsidRPr="00E5752D">
        <w:rPr>
          <w:rFonts w:ascii="Courier New" w:hAnsi="Courier New"/>
          <w:noProof/>
          <w:sz w:val="16"/>
          <w:lang w:eastAsia="en-GB"/>
        </w:rPr>
        <w:t>(0..159),</w:t>
      </w:r>
    </w:p>
    <w:p w14:paraId="15A605A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sl320                                   </w:t>
      </w:r>
      <w:r w:rsidRPr="00E5752D">
        <w:rPr>
          <w:rFonts w:ascii="Courier New" w:hAnsi="Courier New"/>
          <w:noProof/>
          <w:color w:val="993366"/>
          <w:sz w:val="16"/>
          <w:lang w:eastAsia="en-GB"/>
        </w:rPr>
        <w:t>INTEGER</w:t>
      </w:r>
      <w:r w:rsidRPr="00E5752D">
        <w:rPr>
          <w:rFonts w:ascii="Courier New" w:hAnsi="Courier New"/>
          <w:noProof/>
          <w:sz w:val="16"/>
          <w:lang w:eastAsia="en-GB"/>
        </w:rPr>
        <w:t>(0..319),</w:t>
      </w:r>
    </w:p>
    <w:p w14:paraId="1D3312A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sl640                                   </w:t>
      </w:r>
      <w:r w:rsidRPr="00E5752D">
        <w:rPr>
          <w:rFonts w:ascii="Courier New" w:hAnsi="Courier New"/>
          <w:noProof/>
          <w:color w:val="993366"/>
          <w:sz w:val="16"/>
          <w:lang w:eastAsia="en-GB"/>
        </w:rPr>
        <w:t>INTEGER</w:t>
      </w:r>
      <w:r w:rsidRPr="00E5752D">
        <w:rPr>
          <w:rFonts w:ascii="Courier New" w:hAnsi="Courier New"/>
          <w:noProof/>
          <w:sz w:val="16"/>
          <w:lang w:eastAsia="en-GB"/>
        </w:rPr>
        <w:t>(0..639),</w:t>
      </w:r>
    </w:p>
    <w:p w14:paraId="4B5FAC12"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sl1280                                  </w:t>
      </w:r>
      <w:r w:rsidRPr="00E5752D">
        <w:rPr>
          <w:rFonts w:ascii="Courier New" w:hAnsi="Courier New"/>
          <w:noProof/>
          <w:color w:val="993366"/>
          <w:sz w:val="16"/>
          <w:lang w:eastAsia="en-GB"/>
        </w:rPr>
        <w:t>INTEGER</w:t>
      </w:r>
      <w:r w:rsidRPr="00E5752D">
        <w:rPr>
          <w:rFonts w:ascii="Courier New" w:hAnsi="Courier New"/>
          <w:noProof/>
          <w:sz w:val="16"/>
          <w:lang w:eastAsia="en-GB"/>
        </w:rPr>
        <w:t>(0..1279),</w:t>
      </w:r>
    </w:p>
    <w:p w14:paraId="3058FDB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sl2560                                  </w:t>
      </w:r>
      <w:r w:rsidRPr="00E5752D">
        <w:rPr>
          <w:rFonts w:ascii="Courier New" w:hAnsi="Courier New"/>
          <w:noProof/>
          <w:color w:val="993366"/>
          <w:sz w:val="16"/>
          <w:lang w:eastAsia="en-GB"/>
        </w:rPr>
        <w:t>INTEGER</w:t>
      </w:r>
      <w:r w:rsidRPr="00E5752D">
        <w:rPr>
          <w:rFonts w:ascii="Courier New" w:hAnsi="Courier New"/>
          <w:noProof/>
          <w:sz w:val="16"/>
          <w:lang w:eastAsia="en-GB"/>
        </w:rPr>
        <w:t>(0..2559)</w:t>
      </w:r>
    </w:p>
    <w:p w14:paraId="610B154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w:t>
      </w:r>
    </w:p>
    <w:p w14:paraId="013C0190"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7614B0B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SRS-PeriodicityAndOffset-r16 ::=        </w:t>
      </w:r>
      <w:r w:rsidRPr="00E5752D">
        <w:rPr>
          <w:rFonts w:ascii="Courier New" w:hAnsi="Courier New"/>
          <w:noProof/>
          <w:color w:val="993366"/>
          <w:sz w:val="16"/>
          <w:lang w:eastAsia="en-GB"/>
        </w:rPr>
        <w:t>CHOICE</w:t>
      </w:r>
      <w:r w:rsidRPr="00E5752D">
        <w:rPr>
          <w:rFonts w:ascii="Courier New" w:hAnsi="Courier New"/>
          <w:noProof/>
          <w:sz w:val="16"/>
          <w:lang w:eastAsia="en-GB"/>
        </w:rPr>
        <w:t xml:space="preserve"> {</w:t>
      </w:r>
    </w:p>
    <w:p w14:paraId="12CBB67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lastRenderedPageBreak/>
        <w:t xml:space="preserve">    sl1                                     </w:t>
      </w:r>
      <w:r w:rsidRPr="00E5752D">
        <w:rPr>
          <w:rFonts w:ascii="Courier New" w:hAnsi="Courier New"/>
          <w:noProof/>
          <w:color w:val="993366"/>
          <w:sz w:val="16"/>
          <w:lang w:eastAsia="en-GB"/>
        </w:rPr>
        <w:t>NULL</w:t>
      </w:r>
      <w:r w:rsidRPr="00E5752D">
        <w:rPr>
          <w:rFonts w:ascii="Courier New" w:hAnsi="Courier New"/>
          <w:noProof/>
          <w:sz w:val="16"/>
          <w:lang w:eastAsia="en-GB"/>
        </w:rPr>
        <w:t>,</w:t>
      </w:r>
    </w:p>
    <w:p w14:paraId="2C24E1B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sl2                                     </w:t>
      </w:r>
      <w:r w:rsidRPr="00E5752D">
        <w:rPr>
          <w:rFonts w:ascii="Courier New" w:hAnsi="Courier New"/>
          <w:noProof/>
          <w:color w:val="993366"/>
          <w:sz w:val="16"/>
          <w:lang w:eastAsia="en-GB"/>
        </w:rPr>
        <w:t>INTEGER</w:t>
      </w:r>
      <w:r w:rsidRPr="00E5752D">
        <w:rPr>
          <w:rFonts w:ascii="Courier New" w:hAnsi="Courier New"/>
          <w:noProof/>
          <w:sz w:val="16"/>
          <w:lang w:eastAsia="en-GB"/>
        </w:rPr>
        <w:t>(0..1),</w:t>
      </w:r>
    </w:p>
    <w:p w14:paraId="1DF39FBE"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sl4                                     </w:t>
      </w:r>
      <w:r w:rsidRPr="00E5752D">
        <w:rPr>
          <w:rFonts w:ascii="Courier New" w:hAnsi="Courier New"/>
          <w:noProof/>
          <w:color w:val="993366"/>
          <w:sz w:val="16"/>
          <w:lang w:eastAsia="en-GB"/>
        </w:rPr>
        <w:t>INTEGER</w:t>
      </w:r>
      <w:r w:rsidRPr="00E5752D">
        <w:rPr>
          <w:rFonts w:ascii="Courier New" w:hAnsi="Courier New"/>
          <w:noProof/>
          <w:sz w:val="16"/>
          <w:lang w:eastAsia="en-GB"/>
        </w:rPr>
        <w:t>(0..3),</w:t>
      </w:r>
    </w:p>
    <w:p w14:paraId="2643FE56"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sl5                                     </w:t>
      </w:r>
      <w:r w:rsidRPr="00E5752D">
        <w:rPr>
          <w:rFonts w:ascii="Courier New" w:hAnsi="Courier New"/>
          <w:noProof/>
          <w:color w:val="993366"/>
          <w:sz w:val="16"/>
          <w:lang w:eastAsia="en-GB"/>
        </w:rPr>
        <w:t>INTEGER</w:t>
      </w:r>
      <w:r w:rsidRPr="00E5752D">
        <w:rPr>
          <w:rFonts w:ascii="Courier New" w:hAnsi="Courier New"/>
          <w:noProof/>
          <w:sz w:val="16"/>
          <w:lang w:eastAsia="en-GB"/>
        </w:rPr>
        <w:t>(0..4),</w:t>
      </w:r>
    </w:p>
    <w:p w14:paraId="1980F99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sl8                                     </w:t>
      </w:r>
      <w:r w:rsidRPr="00E5752D">
        <w:rPr>
          <w:rFonts w:ascii="Courier New" w:hAnsi="Courier New"/>
          <w:noProof/>
          <w:color w:val="993366"/>
          <w:sz w:val="16"/>
          <w:lang w:eastAsia="en-GB"/>
        </w:rPr>
        <w:t>INTEGER</w:t>
      </w:r>
      <w:r w:rsidRPr="00E5752D">
        <w:rPr>
          <w:rFonts w:ascii="Courier New" w:hAnsi="Courier New"/>
          <w:noProof/>
          <w:sz w:val="16"/>
          <w:lang w:eastAsia="en-GB"/>
        </w:rPr>
        <w:t>(0..7),</w:t>
      </w:r>
    </w:p>
    <w:p w14:paraId="03F2FEB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sl10                                    </w:t>
      </w:r>
      <w:r w:rsidRPr="00E5752D">
        <w:rPr>
          <w:rFonts w:ascii="Courier New" w:hAnsi="Courier New"/>
          <w:noProof/>
          <w:color w:val="993366"/>
          <w:sz w:val="16"/>
          <w:lang w:eastAsia="en-GB"/>
        </w:rPr>
        <w:t>INTEGER</w:t>
      </w:r>
      <w:r w:rsidRPr="00E5752D">
        <w:rPr>
          <w:rFonts w:ascii="Courier New" w:hAnsi="Courier New"/>
          <w:noProof/>
          <w:sz w:val="16"/>
          <w:lang w:eastAsia="en-GB"/>
        </w:rPr>
        <w:t>(0..9),</w:t>
      </w:r>
    </w:p>
    <w:p w14:paraId="1C22F140"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sl16                                    </w:t>
      </w:r>
      <w:r w:rsidRPr="00E5752D">
        <w:rPr>
          <w:rFonts w:ascii="Courier New" w:hAnsi="Courier New"/>
          <w:noProof/>
          <w:color w:val="993366"/>
          <w:sz w:val="16"/>
          <w:lang w:eastAsia="en-GB"/>
        </w:rPr>
        <w:t>INTEGER</w:t>
      </w:r>
      <w:r w:rsidRPr="00E5752D">
        <w:rPr>
          <w:rFonts w:ascii="Courier New" w:hAnsi="Courier New"/>
          <w:noProof/>
          <w:sz w:val="16"/>
          <w:lang w:eastAsia="en-GB"/>
        </w:rPr>
        <w:t>(0..15),</w:t>
      </w:r>
    </w:p>
    <w:p w14:paraId="038DE94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sl20                                    </w:t>
      </w:r>
      <w:r w:rsidRPr="00E5752D">
        <w:rPr>
          <w:rFonts w:ascii="Courier New" w:hAnsi="Courier New"/>
          <w:noProof/>
          <w:color w:val="993366"/>
          <w:sz w:val="16"/>
          <w:lang w:eastAsia="en-GB"/>
        </w:rPr>
        <w:t>INTEGER</w:t>
      </w:r>
      <w:r w:rsidRPr="00E5752D">
        <w:rPr>
          <w:rFonts w:ascii="Courier New" w:hAnsi="Courier New"/>
          <w:noProof/>
          <w:sz w:val="16"/>
          <w:lang w:eastAsia="en-GB"/>
        </w:rPr>
        <w:t>(0..19),</w:t>
      </w:r>
    </w:p>
    <w:p w14:paraId="763A6DF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sl32                                    </w:t>
      </w:r>
      <w:r w:rsidRPr="00E5752D">
        <w:rPr>
          <w:rFonts w:ascii="Courier New" w:hAnsi="Courier New"/>
          <w:noProof/>
          <w:color w:val="993366"/>
          <w:sz w:val="16"/>
          <w:lang w:eastAsia="en-GB"/>
        </w:rPr>
        <w:t>INTEGER</w:t>
      </w:r>
      <w:r w:rsidRPr="00E5752D">
        <w:rPr>
          <w:rFonts w:ascii="Courier New" w:hAnsi="Courier New"/>
          <w:noProof/>
          <w:sz w:val="16"/>
          <w:lang w:eastAsia="en-GB"/>
        </w:rPr>
        <w:t>(0..31),</w:t>
      </w:r>
    </w:p>
    <w:p w14:paraId="3A9A0A54"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sl40                                    </w:t>
      </w:r>
      <w:r w:rsidRPr="00E5752D">
        <w:rPr>
          <w:rFonts w:ascii="Courier New" w:hAnsi="Courier New"/>
          <w:noProof/>
          <w:color w:val="993366"/>
          <w:sz w:val="16"/>
          <w:lang w:eastAsia="en-GB"/>
        </w:rPr>
        <w:t>INTEGER</w:t>
      </w:r>
      <w:r w:rsidRPr="00E5752D">
        <w:rPr>
          <w:rFonts w:ascii="Courier New" w:hAnsi="Courier New"/>
          <w:noProof/>
          <w:sz w:val="16"/>
          <w:lang w:eastAsia="en-GB"/>
        </w:rPr>
        <w:t>(0..39),</w:t>
      </w:r>
    </w:p>
    <w:p w14:paraId="428B11C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sl64                                    </w:t>
      </w:r>
      <w:r w:rsidRPr="00E5752D">
        <w:rPr>
          <w:rFonts w:ascii="Courier New" w:hAnsi="Courier New"/>
          <w:noProof/>
          <w:color w:val="993366"/>
          <w:sz w:val="16"/>
          <w:lang w:eastAsia="en-GB"/>
        </w:rPr>
        <w:t>INTEGER</w:t>
      </w:r>
      <w:r w:rsidRPr="00E5752D">
        <w:rPr>
          <w:rFonts w:ascii="Courier New" w:hAnsi="Courier New"/>
          <w:noProof/>
          <w:sz w:val="16"/>
          <w:lang w:eastAsia="en-GB"/>
        </w:rPr>
        <w:t>(0..63),</w:t>
      </w:r>
    </w:p>
    <w:p w14:paraId="6C34FFC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sl80                                    </w:t>
      </w:r>
      <w:r w:rsidRPr="00E5752D">
        <w:rPr>
          <w:rFonts w:ascii="Courier New" w:hAnsi="Courier New"/>
          <w:noProof/>
          <w:color w:val="993366"/>
          <w:sz w:val="16"/>
          <w:lang w:eastAsia="en-GB"/>
        </w:rPr>
        <w:t>INTEGER</w:t>
      </w:r>
      <w:r w:rsidRPr="00E5752D">
        <w:rPr>
          <w:rFonts w:ascii="Courier New" w:hAnsi="Courier New"/>
          <w:noProof/>
          <w:sz w:val="16"/>
          <w:lang w:eastAsia="en-GB"/>
        </w:rPr>
        <w:t>(0..79),</w:t>
      </w:r>
    </w:p>
    <w:p w14:paraId="4844D63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sl160                                   </w:t>
      </w:r>
      <w:r w:rsidRPr="00E5752D">
        <w:rPr>
          <w:rFonts w:ascii="Courier New" w:hAnsi="Courier New"/>
          <w:noProof/>
          <w:color w:val="993366"/>
          <w:sz w:val="16"/>
          <w:lang w:eastAsia="en-GB"/>
        </w:rPr>
        <w:t>INTEGER</w:t>
      </w:r>
      <w:r w:rsidRPr="00E5752D">
        <w:rPr>
          <w:rFonts w:ascii="Courier New" w:hAnsi="Courier New"/>
          <w:noProof/>
          <w:sz w:val="16"/>
          <w:lang w:eastAsia="en-GB"/>
        </w:rPr>
        <w:t>(0..159),</w:t>
      </w:r>
    </w:p>
    <w:p w14:paraId="13DA2DD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sl320                                   </w:t>
      </w:r>
      <w:r w:rsidRPr="00E5752D">
        <w:rPr>
          <w:rFonts w:ascii="Courier New" w:hAnsi="Courier New"/>
          <w:noProof/>
          <w:color w:val="993366"/>
          <w:sz w:val="16"/>
          <w:lang w:eastAsia="en-GB"/>
        </w:rPr>
        <w:t>INTEGER</w:t>
      </w:r>
      <w:r w:rsidRPr="00E5752D">
        <w:rPr>
          <w:rFonts w:ascii="Courier New" w:hAnsi="Courier New"/>
          <w:noProof/>
          <w:sz w:val="16"/>
          <w:lang w:eastAsia="en-GB"/>
        </w:rPr>
        <w:t>(0..319),</w:t>
      </w:r>
    </w:p>
    <w:p w14:paraId="341D0CE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sl640                                   </w:t>
      </w:r>
      <w:r w:rsidRPr="00E5752D">
        <w:rPr>
          <w:rFonts w:ascii="Courier New" w:hAnsi="Courier New"/>
          <w:noProof/>
          <w:color w:val="993366"/>
          <w:sz w:val="16"/>
          <w:lang w:eastAsia="en-GB"/>
        </w:rPr>
        <w:t>INTEGER</w:t>
      </w:r>
      <w:r w:rsidRPr="00E5752D">
        <w:rPr>
          <w:rFonts w:ascii="Courier New" w:hAnsi="Courier New"/>
          <w:noProof/>
          <w:sz w:val="16"/>
          <w:lang w:eastAsia="en-GB"/>
        </w:rPr>
        <w:t>(0..639),</w:t>
      </w:r>
    </w:p>
    <w:p w14:paraId="598519E3"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sl1280                                  </w:t>
      </w:r>
      <w:r w:rsidRPr="00E5752D">
        <w:rPr>
          <w:rFonts w:ascii="Courier New" w:hAnsi="Courier New"/>
          <w:noProof/>
          <w:color w:val="993366"/>
          <w:sz w:val="16"/>
          <w:lang w:eastAsia="en-GB"/>
        </w:rPr>
        <w:t>INTEGER</w:t>
      </w:r>
      <w:r w:rsidRPr="00E5752D">
        <w:rPr>
          <w:rFonts w:ascii="Courier New" w:hAnsi="Courier New"/>
          <w:noProof/>
          <w:sz w:val="16"/>
          <w:lang w:eastAsia="en-GB"/>
        </w:rPr>
        <w:t>(0..1279),</w:t>
      </w:r>
    </w:p>
    <w:p w14:paraId="623F121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sl2560                                  </w:t>
      </w:r>
      <w:r w:rsidRPr="00E5752D">
        <w:rPr>
          <w:rFonts w:ascii="Courier New" w:hAnsi="Courier New"/>
          <w:noProof/>
          <w:color w:val="993366"/>
          <w:sz w:val="16"/>
          <w:lang w:eastAsia="en-GB"/>
        </w:rPr>
        <w:t>INTEGER</w:t>
      </w:r>
      <w:r w:rsidRPr="00E5752D">
        <w:rPr>
          <w:rFonts w:ascii="Courier New" w:hAnsi="Courier New"/>
          <w:noProof/>
          <w:sz w:val="16"/>
          <w:lang w:eastAsia="en-GB"/>
        </w:rPr>
        <w:t>(0..2559),</w:t>
      </w:r>
    </w:p>
    <w:p w14:paraId="28A633DB"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sl5120                                  </w:t>
      </w:r>
      <w:r w:rsidRPr="00E5752D">
        <w:rPr>
          <w:rFonts w:ascii="Courier New" w:hAnsi="Courier New"/>
          <w:noProof/>
          <w:color w:val="993366"/>
          <w:sz w:val="16"/>
          <w:lang w:eastAsia="en-GB"/>
        </w:rPr>
        <w:t>INTEGER</w:t>
      </w:r>
      <w:r w:rsidRPr="00E5752D">
        <w:rPr>
          <w:rFonts w:ascii="Courier New" w:hAnsi="Courier New"/>
          <w:noProof/>
          <w:sz w:val="16"/>
          <w:lang w:eastAsia="en-GB"/>
        </w:rPr>
        <w:t>(0..5119),</w:t>
      </w:r>
    </w:p>
    <w:p w14:paraId="0B202C2F"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sl10240                                 </w:t>
      </w:r>
      <w:r w:rsidRPr="00E5752D">
        <w:rPr>
          <w:rFonts w:ascii="Courier New" w:hAnsi="Courier New"/>
          <w:noProof/>
          <w:color w:val="993366"/>
          <w:sz w:val="16"/>
          <w:lang w:eastAsia="en-GB"/>
        </w:rPr>
        <w:t>INTEGER</w:t>
      </w:r>
      <w:r w:rsidRPr="00E5752D">
        <w:rPr>
          <w:rFonts w:ascii="Courier New" w:hAnsi="Courier New"/>
          <w:noProof/>
          <w:sz w:val="16"/>
          <w:lang w:eastAsia="en-GB"/>
        </w:rPr>
        <w:t>(0..10239),</w:t>
      </w:r>
    </w:p>
    <w:p w14:paraId="6C4BAF75"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sl40960                                 </w:t>
      </w:r>
      <w:r w:rsidRPr="00E5752D">
        <w:rPr>
          <w:rFonts w:ascii="Courier New" w:hAnsi="Courier New"/>
          <w:noProof/>
          <w:color w:val="993366"/>
          <w:sz w:val="16"/>
          <w:lang w:eastAsia="en-GB"/>
        </w:rPr>
        <w:t>INTEGER</w:t>
      </w:r>
      <w:r w:rsidRPr="00E5752D">
        <w:rPr>
          <w:rFonts w:ascii="Courier New" w:hAnsi="Courier New"/>
          <w:noProof/>
          <w:sz w:val="16"/>
          <w:lang w:eastAsia="en-GB"/>
        </w:rPr>
        <w:t>(0..40959),</w:t>
      </w:r>
    </w:p>
    <w:p w14:paraId="2E97180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sl81920                                 </w:t>
      </w:r>
      <w:r w:rsidRPr="00E5752D">
        <w:rPr>
          <w:rFonts w:ascii="Courier New" w:hAnsi="Courier New"/>
          <w:noProof/>
          <w:color w:val="993366"/>
          <w:sz w:val="16"/>
          <w:lang w:eastAsia="en-GB"/>
        </w:rPr>
        <w:t>INTEGER</w:t>
      </w:r>
      <w:r w:rsidRPr="00E5752D">
        <w:rPr>
          <w:rFonts w:ascii="Courier New" w:hAnsi="Courier New"/>
          <w:noProof/>
          <w:sz w:val="16"/>
          <w:lang w:eastAsia="en-GB"/>
        </w:rPr>
        <w:t>(0..81919),</w:t>
      </w:r>
    </w:p>
    <w:p w14:paraId="7581E6E9"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 xml:space="preserve">    ...</w:t>
      </w:r>
    </w:p>
    <w:p w14:paraId="13846A17"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E5752D">
        <w:rPr>
          <w:rFonts w:ascii="Courier New" w:hAnsi="Courier New"/>
          <w:noProof/>
          <w:sz w:val="16"/>
          <w:lang w:eastAsia="en-GB"/>
        </w:rPr>
        <w:t>}</w:t>
      </w:r>
    </w:p>
    <w:p w14:paraId="59E6A821"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14:paraId="00CCE78A"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color w:val="808080"/>
          <w:sz w:val="16"/>
          <w:lang w:eastAsia="en-GB"/>
        </w:rPr>
        <w:t>-- TAG-SRS-CONFIG-STOP</w:t>
      </w:r>
    </w:p>
    <w:p w14:paraId="4FDB3BAD" w14:textId="77777777" w:rsidR="00E5752D" w:rsidRPr="00E5752D" w:rsidRDefault="00E5752D" w:rsidP="00E575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E5752D">
        <w:rPr>
          <w:rFonts w:ascii="Courier New" w:hAnsi="Courier New"/>
          <w:noProof/>
          <w:color w:val="808080"/>
          <w:sz w:val="16"/>
          <w:lang w:eastAsia="en-GB"/>
        </w:rPr>
        <w:t>-- ASN1STOP</w:t>
      </w:r>
    </w:p>
    <w:p w14:paraId="288D2B93" w14:textId="77777777" w:rsidR="00E5752D" w:rsidRPr="00E5752D" w:rsidRDefault="00E5752D" w:rsidP="00E5752D">
      <w:pPr>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752D" w:rsidRPr="00E5752D" w14:paraId="463C9909" w14:textId="77777777" w:rsidTr="00641C4A">
        <w:tc>
          <w:tcPr>
            <w:tcW w:w="14507" w:type="dxa"/>
            <w:tcBorders>
              <w:top w:val="single" w:sz="4" w:space="0" w:color="auto"/>
              <w:left w:val="single" w:sz="4" w:space="0" w:color="auto"/>
              <w:bottom w:val="single" w:sz="4" w:space="0" w:color="auto"/>
              <w:right w:val="single" w:sz="4" w:space="0" w:color="auto"/>
            </w:tcBorders>
            <w:hideMark/>
          </w:tcPr>
          <w:p w14:paraId="4ACD6F88" w14:textId="77777777" w:rsidR="00E5752D" w:rsidRPr="00E5752D" w:rsidRDefault="00E5752D" w:rsidP="00E5752D">
            <w:pPr>
              <w:keepNext/>
              <w:keepLines/>
              <w:spacing w:after="0"/>
              <w:jc w:val="center"/>
              <w:textAlignment w:val="baseline"/>
              <w:rPr>
                <w:rFonts w:ascii="Arial" w:hAnsi="Arial"/>
                <w:b/>
                <w:sz w:val="18"/>
                <w:szCs w:val="22"/>
                <w:lang w:eastAsia="sv-SE"/>
              </w:rPr>
            </w:pPr>
            <w:r w:rsidRPr="00E5752D">
              <w:rPr>
                <w:rFonts w:ascii="Arial" w:hAnsi="Arial"/>
                <w:b/>
                <w:i/>
                <w:sz w:val="18"/>
                <w:szCs w:val="22"/>
                <w:lang w:eastAsia="sv-SE"/>
              </w:rPr>
              <w:t xml:space="preserve">SRS-Config </w:t>
            </w:r>
            <w:r w:rsidRPr="00E5752D">
              <w:rPr>
                <w:rFonts w:ascii="Arial" w:hAnsi="Arial"/>
                <w:b/>
                <w:sz w:val="18"/>
                <w:szCs w:val="22"/>
                <w:lang w:eastAsia="sv-SE"/>
              </w:rPr>
              <w:t>field descriptions</w:t>
            </w:r>
          </w:p>
        </w:tc>
      </w:tr>
      <w:tr w:rsidR="00E5752D" w:rsidRPr="00E5752D" w14:paraId="11575808" w14:textId="77777777" w:rsidTr="00641C4A">
        <w:tc>
          <w:tcPr>
            <w:tcW w:w="14507" w:type="dxa"/>
            <w:tcBorders>
              <w:top w:val="single" w:sz="4" w:space="0" w:color="auto"/>
              <w:left w:val="single" w:sz="4" w:space="0" w:color="auto"/>
              <w:bottom w:val="single" w:sz="4" w:space="0" w:color="auto"/>
              <w:right w:val="single" w:sz="4" w:space="0" w:color="auto"/>
            </w:tcBorders>
            <w:hideMark/>
          </w:tcPr>
          <w:p w14:paraId="1DC7C5F0" w14:textId="77777777" w:rsidR="00E5752D" w:rsidRPr="00E5752D" w:rsidRDefault="00E5752D" w:rsidP="00E5752D">
            <w:pPr>
              <w:keepNext/>
              <w:keepLines/>
              <w:spacing w:after="0"/>
              <w:textAlignment w:val="baseline"/>
              <w:rPr>
                <w:rFonts w:ascii="Arial" w:hAnsi="Arial"/>
                <w:sz w:val="18"/>
                <w:szCs w:val="22"/>
                <w:lang w:eastAsia="sv-SE"/>
              </w:rPr>
            </w:pPr>
            <w:proofErr w:type="spellStart"/>
            <w:r w:rsidRPr="00E5752D">
              <w:rPr>
                <w:rFonts w:ascii="Arial" w:hAnsi="Arial"/>
                <w:b/>
                <w:i/>
                <w:sz w:val="18"/>
                <w:szCs w:val="22"/>
                <w:lang w:eastAsia="sv-SE"/>
              </w:rPr>
              <w:t>tpc</w:t>
            </w:r>
            <w:proofErr w:type="spellEnd"/>
            <w:r w:rsidRPr="00E5752D">
              <w:rPr>
                <w:rFonts w:ascii="Arial" w:hAnsi="Arial"/>
                <w:b/>
                <w:i/>
                <w:sz w:val="18"/>
                <w:szCs w:val="22"/>
                <w:lang w:eastAsia="sv-SE"/>
              </w:rPr>
              <w:t>-Accumulation</w:t>
            </w:r>
          </w:p>
          <w:p w14:paraId="14014F99" w14:textId="77777777" w:rsidR="00E5752D" w:rsidRPr="00E5752D" w:rsidRDefault="00E5752D" w:rsidP="00E5752D">
            <w:pPr>
              <w:keepNext/>
              <w:keepLines/>
              <w:spacing w:after="0"/>
              <w:textAlignment w:val="baseline"/>
              <w:rPr>
                <w:rFonts w:ascii="Arial" w:hAnsi="Arial"/>
                <w:sz w:val="18"/>
                <w:szCs w:val="22"/>
                <w:lang w:eastAsia="sv-SE"/>
              </w:rPr>
            </w:pPr>
            <w:r w:rsidRPr="00E5752D">
              <w:rPr>
                <w:rFonts w:ascii="Arial"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5ED8EE44" w14:textId="77777777" w:rsidR="00E5752D" w:rsidRPr="00E5752D" w:rsidRDefault="00E5752D" w:rsidP="00E5752D">
      <w:pPr>
        <w:textAlignment w:val="baseline"/>
      </w:pPr>
    </w:p>
    <w:p w14:paraId="45FD7861" w14:textId="4331A164" w:rsidR="008A7572" w:rsidRDefault="008A7572" w:rsidP="00374E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752D" w:rsidRPr="00834AED" w14:paraId="0F717805"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1C7D56A3" w14:textId="77777777" w:rsidR="00E5752D" w:rsidRPr="00834AED" w:rsidRDefault="00E5752D" w:rsidP="00641C4A">
            <w:pPr>
              <w:pStyle w:val="TAH"/>
              <w:rPr>
                <w:lang w:eastAsia="sv-SE"/>
              </w:rPr>
            </w:pPr>
            <w:r w:rsidRPr="00834AED">
              <w:rPr>
                <w:i/>
                <w:lang w:eastAsia="sv-SE"/>
              </w:rPr>
              <w:lastRenderedPageBreak/>
              <w:t xml:space="preserve">SRS-Resource </w:t>
            </w:r>
            <w:r w:rsidRPr="00834AED">
              <w:rPr>
                <w:lang w:eastAsia="sv-SE"/>
              </w:rPr>
              <w:t>field descriptions</w:t>
            </w:r>
          </w:p>
        </w:tc>
      </w:tr>
      <w:tr w:rsidR="00E5752D" w:rsidRPr="00834AED" w14:paraId="68034197"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0F161244" w14:textId="77777777" w:rsidR="00E5752D" w:rsidRPr="00834AED" w:rsidRDefault="00E5752D" w:rsidP="00641C4A">
            <w:pPr>
              <w:pStyle w:val="TAL"/>
              <w:rPr>
                <w:lang w:eastAsia="sv-SE"/>
              </w:rPr>
            </w:pPr>
            <w:r w:rsidRPr="00834AED">
              <w:rPr>
                <w:b/>
                <w:i/>
                <w:lang w:eastAsia="sv-SE"/>
              </w:rPr>
              <w:t>cyclicShift-n2</w:t>
            </w:r>
          </w:p>
          <w:p w14:paraId="5CC761E4" w14:textId="77777777" w:rsidR="00E5752D" w:rsidRPr="00834AED" w:rsidRDefault="00E5752D" w:rsidP="00641C4A">
            <w:pPr>
              <w:pStyle w:val="TAL"/>
              <w:rPr>
                <w:lang w:eastAsia="sv-SE"/>
              </w:rPr>
            </w:pPr>
            <w:r w:rsidRPr="00834AED">
              <w:rPr>
                <w:lang w:eastAsia="sv-SE"/>
              </w:rPr>
              <w:t>Cyclic shift configuration (see TS 38.214 [19], clause 6.2.1).</w:t>
            </w:r>
          </w:p>
        </w:tc>
      </w:tr>
      <w:tr w:rsidR="00E5752D" w:rsidRPr="00834AED" w14:paraId="0A2FCBBE"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5FF82EEC" w14:textId="77777777" w:rsidR="00E5752D" w:rsidRPr="00834AED" w:rsidRDefault="00E5752D" w:rsidP="00641C4A">
            <w:pPr>
              <w:pStyle w:val="TAL"/>
              <w:rPr>
                <w:lang w:eastAsia="sv-SE"/>
              </w:rPr>
            </w:pPr>
            <w:r w:rsidRPr="00834AED">
              <w:rPr>
                <w:b/>
                <w:i/>
                <w:lang w:eastAsia="sv-SE"/>
              </w:rPr>
              <w:t>cyclicShift-n4</w:t>
            </w:r>
          </w:p>
          <w:p w14:paraId="4F2CF13F" w14:textId="77777777" w:rsidR="00E5752D" w:rsidRPr="00834AED" w:rsidRDefault="00E5752D" w:rsidP="00641C4A">
            <w:pPr>
              <w:pStyle w:val="TAL"/>
              <w:rPr>
                <w:lang w:eastAsia="sv-SE"/>
              </w:rPr>
            </w:pPr>
            <w:r w:rsidRPr="00834AED">
              <w:rPr>
                <w:lang w:eastAsia="sv-SE"/>
              </w:rPr>
              <w:t>Cyclic shift configuration (see TS 38.214 [19], clause 6.2.1).</w:t>
            </w:r>
          </w:p>
        </w:tc>
      </w:tr>
      <w:tr w:rsidR="00E5752D" w:rsidRPr="00834AED" w14:paraId="6041A1CA"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66A7E0EF" w14:textId="77777777" w:rsidR="00E5752D" w:rsidRPr="00834AED" w:rsidRDefault="00E5752D" w:rsidP="00641C4A">
            <w:pPr>
              <w:pStyle w:val="TAL"/>
              <w:rPr>
                <w:lang w:eastAsia="sv-SE"/>
              </w:rPr>
            </w:pPr>
            <w:proofErr w:type="spellStart"/>
            <w:r w:rsidRPr="00834AED">
              <w:rPr>
                <w:b/>
                <w:i/>
                <w:lang w:eastAsia="sv-SE"/>
              </w:rPr>
              <w:t>freqHopping</w:t>
            </w:r>
            <w:proofErr w:type="spellEnd"/>
          </w:p>
          <w:p w14:paraId="516D1168" w14:textId="77777777" w:rsidR="00E5752D" w:rsidRPr="00834AED" w:rsidRDefault="00E5752D" w:rsidP="00641C4A">
            <w:pPr>
              <w:pStyle w:val="TAL"/>
              <w:rPr>
                <w:lang w:eastAsia="sv-SE"/>
              </w:rPr>
            </w:pPr>
            <w:r w:rsidRPr="00834AED">
              <w:rPr>
                <w:lang w:eastAsia="sv-SE"/>
              </w:rPr>
              <w:t xml:space="preserve">Includes parameters capturing SRS frequency hopping (see TS 38.214 [19], clause 6.2.1). For CLI SRS-RSRP measurement, the network always configures this field such that </w:t>
            </w:r>
            <w:r w:rsidRPr="00834AED">
              <w:rPr>
                <w:i/>
                <w:lang w:eastAsia="sv-SE"/>
              </w:rPr>
              <w:t>b-hop</w:t>
            </w:r>
            <w:r w:rsidRPr="00834AED">
              <w:rPr>
                <w:lang w:eastAsia="sv-SE"/>
              </w:rPr>
              <w:t xml:space="preserve"> &gt; </w:t>
            </w:r>
            <w:r w:rsidRPr="00834AED">
              <w:rPr>
                <w:i/>
                <w:lang w:eastAsia="sv-SE"/>
              </w:rPr>
              <w:t>b-SRS</w:t>
            </w:r>
            <w:r w:rsidRPr="00834AED">
              <w:rPr>
                <w:lang w:eastAsia="sv-SE"/>
              </w:rPr>
              <w:t>.</w:t>
            </w:r>
          </w:p>
        </w:tc>
      </w:tr>
      <w:tr w:rsidR="00E5752D" w:rsidRPr="00834AED" w14:paraId="687020B2"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50E8A882" w14:textId="77777777" w:rsidR="00E5752D" w:rsidRPr="00834AED" w:rsidRDefault="00E5752D" w:rsidP="00641C4A">
            <w:pPr>
              <w:pStyle w:val="TAL"/>
              <w:rPr>
                <w:lang w:eastAsia="sv-SE"/>
              </w:rPr>
            </w:pPr>
            <w:proofErr w:type="spellStart"/>
            <w:r w:rsidRPr="00834AED">
              <w:rPr>
                <w:b/>
                <w:i/>
                <w:lang w:eastAsia="sv-SE"/>
              </w:rPr>
              <w:t>groupOrSequenceHopping</w:t>
            </w:r>
            <w:proofErr w:type="spellEnd"/>
          </w:p>
          <w:p w14:paraId="0895732C" w14:textId="77777777" w:rsidR="00E5752D" w:rsidRPr="00834AED" w:rsidRDefault="00E5752D" w:rsidP="00641C4A">
            <w:pPr>
              <w:pStyle w:val="TAL"/>
              <w:rPr>
                <w:lang w:eastAsia="sv-SE"/>
              </w:rPr>
            </w:pPr>
            <w:r w:rsidRPr="00834AED">
              <w:rPr>
                <w:lang w:eastAsia="sv-SE"/>
              </w:rPr>
              <w:t xml:space="preserve">Parameter(s) for configuring group or sequence hopping (see TS 38.211 [16], </w:t>
            </w:r>
            <w:proofErr w:type="gramStart"/>
            <w:r w:rsidRPr="00834AED">
              <w:rPr>
                <w:lang w:eastAsia="sv-SE"/>
              </w:rPr>
              <w:t>clause  6.4.1.4.2</w:t>
            </w:r>
            <w:proofErr w:type="gramEnd"/>
            <w:r w:rsidRPr="00834AED">
              <w:rPr>
                <w:lang w:eastAsia="sv-SE"/>
              </w:rPr>
              <w:t>). For CLI SRS-RSRP measurement, the network always configures this parameter to 'neither'.</w:t>
            </w:r>
          </w:p>
        </w:tc>
      </w:tr>
      <w:tr w:rsidR="00E5752D" w:rsidRPr="00834AED" w14:paraId="20AF4E6F"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30A331F8" w14:textId="77777777" w:rsidR="00E5752D" w:rsidRPr="00834AED" w:rsidRDefault="00E5752D" w:rsidP="00641C4A">
            <w:pPr>
              <w:pStyle w:val="TAL"/>
              <w:rPr>
                <w:b/>
                <w:i/>
                <w:lang w:eastAsia="sv-SE"/>
              </w:rPr>
            </w:pPr>
            <w:proofErr w:type="spellStart"/>
            <w:r w:rsidRPr="00834AED">
              <w:rPr>
                <w:b/>
                <w:i/>
                <w:lang w:eastAsia="sv-SE"/>
              </w:rPr>
              <w:t>nrofSRS</w:t>
            </w:r>
            <w:proofErr w:type="spellEnd"/>
            <w:r w:rsidRPr="00834AED">
              <w:rPr>
                <w:b/>
                <w:i/>
                <w:lang w:eastAsia="sv-SE"/>
              </w:rPr>
              <w:t>-Ports</w:t>
            </w:r>
          </w:p>
          <w:p w14:paraId="7FC0C0BF" w14:textId="77777777" w:rsidR="00E5752D" w:rsidRPr="00834AED" w:rsidRDefault="00E5752D" w:rsidP="00641C4A">
            <w:pPr>
              <w:pStyle w:val="TAL"/>
              <w:rPr>
                <w:lang w:eastAsia="sv-SE"/>
              </w:rPr>
            </w:pPr>
            <w:r w:rsidRPr="00834AED">
              <w:rPr>
                <w:lang w:eastAsia="sv-SE"/>
              </w:rPr>
              <w:t>Number of ports. For CLI SRS-RSRP measurement, the network always configures this parameter to 'port1'.</w:t>
            </w:r>
          </w:p>
        </w:tc>
      </w:tr>
      <w:tr w:rsidR="00E5752D" w:rsidRPr="00834AED" w14:paraId="430626E6"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0060B34C" w14:textId="77777777" w:rsidR="00E5752D" w:rsidRPr="00834AED" w:rsidRDefault="00E5752D" w:rsidP="00641C4A">
            <w:pPr>
              <w:pStyle w:val="TAL"/>
              <w:rPr>
                <w:lang w:eastAsia="sv-SE"/>
              </w:rPr>
            </w:pPr>
            <w:proofErr w:type="spellStart"/>
            <w:r w:rsidRPr="00834AED">
              <w:rPr>
                <w:b/>
                <w:i/>
                <w:lang w:eastAsia="sv-SE"/>
              </w:rPr>
              <w:t>periodicityAndOffset</w:t>
            </w:r>
            <w:proofErr w:type="spellEnd"/>
            <w:r w:rsidRPr="00834AED">
              <w:rPr>
                <w:b/>
                <w:i/>
                <w:lang w:eastAsia="sv-SE"/>
              </w:rPr>
              <w:t>-p</w:t>
            </w:r>
          </w:p>
          <w:p w14:paraId="18CB1C37" w14:textId="77777777" w:rsidR="00E5752D" w:rsidRPr="00834AED" w:rsidRDefault="00E5752D" w:rsidP="00641C4A">
            <w:pPr>
              <w:pStyle w:val="TAL"/>
              <w:rPr>
                <w:lang w:eastAsia="sv-SE"/>
              </w:rPr>
            </w:pPr>
            <w:r w:rsidRPr="00834AED">
              <w:rPr>
                <w:lang w:eastAsia="sv-SE"/>
              </w:rPr>
              <w:t xml:space="preserve">Periodicity and slot offset for this SRS resource. All values are in "number of slots". Value </w:t>
            </w:r>
            <w:r w:rsidRPr="00834AED">
              <w:rPr>
                <w:i/>
                <w:lang w:eastAsia="sv-SE"/>
              </w:rPr>
              <w:t>sl1</w:t>
            </w:r>
            <w:r w:rsidRPr="00834AED">
              <w:rPr>
                <w:lang w:eastAsia="sv-SE"/>
              </w:rPr>
              <w:t xml:space="preserve"> corresponds to a periodicity of 1 slot, value </w:t>
            </w:r>
            <w:r w:rsidRPr="00834AED">
              <w:rPr>
                <w:i/>
                <w:lang w:eastAsia="sv-SE"/>
              </w:rPr>
              <w:t>sl2</w:t>
            </w:r>
            <w:r w:rsidRPr="00834AED">
              <w:rPr>
                <w:lang w:eastAsia="sv-SE"/>
              </w:rPr>
              <w:t xml:space="preserve"> corresponds to a periodicity of 2 slots, and so on. For each periodicity the corresponding offset is given in number of slots. For periodicity </w:t>
            </w:r>
            <w:r w:rsidRPr="00834AED">
              <w:rPr>
                <w:i/>
                <w:lang w:eastAsia="sv-SE"/>
              </w:rPr>
              <w:t>sl1</w:t>
            </w:r>
            <w:r w:rsidRPr="00834AED">
              <w:rPr>
                <w:lang w:eastAsia="sv-SE"/>
              </w:rPr>
              <w:t xml:space="preserve"> the offset is 0 slots (see TS 38.214 [19], clause 6.2.1). For CLI SRS-RSRP measurement, </w:t>
            </w:r>
            <w:r w:rsidRPr="00834AED">
              <w:rPr>
                <w:i/>
                <w:lang w:eastAsia="sv-SE"/>
              </w:rPr>
              <w:t>sl1280</w:t>
            </w:r>
            <w:r w:rsidRPr="00834AED">
              <w:rPr>
                <w:lang w:eastAsia="sv-SE"/>
              </w:rPr>
              <w:t xml:space="preserve"> and </w:t>
            </w:r>
            <w:r w:rsidRPr="00834AED">
              <w:rPr>
                <w:i/>
                <w:lang w:eastAsia="sv-SE"/>
              </w:rPr>
              <w:t>sl2560</w:t>
            </w:r>
            <w:r w:rsidRPr="00834AED">
              <w:rPr>
                <w:lang w:eastAsia="sv-SE"/>
              </w:rPr>
              <w:t xml:space="preserve"> cannot be configured.</w:t>
            </w:r>
          </w:p>
        </w:tc>
      </w:tr>
      <w:tr w:rsidR="00E5752D" w:rsidRPr="00834AED" w14:paraId="688C38EF"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5E0F213F" w14:textId="77777777" w:rsidR="00E5752D" w:rsidRPr="00834AED" w:rsidRDefault="00E5752D" w:rsidP="00641C4A">
            <w:pPr>
              <w:pStyle w:val="TAL"/>
              <w:rPr>
                <w:lang w:eastAsia="sv-SE"/>
              </w:rPr>
            </w:pPr>
            <w:proofErr w:type="spellStart"/>
            <w:r w:rsidRPr="00834AED">
              <w:rPr>
                <w:b/>
                <w:i/>
                <w:lang w:eastAsia="sv-SE"/>
              </w:rPr>
              <w:t>periodicityAndOffset-sp</w:t>
            </w:r>
            <w:proofErr w:type="spellEnd"/>
          </w:p>
          <w:p w14:paraId="057B5C2F" w14:textId="77777777" w:rsidR="00E5752D" w:rsidRPr="00834AED" w:rsidRDefault="00E5752D" w:rsidP="00641C4A">
            <w:pPr>
              <w:pStyle w:val="TAL"/>
              <w:rPr>
                <w:lang w:eastAsia="sv-SE"/>
              </w:rPr>
            </w:pPr>
            <w:r w:rsidRPr="00834AED">
              <w:rPr>
                <w:lang w:eastAsia="sv-SE"/>
              </w:rPr>
              <w:t xml:space="preserve">Periodicity and slot offset for this SRS resource. All values are in "number of slots". Value </w:t>
            </w:r>
            <w:r w:rsidRPr="00834AED">
              <w:rPr>
                <w:i/>
                <w:lang w:eastAsia="sv-SE"/>
              </w:rPr>
              <w:t>sl1</w:t>
            </w:r>
            <w:r w:rsidRPr="00834AED">
              <w:rPr>
                <w:lang w:eastAsia="sv-SE"/>
              </w:rPr>
              <w:t xml:space="preserve"> corresponds to a periodicity of 1 slot, value </w:t>
            </w:r>
            <w:r w:rsidRPr="00834AED">
              <w:rPr>
                <w:i/>
                <w:lang w:eastAsia="sv-SE"/>
              </w:rPr>
              <w:t>sl2</w:t>
            </w:r>
            <w:r w:rsidRPr="00834AED">
              <w:rPr>
                <w:lang w:eastAsia="sv-SE"/>
              </w:rPr>
              <w:t xml:space="preserve"> corresponds to a periodicity of 2 slots, and so on. For each periodicity the corresponding offset is given in number of slots. For periodicity </w:t>
            </w:r>
            <w:r w:rsidRPr="00834AED">
              <w:rPr>
                <w:i/>
                <w:lang w:eastAsia="sv-SE"/>
              </w:rPr>
              <w:t>sl1</w:t>
            </w:r>
            <w:r w:rsidRPr="00834AED">
              <w:rPr>
                <w:lang w:eastAsia="sv-SE"/>
              </w:rPr>
              <w:t xml:space="preserve"> the offset is 0 slots (see TS 38.214 [19], clause 6.2.1).</w:t>
            </w:r>
          </w:p>
        </w:tc>
      </w:tr>
      <w:tr w:rsidR="00E5752D" w:rsidRPr="00834AED" w14:paraId="099B5F4A"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66711C10" w14:textId="77777777" w:rsidR="00E5752D" w:rsidRPr="00834AED" w:rsidRDefault="00E5752D" w:rsidP="00641C4A">
            <w:pPr>
              <w:pStyle w:val="TAL"/>
              <w:rPr>
                <w:lang w:eastAsia="sv-SE"/>
              </w:rPr>
            </w:pPr>
            <w:proofErr w:type="spellStart"/>
            <w:r w:rsidRPr="00834AED">
              <w:rPr>
                <w:b/>
                <w:i/>
                <w:lang w:eastAsia="sv-SE"/>
              </w:rPr>
              <w:t>ptrs-PortIndex</w:t>
            </w:r>
            <w:proofErr w:type="spellEnd"/>
          </w:p>
          <w:p w14:paraId="1C4E7997" w14:textId="77777777" w:rsidR="00E5752D" w:rsidRPr="00834AED" w:rsidRDefault="00E5752D" w:rsidP="00641C4A">
            <w:pPr>
              <w:pStyle w:val="TAL"/>
              <w:rPr>
                <w:lang w:eastAsia="sv-SE"/>
              </w:rPr>
            </w:pPr>
            <w:r w:rsidRPr="00834AED">
              <w:rPr>
                <w:lang w:eastAsia="sv-SE"/>
              </w:rPr>
              <w:t>The PTRS port index for this SRS resource for non-</w:t>
            </w:r>
            <w:proofErr w:type="gramStart"/>
            <w:r w:rsidRPr="00834AED">
              <w:rPr>
                <w:lang w:eastAsia="sv-SE"/>
              </w:rPr>
              <w:t>codebook based</w:t>
            </w:r>
            <w:proofErr w:type="gramEnd"/>
            <w:r w:rsidRPr="00834AED">
              <w:rPr>
                <w:lang w:eastAsia="sv-SE"/>
              </w:rPr>
              <w:t xml:space="preserve"> UL MIMO. This is only applicable when the corresponding </w:t>
            </w:r>
            <w:r w:rsidRPr="00834AED">
              <w:rPr>
                <w:i/>
                <w:lang w:eastAsia="sv-SE"/>
              </w:rPr>
              <w:t>PTRS-</w:t>
            </w:r>
            <w:proofErr w:type="spellStart"/>
            <w:r w:rsidRPr="00834AED">
              <w:rPr>
                <w:i/>
                <w:lang w:eastAsia="sv-SE"/>
              </w:rPr>
              <w:t>UplinkConfig</w:t>
            </w:r>
            <w:proofErr w:type="spellEnd"/>
            <w:r w:rsidRPr="00834AED">
              <w:rPr>
                <w:lang w:eastAsia="sv-SE"/>
              </w:rPr>
              <w:t xml:space="preserve"> is set to CP-OFDM. The </w:t>
            </w:r>
            <w:proofErr w:type="spellStart"/>
            <w:r w:rsidRPr="00834AED">
              <w:rPr>
                <w:i/>
                <w:lang w:eastAsia="sv-SE"/>
              </w:rPr>
              <w:t>ptrs-PortIndex</w:t>
            </w:r>
            <w:proofErr w:type="spellEnd"/>
            <w:r w:rsidRPr="00834AED">
              <w:rPr>
                <w:lang w:eastAsia="sv-SE"/>
              </w:rPr>
              <w:t xml:space="preserve"> configured here must be smaller than the </w:t>
            </w:r>
            <w:proofErr w:type="spellStart"/>
            <w:r w:rsidRPr="00834AED">
              <w:rPr>
                <w:i/>
                <w:lang w:eastAsia="sv-SE"/>
              </w:rPr>
              <w:t>maxNrofPorts</w:t>
            </w:r>
            <w:proofErr w:type="spellEnd"/>
            <w:r w:rsidRPr="00834AED">
              <w:rPr>
                <w:lang w:eastAsia="sv-SE"/>
              </w:rPr>
              <w:t xml:space="preserve"> configured in the </w:t>
            </w:r>
            <w:r w:rsidRPr="00834AED">
              <w:rPr>
                <w:i/>
                <w:lang w:eastAsia="sv-SE"/>
              </w:rPr>
              <w:t>PTRS-</w:t>
            </w:r>
            <w:proofErr w:type="spellStart"/>
            <w:r w:rsidRPr="00834AED">
              <w:rPr>
                <w:i/>
                <w:lang w:eastAsia="sv-SE"/>
              </w:rPr>
              <w:t>UplinkConfig</w:t>
            </w:r>
            <w:proofErr w:type="spellEnd"/>
            <w:r w:rsidRPr="00834AED">
              <w:rPr>
                <w:lang w:eastAsia="sv-SE"/>
              </w:rPr>
              <w:t xml:space="preserve"> (see TS 38.214 [19], clause 6.2.3.1). This parameter is not applicable to CLI SRS-RSRP measurement.</w:t>
            </w:r>
          </w:p>
        </w:tc>
      </w:tr>
      <w:tr w:rsidR="00E5752D" w:rsidRPr="00834AED" w14:paraId="0AE6DDAD"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28A34DA9" w14:textId="77777777" w:rsidR="00E5752D" w:rsidRPr="00834AED" w:rsidRDefault="00E5752D" w:rsidP="00641C4A">
            <w:pPr>
              <w:pStyle w:val="TAL"/>
              <w:rPr>
                <w:lang w:eastAsia="sv-SE"/>
              </w:rPr>
            </w:pPr>
            <w:proofErr w:type="spellStart"/>
            <w:r w:rsidRPr="00834AED">
              <w:rPr>
                <w:b/>
                <w:i/>
                <w:lang w:eastAsia="sv-SE"/>
              </w:rPr>
              <w:t>resourceMapping</w:t>
            </w:r>
            <w:proofErr w:type="spellEnd"/>
          </w:p>
          <w:p w14:paraId="1BE71394" w14:textId="77777777" w:rsidR="00E5752D" w:rsidRPr="00834AED" w:rsidRDefault="00E5752D" w:rsidP="00641C4A">
            <w:pPr>
              <w:pStyle w:val="TAL"/>
              <w:rPr>
                <w:lang w:eastAsia="sv-SE"/>
              </w:rPr>
            </w:pPr>
            <w:r w:rsidRPr="00834AED">
              <w:rPr>
                <w:lang w:eastAsia="sv-SE"/>
              </w:rPr>
              <w:t xml:space="preserve">OFDM symbol location of the SRS resource within a slot including </w:t>
            </w:r>
            <w:proofErr w:type="spellStart"/>
            <w:r w:rsidRPr="00834AED">
              <w:rPr>
                <w:i/>
                <w:lang w:eastAsia="sv-SE"/>
              </w:rPr>
              <w:t>nrofSymbols</w:t>
            </w:r>
            <w:proofErr w:type="spellEnd"/>
            <w:r w:rsidRPr="00834AED">
              <w:rPr>
                <w:lang w:eastAsia="sv-SE"/>
              </w:rPr>
              <w:t xml:space="preserve"> (number of OFDM symbols), </w:t>
            </w:r>
            <w:proofErr w:type="spellStart"/>
            <w:r w:rsidRPr="00834AED">
              <w:rPr>
                <w:i/>
                <w:lang w:eastAsia="sv-SE"/>
              </w:rPr>
              <w:t>startPosition</w:t>
            </w:r>
            <w:proofErr w:type="spellEnd"/>
            <w:r w:rsidRPr="00834AED">
              <w:rPr>
                <w:lang w:eastAsia="sv-SE"/>
              </w:rPr>
              <w:t xml:space="preserve"> (value 0 refers to the last symbol, value 1 refers to the second last symbol, and so on) and </w:t>
            </w:r>
            <w:proofErr w:type="spellStart"/>
            <w:r w:rsidRPr="00834AED">
              <w:rPr>
                <w:i/>
                <w:lang w:eastAsia="sv-SE"/>
              </w:rPr>
              <w:t>repetitionFactor</w:t>
            </w:r>
            <w:proofErr w:type="spellEnd"/>
            <w:r w:rsidRPr="00834AED">
              <w:rPr>
                <w:lang w:eastAsia="sv-SE"/>
              </w:rPr>
              <w:t xml:space="preserve"> (see TS 38.214 [19], clause 6.2.1 and TS 38.211 [16], clause 6.4.1.4). The configured SRS resource does not exceed the slot boundary. If </w:t>
            </w:r>
            <w:r w:rsidRPr="00834AED">
              <w:rPr>
                <w:i/>
                <w:lang w:eastAsia="sv-SE"/>
              </w:rPr>
              <w:t>resourceMapping-r16</w:t>
            </w:r>
            <w:r w:rsidRPr="00834AED">
              <w:rPr>
                <w:lang w:eastAsia="sv-SE"/>
              </w:rPr>
              <w:t xml:space="preserve"> is signalled, UE shall ignore the </w:t>
            </w:r>
            <w:proofErr w:type="spellStart"/>
            <w:r w:rsidRPr="00834AED">
              <w:rPr>
                <w:i/>
                <w:lang w:eastAsia="sv-SE"/>
              </w:rPr>
              <w:t>resourceMapping</w:t>
            </w:r>
            <w:proofErr w:type="spellEnd"/>
            <w:r w:rsidRPr="00834AED">
              <w:rPr>
                <w:i/>
                <w:lang w:eastAsia="sv-SE"/>
              </w:rPr>
              <w:t xml:space="preserve"> </w:t>
            </w:r>
            <w:r w:rsidRPr="00834AED">
              <w:rPr>
                <w:lang w:eastAsia="sv-SE"/>
              </w:rPr>
              <w:t xml:space="preserve">(without suffix). For CLI SRS-RSRP measurement, the network always configures </w:t>
            </w:r>
            <w:proofErr w:type="spellStart"/>
            <w:r w:rsidRPr="00834AED">
              <w:rPr>
                <w:i/>
                <w:lang w:eastAsia="sv-SE"/>
              </w:rPr>
              <w:t>nrofSymbols</w:t>
            </w:r>
            <w:proofErr w:type="spellEnd"/>
            <w:r w:rsidRPr="00834AED">
              <w:rPr>
                <w:lang w:eastAsia="sv-SE"/>
              </w:rPr>
              <w:t xml:space="preserve"> and </w:t>
            </w:r>
            <w:proofErr w:type="spellStart"/>
            <w:r w:rsidRPr="00834AED">
              <w:rPr>
                <w:i/>
                <w:lang w:eastAsia="sv-SE"/>
              </w:rPr>
              <w:t>repetitionFactor</w:t>
            </w:r>
            <w:proofErr w:type="spellEnd"/>
            <w:r w:rsidRPr="00834AED">
              <w:rPr>
                <w:lang w:eastAsia="sv-SE"/>
              </w:rPr>
              <w:t xml:space="preserve"> to 'n1'.</w:t>
            </w:r>
          </w:p>
        </w:tc>
      </w:tr>
      <w:tr w:rsidR="00E5752D" w:rsidRPr="00834AED" w14:paraId="7B7B2ECD"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55D2DF35" w14:textId="77777777" w:rsidR="00E5752D" w:rsidRPr="00834AED" w:rsidRDefault="00E5752D" w:rsidP="00641C4A">
            <w:pPr>
              <w:pStyle w:val="TAL"/>
              <w:rPr>
                <w:lang w:eastAsia="sv-SE"/>
              </w:rPr>
            </w:pPr>
            <w:proofErr w:type="spellStart"/>
            <w:r w:rsidRPr="00834AED">
              <w:rPr>
                <w:b/>
                <w:i/>
                <w:lang w:eastAsia="sv-SE"/>
              </w:rPr>
              <w:t>resourceType</w:t>
            </w:r>
            <w:proofErr w:type="spellEnd"/>
          </w:p>
          <w:p w14:paraId="15C9D849" w14:textId="77777777" w:rsidR="00E5752D" w:rsidRPr="00834AED" w:rsidRDefault="00E5752D" w:rsidP="00641C4A">
            <w:pPr>
              <w:pStyle w:val="TAL"/>
              <w:rPr>
                <w:lang w:eastAsia="sv-SE"/>
              </w:rPr>
            </w:pPr>
            <w:r w:rsidRPr="00834AED">
              <w:rPr>
                <w:lang w:eastAsia="sv-SE"/>
              </w:rPr>
              <w:t xml:space="preserve">Periodicity and offset for semi-persistent and periodic SRS resource (see TS 38.214 [19], clause 6.2.1). For CLI SRS-RSRP measurement, only 'periodic' is applicable for </w:t>
            </w:r>
            <w:proofErr w:type="spellStart"/>
            <w:r w:rsidRPr="00834AED">
              <w:rPr>
                <w:i/>
                <w:lang w:eastAsia="sv-SE"/>
              </w:rPr>
              <w:t>resourceType</w:t>
            </w:r>
            <w:proofErr w:type="spellEnd"/>
            <w:r w:rsidRPr="00834AED">
              <w:rPr>
                <w:lang w:eastAsia="sv-SE"/>
              </w:rPr>
              <w:t>.</w:t>
            </w:r>
          </w:p>
        </w:tc>
      </w:tr>
      <w:tr w:rsidR="00E5752D" w:rsidRPr="00834AED" w14:paraId="30768259"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3FBF56D9" w14:textId="77777777" w:rsidR="00E5752D" w:rsidRPr="00834AED" w:rsidRDefault="00E5752D" w:rsidP="00641C4A">
            <w:pPr>
              <w:pStyle w:val="TAL"/>
              <w:rPr>
                <w:lang w:eastAsia="sv-SE"/>
              </w:rPr>
            </w:pPr>
            <w:proofErr w:type="spellStart"/>
            <w:r w:rsidRPr="00834AED">
              <w:rPr>
                <w:b/>
                <w:i/>
                <w:lang w:eastAsia="sv-SE"/>
              </w:rPr>
              <w:t>sequenceId</w:t>
            </w:r>
            <w:proofErr w:type="spellEnd"/>
          </w:p>
          <w:p w14:paraId="2A739DB9" w14:textId="77777777" w:rsidR="00E5752D" w:rsidRPr="00834AED" w:rsidRDefault="00E5752D" w:rsidP="00641C4A">
            <w:pPr>
              <w:pStyle w:val="TAL"/>
              <w:rPr>
                <w:lang w:eastAsia="sv-SE"/>
              </w:rPr>
            </w:pPr>
            <w:r w:rsidRPr="00834AED">
              <w:rPr>
                <w:lang w:eastAsia="sv-SE"/>
              </w:rPr>
              <w:t>Sequence ID used to initialize pseudo random group and sequence hopping (see TS 38.214 [19], clause 6.2.1).</w:t>
            </w:r>
          </w:p>
        </w:tc>
      </w:tr>
      <w:tr w:rsidR="00E5752D" w:rsidRPr="00834AED" w14:paraId="350C3249" w14:textId="77777777" w:rsidTr="00641C4A">
        <w:tc>
          <w:tcPr>
            <w:tcW w:w="14173" w:type="dxa"/>
            <w:tcBorders>
              <w:top w:val="single" w:sz="4" w:space="0" w:color="auto"/>
              <w:left w:val="single" w:sz="4" w:space="0" w:color="auto"/>
              <w:bottom w:val="single" w:sz="4" w:space="0" w:color="auto"/>
              <w:right w:val="single" w:sz="4" w:space="0" w:color="auto"/>
            </w:tcBorders>
          </w:tcPr>
          <w:p w14:paraId="4D735664" w14:textId="77777777" w:rsidR="00E5752D" w:rsidRPr="00834AED" w:rsidRDefault="00E5752D" w:rsidP="00641C4A">
            <w:pPr>
              <w:pStyle w:val="TAL"/>
              <w:rPr>
                <w:b/>
                <w:bCs/>
                <w:i/>
                <w:iCs/>
              </w:rPr>
            </w:pPr>
            <w:proofErr w:type="spellStart"/>
            <w:r w:rsidRPr="00834AED">
              <w:rPr>
                <w:b/>
                <w:bCs/>
                <w:i/>
                <w:iCs/>
              </w:rPr>
              <w:t>servingCellId</w:t>
            </w:r>
            <w:proofErr w:type="spellEnd"/>
          </w:p>
          <w:p w14:paraId="5CC60DCC" w14:textId="77777777" w:rsidR="00E5752D" w:rsidRPr="00834AED" w:rsidRDefault="00E5752D" w:rsidP="00641C4A">
            <w:pPr>
              <w:pStyle w:val="TAL"/>
              <w:rPr>
                <w:b/>
                <w:i/>
                <w:lang w:eastAsia="sv-SE"/>
              </w:rPr>
            </w:pPr>
            <w:r w:rsidRPr="00834AED">
              <w:t xml:space="preserve">The serving Cell ID of the source SSB, CSI-RS, or SRS for the spatial relation of the target SRS resource. </w:t>
            </w:r>
            <w:r w:rsidRPr="00834AED">
              <w:rPr>
                <w:rFonts w:eastAsia="SimSun"/>
              </w:rPr>
              <w:t>If this field is absent the SSB, the CSI-RS, or the SRS is from the same serving cell where the SRS is configured.</w:t>
            </w:r>
          </w:p>
        </w:tc>
      </w:tr>
      <w:tr w:rsidR="00E5752D" w:rsidRPr="00834AED" w14:paraId="7FA0906F"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2FF1F8EE" w14:textId="77777777" w:rsidR="00E5752D" w:rsidRPr="00834AED" w:rsidRDefault="00E5752D" w:rsidP="00641C4A">
            <w:pPr>
              <w:pStyle w:val="TAL"/>
              <w:rPr>
                <w:lang w:eastAsia="sv-SE"/>
              </w:rPr>
            </w:pPr>
            <w:proofErr w:type="spellStart"/>
            <w:r w:rsidRPr="00834AED">
              <w:rPr>
                <w:b/>
                <w:i/>
                <w:lang w:eastAsia="sv-SE"/>
              </w:rPr>
              <w:t>spatialRelationInfo</w:t>
            </w:r>
            <w:proofErr w:type="spellEnd"/>
          </w:p>
          <w:p w14:paraId="70E79734" w14:textId="77777777" w:rsidR="00E5752D" w:rsidRPr="00834AED" w:rsidRDefault="00E5752D" w:rsidP="00641C4A">
            <w:pPr>
              <w:pStyle w:val="TAL"/>
              <w:rPr>
                <w:lang w:eastAsia="sv-SE"/>
              </w:rPr>
            </w:pPr>
            <w:r w:rsidRPr="00834AED">
              <w:rPr>
                <w:lang w:eastAsia="sv-SE"/>
              </w:rPr>
              <w:t>Configuration of the spatial relation between a reference RS and the target SRS. Reference RS can be SSB/CSI-RS/SRS (see TS 38.214 [19], clause 6.2.1). This parameter is not applicable to CLI SRS-RSRP measurement.</w:t>
            </w:r>
          </w:p>
        </w:tc>
      </w:tr>
      <w:tr w:rsidR="00E5752D" w:rsidRPr="00834AED" w14:paraId="7F44631E"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4DD1FDEA" w14:textId="77777777" w:rsidR="00E5752D" w:rsidRPr="00834AED" w:rsidRDefault="00E5752D" w:rsidP="00641C4A">
            <w:pPr>
              <w:pStyle w:val="TAL"/>
              <w:rPr>
                <w:lang w:eastAsia="sv-SE"/>
              </w:rPr>
            </w:pPr>
            <w:proofErr w:type="spellStart"/>
            <w:r w:rsidRPr="00834AED">
              <w:rPr>
                <w:b/>
                <w:i/>
                <w:lang w:eastAsia="sv-SE"/>
              </w:rPr>
              <w:t>spatialRelationInfoPos</w:t>
            </w:r>
            <w:proofErr w:type="spellEnd"/>
          </w:p>
          <w:p w14:paraId="0C06E323" w14:textId="77777777" w:rsidR="00E5752D" w:rsidRPr="00834AED" w:rsidRDefault="00E5752D" w:rsidP="00641C4A">
            <w:pPr>
              <w:pStyle w:val="TAL"/>
              <w:rPr>
                <w:b/>
                <w:i/>
                <w:lang w:eastAsia="sv-SE"/>
              </w:rPr>
            </w:pPr>
            <w:r w:rsidRPr="00834AED">
              <w:rPr>
                <w:lang w:eastAsia="sv-SE"/>
              </w:rPr>
              <w:t>Configuration of the spatial relation between a reference RS and the target SRS. Reference RS can be SSB/CSI-RS/SRS/DL-PRS (see TS 38.214 [19], clause 6.2.1).</w:t>
            </w:r>
          </w:p>
        </w:tc>
      </w:tr>
      <w:tr w:rsidR="00E5752D" w:rsidRPr="00834AED" w14:paraId="38F21114"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7D9B78F2" w14:textId="77777777" w:rsidR="00E5752D" w:rsidRPr="00834AED" w:rsidRDefault="00E5752D" w:rsidP="00641C4A">
            <w:pPr>
              <w:pStyle w:val="TAL"/>
              <w:rPr>
                <w:b/>
                <w:bCs/>
                <w:i/>
                <w:iCs/>
                <w:lang w:eastAsia="x-none"/>
              </w:rPr>
            </w:pPr>
            <w:r w:rsidRPr="00834AED">
              <w:rPr>
                <w:b/>
                <w:bCs/>
                <w:i/>
                <w:iCs/>
                <w:lang w:eastAsia="x-none"/>
              </w:rPr>
              <w:lastRenderedPageBreak/>
              <w:t>srs-RequestForDCI-Format0-2</w:t>
            </w:r>
          </w:p>
          <w:p w14:paraId="507BD047" w14:textId="77777777" w:rsidR="00E5752D" w:rsidRPr="00834AED" w:rsidRDefault="00E5752D" w:rsidP="00641C4A">
            <w:pPr>
              <w:pStyle w:val="TAL"/>
              <w:rPr>
                <w:b/>
                <w:i/>
                <w:lang w:eastAsia="sv-SE"/>
              </w:rPr>
            </w:pPr>
            <w:r w:rsidRPr="00834AED">
              <w:rPr>
                <w:lang w:eastAsia="sv-SE"/>
              </w:rPr>
              <w:t xml:space="preserve">Indicate the number of bits for "SRS </w:t>
            </w:r>
            <w:proofErr w:type="spellStart"/>
            <w:r w:rsidRPr="00834AED">
              <w:rPr>
                <w:lang w:eastAsia="sv-SE"/>
              </w:rPr>
              <w:t>request"in</w:t>
            </w:r>
            <w:proofErr w:type="spellEnd"/>
            <w:r w:rsidRPr="00834AED">
              <w:rPr>
                <w:lang w:eastAsia="sv-SE"/>
              </w:rPr>
              <w:t xml:space="preserve"> DCI format 0_2. When the field is absent, then the value of 0 bit for "SRS request" in DCI format 0_2 is applied. If the parameter </w:t>
            </w:r>
            <w:r w:rsidRPr="00834AED">
              <w:rPr>
                <w:i/>
                <w:lang w:eastAsia="sv-SE"/>
              </w:rPr>
              <w:t>srs-RequestForDCI-Format0-2</w:t>
            </w:r>
            <w:r w:rsidRPr="00834AED">
              <w:rPr>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834AED">
              <w:rPr>
                <w:i/>
                <w:lang w:eastAsia="sv-SE"/>
              </w:rPr>
              <w:t>supplementaryUplink</w:t>
            </w:r>
            <w:proofErr w:type="spellEnd"/>
            <w:r w:rsidRPr="00834AED">
              <w:rPr>
                <w:lang w:eastAsia="sv-SE"/>
              </w:rPr>
              <w:t>, an extra bit (the first bit of the SRS request field) is used for the non-SUL/SUL indication.</w:t>
            </w:r>
          </w:p>
        </w:tc>
      </w:tr>
      <w:tr w:rsidR="00E5752D" w:rsidRPr="00834AED" w14:paraId="79CA7917"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39860B93" w14:textId="77777777" w:rsidR="00E5752D" w:rsidRPr="00834AED" w:rsidRDefault="00E5752D" w:rsidP="00641C4A">
            <w:pPr>
              <w:pStyle w:val="TAL"/>
              <w:rPr>
                <w:b/>
                <w:bCs/>
                <w:i/>
                <w:iCs/>
                <w:lang w:eastAsia="x-none"/>
              </w:rPr>
            </w:pPr>
            <w:r w:rsidRPr="00834AED">
              <w:rPr>
                <w:b/>
                <w:bCs/>
                <w:i/>
                <w:iCs/>
                <w:lang w:eastAsia="x-none"/>
              </w:rPr>
              <w:t>srs-RequestForDCI-Format1-2</w:t>
            </w:r>
          </w:p>
          <w:p w14:paraId="6676E20A" w14:textId="77777777" w:rsidR="00E5752D" w:rsidRPr="00834AED" w:rsidRDefault="00E5752D" w:rsidP="00641C4A">
            <w:pPr>
              <w:pStyle w:val="TAL"/>
              <w:rPr>
                <w:b/>
                <w:i/>
                <w:lang w:eastAsia="sv-SE"/>
              </w:rPr>
            </w:pPr>
            <w:r w:rsidRPr="00834AED">
              <w:rPr>
                <w:lang w:eastAsia="sv-SE"/>
              </w:rPr>
              <w:t xml:space="preserve">Indicate the number of bits for "SRS request" in DCI format 1_2. When the field is absent, then the value of 0 bit for "SRS request" in DCI format 1_2 is applied. When the UE is configured with </w:t>
            </w:r>
            <w:proofErr w:type="spellStart"/>
            <w:r w:rsidRPr="00834AED">
              <w:rPr>
                <w:i/>
                <w:lang w:eastAsia="sv-SE"/>
              </w:rPr>
              <w:t>supplementaryUplink</w:t>
            </w:r>
            <w:proofErr w:type="spellEnd"/>
            <w:r w:rsidRPr="00834AED">
              <w:rPr>
                <w:lang w:eastAsia="sv-SE"/>
              </w:rPr>
              <w:t>, an extra bit (the first bit of the SRS request field) is used for the non-SUL/SUL indication (see TS 38.214 [19], clause 6.1.1.2).</w:t>
            </w:r>
          </w:p>
        </w:tc>
      </w:tr>
      <w:tr w:rsidR="00E5752D" w:rsidRPr="00834AED" w14:paraId="3171640B"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679450ED" w14:textId="77777777" w:rsidR="00E5752D" w:rsidRPr="00834AED" w:rsidRDefault="00E5752D" w:rsidP="00641C4A">
            <w:pPr>
              <w:pStyle w:val="TAL"/>
              <w:rPr>
                <w:b/>
                <w:bCs/>
                <w:i/>
                <w:iCs/>
                <w:lang w:eastAsia="x-none"/>
              </w:rPr>
            </w:pPr>
            <w:r w:rsidRPr="00834AED">
              <w:rPr>
                <w:b/>
                <w:bCs/>
                <w:i/>
                <w:iCs/>
                <w:lang w:eastAsia="x-none"/>
              </w:rPr>
              <w:t>srs-ResourceSetToAddModListForDCI-Format0-2</w:t>
            </w:r>
          </w:p>
          <w:p w14:paraId="3FF191C1" w14:textId="77777777" w:rsidR="00E5752D" w:rsidRPr="00834AED" w:rsidRDefault="00E5752D" w:rsidP="00641C4A">
            <w:pPr>
              <w:pStyle w:val="TAL"/>
              <w:rPr>
                <w:b/>
                <w:i/>
                <w:lang w:eastAsia="sv-SE"/>
              </w:rPr>
            </w:pPr>
            <w:r w:rsidRPr="00834AED">
              <w:rPr>
                <w:lang w:eastAsia="sv-SE"/>
              </w:rPr>
              <w:t>List of SRS resource set to be added or modified for DCI format 0_2 (see TS 38.212 [17], clause 7.3.1).</w:t>
            </w:r>
          </w:p>
        </w:tc>
      </w:tr>
      <w:tr w:rsidR="00E5752D" w:rsidRPr="00834AED" w14:paraId="0DFCC205"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6617C60C" w14:textId="77777777" w:rsidR="00E5752D" w:rsidRPr="00834AED" w:rsidRDefault="00E5752D" w:rsidP="00641C4A">
            <w:pPr>
              <w:pStyle w:val="TAL"/>
              <w:rPr>
                <w:b/>
                <w:bCs/>
                <w:i/>
                <w:iCs/>
                <w:lang w:eastAsia="x-none"/>
              </w:rPr>
            </w:pPr>
            <w:r w:rsidRPr="00834AED">
              <w:rPr>
                <w:b/>
                <w:bCs/>
                <w:i/>
                <w:iCs/>
                <w:lang w:eastAsia="x-none"/>
              </w:rPr>
              <w:t>srs-ResourceSetToReleaseListForDCI-Format0-2</w:t>
            </w:r>
          </w:p>
          <w:p w14:paraId="3915A236" w14:textId="77777777" w:rsidR="00E5752D" w:rsidRPr="00834AED" w:rsidRDefault="00E5752D" w:rsidP="00641C4A">
            <w:pPr>
              <w:pStyle w:val="TAL"/>
              <w:rPr>
                <w:b/>
                <w:i/>
                <w:lang w:eastAsia="sv-SE"/>
              </w:rPr>
            </w:pPr>
            <w:r w:rsidRPr="00834AED">
              <w:rPr>
                <w:lang w:eastAsia="sv-SE"/>
              </w:rPr>
              <w:t>List of SRS resource set to be released for DCI format 0_2 (see TS 38.212 [17], clause 7.3.1).</w:t>
            </w:r>
          </w:p>
        </w:tc>
      </w:tr>
      <w:tr w:rsidR="00E5752D" w:rsidRPr="00834AED" w14:paraId="28F02357" w14:textId="77777777" w:rsidTr="00641C4A">
        <w:tc>
          <w:tcPr>
            <w:tcW w:w="14173" w:type="dxa"/>
            <w:tcBorders>
              <w:top w:val="single" w:sz="4" w:space="0" w:color="auto"/>
              <w:left w:val="single" w:sz="4" w:space="0" w:color="auto"/>
              <w:bottom w:val="single" w:sz="4" w:space="0" w:color="auto"/>
              <w:right w:val="single" w:sz="4" w:space="0" w:color="auto"/>
            </w:tcBorders>
            <w:hideMark/>
          </w:tcPr>
          <w:p w14:paraId="34ABE979" w14:textId="77777777" w:rsidR="00E5752D" w:rsidRPr="00834AED" w:rsidRDefault="00E5752D" w:rsidP="00641C4A">
            <w:pPr>
              <w:pStyle w:val="TAL"/>
              <w:rPr>
                <w:lang w:eastAsia="sv-SE"/>
              </w:rPr>
            </w:pPr>
            <w:proofErr w:type="spellStart"/>
            <w:r w:rsidRPr="00834AED">
              <w:rPr>
                <w:b/>
                <w:i/>
                <w:lang w:eastAsia="sv-SE"/>
              </w:rPr>
              <w:t>transmissionComb</w:t>
            </w:r>
            <w:proofErr w:type="spellEnd"/>
          </w:p>
          <w:p w14:paraId="42288E84" w14:textId="77777777" w:rsidR="00E5752D" w:rsidRPr="00834AED" w:rsidRDefault="00E5752D" w:rsidP="00641C4A">
            <w:pPr>
              <w:pStyle w:val="TAL"/>
              <w:rPr>
                <w:lang w:eastAsia="sv-SE"/>
              </w:rPr>
            </w:pPr>
            <w:r w:rsidRPr="00834AED">
              <w:rPr>
                <w:lang w:eastAsia="sv-SE"/>
              </w:rPr>
              <w:t>Comb value (2 or 4 or 8) and comb offset (</w:t>
            </w:r>
            <w:proofErr w:type="gramStart"/>
            <w:r w:rsidRPr="00834AED">
              <w:rPr>
                <w:lang w:eastAsia="sv-SE"/>
              </w:rPr>
              <w:t>0..</w:t>
            </w:r>
            <w:proofErr w:type="gramEnd"/>
            <w:r w:rsidRPr="00834AED">
              <w:rPr>
                <w:lang w:eastAsia="sv-SE"/>
              </w:rPr>
              <w:t>combValue-1) (see TS 38.214 [19], clause 6.2.1).</w:t>
            </w:r>
          </w:p>
        </w:tc>
      </w:tr>
    </w:tbl>
    <w:p w14:paraId="1F887BBA" w14:textId="77777777" w:rsidR="00E5752D" w:rsidRPr="00834AED" w:rsidRDefault="00E5752D" w:rsidP="00E5752D"/>
    <w:p w14:paraId="62095E8E" w14:textId="77777777" w:rsidR="00E5752D" w:rsidRDefault="00E5752D" w:rsidP="00374E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79BBA0D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4DD52BB" w14:textId="77777777" w:rsidR="008A7572" w:rsidRDefault="008A7572">
            <w:pPr>
              <w:pStyle w:val="TAH"/>
              <w:rPr>
                <w:lang w:eastAsia="sv-SE"/>
              </w:rPr>
            </w:pPr>
            <w:r>
              <w:rPr>
                <w:i/>
                <w:lang w:eastAsia="sv-SE"/>
              </w:rPr>
              <w:lastRenderedPageBreak/>
              <w:t>SRS-</w:t>
            </w:r>
            <w:proofErr w:type="spellStart"/>
            <w:r>
              <w:rPr>
                <w:i/>
                <w:lang w:eastAsia="sv-SE"/>
              </w:rPr>
              <w:t>ResourceSet</w:t>
            </w:r>
            <w:proofErr w:type="spellEnd"/>
            <w:r>
              <w:rPr>
                <w:i/>
                <w:lang w:eastAsia="sv-SE"/>
              </w:rPr>
              <w:t xml:space="preserve"> </w:t>
            </w:r>
            <w:r>
              <w:rPr>
                <w:lang w:eastAsia="sv-SE"/>
              </w:rPr>
              <w:t>field descriptions</w:t>
            </w:r>
          </w:p>
        </w:tc>
      </w:tr>
      <w:tr w:rsidR="008A7572" w14:paraId="0135D43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E16D1FE" w14:textId="77777777" w:rsidR="008A7572" w:rsidRDefault="008A7572">
            <w:pPr>
              <w:pStyle w:val="TAL"/>
              <w:rPr>
                <w:lang w:eastAsia="sv-SE"/>
              </w:rPr>
            </w:pPr>
            <w:r>
              <w:rPr>
                <w:b/>
                <w:i/>
                <w:lang w:eastAsia="sv-SE"/>
              </w:rPr>
              <w:t>alpha</w:t>
            </w:r>
          </w:p>
          <w:p w14:paraId="3C82CE6C" w14:textId="77777777" w:rsidR="008A7572" w:rsidRDefault="008A7572">
            <w:pPr>
              <w:pStyle w:val="TAL"/>
              <w:rPr>
                <w:lang w:eastAsia="sv-SE"/>
              </w:rPr>
            </w:pPr>
            <w:r>
              <w:rPr>
                <w:lang w:eastAsia="sv-SE"/>
              </w:rPr>
              <w:t>alpha value for SRS power control (</w:t>
            </w:r>
            <w:proofErr w:type="gramStart"/>
            <w:r>
              <w:rPr>
                <w:lang w:eastAsia="sv-SE"/>
              </w:rPr>
              <w:t>see</w:t>
            </w:r>
            <w:proofErr w:type="gramEnd"/>
            <w:r>
              <w:rPr>
                <w:lang w:eastAsia="sv-SE"/>
              </w:rPr>
              <w:t xml:space="preserve"> TS 38.213 [13], clause 7.3). When the field is absent the UE applies the value 1.</w:t>
            </w:r>
          </w:p>
        </w:tc>
      </w:tr>
      <w:tr w:rsidR="008A7572" w14:paraId="54F10D12"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091AE055" w14:textId="77777777" w:rsidR="008A7572" w:rsidRDefault="008A7572">
            <w:pPr>
              <w:pStyle w:val="TAL"/>
              <w:rPr>
                <w:lang w:eastAsia="sv-SE"/>
              </w:rPr>
            </w:pPr>
            <w:proofErr w:type="spellStart"/>
            <w:r>
              <w:rPr>
                <w:b/>
                <w:i/>
                <w:lang w:eastAsia="sv-SE"/>
              </w:rPr>
              <w:t>aperiodicSRS-ResourceTriggerList</w:t>
            </w:r>
            <w:proofErr w:type="spellEnd"/>
          </w:p>
          <w:p w14:paraId="671CBFA5" w14:textId="77777777" w:rsidR="008A7572" w:rsidRDefault="008A7572">
            <w:pPr>
              <w:pStyle w:val="TAL"/>
              <w:rPr>
                <w:szCs w:val="20"/>
                <w:lang w:eastAsia="sv-SE"/>
              </w:rPr>
            </w:pPr>
            <w:r>
              <w:rPr>
                <w:lang w:eastAsia="sv-SE"/>
              </w:rPr>
              <w:t xml:space="preserve">An additional list of </w:t>
            </w:r>
            <w:proofErr w:type="gramStart"/>
            <w:r>
              <w:rPr>
                <w:lang w:eastAsia="sv-SE"/>
              </w:rPr>
              <w:t>DCI</w:t>
            </w:r>
            <w:proofErr w:type="gramEnd"/>
            <w:r>
              <w:rPr>
                <w:lang w:eastAsia="sv-SE"/>
              </w:rPr>
              <w:t xml:space="preserve"> "code points" upon which the UE shall transmit SRS according to this SRS resource set configuration (see TS 38.214 [19], clause 6.1.1.2). When the field is not included during a reconfiguration of </w:t>
            </w:r>
            <w:r>
              <w:rPr>
                <w:i/>
                <w:lang w:eastAsia="sv-SE"/>
              </w:rPr>
              <w:t>SRS-</w:t>
            </w:r>
            <w:proofErr w:type="spellStart"/>
            <w:r>
              <w:rPr>
                <w:i/>
                <w:lang w:eastAsia="sv-SE"/>
              </w:rPr>
              <w:t>ResourceSet</w:t>
            </w:r>
            <w:proofErr w:type="spellEnd"/>
            <w:r>
              <w:rPr>
                <w:lang w:eastAsia="sv-SE"/>
              </w:rPr>
              <w:t xml:space="preserve"> of </w:t>
            </w:r>
            <w:proofErr w:type="spellStart"/>
            <w:r>
              <w:rPr>
                <w:i/>
                <w:lang w:eastAsia="sv-SE"/>
              </w:rPr>
              <w:t>resourceType</w:t>
            </w:r>
            <w:proofErr w:type="spellEnd"/>
            <w:r>
              <w:rPr>
                <w:lang w:eastAsia="sv-SE"/>
              </w:rPr>
              <w:t xml:space="preserve"> set to </w:t>
            </w:r>
            <w:r>
              <w:rPr>
                <w:i/>
                <w:lang w:eastAsia="sv-SE"/>
              </w:rPr>
              <w:t>aperiodic</w:t>
            </w:r>
            <w:r>
              <w:rPr>
                <w:lang w:eastAsia="sv-SE"/>
              </w:rPr>
              <w:t xml:space="preserve">, UE maintains this value based on the Need M; that is, this list is not considered as an extension of </w:t>
            </w:r>
            <w:proofErr w:type="spellStart"/>
            <w:r>
              <w:rPr>
                <w:i/>
                <w:lang w:eastAsia="sv-SE"/>
              </w:rPr>
              <w:t>aperiodicSRS-ResourceTrigger</w:t>
            </w:r>
            <w:proofErr w:type="spellEnd"/>
            <w:r>
              <w:rPr>
                <w:lang w:eastAsia="sv-SE"/>
              </w:rPr>
              <w:t xml:space="preserve"> for purpose of applying the general rule for extended list in clause 6.1.3.</w:t>
            </w:r>
          </w:p>
        </w:tc>
      </w:tr>
      <w:tr w:rsidR="008A7572" w14:paraId="52D8B6C6"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E8F51E4" w14:textId="77777777" w:rsidR="008A7572" w:rsidRDefault="008A7572">
            <w:pPr>
              <w:pStyle w:val="TAL"/>
              <w:rPr>
                <w:lang w:eastAsia="sv-SE"/>
              </w:rPr>
            </w:pPr>
            <w:proofErr w:type="spellStart"/>
            <w:r>
              <w:rPr>
                <w:b/>
                <w:i/>
                <w:lang w:eastAsia="sv-SE"/>
              </w:rPr>
              <w:t>aperiodicSRS-ResourceTrigger</w:t>
            </w:r>
            <w:proofErr w:type="spellEnd"/>
          </w:p>
          <w:p w14:paraId="1B457651" w14:textId="77777777" w:rsidR="008A7572" w:rsidRDefault="008A7572">
            <w:pPr>
              <w:pStyle w:val="TAL"/>
              <w:rPr>
                <w:lang w:eastAsia="sv-SE"/>
              </w:rPr>
            </w:pPr>
            <w:r>
              <w:rPr>
                <w:lang w:eastAsia="sv-SE"/>
              </w:rPr>
              <w:t>The DCI "code point" upon which the UE shall transmit SRS according to this SRS resource set configuration (see TS 38.214 [19], clause 6.1.1.2).</w:t>
            </w:r>
          </w:p>
        </w:tc>
      </w:tr>
      <w:tr w:rsidR="008A7572" w14:paraId="0296112F"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EE8B05B" w14:textId="77777777" w:rsidR="008A7572" w:rsidRDefault="008A7572">
            <w:pPr>
              <w:pStyle w:val="TAL"/>
              <w:rPr>
                <w:lang w:eastAsia="sv-SE"/>
              </w:rPr>
            </w:pPr>
            <w:proofErr w:type="spellStart"/>
            <w:r>
              <w:rPr>
                <w:b/>
                <w:i/>
                <w:lang w:eastAsia="sv-SE"/>
              </w:rPr>
              <w:t>associatedCSI</w:t>
            </w:r>
            <w:proofErr w:type="spellEnd"/>
            <w:r>
              <w:rPr>
                <w:b/>
                <w:i/>
                <w:lang w:eastAsia="sv-SE"/>
              </w:rPr>
              <w:t>-RS</w:t>
            </w:r>
          </w:p>
          <w:p w14:paraId="1FC27884" w14:textId="77777777" w:rsidR="008A7572" w:rsidRDefault="008A7572">
            <w:pPr>
              <w:pStyle w:val="TAL"/>
              <w:rPr>
                <w:lang w:eastAsia="sv-SE"/>
              </w:rPr>
            </w:pPr>
            <w:r>
              <w:rPr>
                <w:lang w:eastAsia="sv-SE"/>
              </w:rPr>
              <w:t>ID of CSI-RS resource associated with this SRS resource set in non-</w:t>
            </w:r>
            <w:proofErr w:type="gramStart"/>
            <w:r>
              <w:rPr>
                <w:lang w:eastAsia="sv-SE"/>
              </w:rPr>
              <w:t>codebook based</w:t>
            </w:r>
            <w:proofErr w:type="gramEnd"/>
            <w:r>
              <w:rPr>
                <w:lang w:eastAsia="sv-SE"/>
              </w:rPr>
              <w:t xml:space="preserve"> operation (see TS 38.214 [19], clause 6.1.1.2).</w:t>
            </w:r>
          </w:p>
        </w:tc>
      </w:tr>
      <w:tr w:rsidR="008A7572" w14:paraId="6B023DA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21DF883" w14:textId="77777777" w:rsidR="008A7572" w:rsidRDefault="008A7572">
            <w:pPr>
              <w:pStyle w:val="TAL"/>
              <w:rPr>
                <w:lang w:eastAsia="sv-SE"/>
              </w:rPr>
            </w:pPr>
            <w:proofErr w:type="spellStart"/>
            <w:r>
              <w:rPr>
                <w:b/>
                <w:i/>
                <w:lang w:eastAsia="sv-SE"/>
              </w:rPr>
              <w:t>csi</w:t>
            </w:r>
            <w:proofErr w:type="spellEnd"/>
            <w:r>
              <w:rPr>
                <w:b/>
                <w:i/>
                <w:lang w:eastAsia="sv-SE"/>
              </w:rPr>
              <w:t>-RS</w:t>
            </w:r>
          </w:p>
          <w:p w14:paraId="62D39B86" w14:textId="77777777" w:rsidR="008A7572" w:rsidRDefault="008A7572">
            <w:pPr>
              <w:pStyle w:val="TAL"/>
              <w:rPr>
                <w:lang w:eastAsia="sv-SE"/>
              </w:rPr>
            </w:pPr>
            <w:r>
              <w:rPr>
                <w:lang w:eastAsia="sv-SE"/>
              </w:rPr>
              <w:t>ID of CSI-RS resource associated with this SRS resource set. (see TS 38.214 [19], clause 6.1.1.2).</w:t>
            </w:r>
          </w:p>
        </w:tc>
      </w:tr>
      <w:tr w:rsidR="008A7572" w14:paraId="247FF79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04A8BB" w14:textId="77777777" w:rsidR="008A7572" w:rsidRDefault="008A7572">
            <w:pPr>
              <w:pStyle w:val="TAL"/>
              <w:rPr>
                <w:b/>
                <w:i/>
                <w:szCs w:val="18"/>
                <w:lang w:eastAsia="sv-SE"/>
              </w:rPr>
            </w:pPr>
            <w:proofErr w:type="spellStart"/>
            <w:r>
              <w:rPr>
                <w:b/>
                <w:i/>
                <w:szCs w:val="18"/>
                <w:lang w:eastAsia="sv-SE"/>
              </w:rPr>
              <w:t>csi</w:t>
            </w:r>
            <w:proofErr w:type="spellEnd"/>
            <w:r>
              <w:rPr>
                <w:b/>
                <w:i/>
                <w:szCs w:val="18"/>
                <w:lang w:eastAsia="sv-SE"/>
              </w:rPr>
              <w:t>-RS-</w:t>
            </w:r>
            <w:proofErr w:type="spellStart"/>
            <w:r>
              <w:rPr>
                <w:b/>
                <w:i/>
                <w:szCs w:val="18"/>
                <w:lang w:eastAsia="sv-SE"/>
              </w:rPr>
              <w:t>IndexServingcell</w:t>
            </w:r>
            <w:proofErr w:type="spellEnd"/>
          </w:p>
          <w:p w14:paraId="5DC9DF14" w14:textId="77777777" w:rsidR="008A7572" w:rsidRDefault="008A7572">
            <w:pPr>
              <w:pStyle w:val="TAL"/>
              <w:rPr>
                <w:b/>
                <w:i/>
                <w:szCs w:val="18"/>
                <w:lang w:eastAsia="sv-SE"/>
              </w:rPr>
            </w:pPr>
            <w:r>
              <w:rPr>
                <w:szCs w:val="18"/>
                <w:lang w:eastAsia="sv-SE"/>
              </w:rPr>
              <w:t>Indicates CSI-RS index belonging to a serving cell</w:t>
            </w:r>
          </w:p>
        </w:tc>
      </w:tr>
      <w:tr w:rsidR="008A7572" w14:paraId="59499A8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C4ABA04" w14:textId="77777777" w:rsidR="008A7572" w:rsidRDefault="008A7572">
            <w:pPr>
              <w:pStyle w:val="TAL"/>
              <w:rPr>
                <w:lang w:eastAsia="sv-SE"/>
              </w:rPr>
            </w:pPr>
            <w:r>
              <w:rPr>
                <w:b/>
                <w:i/>
                <w:lang w:eastAsia="sv-SE"/>
              </w:rPr>
              <w:t>p0</w:t>
            </w:r>
          </w:p>
          <w:p w14:paraId="39CF1AF2" w14:textId="77777777" w:rsidR="008A7572" w:rsidRDefault="008A7572">
            <w:pPr>
              <w:pStyle w:val="TAL"/>
              <w:rPr>
                <w:lang w:eastAsia="sv-SE"/>
              </w:rPr>
            </w:pPr>
            <w:r>
              <w:rPr>
                <w:lang w:eastAsia="sv-SE"/>
              </w:rPr>
              <w:t>P0 value for SRS power control. The value is in dBm. Only even values (step size 2) are allowed (see TS 38.213 [13], clause 7.3).</w:t>
            </w:r>
          </w:p>
        </w:tc>
      </w:tr>
      <w:tr w:rsidR="008A7572" w14:paraId="6FEBEFA4"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7BA9E29" w14:textId="77777777" w:rsidR="008A7572" w:rsidRDefault="008A7572">
            <w:pPr>
              <w:pStyle w:val="TAL"/>
              <w:rPr>
                <w:lang w:eastAsia="sv-SE"/>
              </w:rPr>
            </w:pPr>
            <w:proofErr w:type="spellStart"/>
            <w:r>
              <w:rPr>
                <w:b/>
                <w:i/>
                <w:lang w:eastAsia="sv-SE"/>
              </w:rPr>
              <w:t>pathlossReferenceRS</w:t>
            </w:r>
            <w:proofErr w:type="spellEnd"/>
          </w:p>
          <w:p w14:paraId="4D5278AA" w14:textId="77777777" w:rsidR="008A7572" w:rsidRDefault="008A7572">
            <w:pPr>
              <w:pStyle w:val="TAL"/>
              <w:rPr>
                <w:lang w:eastAsia="sv-SE"/>
              </w:rPr>
            </w:pPr>
            <w:r>
              <w:rPr>
                <w:lang w:eastAsia="sv-SE"/>
              </w:rPr>
              <w:t>A reference signal (e.g. a CSI-RS config or a SS block) to be used for SRS path loss estimation (see TS 38.213 [13], clause 7.3).</w:t>
            </w:r>
          </w:p>
        </w:tc>
      </w:tr>
      <w:tr w:rsidR="008A7572" w14:paraId="630C4889"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9555745" w14:textId="77777777" w:rsidR="008A7572" w:rsidRDefault="008A7572">
            <w:pPr>
              <w:pStyle w:val="TAL"/>
              <w:rPr>
                <w:lang w:eastAsia="sv-SE"/>
              </w:rPr>
            </w:pPr>
            <w:proofErr w:type="spellStart"/>
            <w:r>
              <w:rPr>
                <w:b/>
                <w:i/>
                <w:lang w:eastAsia="sv-SE"/>
              </w:rPr>
              <w:t>pathlossReferenceRS-Pos</w:t>
            </w:r>
            <w:proofErr w:type="spellEnd"/>
          </w:p>
          <w:p w14:paraId="6A01D319" w14:textId="239B302E" w:rsidR="008A7572" w:rsidRDefault="008A7572">
            <w:pPr>
              <w:pStyle w:val="TAL"/>
              <w:rPr>
                <w:b/>
                <w:i/>
                <w:lang w:eastAsia="sv-SE"/>
              </w:rPr>
            </w:pPr>
            <w:r>
              <w:rPr>
                <w:lang w:eastAsia="sv-SE"/>
              </w:rPr>
              <w:t>A reference signal (e.g. a SS block or a DL</w:t>
            </w:r>
            <w:ins w:id="44" w:author="Ritesh" w:date="2020-07-27T21:58:00Z">
              <w:r w:rsidR="003E3652">
                <w:rPr>
                  <w:lang w:eastAsia="sv-SE"/>
                </w:rPr>
                <w:t>-</w:t>
              </w:r>
            </w:ins>
            <w:del w:id="45" w:author="Ritesh" w:date="2020-07-27T21:58:00Z">
              <w:r w:rsidDel="003E3652">
                <w:rPr>
                  <w:lang w:eastAsia="sv-SE"/>
                </w:rPr>
                <w:delText xml:space="preserve"> </w:delText>
              </w:r>
            </w:del>
            <w:r>
              <w:rPr>
                <w:lang w:eastAsia="sv-SE"/>
              </w:rPr>
              <w:t>PRS config) to be used for SRS path loss estimation (see TS 38.213 [13], clause 7.3).</w:t>
            </w:r>
          </w:p>
        </w:tc>
      </w:tr>
      <w:tr w:rsidR="008A7572" w14:paraId="1226E28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947A388" w14:textId="77777777" w:rsidR="008A7572" w:rsidRDefault="008A7572">
            <w:pPr>
              <w:pStyle w:val="TAL"/>
              <w:rPr>
                <w:b/>
                <w:bCs/>
                <w:i/>
                <w:iCs/>
                <w:szCs w:val="20"/>
              </w:rPr>
            </w:pPr>
            <w:proofErr w:type="spellStart"/>
            <w:r>
              <w:rPr>
                <w:b/>
                <w:bCs/>
                <w:i/>
                <w:iCs/>
              </w:rPr>
              <w:t>pathlossReferenceRSList</w:t>
            </w:r>
            <w:proofErr w:type="spellEnd"/>
          </w:p>
          <w:p w14:paraId="7C598A98" w14:textId="77777777" w:rsidR="008A7572" w:rsidRDefault="008A7572">
            <w:pPr>
              <w:pStyle w:val="TAL"/>
              <w:rPr>
                <w:b/>
                <w:i/>
                <w:lang w:eastAsia="sv-SE"/>
              </w:rPr>
            </w:pPr>
            <w:r>
              <w:t xml:space="preserve">Multiple candidate pathloss reference RS(s) for SRS power control, where one candidate RS can be mapped to SRS Resource Set via MAC CE (clause 6.1.3.27 in TS 38.321 [3]). The network can only configure this field if </w:t>
            </w:r>
            <w:proofErr w:type="spellStart"/>
            <w:r>
              <w:rPr>
                <w:i/>
                <w:iCs/>
              </w:rPr>
              <w:t>pathlossReferenceRS</w:t>
            </w:r>
            <w:proofErr w:type="spellEnd"/>
            <w:r>
              <w:t xml:space="preserve"> is not configured in the same </w:t>
            </w:r>
            <w:r>
              <w:rPr>
                <w:i/>
                <w:iCs/>
              </w:rPr>
              <w:t>SRS-</w:t>
            </w:r>
            <w:proofErr w:type="spellStart"/>
            <w:r>
              <w:rPr>
                <w:i/>
                <w:iCs/>
              </w:rPr>
              <w:t>ResourceSet</w:t>
            </w:r>
            <w:proofErr w:type="spellEnd"/>
            <w:r>
              <w:t>.</w:t>
            </w:r>
          </w:p>
        </w:tc>
      </w:tr>
      <w:tr w:rsidR="008A7572" w14:paraId="4A29C21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8CD31E0" w14:textId="77777777" w:rsidR="008A7572" w:rsidRDefault="008A7572">
            <w:pPr>
              <w:pStyle w:val="TAL"/>
              <w:rPr>
                <w:b/>
                <w:i/>
                <w:sz w:val="20"/>
                <w:szCs w:val="18"/>
                <w:lang w:eastAsia="sv-SE"/>
              </w:rPr>
            </w:pPr>
            <w:r>
              <w:rPr>
                <w:b/>
                <w:i/>
                <w:noProof/>
                <w:lang w:eastAsia="en-GB"/>
              </w:rPr>
              <w:t>resourceSelection</w:t>
            </w:r>
          </w:p>
          <w:p w14:paraId="72FF6099" w14:textId="77777777" w:rsidR="008A7572" w:rsidRDefault="008A7572">
            <w:pPr>
              <w:pStyle w:val="TAL"/>
              <w:rPr>
                <w:rFonts w:cs="Times New Roman"/>
                <w:b/>
                <w:i/>
                <w:szCs w:val="18"/>
                <w:lang w:eastAsia="sv-SE"/>
              </w:rPr>
            </w:pPr>
            <w:r>
              <w:rPr>
                <w:szCs w:val="18"/>
                <w:lang w:eastAsia="sv-SE"/>
              </w:rPr>
              <w:t xml:space="preserve">Indicates whether the configured SRS spatial relation resource is </w:t>
            </w:r>
            <w:proofErr w:type="gramStart"/>
            <w:r>
              <w:rPr>
                <w:szCs w:val="18"/>
                <w:lang w:eastAsia="sv-SE"/>
              </w:rPr>
              <w:t>a</w:t>
            </w:r>
            <w:proofErr w:type="gramEnd"/>
            <w:r>
              <w:rPr>
                <w:szCs w:val="18"/>
                <w:lang w:eastAsia="sv-SE"/>
              </w:rPr>
              <w:t xml:space="preserve"> </w:t>
            </w:r>
            <w:r>
              <w:rPr>
                <w:i/>
                <w:lang w:eastAsia="sv-SE"/>
              </w:rPr>
              <w:t>SRS-Resource</w:t>
            </w:r>
            <w:r>
              <w:rPr>
                <w:lang w:eastAsia="sv-SE"/>
              </w:rPr>
              <w:t xml:space="preserve"> or </w:t>
            </w:r>
            <w:r>
              <w:rPr>
                <w:i/>
                <w:lang w:eastAsia="sv-SE"/>
              </w:rPr>
              <w:t>SRS-PosResource</w:t>
            </w:r>
            <w:r>
              <w:rPr>
                <w:lang w:eastAsia="sv-SE"/>
              </w:rPr>
              <w:t>.</w:t>
            </w:r>
          </w:p>
        </w:tc>
      </w:tr>
      <w:tr w:rsidR="008A7572" w14:paraId="6633D2C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F07FDF1" w14:textId="77777777" w:rsidR="008A7572" w:rsidRDefault="008A7572">
            <w:pPr>
              <w:pStyle w:val="TAL"/>
              <w:rPr>
                <w:b/>
                <w:i/>
                <w:lang w:eastAsia="sv-SE"/>
              </w:rPr>
            </w:pPr>
            <w:proofErr w:type="spellStart"/>
            <w:r>
              <w:rPr>
                <w:b/>
                <w:i/>
                <w:lang w:eastAsia="sv-SE"/>
              </w:rPr>
              <w:t>resourceType</w:t>
            </w:r>
            <w:proofErr w:type="spellEnd"/>
          </w:p>
          <w:p w14:paraId="30A5DD9E" w14:textId="77777777" w:rsidR="008A7572" w:rsidRDefault="008A7572">
            <w:pPr>
              <w:pStyle w:val="TAL"/>
              <w:rPr>
                <w:lang w:eastAsia="sv-SE"/>
              </w:rPr>
            </w:pPr>
            <w:r>
              <w:rPr>
                <w:lang w:eastAsia="sv-SE"/>
              </w:rPr>
              <w:t xml:space="preserve">Time domain </w:t>
            </w:r>
            <w:proofErr w:type="spellStart"/>
            <w:r>
              <w:rPr>
                <w:lang w:eastAsia="sv-SE"/>
              </w:rPr>
              <w:t>behavior</w:t>
            </w:r>
            <w:proofErr w:type="spellEnd"/>
            <w:r>
              <w:rPr>
                <w:lang w:eastAsia="sv-SE"/>
              </w:rPr>
              <w:t xml:space="preserve"> of SRS resource configuration, see TS 38.214 [19], clause 6.2.1. The network configures SRS resources in the same resource set with the same time domain </w:t>
            </w:r>
            <w:proofErr w:type="spellStart"/>
            <w:r>
              <w:rPr>
                <w:lang w:eastAsia="sv-SE"/>
              </w:rPr>
              <w:t>behavior</w:t>
            </w:r>
            <w:proofErr w:type="spellEnd"/>
            <w:r>
              <w:rPr>
                <w:lang w:eastAsia="sv-SE"/>
              </w:rPr>
              <w:t xml:space="preserve"> on periodic, aperiodic and semi-persistent SRS.</w:t>
            </w:r>
          </w:p>
        </w:tc>
      </w:tr>
      <w:tr w:rsidR="008A7572" w14:paraId="3E499BC3"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D2A416F" w14:textId="77777777" w:rsidR="008A7572" w:rsidRDefault="008A7572">
            <w:pPr>
              <w:pStyle w:val="TAL"/>
              <w:rPr>
                <w:lang w:eastAsia="sv-SE"/>
              </w:rPr>
            </w:pPr>
            <w:proofErr w:type="spellStart"/>
            <w:r>
              <w:rPr>
                <w:b/>
                <w:i/>
                <w:lang w:eastAsia="sv-SE"/>
              </w:rPr>
              <w:t>slotOffset</w:t>
            </w:r>
            <w:proofErr w:type="spellEnd"/>
          </w:p>
          <w:p w14:paraId="091D260E" w14:textId="77777777" w:rsidR="008A7572" w:rsidRDefault="008A7572">
            <w:pPr>
              <w:pStyle w:val="TAL"/>
              <w:rPr>
                <w:lang w:eastAsia="sv-SE"/>
              </w:rPr>
            </w:pPr>
            <w:r>
              <w:rPr>
                <w:lang w:eastAsia="sv-SE"/>
              </w:rPr>
              <w:t xml:space="preserve">An offset in number of slots between the triggering DCI and the actual transmission of this </w:t>
            </w:r>
            <w:r>
              <w:rPr>
                <w:i/>
                <w:lang w:eastAsia="sv-SE"/>
              </w:rPr>
              <w:t>SRS-</w:t>
            </w:r>
            <w:proofErr w:type="spellStart"/>
            <w:r>
              <w:rPr>
                <w:i/>
                <w:lang w:eastAsia="sv-SE"/>
              </w:rPr>
              <w:t>ResourceSet</w:t>
            </w:r>
            <w:proofErr w:type="spellEnd"/>
            <w:r>
              <w:rPr>
                <w:lang w:eastAsia="sv-SE"/>
              </w:rPr>
              <w:t>. If the field is absent the UE applies no offset (value 0).</w:t>
            </w:r>
          </w:p>
        </w:tc>
      </w:tr>
      <w:tr w:rsidR="008A7572" w14:paraId="67D2C3A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8E955EB" w14:textId="77777777" w:rsidR="008A7572" w:rsidRDefault="008A7572">
            <w:pPr>
              <w:pStyle w:val="TAL"/>
              <w:rPr>
                <w:lang w:eastAsia="sv-SE"/>
              </w:rPr>
            </w:pPr>
            <w:proofErr w:type="spellStart"/>
            <w:r>
              <w:rPr>
                <w:b/>
                <w:i/>
                <w:lang w:eastAsia="sv-SE"/>
              </w:rPr>
              <w:t>srs-PowerControlAdjustmentStates</w:t>
            </w:r>
            <w:proofErr w:type="spellEnd"/>
          </w:p>
          <w:p w14:paraId="1A91D631" w14:textId="77777777" w:rsidR="008A7572" w:rsidRDefault="008A7572">
            <w:pPr>
              <w:pStyle w:val="TAL"/>
              <w:rPr>
                <w:lang w:eastAsia="sv-SE"/>
              </w:rPr>
            </w:pPr>
            <w:r>
              <w:rPr>
                <w:lang w:eastAsia="sv-SE"/>
              </w:rPr>
              <w:t xml:space="preserve">Indicates whether </w:t>
            </w:r>
            <w:proofErr w:type="spellStart"/>
            <w:proofErr w:type="gramStart"/>
            <w:r>
              <w:rPr>
                <w:lang w:eastAsia="sv-SE"/>
              </w:rPr>
              <w:t>hsrs,c</w:t>
            </w:r>
            <w:proofErr w:type="spellEnd"/>
            <w:proofErr w:type="gramEnd"/>
            <w:r>
              <w:rPr>
                <w:lang w:eastAsia="sv-SE"/>
              </w:rPr>
              <w:t xml:space="preserve">(i) = fc(i,1) or </w:t>
            </w:r>
            <w:proofErr w:type="spellStart"/>
            <w:r>
              <w:rPr>
                <w:lang w:eastAsia="sv-SE"/>
              </w:rPr>
              <w:t>hsrs,c</w:t>
            </w:r>
            <w:proofErr w:type="spellEnd"/>
            <w:r>
              <w:rPr>
                <w:lang w:eastAsia="sv-SE"/>
              </w:rPr>
              <w:t xml:space="preserve">(i) = fc(i,2) (if </w:t>
            </w:r>
            <w:proofErr w:type="spellStart"/>
            <w:r>
              <w:rPr>
                <w:lang w:eastAsia="sv-SE"/>
              </w:rPr>
              <w:t>twoPUSCH</w:t>
            </w:r>
            <w:proofErr w:type="spellEnd"/>
            <w:r>
              <w:rPr>
                <w:lang w:eastAsia="sv-SE"/>
              </w:rPr>
              <w:t>-PC-</w:t>
            </w:r>
            <w:proofErr w:type="spellStart"/>
            <w:r>
              <w:rPr>
                <w:lang w:eastAsia="sv-SE"/>
              </w:rPr>
              <w:t>AdjustmentStates</w:t>
            </w:r>
            <w:proofErr w:type="spellEnd"/>
            <w:r>
              <w:rPr>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8A7572" w14:paraId="4CB422C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1BA8E42B" w14:textId="77777777" w:rsidR="008A7572" w:rsidRDefault="008A7572">
            <w:pPr>
              <w:pStyle w:val="TAL"/>
              <w:rPr>
                <w:lang w:eastAsia="sv-SE"/>
              </w:rPr>
            </w:pPr>
            <w:proofErr w:type="spellStart"/>
            <w:r>
              <w:rPr>
                <w:b/>
                <w:i/>
                <w:lang w:eastAsia="sv-SE"/>
              </w:rPr>
              <w:t>srs-ResourceIdList</w:t>
            </w:r>
            <w:proofErr w:type="spellEnd"/>
          </w:p>
          <w:p w14:paraId="3945FAD2" w14:textId="77777777" w:rsidR="008A7572" w:rsidRDefault="008A7572">
            <w:pPr>
              <w:pStyle w:val="TAL"/>
              <w:rPr>
                <w:lang w:eastAsia="sv-SE"/>
              </w:rPr>
            </w:pPr>
            <w:r>
              <w:rPr>
                <w:lang w:eastAsia="sv-SE"/>
              </w:rPr>
              <w:t xml:space="preserve">The IDs of the SRS-Resources used in this </w:t>
            </w:r>
            <w:r>
              <w:rPr>
                <w:i/>
                <w:lang w:eastAsia="sv-SE"/>
              </w:rPr>
              <w:t>SRS-</w:t>
            </w:r>
            <w:proofErr w:type="spellStart"/>
            <w:r>
              <w:rPr>
                <w:i/>
                <w:lang w:eastAsia="sv-SE"/>
              </w:rPr>
              <w:t>ResourceSet</w:t>
            </w:r>
            <w:proofErr w:type="spellEnd"/>
            <w:r>
              <w:rPr>
                <w:lang w:eastAsia="sv-SE"/>
              </w:rPr>
              <w:t xml:space="preserve">. If this </w:t>
            </w:r>
            <w:r>
              <w:rPr>
                <w:i/>
                <w:lang w:eastAsia="sv-SE"/>
              </w:rPr>
              <w:t>SRS-</w:t>
            </w:r>
            <w:proofErr w:type="spellStart"/>
            <w:r>
              <w:rPr>
                <w:i/>
                <w:lang w:eastAsia="sv-SE"/>
              </w:rPr>
              <w:t>ResourceSet</w:t>
            </w:r>
            <w:proofErr w:type="spellEnd"/>
            <w:r>
              <w:rPr>
                <w:lang w:eastAsia="sv-SE"/>
              </w:rPr>
              <w:t xml:space="preserve"> is configured with usage set to codebook, the </w:t>
            </w:r>
            <w:proofErr w:type="spellStart"/>
            <w:r>
              <w:rPr>
                <w:i/>
                <w:lang w:eastAsia="sv-SE"/>
              </w:rPr>
              <w:t>srs-ResourceIdList</w:t>
            </w:r>
            <w:proofErr w:type="spellEnd"/>
            <w:r>
              <w:rPr>
                <w:lang w:eastAsia="sv-SE"/>
              </w:rPr>
              <w:t xml:space="preserve"> contains at most 2 entries. If this </w:t>
            </w:r>
            <w:r>
              <w:rPr>
                <w:i/>
                <w:lang w:eastAsia="sv-SE"/>
              </w:rPr>
              <w:t>SRS-</w:t>
            </w:r>
            <w:proofErr w:type="spellStart"/>
            <w:r>
              <w:rPr>
                <w:i/>
                <w:lang w:eastAsia="sv-SE"/>
              </w:rPr>
              <w:t>ResourceSet</w:t>
            </w:r>
            <w:proofErr w:type="spellEnd"/>
            <w:r>
              <w:rPr>
                <w:lang w:eastAsia="sv-SE"/>
              </w:rPr>
              <w:t xml:space="preserve"> is configured with </w:t>
            </w:r>
            <w:r>
              <w:rPr>
                <w:i/>
                <w:lang w:eastAsia="sv-SE"/>
              </w:rPr>
              <w:t>usage</w:t>
            </w:r>
            <w:r>
              <w:rPr>
                <w:lang w:eastAsia="sv-SE"/>
              </w:rPr>
              <w:t xml:space="preserve"> set to </w:t>
            </w:r>
            <w:proofErr w:type="spellStart"/>
            <w:r>
              <w:rPr>
                <w:i/>
                <w:lang w:eastAsia="sv-SE"/>
              </w:rPr>
              <w:t>nonCodebook</w:t>
            </w:r>
            <w:proofErr w:type="spellEnd"/>
            <w:r>
              <w:rPr>
                <w:lang w:eastAsia="sv-SE"/>
              </w:rPr>
              <w:t xml:space="preserve">, the </w:t>
            </w:r>
            <w:proofErr w:type="spellStart"/>
            <w:r>
              <w:rPr>
                <w:i/>
                <w:lang w:eastAsia="sv-SE"/>
              </w:rPr>
              <w:t>srs-ResourceIdList</w:t>
            </w:r>
            <w:proofErr w:type="spellEnd"/>
            <w:r>
              <w:rPr>
                <w:lang w:eastAsia="sv-SE"/>
              </w:rPr>
              <w:t xml:space="preserve"> contains at most 4 entries.</w:t>
            </w:r>
          </w:p>
        </w:tc>
      </w:tr>
      <w:tr w:rsidR="008A7572" w14:paraId="29C11499"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5A719FD" w14:textId="77777777" w:rsidR="008A7572" w:rsidRDefault="008A7572">
            <w:pPr>
              <w:pStyle w:val="TAL"/>
              <w:rPr>
                <w:lang w:eastAsia="sv-SE"/>
              </w:rPr>
            </w:pPr>
            <w:proofErr w:type="spellStart"/>
            <w:r>
              <w:rPr>
                <w:b/>
                <w:i/>
                <w:lang w:eastAsia="sv-SE"/>
              </w:rPr>
              <w:t>srs-ResourceSetId</w:t>
            </w:r>
            <w:proofErr w:type="spellEnd"/>
          </w:p>
          <w:p w14:paraId="669CD5C0" w14:textId="77777777" w:rsidR="008A7572" w:rsidRDefault="008A7572">
            <w:pPr>
              <w:pStyle w:val="TAL"/>
              <w:rPr>
                <w:lang w:eastAsia="sv-SE"/>
              </w:rPr>
            </w:pPr>
            <w:r>
              <w:rPr>
                <w:lang w:eastAsia="sv-SE"/>
              </w:rPr>
              <w:t xml:space="preserve">The ID of this resource set. It is unique in the context of the BWP in which the parent </w:t>
            </w:r>
            <w:r>
              <w:rPr>
                <w:i/>
                <w:lang w:eastAsia="sv-SE"/>
              </w:rPr>
              <w:t>SRS-Config</w:t>
            </w:r>
            <w:r>
              <w:rPr>
                <w:lang w:eastAsia="sv-SE"/>
              </w:rPr>
              <w:t xml:space="preserve"> is defined.</w:t>
            </w:r>
          </w:p>
        </w:tc>
      </w:tr>
      <w:tr w:rsidR="008A7572" w14:paraId="7074DCAF"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F3FEFFF" w14:textId="77777777" w:rsidR="008A7572" w:rsidRDefault="008A7572">
            <w:pPr>
              <w:pStyle w:val="TAL"/>
              <w:rPr>
                <w:b/>
                <w:i/>
                <w:szCs w:val="18"/>
                <w:lang w:eastAsia="sv-SE"/>
              </w:rPr>
            </w:pPr>
            <w:proofErr w:type="spellStart"/>
            <w:r>
              <w:rPr>
                <w:b/>
                <w:i/>
                <w:szCs w:val="18"/>
                <w:lang w:eastAsia="sv-SE"/>
              </w:rPr>
              <w:t>ssb-IndexSevingcell</w:t>
            </w:r>
            <w:proofErr w:type="spellEnd"/>
          </w:p>
          <w:p w14:paraId="02E6EF3E" w14:textId="77777777" w:rsidR="008A7572" w:rsidRDefault="008A7572">
            <w:pPr>
              <w:pStyle w:val="TAL"/>
              <w:rPr>
                <w:b/>
                <w:i/>
                <w:szCs w:val="18"/>
                <w:lang w:eastAsia="sv-SE"/>
              </w:rPr>
            </w:pPr>
            <w:r>
              <w:rPr>
                <w:szCs w:val="18"/>
                <w:lang w:eastAsia="sv-SE"/>
              </w:rPr>
              <w:t>Indicates SSB index belonging to a serving cell</w:t>
            </w:r>
          </w:p>
        </w:tc>
      </w:tr>
      <w:tr w:rsidR="008A7572" w14:paraId="14B3886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E432A80" w14:textId="77777777" w:rsidR="008A7572" w:rsidRDefault="008A7572">
            <w:pPr>
              <w:pStyle w:val="TAL"/>
              <w:rPr>
                <w:rFonts w:eastAsia="SimSun"/>
                <w:b/>
                <w:bCs/>
                <w:i/>
                <w:iCs/>
                <w:szCs w:val="20"/>
                <w:lang w:eastAsia="zh-CN"/>
              </w:rPr>
            </w:pPr>
            <w:proofErr w:type="spellStart"/>
            <w:r>
              <w:rPr>
                <w:rFonts w:eastAsia="SimSun"/>
                <w:b/>
                <w:bCs/>
                <w:i/>
                <w:iCs/>
                <w:lang w:eastAsia="zh-CN"/>
              </w:rPr>
              <w:lastRenderedPageBreak/>
              <w:t>ssb-NCell</w:t>
            </w:r>
            <w:proofErr w:type="spellEnd"/>
          </w:p>
          <w:p w14:paraId="01C243E6" w14:textId="77777777" w:rsidR="008A7572" w:rsidRDefault="008A7572">
            <w:pPr>
              <w:pStyle w:val="TAL"/>
              <w:rPr>
                <w:b/>
                <w:i/>
                <w:szCs w:val="18"/>
                <w:lang w:eastAsia="sv-SE"/>
              </w:rPr>
            </w:pPr>
            <w:r>
              <w:rPr>
                <w:rFonts w:eastAsia="SimSun"/>
                <w:bCs/>
                <w:iCs/>
                <w:lang w:eastAsia="zh-CN"/>
              </w:rPr>
              <w:t xml:space="preserve">This field indicates </w:t>
            </w:r>
            <w:proofErr w:type="gramStart"/>
            <w:r>
              <w:rPr>
                <w:rFonts w:eastAsia="SimSun"/>
                <w:bCs/>
                <w:iCs/>
                <w:lang w:eastAsia="zh-CN"/>
              </w:rPr>
              <w:t>a</w:t>
            </w:r>
            <w:proofErr w:type="gramEnd"/>
            <w:r>
              <w:rPr>
                <w:rFonts w:eastAsia="SimSun"/>
                <w:bCs/>
                <w:iCs/>
                <w:lang w:eastAsia="zh-CN"/>
              </w:rPr>
              <w:t xml:space="preserve"> SSB configuration from </w:t>
            </w:r>
            <w:proofErr w:type="spellStart"/>
            <w:r>
              <w:rPr>
                <w:rFonts w:eastAsia="SimSun"/>
                <w:bCs/>
                <w:iCs/>
                <w:lang w:eastAsia="zh-CN"/>
              </w:rPr>
              <w:t>neighboring</w:t>
            </w:r>
            <w:proofErr w:type="spellEnd"/>
            <w:r>
              <w:rPr>
                <w:rFonts w:eastAsia="SimSun"/>
                <w:bCs/>
                <w:iCs/>
                <w:lang w:eastAsia="zh-CN"/>
              </w:rPr>
              <w:t xml:space="preserve"> cell</w:t>
            </w:r>
          </w:p>
        </w:tc>
      </w:tr>
      <w:tr w:rsidR="008A7572" w14:paraId="23A61F4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6849396" w14:textId="77777777" w:rsidR="008A7572" w:rsidRDefault="008A7572">
            <w:pPr>
              <w:pStyle w:val="TAL"/>
              <w:rPr>
                <w:lang w:eastAsia="sv-SE"/>
              </w:rPr>
            </w:pPr>
            <w:r>
              <w:rPr>
                <w:b/>
                <w:i/>
                <w:lang w:eastAsia="sv-SE"/>
              </w:rPr>
              <w:t>usage</w:t>
            </w:r>
          </w:p>
          <w:p w14:paraId="671ECCDD" w14:textId="77777777" w:rsidR="008A7572" w:rsidRDefault="008A7572">
            <w:pPr>
              <w:pStyle w:val="TAL"/>
              <w:rPr>
                <w:lang w:eastAsia="sv-SE"/>
              </w:rPr>
            </w:pPr>
            <w:r>
              <w:rPr>
                <w:lang w:eastAsia="sv-SE"/>
              </w:rPr>
              <w:t>Indicates if the SRS resource set is used for beam management, codebook based or non-</w:t>
            </w:r>
            <w:proofErr w:type="gramStart"/>
            <w:r>
              <w:rPr>
                <w:lang w:eastAsia="sv-SE"/>
              </w:rPr>
              <w:t>codebook based</w:t>
            </w:r>
            <w:proofErr w:type="gramEnd"/>
            <w:r>
              <w:rPr>
                <w:lang w:eastAsia="sv-SE"/>
              </w:rPr>
              <w:t xml:space="preserve"> transmission or antenna switching. See TS 38.214 [19], clause 6.2.1. Reconfiguration between codebook based and non-</w:t>
            </w:r>
            <w:proofErr w:type="gramStart"/>
            <w:r>
              <w:rPr>
                <w:lang w:eastAsia="sv-SE"/>
              </w:rPr>
              <w:t>codebook based</w:t>
            </w:r>
            <w:proofErr w:type="gramEnd"/>
            <w:r>
              <w:rPr>
                <w:lang w:eastAsia="sv-SE"/>
              </w:rPr>
              <w:t xml:space="preserve"> transmission is not supported.</w:t>
            </w:r>
          </w:p>
        </w:tc>
      </w:tr>
      <w:tr w:rsidR="008A7572" w:rsidDel="000829C0" w14:paraId="42F19BB5" w14:textId="7830A515" w:rsidTr="008A7572">
        <w:trPr>
          <w:del w:id="46" w:author="Ericsson" w:date="2020-08-27T15:02:00Z"/>
        </w:trPr>
        <w:tc>
          <w:tcPr>
            <w:tcW w:w="14173" w:type="dxa"/>
            <w:tcBorders>
              <w:top w:val="single" w:sz="4" w:space="0" w:color="auto"/>
              <w:left w:val="single" w:sz="4" w:space="0" w:color="auto"/>
              <w:bottom w:val="single" w:sz="4" w:space="0" w:color="auto"/>
              <w:right w:val="single" w:sz="4" w:space="0" w:color="auto"/>
            </w:tcBorders>
          </w:tcPr>
          <w:p w14:paraId="370B2E07" w14:textId="2CF96F54" w:rsidR="008A7572" w:rsidDel="000829C0" w:rsidRDefault="008A7572">
            <w:pPr>
              <w:pStyle w:val="TAL"/>
              <w:rPr>
                <w:del w:id="47" w:author="Ericsson" w:date="2020-08-27T15:02:00Z"/>
                <w:b/>
                <w:i/>
                <w:szCs w:val="18"/>
                <w:lang w:eastAsia="sv-SE"/>
              </w:rPr>
            </w:pPr>
          </w:p>
        </w:tc>
      </w:tr>
    </w:tbl>
    <w:p w14:paraId="49EF4E70" w14:textId="77777777" w:rsidR="008A7572" w:rsidRDefault="008A7572" w:rsidP="008A757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462907B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CA0F6CD" w14:textId="77777777" w:rsidR="008A7572" w:rsidRDefault="008A7572">
            <w:pPr>
              <w:pStyle w:val="TAH"/>
            </w:pPr>
            <w:r>
              <w:rPr>
                <w:i/>
              </w:rPr>
              <w:t>SSB-</w:t>
            </w:r>
            <w:proofErr w:type="spellStart"/>
            <w:r>
              <w:rPr>
                <w:i/>
              </w:rPr>
              <w:t>InfoNCell</w:t>
            </w:r>
            <w:proofErr w:type="spellEnd"/>
            <w:r>
              <w:rPr>
                <w:i/>
              </w:rPr>
              <w:t xml:space="preserve"> </w:t>
            </w:r>
            <w:r>
              <w:t>field descriptions</w:t>
            </w:r>
          </w:p>
        </w:tc>
      </w:tr>
      <w:tr w:rsidR="008A7572" w14:paraId="75F0965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F18D676" w14:textId="77777777" w:rsidR="008A7572" w:rsidRDefault="008A7572">
            <w:pPr>
              <w:pStyle w:val="TAL"/>
            </w:pPr>
            <w:proofErr w:type="spellStart"/>
            <w:r>
              <w:rPr>
                <w:b/>
                <w:i/>
              </w:rPr>
              <w:t>physicalCellId</w:t>
            </w:r>
            <w:proofErr w:type="spellEnd"/>
          </w:p>
          <w:p w14:paraId="66E83971" w14:textId="77777777" w:rsidR="008A7572" w:rsidRDefault="008A7572">
            <w:pPr>
              <w:pStyle w:val="TAL"/>
            </w:pPr>
            <w:r>
              <w:rPr>
                <w:szCs w:val="18"/>
              </w:rPr>
              <w:t>This field specifies the physical cell ID of the neighbour cell for which SSB configuration is provided.</w:t>
            </w:r>
          </w:p>
        </w:tc>
      </w:tr>
      <w:tr w:rsidR="008A7572" w14:paraId="2BA41422"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9C37B57" w14:textId="77777777" w:rsidR="008A7572" w:rsidRDefault="008A7572">
            <w:pPr>
              <w:pStyle w:val="TAL"/>
              <w:rPr>
                <w:b/>
                <w:i/>
              </w:rPr>
            </w:pPr>
            <w:proofErr w:type="spellStart"/>
            <w:r>
              <w:rPr>
                <w:b/>
                <w:i/>
              </w:rPr>
              <w:t>ssb-IndexNcell</w:t>
            </w:r>
            <w:proofErr w:type="spellEnd"/>
          </w:p>
          <w:p w14:paraId="4B5F913F" w14:textId="77777777" w:rsidR="008A7572" w:rsidRDefault="008A7572">
            <w:pPr>
              <w:pStyle w:val="TAL"/>
              <w:rPr>
                <w:i/>
              </w:rPr>
            </w:pPr>
            <w:r>
              <w:rPr>
                <w:szCs w:val="18"/>
              </w:rPr>
              <w:t xml:space="preserve">This field specifies the index of the SSB for a neighbour cell. See TS 38.213 [13]. </w:t>
            </w:r>
            <w:r>
              <w:t xml:space="preserve">If this field is absent, the UE determines the </w:t>
            </w:r>
            <w:proofErr w:type="spellStart"/>
            <w:r>
              <w:rPr>
                <w:i/>
                <w:iCs/>
              </w:rPr>
              <w:t>ssb-IndexNcell</w:t>
            </w:r>
            <w:proofErr w:type="spellEnd"/>
            <w:r>
              <w:t xml:space="preserve"> of the </w:t>
            </w:r>
            <w:proofErr w:type="spellStart"/>
            <w:r>
              <w:rPr>
                <w:i/>
              </w:rPr>
              <w:t>physicalCellId</w:t>
            </w:r>
            <w:proofErr w:type="spellEnd"/>
          </w:p>
          <w:p w14:paraId="2C53F328" w14:textId="77777777" w:rsidR="008A7572" w:rsidRDefault="008A7572">
            <w:pPr>
              <w:pStyle w:val="TAL"/>
              <w:rPr>
                <w:b/>
                <w:i/>
              </w:rPr>
            </w:pPr>
            <w:r>
              <w:t>based on its SSB measurement from the cell.</w:t>
            </w:r>
          </w:p>
        </w:tc>
      </w:tr>
      <w:tr w:rsidR="008A7572" w14:paraId="497A120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A52495" w14:textId="77777777" w:rsidR="008A7572" w:rsidRDefault="008A7572">
            <w:pPr>
              <w:pStyle w:val="TAL"/>
              <w:rPr>
                <w:b/>
                <w:i/>
              </w:rPr>
            </w:pPr>
            <w:proofErr w:type="spellStart"/>
            <w:r>
              <w:rPr>
                <w:b/>
                <w:i/>
              </w:rPr>
              <w:t>ssb</w:t>
            </w:r>
            <w:proofErr w:type="spellEnd"/>
            <w:r>
              <w:rPr>
                <w:b/>
                <w:i/>
              </w:rPr>
              <w:t>-Configuration</w:t>
            </w:r>
          </w:p>
          <w:p w14:paraId="6A7945DD" w14:textId="3529DBA6" w:rsidR="008A7572" w:rsidRDefault="008A7572">
            <w:pPr>
              <w:pStyle w:val="TAL"/>
              <w:rPr>
                <w:b/>
                <w:sz w:val="16"/>
              </w:rPr>
            </w:pPr>
            <w:r>
              <w:rPr>
                <w:szCs w:val="18"/>
              </w:rPr>
              <w:t xml:space="preserve">This field specifies the full configuration of the SSB. If this field is absent, the UE obtains the configuration for the SSB from </w:t>
            </w:r>
            <w:r>
              <w:rPr>
                <w:i/>
                <w:szCs w:val="18"/>
              </w:rPr>
              <w:t>nr-SSB-Config</w:t>
            </w:r>
            <w:r>
              <w:rPr>
                <w:iCs/>
                <w:szCs w:val="18"/>
              </w:rPr>
              <w:t xml:space="preserve"> received as part of DL</w:t>
            </w:r>
            <w:ins w:id="48" w:author="Ritesh" w:date="2020-07-27T21:58:00Z">
              <w:r w:rsidR="003E3652">
                <w:rPr>
                  <w:iCs/>
                  <w:szCs w:val="18"/>
                </w:rPr>
                <w:t>-</w:t>
              </w:r>
            </w:ins>
            <w:del w:id="49" w:author="Ritesh" w:date="2020-07-27T21:58:00Z">
              <w:r w:rsidDel="003E3652">
                <w:rPr>
                  <w:iCs/>
                  <w:szCs w:val="18"/>
                </w:rPr>
                <w:delText xml:space="preserve"> </w:delText>
              </w:r>
            </w:del>
            <w:r>
              <w:rPr>
                <w:iCs/>
                <w:szCs w:val="18"/>
              </w:rPr>
              <w:t>PRS assistance data in LPP</w:t>
            </w:r>
            <w:r>
              <w:rPr>
                <w:i/>
                <w:szCs w:val="18"/>
              </w:rPr>
              <w:t>,</w:t>
            </w:r>
            <w:r>
              <w:rPr>
                <w:szCs w:val="18"/>
              </w:rPr>
              <w:t xml:space="preserve"> see TS 37.355 [49], by looking up the corresponding SSB configuration using the field </w:t>
            </w:r>
            <w:proofErr w:type="spellStart"/>
            <w:r>
              <w:rPr>
                <w:i/>
                <w:szCs w:val="18"/>
              </w:rPr>
              <w:t>physicalCellId</w:t>
            </w:r>
            <w:proofErr w:type="spellEnd"/>
            <w:r>
              <w:rPr>
                <w:szCs w:val="18"/>
              </w:rPr>
              <w:t>.</w:t>
            </w:r>
          </w:p>
        </w:tc>
      </w:tr>
    </w:tbl>
    <w:p w14:paraId="6B12F2E8" w14:textId="77777777" w:rsidR="008A7572" w:rsidRDefault="008A7572" w:rsidP="008A7572">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2A89B15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FD8FFD" w14:textId="77777777" w:rsidR="008A7572" w:rsidRDefault="008A7572">
            <w:pPr>
              <w:pStyle w:val="TAH"/>
            </w:pPr>
            <w:r>
              <w:rPr>
                <w:i/>
              </w:rPr>
              <w:t xml:space="preserve">DL-PRS-Info </w:t>
            </w:r>
            <w:r>
              <w:t>field descriptions</w:t>
            </w:r>
          </w:p>
        </w:tc>
      </w:tr>
      <w:tr w:rsidR="008A7572" w14:paraId="746D3ED3"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F65BEBB" w14:textId="77777777" w:rsidR="008A7572" w:rsidRDefault="008A7572">
            <w:pPr>
              <w:pStyle w:val="TAL"/>
            </w:pPr>
            <w:r>
              <w:rPr>
                <w:b/>
                <w:i/>
              </w:rPr>
              <w:t>dl-PRS-ID</w:t>
            </w:r>
          </w:p>
          <w:p w14:paraId="7D53017E" w14:textId="14956F2D" w:rsidR="008A7572" w:rsidRDefault="008A7572">
            <w:pPr>
              <w:pStyle w:val="TAL"/>
            </w:pPr>
            <w:r>
              <w:rPr>
                <w:szCs w:val="18"/>
              </w:rPr>
              <w:t xml:space="preserve">This field specifies the UE specific TRP ID </w:t>
            </w:r>
            <w:ins w:id="50" w:author="Ericsson" w:date="2020-08-05T23:40:00Z">
              <w:r w:rsidR="005436D7">
                <w:rPr>
                  <w:szCs w:val="18"/>
                </w:rPr>
                <w:t xml:space="preserve">(see TS 37.355 [49]) </w:t>
              </w:r>
            </w:ins>
            <w:r>
              <w:rPr>
                <w:szCs w:val="18"/>
              </w:rPr>
              <w:t xml:space="preserve">for which PRS configuration is provided. </w:t>
            </w:r>
          </w:p>
        </w:tc>
      </w:tr>
      <w:tr w:rsidR="008A7572" w14:paraId="7D416FD6"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1E100ED4" w14:textId="77777777" w:rsidR="008A7572" w:rsidRDefault="008A7572">
            <w:pPr>
              <w:pStyle w:val="TAL"/>
              <w:rPr>
                <w:b/>
                <w:i/>
              </w:rPr>
            </w:pPr>
            <w:r>
              <w:rPr>
                <w:b/>
                <w:i/>
              </w:rPr>
              <w:t>dl</w:t>
            </w:r>
            <w:r>
              <w:rPr>
                <w:rFonts w:ascii="SimSun" w:eastAsia="SimSun" w:hAnsi="SimSun" w:hint="eastAsia"/>
                <w:b/>
                <w:i/>
                <w:lang w:eastAsia="zh-CN"/>
              </w:rPr>
              <w:t>-</w:t>
            </w:r>
            <w:r>
              <w:rPr>
                <w:b/>
                <w:i/>
              </w:rPr>
              <w:t>PRS-</w:t>
            </w:r>
            <w:proofErr w:type="spellStart"/>
            <w:r>
              <w:rPr>
                <w:b/>
                <w:i/>
              </w:rPr>
              <w:t>ResourceSetId</w:t>
            </w:r>
            <w:proofErr w:type="spellEnd"/>
          </w:p>
          <w:p w14:paraId="69159D53" w14:textId="77777777" w:rsidR="008A7572" w:rsidRDefault="008A7572">
            <w:pPr>
              <w:pStyle w:val="TAL"/>
              <w:rPr>
                <w:b/>
                <w:i/>
              </w:rPr>
            </w:pPr>
            <w:r>
              <w:rPr>
                <w:szCs w:val="18"/>
              </w:rPr>
              <w:t>This field specifies the PRS-</w:t>
            </w:r>
            <w:proofErr w:type="spellStart"/>
            <w:r>
              <w:rPr>
                <w:szCs w:val="18"/>
              </w:rPr>
              <w:t>ResourceSet</w:t>
            </w:r>
            <w:proofErr w:type="spellEnd"/>
            <w:r>
              <w:rPr>
                <w:szCs w:val="18"/>
              </w:rPr>
              <w:t xml:space="preserve"> ID of a PRS </w:t>
            </w:r>
            <w:proofErr w:type="spellStart"/>
            <w:r>
              <w:rPr>
                <w:szCs w:val="18"/>
              </w:rPr>
              <w:t>resourceSet</w:t>
            </w:r>
            <w:proofErr w:type="spellEnd"/>
            <w:r>
              <w:rPr>
                <w:szCs w:val="18"/>
              </w:rPr>
              <w:t>.</w:t>
            </w:r>
          </w:p>
        </w:tc>
      </w:tr>
      <w:tr w:rsidR="008A7572" w14:paraId="166BC88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26C5A27" w14:textId="6F049A31" w:rsidR="008A7572" w:rsidRDefault="00E5752D">
            <w:pPr>
              <w:pStyle w:val="TAL"/>
              <w:rPr>
                <w:b/>
                <w:i/>
              </w:rPr>
            </w:pPr>
            <w:ins w:id="51" w:author="Ericsson" w:date="2020-08-27T14:55:00Z">
              <w:r>
                <w:rPr>
                  <w:b/>
                  <w:i/>
                </w:rPr>
                <w:t>d</w:t>
              </w:r>
            </w:ins>
            <w:del w:id="52" w:author="Ericsson" w:date="2020-08-27T14:55:00Z">
              <w:r w:rsidR="008A7572" w:rsidDel="00E5752D">
                <w:rPr>
                  <w:b/>
                  <w:i/>
                </w:rPr>
                <w:delText>D</w:delText>
              </w:r>
            </w:del>
            <w:r w:rsidR="008A7572">
              <w:rPr>
                <w:b/>
                <w:i/>
              </w:rPr>
              <w:t>l-PRS-</w:t>
            </w:r>
            <w:proofErr w:type="spellStart"/>
            <w:r w:rsidR="008A7572">
              <w:rPr>
                <w:b/>
                <w:i/>
              </w:rPr>
              <w:t>ResourceId</w:t>
            </w:r>
            <w:proofErr w:type="spellEnd"/>
          </w:p>
          <w:p w14:paraId="21CB7C49" w14:textId="07149020" w:rsidR="008A7572" w:rsidRDefault="008A7572">
            <w:pPr>
              <w:pStyle w:val="TAL"/>
              <w:rPr>
                <w:b/>
                <w:i/>
              </w:rPr>
            </w:pPr>
            <w:r>
              <w:rPr>
                <w:szCs w:val="18"/>
              </w:rPr>
              <w:t xml:space="preserve">This field specifies the PRS-Resource ID of a PRS resource. </w:t>
            </w:r>
            <w:r>
              <w:t xml:space="preserve">If this field is absent, the UE determines the </w:t>
            </w:r>
            <w:r>
              <w:rPr>
                <w:i/>
                <w:iCs/>
              </w:rPr>
              <w:t>dl-PRS-</w:t>
            </w:r>
            <w:proofErr w:type="spellStart"/>
            <w:r>
              <w:rPr>
                <w:i/>
                <w:iCs/>
              </w:rPr>
              <w:t>ResourceID</w:t>
            </w:r>
            <w:proofErr w:type="spellEnd"/>
            <w:r>
              <w:t xml:space="preserve"> based on its PRS measurement from the TRP and DL</w:t>
            </w:r>
            <w:ins w:id="53" w:author="Ritesh" w:date="2020-07-27T21:58:00Z">
              <w:r w:rsidR="000E3EA4">
                <w:t>-</w:t>
              </w:r>
            </w:ins>
            <w:del w:id="54" w:author="Ritesh" w:date="2020-07-27T21:58:00Z">
              <w:r w:rsidDel="000E3EA4">
                <w:delText xml:space="preserve"> </w:delText>
              </w:r>
            </w:del>
            <w:r>
              <w:t>PRS Resource Set.</w:t>
            </w:r>
          </w:p>
        </w:tc>
      </w:tr>
    </w:tbl>
    <w:p w14:paraId="2047CE5A" w14:textId="77777777" w:rsidR="008A7572" w:rsidRDefault="008A7572" w:rsidP="00374E6B"/>
    <w:p w14:paraId="609252D2" w14:textId="68801B87" w:rsidR="00634961" w:rsidRDefault="00634961" w:rsidP="00374E6B"/>
    <w:p w14:paraId="269AB0A9" w14:textId="77777777" w:rsidR="00634961" w:rsidRPr="004C6D54" w:rsidRDefault="00634961" w:rsidP="0063496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15ACF0B3" w14:textId="77777777" w:rsidR="00634961" w:rsidRDefault="00634961" w:rsidP="00374E6B"/>
    <w:sectPr w:rsidR="00634961" w:rsidSect="0013350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E5B2E"/>
    <w:multiLevelType w:val="hybridMultilevel"/>
    <w:tmpl w:val="8D40311A"/>
    <w:lvl w:ilvl="0" w:tplc="8410EC04">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4775A5"/>
    <w:multiLevelType w:val="hybridMultilevel"/>
    <w:tmpl w:val="48208002"/>
    <w:lvl w:ilvl="0" w:tplc="56BA7CC6">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 w15:restartNumberingAfterBreak="0">
    <w:nsid w:val="374B6E2F"/>
    <w:multiLevelType w:val="hybridMultilevel"/>
    <w:tmpl w:val="4B3A5AFE"/>
    <w:lvl w:ilvl="0" w:tplc="EEF6D1E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7682"/>
        </w:tabs>
        <w:ind w:left="7682" w:hanging="1304"/>
      </w:pPr>
    </w:lvl>
    <w:lvl w:ilvl="1" w:tplc="04090019">
      <w:start w:val="1"/>
      <w:numFmt w:val="lowerLetter"/>
      <w:lvlText w:val="%2."/>
      <w:lvlJc w:val="left"/>
      <w:pPr>
        <w:tabs>
          <w:tab w:val="num" w:pos="7818"/>
        </w:tabs>
        <w:ind w:left="7818" w:hanging="360"/>
      </w:pPr>
    </w:lvl>
    <w:lvl w:ilvl="2" w:tplc="0409001B">
      <w:start w:val="1"/>
      <w:numFmt w:val="lowerRoman"/>
      <w:lvlText w:val="%3."/>
      <w:lvlJc w:val="right"/>
      <w:pPr>
        <w:tabs>
          <w:tab w:val="num" w:pos="8538"/>
        </w:tabs>
        <w:ind w:left="8538" w:hanging="180"/>
      </w:pPr>
    </w:lvl>
    <w:lvl w:ilvl="3" w:tplc="0409000F">
      <w:start w:val="1"/>
      <w:numFmt w:val="decimal"/>
      <w:lvlText w:val="%4."/>
      <w:lvlJc w:val="left"/>
      <w:pPr>
        <w:tabs>
          <w:tab w:val="num" w:pos="9258"/>
        </w:tabs>
        <w:ind w:left="9258" w:hanging="360"/>
      </w:pPr>
    </w:lvl>
    <w:lvl w:ilvl="4" w:tplc="04090019">
      <w:start w:val="1"/>
      <w:numFmt w:val="lowerLetter"/>
      <w:lvlText w:val="%5."/>
      <w:lvlJc w:val="left"/>
      <w:pPr>
        <w:tabs>
          <w:tab w:val="num" w:pos="9978"/>
        </w:tabs>
        <w:ind w:left="9978" w:hanging="360"/>
      </w:pPr>
    </w:lvl>
    <w:lvl w:ilvl="5" w:tplc="0409001B">
      <w:start w:val="1"/>
      <w:numFmt w:val="lowerRoman"/>
      <w:lvlText w:val="%6."/>
      <w:lvlJc w:val="right"/>
      <w:pPr>
        <w:tabs>
          <w:tab w:val="num" w:pos="10698"/>
        </w:tabs>
        <w:ind w:left="10698" w:hanging="180"/>
      </w:pPr>
    </w:lvl>
    <w:lvl w:ilvl="6" w:tplc="0409000F">
      <w:start w:val="1"/>
      <w:numFmt w:val="decimal"/>
      <w:lvlText w:val="%7."/>
      <w:lvlJc w:val="left"/>
      <w:pPr>
        <w:tabs>
          <w:tab w:val="num" w:pos="11418"/>
        </w:tabs>
        <w:ind w:left="11418" w:hanging="360"/>
      </w:pPr>
    </w:lvl>
    <w:lvl w:ilvl="7" w:tplc="04090019">
      <w:start w:val="1"/>
      <w:numFmt w:val="lowerLetter"/>
      <w:lvlText w:val="%8."/>
      <w:lvlJc w:val="left"/>
      <w:pPr>
        <w:tabs>
          <w:tab w:val="num" w:pos="12138"/>
        </w:tabs>
        <w:ind w:left="12138" w:hanging="360"/>
      </w:pPr>
    </w:lvl>
    <w:lvl w:ilvl="8" w:tplc="0409001B">
      <w:start w:val="1"/>
      <w:numFmt w:val="lowerRoman"/>
      <w:lvlText w:val="%9."/>
      <w:lvlJc w:val="right"/>
      <w:pPr>
        <w:tabs>
          <w:tab w:val="num" w:pos="12858"/>
        </w:tabs>
        <w:ind w:left="1285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tesh">
    <w15:presenceInfo w15:providerId="None" w15:userId="Rit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3FC"/>
    <w:rsid w:val="0003664B"/>
    <w:rsid w:val="00070919"/>
    <w:rsid w:val="000829C0"/>
    <w:rsid w:val="00097DDE"/>
    <w:rsid w:val="000C5E51"/>
    <w:rsid w:val="000E3EA4"/>
    <w:rsid w:val="000F5E4B"/>
    <w:rsid w:val="0011543F"/>
    <w:rsid w:val="0013350F"/>
    <w:rsid w:val="00142BB8"/>
    <w:rsid w:val="0015171A"/>
    <w:rsid w:val="00192A7D"/>
    <w:rsid w:val="001B7CCE"/>
    <w:rsid w:val="0025295B"/>
    <w:rsid w:val="002B55FA"/>
    <w:rsid w:val="00312AC1"/>
    <w:rsid w:val="00312D76"/>
    <w:rsid w:val="00326659"/>
    <w:rsid w:val="00333C11"/>
    <w:rsid w:val="00374E6B"/>
    <w:rsid w:val="003C02FB"/>
    <w:rsid w:val="003E3652"/>
    <w:rsid w:val="004066D1"/>
    <w:rsid w:val="00441B5C"/>
    <w:rsid w:val="00486EC6"/>
    <w:rsid w:val="004A1A0C"/>
    <w:rsid w:val="004B67BD"/>
    <w:rsid w:val="004F627A"/>
    <w:rsid w:val="0051536F"/>
    <w:rsid w:val="005436D7"/>
    <w:rsid w:val="00561AD2"/>
    <w:rsid w:val="00594E4E"/>
    <w:rsid w:val="005E23FC"/>
    <w:rsid w:val="005F56CE"/>
    <w:rsid w:val="00615321"/>
    <w:rsid w:val="00634961"/>
    <w:rsid w:val="00683537"/>
    <w:rsid w:val="00691BDB"/>
    <w:rsid w:val="00695DC3"/>
    <w:rsid w:val="006D0DC3"/>
    <w:rsid w:val="00714676"/>
    <w:rsid w:val="0078209D"/>
    <w:rsid w:val="00792B9A"/>
    <w:rsid w:val="00800945"/>
    <w:rsid w:val="0080502E"/>
    <w:rsid w:val="00815386"/>
    <w:rsid w:val="0081682A"/>
    <w:rsid w:val="00824522"/>
    <w:rsid w:val="008549C0"/>
    <w:rsid w:val="00856618"/>
    <w:rsid w:val="00862B07"/>
    <w:rsid w:val="00870383"/>
    <w:rsid w:val="00871FCF"/>
    <w:rsid w:val="008A7572"/>
    <w:rsid w:val="008F4338"/>
    <w:rsid w:val="00903F2B"/>
    <w:rsid w:val="00933901"/>
    <w:rsid w:val="00953550"/>
    <w:rsid w:val="00973A40"/>
    <w:rsid w:val="00994CCB"/>
    <w:rsid w:val="009A2757"/>
    <w:rsid w:val="00A27976"/>
    <w:rsid w:val="00A6686B"/>
    <w:rsid w:val="00A82DE4"/>
    <w:rsid w:val="00AA28C9"/>
    <w:rsid w:val="00AC4B15"/>
    <w:rsid w:val="00AC6664"/>
    <w:rsid w:val="00AC7EB0"/>
    <w:rsid w:val="00AE2211"/>
    <w:rsid w:val="00B04A55"/>
    <w:rsid w:val="00B9624F"/>
    <w:rsid w:val="00BC3CD9"/>
    <w:rsid w:val="00BD2FB5"/>
    <w:rsid w:val="00BF5ED0"/>
    <w:rsid w:val="00C031F8"/>
    <w:rsid w:val="00C10E74"/>
    <w:rsid w:val="00C15837"/>
    <w:rsid w:val="00C24450"/>
    <w:rsid w:val="00C5500F"/>
    <w:rsid w:val="00C64B87"/>
    <w:rsid w:val="00CA2FB3"/>
    <w:rsid w:val="00CD2F82"/>
    <w:rsid w:val="00CD70E8"/>
    <w:rsid w:val="00CE4576"/>
    <w:rsid w:val="00D14228"/>
    <w:rsid w:val="00D14244"/>
    <w:rsid w:val="00D44EA7"/>
    <w:rsid w:val="00D6453E"/>
    <w:rsid w:val="00D95DD2"/>
    <w:rsid w:val="00D97341"/>
    <w:rsid w:val="00DA7557"/>
    <w:rsid w:val="00DD0769"/>
    <w:rsid w:val="00E02BB5"/>
    <w:rsid w:val="00E30E05"/>
    <w:rsid w:val="00E42C07"/>
    <w:rsid w:val="00E5281A"/>
    <w:rsid w:val="00E574F2"/>
    <w:rsid w:val="00E5752D"/>
    <w:rsid w:val="00E902C4"/>
    <w:rsid w:val="00EE0BF1"/>
    <w:rsid w:val="00EE78CD"/>
    <w:rsid w:val="00F037F3"/>
    <w:rsid w:val="00F93CBD"/>
    <w:rsid w:val="00FA02DC"/>
    <w:rsid w:val="00FA4FE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7A85"/>
  <w15:chartTrackingRefBased/>
  <w15:docId w15:val="{9464880A-821F-475F-AC42-D107A6CF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E6B"/>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D9734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D97341"/>
    <w:pPr>
      <w:pBdr>
        <w:top w:val="none" w:sz="0" w:space="0" w:color="auto"/>
      </w:pBdr>
      <w:spacing w:before="180"/>
      <w:outlineLvl w:val="1"/>
    </w:pPr>
    <w:rPr>
      <w:sz w:val="32"/>
    </w:rPr>
  </w:style>
  <w:style w:type="paragraph" w:styleId="Heading3">
    <w:name w:val="heading 3"/>
    <w:basedOn w:val="Heading2"/>
    <w:next w:val="Normal"/>
    <w:link w:val="Heading3Char"/>
    <w:qFormat/>
    <w:rsid w:val="00D97341"/>
    <w:pPr>
      <w:spacing w:before="120"/>
      <w:outlineLvl w:val="2"/>
    </w:pPr>
    <w:rPr>
      <w:sz w:val="28"/>
    </w:rPr>
  </w:style>
  <w:style w:type="paragraph" w:styleId="Heading4">
    <w:name w:val="heading 4"/>
    <w:basedOn w:val="Normal"/>
    <w:next w:val="Normal"/>
    <w:link w:val="Heading4Char"/>
    <w:uiPriority w:val="9"/>
    <w:semiHidden/>
    <w:unhideWhenUsed/>
    <w:qFormat/>
    <w:rsid w:val="001335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23FC"/>
    <w:rPr>
      <w:color w:val="0563C1" w:themeColor="hyperlink"/>
      <w:u w:val="single"/>
    </w:rPr>
  </w:style>
  <w:style w:type="paragraph" w:customStyle="1" w:styleId="CRCoverPage">
    <w:name w:val="CR Cover Page"/>
    <w:link w:val="CRCoverPageZchn"/>
    <w:qFormat/>
    <w:rsid w:val="005E23FC"/>
    <w:pPr>
      <w:spacing w:after="120" w:line="240" w:lineRule="auto"/>
    </w:pPr>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D97341"/>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D97341"/>
    <w:rPr>
      <w:rFonts w:ascii="Arial" w:eastAsia="Times New Roman" w:hAnsi="Arial" w:cs="Times New Roman"/>
      <w:sz w:val="32"/>
      <w:szCs w:val="20"/>
      <w:lang w:val="en-GB"/>
    </w:rPr>
  </w:style>
  <w:style w:type="character" w:customStyle="1" w:styleId="Heading3Char">
    <w:name w:val="Heading 3 Char"/>
    <w:basedOn w:val="DefaultParagraphFont"/>
    <w:link w:val="Heading3"/>
    <w:qFormat/>
    <w:rsid w:val="00D97341"/>
    <w:rPr>
      <w:rFonts w:ascii="Arial" w:eastAsia="Times New Roman" w:hAnsi="Arial" w:cs="Times New Roman"/>
      <w:sz w:val="28"/>
      <w:szCs w:val="20"/>
      <w:lang w:val="en-GB"/>
    </w:rPr>
  </w:style>
  <w:style w:type="paragraph" w:customStyle="1" w:styleId="B1">
    <w:name w:val="B1"/>
    <w:basedOn w:val="Normal"/>
    <w:link w:val="B1Char"/>
    <w:qFormat/>
    <w:rsid w:val="00D97341"/>
    <w:pPr>
      <w:overflowPunct/>
      <w:autoSpaceDE/>
      <w:autoSpaceDN/>
      <w:adjustRightInd/>
      <w:ind w:left="568" w:hanging="284"/>
    </w:pPr>
    <w:rPr>
      <w:lang w:val="x-none" w:eastAsia="en-US"/>
    </w:rPr>
  </w:style>
  <w:style w:type="paragraph" w:customStyle="1" w:styleId="TH">
    <w:name w:val="TH"/>
    <w:basedOn w:val="Normal"/>
    <w:link w:val="THChar"/>
    <w:qFormat/>
    <w:rsid w:val="00D97341"/>
    <w:pPr>
      <w:keepNext/>
      <w:keepLines/>
      <w:overflowPunct/>
      <w:autoSpaceDE/>
      <w:autoSpaceDN/>
      <w:adjustRightInd/>
      <w:spacing w:before="60"/>
      <w:jc w:val="center"/>
    </w:pPr>
    <w:rPr>
      <w:rFonts w:ascii="Arial" w:hAnsi="Arial"/>
      <w:b/>
      <w:lang w:val="x-none" w:eastAsia="en-US"/>
    </w:rPr>
  </w:style>
  <w:style w:type="paragraph" w:customStyle="1" w:styleId="TF">
    <w:name w:val="TF"/>
    <w:basedOn w:val="TH"/>
    <w:link w:val="TFChar"/>
    <w:qFormat/>
    <w:rsid w:val="00D97341"/>
    <w:pPr>
      <w:keepNext w:val="0"/>
      <w:spacing w:before="0" w:after="240"/>
    </w:pPr>
  </w:style>
  <w:style w:type="character" w:customStyle="1" w:styleId="B1Char">
    <w:name w:val="B1 Char"/>
    <w:link w:val="B1"/>
    <w:rsid w:val="00D97341"/>
    <w:rPr>
      <w:rFonts w:ascii="Times New Roman" w:eastAsia="Times New Roman" w:hAnsi="Times New Roman" w:cs="Times New Roman"/>
      <w:sz w:val="20"/>
      <w:szCs w:val="20"/>
      <w:lang w:val="x-none"/>
    </w:rPr>
  </w:style>
  <w:style w:type="character" w:customStyle="1" w:styleId="THChar">
    <w:name w:val="TH Char"/>
    <w:link w:val="TH"/>
    <w:qFormat/>
    <w:rsid w:val="00D97341"/>
    <w:rPr>
      <w:rFonts w:ascii="Arial" w:eastAsia="Times New Roman" w:hAnsi="Arial" w:cs="Times New Roman"/>
      <w:b/>
      <w:sz w:val="20"/>
      <w:szCs w:val="20"/>
      <w:lang w:val="x-none"/>
    </w:rPr>
  </w:style>
  <w:style w:type="character" w:customStyle="1" w:styleId="TFChar">
    <w:name w:val="TF Char"/>
    <w:link w:val="TF"/>
    <w:rsid w:val="00D97341"/>
    <w:rPr>
      <w:rFonts w:ascii="Arial" w:eastAsia="Times New Roman" w:hAnsi="Arial" w:cs="Times New Roman"/>
      <w:b/>
      <w:sz w:val="20"/>
      <w:szCs w:val="20"/>
      <w:lang w:val="x-none"/>
    </w:rPr>
  </w:style>
  <w:style w:type="paragraph" w:styleId="BalloonText">
    <w:name w:val="Balloon Text"/>
    <w:basedOn w:val="Normal"/>
    <w:link w:val="BalloonTextChar"/>
    <w:uiPriority w:val="99"/>
    <w:semiHidden/>
    <w:unhideWhenUsed/>
    <w:rsid w:val="00D97341"/>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41"/>
    <w:rPr>
      <w:rFonts w:ascii="Segoe UI" w:eastAsia="Times New Roman" w:hAnsi="Segoe UI" w:cs="Segoe UI"/>
      <w:sz w:val="18"/>
      <w:szCs w:val="18"/>
      <w:lang w:val="en-GB" w:eastAsia="ja-JP"/>
    </w:rPr>
  </w:style>
  <w:style w:type="paragraph" w:customStyle="1" w:styleId="3GPPHeader">
    <w:name w:val="3GPP_Header"/>
    <w:basedOn w:val="BodyText"/>
    <w:rsid w:val="001B7CCE"/>
    <w:pPr>
      <w:tabs>
        <w:tab w:val="left" w:pos="1701"/>
        <w:tab w:val="right" w:pos="9639"/>
      </w:tabs>
      <w:spacing w:after="240"/>
      <w:jc w:val="both"/>
    </w:pPr>
    <w:rPr>
      <w:rFonts w:ascii="Arial" w:eastAsiaTheme="minorEastAsia" w:hAnsi="Arial"/>
      <w:b/>
      <w:sz w:val="24"/>
      <w:lang w:eastAsia="zh-CN"/>
    </w:rPr>
  </w:style>
  <w:style w:type="paragraph" w:customStyle="1" w:styleId="Doc-text2">
    <w:name w:val="Doc-text2"/>
    <w:basedOn w:val="Normal"/>
    <w:link w:val="Doc-text2Char"/>
    <w:qFormat/>
    <w:rsid w:val="001B7CCE"/>
    <w:pPr>
      <w:tabs>
        <w:tab w:val="left" w:pos="1622"/>
      </w:tabs>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B7CCE"/>
    <w:rPr>
      <w:rFonts w:ascii="Arial" w:eastAsia="MS Mincho" w:hAnsi="Arial" w:cs="Times New Roman"/>
      <w:sz w:val="20"/>
      <w:szCs w:val="24"/>
      <w:lang w:val="x-none" w:eastAsia="x-none"/>
    </w:rPr>
  </w:style>
  <w:style w:type="paragraph" w:styleId="BodyText">
    <w:name w:val="Body Text"/>
    <w:basedOn w:val="Normal"/>
    <w:link w:val="BodyTextChar"/>
    <w:uiPriority w:val="99"/>
    <w:semiHidden/>
    <w:unhideWhenUsed/>
    <w:rsid w:val="001B7CCE"/>
    <w:pPr>
      <w:spacing w:after="120"/>
      <w:textAlignment w:val="baseline"/>
    </w:pPr>
  </w:style>
  <w:style w:type="character" w:customStyle="1" w:styleId="BodyTextChar">
    <w:name w:val="Body Text Char"/>
    <w:basedOn w:val="DefaultParagraphFont"/>
    <w:link w:val="BodyText"/>
    <w:uiPriority w:val="99"/>
    <w:semiHidden/>
    <w:rsid w:val="001B7CCE"/>
    <w:rPr>
      <w:rFonts w:ascii="Times New Roman" w:eastAsia="Times New Roman" w:hAnsi="Times New Roman" w:cs="Times New Roman"/>
      <w:sz w:val="20"/>
      <w:szCs w:val="20"/>
      <w:lang w:val="en-GB" w:eastAsia="ja-JP"/>
    </w:rPr>
  </w:style>
  <w:style w:type="paragraph" w:customStyle="1" w:styleId="Proposal">
    <w:name w:val="Proposal"/>
    <w:basedOn w:val="Normal"/>
    <w:rsid w:val="00312D76"/>
    <w:pPr>
      <w:numPr>
        <w:numId w:val="2"/>
      </w:numPr>
      <w:tabs>
        <w:tab w:val="left" w:pos="1701"/>
      </w:tabs>
      <w:overflowPunct/>
      <w:autoSpaceDE/>
      <w:autoSpaceDN/>
      <w:adjustRightInd/>
      <w:spacing w:after="160" w:line="256" w:lineRule="auto"/>
      <w:ind w:left="1701" w:hanging="1701"/>
    </w:pPr>
    <w:rPr>
      <w:rFonts w:asciiTheme="minorHAnsi" w:eastAsiaTheme="minorHAnsi" w:hAnsiTheme="minorHAnsi" w:cstheme="minorBidi"/>
      <w:b/>
      <w:bCs/>
      <w:sz w:val="22"/>
      <w:szCs w:val="22"/>
      <w:lang w:val="sv-SE" w:eastAsia="en-US"/>
    </w:rPr>
  </w:style>
  <w:style w:type="paragraph" w:styleId="TableofFigures">
    <w:name w:val="table of figures"/>
    <w:basedOn w:val="Normal"/>
    <w:next w:val="Normal"/>
    <w:uiPriority w:val="99"/>
    <w:unhideWhenUsed/>
    <w:rsid w:val="00312D76"/>
    <w:pPr>
      <w:spacing w:after="0"/>
      <w:textAlignment w:val="baseline"/>
    </w:pPr>
  </w:style>
  <w:style w:type="paragraph" w:customStyle="1" w:styleId="EW">
    <w:name w:val="EW"/>
    <w:basedOn w:val="Normal"/>
    <w:qFormat/>
    <w:rsid w:val="00070919"/>
    <w:pPr>
      <w:keepLines/>
      <w:spacing w:after="0"/>
      <w:ind w:left="1702" w:hanging="1418"/>
    </w:pPr>
  </w:style>
  <w:style w:type="character" w:customStyle="1" w:styleId="Heading4Char">
    <w:name w:val="Heading 4 Char"/>
    <w:basedOn w:val="DefaultParagraphFont"/>
    <w:link w:val="Heading4"/>
    <w:uiPriority w:val="9"/>
    <w:semiHidden/>
    <w:rsid w:val="0013350F"/>
    <w:rPr>
      <w:rFonts w:asciiTheme="majorHAnsi" w:eastAsiaTheme="majorEastAsia" w:hAnsiTheme="majorHAnsi" w:cstheme="majorBidi"/>
      <w:i/>
      <w:iCs/>
      <w:color w:val="2F5496" w:themeColor="accent1" w:themeShade="BF"/>
      <w:sz w:val="20"/>
      <w:szCs w:val="20"/>
      <w:lang w:val="en-GB" w:eastAsia="ja-JP"/>
    </w:rPr>
  </w:style>
  <w:style w:type="character" w:customStyle="1" w:styleId="PLChar">
    <w:name w:val="PL Char"/>
    <w:link w:val="PL"/>
    <w:qFormat/>
    <w:locked/>
    <w:rsid w:val="0013350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1335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TALCar">
    <w:name w:val="TAL Car"/>
    <w:link w:val="TAL"/>
    <w:qFormat/>
    <w:locked/>
    <w:rsid w:val="0013350F"/>
    <w:rPr>
      <w:rFonts w:ascii="Arial" w:eastAsia="Times New Roman" w:hAnsi="Arial" w:cs="Arial"/>
      <w:sz w:val="18"/>
      <w:lang w:val="en-GB" w:eastAsia="ja-JP"/>
    </w:rPr>
  </w:style>
  <w:style w:type="paragraph" w:customStyle="1" w:styleId="TAL">
    <w:name w:val="TAL"/>
    <w:basedOn w:val="Normal"/>
    <w:link w:val="TALCar"/>
    <w:qFormat/>
    <w:rsid w:val="0013350F"/>
    <w:pPr>
      <w:keepNext/>
      <w:keepLines/>
      <w:spacing w:after="0"/>
    </w:pPr>
    <w:rPr>
      <w:rFonts w:ascii="Arial" w:hAnsi="Arial" w:cs="Arial"/>
      <w:sz w:val="18"/>
      <w:szCs w:val="22"/>
    </w:rPr>
  </w:style>
  <w:style w:type="character" w:customStyle="1" w:styleId="TAHCar">
    <w:name w:val="TAH Car"/>
    <w:link w:val="TAH"/>
    <w:qFormat/>
    <w:locked/>
    <w:rsid w:val="0013350F"/>
    <w:rPr>
      <w:rFonts w:ascii="Arial" w:eastAsia="Times New Roman" w:hAnsi="Arial" w:cs="Arial"/>
      <w:b/>
      <w:sz w:val="18"/>
      <w:lang w:val="en-GB" w:eastAsia="ja-JP"/>
    </w:rPr>
  </w:style>
  <w:style w:type="paragraph" w:customStyle="1" w:styleId="TAH">
    <w:name w:val="TAH"/>
    <w:basedOn w:val="Normal"/>
    <w:link w:val="TAHCar"/>
    <w:qFormat/>
    <w:rsid w:val="0013350F"/>
    <w:pPr>
      <w:keepNext/>
      <w:keepLines/>
      <w:spacing w:after="0"/>
      <w:jc w:val="center"/>
    </w:pPr>
    <w:rPr>
      <w:rFonts w:ascii="Arial" w:hAnsi="Arial" w:cs="Arial"/>
      <w:b/>
      <w:sz w:val="18"/>
      <w:szCs w:val="22"/>
    </w:rPr>
  </w:style>
  <w:style w:type="character" w:styleId="CommentReference">
    <w:name w:val="annotation reference"/>
    <w:basedOn w:val="DefaultParagraphFont"/>
    <w:uiPriority w:val="99"/>
    <w:semiHidden/>
    <w:unhideWhenUsed/>
    <w:rsid w:val="00A27976"/>
    <w:rPr>
      <w:sz w:val="16"/>
      <w:szCs w:val="16"/>
    </w:rPr>
  </w:style>
  <w:style w:type="paragraph" w:styleId="CommentText">
    <w:name w:val="annotation text"/>
    <w:basedOn w:val="Normal"/>
    <w:link w:val="CommentTextChar"/>
    <w:uiPriority w:val="99"/>
    <w:semiHidden/>
    <w:unhideWhenUsed/>
    <w:rsid w:val="00A27976"/>
  </w:style>
  <w:style w:type="character" w:customStyle="1" w:styleId="CommentTextChar">
    <w:name w:val="Comment Text Char"/>
    <w:basedOn w:val="DefaultParagraphFont"/>
    <w:link w:val="CommentText"/>
    <w:uiPriority w:val="99"/>
    <w:semiHidden/>
    <w:rsid w:val="00A27976"/>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A27976"/>
    <w:rPr>
      <w:b/>
      <w:bCs/>
    </w:rPr>
  </w:style>
  <w:style w:type="character" w:customStyle="1" w:styleId="CommentSubjectChar">
    <w:name w:val="Comment Subject Char"/>
    <w:basedOn w:val="CommentTextChar"/>
    <w:link w:val="CommentSubject"/>
    <w:uiPriority w:val="99"/>
    <w:semiHidden/>
    <w:rsid w:val="00A27976"/>
    <w:rPr>
      <w:rFonts w:ascii="Times New Roman" w:eastAsia="Times New Roman" w:hAnsi="Times New Roman" w:cs="Times New Roman"/>
      <w:b/>
      <w:bCs/>
      <w:sz w:val="20"/>
      <w:szCs w:val="20"/>
      <w:lang w:val="en-GB" w:eastAsia="ja-JP"/>
    </w:rPr>
  </w:style>
  <w:style w:type="paragraph" w:styleId="NormalWeb">
    <w:name w:val="Normal (Web)"/>
    <w:basedOn w:val="Normal"/>
    <w:uiPriority w:val="99"/>
    <w:unhideWhenUsed/>
    <w:rsid w:val="00FA02DC"/>
    <w:pPr>
      <w:overflowPunct/>
      <w:autoSpaceDE/>
      <w:autoSpaceDN/>
      <w:adjustRightInd/>
      <w:spacing w:before="100" w:beforeAutospacing="1" w:after="100" w:afterAutospacing="1"/>
    </w:pPr>
    <w:rPr>
      <w:sz w:val="24"/>
      <w:szCs w:val="24"/>
      <w:lang w:val="sv-SE" w:eastAsia="sv-SE"/>
    </w:rPr>
  </w:style>
  <w:style w:type="character" w:customStyle="1" w:styleId="CRCoverPageZchn">
    <w:name w:val="CR Cover Page Zchn"/>
    <w:link w:val="CRCoverPage"/>
    <w:rsid w:val="00486EC6"/>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767">
      <w:bodyDiv w:val="1"/>
      <w:marLeft w:val="0"/>
      <w:marRight w:val="0"/>
      <w:marTop w:val="0"/>
      <w:marBottom w:val="0"/>
      <w:divBdr>
        <w:top w:val="none" w:sz="0" w:space="0" w:color="auto"/>
        <w:left w:val="none" w:sz="0" w:space="0" w:color="auto"/>
        <w:bottom w:val="none" w:sz="0" w:space="0" w:color="auto"/>
        <w:right w:val="none" w:sz="0" w:space="0" w:color="auto"/>
      </w:divBdr>
      <w:divsChild>
        <w:div w:id="224411032">
          <w:marLeft w:val="0"/>
          <w:marRight w:val="75"/>
          <w:marTop w:val="0"/>
          <w:marBottom w:val="0"/>
          <w:divBdr>
            <w:top w:val="none" w:sz="0" w:space="0" w:color="auto"/>
            <w:left w:val="none" w:sz="0" w:space="0" w:color="auto"/>
            <w:bottom w:val="none" w:sz="0" w:space="0" w:color="auto"/>
            <w:right w:val="none" w:sz="0" w:space="0" w:color="auto"/>
          </w:divBdr>
        </w:div>
      </w:divsChild>
    </w:div>
    <w:div w:id="53895076">
      <w:bodyDiv w:val="1"/>
      <w:marLeft w:val="0"/>
      <w:marRight w:val="0"/>
      <w:marTop w:val="0"/>
      <w:marBottom w:val="0"/>
      <w:divBdr>
        <w:top w:val="none" w:sz="0" w:space="0" w:color="auto"/>
        <w:left w:val="none" w:sz="0" w:space="0" w:color="auto"/>
        <w:bottom w:val="none" w:sz="0" w:space="0" w:color="auto"/>
        <w:right w:val="none" w:sz="0" w:space="0" w:color="auto"/>
      </w:divBdr>
      <w:divsChild>
        <w:div w:id="1471169735">
          <w:marLeft w:val="0"/>
          <w:marRight w:val="75"/>
          <w:marTop w:val="0"/>
          <w:marBottom w:val="0"/>
          <w:divBdr>
            <w:top w:val="none" w:sz="0" w:space="0" w:color="auto"/>
            <w:left w:val="none" w:sz="0" w:space="0" w:color="auto"/>
            <w:bottom w:val="none" w:sz="0" w:space="0" w:color="auto"/>
            <w:right w:val="none" w:sz="0" w:space="0" w:color="auto"/>
          </w:divBdr>
        </w:div>
      </w:divsChild>
    </w:div>
    <w:div w:id="129976631">
      <w:bodyDiv w:val="1"/>
      <w:marLeft w:val="0"/>
      <w:marRight w:val="0"/>
      <w:marTop w:val="0"/>
      <w:marBottom w:val="0"/>
      <w:divBdr>
        <w:top w:val="none" w:sz="0" w:space="0" w:color="auto"/>
        <w:left w:val="none" w:sz="0" w:space="0" w:color="auto"/>
        <w:bottom w:val="none" w:sz="0" w:space="0" w:color="auto"/>
        <w:right w:val="none" w:sz="0" w:space="0" w:color="auto"/>
      </w:divBdr>
      <w:divsChild>
        <w:div w:id="589394085">
          <w:marLeft w:val="0"/>
          <w:marRight w:val="0"/>
          <w:marTop w:val="0"/>
          <w:marBottom w:val="0"/>
          <w:divBdr>
            <w:top w:val="none" w:sz="0" w:space="0" w:color="auto"/>
            <w:left w:val="none" w:sz="0" w:space="0" w:color="auto"/>
            <w:bottom w:val="none" w:sz="0" w:space="0" w:color="auto"/>
            <w:right w:val="none" w:sz="0" w:space="0" w:color="auto"/>
          </w:divBdr>
        </w:div>
      </w:divsChild>
    </w:div>
    <w:div w:id="392503534">
      <w:bodyDiv w:val="1"/>
      <w:marLeft w:val="0"/>
      <w:marRight w:val="0"/>
      <w:marTop w:val="0"/>
      <w:marBottom w:val="0"/>
      <w:divBdr>
        <w:top w:val="none" w:sz="0" w:space="0" w:color="auto"/>
        <w:left w:val="none" w:sz="0" w:space="0" w:color="auto"/>
        <w:bottom w:val="none" w:sz="0" w:space="0" w:color="auto"/>
        <w:right w:val="none" w:sz="0" w:space="0" w:color="auto"/>
      </w:divBdr>
      <w:divsChild>
        <w:div w:id="192348914">
          <w:marLeft w:val="0"/>
          <w:marRight w:val="75"/>
          <w:marTop w:val="0"/>
          <w:marBottom w:val="0"/>
          <w:divBdr>
            <w:top w:val="none" w:sz="0" w:space="0" w:color="auto"/>
            <w:left w:val="none" w:sz="0" w:space="0" w:color="auto"/>
            <w:bottom w:val="none" w:sz="0" w:space="0" w:color="auto"/>
            <w:right w:val="none" w:sz="0" w:space="0" w:color="auto"/>
          </w:divBdr>
        </w:div>
      </w:divsChild>
    </w:div>
    <w:div w:id="720206805">
      <w:bodyDiv w:val="1"/>
      <w:marLeft w:val="0"/>
      <w:marRight w:val="0"/>
      <w:marTop w:val="0"/>
      <w:marBottom w:val="0"/>
      <w:divBdr>
        <w:top w:val="none" w:sz="0" w:space="0" w:color="auto"/>
        <w:left w:val="none" w:sz="0" w:space="0" w:color="auto"/>
        <w:bottom w:val="none" w:sz="0" w:space="0" w:color="auto"/>
        <w:right w:val="none" w:sz="0" w:space="0" w:color="auto"/>
      </w:divBdr>
    </w:div>
    <w:div w:id="913050096">
      <w:bodyDiv w:val="1"/>
      <w:marLeft w:val="0"/>
      <w:marRight w:val="0"/>
      <w:marTop w:val="0"/>
      <w:marBottom w:val="0"/>
      <w:divBdr>
        <w:top w:val="none" w:sz="0" w:space="0" w:color="auto"/>
        <w:left w:val="none" w:sz="0" w:space="0" w:color="auto"/>
        <w:bottom w:val="none" w:sz="0" w:space="0" w:color="auto"/>
        <w:right w:val="none" w:sz="0" w:space="0" w:color="auto"/>
      </w:divBdr>
    </w:div>
    <w:div w:id="1393892567">
      <w:bodyDiv w:val="1"/>
      <w:marLeft w:val="0"/>
      <w:marRight w:val="0"/>
      <w:marTop w:val="0"/>
      <w:marBottom w:val="0"/>
      <w:divBdr>
        <w:top w:val="none" w:sz="0" w:space="0" w:color="auto"/>
        <w:left w:val="none" w:sz="0" w:space="0" w:color="auto"/>
        <w:bottom w:val="none" w:sz="0" w:space="0" w:color="auto"/>
        <w:right w:val="none" w:sz="0" w:space="0" w:color="auto"/>
      </w:divBdr>
    </w:div>
    <w:div w:id="1460686681">
      <w:bodyDiv w:val="1"/>
      <w:marLeft w:val="0"/>
      <w:marRight w:val="0"/>
      <w:marTop w:val="0"/>
      <w:marBottom w:val="0"/>
      <w:divBdr>
        <w:top w:val="none" w:sz="0" w:space="0" w:color="auto"/>
        <w:left w:val="none" w:sz="0" w:space="0" w:color="auto"/>
        <w:bottom w:val="none" w:sz="0" w:space="0" w:color="auto"/>
        <w:right w:val="none" w:sz="0" w:space="0" w:color="auto"/>
      </w:divBdr>
    </w:div>
    <w:div w:id="1473137622">
      <w:bodyDiv w:val="1"/>
      <w:marLeft w:val="0"/>
      <w:marRight w:val="0"/>
      <w:marTop w:val="0"/>
      <w:marBottom w:val="0"/>
      <w:divBdr>
        <w:top w:val="none" w:sz="0" w:space="0" w:color="auto"/>
        <w:left w:val="none" w:sz="0" w:space="0" w:color="auto"/>
        <w:bottom w:val="none" w:sz="0" w:space="0" w:color="auto"/>
        <w:right w:val="none" w:sz="0" w:space="0" w:color="auto"/>
      </w:divBdr>
    </w:div>
    <w:div w:id="1480343404">
      <w:bodyDiv w:val="1"/>
      <w:marLeft w:val="0"/>
      <w:marRight w:val="0"/>
      <w:marTop w:val="0"/>
      <w:marBottom w:val="0"/>
      <w:divBdr>
        <w:top w:val="none" w:sz="0" w:space="0" w:color="auto"/>
        <w:left w:val="none" w:sz="0" w:space="0" w:color="auto"/>
        <w:bottom w:val="none" w:sz="0" w:space="0" w:color="auto"/>
        <w:right w:val="none" w:sz="0" w:space="0" w:color="auto"/>
      </w:divBdr>
    </w:div>
    <w:div w:id="1525168846">
      <w:bodyDiv w:val="1"/>
      <w:marLeft w:val="0"/>
      <w:marRight w:val="0"/>
      <w:marTop w:val="0"/>
      <w:marBottom w:val="0"/>
      <w:divBdr>
        <w:top w:val="none" w:sz="0" w:space="0" w:color="auto"/>
        <w:left w:val="none" w:sz="0" w:space="0" w:color="auto"/>
        <w:bottom w:val="none" w:sz="0" w:space="0" w:color="auto"/>
        <w:right w:val="none" w:sz="0" w:space="0" w:color="auto"/>
      </w:divBdr>
    </w:div>
    <w:div w:id="1630698521">
      <w:bodyDiv w:val="1"/>
      <w:marLeft w:val="0"/>
      <w:marRight w:val="0"/>
      <w:marTop w:val="0"/>
      <w:marBottom w:val="0"/>
      <w:divBdr>
        <w:top w:val="none" w:sz="0" w:space="0" w:color="auto"/>
        <w:left w:val="none" w:sz="0" w:space="0" w:color="auto"/>
        <w:bottom w:val="none" w:sz="0" w:space="0" w:color="auto"/>
        <w:right w:val="none" w:sz="0" w:space="0" w:color="auto"/>
      </w:divBdr>
      <w:divsChild>
        <w:div w:id="1060133321">
          <w:marLeft w:val="0"/>
          <w:marRight w:val="75"/>
          <w:marTop w:val="0"/>
          <w:marBottom w:val="0"/>
          <w:divBdr>
            <w:top w:val="none" w:sz="0" w:space="0" w:color="auto"/>
            <w:left w:val="none" w:sz="0" w:space="0" w:color="auto"/>
            <w:bottom w:val="none" w:sz="0" w:space="0" w:color="auto"/>
            <w:right w:val="none" w:sz="0" w:space="0" w:color="auto"/>
          </w:divBdr>
        </w:div>
      </w:divsChild>
    </w:div>
    <w:div w:id="1685597524">
      <w:bodyDiv w:val="1"/>
      <w:marLeft w:val="0"/>
      <w:marRight w:val="0"/>
      <w:marTop w:val="0"/>
      <w:marBottom w:val="0"/>
      <w:divBdr>
        <w:top w:val="none" w:sz="0" w:space="0" w:color="auto"/>
        <w:left w:val="none" w:sz="0" w:space="0" w:color="auto"/>
        <w:bottom w:val="none" w:sz="0" w:space="0" w:color="auto"/>
        <w:right w:val="none" w:sz="0" w:space="0" w:color="auto"/>
      </w:divBdr>
    </w:div>
    <w:div w:id="18009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3gpp.org/ftp/Specs/html-info/21900.htm" TargetMode="External"/><Relationship Id="rId4" Type="http://schemas.openxmlformats.org/officeDocument/2006/relationships/numbering" Target="numbering.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8E673-8BA1-438C-99C4-4A6591750F0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239B6D3-EBCF-4201-B948-66213805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03C1-8D9B-40B1-877F-76ABD91A0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5956</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Ericsson-RAN2-110</dc:creator>
  <cp:keywords/>
  <dc:description/>
  <cp:lastModifiedBy>Ericsson</cp:lastModifiedBy>
  <cp:revision>2</cp:revision>
  <dcterms:created xsi:type="dcterms:W3CDTF">2020-08-27T14:18:00Z</dcterms:created>
  <dcterms:modified xsi:type="dcterms:W3CDTF">2020-08-27T14:18:00Z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7ba936f5-2d85-40cc-98ab-61206f78d6f6</vt:lpwstr>
  </property>
  <property fmtid="{D5CDD505-2E9C-101B-9397-08002B2CF9AE}" pid="4" name="CTPClassification">
    <vt:lpwstr>CTP_NT</vt:lpwstr>
  </property>
</Properties>
</file>