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176B3478"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t>R2-2006942</w:t>
      </w:r>
    </w:p>
    <w:p w14:paraId="75D33D9C" w14:textId="1DCC6B5C"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E859AB">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E859AB">
            <w:pPr>
              <w:pStyle w:val="CRCoverPage"/>
              <w:spacing w:after="0"/>
              <w:jc w:val="right"/>
              <w:rPr>
                <w:i/>
                <w:noProof/>
              </w:rPr>
            </w:pPr>
            <w:r>
              <w:rPr>
                <w:i/>
                <w:noProof/>
                <w:sz w:val="14"/>
              </w:rPr>
              <w:t>CR-Form-v12.0</w:t>
            </w:r>
          </w:p>
        </w:tc>
      </w:tr>
      <w:tr w:rsidR="005E23FC" w14:paraId="3FE8DD51" w14:textId="77777777" w:rsidTr="00E859AB">
        <w:tc>
          <w:tcPr>
            <w:tcW w:w="9641" w:type="dxa"/>
            <w:gridSpan w:val="9"/>
            <w:tcBorders>
              <w:left w:val="single" w:sz="4" w:space="0" w:color="auto"/>
              <w:right w:val="single" w:sz="4" w:space="0" w:color="auto"/>
            </w:tcBorders>
          </w:tcPr>
          <w:p w14:paraId="7D2CEF64" w14:textId="77777777" w:rsidR="005E23FC" w:rsidRDefault="005E23FC" w:rsidP="00E859AB">
            <w:pPr>
              <w:pStyle w:val="CRCoverPage"/>
              <w:spacing w:after="0"/>
              <w:jc w:val="center"/>
              <w:rPr>
                <w:noProof/>
              </w:rPr>
            </w:pPr>
            <w:r>
              <w:rPr>
                <w:b/>
                <w:noProof/>
                <w:sz w:val="32"/>
              </w:rPr>
              <w:t>CHANGE REQUEST</w:t>
            </w:r>
          </w:p>
        </w:tc>
      </w:tr>
      <w:tr w:rsidR="005E23FC" w14:paraId="25EDE269" w14:textId="77777777" w:rsidTr="00E859AB">
        <w:tc>
          <w:tcPr>
            <w:tcW w:w="9641" w:type="dxa"/>
            <w:gridSpan w:val="9"/>
            <w:tcBorders>
              <w:left w:val="single" w:sz="4" w:space="0" w:color="auto"/>
              <w:right w:val="single" w:sz="4" w:space="0" w:color="auto"/>
            </w:tcBorders>
          </w:tcPr>
          <w:p w14:paraId="637F4E5B" w14:textId="77777777" w:rsidR="005E23FC" w:rsidRDefault="005E23FC" w:rsidP="00E859AB">
            <w:pPr>
              <w:pStyle w:val="CRCoverPage"/>
              <w:spacing w:after="0"/>
              <w:rPr>
                <w:noProof/>
                <w:sz w:val="8"/>
                <w:szCs w:val="8"/>
              </w:rPr>
            </w:pPr>
          </w:p>
        </w:tc>
      </w:tr>
      <w:tr w:rsidR="005E23FC" w14:paraId="50851779" w14:textId="77777777" w:rsidTr="00E859AB">
        <w:tc>
          <w:tcPr>
            <w:tcW w:w="142" w:type="dxa"/>
            <w:tcBorders>
              <w:left w:val="single" w:sz="4" w:space="0" w:color="auto"/>
            </w:tcBorders>
          </w:tcPr>
          <w:p w14:paraId="32139875" w14:textId="77777777" w:rsidR="005E23FC" w:rsidRDefault="005E23FC" w:rsidP="00E859AB">
            <w:pPr>
              <w:pStyle w:val="CRCoverPage"/>
              <w:spacing w:after="0"/>
              <w:jc w:val="right"/>
              <w:rPr>
                <w:noProof/>
              </w:rPr>
            </w:pPr>
          </w:p>
        </w:tc>
        <w:tc>
          <w:tcPr>
            <w:tcW w:w="1559" w:type="dxa"/>
            <w:shd w:val="pct30" w:color="FFFF00" w:fill="auto"/>
          </w:tcPr>
          <w:p w14:paraId="34CC90D4" w14:textId="52AE0F47" w:rsidR="005E23FC" w:rsidRPr="001B4401" w:rsidRDefault="005E23FC" w:rsidP="00E859AB">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E859AB">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E859AB">
            <w:pPr>
              <w:pStyle w:val="CRCoverPage"/>
              <w:spacing w:after="0"/>
              <w:rPr>
                <w:b/>
                <w:noProof/>
              </w:rPr>
            </w:pPr>
            <w:r w:rsidRPr="00856618">
              <w:rPr>
                <w:b/>
                <w:noProof/>
                <w:sz w:val="28"/>
              </w:rPr>
              <w:t>1757</w:t>
            </w:r>
          </w:p>
        </w:tc>
        <w:tc>
          <w:tcPr>
            <w:tcW w:w="709" w:type="dxa"/>
          </w:tcPr>
          <w:p w14:paraId="6A6D3591" w14:textId="77777777" w:rsidR="005E23FC" w:rsidRDefault="005E23FC" w:rsidP="00E859AB">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5523E568" w:rsidR="005E23FC" w:rsidRPr="00410371" w:rsidRDefault="00953550" w:rsidP="00E859AB">
            <w:pPr>
              <w:pStyle w:val="CRCoverPage"/>
              <w:spacing w:after="0"/>
              <w:jc w:val="center"/>
              <w:rPr>
                <w:b/>
                <w:noProof/>
              </w:rPr>
            </w:pPr>
            <w:commentRangeStart w:id="0"/>
            <w:r w:rsidRPr="00856618">
              <w:rPr>
                <w:b/>
                <w:noProof/>
                <w:sz w:val="28"/>
              </w:rPr>
              <w:t>-</w:t>
            </w:r>
            <w:commentRangeEnd w:id="0"/>
            <w:r w:rsidR="00B04A55">
              <w:rPr>
                <w:rStyle w:val="CommentReference"/>
                <w:rFonts w:ascii="Times New Roman" w:hAnsi="Times New Roman"/>
                <w:lang w:eastAsia="ja-JP"/>
              </w:rPr>
              <w:commentReference w:id="0"/>
            </w:r>
          </w:p>
        </w:tc>
        <w:tc>
          <w:tcPr>
            <w:tcW w:w="2410" w:type="dxa"/>
          </w:tcPr>
          <w:p w14:paraId="55345E5C" w14:textId="77777777" w:rsidR="005E23FC" w:rsidRDefault="005E23FC" w:rsidP="00E859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E859AB">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E859AB">
            <w:pPr>
              <w:pStyle w:val="CRCoverPage"/>
              <w:spacing w:after="0"/>
              <w:rPr>
                <w:noProof/>
              </w:rPr>
            </w:pPr>
          </w:p>
        </w:tc>
      </w:tr>
      <w:tr w:rsidR="005E23FC" w14:paraId="34BAE42B" w14:textId="77777777" w:rsidTr="00E859AB">
        <w:tc>
          <w:tcPr>
            <w:tcW w:w="9641" w:type="dxa"/>
            <w:gridSpan w:val="9"/>
            <w:tcBorders>
              <w:left w:val="single" w:sz="4" w:space="0" w:color="auto"/>
              <w:right w:val="single" w:sz="4" w:space="0" w:color="auto"/>
            </w:tcBorders>
          </w:tcPr>
          <w:p w14:paraId="1CE267F5" w14:textId="77777777" w:rsidR="005E23FC" w:rsidRDefault="005E23FC" w:rsidP="00E859AB">
            <w:pPr>
              <w:pStyle w:val="CRCoverPage"/>
              <w:spacing w:after="0"/>
              <w:rPr>
                <w:noProof/>
              </w:rPr>
            </w:pPr>
          </w:p>
        </w:tc>
      </w:tr>
      <w:tr w:rsidR="005E23FC" w14:paraId="47D00C05" w14:textId="77777777" w:rsidTr="00E859AB">
        <w:tc>
          <w:tcPr>
            <w:tcW w:w="9641" w:type="dxa"/>
            <w:gridSpan w:val="9"/>
            <w:tcBorders>
              <w:top w:val="single" w:sz="4" w:space="0" w:color="auto"/>
            </w:tcBorders>
          </w:tcPr>
          <w:p w14:paraId="00D00803" w14:textId="77777777" w:rsidR="005E23FC" w:rsidRPr="00F25D98" w:rsidRDefault="005E23FC" w:rsidP="00E859A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E859AB">
        <w:tc>
          <w:tcPr>
            <w:tcW w:w="9641" w:type="dxa"/>
            <w:gridSpan w:val="9"/>
          </w:tcPr>
          <w:p w14:paraId="1369E6C0" w14:textId="77777777" w:rsidR="005E23FC" w:rsidRDefault="005E23FC" w:rsidP="00E859AB">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E859AB">
        <w:tc>
          <w:tcPr>
            <w:tcW w:w="2835" w:type="dxa"/>
          </w:tcPr>
          <w:p w14:paraId="306538CE" w14:textId="77777777" w:rsidR="005E23FC" w:rsidRDefault="005E23FC" w:rsidP="00E859AB">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E859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E859AB">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E859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E859AB">
            <w:pPr>
              <w:pStyle w:val="CRCoverPage"/>
              <w:spacing w:after="0"/>
              <w:jc w:val="center"/>
              <w:rPr>
                <w:b/>
                <w:caps/>
                <w:noProof/>
              </w:rPr>
            </w:pPr>
            <w:r>
              <w:rPr>
                <w:b/>
                <w:caps/>
                <w:noProof/>
              </w:rPr>
              <w:t>X</w:t>
            </w:r>
          </w:p>
        </w:tc>
        <w:tc>
          <w:tcPr>
            <w:tcW w:w="2126" w:type="dxa"/>
          </w:tcPr>
          <w:p w14:paraId="36869A6B" w14:textId="77777777" w:rsidR="005E23FC" w:rsidRDefault="005E23FC" w:rsidP="00E859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E859AB">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E859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E859AB">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E859AB">
        <w:tc>
          <w:tcPr>
            <w:tcW w:w="9640" w:type="dxa"/>
            <w:gridSpan w:val="11"/>
          </w:tcPr>
          <w:p w14:paraId="44C13DE3" w14:textId="77777777" w:rsidR="005E23FC" w:rsidRDefault="005E23FC" w:rsidP="00E859AB">
            <w:pPr>
              <w:pStyle w:val="CRCoverPage"/>
              <w:spacing w:after="0"/>
              <w:rPr>
                <w:noProof/>
                <w:sz w:val="8"/>
                <w:szCs w:val="8"/>
              </w:rPr>
            </w:pPr>
          </w:p>
        </w:tc>
      </w:tr>
      <w:tr w:rsidR="005E23FC" w14:paraId="7B9F7977" w14:textId="77777777" w:rsidTr="00E859AB">
        <w:tc>
          <w:tcPr>
            <w:tcW w:w="1843" w:type="dxa"/>
            <w:tcBorders>
              <w:top w:val="single" w:sz="4" w:space="0" w:color="auto"/>
              <w:left w:val="single" w:sz="4" w:space="0" w:color="auto"/>
            </w:tcBorders>
          </w:tcPr>
          <w:p w14:paraId="1A3C5CD8" w14:textId="77777777" w:rsidR="005E23FC" w:rsidRDefault="005E23FC" w:rsidP="00E859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E859AB">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E859AB">
        <w:tc>
          <w:tcPr>
            <w:tcW w:w="1843" w:type="dxa"/>
            <w:tcBorders>
              <w:left w:val="single" w:sz="4" w:space="0" w:color="auto"/>
            </w:tcBorders>
          </w:tcPr>
          <w:p w14:paraId="3003D081"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E859AB">
            <w:pPr>
              <w:pStyle w:val="CRCoverPage"/>
              <w:spacing w:after="0"/>
              <w:rPr>
                <w:noProof/>
                <w:sz w:val="8"/>
                <w:szCs w:val="8"/>
              </w:rPr>
            </w:pPr>
          </w:p>
        </w:tc>
      </w:tr>
      <w:tr w:rsidR="005E23FC" w14:paraId="4857ED0F" w14:textId="77777777" w:rsidTr="00E859AB">
        <w:tc>
          <w:tcPr>
            <w:tcW w:w="1843" w:type="dxa"/>
            <w:tcBorders>
              <w:left w:val="single" w:sz="4" w:space="0" w:color="auto"/>
            </w:tcBorders>
          </w:tcPr>
          <w:p w14:paraId="55094831" w14:textId="77777777" w:rsidR="005E23FC" w:rsidRDefault="005E23FC" w:rsidP="00E859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E859AB">
            <w:pPr>
              <w:pStyle w:val="CRCoverPage"/>
              <w:spacing w:after="0"/>
              <w:ind w:left="100"/>
              <w:rPr>
                <w:noProof/>
              </w:rPr>
            </w:pPr>
            <w:r>
              <w:t>Ericsson</w:t>
            </w:r>
          </w:p>
        </w:tc>
      </w:tr>
      <w:tr w:rsidR="005E23FC" w14:paraId="60D74960" w14:textId="77777777" w:rsidTr="00E859AB">
        <w:tc>
          <w:tcPr>
            <w:tcW w:w="1843" w:type="dxa"/>
            <w:tcBorders>
              <w:left w:val="single" w:sz="4" w:space="0" w:color="auto"/>
            </w:tcBorders>
          </w:tcPr>
          <w:p w14:paraId="702E337C" w14:textId="77777777" w:rsidR="005E23FC" w:rsidRDefault="005E23FC" w:rsidP="00E859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E859AB">
            <w:pPr>
              <w:pStyle w:val="CRCoverPage"/>
              <w:spacing w:after="0"/>
              <w:ind w:left="100"/>
              <w:rPr>
                <w:noProof/>
              </w:rPr>
            </w:pPr>
            <w:r>
              <w:t>R2</w:t>
            </w:r>
          </w:p>
        </w:tc>
      </w:tr>
      <w:tr w:rsidR="005E23FC" w14:paraId="2A57AA6C" w14:textId="77777777" w:rsidTr="00E859AB">
        <w:tc>
          <w:tcPr>
            <w:tcW w:w="1843" w:type="dxa"/>
            <w:tcBorders>
              <w:left w:val="single" w:sz="4" w:space="0" w:color="auto"/>
            </w:tcBorders>
          </w:tcPr>
          <w:p w14:paraId="3E26CA08"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E859AB">
            <w:pPr>
              <w:pStyle w:val="CRCoverPage"/>
              <w:spacing w:after="0"/>
              <w:rPr>
                <w:noProof/>
                <w:sz w:val="8"/>
                <w:szCs w:val="8"/>
              </w:rPr>
            </w:pPr>
          </w:p>
        </w:tc>
      </w:tr>
      <w:tr w:rsidR="005E23FC" w14:paraId="63022C93" w14:textId="77777777" w:rsidTr="00E859AB">
        <w:tc>
          <w:tcPr>
            <w:tcW w:w="1843" w:type="dxa"/>
            <w:tcBorders>
              <w:left w:val="single" w:sz="4" w:space="0" w:color="auto"/>
            </w:tcBorders>
          </w:tcPr>
          <w:p w14:paraId="0031C2B0" w14:textId="77777777" w:rsidR="005E23FC" w:rsidRDefault="005E23FC" w:rsidP="00E859AB">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E859AB">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E859AB">
            <w:pPr>
              <w:pStyle w:val="CRCoverPage"/>
              <w:spacing w:after="0"/>
              <w:ind w:right="100"/>
              <w:rPr>
                <w:noProof/>
              </w:rPr>
            </w:pPr>
          </w:p>
        </w:tc>
        <w:tc>
          <w:tcPr>
            <w:tcW w:w="1417" w:type="dxa"/>
            <w:gridSpan w:val="3"/>
            <w:tcBorders>
              <w:left w:val="nil"/>
            </w:tcBorders>
          </w:tcPr>
          <w:p w14:paraId="111302A2" w14:textId="77777777" w:rsidR="005E23FC" w:rsidRDefault="005E23FC" w:rsidP="00E859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3F60B74F" w:rsidR="005E23FC" w:rsidRDefault="005E23FC" w:rsidP="00E859AB">
            <w:pPr>
              <w:pStyle w:val="CRCoverPage"/>
              <w:spacing w:after="0"/>
              <w:ind w:left="100"/>
              <w:rPr>
                <w:noProof/>
              </w:rPr>
            </w:pPr>
            <w:r>
              <w:t>2020-0</w:t>
            </w:r>
            <w:r w:rsidR="00594E4E">
              <w:t>8</w:t>
            </w:r>
            <w:r>
              <w:t>-</w:t>
            </w:r>
            <w:r w:rsidR="00594E4E">
              <w:t>06</w:t>
            </w:r>
          </w:p>
        </w:tc>
      </w:tr>
      <w:tr w:rsidR="005E23FC" w14:paraId="32ADDDAE" w14:textId="77777777" w:rsidTr="00E859AB">
        <w:tc>
          <w:tcPr>
            <w:tcW w:w="1843" w:type="dxa"/>
            <w:tcBorders>
              <w:left w:val="single" w:sz="4" w:space="0" w:color="auto"/>
            </w:tcBorders>
          </w:tcPr>
          <w:p w14:paraId="6574E927" w14:textId="77777777" w:rsidR="005E23FC" w:rsidRDefault="005E23FC" w:rsidP="00E859AB">
            <w:pPr>
              <w:pStyle w:val="CRCoverPage"/>
              <w:spacing w:after="0"/>
              <w:rPr>
                <w:b/>
                <w:i/>
                <w:noProof/>
                <w:sz w:val="8"/>
                <w:szCs w:val="8"/>
              </w:rPr>
            </w:pPr>
          </w:p>
        </w:tc>
        <w:tc>
          <w:tcPr>
            <w:tcW w:w="1986" w:type="dxa"/>
            <w:gridSpan w:val="4"/>
          </w:tcPr>
          <w:p w14:paraId="512170A2" w14:textId="77777777" w:rsidR="005E23FC" w:rsidRDefault="005E23FC" w:rsidP="00E859AB">
            <w:pPr>
              <w:pStyle w:val="CRCoverPage"/>
              <w:spacing w:after="0"/>
              <w:rPr>
                <w:noProof/>
                <w:sz w:val="8"/>
                <w:szCs w:val="8"/>
              </w:rPr>
            </w:pPr>
          </w:p>
        </w:tc>
        <w:tc>
          <w:tcPr>
            <w:tcW w:w="2267" w:type="dxa"/>
            <w:gridSpan w:val="2"/>
          </w:tcPr>
          <w:p w14:paraId="0AEACD2C" w14:textId="77777777" w:rsidR="005E23FC" w:rsidRDefault="005E23FC" w:rsidP="00E859AB">
            <w:pPr>
              <w:pStyle w:val="CRCoverPage"/>
              <w:spacing w:after="0"/>
              <w:rPr>
                <w:noProof/>
                <w:sz w:val="8"/>
                <w:szCs w:val="8"/>
              </w:rPr>
            </w:pPr>
          </w:p>
        </w:tc>
        <w:tc>
          <w:tcPr>
            <w:tcW w:w="1417" w:type="dxa"/>
            <w:gridSpan w:val="3"/>
          </w:tcPr>
          <w:p w14:paraId="6CCDCE0C" w14:textId="77777777" w:rsidR="005E23FC" w:rsidRDefault="005E23FC" w:rsidP="00E859AB">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E859AB">
            <w:pPr>
              <w:pStyle w:val="CRCoverPage"/>
              <w:spacing w:after="0"/>
              <w:rPr>
                <w:noProof/>
                <w:sz w:val="8"/>
                <w:szCs w:val="8"/>
              </w:rPr>
            </w:pPr>
          </w:p>
        </w:tc>
      </w:tr>
      <w:tr w:rsidR="005E23FC" w14:paraId="34DC28F0" w14:textId="77777777" w:rsidTr="00E859AB">
        <w:trPr>
          <w:cantSplit/>
        </w:trPr>
        <w:tc>
          <w:tcPr>
            <w:tcW w:w="1843" w:type="dxa"/>
            <w:tcBorders>
              <w:left w:val="single" w:sz="4" w:space="0" w:color="auto"/>
            </w:tcBorders>
          </w:tcPr>
          <w:p w14:paraId="531E1B99" w14:textId="77777777" w:rsidR="005E23FC" w:rsidRDefault="005E23FC" w:rsidP="00E859AB">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E859AB">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E859AB">
            <w:pPr>
              <w:pStyle w:val="CRCoverPage"/>
              <w:spacing w:after="0"/>
              <w:rPr>
                <w:noProof/>
              </w:rPr>
            </w:pPr>
          </w:p>
        </w:tc>
        <w:tc>
          <w:tcPr>
            <w:tcW w:w="1417" w:type="dxa"/>
            <w:gridSpan w:val="3"/>
            <w:tcBorders>
              <w:left w:val="nil"/>
            </w:tcBorders>
          </w:tcPr>
          <w:p w14:paraId="2C7ADA47" w14:textId="77777777" w:rsidR="005E23FC" w:rsidRDefault="005E23FC" w:rsidP="00E859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E859AB">
            <w:pPr>
              <w:pStyle w:val="CRCoverPage"/>
              <w:spacing w:after="0"/>
              <w:ind w:left="100"/>
              <w:rPr>
                <w:noProof/>
              </w:rPr>
            </w:pPr>
            <w:r>
              <w:t>Rel-16</w:t>
            </w:r>
          </w:p>
        </w:tc>
      </w:tr>
      <w:tr w:rsidR="005E23FC" w14:paraId="2622AAFE" w14:textId="77777777" w:rsidTr="00E859AB">
        <w:tc>
          <w:tcPr>
            <w:tcW w:w="1843" w:type="dxa"/>
            <w:tcBorders>
              <w:left w:val="single" w:sz="4" w:space="0" w:color="auto"/>
              <w:bottom w:val="single" w:sz="4" w:space="0" w:color="auto"/>
            </w:tcBorders>
          </w:tcPr>
          <w:p w14:paraId="7D1B52E1" w14:textId="77777777" w:rsidR="005E23FC" w:rsidRDefault="005E23FC" w:rsidP="00E859AB">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E859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E859A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E859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E859AB">
        <w:tc>
          <w:tcPr>
            <w:tcW w:w="1843" w:type="dxa"/>
          </w:tcPr>
          <w:p w14:paraId="1B069377" w14:textId="77777777" w:rsidR="005E23FC" w:rsidRDefault="005E23FC" w:rsidP="00E859AB">
            <w:pPr>
              <w:pStyle w:val="CRCoverPage"/>
              <w:spacing w:after="0"/>
              <w:rPr>
                <w:b/>
                <w:i/>
                <w:noProof/>
                <w:sz w:val="8"/>
                <w:szCs w:val="8"/>
              </w:rPr>
            </w:pPr>
          </w:p>
        </w:tc>
        <w:tc>
          <w:tcPr>
            <w:tcW w:w="7797" w:type="dxa"/>
            <w:gridSpan w:val="10"/>
          </w:tcPr>
          <w:p w14:paraId="6653F0C1" w14:textId="77777777" w:rsidR="005E23FC" w:rsidRDefault="005E23FC" w:rsidP="00E859AB">
            <w:pPr>
              <w:pStyle w:val="CRCoverPage"/>
              <w:spacing w:after="0"/>
              <w:rPr>
                <w:noProof/>
                <w:sz w:val="8"/>
                <w:szCs w:val="8"/>
              </w:rPr>
            </w:pPr>
          </w:p>
        </w:tc>
      </w:tr>
      <w:tr w:rsidR="005E23FC" w14:paraId="14B77444" w14:textId="77777777" w:rsidTr="00E859AB">
        <w:tc>
          <w:tcPr>
            <w:tcW w:w="2694" w:type="dxa"/>
            <w:gridSpan w:val="2"/>
            <w:tcBorders>
              <w:top w:val="single" w:sz="4" w:space="0" w:color="auto"/>
              <w:left w:val="single" w:sz="4" w:space="0" w:color="auto"/>
            </w:tcBorders>
          </w:tcPr>
          <w:p w14:paraId="0E992D76" w14:textId="77777777" w:rsidR="005E23FC" w:rsidRDefault="005E23FC" w:rsidP="00E859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Field nr-</w:t>
            </w:r>
            <w:proofErr w:type="spellStart"/>
            <w:r>
              <w:rPr>
                <w:lang w:eastAsia="ko-KR"/>
              </w:rPr>
              <w:t>CarrierFreq</w:t>
            </w:r>
            <w:proofErr w:type="spellEnd"/>
            <w:r>
              <w:rPr>
                <w:lang w:eastAsia="ko-KR"/>
              </w:rPr>
              <w:t xml:space="preserve"> is defined but it wasn’t used and thus removed</w:t>
            </w:r>
          </w:p>
          <w:p w14:paraId="0EEAD999" w14:textId="1B91E4DC" w:rsidR="00C031F8" w:rsidRPr="00C031F8" w:rsidRDefault="00C031F8" w:rsidP="006C46C5">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dl-PRS-ARFCN-</w:t>
            </w:r>
            <w:proofErr w:type="spellStart"/>
            <w:r w:rsidRPr="00C031F8">
              <w:rPr>
                <w:rFonts w:cs="Arial"/>
                <w:bCs/>
                <w:iCs/>
                <w:lang w:eastAsia="zh-CN"/>
              </w:rPr>
              <w:t>PointA</w:t>
            </w:r>
            <w:proofErr w:type="spellEnd"/>
            <w:r w:rsidRPr="00C031F8">
              <w:rPr>
                <w:rFonts w:cs="Arial"/>
                <w:lang w:eastAsia="ko-KR"/>
              </w:rPr>
              <w:t xml:space="preserve"> to </w:t>
            </w:r>
            <w:r w:rsidRPr="00C031F8">
              <w:rPr>
                <w:rFonts w:cs="Arial"/>
                <w:bCs/>
                <w:iCs/>
              </w:rPr>
              <w:t>dl-PRS-</w:t>
            </w:r>
            <w:proofErr w:type="spellStart"/>
            <w:r w:rsidRPr="00C031F8">
              <w:rPr>
                <w:rFonts w:cs="Arial"/>
                <w:bCs/>
                <w:iCs/>
              </w:rPr>
              <w:t>PointA</w:t>
            </w:r>
            <w:proofErr w:type="spellEnd"/>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NR SA, NR-DC, (NG)EN-DC, NE-DC</w:t>
            </w:r>
          </w:p>
          <w:p w14:paraId="00B5D7C3" w14:textId="2F9233D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Miscellaneous minor corrections to TS 38.331.</w:t>
            </w:r>
          </w:p>
          <w:p w14:paraId="11F25F45" w14:textId="2E9C72FA" w:rsidR="00FA02DC" w:rsidRPr="000C5E51" w:rsidRDefault="00FA02DC" w:rsidP="00FA02DC">
            <w:pPr>
              <w:pStyle w:val="NormalWeb"/>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NormalWeb"/>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NormalWeb"/>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E859AB">
        <w:tc>
          <w:tcPr>
            <w:tcW w:w="2694" w:type="dxa"/>
            <w:gridSpan w:val="2"/>
            <w:tcBorders>
              <w:left w:val="single" w:sz="4" w:space="0" w:color="auto"/>
            </w:tcBorders>
          </w:tcPr>
          <w:p w14:paraId="5CF40315"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E859AB">
            <w:pPr>
              <w:pStyle w:val="CRCoverPage"/>
              <w:spacing w:after="0"/>
              <w:rPr>
                <w:noProof/>
                <w:sz w:val="8"/>
                <w:szCs w:val="8"/>
              </w:rPr>
            </w:pPr>
          </w:p>
        </w:tc>
      </w:tr>
      <w:tr w:rsidR="005E23FC" w14:paraId="3CB02A3C" w14:textId="77777777" w:rsidTr="00E859AB">
        <w:tc>
          <w:tcPr>
            <w:tcW w:w="2694" w:type="dxa"/>
            <w:gridSpan w:val="2"/>
            <w:tcBorders>
              <w:left w:val="single" w:sz="4" w:space="0" w:color="auto"/>
            </w:tcBorders>
          </w:tcPr>
          <w:p w14:paraId="52FA06B6" w14:textId="77777777" w:rsidR="005E23FC" w:rsidRDefault="005E23FC" w:rsidP="00E859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C7D311E"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p>
          <w:p w14:paraId="236389F4" w14:textId="77777777" w:rsidR="005E23FC" w:rsidRDefault="005E23FC" w:rsidP="00E859AB">
            <w:pPr>
              <w:pStyle w:val="CRCoverPage"/>
              <w:spacing w:after="0"/>
              <w:ind w:left="100"/>
              <w:rPr>
                <w:noProof/>
              </w:rPr>
            </w:pPr>
          </w:p>
        </w:tc>
      </w:tr>
      <w:tr w:rsidR="005E23FC" w14:paraId="2A3952CF" w14:textId="77777777" w:rsidTr="00E859AB">
        <w:tc>
          <w:tcPr>
            <w:tcW w:w="2694" w:type="dxa"/>
            <w:gridSpan w:val="2"/>
            <w:tcBorders>
              <w:left w:val="single" w:sz="4" w:space="0" w:color="auto"/>
            </w:tcBorders>
          </w:tcPr>
          <w:p w14:paraId="4D511C68"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E859AB">
            <w:pPr>
              <w:pStyle w:val="CRCoverPage"/>
              <w:spacing w:after="0"/>
              <w:rPr>
                <w:noProof/>
                <w:sz w:val="8"/>
                <w:szCs w:val="8"/>
              </w:rPr>
            </w:pPr>
          </w:p>
        </w:tc>
      </w:tr>
      <w:tr w:rsidR="005E23FC" w14:paraId="46D61072" w14:textId="77777777" w:rsidTr="00E859AB">
        <w:tc>
          <w:tcPr>
            <w:tcW w:w="2694" w:type="dxa"/>
            <w:gridSpan w:val="2"/>
            <w:tcBorders>
              <w:left w:val="single" w:sz="4" w:space="0" w:color="auto"/>
              <w:bottom w:val="single" w:sz="4" w:space="0" w:color="auto"/>
            </w:tcBorders>
          </w:tcPr>
          <w:p w14:paraId="742AAB49" w14:textId="77777777" w:rsidR="005E23FC" w:rsidRDefault="005E23FC" w:rsidP="00E859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E859AB">
            <w:pPr>
              <w:pStyle w:val="CRCoverPage"/>
              <w:spacing w:after="0"/>
              <w:ind w:left="100"/>
              <w:rPr>
                <w:noProof/>
              </w:rPr>
            </w:pPr>
            <w:r>
              <w:rPr>
                <w:noProof/>
              </w:rPr>
              <w:t>It would be difficult to read and search the specifications</w:t>
            </w:r>
          </w:p>
        </w:tc>
      </w:tr>
      <w:tr w:rsidR="005E23FC" w14:paraId="27C5A275" w14:textId="77777777" w:rsidTr="00E859AB">
        <w:tc>
          <w:tcPr>
            <w:tcW w:w="2694" w:type="dxa"/>
            <w:gridSpan w:val="2"/>
          </w:tcPr>
          <w:p w14:paraId="1D41BEE2" w14:textId="77777777" w:rsidR="005E23FC" w:rsidRDefault="005E23FC" w:rsidP="00E859AB">
            <w:pPr>
              <w:pStyle w:val="CRCoverPage"/>
              <w:spacing w:after="0"/>
              <w:rPr>
                <w:b/>
                <w:i/>
                <w:noProof/>
                <w:sz w:val="8"/>
                <w:szCs w:val="8"/>
              </w:rPr>
            </w:pPr>
          </w:p>
        </w:tc>
        <w:tc>
          <w:tcPr>
            <w:tcW w:w="6946" w:type="dxa"/>
            <w:gridSpan w:val="9"/>
          </w:tcPr>
          <w:p w14:paraId="7E4492EE" w14:textId="77777777" w:rsidR="005E23FC" w:rsidRDefault="005E23FC" w:rsidP="00E859AB">
            <w:pPr>
              <w:pStyle w:val="CRCoverPage"/>
              <w:spacing w:after="0"/>
              <w:rPr>
                <w:noProof/>
                <w:sz w:val="8"/>
                <w:szCs w:val="8"/>
              </w:rPr>
            </w:pPr>
          </w:p>
        </w:tc>
      </w:tr>
      <w:tr w:rsidR="005E23FC" w14:paraId="50DC71A6" w14:textId="77777777" w:rsidTr="00E859AB">
        <w:tc>
          <w:tcPr>
            <w:tcW w:w="2694" w:type="dxa"/>
            <w:gridSpan w:val="2"/>
            <w:tcBorders>
              <w:top w:val="single" w:sz="4" w:space="0" w:color="auto"/>
              <w:left w:val="single" w:sz="4" w:space="0" w:color="auto"/>
            </w:tcBorders>
          </w:tcPr>
          <w:p w14:paraId="63F62EDB" w14:textId="77777777" w:rsidR="005E23FC" w:rsidRDefault="005E23FC" w:rsidP="00E859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E859AB">
            <w:pPr>
              <w:pStyle w:val="CRCoverPage"/>
              <w:spacing w:after="0"/>
              <w:ind w:left="100"/>
              <w:rPr>
                <w:noProof/>
              </w:rPr>
            </w:pPr>
            <w:r>
              <w:rPr>
                <w:noProof/>
              </w:rPr>
              <w:t>3.2, 6.3.2</w:t>
            </w:r>
          </w:p>
        </w:tc>
      </w:tr>
      <w:tr w:rsidR="005E23FC" w14:paraId="1ED1D135" w14:textId="77777777" w:rsidTr="00E859AB">
        <w:tc>
          <w:tcPr>
            <w:tcW w:w="2694" w:type="dxa"/>
            <w:gridSpan w:val="2"/>
            <w:tcBorders>
              <w:left w:val="single" w:sz="4" w:space="0" w:color="auto"/>
            </w:tcBorders>
          </w:tcPr>
          <w:p w14:paraId="3400C4E6"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E859AB">
            <w:pPr>
              <w:pStyle w:val="CRCoverPage"/>
              <w:spacing w:after="0"/>
              <w:rPr>
                <w:noProof/>
                <w:sz w:val="8"/>
                <w:szCs w:val="8"/>
              </w:rPr>
            </w:pPr>
          </w:p>
        </w:tc>
      </w:tr>
      <w:tr w:rsidR="005E23FC" w14:paraId="29D59CF7" w14:textId="77777777" w:rsidTr="00E859AB">
        <w:tc>
          <w:tcPr>
            <w:tcW w:w="2694" w:type="dxa"/>
            <w:gridSpan w:val="2"/>
            <w:tcBorders>
              <w:left w:val="single" w:sz="4" w:space="0" w:color="auto"/>
            </w:tcBorders>
          </w:tcPr>
          <w:p w14:paraId="7253A13D" w14:textId="77777777" w:rsidR="005E23FC" w:rsidRDefault="005E23FC" w:rsidP="00E859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E859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E859AB">
            <w:pPr>
              <w:pStyle w:val="CRCoverPage"/>
              <w:spacing w:after="0"/>
              <w:jc w:val="center"/>
              <w:rPr>
                <w:b/>
                <w:caps/>
                <w:noProof/>
              </w:rPr>
            </w:pPr>
            <w:r>
              <w:rPr>
                <w:b/>
                <w:caps/>
                <w:noProof/>
              </w:rPr>
              <w:t>N</w:t>
            </w:r>
          </w:p>
        </w:tc>
        <w:tc>
          <w:tcPr>
            <w:tcW w:w="2977" w:type="dxa"/>
            <w:gridSpan w:val="4"/>
          </w:tcPr>
          <w:p w14:paraId="6781E618" w14:textId="77777777" w:rsidR="005E23FC" w:rsidRDefault="005E23FC" w:rsidP="00E859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E859AB">
            <w:pPr>
              <w:pStyle w:val="CRCoverPage"/>
              <w:spacing w:after="0"/>
              <w:ind w:left="99"/>
              <w:rPr>
                <w:noProof/>
              </w:rPr>
            </w:pPr>
          </w:p>
        </w:tc>
      </w:tr>
      <w:tr w:rsidR="005E23FC" w14:paraId="608BE3C6" w14:textId="77777777" w:rsidTr="00E859AB">
        <w:tc>
          <w:tcPr>
            <w:tcW w:w="2694" w:type="dxa"/>
            <w:gridSpan w:val="2"/>
            <w:tcBorders>
              <w:left w:val="single" w:sz="4" w:space="0" w:color="auto"/>
            </w:tcBorders>
          </w:tcPr>
          <w:p w14:paraId="02F36B01" w14:textId="77777777" w:rsidR="005E23FC" w:rsidRDefault="005E23FC" w:rsidP="00E859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E859AB">
            <w:pPr>
              <w:pStyle w:val="CRCoverPage"/>
              <w:spacing w:after="0"/>
              <w:jc w:val="center"/>
              <w:rPr>
                <w:b/>
                <w:caps/>
                <w:noProof/>
              </w:rPr>
            </w:pPr>
            <w:r>
              <w:rPr>
                <w:b/>
                <w:caps/>
                <w:noProof/>
              </w:rPr>
              <w:t>X</w:t>
            </w:r>
          </w:p>
        </w:tc>
        <w:tc>
          <w:tcPr>
            <w:tcW w:w="2977" w:type="dxa"/>
            <w:gridSpan w:val="4"/>
          </w:tcPr>
          <w:p w14:paraId="221F3FBA" w14:textId="77777777" w:rsidR="005E23FC" w:rsidRDefault="005E23FC" w:rsidP="00E859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E859AB">
            <w:pPr>
              <w:pStyle w:val="CRCoverPage"/>
              <w:spacing w:after="0"/>
              <w:ind w:left="99"/>
              <w:rPr>
                <w:noProof/>
              </w:rPr>
            </w:pPr>
            <w:r>
              <w:rPr>
                <w:noProof/>
              </w:rPr>
              <w:t xml:space="preserve">TS/TR ... CR ... </w:t>
            </w:r>
          </w:p>
        </w:tc>
      </w:tr>
      <w:tr w:rsidR="005E23FC" w14:paraId="5462B624" w14:textId="77777777" w:rsidTr="00E859AB">
        <w:tc>
          <w:tcPr>
            <w:tcW w:w="2694" w:type="dxa"/>
            <w:gridSpan w:val="2"/>
            <w:tcBorders>
              <w:left w:val="single" w:sz="4" w:space="0" w:color="auto"/>
            </w:tcBorders>
          </w:tcPr>
          <w:p w14:paraId="71AE06BB" w14:textId="77777777" w:rsidR="005E23FC" w:rsidRDefault="005E23FC" w:rsidP="00E859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E859AB">
            <w:pPr>
              <w:pStyle w:val="CRCoverPage"/>
              <w:spacing w:after="0"/>
              <w:jc w:val="center"/>
              <w:rPr>
                <w:b/>
                <w:caps/>
                <w:noProof/>
              </w:rPr>
            </w:pPr>
            <w:r>
              <w:rPr>
                <w:b/>
                <w:caps/>
                <w:noProof/>
              </w:rPr>
              <w:t>X</w:t>
            </w:r>
          </w:p>
        </w:tc>
        <w:tc>
          <w:tcPr>
            <w:tcW w:w="2977" w:type="dxa"/>
            <w:gridSpan w:val="4"/>
          </w:tcPr>
          <w:p w14:paraId="45149E49" w14:textId="77777777" w:rsidR="005E23FC" w:rsidRDefault="005E23FC" w:rsidP="00E859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E859AB">
            <w:pPr>
              <w:pStyle w:val="CRCoverPage"/>
              <w:spacing w:after="0"/>
              <w:ind w:left="99"/>
              <w:rPr>
                <w:noProof/>
              </w:rPr>
            </w:pPr>
            <w:r>
              <w:rPr>
                <w:noProof/>
              </w:rPr>
              <w:t xml:space="preserve">TS/TR ... CR ... </w:t>
            </w:r>
          </w:p>
        </w:tc>
      </w:tr>
      <w:tr w:rsidR="005E23FC" w14:paraId="1988F680" w14:textId="77777777" w:rsidTr="00E859AB">
        <w:tc>
          <w:tcPr>
            <w:tcW w:w="2694" w:type="dxa"/>
            <w:gridSpan w:val="2"/>
            <w:tcBorders>
              <w:left w:val="single" w:sz="4" w:space="0" w:color="auto"/>
            </w:tcBorders>
          </w:tcPr>
          <w:p w14:paraId="69F27365" w14:textId="77777777" w:rsidR="005E23FC" w:rsidRDefault="005E23FC" w:rsidP="00E859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E859AB">
            <w:pPr>
              <w:pStyle w:val="CRCoverPage"/>
              <w:spacing w:after="0"/>
              <w:jc w:val="center"/>
              <w:rPr>
                <w:b/>
                <w:caps/>
                <w:noProof/>
              </w:rPr>
            </w:pPr>
            <w:r>
              <w:rPr>
                <w:b/>
                <w:caps/>
                <w:noProof/>
              </w:rPr>
              <w:t>X</w:t>
            </w:r>
          </w:p>
        </w:tc>
        <w:tc>
          <w:tcPr>
            <w:tcW w:w="2977" w:type="dxa"/>
            <w:gridSpan w:val="4"/>
          </w:tcPr>
          <w:p w14:paraId="379FA105" w14:textId="77777777" w:rsidR="005E23FC" w:rsidRDefault="005E23FC" w:rsidP="00E859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E859AB">
            <w:pPr>
              <w:pStyle w:val="CRCoverPage"/>
              <w:spacing w:after="0"/>
              <w:ind w:left="99"/>
              <w:rPr>
                <w:noProof/>
              </w:rPr>
            </w:pPr>
            <w:r>
              <w:rPr>
                <w:noProof/>
              </w:rPr>
              <w:t xml:space="preserve">TS/TR ... CR ... </w:t>
            </w:r>
          </w:p>
        </w:tc>
      </w:tr>
      <w:tr w:rsidR="005E23FC" w14:paraId="60E03FDC" w14:textId="77777777" w:rsidTr="00E859AB">
        <w:tc>
          <w:tcPr>
            <w:tcW w:w="2694" w:type="dxa"/>
            <w:gridSpan w:val="2"/>
            <w:tcBorders>
              <w:left w:val="single" w:sz="4" w:space="0" w:color="auto"/>
            </w:tcBorders>
          </w:tcPr>
          <w:p w14:paraId="36653989" w14:textId="77777777" w:rsidR="005E23FC" w:rsidRDefault="005E23FC" w:rsidP="00E859AB">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E859AB">
            <w:pPr>
              <w:pStyle w:val="CRCoverPage"/>
              <w:spacing w:after="0"/>
              <w:rPr>
                <w:noProof/>
              </w:rPr>
            </w:pPr>
          </w:p>
        </w:tc>
      </w:tr>
      <w:tr w:rsidR="005E23FC" w14:paraId="2A8793C8" w14:textId="77777777" w:rsidTr="00E859AB">
        <w:tc>
          <w:tcPr>
            <w:tcW w:w="2694" w:type="dxa"/>
            <w:gridSpan w:val="2"/>
            <w:tcBorders>
              <w:left w:val="single" w:sz="4" w:space="0" w:color="auto"/>
              <w:bottom w:val="single" w:sz="4" w:space="0" w:color="auto"/>
            </w:tcBorders>
          </w:tcPr>
          <w:p w14:paraId="15FED67B" w14:textId="77777777" w:rsidR="005E23FC" w:rsidRDefault="005E23FC" w:rsidP="00E859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 xml:space="preserve">The CR has been updated based upon </w:t>
            </w:r>
            <w:r w:rsidRPr="00DD0769">
              <w:rPr>
                <w:rFonts w:cs="Arial"/>
                <w:bCs/>
                <w:szCs w:val="26"/>
              </w:rPr>
              <w:t>R2-2007547</w:t>
            </w:r>
            <w:r>
              <w:rPr>
                <w:rFonts w:cs="Arial"/>
                <w:bCs/>
                <w:szCs w:val="26"/>
              </w:rPr>
              <w:t xml:space="preserve"> </w:t>
            </w:r>
          </w:p>
        </w:tc>
      </w:tr>
      <w:tr w:rsidR="005E23FC" w:rsidRPr="008863B9" w14:paraId="587A8752" w14:textId="77777777" w:rsidTr="00E859AB">
        <w:tc>
          <w:tcPr>
            <w:tcW w:w="2694" w:type="dxa"/>
            <w:gridSpan w:val="2"/>
            <w:tcBorders>
              <w:top w:val="single" w:sz="4" w:space="0" w:color="auto"/>
              <w:bottom w:val="single" w:sz="4" w:space="0" w:color="auto"/>
            </w:tcBorders>
          </w:tcPr>
          <w:p w14:paraId="2E3D16BB" w14:textId="77777777" w:rsidR="005E23FC" w:rsidRPr="008863B9" w:rsidRDefault="005E23FC" w:rsidP="00E859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E859AB">
            <w:pPr>
              <w:pStyle w:val="CRCoverPage"/>
              <w:spacing w:after="0"/>
              <w:ind w:left="100"/>
              <w:rPr>
                <w:noProof/>
                <w:sz w:val="8"/>
                <w:szCs w:val="8"/>
              </w:rPr>
            </w:pPr>
          </w:p>
        </w:tc>
      </w:tr>
      <w:tr w:rsidR="005E23FC" w14:paraId="2A8298E2" w14:textId="77777777" w:rsidTr="00E859AB">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E859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E859AB">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Heading2"/>
        <w:rPr>
          <w:rFonts w:eastAsia="MS Mincho"/>
          <w:lang w:eastAsia="ja-JP"/>
        </w:rPr>
      </w:pPr>
      <w:bookmarkStart w:id="4" w:name="_Toc46486663"/>
      <w:bookmarkStart w:id="5" w:name="_Toc46443902"/>
      <w:bookmarkStart w:id="6" w:name="_Toc46439065"/>
      <w:r>
        <w:rPr>
          <w:rFonts w:eastAsia="MS Mincho"/>
        </w:rPr>
        <w:t>3.2</w:t>
      </w:r>
      <w:r>
        <w:rPr>
          <w:rFonts w:eastAsia="MS Mincho"/>
        </w:rPr>
        <w:tab/>
        <w:t>Abbreviations</w:t>
      </w:r>
      <w:bookmarkEnd w:id="4"/>
      <w:bookmarkEnd w:id="5"/>
      <w:bookmarkEnd w:id="6"/>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 xml:space="preserve">Conditional </w:t>
      </w:r>
      <w:proofErr w:type="spellStart"/>
      <w:r>
        <w:t>PSCell</w:t>
      </w:r>
      <w:proofErr w:type="spellEnd"/>
      <w:r>
        <w:t xml:space="preserve">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7" w:author="Ritesh" w:date="2020-07-27T21:50:00Z"/>
        </w:rPr>
      </w:pPr>
      <w:r>
        <w:t>DL</w:t>
      </w:r>
      <w:r>
        <w:tab/>
        <w:t>Downlink</w:t>
      </w:r>
    </w:p>
    <w:p w14:paraId="5117C7DF" w14:textId="23CF9A60" w:rsidR="00BD2FB5" w:rsidRDefault="004066D1" w:rsidP="00070919">
      <w:pPr>
        <w:pStyle w:val="EW"/>
      </w:pPr>
      <w:ins w:id="8" w:author="Ritesh" w:date="2020-07-27T21:51:00Z">
        <w:r>
          <w:t>DL-</w:t>
        </w:r>
      </w:ins>
      <w:ins w:id="9" w:author="Ritesh" w:date="2020-07-27T21:50:00Z">
        <w:r w:rsidR="00BD2FB5">
          <w:t>PRS</w:t>
        </w:r>
        <w:r w:rsidR="00BD2FB5">
          <w:tab/>
        </w:r>
      </w:ins>
      <w:ins w:id="10" w:author="Ritesh" w:date="2020-07-27T21:51:00Z">
        <w:r>
          <w:t xml:space="preserve">Downlink </w:t>
        </w:r>
      </w:ins>
      <w:ins w:id="11" w:author="Ritesh" w:date="2020-07-27T21:50:00Z">
        <w:r w:rsidR="00BD2FB5">
          <w:t>Positioning Reference Signals</w:t>
        </w:r>
      </w:ins>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proofErr w:type="spellStart"/>
      <w:r>
        <w:t>PCell</w:t>
      </w:r>
      <w:proofErr w:type="spellEnd"/>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2" w:author="Ritesh" w:date="2020-07-27T21:47:00Z"/>
        </w:rPr>
      </w:pPr>
      <w:proofErr w:type="spellStart"/>
      <w:r>
        <w:t>posSIB</w:t>
      </w:r>
      <w:proofErr w:type="spellEnd"/>
      <w:r>
        <w:tab/>
        <w:t>Positioning SIB</w:t>
      </w:r>
    </w:p>
    <w:p w14:paraId="43DE9F46" w14:textId="43A7A231" w:rsidR="00CE4576" w:rsidRDefault="004B67BD" w:rsidP="00070919">
      <w:pPr>
        <w:pStyle w:val="EW"/>
      </w:pPr>
      <w:ins w:id="13" w:author="Ritesh" w:date="2020-07-27T21:49:00Z">
        <w:r>
          <w:t>PRS</w:t>
        </w:r>
        <w:r>
          <w:tab/>
          <w:t>Positioning Reference Signals</w:t>
        </w:r>
      </w:ins>
    </w:p>
    <w:p w14:paraId="54B71F5C" w14:textId="77777777" w:rsidR="00070919" w:rsidRDefault="00070919" w:rsidP="00070919">
      <w:pPr>
        <w:pStyle w:val="EW"/>
      </w:pPr>
      <w:proofErr w:type="spellStart"/>
      <w:r>
        <w:t>PSCell</w:t>
      </w:r>
      <w:proofErr w:type="spellEnd"/>
      <w:r>
        <w:tab/>
        <w:t>Primary SCG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proofErr w:type="spellStart"/>
      <w:r>
        <w:t>SCell</w:t>
      </w:r>
      <w:proofErr w:type="spellEnd"/>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r>
      <w:proofErr w:type="spellStart"/>
      <w:r>
        <w:t>Sidelink</w:t>
      </w:r>
      <w:proofErr w:type="spellEnd"/>
    </w:p>
    <w:p w14:paraId="6AA65DC9" w14:textId="77777777" w:rsidR="00070919" w:rsidRDefault="00070919" w:rsidP="00070919">
      <w:pPr>
        <w:pStyle w:val="EW"/>
      </w:pPr>
      <w:r>
        <w:t>SLSS</w:t>
      </w:r>
      <w:r>
        <w:tab/>
      </w:r>
      <w:proofErr w:type="spellStart"/>
      <w:r>
        <w:t>Sidelink</w:t>
      </w:r>
      <w:proofErr w:type="spellEnd"/>
      <w:r>
        <w:t xml:space="preserve">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proofErr w:type="spellStart"/>
      <w:r>
        <w:t>SpCell</w:t>
      </w:r>
      <w:proofErr w:type="spellEnd"/>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Heading3"/>
        <w:rPr>
          <w:lang w:eastAsia="ja-JP"/>
        </w:rPr>
      </w:pPr>
      <w:bookmarkStart w:id="14" w:name="_Toc46487133"/>
      <w:bookmarkStart w:id="15" w:name="_Toc46444372"/>
      <w:bookmarkStart w:id="16" w:name="_Toc46439535"/>
      <w:r>
        <w:t>6.3.2</w:t>
      </w:r>
      <w:r>
        <w:tab/>
        <w:t>Radio resource control information elements</w:t>
      </w:r>
      <w:bookmarkEnd w:id="14"/>
      <w:bookmarkEnd w:id="15"/>
      <w:bookmarkEnd w:id="16"/>
    </w:p>
    <w:p w14:paraId="33E8220A" w14:textId="55F9C162" w:rsidR="00D97341" w:rsidRDefault="00374E6B" w:rsidP="00374E6B">
      <w:pPr>
        <w:rPr>
          <w:i/>
        </w:rPr>
      </w:pPr>
      <w:bookmarkStart w:id="17" w:name="_Toc46487134"/>
      <w:bookmarkStart w:id="18" w:name="_Toc46444373"/>
      <w:bookmarkStart w:id="19" w:name="_Toc46439536"/>
      <w:r>
        <w:t>–</w:t>
      </w:r>
      <w:r>
        <w:tab/>
      </w:r>
      <w:proofErr w:type="spellStart"/>
      <w:r>
        <w:rPr>
          <w:i/>
        </w:rPr>
        <w:t>AdditionalSpectrumEmission</w:t>
      </w:r>
      <w:bookmarkEnd w:id="17"/>
      <w:bookmarkEnd w:id="18"/>
      <w:bookmarkEnd w:id="19"/>
      <w:proofErr w:type="spellEnd"/>
    </w:p>
    <w:p w14:paraId="697CB50D" w14:textId="01ACF67B" w:rsidR="00374E6B" w:rsidRPr="00374E6B" w:rsidRDefault="00374E6B" w:rsidP="00374E6B">
      <w:pPr>
        <w:rPr>
          <w:i/>
        </w:rPr>
      </w:pPr>
      <w:r w:rsidRPr="00374E6B">
        <w:rPr>
          <w:i/>
          <w:highlight w:val="yellow"/>
        </w:rPr>
        <w:t>&lt;Skip Unmodified Changes&gt;</w:t>
      </w:r>
    </w:p>
    <w:p w14:paraId="3EC9200E" w14:textId="77777777" w:rsidR="0013350F" w:rsidRDefault="0013350F" w:rsidP="0013350F">
      <w:pPr>
        <w:pStyle w:val="Heading4"/>
      </w:pPr>
      <w:proofErr w:type="spellStart"/>
      <w:r>
        <w:rPr>
          <w:i w:val="0"/>
        </w:rPr>
        <w:t>LocationMeasurementInfo</w:t>
      </w:r>
      <w:proofErr w:type="spellEnd"/>
    </w:p>
    <w:p w14:paraId="44DF7DB8" w14:textId="77777777" w:rsidR="0013350F" w:rsidRDefault="0013350F" w:rsidP="0013350F">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4CE6E45E" w14:textId="77777777" w:rsidR="0013350F" w:rsidRDefault="0013350F" w:rsidP="0013350F">
      <w:pPr>
        <w:pStyle w:val="TH"/>
      </w:pPr>
      <w:r>
        <w:rPr>
          <w:i/>
        </w:rPr>
        <w:t>LocationMeasurementInfo</w:t>
      </w:r>
      <w: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t xml:space="preserve">    eutra-RSTD                  EUTRA-RSTD-InfoList,</w:t>
      </w:r>
    </w:p>
    <w:p w14:paraId="6FCA349B" w14:textId="77777777" w:rsidR="0013350F" w:rsidRDefault="0013350F" w:rsidP="0013350F">
      <w:pPr>
        <w:pStyle w:val="PL"/>
      </w:pPr>
      <w:r>
        <w:lastRenderedPageBreak/>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521FBAF3" w:rsidR="0013350F" w:rsidRDefault="0013350F" w:rsidP="0013350F">
      <w:pPr>
        <w:pStyle w:val="PL"/>
      </w:pPr>
      <w:bookmarkStart w:id="20" w:name="_Hlk42844444"/>
      <w:r>
        <w:t xml:space="preserve">    dl-PRS</w:t>
      </w:r>
      <w:ins w:id="21" w:author="Ritesh" w:date="2020-08-20T10:32:00Z">
        <w:r w:rsidR="00C031F8" w:rsidDel="00C031F8">
          <w:t xml:space="preserve"> </w:t>
        </w:r>
      </w:ins>
      <w:del w:id="22" w:author="Ritesh" w:date="2020-08-20T10:32:00Z">
        <w:r w:rsidDel="00C031F8">
          <w:delText>-ARFCN</w:delText>
        </w:r>
      </w:del>
      <w:r>
        <w:t>-PointA</w:t>
      </w:r>
      <w:bookmarkEnd w:id="20"/>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rsidDel="00C031F8" w14:paraId="5AAA0E46" w14:textId="666968C3" w:rsidTr="0013350F">
        <w:trPr>
          <w:cantSplit/>
          <w:del w:id="23" w:author="Ritesh" w:date="2020-08-20T10:32:00Z"/>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Del="00C031F8" w:rsidRDefault="0013350F">
            <w:pPr>
              <w:pStyle w:val="TAL"/>
              <w:rPr>
                <w:del w:id="24" w:author="Ritesh" w:date="2020-08-20T10:32:00Z"/>
                <w:b/>
                <w:i/>
                <w:lang w:eastAsia="zh-CN"/>
              </w:rPr>
            </w:pPr>
            <w:commentRangeStart w:id="25"/>
            <w:del w:id="26" w:author="Ritesh" w:date="2020-08-20T10:32:00Z">
              <w:r w:rsidDel="00C031F8">
                <w:rPr>
                  <w:b/>
                  <w:i/>
                  <w:lang w:eastAsia="zh-CN"/>
                </w:rPr>
                <w:delText>carrierFreq</w:delText>
              </w:r>
            </w:del>
            <w:commentRangeEnd w:id="25"/>
            <w:r w:rsidR="00B04A55">
              <w:rPr>
                <w:rStyle w:val="CommentReference"/>
                <w:rFonts w:ascii="Times New Roman" w:hAnsi="Times New Roman" w:cs="Times New Roman"/>
              </w:rPr>
              <w:commentReference w:id="25"/>
            </w:r>
          </w:p>
          <w:p w14:paraId="60C758E4" w14:textId="00E182F4" w:rsidR="0013350F" w:rsidDel="00C031F8" w:rsidRDefault="0013350F">
            <w:pPr>
              <w:pStyle w:val="TAL"/>
              <w:rPr>
                <w:del w:id="27" w:author="Ritesh" w:date="2020-08-20T10:32:00Z"/>
                <w:lang w:eastAsia="zh-CN"/>
              </w:rPr>
            </w:pPr>
            <w:del w:id="28" w:author="Ritesh" w:date="2020-08-20T10:32:00Z">
              <w:r w:rsidDel="00C031F8">
                <w:rPr>
                  <w:lang w:eastAsia="zh-CN"/>
                </w:rPr>
                <w:delText>The EARFCN value of the carrier received from upper layers for which the UE needs to perform the inter-RAT RSTD measurements.</w:delText>
              </w:r>
            </w:del>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proofErr w:type="spellStart"/>
            <w:r>
              <w:rPr>
                <w:b/>
                <w:i/>
                <w:lang w:eastAsia="zh-CN"/>
              </w:rPr>
              <w:t>measPRS</w:t>
            </w:r>
            <w:proofErr w:type="spellEnd"/>
            <w:r>
              <w:rPr>
                <w:b/>
                <w:i/>
                <w:lang w:eastAsia="zh-CN"/>
              </w:rPr>
              <w:t>-Offset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w:t>
            </w:r>
            <w:proofErr w:type="gramStart"/>
            <w:r>
              <w:rPr>
                <w:lang w:eastAsia="zh-CN"/>
              </w:rPr>
              <w:t>take into account</w:t>
            </w:r>
            <w:proofErr w:type="gramEnd"/>
            <w:r>
              <w:rPr>
                <w:lang w:eastAsia="zh-CN"/>
              </w:rPr>
              <w:t xml:space="preserve">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2E10F" w:rsidR="0013350F" w:rsidRDefault="0013350F">
            <w:pPr>
              <w:pStyle w:val="TAL"/>
              <w:spacing w:line="252" w:lineRule="auto"/>
              <w:rPr>
                <w:b/>
                <w:i/>
                <w:lang w:eastAsia="zh-CN"/>
              </w:rPr>
            </w:pPr>
            <w:r>
              <w:rPr>
                <w:b/>
                <w:i/>
                <w:lang w:eastAsia="zh-CN"/>
              </w:rPr>
              <w:t>dl-PRS</w:t>
            </w:r>
            <w:ins w:id="29" w:author="Ritesh" w:date="2020-08-20T10:32:00Z">
              <w:r w:rsidR="00C031F8" w:rsidDel="00C031F8">
                <w:rPr>
                  <w:b/>
                  <w:i/>
                  <w:lang w:eastAsia="zh-CN"/>
                </w:rPr>
                <w:t xml:space="preserve"> </w:t>
              </w:r>
            </w:ins>
            <w:del w:id="30" w:author="Ritesh" w:date="2020-08-20T10:32:00Z">
              <w:r w:rsidDel="00C031F8">
                <w:rPr>
                  <w:b/>
                  <w:i/>
                  <w:lang w:eastAsia="zh-CN"/>
                </w:rPr>
                <w:delText>-ARFCN</w:delText>
              </w:r>
            </w:del>
            <w:r>
              <w:rPr>
                <w:b/>
                <w:i/>
                <w:lang w:eastAsia="zh-CN"/>
              </w:rPr>
              <w:t>-</w:t>
            </w:r>
            <w:proofErr w:type="spellStart"/>
            <w:r>
              <w:rPr>
                <w:b/>
                <w:i/>
                <w:lang w:eastAsia="zh-CN"/>
              </w:rPr>
              <w:t>PointA</w:t>
            </w:r>
            <w:proofErr w:type="spellEnd"/>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31" w:author="Ritesh" w:date="2020-07-27T21:55:00Z">
              <w:r w:rsidDel="00C24450">
                <w:rPr>
                  <w:lang w:eastAsia="zh-CN"/>
                </w:rPr>
                <w:delText xml:space="preserve"> </w:delText>
              </w:r>
            </w:del>
            <w:ins w:id="32"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w:t>
            </w:r>
            <w:proofErr w:type="spellStart"/>
            <w:r>
              <w:rPr>
                <w:b/>
                <w:i/>
                <w:lang w:eastAsia="zh-CN"/>
              </w:rPr>
              <w:t>RepetitionAndOffset</w:t>
            </w:r>
            <w:proofErr w:type="spellEnd"/>
          </w:p>
          <w:p w14:paraId="25DCF26B" w14:textId="7E4EF659" w:rsidR="0013350F" w:rsidRDefault="0013350F">
            <w:pPr>
              <w:pStyle w:val="TAL"/>
              <w:rPr>
                <w:b/>
                <w:i/>
                <w:lang w:eastAsia="zh-CN"/>
              </w:rPr>
            </w:pPr>
            <w:r>
              <w:rPr>
                <w:lang w:eastAsia="zh-CN"/>
              </w:rPr>
              <w:t xml:space="preserve">Indicates the gap periodicity in </w:t>
            </w:r>
            <w:proofErr w:type="spellStart"/>
            <w:r>
              <w:rPr>
                <w:lang w:eastAsia="zh-CN"/>
              </w:rPr>
              <w:t>ms</w:t>
            </w:r>
            <w:proofErr w:type="spellEnd"/>
            <w:r>
              <w:rPr>
                <w:lang w:eastAsia="zh-CN"/>
              </w:rPr>
              <w:t xml:space="preserve"> and offset in number of subframes of the requested measurement gap for performing NR DL</w:t>
            </w:r>
            <w:ins w:id="33" w:author="Ritesh" w:date="2020-07-27T21:55:00Z">
              <w:r w:rsidR="00C24450">
                <w:rPr>
                  <w:lang w:eastAsia="zh-CN"/>
                </w:rPr>
                <w:t>-</w:t>
              </w:r>
            </w:ins>
            <w:del w:id="34"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r>
              <w:rPr>
                <w:b/>
                <w:i/>
                <w:lang w:eastAsia="zh-CN"/>
              </w:rPr>
              <w:t>nr-</w:t>
            </w:r>
            <w:proofErr w:type="spellStart"/>
            <w:r>
              <w:rPr>
                <w:b/>
                <w:i/>
                <w:lang w:eastAsia="zh-CN"/>
              </w:rPr>
              <w:t>MeasPRS</w:t>
            </w:r>
            <w:proofErr w:type="spellEnd"/>
            <w:r>
              <w:rPr>
                <w:b/>
                <w:i/>
                <w:lang w:eastAsia="zh-CN"/>
              </w:rPr>
              <w:t>-length</w:t>
            </w:r>
          </w:p>
          <w:p w14:paraId="7B57E253" w14:textId="604CE3E8" w:rsidR="0013350F" w:rsidRDefault="0013350F">
            <w:pPr>
              <w:pStyle w:val="TAL"/>
              <w:rPr>
                <w:b/>
                <w:i/>
                <w:lang w:eastAsia="zh-CN"/>
              </w:rPr>
            </w:pPr>
            <w:r>
              <w:rPr>
                <w:lang w:eastAsia="zh-CN"/>
              </w:rPr>
              <w:t xml:space="preserve">Indicates measurement gap length in </w:t>
            </w:r>
            <w:proofErr w:type="spellStart"/>
            <w:r>
              <w:rPr>
                <w:lang w:eastAsia="zh-CN"/>
              </w:rPr>
              <w:t>ms</w:t>
            </w:r>
            <w:proofErr w:type="spellEnd"/>
            <w:r>
              <w:rPr>
                <w:lang w:eastAsia="zh-CN"/>
              </w:rPr>
              <w:t xml:space="preserve"> of the requested measurement gap for performing NR DL</w:t>
            </w:r>
            <w:ins w:id="35" w:author="Ritesh" w:date="2020-07-27T21:55:00Z">
              <w:r w:rsidR="00C24450">
                <w:rPr>
                  <w:lang w:eastAsia="zh-CN"/>
                </w:rPr>
                <w:t>-</w:t>
              </w:r>
            </w:ins>
            <w:del w:id="36" w:author="Ritesh" w:date="2020-07-27T21:55:00Z">
              <w:r w:rsidDel="00C24450">
                <w:rPr>
                  <w:lang w:eastAsia="zh-CN"/>
                </w:rPr>
                <w:delText xml:space="preserve"> </w:delText>
              </w:r>
            </w:del>
            <w:r>
              <w:rPr>
                <w:lang w:eastAsia="zh-CN"/>
              </w:rPr>
              <w:t>PRS measurements.</w:t>
            </w:r>
          </w:p>
        </w:tc>
      </w:tr>
      <w:tr w:rsidR="0013350F" w14:paraId="00FAA8DB"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77777777" w:rsidR="0013350F" w:rsidRDefault="0013350F">
            <w:pPr>
              <w:pStyle w:val="TAL"/>
              <w:spacing w:line="252" w:lineRule="auto"/>
              <w:rPr>
                <w:b/>
                <w:i/>
                <w:lang w:eastAsia="zh-CN"/>
              </w:rPr>
            </w:pPr>
            <w:commentRangeStart w:id="37"/>
            <w:r>
              <w:rPr>
                <w:b/>
                <w:i/>
                <w:lang w:eastAsia="zh-CN"/>
              </w:rPr>
              <w:t>nr-</w:t>
            </w:r>
            <w:proofErr w:type="spellStart"/>
            <w:r>
              <w:rPr>
                <w:b/>
                <w:i/>
                <w:lang w:eastAsia="zh-CN"/>
              </w:rPr>
              <w:t>CarrierFreq</w:t>
            </w:r>
            <w:commentRangeEnd w:id="37"/>
            <w:proofErr w:type="spellEnd"/>
            <w:r w:rsidR="00B04A55">
              <w:rPr>
                <w:rStyle w:val="CommentReference"/>
                <w:rFonts w:ascii="Times New Roman" w:hAnsi="Times New Roman" w:cs="Times New Roman"/>
              </w:rPr>
              <w:commentReference w:id="37"/>
            </w:r>
          </w:p>
          <w:p w14:paraId="4165FF29" w14:textId="4EF43C50" w:rsidR="0013350F" w:rsidRDefault="0013350F">
            <w:pPr>
              <w:pStyle w:val="TAL"/>
              <w:rPr>
                <w:b/>
                <w:i/>
                <w:lang w:eastAsia="zh-CN"/>
              </w:rPr>
            </w:pPr>
            <w:r>
              <w:rPr>
                <w:lang w:eastAsia="zh-CN"/>
              </w:rPr>
              <w:t>The ARFCN value of the carrier received from upper layers for which the UE needs to perform the NR DL</w:t>
            </w:r>
            <w:ins w:id="38" w:author="Ritesh" w:date="2020-07-27T21:55:00Z">
              <w:r w:rsidR="00C24450">
                <w:rPr>
                  <w:lang w:eastAsia="zh-CN"/>
                </w:rPr>
                <w:t>-</w:t>
              </w:r>
            </w:ins>
            <w:del w:id="39" w:author="Ritesh" w:date="2020-07-27T21:55:00Z">
              <w:r w:rsidDel="00C24450">
                <w:rPr>
                  <w:lang w:eastAsia="zh-CN"/>
                </w:rPr>
                <w:delText xml:space="preserve"> </w:delText>
              </w:r>
            </w:del>
            <w:r>
              <w:rPr>
                <w:lang w:eastAsia="zh-CN"/>
              </w:rPr>
              <w:t>PRS measurements.</w:t>
            </w:r>
          </w:p>
        </w:tc>
      </w:tr>
    </w:tbl>
    <w:p w14:paraId="63787EE2" w14:textId="5C52ED8B" w:rsidR="00374E6B" w:rsidRDefault="00374E6B" w:rsidP="00374E6B"/>
    <w:p w14:paraId="746FDDF6" w14:textId="02A318DD" w:rsidR="008A7572" w:rsidRDefault="008A7572" w:rsidP="00374E6B"/>
    <w:p w14:paraId="17834157" w14:textId="77777777" w:rsidR="008A7572" w:rsidRPr="00374E6B" w:rsidRDefault="008A7572" w:rsidP="008A7572">
      <w:pPr>
        <w:rPr>
          <w:i/>
        </w:rPr>
      </w:pPr>
      <w:r w:rsidRPr="00374E6B">
        <w:rPr>
          <w:i/>
          <w:highlight w:val="yellow"/>
        </w:rPr>
        <w:t>&lt;Skip Unmodified Changes&gt;</w:t>
      </w:r>
    </w:p>
    <w:p w14:paraId="45FD7861" w14:textId="27FFED85"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r>
              <w:rPr>
                <w:i/>
                <w:lang w:eastAsia="sv-SE"/>
              </w:rPr>
              <w:lastRenderedPageBreak/>
              <w:t>SRS-</w:t>
            </w:r>
            <w:proofErr w:type="spellStart"/>
            <w:r>
              <w:rPr>
                <w:i/>
                <w:lang w:eastAsia="sv-SE"/>
              </w:rPr>
              <w:t>ResourceSet</w:t>
            </w:r>
            <w:proofErr w:type="spellEnd"/>
            <w:r>
              <w:rPr>
                <w:i/>
                <w:lang w:eastAsia="sv-SE"/>
              </w:rPr>
              <w:t xml:space="preserve"> </w:t>
            </w:r>
            <w:r>
              <w:rPr>
                <w:lang w:eastAsia="sv-SE"/>
              </w:rPr>
              <w:t>field descriptions</w:t>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(see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proofErr w:type="spellStart"/>
            <w:r>
              <w:rPr>
                <w:b/>
                <w:i/>
                <w:lang w:eastAsia="sv-SE"/>
              </w:rPr>
              <w:t>aperiodicSRS-ResourceTriggerList</w:t>
            </w:r>
            <w:proofErr w:type="spellEnd"/>
          </w:p>
          <w:p w14:paraId="671CBFA5" w14:textId="77777777" w:rsidR="008A7572" w:rsidRDefault="008A7572">
            <w:pPr>
              <w:pStyle w:val="TAL"/>
              <w:rPr>
                <w:szCs w:val="20"/>
                <w:lang w:eastAsia="sv-SE"/>
              </w:rPr>
            </w:pPr>
            <w:r>
              <w:rPr>
                <w:lang w:eastAsia="sv-SE"/>
              </w:rPr>
              <w:t xml:space="preserve">An additional list of </w:t>
            </w:r>
            <w:proofErr w:type="gramStart"/>
            <w:r>
              <w:rPr>
                <w:lang w:eastAsia="sv-SE"/>
              </w:rPr>
              <w:t>DCI</w:t>
            </w:r>
            <w:proofErr w:type="gramEnd"/>
            <w:r>
              <w:rPr>
                <w:lang w:eastAsia="sv-SE"/>
              </w:rPr>
              <w:t xml:space="preserve"> "code points" upon which the UE shall transmit SRS according to this SRS resource set configuration (see TS 38.214 [19], clause 6.1.1.2). When the field is not included during a reconfiguration of </w:t>
            </w:r>
            <w:r>
              <w:rPr>
                <w:i/>
                <w:lang w:eastAsia="sv-SE"/>
              </w:rPr>
              <w:t>SRS-</w:t>
            </w:r>
            <w:proofErr w:type="spellStart"/>
            <w:r>
              <w:rPr>
                <w:i/>
                <w:lang w:eastAsia="sv-SE"/>
              </w:rPr>
              <w:t>ResourceSet</w:t>
            </w:r>
            <w:proofErr w:type="spellEnd"/>
            <w:r>
              <w:rPr>
                <w:lang w:eastAsia="sv-SE"/>
              </w:rPr>
              <w:t xml:space="preserve"> of </w:t>
            </w:r>
            <w:proofErr w:type="spellStart"/>
            <w:r>
              <w:rPr>
                <w:i/>
                <w:lang w:eastAsia="sv-SE"/>
              </w:rPr>
              <w:t>resourceType</w:t>
            </w:r>
            <w:proofErr w:type="spellEnd"/>
            <w:r>
              <w:rPr>
                <w:lang w:eastAsia="sv-SE"/>
              </w:rPr>
              <w:t xml:space="preserve"> set to </w:t>
            </w:r>
            <w:r>
              <w:rPr>
                <w:i/>
                <w:lang w:eastAsia="sv-SE"/>
              </w:rPr>
              <w:t>aperiodic</w:t>
            </w:r>
            <w:r>
              <w:rPr>
                <w:lang w:eastAsia="sv-SE"/>
              </w:rPr>
              <w:t xml:space="preserve">, UE maintains this value based on the Need M; that is, this list is not considered as an extension of </w:t>
            </w:r>
            <w:proofErr w:type="spellStart"/>
            <w:r>
              <w:rPr>
                <w:i/>
                <w:lang w:eastAsia="sv-SE"/>
              </w:rPr>
              <w:t>aperiodicSRS-ResourceTrigger</w:t>
            </w:r>
            <w:proofErr w:type="spellEnd"/>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proofErr w:type="spellStart"/>
            <w:r>
              <w:rPr>
                <w:b/>
                <w:i/>
                <w:lang w:eastAsia="sv-SE"/>
              </w:rPr>
              <w:t>aperiodicSRS-ResourceTrigger</w:t>
            </w:r>
            <w:proofErr w:type="spellEnd"/>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proofErr w:type="spellStart"/>
            <w:r>
              <w:rPr>
                <w:b/>
                <w:i/>
                <w:lang w:eastAsia="sv-SE"/>
              </w:rPr>
              <w:t>associatedCSI</w:t>
            </w:r>
            <w:proofErr w:type="spellEnd"/>
            <w:r>
              <w:rPr>
                <w:b/>
                <w:i/>
                <w:lang w:eastAsia="sv-SE"/>
              </w:rPr>
              <w:t>-RS</w:t>
            </w:r>
          </w:p>
          <w:p w14:paraId="1FC27884" w14:textId="77777777" w:rsidR="008A7572" w:rsidRDefault="008A7572">
            <w:pPr>
              <w:pStyle w:val="TAL"/>
              <w:rPr>
                <w:lang w:eastAsia="sv-SE"/>
              </w:rPr>
            </w:pPr>
            <w:r>
              <w:rPr>
                <w:lang w:eastAsia="sv-SE"/>
              </w:rPr>
              <w:t>ID of CSI-RS resource associated with this SRS resource set in non-</w:t>
            </w:r>
            <w:proofErr w:type="gramStart"/>
            <w:r>
              <w:rPr>
                <w:lang w:eastAsia="sv-SE"/>
              </w:rPr>
              <w:t>codebook based</w:t>
            </w:r>
            <w:proofErr w:type="gramEnd"/>
            <w:r>
              <w:rPr>
                <w:lang w:eastAsia="sv-SE"/>
              </w:rPr>
              <w:t xml:space="preserve">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proofErr w:type="spellStart"/>
            <w:r>
              <w:rPr>
                <w:b/>
                <w:i/>
                <w:lang w:eastAsia="sv-SE"/>
              </w:rPr>
              <w:t>csi</w:t>
            </w:r>
            <w:proofErr w:type="spellEnd"/>
            <w:r>
              <w:rPr>
                <w:b/>
                <w:i/>
                <w:lang w:eastAsia="sv-SE"/>
              </w:rPr>
              <w:t>-RS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proofErr w:type="spellStart"/>
            <w:r>
              <w:rPr>
                <w:b/>
                <w:i/>
                <w:szCs w:val="18"/>
                <w:lang w:eastAsia="sv-SE"/>
              </w:rPr>
              <w:t>csi</w:t>
            </w:r>
            <w:proofErr w:type="spellEnd"/>
            <w:r>
              <w:rPr>
                <w:b/>
                <w:i/>
                <w:szCs w:val="18"/>
                <w:lang w:eastAsia="sv-SE"/>
              </w:rPr>
              <w:t>-RS-</w:t>
            </w:r>
            <w:proofErr w:type="spellStart"/>
            <w:r>
              <w:rPr>
                <w:b/>
                <w:i/>
                <w:szCs w:val="18"/>
                <w:lang w:eastAsia="sv-SE"/>
              </w:rPr>
              <w:t>IndexServingcell</w:t>
            </w:r>
            <w:proofErr w:type="spellEnd"/>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proofErr w:type="spellStart"/>
            <w:r>
              <w:rPr>
                <w:b/>
                <w:i/>
                <w:lang w:eastAsia="sv-SE"/>
              </w:rPr>
              <w:t>pathlossReferenceRS</w:t>
            </w:r>
            <w:proofErr w:type="spellEnd"/>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proofErr w:type="spellStart"/>
            <w:r>
              <w:rPr>
                <w:b/>
                <w:i/>
                <w:lang w:eastAsia="sv-SE"/>
              </w:rPr>
              <w:t>pathlossReferenceRS-Pos</w:t>
            </w:r>
            <w:proofErr w:type="spellEnd"/>
          </w:p>
          <w:p w14:paraId="6A01D319" w14:textId="239B302E" w:rsidR="008A7572" w:rsidRDefault="008A7572">
            <w:pPr>
              <w:pStyle w:val="TAL"/>
              <w:rPr>
                <w:b/>
                <w:i/>
                <w:lang w:eastAsia="sv-SE"/>
              </w:rPr>
            </w:pPr>
            <w:r>
              <w:rPr>
                <w:lang w:eastAsia="sv-SE"/>
              </w:rPr>
              <w:t>A reference signal (e.g. a SS block or a DL</w:t>
            </w:r>
            <w:ins w:id="40" w:author="Ritesh" w:date="2020-07-27T21:58:00Z">
              <w:r w:rsidR="003E3652">
                <w:rPr>
                  <w:lang w:eastAsia="sv-SE"/>
                </w:rPr>
                <w:t>-</w:t>
              </w:r>
            </w:ins>
            <w:del w:id="41"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proofErr w:type="spellStart"/>
            <w:r>
              <w:rPr>
                <w:b/>
                <w:bCs/>
                <w:i/>
                <w:iCs/>
              </w:rPr>
              <w:t>pathlossReferenceRSList</w:t>
            </w:r>
            <w:proofErr w:type="spellEnd"/>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w:t>
            </w:r>
            <w:proofErr w:type="gramStart"/>
            <w:r>
              <w:rPr>
                <w:szCs w:val="18"/>
                <w:lang w:eastAsia="sv-SE"/>
              </w:rPr>
              <w:t>a</w:t>
            </w:r>
            <w:proofErr w:type="gramEnd"/>
            <w:r>
              <w:rPr>
                <w:szCs w:val="18"/>
                <w:lang w:eastAsia="sv-SE"/>
              </w:rPr>
              <w:t xml:space="preserve">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proofErr w:type="spellStart"/>
            <w:r>
              <w:rPr>
                <w:b/>
                <w:i/>
                <w:lang w:eastAsia="sv-SE"/>
              </w:rPr>
              <w:t>resourceType</w:t>
            </w:r>
            <w:proofErr w:type="spellEnd"/>
          </w:p>
          <w:p w14:paraId="30A5DD9E" w14:textId="77777777" w:rsidR="008A7572" w:rsidRDefault="008A7572">
            <w:pPr>
              <w:pStyle w:val="TAL"/>
              <w:rPr>
                <w:lang w:eastAsia="sv-SE"/>
              </w:rPr>
            </w:pPr>
            <w:r>
              <w:rPr>
                <w:lang w:eastAsia="sv-SE"/>
              </w:rPr>
              <w:t xml:space="preserve">Time domain </w:t>
            </w:r>
            <w:proofErr w:type="spellStart"/>
            <w:r>
              <w:rPr>
                <w:lang w:eastAsia="sv-SE"/>
              </w:rPr>
              <w:t>behavior</w:t>
            </w:r>
            <w:proofErr w:type="spellEnd"/>
            <w:r>
              <w:rPr>
                <w:lang w:eastAsia="sv-SE"/>
              </w:rPr>
              <w:t xml:space="preserve"> of SRS resource configuration, see TS 38.214 [19], clause 6.2.1. The network configures SRS resources in the same resource set with the same time domain </w:t>
            </w:r>
            <w:proofErr w:type="spellStart"/>
            <w:r>
              <w:rPr>
                <w:lang w:eastAsia="sv-SE"/>
              </w:rPr>
              <w:t>behavior</w:t>
            </w:r>
            <w:proofErr w:type="spellEnd"/>
            <w:r>
              <w:rPr>
                <w:lang w:eastAsia="sv-SE"/>
              </w:rPr>
              <w:t xml:space="preserve">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proofErr w:type="spellStart"/>
            <w:r>
              <w:rPr>
                <w:b/>
                <w:i/>
                <w:lang w:eastAsia="sv-SE"/>
              </w:rPr>
              <w:t>slotOffset</w:t>
            </w:r>
            <w:proofErr w:type="spellEnd"/>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w:t>
            </w:r>
            <w:proofErr w:type="spellStart"/>
            <w:r>
              <w:rPr>
                <w:i/>
                <w:lang w:eastAsia="sv-SE"/>
              </w:rPr>
              <w:t>ResourceSet</w:t>
            </w:r>
            <w:proofErr w:type="spellEnd"/>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proofErr w:type="spellStart"/>
            <w:r>
              <w:rPr>
                <w:b/>
                <w:i/>
                <w:lang w:eastAsia="sv-SE"/>
              </w:rPr>
              <w:t>srs-PowerControlAdjustmentStates</w:t>
            </w:r>
            <w:proofErr w:type="spellEnd"/>
          </w:p>
          <w:p w14:paraId="1A91D631" w14:textId="77777777" w:rsidR="008A7572" w:rsidRDefault="008A7572">
            <w:pPr>
              <w:pStyle w:val="TAL"/>
              <w:rPr>
                <w:lang w:eastAsia="sv-SE"/>
              </w:rPr>
            </w:pPr>
            <w:r>
              <w:rPr>
                <w:lang w:eastAsia="sv-SE"/>
              </w:rPr>
              <w:t xml:space="preserve">Indicates whether </w:t>
            </w:r>
            <w:proofErr w:type="spellStart"/>
            <w:proofErr w:type="gramStart"/>
            <w:r>
              <w:rPr>
                <w:lang w:eastAsia="sv-SE"/>
              </w:rPr>
              <w:t>hsrs,c</w:t>
            </w:r>
            <w:proofErr w:type="spellEnd"/>
            <w:proofErr w:type="gramEnd"/>
            <w:r>
              <w:rPr>
                <w:lang w:eastAsia="sv-SE"/>
              </w:rPr>
              <w:t>(</w:t>
            </w:r>
            <w:proofErr w:type="spellStart"/>
            <w:r>
              <w:rPr>
                <w:lang w:eastAsia="sv-SE"/>
              </w:rPr>
              <w:t>i</w:t>
            </w:r>
            <w:proofErr w:type="spellEnd"/>
            <w:r>
              <w:rPr>
                <w:lang w:eastAsia="sv-SE"/>
              </w:rPr>
              <w:t xml:space="preserve">) = fc(i,1) or </w:t>
            </w:r>
            <w:proofErr w:type="spellStart"/>
            <w:r>
              <w:rPr>
                <w:lang w:eastAsia="sv-SE"/>
              </w:rPr>
              <w:t>hsrs,c</w:t>
            </w:r>
            <w:proofErr w:type="spellEnd"/>
            <w:r>
              <w:rPr>
                <w:lang w:eastAsia="sv-SE"/>
              </w:rPr>
              <w:t>(</w:t>
            </w:r>
            <w:proofErr w:type="spellStart"/>
            <w:r>
              <w:rPr>
                <w:lang w:eastAsia="sv-SE"/>
              </w:rPr>
              <w:t>i</w:t>
            </w:r>
            <w:proofErr w:type="spellEnd"/>
            <w:r>
              <w:rPr>
                <w:lang w:eastAsia="sv-SE"/>
              </w:rPr>
              <w:t xml:space="preserve">) = fc(i,2) (if </w:t>
            </w:r>
            <w:proofErr w:type="spellStart"/>
            <w:r>
              <w:rPr>
                <w:lang w:eastAsia="sv-SE"/>
              </w:rPr>
              <w:t>twoPUSCH</w:t>
            </w:r>
            <w:proofErr w:type="spellEnd"/>
            <w:r>
              <w:rPr>
                <w:lang w:eastAsia="sv-SE"/>
              </w:rPr>
              <w:t>-PC-</w:t>
            </w:r>
            <w:proofErr w:type="spellStart"/>
            <w:r>
              <w:rPr>
                <w:lang w:eastAsia="sv-SE"/>
              </w:rPr>
              <w:t>AdjustmentStates</w:t>
            </w:r>
            <w:proofErr w:type="spellEnd"/>
            <w:r>
              <w:rPr>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proofErr w:type="spellStart"/>
            <w:r>
              <w:rPr>
                <w:b/>
                <w:i/>
                <w:lang w:eastAsia="sv-SE"/>
              </w:rPr>
              <w:t>srs-ResourceIdList</w:t>
            </w:r>
            <w:proofErr w:type="spellEnd"/>
          </w:p>
          <w:p w14:paraId="3945FAD2" w14:textId="77777777" w:rsidR="008A7572" w:rsidRDefault="008A7572">
            <w:pPr>
              <w:pStyle w:val="TAL"/>
              <w:rPr>
                <w:lang w:eastAsia="sv-SE"/>
              </w:rPr>
            </w:pPr>
            <w:r>
              <w:rPr>
                <w:lang w:eastAsia="sv-SE"/>
              </w:rPr>
              <w:t xml:space="preserve">The IDs of the SRS-Resources used in this </w:t>
            </w:r>
            <w:r>
              <w:rPr>
                <w:i/>
                <w:lang w:eastAsia="sv-SE"/>
              </w:rPr>
              <w:t>SRS-</w:t>
            </w:r>
            <w:proofErr w:type="spellStart"/>
            <w:r>
              <w:rPr>
                <w:i/>
                <w:lang w:eastAsia="sv-SE"/>
              </w:rPr>
              <w:t>ResourceSet</w:t>
            </w:r>
            <w:proofErr w:type="spellEnd"/>
            <w:r>
              <w:rPr>
                <w:lang w:eastAsia="sv-SE"/>
              </w:rPr>
              <w:t xml:space="preserve">. If this </w:t>
            </w:r>
            <w:r>
              <w:rPr>
                <w:i/>
                <w:lang w:eastAsia="sv-SE"/>
              </w:rPr>
              <w:t>SRS-</w:t>
            </w:r>
            <w:proofErr w:type="spellStart"/>
            <w:r>
              <w:rPr>
                <w:i/>
                <w:lang w:eastAsia="sv-SE"/>
              </w:rPr>
              <w:t>ResourceSet</w:t>
            </w:r>
            <w:proofErr w:type="spellEnd"/>
            <w:r>
              <w:rPr>
                <w:lang w:eastAsia="sv-SE"/>
              </w:rPr>
              <w:t xml:space="preserve"> is configured with usage set to codebook, the </w:t>
            </w:r>
            <w:proofErr w:type="spellStart"/>
            <w:r>
              <w:rPr>
                <w:i/>
                <w:lang w:eastAsia="sv-SE"/>
              </w:rPr>
              <w:t>srs-ResourceIdList</w:t>
            </w:r>
            <w:proofErr w:type="spellEnd"/>
            <w:r>
              <w:rPr>
                <w:lang w:eastAsia="sv-SE"/>
              </w:rPr>
              <w:t xml:space="preserve"> contains at most 2 entries. If this </w:t>
            </w:r>
            <w:r>
              <w:rPr>
                <w:i/>
                <w:lang w:eastAsia="sv-SE"/>
              </w:rPr>
              <w:t>SRS-</w:t>
            </w:r>
            <w:proofErr w:type="spellStart"/>
            <w:r>
              <w:rPr>
                <w:i/>
                <w:lang w:eastAsia="sv-SE"/>
              </w:rPr>
              <w:t>ResourceSet</w:t>
            </w:r>
            <w:proofErr w:type="spellEnd"/>
            <w:r>
              <w:rPr>
                <w:lang w:eastAsia="sv-SE"/>
              </w:rPr>
              <w:t xml:space="preserve"> is configured with </w:t>
            </w:r>
            <w:r>
              <w:rPr>
                <w:i/>
                <w:lang w:eastAsia="sv-SE"/>
              </w:rPr>
              <w:t>usage</w:t>
            </w:r>
            <w:r>
              <w:rPr>
                <w:lang w:eastAsia="sv-SE"/>
              </w:rPr>
              <w:t xml:space="preserve"> set to </w:t>
            </w:r>
            <w:proofErr w:type="spellStart"/>
            <w:r>
              <w:rPr>
                <w:i/>
                <w:lang w:eastAsia="sv-SE"/>
              </w:rPr>
              <w:t>nonCodebook</w:t>
            </w:r>
            <w:proofErr w:type="spellEnd"/>
            <w:r>
              <w:rPr>
                <w:lang w:eastAsia="sv-SE"/>
              </w:rPr>
              <w:t xml:space="preserve">, the </w:t>
            </w:r>
            <w:proofErr w:type="spellStart"/>
            <w:r>
              <w:rPr>
                <w:i/>
                <w:lang w:eastAsia="sv-SE"/>
              </w:rPr>
              <w:t>srs-ResourceIdList</w:t>
            </w:r>
            <w:proofErr w:type="spellEnd"/>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proofErr w:type="spellStart"/>
            <w:r>
              <w:rPr>
                <w:b/>
                <w:i/>
                <w:lang w:eastAsia="sv-SE"/>
              </w:rPr>
              <w:t>srs-ResourceSetId</w:t>
            </w:r>
            <w:proofErr w:type="spellEnd"/>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proofErr w:type="spellStart"/>
            <w:r>
              <w:rPr>
                <w:b/>
                <w:i/>
                <w:szCs w:val="18"/>
                <w:lang w:eastAsia="sv-SE"/>
              </w:rPr>
              <w:t>ssb-IndexSevingcell</w:t>
            </w:r>
            <w:proofErr w:type="spellEnd"/>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SimSun"/>
                <w:b/>
                <w:bCs/>
                <w:i/>
                <w:iCs/>
                <w:szCs w:val="20"/>
                <w:lang w:eastAsia="zh-CN"/>
              </w:rPr>
            </w:pPr>
            <w:proofErr w:type="spellStart"/>
            <w:r>
              <w:rPr>
                <w:rFonts w:eastAsia="SimSun"/>
                <w:b/>
                <w:bCs/>
                <w:i/>
                <w:iCs/>
                <w:lang w:eastAsia="zh-CN"/>
              </w:rPr>
              <w:lastRenderedPageBreak/>
              <w:t>ssb-NCell</w:t>
            </w:r>
            <w:proofErr w:type="spellEnd"/>
          </w:p>
          <w:p w14:paraId="01C243E6" w14:textId="77777777" w:rsidR="008A7572" w:rsidRDefault="008A7572">
            <w:pPr>
              <w:pStyle w:val="TAL"/>
              <w:rPr>
                <w:b/>
                <w:i/>
                <w:szCs w:val="18"/>
                <w:lang w:eastAsia="sv-SE"/>
              </w:rPr>
            </w:pPr>
            <w:r>
              <w:rPr>
                <w:rFonts w:eastAsia="SimSun"/>
                <w:bCs/>
                <w:iCs/>
                <w:lang w:eastAsia="zh-CN"/>
              </w:rPr>
              <w:t xml:space="preserve">This field indicates </w:t>
            </w:r>
            <w:proofErr w:type="gramStart"/>
            <w:r>
              <w:rPr>
                <w:rFonts w:eastAsia="SimSun"/>
                <w:bCs/>
                <w:iCs/>
                <w:lang w:eastAsia="zh-CN"/>
              </w:rPr>
              <w:t>a</w:t>
            </w:r>
            <w:proofErr w:type="gramEnd"/>
            <w:r>
              <w:rPr>
                <w:rFonts w:eastAsia="SimSun"/>
                <w:bCs/>
                <w:iCs/>
                <w:lang w:eastAsia="zh-CN"/>
              </w:rPr>
              <w:t xml:space="preserve"> SSB configuration from </w:t>
            </w:r>
            <w:proofErr w:type="spellStart"/>
            <w:r>
              <w:rPr>
                <w:rFonts w:eastAsia="SimSun"/>
                <w:bCs/>
                <w:iCs/>
                <w:lang w:eastAsia="zh-CN"/>
              </w:rPr>
              <w:t>neighboring</w:t>
            </w:r>
            <w:proofErr w:type="spellEnd"/>
            <w:r>
              <w:rPr>
                <w:rFonts w:eastAsia="SimSun"/>
                <w:bCs/>
                <w:iCs/>
                <w:lang w:eastAsia="zh-CN"/>
              </w:rPr>
              <w:t xml:space="preserve">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w:t>
            </w:r>
            <w:proofErr w:type="gramStart"/>
            <w:r>
              <w:rPr>
                <w:lang w:eastAsia="sv-SE"/>
              </w:rPr>
              <w:t>codebook based</w:t>
            </w:r>
            <w:proofErr w:type="gramEnd"/>
            <w:r>
              <w:rPr>
                <w:lang w:eastAsia="sv-SE"/>
              </w:rPr>
              <w:t xml:space="preserve"> transmission or antenna switching. See TS 38.214 [19], clause 6.2.1. Reconfiguration between codebook based and non-</w:t>
            </w:r>
            <w:proofErr w:type="gramStart"/>
            <w:r>
              <w:rPr>
                <w:lang w:eastAsia="sv-SE"/>
              </w:rPr>
              <w:t>codebook based</w:t>
            </w:r>
            <w:proofErr w:type="gramEnd"/>
            <w:r>
              <w:rPr>
                <w:lang w:eastAsia="sv-SE"/>
              </w:rPr>
              <w:t xml:space="preserve"> transmission is not supported.</w:t>
            </w:r>
          </w:p>
        </w:tc>
      </w:tr>
      <w:tr w:rsidR="008A7572" w14:paraId="42F19BB5" w14:textId="77777777" w:rsidTr="008A7572">
        <w:tc>
          <w:tcPr>
            <w:tcW w:w="14173" w:type="dxa"/>
            <w:tcBorders>
              <w:top w:val="single" w:sz="4" w:space="0" w:color="auto"/>
              <w:left w:val="single" w:sz="4" w:space="0" w:color="auto"/>
              <w:bottom w:val="single" w:sz="4" w:space="0" w:color="auto"/>
              <w:right w:val="single" w:sz="4" w:space="0" w:color="auto"/>
            </w:tcBorders>
          </w:tcPr>
          <w:p w14:paraId="370B2E07" w14:textId="77777777" w:rsidR="008A7572" w:rsidRDefault="008A7572">
            <w:pPr>
              <w:pStyle w:val="TAL"/>
              <w:rPr>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r>
              <w:rPr>
                <w:i/>
              </w:rPr>
              <w:t>SSB-</w:t>
            </w:r>
            <w:proofErr w:type="spellStart"/>
            <w:r>
              <w:rPr>
                <w:i/>
              </w:rPr>
              <w:t>InfoNCell</w:t>
            </w:r>
            <w:proofErr w:type="spellEnd"/>
            <w:r>
              <w:rPr>
                <w:i/>
              </w:rPr>
              <w:t xml:space="preserve">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proofErr w:type="spellStart"/>
            <w:r>
              <w:rPr>
                <w:b/>
                <w:i/>
              </w:rPr>
              <w:t>physicalCellId</w:t>
            </w:r>
            <w:proofErr w:type="spellEnd"/>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proofErr w:type="spellStart"/>
            <w:r>
              <w:rPr>
                <w:b/>
                <w:i/>
              </w:rPr>
              <w:t>ssb-IndexNcell</w:t>
            </w:r>
            <w:proofErr w:type="spellEnd"/>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UE determines the </w:t>
            </w:r>
            <w:proofErr w:type="spellStart"/>
            <w:r>
              <w:rPr>
                <w:i/>
                <w:iCs/>
              </w:rPr>
              <w:t>ssb-IndexNcell</w:t>
            </w:r>
            <w:proofErr w:type="spellEnd"/>
            <w:r>
              <w:t xml:space="preserve"> of the </w:t>
            </w:r>
            <w:proofErr w:type="spellStart"/>
            <w:r>
              <w:rPr>
                <w:i/>
              </w:rPr>
              <w:t>physicalCellId</w:t>
            </w:r>
            <w:proofErr w:type="spellEnd"/>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proofErr w:type="spellStart"/>
            <w:r>
              <w:rPr>
                <w:b/>
                <w:i/>
              </w:rPr>
              <w:t>ssb</w:t>
            </w:r>
            <w:proofErr w:type="spellEnd"/>
            <w:r>
              <w:rPr>
                <w:b/>
                <w:i/>
              </w:rPr>
              <w:t>-Configuration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42" w:author="Ritesh" w:date="2020-07-27T21:58:00Z">
              <w:r w:rsidR="003E3652">
                <w:rPr>
                  <w:iCs/>
                  <w:szCs w:val="18"/>
                </w:rPr>
                <w:t>-</w:t>
              </w:r>
            </w:ins>
            <w:del w:id="43"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proofErr w:type="spellStart"/>
            <w:r>
              <w:rPr>
                <w:i/>
                <w:szCs w:val="18"/>
              </w:rPr>
              <w:t>physicalCellId</w:t>
            </w:r>
            <w:proofErr w:type="spellEnd"/>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44"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SimSun" w:eastAsia="SimSun" w:hAnsi="SimSun" w:hint="eastAsia"/>
                <w:b/>
                <w:i/>
                <w:lang w:eastAsia="zh-CN"/>
              </w:rPr>
              <w:t>-</w:t>
            </w:r>
            <w:r>
              <w:rPr>
                <w:b/>
                <w:i/>
              </w:rPr>
              <w:t>PRS-</w:t>
            </w:r>
            <w:proofErr w:type="spellStart"/>
            <w:r>
              <w:rPr>
                <w:b/>
                <w:i/>
              </w:rPr>
              <w:t>ResourceSetId</w:t>
            </w:r>
            <w:proofErr w:type="spellEnd"/>
          </w:p>
          <w:p w14:paraId="69159D53" w14:textId="77777777" w:rsidR="008A7572" w:rsidRDefault="008A7572">
            <w:pPr>
              <w:pStyle w:val="TAL"/>
              <w:rPr>
                <w:b/>
                <w:i/>
              </w:rPr>
            </w:pPr>
            <w:r>
              <w:rPr>
                <w:szCs w:val="18"/>
              </w:rPr>
              <w:t>This field specifies the PRS-</w:t>
            </w:r>
            <w:proofErr w:type="spellStart"/>
            <w:r>
              <w:rPr>
                <w:szCs w:val="18"/>
              </w:rPr>
              <w:t>ResourceSet</w:t>
            </w:r>
            <w:proofErr w:type="spellEnd"/>
            <w:r>
              <w:rPr>
                <w:szCs w:val="18"/>
              </w:rPr>
              <w:t xml:space="preserve"> ID of a PRS </w:t>
            </w:r>
            <w:proofErr w:type="spellStart"/>
            <w:r>
              <w:rPr>
                <w:szCs w:val="18"/>
              </w:rPr>
              <w:t>resourceSet</w:t>
            </w:r>
            <w:proofErr w:type="spellEnd"/>
            <w:r>
              <w:rPr>
                <w:szCs w:val="18"/>
              </w:rPr>
              <w: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77777777" w:rsidR="008A7572" w:rsidRDefault="008A7572">
            <w:pPr>
              <w:pStyle w:val="TAL"/>
              <w:rPr>
                <w:b/>
                <w:i/>
              </w:rPr>
            </w:pPr>
            <w:commentRangeStart w:id="45"/>
            <w:r>
              <w:rPr>
                <w:b/>
                <w:i/>
              </w:rPr>
              <w:t>Dl-PRS-</w:t>
            </w:r>
            <w:proofErr w:type="spellStart"/>
            <w:r>
              <w:rPr>
                <w:b/>
                <w:i/>
              </w:rPr>
              <w:t>ResourceId</w:t>
            </w:r>
            <w:commentRangeEnd w:id="45"/>
            <w:proofErr w:type="spellEnd"/>
            <w:r w:rsidR="00B04A55">
              <w:rPr>
                <w:rStyle w:val="CommentReference"/>
                <w:rFonts w:ascii="Times New Roman" w:hAnsi="Times New Roman" w:cs="Times New Roman"/>
              </w:rPr>
              <w:commentReference w:id="45"/>
            </w:r>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UE determines the </w:t>
            </w:r>
            <w:r>
              <w:rPr>
                <w:i/>
                <w:iCs/>
              </w:rPr>
              <w:t>dl-PRS-</w:t>
            </w:r>
            <w:proofErr w:type="spellStart"/>
            <w:r>
              <w:rPr>
                <w:i/>
                <w:iCs/>
              </w:rPr>
              <w:t>ResourceID</w:t>
            </w:r>
            <w:proofErr w:type="spellEnd"/>
            <w:r>
              <w:t xml:space="preserve"> based on its PRS measurement from the TRP and DL</w:t>
            </w:r>
            <w:ins w:id="46" w:author="Ritesh" w:date="2020-07-27T21:58:00Z">
              <w:r w:rsidR="000E3EA4">
                <w:t>-</w:t>
              </w:r>
            </w:ins>
            <w:del w:id="47"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novo (Hyung-Nam)" w:date="2020-08-21T09:26:00Z" w:initials="B">
    <w:p w14:paraId="342D33B5" w14:textId="0C615315" w:rsidR="00B04A55" w:rsidRDefault="00B04A55">
      <w:pPr>
        <w:pStyle w:val="CommentText"/>
      </w:pPr>
      <w:bookmarkStart w:id="1" w:name="_GoBack"/>
      <w:bookmarkEnd w:id="1"/>
      <w:r>
        <w:rPr>
          <w:rStyle w:val="CommentReference"/>
        </w:rPr>
        <w:annotationRef/>
      </w:r>
      <w:r>
        <w:t>To be incremented to “1”.</w:t>
      </w:r>
    </w:p>
  </w:comment>
  <w:comment w:id="25" w:author="Lenovo (Hyung-Nam)" w:date="2020-08-21T09:25:00Z" w:initials="B">
    <w:p w14:paraId="73051FDD" w14:textId="65289F66" w:rsidR="00B04A55" w:rsidRDefault="00B04A55">
      <w:pPr>
        <w:pStyle w:val="CommentText"/>
      </w:pPr>
      <w:r>
        <w:rPr>
          <w:rStyle w:val="CommentReference"/>
        </w:rPr>
        <w:annotationRef/>
      </w:r>
      <w:r>
        <w:t>The removal needs to be undone.</w:t>
      </w:r>
    </w:p>
  </w:comment>
  <w:comment w:id="37" w:author="Lenovo (Hyung-Nam)" w:date="2020-08-21T09:24:00Z" w:initials="B">
    <w:p w14:paraId="54A0F784" w14:textId="3B8B889F" w:rsidR="00B04A55" w:rsidRDefault="00B04A55">
      <w:pPr>
        <w:pStyle w:val="CommentText"/>
      </w:pPr>
      <w:r>
        <w:rPr>
          <w:rStyle w:val="CommentReference"/>
        </w:rPr>
        <w:annotationRef/>
      </w:r>
      <w:r>
        <w:t>This field description should be removed.</w:t>
      </w:r>
    </w:p>
  </w:comment>
  <w:comment w:id="45" w:author="Lenovo (Hyung-Nam)" w:date="2020-08-21T09:25:00Z" w:initials="B">
    <w:p w14:paraId="6277EF1C" w14:textId="1B520241" w:rsidR="00B04A55" w:rsidRDefault="00B04A55">
      <w:pPr>
        <w:pStyle w:val="CommentText"/>
      </w:pPr>
      <w:r>
        <w:rPr>
          <w:rStyle w:val="CommentReference"/>
        </w:rPr>
        <w:annotationRef/>
      </w:r>
      <w:r>
        <w:t>“D” should be set in lowercase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D33B5" w15:done="0"/>
  <w15:commentEx w15:paraId="73051FDD" w15:done="0"/>
  <w15:commentEx w15:paraId="54A0F784" w15:done="0"/>
  <w15:commentEx w15:paraId="6277E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D33B5" w16cid:durableId="22EA11D7"/>
  <w16cid:commentId w16cid:paraId="73051FDD" w16cid:durableId="22EA1179"/>
  <w16cid:commentId w16cid:paraId="54A0F784" w16cid:durableId="22EA116A"/>
  <w16cid:commentId w16cid:paraId="6277EF1C" w16cid:durableId="22EA11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Hyung-Nam)">
    <w15:presenceInfo w15:providerId="None" w15:userId="Lenovo (Hyung-Nam)"/>
  </w15:person>
  <w15:person w15:author="Ritesh">
    <w15:presenceInfo w15:providerId="None" w15:userId="Rit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C"/>
    <w:rsid w:val="0003664B"/>
    <w:rsid w:val="00070919"/>
    <w:rsid w:val="00097DDE"/>
    <w:rsid w:val="000C5E51"/>
    <w:rsid w:val="000E3EA4"/>
    <w:rsid w:val="000F5E4B"/>
    <w:rsid w:val="0013350F"/>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B67BD"/>
    <w:rsid w:val="004F627A"/>
    <w:rsid w:val="005436D7"/>
    <w:rsid w:val="00561AD2"/>
    <w:rsid w:val="00594E4E"/>
    <w:rsid w:val="005E23FC"/>
    <w:rsid w:val="005F56CE"/>
    <w:rsid w:val="00615321"/>
    <w:rsid w:val="00634961"/>
    <w:rsid w:val="00683537"/>
    <w:rsid w:val="006D0DC3"/>
    <w:rsid w:val="0078209D"/>
    <w:rsid w:val="00792B9A"/>
    <w:rsid w:val="00800945"/>
    <w:rsid w:val="0081682A"/>
    <w:rsid w:val="00856618"/>
    <w:rsid w:val="00862B07"/>
    <w:rsid w:val="00870383"/>
    <w:rsid w:val="00871FCF"/>
    <w:rsid w:val="008A7572"/>
    <w:rsid w:val="008F4338"/>
    <w:rsid w:val="00903F2B"/>
    <w:rsid w:val="00933901"/>
    <w:rsid w:val="00953550"/>
    <w:rsid w:val="00973A40"/>
    <w:rsid w:val="00994CCB"/>
    <w:rsid w:val="009A2757"/>
    <w:rsid w:val="00A27976"/>
    <w:rsid w:val="00A6686B"/>
    <w:rsid w:val="00A82DE4"/>
    <w:rsid w:val="00AA28C9"/>
    <w:rsid w:val="00AC4B15"/>
    <w:rsid w:val="00AC6664"/>
    <w:rsid w:val="00AC7EB0"/>
    <w:rsid w:val="00AE2211"/>
    <w:rsid w:val="00B04A55"/>
    <w:rsid w:val="00B9624F"/>
    <w:rsid w:val="00BC3CD9"/>
    <w:rsid w:val="00BD2FB5"/>
    <w:rsid w:val="00C031F8"/>
    <w:rsid w:val="00C24450"/>
    <w:rsid w:val="00C64B87"/>
    <w:rsid w:val="00CA2FB3"/>
    <w:rsid w:val="00CD70E8"/>
    <w:rsid w:val="00CE4576"/>
    <w:rsid w:val="00D14228"/>
    <w:rsid w:val="00D44EA7"/>
    <w:rsid w:val="00D6453E"/>
    <w:rsid w:val="00D95DD2"/>
    <w:rsid w:val="00D97341"/>
    <w:rsid w:val="00DA7557"/>
    <w:rsid w:val="00DD0769"/>
    <w:rsid w:val="00E02BB5"/>
    <w:rsid w:val="00E30E05"/>
    <w:rsid w:val="00E574F2"/>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uiPriority w:val="99"/>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iPriority w:val="99"/>
    <w:semiHidden/>
    <w:unhideWhenUsed/>
    <w:rsid w:val="00A27976"/>
    <w:rPr>
      <w:sz w:val="16"/>
      <w:szCs w:val="16"/>
    </w:rPr>
  </w:style>
  <w:style w:type="paragraph" w:styleId="CommentText">
    <w:name w:val="annotation text"/>
    <w:basedOn w:val="Normal"/>
    <w:link w:val="CommentTextChar"/>
    <w:uiPriority w:val="99"/>
    <w:semiHidden/>
    <w:unhideWhenUsed/>
    <w:rsid w:val="00A27976"/>
  </w:style>
  <w:style w:type="character" w:customStyle="1" w:styleId="CommentTextChar">
    <w:name w:val="Comment Text Char"/>
    <w:basedOn w:val="DefaultParagraphFont"/>
    <w:link w:val="CommentText"/>
    <w:uiPriority w:val="99"/>
    <w:semiHidden/>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1988</Words>
  <Characters>12529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Lenovo (Hyung-Nam)</cp:lastModifiedBy>
  <cp:revision>3</cp:revision>
  <dcterms:created xsi:type="dcterms:W3CDTF">2020-08-21T07:24:00Z</dcterms:created>
  <dcterms:modified xsi:type="dcterms:W3CDTF">2020-08-21T07:28:00Z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