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D9F26" w14:textId="1231C992" w:rsidR="008D71E0" w:rsidRDefault="001C783D">
      <w:pPr>
        <w:pStyle w:val="3GPPHeader"/>
        <w:spacing w:after="60"/>
        <w:rPr>
          <w:sz w:val="32"/>
          <w:szCs w:val="32"/>
          <w:highlight w:val="yellow"/>
        </w:rPr>
      </w:pPr>
      <w:r>
        <w:t>3GPP TSG-RAN WG2 #1</w:t>
      </w:r>
      <w:r w:rsidR="0086551D">
        <w:t>1</w:t>
      </w:r>
      <w:r w:rsidR="005D18DB">
        <w:t>1</w:t>
      </w:r>
      <w:r w:rsidR="0086551D">
        <w:t>-e</w:t>
      </w:r>
      <w:r>
        <w:tab/>
      </w:r>
      <w:r w:rsidR="005D1D1B">
        <w:rPr>
          <w:rFonts w:cs="Arial"/>
          <w:color w:val="000000"/>
          <w:szCs w:val="16"/>
          <w:lang w:eastAsia="sv-SE"/>
        </w:rPr>
        <w:t>draft_R2-200xxxx</w:t>
      </w:r>
      <w:r w:rsidR="00AA769A" w:rsidRPr="000F0D80">
        <w:rPr>
          <w:lang w:eastAsia="ja-JP"/>
        </w:rPr>
        <w:t xml:space="preserve"> </w:t>
      </w:r>
    </w:p>
    <w:p w14:paraId="7E6F328B" w14:textId="400815F8" w:rsidR="008D71E0" w:rsidRDefault="0086551D">
      <w:pPr>
        <w:pStyle w:val="3GPPHeader"/>
      </w:pPr>
      <w:r>
        <w:t>Online</w:t>
      </w:r>
      <w:r w:rsidR="001C783D">
        <w:t xml:space="preserve">, </w:t>
      </w:r>
      <w:r w:rsidR="005D18DB">
        <w:t>17</w:t>
      </w:r>
      <w:r w:rsidR="001C783D">
        <w:t xml:space="preserve"> – </w:t>
      </w:r>
      <w:r w:rsidR="005D18DB">
        <w:t>28</w:t>
      </w:r>
      <w:r>
        <w:t xml:space="preserve"> </w:t>
      </w:r>
      <w:r w:rsidR="005D18DB">
        <w:t>August</w:t>
      </w:r>
      <w:r w:rsidR="001C783D">
        <w:t xml:space="preserve"> 2020</w:t>
      </w:r>
    </w:p>
    <w:p w14:paraId="0AF2F21D" w14:textId="77777777" w:rsidR="008D71E0" w:rsidRDefault="008D71E0">
      <w:pPr>
        <w:pStyle w:val="3GPPHeader"/>
      </w:pPr>
    </w:p>
    <w:p w14:paraId="253F0081" w14:textId="75DAFA5B" w:rsidR="008D71E0" w:rsidRDefault="001C783D">
      <w:pPr>
        <w:pStyle w:val="3GPPHeader"/>
      </w:pPr>
      <w:r>
        <w:t>Agenda Item:</w:t>
      </w:r>
      <w:r>
        <w:tab/>
        <w:t>6.</w:t>
      </w:r>
      <w:r w:rsidR="00331FFE">
        <w:t>8</w:t>
      </w:r>
      <w:r w:rsidR="00F4507D">
        <w:t>.</w:t>
      </w:r>
      <w:r w:rsidR="00331FFE">
        <w:t>2</w:t>
      </w:r>
      <w:r w:rsidR="00F4507D">
        <w:t>.</w:t>
      </w:r>
      <w:r w:rsidR="005D1D1B">
        <w:t>2</w:t>
      </w:r>
    </w:p>
    <w:p w14:paraId="0D9CF72E" w14:textId="77777777" w:rsidR="005D1D1B" w:rsidRDefault="001C783D" w:rsidP="005D1D1B">
      <w:pPr>
        <w:pStyle w:val="3GPPHeader"/>
      </w:pPr>
      <w:r>
        <w:t>Source:</w:t>
      </w:r>
      <w:r>
        <w:tab/>
        <w:t>Ericsson</w:t>
      </w:r>
    </w:p>
    <w:p w14:paraId="24AC6D67" w14:textId="0CC6F69D" w:rsidR="005D1D1B" w:rsidRDefault="001C783D" w:rsidP="005D1D1B">
      <w:pPr>
        <w:pStyle w:val="3GPPHeader"/>
      </w:pPr>
      <w:r>
        <w:t>Title:</w:t>
      </w:r>
      <w:r>
        <w:tab/>
      </w:r>
      <w:r w:rsidR="005D1D1B">
        <w:t>[AT11</w:t>
      </w:r>
      <w:r w:rsidR="005D18DB">
        <w:t>1</w:t>
      </w:r>
      <w:r w:rsidR="005D1D1B">
        <w:t>-e][</w:t>
      </w:r>
      <w:commentRangeStart w:id="0"/>
      <w:r w:rsidR="005D1D1B">
        <w:t>605</w:t>
      </w:r>
      <w:commentRangeEnd w:id="0"/>
      <w:r w:rsidR="00E75929">
        <w:rPr>
          <w:rStyle w:val="afe"/>
          <w:rFonts w:asciiTheme="minorHAnsi" w:hAnsiTheme="minorHAnsi"/>
          <w:b w:val="0"/>
        </w:rPr>
        <w:commentReference w:id="0"/>
      </w:r>
      <w:r w:rsidR="005D1D1B">
        <w:t xml:space="preserve">][POS] </w:t>
      </w:r>
      <w:r w:rsidR="005D18DB">
        <w:t xml:space="preserve">RRC miscellaneous CR </w:t>
      </w:r>
      <w:r w:rsidR="005D1D1B">
        <w:t>(Ericsson)</w:t>
      </w:r>
    </w:p>
    <w:p w14:paraId="76CF3E1E" w14:textId="30CF884B" w:rsidR="008D71E0" w:rsidRDefault="001C783D">
      <w:pPr>
        <w:pStyle w:val="3GPPHeader"/>
      </w:pPr>
      <w:r>
        <w:t>Document for:</w:t>
      </w:r>
      <w:r>
        <w:tab/>
        <w:t>Discussion, Decision</w:t>
      </w:r>
    </w:p>
    <w:p w14:paraId="078F03C1" w14:textId="77777777" w:rsidR="008D71E0" w:rsidRDefault="008D71E0"/>
    <w:p w14:paraId="148FCA86" w14:textId="77777777" w:rsidR="008D71E0" w:rsidRDefault="001C783D">
      <w:pPr>
        <w:pStyle w:val="1"/>
      </w:pPr>
      <w:r>
        <w:t>1</w:t>
      </w:r>
      <w:r>
        <w:tab/>
        <w:t>Introduction</w:t>
      </w:r>
    </w:p>
    <w:p w14:paraId="1DCF4349" w14:textId="2A917061" w:rsidR="00100FA2" w:rsidRDefault="001C783D" w:rsidP="00100FA2">
      <w:pPr>
        <w:pStyle w:val="ac"/>
      </w:pPr>
      <w:r>
        <w:t>This document is to kick off the following email discussion:</w:t>
      </w:r>
      <w:bookmarkStart w:id="1" w:name="_Ref178064866"/>
    </w:p>
    <w:p w14:paraId="33550290" w14:textId="77777777" w:rsidR="00100FA2" w:rsidRDefault="00100FA2" w:rsidP="00100FA2">
      <w:pPr>
        <w:pStyle w:val="EmailDiscussion"/>
        <w:tabs>
          <w:tab w:val="num" w:pos="1619"/>
        </w:tabs>
      </w:pPr>
      <w:r>
        <w:t>[AT111-e][610][POS] RRC miscellaneous CR (Ericsson)</w:t>
      </w:r>
    </w:p>
    <w:p w14:paraId="5F502D3F" w14:textId="77777777" w:rsidR="00100FA2" w:rsidRDefault="00100FA2" w:rsidP="00100FA2">
      <w:pPr>
        <w:pStyle w:val="EmailDiscussion2"/>
      </w:pPr>
      <w:r>
        <w:tab/>
        <w:t>Scope: Generate a positioning update RRC CR:</w:t>
      </w:r>
    </w:p>
    <w:p w14:paraId="21E4A90C" w14:textId="77777777" w:rsidR="00100FA2" w:rsidRDefault="00100FA2" w:rsidP="00100FA2">
      <w:pPr>
        <w:pStyle w:val="EmailDiscussion2"/>
        <w:numPr>
          <w:ilvl w:val="0"/>
          <w:numId w:val="24"/>
        </w:numPr>
      </w:pPr>
      <w:r>
        <w:t>Review R2-2006942 and capture RAN2 agreements from P1 and P2 of R2-2007581</w:t>
      </w:r>
    </w:p>
    <w:p w14:paraId="5C35FF0F" w14:textId="77777777" w:rsidR="00100FA2" w:rsidRDefault="00100FA2" w:rsidP="00100FA2">
      <w:pPr>
        <w:pStyle w:val="EmailDiscussion2"/>
        <w:numPr>
          <w:ilvl w:val="0"/>
          <w:numId w:val="24"/>
        </w:numPr>
      </w:pPr>
      <w:r>
        <w:t>Discuss P8, P10, P11 of R2-2007581 and capture agreeable aspects</w:t>
      </w:r>
    </w:p>
    <w:p w14:paraId="1E86CA27" w14:textId="77777777" w:rsidR="00100FA2" w:rsidRDefault="00100FA2" w:rsidP="00100FA2">
      <w:pPr>
        <w:pStyle w:val="EmailDiscussion2"/>
      </w:pPr>
      <w:r>
        <w:tab/>
        <w:t>Intended outcome: Agreeable CR</w:t>
      </w:r>
    </w:p>
    <w:p w14:paraId="3405FCA1" w14:textId="77777777" w:rsidR="00100FA2" w:rsidRDefault="00100FA2" w:rsidP="00100FA2">
      <w:pPr>
        <w:pStyle w:val="EmailDiscussion2"/>
      </w:pPr>
      <w:r>
        <w:tab/>
        <w:t>Deadline:  Thursday 2020-08-27 1200 UTC</w:t>
      </w:r>
    </w:p>
    <w:p w14:paraId="09858649" w14:textId="2F5D0F00" w:rsidR="008D71E0" w:rsidRDefault="001C783D">
      <w:pPr>
        <w:pStyle w:val="1"/>
      </w:pPr>
      <w:r>
        <w:t>2</w:t>
      </w:r>
      <w:r>
        <w:tab/>
        <w:t>Discussion</w:t>
      </w:r>
      <w:bookmarkEnd w:id="1"/>
    </w:p>
    <w:p w14:paraId="2D5A425C" w14:textId="49E21D8A" w:rsidR="00B67424" w:rsidRDefault="00B67424">
      <w:pPr>
        <w:pStyle w:val="ac"/>
      </w:pPr>
    </w:p>
    <w:p w14:paraId="0425801A" w14:textId="3C0530FA" w:rsidR="005D18DB" w:rsidRDefault="005D18DB" w:rsidP="005D18DB">
      <w:r>
        <w:t>In R2-2007078, it is mentioned that posSIB-MappingInfo is forwarded to upper layers upon reception of SIB1. However, if the cell is barred based on contents of received SIB1, posSIB-MappingInfo should not be forwarded to upper layers.</w:t>
      </w:r>
    </w:p>
    <w:p w14:paraId="2DB00931" w14:textId="3A70852E" w:rsidR="005D18DB" w:rsidRPr="00511F33" w:rsidRDefault="005D18DB" w:rsidP="005D18DB">
      <w:r>
        <w:t xml:space="preserve">Hence, R2-2007078 proposes to move the forwarding of the field </w:t>
      </w:r>
      <w:r w:rsidRPr="00511F33">
        <w:rPr>
          <w:i/>
        </w:rPr>
        <w:t>posSIB-MappingInfo</w:t>
      </w:r>
      <w:r>
        <w:t xml:space="preserve"> to the upper layer only after the corresponding cell barring check, similar to the position where </w:t>
      </w:r>
      <w:r>
        <w:rPr>
          <w:i/>
        </w:rPr>
        <w:t>SI-schedulingInfo</w:t>
      </w:r>
      <w:r>
        <w:t xml:space="preserve"> locates in the spec. </w:t>
      </w:r>
    </w:p>
    <w:p w14:paraId="555D598F" w14:textId="25B5405A" w:rsidR="005D18DB" w:rsidRPr="00204726" w:rsidRDefault="005D18DB" w:rsidP="005D18DB">
      <w:pPr>
        <w:rPr>
          <w:b/>
        </w:rPr>
      </w:pPr>
      <w:r>
        <w:rPr>
          <w:b/>
        </w:rPr>
        <w:t xml:space="preserve">Proposal: </w:t>
      </w:r>
      <w:r w:rsidRPr="00204726">
        <w:rPr>
          <w:b/>
        </w:rPr>
        <w:t>posSIB-MappingInfo is forwarded to upper layers upon reception of SIB1 only if the cell from which SIB1 is acquired is not barred</w:t>
      </w:r>
    </w:p>
    <w:p w14:paraId="0A0B66EC" w14:textId="5EF55610" w:rsidR="00B67424" w:rsidRDefault="00B67424" w:rsidP="00B67424">
      <w:pPr>
        <w:pStyle w:val="ac"/>
      </w:pPr>
      <w:r>
        <w:t>Companies are requested to provide their view</w:t>
      </w:r>
    </w:p>
    <w:p w14:paraId="5D24BCE1" w14:textId="3D4771EC" w:rsidR="005D18DB" w:rsidRDefault="005D18DB" w:rsidP="00976D4C">
      <w:pPr>
        <w:pStyle w:val="ac"/>
        <w:numPr>
          <w:ilvl w:val="0"/>
          <w:numId w:val="21"/>
        </w:numPr>
      </w:pPr>
      <w:r>
        <w:t>Propoal Agree</w:t>
      </w:r>
    </w:p>
    <w:p w14:paraId="41866C2E" w14:textId="6D578DCC" w:rsidR="00B67424" w:rsidRDefault="005D18DB" w:rsidP="00976D4C">
      <w:pPr>
        <w:pStyle w:val="ac"/>
        <w:numPr>
          <w:ilvl w:val="0"/>
          <w:numId w:val="21"/>
        </w:numPr>
      </w:pPr>
      <w:r>
        <w:t>Proposal Disagree</w:t>
      </w:r>
    </w:p>
    <w:p w14:paraId="090F96A8" w14:textId="76E76E18" w:rsidR="00B67424" w:rsidRDefault="005D18DB" w:rsidP="00B67424">
      <w:pPr>
        <w:pStyle w:val="ac"/>
        <w:numPr>
          <w:ilvl w:val="0"/>
          <w:numId w:val="21"/>
        </w:numPr>
      </w:pPr>
      <w:r>
        <w:t>Any other view</w:t>
      </w:r>
    </w:p>
    <w:p w14:paraId="0FE03A40" w14:textId="77777777" w:rsidR="00B67424" w:rsidRDefault="00B67424" w:rsidP="00B67424">
      <w:pPr>
        <w:pStyle w:val="ac"/>
      </w:pPr>
    </w:p>
    <w:tbl>
      <w:tblPr>
        <w:tblStyle w:val="af8"/>
        <w:tblW w:w="0" w:type="auto"/>
        <w:tblLook w:val="04A0" w:firstRow="1" w:lastRow="0" w:firstColumn="1" w:lastColumn="0" w:noHBand="0" w:noVBand="1"/>
      </w:tblPr>
      <w:tblGrid>
        <w:gridCol w:w="1580"/>
        <w:gridCol w:w="3800"/>
        <w:gridCol w:w="4249"/>
      </w:tblGrid>
      <w:tr w:rsidR="005D18DB" w14:paraId="630E5167" w14:textId="77777777" w:rsidTr="005D18DB">
        <w:tc>
          <w:tcPr>
            <w:tcW w:w="1600" w:type="dxa"/>
            <w:shd w:val="clear" w:color="auto" w:fill="BFBFBF" w:themeFill="background1" w:themeFillShade="BF"/>
          </w:tcPr>
          <w:p w14:paraId="58AF4CEB" w14:textId="77777777" w:rsidR="005D18DB" w:rsidRDefault="005D18DB" w:rsidP="00976D4C">
            <w:pPr>
              <w:pStyle w:val="ac"/>
            </w:pPr>
            <w:r>
              <w:t>Company</w:t>
            </w:r>
          </w:p>
        </w:tc>
        <w:tc>
          <w:tcPr>
            <w:tcW w:w="3889" w:type="dxa"/>
            <w:shd w:val="clear" w:color="auto" w:fill="BFBFBF" w:themeFill="background1" w:themeFillShade="BF"/>
          </w:tcPr>
          <w:p w14:paraId="5DD050BA" w14:textId="6807617F" w:rsidR="005D18DB" w:rsidRDefault="005D18DB" w:rsidP="00976D4C">
            <w:pPr>
              <w:pStyle w:val="ac"/>
              <w:jc w:val="center"/>
            </w:pPr>
            <w:r>
              <w:t>Agree/Disagree</w:t>
            </w:r>
          </w:p>
        </w:tc>
        <w:tc>
          <w:tcPr>
            <w:tcW w:w="4366" w:type="dxa"/>
            <w:shd w:val="clear" w:color="auto" w:fill="BFBFBF" w:themeFill="background1" w:themeFillShade="BF"/>
          </w:tcPr>
          <w:p w14:paraId="5826C988" w14:textId="0EB8ACF8" w:rsidR="005D18DB" w:rsidRDefault="005D18DB" w:rsidP="00976D4C">
            <w:pPr>
              <w:pStyle w:val="ac"/>
              <w:jc w:val="center"/>
            </w:pPr>
            <w:r>
              <w:t>Comments</w:t>
            </w:r>
          </w:p>
        </w:tc>
      </w:tr>
      <w:tr w:rsidR="005D18DB" w:rsidRPr="00716CAF" w14:paraId="5831E0DA" w14:textId="77777777" w:rsidTr="005D18DB">
        <w:tc>
          <w:tcPr>
            <w:tcW w:w="1600" w:type="dxa"/>
          </w:tcPr>
          <w:p w14:paraId="3755C4F2" w14:textId="68896F36" w:rsidR="005D18DB" w:rsidRDefault="00D4233F" w:rsidP="00976D4C">
            <w:ins w:id="2" w:author="Ericsson" w:date="2020-08-20T11:13:00Z">
              <w:r>
                <w:t>Ercisson</w:t>
              </w:r>
            </w:ins>
          </w:p>
        </w:tc>
        <w:tc>
          <w:tcPr>
            <w:tcW w:w="3889" w:type="dxa"/>
          </w:tcPr>
          <w:p w14:paraId="2A04DB69" w14:textId="0827EC94" w:rsidR="005D18DB" w:rsidRPr="00716CAF" w:rsidRDefault="00D4233F" w:rsidP="00976D4C">
            <w:ins w:id="3" w:author="Ericsson" w:date="2020-08-20T11:13:00Z">
              <w:r>
                <w:t>Agree</w:t>
              </w:r>
            </w:ins>
          </w:p>
        </w:tc>
        <w:tc>
          <w:tcPr>
            <w:tcW w:w="4366" w:type="dxa"/>
          </w:tcPr>
          <w:p w14:paraId="69C8D21F" w14:textId="1BB5D6F9" w:rsidR="005D18DB" w:rsidRPr="00716CAF" w:rsidRDefault="005D18DB" w:rsidP="00976D4C"/>
        </w:tc>
      </w:tr>
      <w:tr w:rsidR="005D18DB" w:rsidRPr="00716CAF" w14:paraId="68914FCA" w14:textId="77777777" w:rsidTr="005D18DB">
        <w:tc>
          <w:tcPr>
            <w:tcW w:w="1600" w:type="dxa"/>
          </w:tcPr>
          <w:p w14:paraId="36D5EA70" w14:textId="518B5C1A" w:rsidR="005D18DB" w:rsidRDefault="00116346" w:rsidP="00976D4C">
            <w:ins w:id="4" w:author="Nokia" w:date="2020-08-20T19:56:00Z">
              <w:r>
                <w:lastRenderedPageBreak/>
                <w:t>Nokia</w:t>
              </w:r>
            </w:ins>
          </w:p>
        </w:tc>
        <w:tc>
          <w:tcPr>
            <w:tcW w:w="3889" w:type="dxa"/>
          </w:tcPr>
          <w:p w14:paraId="2893E75A" w14:textId="19A8E7E9" w:rsidR="005D18DB" w:rsidRPr="00716CAF" w:rsidRDefault="00116346" w:rsidP="00976D4C">
            <w:ins w:id="5" w:author="Nokia" w:date="2020-08-20T19:56:00Z">
              <w:r>
                <w:t>Agree</w:t>
              </w:r>
            </w:ins>
          </w:p>
        </w:tc>
        <w:tc>
          <w:tcPr>
            <w:tcW w:w="4366" w:type="dxa"/>
          </w:tcPr>
          <w:p w14:paraId="478F8941" w14:textId="110353A4" w:rsidR="005D18DB" w:rsidRPr="00716CAF" w:rsidRDefault="00A35E01" w:rsidP="00976D4C">
            <w:ins w:id="6" w:author="Nokia" w:date="2020-08-20T20:15:00Z">
              <w:r>
                <w:t xml:space="preserve">The placement of the </w:t>
              </w:r>
            </w:ins>
            <w:ins w:id="7" w:author="Nokia" w:date="2020-08-20T20:19:00Z">
              <w:r w:rsidR="008320C0">
                <w:t>sentence</w:t>
              </w:r>
            </w:ins>
            <w:ins w:id="8" w:author="Nokia" w:date="2020-08-20T20:16:00Z">
              <w:r>
                <w:t xml:space="preserve"> that forwards the </w:t>
              </w:r>
              <w:r w:rsidRPr="008320C0">
                <w:rPr>
                  <w:i/>
                  <w:iCs/>
                </w:rPr>
                <w:t>posSIB-MappingInfo</w:t>
              </w:r>
              <w:r>
                <w:t xml:space="preserve"> to upper layers probably need to come at the end of other </w:t>
              </w:r>
            </w:ins>
            <w:ins w:id="9" w:author="Nokia" w:date="2020-08-20T20:20:00Z">
              <w:r w:rsidR="008320C0">
                <w:t>sentences</w:t>
              </w:r>
            </w:ins>
            <w:ins w:id="10" w:author="Nokia" w:date="2020-08-20T20:16:00Z">
              <w:r>
                <w:t xml:space="preserve"> that forward </w:t>
              </w:r>
            </w:ins>
            <w:ins w:id="11" w:author="Nokia" w:date="2020-08-20T20:20:00Z">
              <w:r w:rsidR="008320C0">
                <w:t xml:space="preserve">some </w:t>
              </w:r>
            </w:ins>
            <w:ins w:id="12" w:author="Nokia" w:date="2020-08-20T20:16:00Z">
              <w:r>
                <w:t>information to upper layers</w:t>
              </w:r>
            </w:ins>
            <w:ins w:id="13" w:author="Nokia" w:date="2020-08-20T20:17:00Z">
              <w:r>
                <w:t xml:space="preserve">. </w:t>
              </w:r>
            </w:ins>
            <w:ins w:id="14" w:author="Nokia" w:date="2020-08-20T20:18:00Z">
              <w:r>
                <w:t>There are style formatting issues i</w:t>
              </w:r>
            </w:ins>
            <w:ins w:id="15" w:author="Nokia" w:date="2020-08-20T20:17:00Z">
              <w:r>
                <w:t xml:space="preserve">n </w:t>
              </w:r>
              <w:r w:rsidRPr="00A35E01">
                <w:t>R2-2007078</w:t>
              </w:r>
            </w:ins>
            <w:ins w:id="16" w:author="Nokia" w:date="2020-08-20T20:18:00Z">
              <w:r>
                <w:t>.</w:t>
              </w:r>
            </w:ins>
            <w:ins w:id="17" w:author="Nokia" w:date="2020-08-20T20:19:00Z">
              <w:r>
                <w:t xml:space="preserve"> M</w:t>
              </w:r>
            </w:ins>
            <w:ins w:id="18" w:author="Nokia" w:date="2020-08-20T20:17:00Z">
              <w:r>
                <w:t xml:space="preserve">any of the lines with B4 </w:t>
              </w:r>
            </w:ins>
            <w:ins w:id="19" w:author="Nokia" w:date="2020-08-20T20:18:00Z">
              <w:r>
                <w:t xml:space="preserve">or B5 styles are </w:t>
              </w:r>
            </w:ins>
            <w:ins w:id="20" w:author="Nokia" w:date="2020-08-20T20:19:00Z">
              <w:r>
                <w:t xml:space="preserve">formatted </w:t>
              </w:r>
            </w:ins>
            <w:ins w:id="21" w:author="Nokia" w:date="2020-08-20T20:18:00Z">
              <w:r>
                <w:t>wrong</w:t>
              </w:r>
            </w:ins>
            <w:ins w:id="22" w:author="Nokia" w:date="2020-08-20T20:19:00Z">
              <w:r>
                <w:t>. This need to be fixed when implementing the change.</w:t>
              </w:r>
            </w:ins>
          </w:p>
        </w:tc>
      </w:tr>
      <w:tr w:rsidR="005D18DB" w:rsidRPr="00716CAF" w14:paraId="6B299134" w14:textId="77777777" w:rsidTr="005D18DB">
        <w:tc>
          <w:tcPr>
            <w:tcW w:w="1600" w:type="dxa"/>
          </w:tcPr>
          <w:p w14:paraId="6779B799" w14:textId="266E7E6B" w:rsidR="005D18DB" w:rsidRDefault="00FA0820" w:rsidP="00976D4C">
            <w:ins w:id="23" w:author="Lenovo (Hyung-Nam)" w:date="2020-08-21T09:35:00Z">
              <w:r>
                <w:t>Lenovo</w:t>
              </w:r>
            </w:ins>
          </w:p>
        </w:tc>
        <w:tc>
          <w:tcPr>
            <w:tcW w:w="3889" w:type="dxa"/>
          </w:tcPr>
          <w:p w14:paraId="433BD547" w14:textId="3B8A03AC" w:rsidR="005D18DB" w:rsidRPr="00716CAF" w:rsidRDefault="00FA0820" w:rsidP="00976D4C">
            <w:ins w:id="24" w:author="Lenovo (Hyung-Nam)" w:date="2020-08-21T09:35:00Z">
              <w:r>
                <w:t>Agree</w:t>
              </w:r>
            </w:ins>
          </w:p>
        </w:tc>
        <w:tc>
          <w:tcPr>
            <w:tcW w:w="4366" w:type="dxa"/>
          </w:tcPr>
          <w:p w14:paraId="4385480A" w14:textId="4D1F4235" w:rsidR="005D18DB" w:rsidRPr="00716CAF" w:rsidRDefault="005D18DB" w:rsidP="00976D4C"/>
        </w:tc>
      </w:tr>
      <w:tr w:rsidR="00BB54CC" w:rsidRPr="00716CAF" w14:paraId="471AE2EC" w14:textId="77777777" w:rsidTr="005D18DB">
        <w:trPr>
          <w:ins w:id="25" w:author="YinghaoGuo-Huawei" w:date="2020-08-21T17:01:00Z"/>
        </w:trPr>
        <w:tc>
          <w:tcPr>
            <w:tcW w:w="1600" w:type="dxa"/>
          </w:tcPr>
          <w:p w14:paraId="73A98995" w14:textId="20E96149" w:rsidR="00BB54CC" w:rsidRDefault="00BB54CC" w:rsidP="00976D4C">
            <w:pPr>
              <w:rPr>
                <w:ins w:id="26" w:author="YinghaoGuo-Huawei" w:date="2020-08-21T17:01:00Z"/>
              </w:rPr>
            </w:pPr>
            <w:ins w:id="27" w:author="YinghaoGuo-Huawei" w:date="2020-08-21T17:01:00Z">
              <w:r>
                <w:rPr>
                  <w:rFonts w:hint="eastAsia"/>
                </w:rPr>
                <w:t>H</w:t>
              </w:r>
              <w:r>
                <w:t>uawei, HiSilicon</w:t>
              </w:r>
            </w:ins>
          </w:p>
        </w:tc>
        <w:tc>
          <w:tcPr>
            <w:tcW w:w="3889" w:type="dxa"/>
          </w:tcPr>
          <w:p w14:paraId="4A101DD4" w14:textId="47334350" w:rsidR="00BB54CC" w:rsidRDefault="00BB54CC" w:rsidP="00976D4C">
            <w:pPr>
              <w:rPr>
                <w:ins w:id="28" w:author="YinghaoGuo-Huawei" w:date="2020-08-21T17:01:00Z"/>
              </w:rPr>
            </w:pPr>
            <w:ins w:id="29" w:author="YinghaoGuo-Huawei" w:date="2020-08-21T17:01:00Z">
              <w:r>
                <w:rPr>
                  <w:rFonts w:hint="eastAsia"/>
                </w:rPr>
                <w:t>A</w:t>
              </w:r>
              <w:r>
                <w:t>gree</w:t>
              </w:r>
            </w:ins>
          </w:p>
        </w:tc>
        <w:tc>
          <w:tcPr>
            <w:tcW w:w="4366" w:type="dxa"/>
          </w:tcPr>
          <w:p w14:paraId="67551BDD" w14:textId="77777777" w:rsidR="00BB54CC" w:rsidRPr="00716CAF" w:rsidRDefault="00BB54CC" w:rsidP="00976D4C">
            <w:pPr>
              <w:rPr>
                <w:ins w:id="30" w:author="YinghaoGuo-Huawei" w:date="2020-08-21T17:01:00Z"/>
              </w:rPr>
            </w:pPr>
          </w:p>
        </w:tc>
      </w:tr>
      <w:tr w:rsidR="008E4B8F" w:rsidRPr="00716CAF" w14:paraId="4F1E8AE1" w14:textId="77777777" w:rsidTr="005D18DB">
        <w:trPr>
          <w:ins w:id="31" w:author="Intel-Yi2" w:date="2020-08-23T13:10:00Z"/>
        </w:trPr>
        <w:tc>
          <w:tcPr>
            <w:tcW w:w="1600" w:type="dxa"/>
          </w:tcPr>
          <w:p w14:paraId="7909C73A" w14:textId="75BD8F72" w:rsidR="008E4B8F" w:rsidRDefault="008E4B8F" w:rsidP="00976D4C">
            <w:pPr>
              <w:rPr>
                <w:ins w:id="32" w:author="Intel-Yi2" w:date="2020-08-23T13:10:00Z"/>
              </w:rPr>
            </w:pPr>
            <w:ins w:id="33" w:author="Intel-Yi2" w:date="2020-08-23T13:10:00Z">
              <w:r>
                <w:t>Intel</w:t>
              </w:r>
            </w:ins>
          </w:p>
        </w:tc>
        <w:tc>
          <w:tcPr>
            <w:tcW w:w="3889" w:type="dxa"/>
          </w:tcPr>
          <w:p w14:paraId="072CE2CD" w14:textId="33ADDD4A" w:rsidR="008E4B8F" w:rsidRDefault="008E4B8F" w:rsidP="00976D4C">
            <w:pPr>
              <w:rPr>
                <w:ins w:id="34" w:author="Intel-Yi2" w:date="2020-08-23T13:10:00Z"/>
              </w:rPr>
            </w:pPr>
            <w:ins w:id="35" w:author="Intel-Yi2" w:date="2020-08-23T13:10:00Z">
              <w:r>
                <w:t>Agree</w:t>
              </w:r>
            </w:ins>
          </w:p>
        </w:tc>
        <w:tc>
          <w:tcPr>
            <w:tcW w:w="4366" w:type="dxa"/>
          </w:tcPr>
          <w:p w14:paraId="60058725" w14:textId="77777777" w:rsidR="008E4B8F" w:rsidRPr="00716CAF" w:rsidRDefault="008E4B8F" w:rsidP="00976D4C">
            <w:pPr>
              <w:rPr>
                <w:ins w:id="36" w:author="Intel-Yi2" w:date="2020-08-23T13:10:00Z"/>
              </w:rPr>
            </w:pPr>
          </w:p>
        </w:tc>
      </w:tr>
      <w:tr w:rsidR="00E72311" w:rsidRPr="00716CAF" w14:paraId="21B2923A" w14:textId="77777777" w:rsidTr="005D18DB">
        <w:trPr>
          <w:ins w:id="37" w:author="CATT" w:date="2020-08-24T16:21:00Z"/>
        </w:trPr>
        <w:tc>
          <w:tcPr>
            <w:tcW w:w="1600" w:type="dxa"/>
          </w:tcPr>
          <w:p w14:paraId="2A9D4E23" w14:textId="3B53EDAE" w:rsidR="00E72311" w:rsidRDefault="00E72311" w:rsidP="00976D4C">
            <w:pPr>
              <w:rPr>
                <w:ins w:id="38" w:author="CATT" w:date="2020-08-24T16:21:00Z"/>
              </w:rPr>
            </w:pPr>
            <w:ins w:id="39" w:author="CATT" w:date="2020-08-24T16:21:00Z">
              <w:r>
                <w:rPr>
                  <w:rFonts w:hint="eastAsia"/>
                </w:rPr>
                <w:t>CATT</w:t>
              </w:r>
            </w:ins>
          </w:p>
        </w:tc>
        <w:tc>
          <w:tcPr>
            <w:tcW w:w="3889" w:type="dxa"/>
          </w:tcPr>
          <w:p w14:paraId="6FCB4C62" w14:textId="1DD20C32" w:rsidR="00E72311" w:rsidRDefault="00E72311" w:rsidP="00976D4C">
            <w:pPr>
              <w:rPr>
                <w:ins w:id="40" w:author="CATT" w:date="2020-08-24T16:21:00Z"/>
              </w:rPr>
            </w:pPr>
            <w:ins w:id="41" w:author="CATT" w:date="2020-08-24T16:21:00Z">
              <w:r>
                <w:rPr>
                  <w:rFonts w:hint="eastAsia"/>
                </w:rPr>
                <w:t>Agree</w:t>
              </w:r>
            </w:ins>
          </w:p>
        </w:tc>
        <w:tc>
          <w:tcPr>
            <w:tcW w:w="4366" w:type="dxa"/>
          </w:tcPr>
          <w:p w14:paraId="653E4A3A" w14:textId="77777777" w:rsidR="00E72311" w:rsidRPr="00716CAF" w:rsidRDefault="00E72311" w:rsidP="00976D4C">
            <w:pPr>
              <w:rPr>
                <w:ins w:id="42" w:author="CATT" w:date="2020-08-24T16:21:00Z"/>
              </w:rPr>
            </w:pPr>
          </w:p>
        </w:tc>
      </w:tr>
      <w:tr w:rsidR="002B45B5" w:rsidRPr="00716CAF" w14:paraId="4E0F2D08" w14:textId="77777777" w:rsidTr="005D18DB">
        <w:trPr>
          <w:ins w:id="43" w:author="vivo-Elliah" w:date="2020-08-25T10:45:00Z"/>
        </w:trPr>
        <w:tc>
          <w:tcPr>
            <w:tcW w:w="1600" w:type="dxa"/>
          </w:tcPr>
          <w:p w14:paraId="095CB425" w14:textId="1150BC89" w:rsidR="002B45B5" w:rsidRDefault="002B45B5" w:rsidP="00976D4C">
            <w:pPr>
              <w:rPr>
                <w:ins w:id="44" w:author="vivo-Elliah" w:date="2020-08-25T10:45:00Z"/>
              </w:rPr>
            </w:pPr>
            <w:ins w:id="45" w:author="vivo-Elliah" w:date="2020-08-25T10:45:00Z">
              <w:r>
                <w:rPr>
                  <w:rFonts w:hint="eastAsia"/>
                </w:rPr>
                <w:t>v</w:t>
              </w:r>
              <w:r>
                <w:t>ivo</w:t>
              </w:r>
            </w:ins>
          </w:p>
        </w:tc>
        <w:tc>
          <w:tcPr>
            <w:tcW w:w="3889" w:type="dxa"/>
          </w:tcPr>
          <w:p w14:paraId="4477B02E" w14:textId="6A45999F" w:rsidR="002B45B5" w:rsidRDefault="002B45B5" w:rsidP="00976D4C">
            <w:pPr>
              <w:rPr>
                <w:ins w:id="46" w:author="vivo-Elliah" w:date="2020-08-25T10:45:00Z"/>
              </w:rPr>
            </w:pPr>
            <w:ins w:id="47" w:author="vivo-Elliah" w:date="2020-08-25T10:45:00Z">
              <w:r>
                <w:rPr>
                  <w:rFonts w:hint="eastAsia"/>
                </w:rPr>
                <w:t>A</w:t>
              </w:r>
              <w:r>
                <w:t>gree</w:t>
              </w:r>
            </w:ins>
          </w:p>
        </w:tc>
        <w:tc>
          <w:tcPr>
            <w:tcW w:w="4366" w:type="dxa"/>
          </w:tcPr>
          <w:p w14:paraId="3EAEAC27" w14:textId="77777777" w:rsidR="002B45B5" w:rsidRPr="00716CAF" w:rsidRDefault="002B45B5" w:rsidP="00976D4C">
            <w:pPr>
              <w:rPr>
                <w:ins w:id="48" w:author="vivo-Elliah" w:date="2020-08-25T10:45:00Z"/>
              </w:rPr>
            </w:pPr>
          </w:p>
        </w:tc>
      </w:tr>
      <w:tr w:rsidR="004D6FB8" w:rsidRPr="00716CAF" w14:paraId="0045427B" w14:textId="77777777" w:rsidTr="005D18DB">
        <w:trPr>
          <w:ins w:id="49" w:author="Apple - Zhibin Wu" w:date="2020-08-25T15:16:00Z"/>
        </w:trPr>
        <w:tc>
          <w:tcPr>
            <w:tcW w:w="1600" w:type="dxa"/>
          </w:tcPr>
          <w:p w14:paraId="320D722E" w14:textId="68518C63" w:rsidR="004D6FB8" w:rsidRDefault="004D6FB8" w:rsidP="00976D4C">
            <w:pPr>
              <w:rPr>
                <w:ins w:id="50" w:author="Apple - Zhibin Wu" w:date="2020-08-25T15:16:00Z"/>
              </w:rPr>
            </w:pPr>
            <w:ins w:id="51" w:author="Apple - Zhibin Wu" w:date="2020-08-25T15:16:00Z">
              <w:r>
                <w:t>Apple</w:t>
              </w:r>
            </w:ins>
          </w:p>
        </w:tc>
        <w:tc>
          <w:tcPr>
            <w:tcW w:w="3889" w:type="dxa"/>
          </w:tcPr>
          <w:p w14:paraId="48E21152" w14:textId="375E184A" w:rsidR="004D6FB8" w:rsidRDefault="004D6FB8" w:rsidP="00976D4C">
            <w:pPr>
              <w:rPr>
                <w:ins w:id="52" w:author="Apple - Zhibin Wu" w:date="2020-08-25T15:16:00Z"/>
              </w:rPr>
            </w:pPr>
            <w:ins w:id="53" w:author="Apple - Zhibin Wu" w:date="2020-08-25T15:16:00Z">
              <w:r>
                <w:t>Agree</w:t>
              </w:r>
            </w:ins>
          </w:p>
        </w:tc>
        <w:tc>
          <w:tcPr>
            <w:tcW w:w="4366" w:type="dxa"/>
          </w:tcPr>
          <w:p w14:paraId="23BF62FD" w14:textId="77777777" w:rsidR="004D6FB8" w:rsidRPr="00716CAF" w:rsidRDefault="004D6FB8" w:rsidP="00976D4C">
            <w:pPr>
              <w:rPr>
                <w:ins w:id="54" w:author="Apple - Zhibin Wu" w:date="2020-08-25T15:16:00Z"/>
              </w:rPr>
            </w:pPr>
          </w:p>
        </w:tc>
      </w:tr>
      <w:tr w:rsidR="00C53934" w:rsidRPr="00716CAF" w14:paraId="5EB0E623" w14:textId="77777777" w:rsidTr="005D18DB">
        <w:trPr>
          <w:ins w:id="55" w:author="Samsung (June Hwang)" w:date="2020-08-26T21:24:00Z"/>
        </w:trPr>
        <w:tc>
          <w:tcPr>
            <w:tcW w:w="1600" w:type="dxa"/>
          </w:tcPr>
          <w:p w14:paraId="7E3368DA" w14:textId="6B3BC13E" w:rsidR="00C53934" w:rsidRPr="00C53934" w:rsidRDefault="00C53934" w:rsidP="00976D4C">
            <w:pPr>
              <w:rPr>
                <w:ins w:id="56" w:author="Samsung (June Hwang)" w:date="2020-08-26T21:24:00Z"/>
                <w:rFonts w:eastAsia="맑은 고딕" w:hint="eastAsia"/>
                <w:rPrChange w:id="57" w:author="Samsung (June Hwang)" w:date="2020-08-26T21:25:00Z">
                  <w:rPr>
                    <w:ins w:id="58" w:author="Samsung (June Hwang)" w:date="2020-08-26T21:24:00Z"/>
                  </w:rPr>
                </w:rPrChange>
              </w:rPr>
            </w:pPr>
            <w:ins w:id="59" w:author="Samsung (June Hwang)" w:date="2020-08-26T21:25:00Z">
              <w:r>
                <w:rPr>
                  <w:rFonts w:eastAsia="맑은 고딕"/>
                </w:rPr>
                <w:t>S</w:t>
              </w:r>
              <w:r>
                <w:rPr>
                  <w:rFonts w:eastAsia="맑은 고딕" w:hint="eastAsia"/>
                </w:rPr>
                <w:t>a</w:t>
              </w:r>
              <w:r>
                <w:rPr>
                  <w:rFonts w:eastAsia="맑은 고딕"/>
                </w:rPr>
                <w:t xml:space="preserve">msung </w:t>
              </w:r>
            </w:ins>
          </w:p>
        </w:tc>
        <w:tc>
          <w:tcPr>
            <w:tcW w:w="3889" w:type="dxa"/>
          </w:tcPr>
          <w:p w14:paraId="154A6DB5" w14:textId="645B93A3" w:rsidR="00C53934" w:rsidRPr="00C53934" w:rsidRDefault="00C53934" w:rsidP="00976D4C">
            <w:pPr>
              <w:rPr>
                <w:ins w:id="60" w:author="Samsung (June Hwang)" w:date="2020-08-26T21:24:00Z"/>
                <w:rFonts w:eastAsia="맑은 고딕" w:hint="eastAsia"/>
                <w:rPrChange w:id="61" w:author="Samsung (June Hwang)" w:date="2020-08-26T21:25:00Z">
                  <w:rPr>
                    <w:ins w:id="62" w:author="Samsung (June Hwang)" w:date="2020-08-26T21:24:00Z"/>
                  </w:rPr>
                </w:rPrChange>
              </w:rPr>
            </w:pPr>
            <w:ins w:id="63" w:author="Samsung (June Hwang)" w:date="2020-08-26T21:25:00Z">
              <w:r>
                <w:rPr>
                  <w:rFonts w:eastAsia="맑은 고딕"/>
                </w:rPr>
                <w:t>A</w:t>
              </w:r>
              <w:r>
                <w:rPr>
                  <w:rFonts w:eastAsia="맑은 고딕" w:hint="eastAsia"/>
                </w:rPr>
                <w:t>gree.</w:t>
              </w:r>
            </w:ins>
          </w:p>
        </w:tc>
        <w:tc>
          <w:tcPr>
            <w:tcW w:w="4366" w:type="dxa"/>
          </w:tcPr>
          <w:p w14:paraId="635F6BA1" w14:textId="77777777" w:rsidR="00C53934" w:rsidRPr="00716CAF" w:rsidRDefault="00C53934" w:rsidP="00976D4C">
            <w:pPr>
              <w:rPr>
                <w:ins w:id="64" w:author="Samsung (June Hwang)" w:date="2020-08-26T21:24:00Z"/>
              </w:rPr>
            </w:pPr>
          </w:p>
        </w:tc>
      </w:tr>
    </w:tbl>
    <w:p w14:paraId="20C31592" w14:textId="77777777" w:rsidR="005D18DB" w:rsidRDefault="005D18DB" w:rsidP="00B67424">
      <w:pPr>
        <w:pStyle w:val="EmailDiscussion2"/>
        <w:ind w:left="0"/>
        <w:rPr>
          <w:b/>
          <w:u w:val="single"/>
        </w:rPr>
      </w:pPr>
    </w:p>
    <w:p w14:paraId="1F00E2D3" w14:textId="4423C6D6" w:rsidR="00FD7B7A" w:rsidRDefault="00FD7B7A" w:rsidP="00FD7B7A"/>
    <w:p w14:paraId="462856FE" w14:textId="7BF84C8D" w:rsidR="00FD7B7A" w:rsidRDefault="00FD7B7A" w:rsidP="00FD7B7A">
      <w:r>
        <w:t>It is observed in [</w:t>
      </w:r>
      <w:r w:rsidRPr="002C7F65">
        <w:rPr>
          <w:b/>
        </w:rPr>
        <w:t>R2-2006755</w:t>
      </w:r>
      <w:r>
        <w:t xml:space="preserve">] that T350 is stopped twice for RRC re-establishment. </w:t>
      </w:r>
      <w:r w:rsidRPr="002C7F65">
        <w:rPr>
          <w:b/>
        </w:rPr>
        <w:t>R2-2006755</w:t>
      </w:r>
      <w:r>
        <w:rPr>
          <w:b/>
        </w:rPr>
        <w:t xml:space="preserve"> </w:t>
      </w:r>
      <w:r>
        <w:t>proposed to remove the duplicated one.</w:t>
      </w:r>
    </w:p>
    <w:p w14:paraId="149E37B3" w14:textId="0986EACB" w:rsidR="00FD7B7A" w:rsidRPr="00A9551C" w:rsidRDefault="00FD7B7A" w:rsidP="00FD7B7A">
      <w:pPr>
        <w:rPr>
          <w:b/>
        </w:rPr>
      </w:pPr>
      <w:r w:rsidRPr="00A9551C">
        <w:rPr>
          <w:b/>
        </w:rPr>
        <w:t xml:space="preserve">Proposal: Delete the duplicated behaviour of stopping timer T350 for RRC re-establishment. </w:t>
      </w:r>
      <w:r w:rsidRPr="002C7F65">
        <w:rPr>
          <w:b/>
        </w:rPr>
        <w:t>[R2-2006755]</w:t>
      </w:r>
    </w:p>
    <w:p w14:paraId="2FD2BB63" w14:textId="77777777" w:rsidR="00FD7B7A" w:rsidRDefault="00FD7B7A" w:rsidP="00FD7B7A">
      <w:pPr>
        <w:pStyle w:val="ac"/>
      </w:pPr>
      <w:r>
        <w:t>Companies are requested to provide their view</w:t>
      </w:r>
    </w:p>
    <w:p w14:paraId="426B92F7" w14:textId="77777777" w:rsidR="00FD7B7A" w:rsidRDefault="00FD7B7A" w:rsidP="00FD7B7A">
      <w:pPr>
        <w:pStyle w:val="ac"/>
        <w:numPr>
          <w:ilvl w:val="0"/>
          <w:numId w:val="21"/>
        </w:numPr>
      </w:pPr>
      <w:r>
        <w:t>Propoal Agree</w:t>
      </w:r>
    </w:p>
    <w:p w14:paraId="33F1EAF1" w14:textId="77777777" w:rsidR="00FD7B7A" w:rsidRDefault="00FD7B7A" w:rsidP="00FD7B7A">
      <w:pPr>
        <w:pStyle w:val="ac"/>
        <w:numPr>
          <w:ilvl w:val="0"/>
          <w:numId w:val="21"/>
        </w:numPr>
      </w:pPr>
      <w:r>
        <w:t>Proposal Disagree</w:t>
      </w:r>
    </w:p>
    <w:p w14:paraId="62CEF7E4" w14:textId="77777777" w:rsidR="00FD7B7A" w:rsidRDefault="00FD7B7A" w:rsidP="00FD7B7A">
      <w:pPr>
        <w:pStyle w:val="ac"/>
        <w:numPr>
          <w:ilvl w:val="0"/>
          <w:numId w:val="21"/>
        </w:numPr>
      </w:pPr>
      <w:r>
        <w:t>Any other view</w:t>
      </w:r>
    </w:p>
    <w:p w14:paraId="087BC7D2" w14:textId="77777777" w:rsidR="00B67424" w:rsidRDefault="00B67424" w:rsidP="00B67424">
      <w:pPr>
        <w:pStyle w:val="ac"/>
      </w:pPr>
    </w:p>
    <w:tbl>
      <w:tblPr>
        <w:tblStyle w:val="af8"/>
        <w:tblW w:w="0" w:type="auto"/>
        <w:tblLook w:val="04A0" w:firstRow="1" w:lastRow="0" w:firstColumn="1" w:lastColumn="0" w:noHBand="0" w:noVBand="1"/>
      </w:tblPr>
      <w:tblGrid>
        <w:gridCol w:w="1578"/>
        <w:gridCol w:w="3790"/>
        <w:gridCol w:w="4261"/>
      </w:tblGrid>
      <w:tr w:rsidR="00FD7B7A" w14:paraId="6EDDDA5F" w14:textId="77777777" w:rsidTr="00FD7B7A">
        <w:tc>
          <w:tcPr>
            <w:tcW w:w="1600" w:type="dxa"/>
            <w:shd w:val="clear" w:color="auto" w:fill="BFBFBF" w:themeFill="background1" w:themeFillShade="BF"/>
          </w:tcPr>
          <w:p w14:paraId="0FAD744C" w14:textId="77777777" w:rsidR="00FD7B7A" w:rsidRDefault="00FD7B7A" w:rsidP="00976D4C">
            <w:pPr>
              <w:pStyle w:val="ac"/>
            </w:pPr>
            <w:r>
              <w:t>Company</w:t>
            </w:r>
          </w:p>
        </w:tc>
        <w:tc>
          <w:tcPr>
            <w:tcW w:w="3889" w:type="dxa"/>
            <w:shd w:val="clear" w:color="auto" w:fill="BFBFBF" w:themeFill="background1" w:themeFillShade="BF"/>
          </w:tcPr>
          <w:p w14:paraId="06D9C65D" w14:textId="5D21A3F8" w:rsidR="00FD7B7A" w:rsidRDefault="00FD7B7A" w:rsidP="00976D4C">
            <w:pPr>
              <w:pStyle w:val="ac"/>
              <w:jc w:val="center"/>
            </w:pPr>
            <w:r>
              <w:t>Proposal Agree/Disagree</w:t>
            </w:r>
          </w:p>
        </w:tc>
        <w:tc>
          <w:tcPr>
            <w:tcW w:w="4366" w:type="dxa"/>
            <w:shd w:val="clear" w:color="auto" w:fill="BFBFBF" w:themeFill="background1" w:themeFillShade="BF"/>
          </w:tcPr>
          <w:p w14:paraId="0C533325" w14:textId="3C0E2CCF" w:rsidR="00FD7B7A" w:rsidRDefault="00FD7B7A" w:rsidP="00976D4C">
            <w:pPr>
              <w:pStyle w:val="ac"/>
              <w:jc w:val="center"/>
            </w:pPr>
            <w:r>
              <w:t>Comments</w:t>
            </w:r>
          </w:p>
        </w:tc>
      </w:tr>
      <w:tr w:rsidR="00FD7B7A" w:rsidRPr="00716CAF" w14:paraId="6C37186A" w14:textId="77777777" w:rsidTr="00FD7B7A">
        <w:tc>
          <w:tcPr>
            <w:tcW w:w="1600" w:type="dxa"/>
          </w:tcPr>
          <w:p w14:paraId="500F56BC" w14:textId="6AACAFD5" w:rsidR="00FD7B7A" w:rsidRDefault="00FD7B7A" w:rsidP="00976D4C">
            <w:ins w:id="65" w:author="Ericsson" w:date="2020-08-20T11:03:00Z">
              <w:r>
                <w:t>Ericsson</w:t>
              </w:r>
            </w:ins>
          </w:p>
        </w:tc>
        <w:tc>
          <w:tcPr>
            <w:tcW w:w="3889" w:type="dxa"/>
          </w:tcPr>
          <w:p w14:paraId="4823BFE7" w14:textId="0B5284E4" w:rsidR="00FD7B7A" w:rsidRPr="00716CAF" w:rsidRDefault="00FD7B7A" w:rsidP="00976D4C">
            <w:ins w:id="66" w:author="Ericsson" w:date="2020-08-20T11:03:00Z">
              <w:r>
                <w:t>Agree</w:t>
              </w:r>
            </w:ins>
          </w:p>
        </w:tc>
        <w:tc>
          <w:tcPr>
            <w:tcW w:w="4366" w:type="dxa"/>
          </w:tcPr>
          <w:p w14:paraId="777F5D9C" w14:textId="38A8D3C8" w:rsidR="00FD7B7A" w:rsidRPr="00716CAF" w:rsidRDefault="00FD7B7A" w:rsidP="00976D4C">
            <w:ins w:id="67" w:author="Ericsson" w:date="2020-08-20T11:03:00Z">
              <w:r>
                <w:t>This is more editorial correction. Agree wit</w:t>
              </w:r>
            </w:ins>
            <w:ins w:id="68" w:author="Ericsson" w:date="2020-08-20T11:04:00Z">
              <w:r>
                <w:t>h the changes</w:t>
              </w:r>
            </w:ins>
          </w:p>
        </w:tc>
      </w:tr>
      <w:tr w:rsidR="00FD7B7A" w:rsidRPr="00716CAF" w14:paraId="6BB2C161" w14:textId="77777777" w:rsidTr="00FD7B7A">
        <w:tc>
          <w:tcPr>
            <w:tcW w:w="1600" w:type="dxa"/>
          </w:tcPr>
          <w:p w14:paraId="18B08655" w14:textId="3E13E5BB" w:rsidR="00FD7B7A" w:rsidRDefault="002841F3" w:rsidP="00976D4C">
            <w:ins w:id="69" w:author="Nokia" w:date="2020-08-20T20:22:00Z">
              <w:r>
                <w:t>Nokia</w:t>
              </w:r>
            </w:ins>
          </w:p>
        </w:tc>
        <w:tc>
          <w:tcPr>
            <w:tcW w:w="3889" w:type="dxa"/>
          </w:tcPr>
          <w:p w14:paraId="102BD5E5" w14:textId="0473B197" w:rsidR="00FD7B7A" w:rsidRPr="00716CAF" w:rsidRDefault="002841F3" w:rsidP="00976D4C">
            <w:ins w:id="70" w:author="Nokia" w:date="2020-08-20T20:22:00Z">
              <w:r>
                <w:t>Agree</w:t>
              </w:r>
            </w:ins>
          </w:p>
        </w:tc>
        <w:tc>
          <w:tcPr>
            <w:tcW w:w="4366" w:type="dxa"/>
          </w:tcPr>
          <w:p w14:paraId="471E2D0A" w14:textId="78F646A6" w:rsidR="00FD7B7A" w:rsidRPr="00716CAF" w:rsidRDefault="002841F3" w:rsidP="00976D4C">
            <w:ins w:id="71" w:author="Nokia" w:date="2020-08-20T20:22:00Z">
              <w:r w:rsidRPr="002841F3">
                <w:t>R2-2006755</w:t>
              </w:r>
              <w:r>
                <w:t xml:space="preserve"> also has style formatting issues that needs to be fixed when implementing the CR.</w:t>
              </w:r>
            </w:ins>
          </w:p>
        </w:tc>
      </w:tr>
      <w:tr w:rsidR="00FD7B7A" w:rsidRPr="00716CAF" w14:paraId="6229782F" w14:textId="77777777" w:rsidTr="00FD7B7A">
        <w:tc>
          <w:tcPr>
            <w:tcW w:w="1600" w:type="dxa"/>
          </w:tcPr>
          <w:p w14:paraId="43B1A3E5" w14:textId="6C01F896" w:rsidR="00FD7B7A" w:rsidRDefault="00A46AAD" w:rsidP="00976D4C">
            <w:ins w:id="72" w:author="Lenovo (Hyung-Nam)" w:date="2020-08-21T09:43:00Z">
              <w:r>
                <w:t>Lenovo</w:t>
              </w:r>
            </w:ins>
          </w:p>
        </w:tc>
        <w:tc>
          <w:tcPr>
            <w:tcW w:w="3889" w:type="dxa"/>
          </w:tcPr>
          <w:p w14:paraId="6E30B1CB" w14:textId="00BEA479" w:rsidR="00FD7B7A" w:rsidRPr="00716CAF" w:rsidRDefault="00A46AAD" w:rsidP="00976D4C">
            <w:ins w:id="73" w:author="Lenovo (Hyung-Nam)" w:date="2020-08-21T09:43:00Z">
              <w:r>
                <w:t>Agree</w:t>
              </w:r>
            </w:ins>
          </w:p>
        </w:tc>
        <w:tc>
          <w:tcPr>
            <w:tcW w:w="4366" w:type="dxa"/>
          </w:tcPr>
          <w:p w14:paraId="10E95333" w14:textId="658ADD14" w:rsidR="00A46AAD" w:rsidRPr="00716CAF" w:rsidRDefault="00A46AAD" w:rsidP="00976D4C"/>
        </w:tc>
      </w:tr>
      <w:tr w:rsidR="005D01D6" w:rsidRPr="00716CAF" w14:paraId="09E87BA9" w14:textId="77777777" w:rsidTr="00FD7B7A">
        <w:trPr>
          <w:ins w:id="74" w:author="YinghaoGuo-Huawei" w:date="2020-08-21T17:02:00Z"/>
        </w:trPr>
        <w:tc>
          <w:tcPr>
            <w:tcW w:w="1600" w:type="dxa"/>
          </w:tcPr>
          <w:p w14:paraId="28ED95B2" w14:textId="58934B4B" w:rsidR="005D01D6" w:rsidRDefault="005D01D6" w:rsidP="00976D4C">
            <w:pPr>
              <w:rPr>
                <w:ins w:id="75" w:author="YinghaoGuo-Huawei" w:date="2020-08-21T17:02:00Z"/>
              </w:rPr>
            </w:pPr>
            <w:ins w:id="76" w:author="YinghaoGuo-Huawei" w:date="2020-08-21T17:02:00Z">
              <w:r>
                <w:rPr>
                  <w:rFonts w:hint="eastAsia"/>
                </w:rPr>
                <w:t>H</w:t>
              </w:r>
              <w:r>
                <w:t>uawei, HiSilicon</w:t>
              </w:r>
            </w:ins>
          </w:p>
        </w:tc>
        <w:tc>
          <w:tcPr>
            <w:tcW w:w="3889" w:type="dxa"/>
          </w:tcPr>
          <w:p w14:paraId="3D948436" w14:textId="0C1AF782" w:rsidR="005D01D6" w:rsidRDefault="005D01D6" w:rsidP="00976D4C">
            <w:pPr>
              <w:rPr>
                <w:ins w:id="77" w:author="YinghaoGuo-Huawei" w:date="2020-08-21T17:02:00Z"/>
              </w:rPr>
            </w:pPr>
            <w:ins w:id="78" w:author="YinghaoGuo-Huawei" w:date="2020-08-21T17:02:00Z">
              <w:r>
                <w:rPr>
                  <w:rFonts w:hint="eastAsia"/>
                </w:rPr>
                <w:t>A</w:t>
              </w:r>
              <w:r>
                <w:t>gree</w:t>
              </w:r>
            </w:ins>
          </w:p>
        </w:tc>
        <w:tc>
          <w:tcPr>
            <w:tcW w:w="4366" w:type="dxa"/>
          </w:tcPr>
          <w:p w14:paraId="05A0EE74" w14:textId="77777777" w:rsidR="005D01D6" w:rsidRPr="00716CAF" w:rsidRDefault="005D01D6" w:rsidP="00976D4C">
            <w:pPr>
              <w:rPr>
                <w:ins w:id="79" w:author="YinghaoGuo-Huawei" w:date="2020-08-21T17:02:00Z"/>
              </w:rPr>
            </w:pPr>
          </w:p>
        </w:tc>
      </w:tr>
      <w:tr w:rsidR="008E4B8F" w:rsidRPr="00716CAF" w14:paraId="430D996C" w14:textId="77777777" w:rsidTr="00FD7B7A">
        <w:trPr>
          <w:ins w:id="80" w:author="Intel-Yi2" w:date="2020-08-23T13:12:00Z"/>
        </w:trPr>
        <w:tc>
          <w:tcPr>
            <w:tcW w:w="1600" w:type="dxa"/>
          </w:tcPr>
          <w:p w14:paraId="02C34D8B" w14:textId="7A6FAEF5" w:rsidR="008E4B8F" w:rsidRDefault="008E4B8F" w:rsidP="00976D4C">
            <w:pPr>
              <w:rPr>
                <w:ins w:id="81" w:author="Intel-Yi2" w:date="2020-08-23T13:12:00Z"/>
              </w:rPr>
            </w:pPr>
            <w:ins w:id="82" w:author="Intel-Yi2" w:date="2020-08-23T13:12:00Z">
              <w:r>
                <w:t>Intel</w:t>
              </w:r>
            </w:ins>
          </w:p>
        </w:tc>
        <w:tc>
          <w:tcPr>
            <w:tcW w:w="3889" w:type="dxa"/>
          </w:tcPr>
          <w:p w14:paraId="198290B6" w14:textId="51E91D1A" w:rsidR="008E4B8F" w:rsidRDefault="008E4B8F" w:rsidP="00976D4C">
            <w:pPr>
              <w:rPr>
                <w:ins w:id="83" w:author="Intel-Yi2" w:date="2020-08-23T13:12:00Z"/>
              </w:rPr>
            </w:pPr>
            <w:ins w:id="84" w:author="Intel-Yi2" w:date="2020-08-23T13:12:00Z">
              <w:r>
                <w:t>Agree</w:t>
              </w:r>
            </w:ins>
          </w:p>
        </w:tc>
        <w:tc>
          <w:tcPr>
            <w:tcW w:w="4366" w:type="dxa"/>
          </w:tcPr>
          <w:p w14:paraId="40F646F9" w14:textId="77777777" w:rsidR="008E4B8F" w:rsidRPr="00716CAF" w:rsidRDefault="008E4B8F" w:rsidP="00976D4C">
            <w:pPr>
              <w:rPr>
                <w:ins w:id="85" w:author="Intel-Yi2" w:date="2020-08-23T13:12:00Z"/>
              </w:rPr>
            </w:pPr>
          </w:p>
        </w:tc>
      </w:tr>
      <w:tr w:rsidR="00E72311" w:rsidRPr="00716CAF" w14:paraId="428E132B" w14:textId="77777777" w:rsidTr="00FD7B7A">
        <w:trPr>
          <w:ins w:id="86" w:author="CATT" w:date="2020-08-24T16:22:00Z"/>
        </w:trPr>
        <w:tc>
          <w:tcPr>
            <w:tcW w:w="1600" w:type="dxa"/>
          </w:tcPr>
          <w:p w14:paraId="18DF7692" w14:textId="5F822605" w:rsidR="00E72311" w:rsidRDefault="00E72311" w:rsidP="00976D4C">
            <w:pPr>
              <w:rPr>
                <w:ins w:id="87" w:author="CATT" w:date="2020-08-24T16:22:00Z"/>
              </w:rPr>
            </w:pPr>
            <w:ins w:id="88" w:author="CATT" w:date="2020-08-24T16:22:00Z">
              <w:r>
                <w:rPr>
                  <w:rFonts w:hint="eastAsia"/>
                </w:rPr>
                <w:t>CATT</w:t>
              </w:r>
            </w:ins>
          </w:p>
        </w:tc>
        <w:tc>
          <w:tcPr>
            <w:tcW w:w="3889" w:type="dxa"/>
          </w:tcPr>
          <w:p w14:paraId="4FD4895E" w14:textId="1EF98002" w:rsidR="00E72311" w:rsidRDefault="00E72311" w:rsidP="00976D4C">
            <w:pPr>
              <w:rPr>
                <w:ins w:id="89" w:author="CATT" w:date="2020-08-24T16:22:00Z"/>
              </w:rPr>
            </w:pPr>
            <w:ins w:id="90" w:author="CATT" w:date="2020-08-24T16:22:00Z">
              <w:r>
                <w:rPr>
                  <w:rFonts w:hint="eastAsia"/>
                </w:rPr>
                <w:t>Agree</w:t>
              </w:r>
            </w:ins>
          </w:p>
        </w:tc>
        <w:tc>
          <w:tcPr>
            <w:tcW w:w="4366" w:type="dxa"/>
          </w:tcPr>
          <w:p w14:paraId="5D9375BB" w14:textId="77777777" w:rsidR="00190A5D" w:rsidRDefault="00C042FC" w:rsidP="00C042FC">
            <w:pPr>
              <w:rPr>
                <w:ins w:id="91" w:author="CATT" w:date="2020-08-24T17:24:00Z"/>
              </w:rPr>
            </w:pPr>
            <w:ins w:id="92" w:author="CATT" w:date="2020-08-24T16:24:00Z">
              <w:r>
                <w:rPr>
                  <w:rFonts w:hint="eastAsia"/>
                </w:rPr>
                <w:t xml:space="preserve">The </w:t>
              </w:r>
              <w:r w:rsidRPr="00C042FC">
                <w:t>change avoids the duplication of starting T350 twice which is not just the text enhancement of duplication.</w:t>
              </w:r>
            </w:ins>
            <w:ins w:id="93" w:author="CATT" w:date="2020-08-24T17:24:00Z">
              <w:r w:rsidR="00190A5D">
                <w:rPr>
                  <w:rFonts w:hint="eastAsia"/>
                </w:rPr>
                <w:t xml:space="preserve"> </w:t>
              </w:r>
            </w:ins>
          </w:p>
          <w:p w14:paraId="27A6BC2F" w14:textId="0935E20F" w:rsidR="00E72311" w:rsidRPr="00190A5D" w:rsidRDefault="00190A5D" w:rsidP="00190A5D">
            <w:pPr>
              <w:rPr>
                <w:ins w:id="94" w:author="CATT" w:date="2020-08-24T16:22:00Z"/>
              </w:rPr>
            </w:pPr>
            <w:ins w:id="95" w:author="CATT" w:date="2020-08-24T17:24:00Z">
              <w:r w:rsidRPr="00190A5D">
                <w:t xml:space="preserve">Here is a situation that UE may include on demand </w:t>
              </w:r>
              <w:r w:rsidRPr="00190A5D">
                <w:lastRenderedPageBreak/>
                <w:t>request for SIB and/or posSIB(s) in the same DedicatedSIBRequest message. UE includes on demand request for SIB and/or posSIB(s) in the same DedicatedSIBRequest message with starting T350 twice under this situation</w:t>
              </w:r>
              <w:r>
                <w:rPr>
                  <w:rFonts w:hint="eastAsia"/>
                </w:rPr>
                <w:t xml:space="preserve"> without this correction</w:t>
              </w:r>
              <w:r w:rsidRPr="00190A5D">
                <w:t>.</w:t>
              </w:r>
            </w:ins>
          </w:p>
        </w:tc>
      </w:tr>
      <w:tr w:rsidR="002B45B5" w:rsidRPr="00716CAF" w14:paraId="3FBCF932" w14:textId="77777777" w:rsidTr="00FD7B7A">
        <w:trPr>
          <w:ins w:id="96" w:author="vivo-Elliah" w:date="2020-08-25T10:45:00Z"/>
        </w:trPr>
        <w:tc>
          <w:tcPr>
            <w:tcW w:w="1600" w:type="dxa"/>
          </w:tcPr>
          <w:p w14:paraId="0A881D7F" w14:textId="4D6A99A2" w:rsidR="002B45B5" w:rsidRDefault="002B45B5" w:rsidP="00976D4C">
            <w:pPr>
              <w:rPr>
                <w:ins w:id="97" w:author="vivo-Elliah" w:date="2020-08-25T10:45:00Z"/>
              </w:rPr>
            </w:pPr>
            <w:ins w:id="98" w:author="vivo-Elliah" w:date="2020-08-25T10:45:00Z">
              <w:r>
                <w:rPr>
                  <w:rFonts w:hint="eastAsia"/>
                </w:rPr>
                <w:lastRenderedPageBreak/>
                <w:t>v</w:t>
              </w:r>
              <w:r>
                <w:t>ivo</w:t>
              </w:r>
            </w:ins>
          </w:p>
        </w:tc>
        <w:tc>
          <w:tcPr>
            <w:tcW w:w="3889" w:type="dxa"/>
          </w:tcPr>
          <w:p w14:paraId="22E04B6F" w14:textId="709F3CE9" w:rsidR="002B45B5" w:rsidRDefault="002B45B5" w:rsidP="00976D4C">
            <w:pPr>
              <w:rPr>
                <w:ins w:id="99" w:author="vivo-Elliah" w:date="2020-08-25T10:45:00Z"/>
              </w:rPr>
            </w:pPr>
            <w:ins w:id="100" w:author="vivo-Elliah" w:date="2020-08-25T10:45:00Z">
              <w:r>
                <w:rPr>
                  <w:rFonts w:hint="eastAsia"/>
                </w:rPr>
                <w:t>A</w:t>
              </w:r>
              <w:r>
                <w:t>gree</w:t>
              </w:r>
            </w:ins>
          </w:p>
        </w:tc>
        <w:tc>
          <w:tcPr>
            <w:tcW w:w="4366" w:type="dxa"/>
          </w:tcPr>
          <w:p w14:paraId="11BAA0F1" w14:textId="77777777" w:rsidR="002B45B5" w:rsidRDefault="002B45B5" w:rsidP="00C042FC">
            <w:pPr>
              <w:rPr>
                <w:ins w:id="101" w:author="vivo-Elliah" w:date="2020-08-25T10:45:00Z"/>
              </w:rPr>
            </w:pPr>
          </w:p>
        </w:tc>
      </w:tr>
      <w:tr w:rsidR="004D6FB8" w:rsidRPr="00716CAF" w14:paraId="0A8EFC89" w14:textId="77777777" w:rsidTr="00FD7B7A">
        <w:trPr>
          <w:ins w:id="102" w:author="Apple - Zhibin Wu" w:date="2020-08-25T15:17:00Z"/>
        </w:trPr>
        <w:tc>
          <w:tcPr>
            <w:tcW w:w="1600" w:type="dxa"/>
          </w:tcPr>
          <w:p w14:paraId="64A1E29F" w14:textId="1B6CDB1F" w:rsidR="004D6FB8" w:rsidRDefault="004D6FB8" w:rsidP="00976D4C">
            <w:pPr>
              <w:rPr>
                <w:ins w:id="103" w:author="Apple - Zhibin Wu" w:date="2020-08-25T15:17:00Z"/>
              </w:rPr>
            </w:pPr>
            <w:ins w:id="104" w:author="Apple - Zhibin Wu" w:date="2020-08-25T15:17:00Z">
              <w:r>
                <w:t>Apple</w:t>
              </w:r>
            </w:ins>
          </w:p>
        </w:tc>
        <w:tc>
          <w:tcPr>
            <w:tcW w:w="3889" w:type="dxa"/>
          </w:tcPr>
          <w:p w14:paraId="317FDDB5" w14:textId="77777777" w:rsidR="004D6FB8" w:rsidRDefault="004D6FB8" w:rsidP="00976D4C">
            <w:pPr>
              <w:rPr>
                <w:ins w:id="105" w:author="Apple - Zhibin Wu" w:date="2020-08-25T15:17:00Z"/>
              </w:rPr>
            </w:pPr>
          </w:p>
        </w:tc>
        <w:tc>
          <w:tcPr>
            <w:tcW w:w="4366" w:type="dxa"/>
          </w:tcPr>
          <w:p w14:paraId="11692A78" w14:textId="2FBFFA55" w:rsidR="004D6FB8" w:rsidRDefault="004D6FB8" w:rsidP="00C042FC">
            <w:pPr>
              <w:rPr>
                <w:ins w:id="106" w:author="Apple - Zhibin Wu" w:date="2020-08-25T15:17:00Z"/>
              </w:rPr>
            </w:pPr>
            <w:ins w:id="107" w:author="Apple - Zhibin Wu" w:date="2020-08-25T15:17:00Z">
              <w:r>
                <w:t>Agree with the change but it has already been incorporated in the revised CR in offline [014]</w:t>
              </w:r>
            </w:ins>
          </w:p>
        </w:tc>
      </w:tr>
      <w:tr w:rsidR="00C6214B" w:rsidRPr="00716CAF" w14:paraId="0FA7C057" w14:textId="77777777" w:rsidTr="00FD7B7A">
        <w:trPr>
          <w:ins w:id="108" w:author="Samsung (June Hwang)" w:date="2020-08-26T21:38:00Z"/>
        </w:trPr>
        <w:tc>
          <w:tcPr>
            <w:tcW w:w="1600" w:type="dxa"/>
          </w:tcPr>
          <w:p w14:paraId="7CEDB3BC" w14:textId="23467EC2" w:rsidR="00C6214B" w:rsidRPr="00C6214B" w:rsidRDefault="00C6214B" w:rsidP="00976D4C">
            <w:pPr>
              <w:rPr>
                <w:ins w:id="109" w:author="Samsung (June Hwang)" w:date="2020-08-26T21:38:00Z"/>
                <w:rFonts w:eastAsia="맑은 고딕" w:hint="eastAsia"/>
                <w:rPrChange w:id="110" w:author="Samsung (June Hwang)" w:date="2020-08-26T21:38:00Z">
                  <w:rPr>
                    <w:ins w:id="111" w:author="Samsung (June Hwang)" w:date="2020-08-26T21:38:00Z"/>
                  </w:rPr>
                </w:rPrChange>
              </w:rPr>
            </w:pPr>
            <w:ins w:id="112" w:author="Samsung (June Hwang)" w:date="2020-08-26T21:38:00Z">
              <w:r>
                <w:rPr>
                  <w:rFonts w:eastAsia="맑은 고딕"/>
                </w:rPr>
                <w:t>S</w:t>
              </w:r>
              <w:r>
                <w:rPr>
                  <w:rFonts w:eastAsia="맑은 고딕" w:hint="eastAsia"/>
                </w:rPr>
                <w:t>amsung</w:t>
              </w:r>
            </w:ins>
          </w:p>
        </w:tc>
        <w:tc>
          <w:tcPr>
            <w:tcW w:w="3889" w:type="dxa"/>
          </w:tcPr>
          <w:p w14:paraId="46152DF4" w14:textId="5A61194F" w:rsidR="00C6214B" w:rsidRPr="00C6214B" w:rsidRDefault="00C6214B" w:rsidP="00976D4C">
            <w:pPr>
              <w:rPr>
                <w:ins w:id="113" w:author="Samsung (June Hwang)" w:date="2020-08-26T21:38:00Z"/>
                <w:rFonts w:eastAsia="맑은 고딕" w:hint="eastAsia"/>
                <w:rPrChange w:id="114" w:author="Samsung (June Hwang)" w:date="2020-08-26T21:38:00Z">
                  <w:rPr>
                    <w:ins w:id="115" w:author="Samsung (June Hwang)" w:date="2020-08-26T21:38:00Z"/>
                  </w:rPr>
                </w:rPrChange>
              </w:rPr>
            </w:pPr>
            <w:ins w:id="116" w:author="Samsung (June Hwang)" w:date="2020-08-26T21:38:00Z">
              <w:r>
                <w:rPr>
                  <w:rFonts w:eastAsia="맑은 고딕"/>
                </w:rPr>
                <w:t>A</w:t>
              </w:r>
              <w:r>
                <w:rPr>
                  <w:rFonts w:eastAsia="맑은 고딕" w:hint="eastAsia"/>
                </w:rPr>
                <w:t xml:space="preserve">gree </w:t>
              </w:r>
            </w:ins>
          </w:p>
        </w:tc>
        <w:tc>
          <w:tcPr>
            <w:tcW w:w="4366" w:type="dxa"/>
          </w:tcPr>
          <w:p w14:paraId="3590D0D1" w14:textId="77777777" w:rsidR="00C6214B" w:rsidRDefault="00C6214B" w:rsidP="00C042FC">
            <w:pPr>
              <w:rPr>
                <w:ins w:id="117" w:author="Samsung (June Hwang)" w:date="2020-08-26T21:38:00Z"/>
              </w:rPr>
            </w:pPr>
          </w:p>
        </w:tc>
      </w:tr>
    </w:tbl>
    <w:p w14:paraId="52FC2BF1" w14:textId="77777777" w:rsidR="00A21211" w:rsidRDefault="00A21211" w:rsidP="00A21211">
      <w:pPr>
        <w:pStyle w:val="EmailDiscussion2"/>
        <w:ind w:left="2520"/>
      </w:pPr>
    </w:p>
    <w:p w14:paraId="28693638" w14:textId="77777777" w:rsidR="00A21211" w:rsidRDefault="00A21211" w:rsidP="00A21211">
      <w:pPr>
        <w:pStyle w:val="EmailDiscussion2"/>
        <w:ind w:left="2520"/>
      </w:pPr>
    </w:p>
    <w:p w14:paraId="338217D0" w14:textId="267BAE2C" w:rsidR="00976D4C" w:rsidRPr="00B15D9B" w:rsidRDefault="00976D4C" w:rsidP="00976D4C">
      <w:pPr>
        <w:pStyle w:val="CRCoverPage"/>
        <w:spacing w:after="0"/>
        <w:rPr>
          <w:noProof/>
        </w:rPr>
      </w:pPr>
      <w:r w:rsidRPr="00B15D9B">
        <w:t xml:space="preserve">In </w:t>
      </w:r>
      <w:r w:rsidR="00B15D9B" w:rsidRPr="00B15D9B">
        <w:rPr>
          <w:noProof/>
        </w:rPr>
        <w:t>R2-</w:t>
      </w:r>
      <w:r w:rsidR="00B15D9B" w:rsidRPr="00B15D9B">
        <w:t>2006844</w:t>
      </w:r>
      <w:r w:rsidRPr="00B15D9B">
        <w:t>, it was mentioned that i</w:t>
      </w:r>
      <w:r w:rsidRPr="00B15D9B">
        <w:rPr>
          <w:noProof/>
        </w:rPr>
        <w:t>n Rel-16, it was discussed the need of unicast tag. There was support from several companies. However, it was agreed that in Rel-16 it will not be introduced but considered for Rel-17 for use case targetting latency reductions. Hence, the ellpisis based extension marker could be added for easier future extension. Otherwise, it would take more bits to extend without having the ellipsis extention marker</w:t>
      </w:r>
    </w:p>
    <w:p w14:paraId="20D860DA" w14:textId="0FD7C897" w:rsidR="00976D4C" w:rsidRPr="00B15D9B" w:rsidRDefault="00976D4C" w:rsidP="00976D4C">
      <w:pPr>
        <w:pStyle w:val="CRCoverPage"/>
        <w:spacing w:after="0"/>
        <w:rPr>
          <w:noProof/>
        </w:rPr>
      </w:pPr>
      <w:r w:rsidRPr="00B15D9B">
        <w:rPr>
          <w:noProof/>
        </w:rPr>
        <w:t xml:space="preserve">Hence, </w:t>
      </w:r>
      <w:r w:rsidR="00B15D9B" w:rsidRPr="00B15D9B">
        <w:rPr>
          <w:noProof/>
        </w:rPr>
        <w:t>R2-</w:t>
      </w:r>
      <w:r w:rsidR="00B15D9B" w:rsidRPr="00B15D9B">
        <w:t xml:space="preserve">2006844 </w:t>
      </w:r>
      <w:r w:rsidRPr="00B15D9B">
        <w:rPr>
          <w:noProof/>
        </w:rPr>
        <w:t xml:space="preserve">proposed to add an extension marker to the field posSI-BroadcastStatus in posSchedulingInfoList. </w:t>
      </w:r>
    </w:p>
    <w:p w14:paraId="28086051" w14:textId="77777777" w:rsidR="00976D4C" w:rsidRPr="00B15D9B" w:rsidRDefault="00976D4C" w:rsidP="00976D4C">
      <w:pPr>
        <w:pStyle w:val="CRCoverPage"/>
        <w:spacing w:after="0"/>
        <w:rPr>
          <w:noProof/>
        </w:rPr>
      </w:pPr>
      <w:r w:rsidRPr="00B15D9B">
        <w:rPr>
          <w:rFonts w:hint="eastAsia"/>
        </w:rPr>
        <w:t>P</w:t>
      </w:r>
      <w:r w:rsidRPr="00B15D9B">
        <w:t xml:space="preserve">roposal11: Add an extension marker to the field </w:t>
      </w:r>
      <w:r w:rsidRPr="00B15D9B">
        <w:rPr>
          <w:noProof/>
        </w:rPr>
        <w:t>posSI-BroadcastStatus in posSchedulingInfoList. [R2-</w:t>
      </w:r>
      <w:r w:rsidRPr="00B15D9B">
        <w:t>2006844]</w:t>
      </w:r>
    </w:p>
    <w:p w14:paraId="25D21835" w14:textId="77777777" w:rsidR="00B15D9B" w:rsidRDefault="00B15D9B">
      <w:pPr>
        <w:pStyle w:val="ac"/>
      </w:pPr>
    </w:p>
    <w:p w14:paraId="018BEDC9" w14:textId="3BFAF692" w:rsidR="00635275" w:rsidRDefault="00635275">
      <w:pPr>
        <w:pStyle w:val="ac"/>
      </w:pPr>
      <w:r>
        <w:t>Companies are requested to provide their view:</w:t>
      </w:r>
    </w:p>
    <w:p w14:paraId="3930FBEE" w14:textId="77777777" w:rsidR="00B15D9B" w:rsidRDefault="00B15D9B" w:rsidP="006F6299">
      <w:pPr>
        <w:pStyle w:val="ac"/>
        <w:numPr>
          <w:ilvl w:val="0"/>
          <w:numId w:val="21"/>
        </w:numPr>
      </w:pPr>
      <w:r>
        <w:t>Propoal Agree</w:t>
      </w:r>
    </w:p>
    <w:p w14:paraId="273DAF1B" w14:textId="77777777" w:rsidR="00B15D9B" w:rsidRDefault="00B15D9B" w:rsidP="006F6299">
      <w:pPr>
        <w:pStyle w:val="ac"/>
        <w:numPr>
          <w:ilvl w:val="0"/>
          <w:numId w:val="21"/>
        </w:numPr>
      </w:pPr>
      <w:r>
        <w:t>Proposal Disagree</w:t>
      </w:r>
    </w:p>
    <w:p w14:paraId="047369E4" w14:textId="77777777" w:rsidR="00B15D9B" w:rsidRDefault="00B15D9B" w:rsidP="00B15D9B">
      <w:pPr>
        <w:pStyle w:val="ac"/>
        <w:numPr>
          <w:ilvl w:val="0"/>
          <w:numId w:val="21"/>
        </w:numPr>
      </w:pPr>
      <w:r>
        <w:t>Any other view</w:t>
      </w:r>
    </w:p>
    <w:tbl>
      <w:tblPr>
        <w:tblStyle w:val="af8"/>
        <w:tblW w:w="0" w:type="auto"/>
        <w:tblLook w:val="04A0" w:firstRow="1" w:lastRow="0" w:firstColumn="1" w:lastColumn="0" w:noHBand="0" w:noVBand="1"/>
      </w:tblPr>
      <w:tblGrid>
        <w:gridCol w:w="1578"/>
        <w:gridCol w:w="3797"/>
        <w:gridCol w:w="4254"/>
      </w:tblGrid>
      <w:tr w:rsidR="00B15D9B" w14:paraId="3613FF1C" w14:textId="77777777" w:rsidTr="00B15D9B">
        <w:tc>
          <w:tcPr>
            <w:tcW w:w="1600" w:type="dxa"/>
            <w:shd w:val="clear" w:color="auto" w:fill="BFBFBF" w:themeFill="background1" w:themeFillShade="BF"/>
          </w:tcPr>
          <w:p w14:paraId="1BF22467" w14:textId="77777777" w:rsidR="00B15D9B" w:rsidRDefault="00B15D9B" w:rsidP="00976D4C">
            <w:pPr>
              <w:pStyle w:val="ac"/>
            </w:pPr>
            <w:r>
              <w:t>Company</w:t>
            </w:r>
          </w:p>
        </w:tc>
        <w:tc>
          <w:tcPr>
            <w:tcW w:w="3889" w:type="dxa"/>
            <w:shd w:val="clear" w:color="auto" w:fill="BFBFBF" w:themeFill="background1" w:themeFillShade="BF"/>
          </w:tcPr>
          <w:p w14:paraId="488E1F07" w14:textId="49DDE144" w:rsidR="00B15D9B" w:rsidRDefault="00B15D9B" w:rsidP="00976D4C">
            <w:pPr>
              <w:pStyle w:val="ac"/>
              <w:jc w:val="center"/>
            </w:pPr>
            <w:r>
              <w:t>Proposal Agree/Disagree</w:t>
            </w:r>
          </w:p>
        </w:tc>
        <w:tc>
          <w:tcPr>
            <w:tcW w:w="4366" w:type="dxa"/>
            <w:shd w:val="clear" w:color="auto" w:fill="BFBFBF" w:themeFill="background1" w:themeFillShade="BF"/>
          </w:tcPr>
          <w:p w14:paraId="336B4A73" w14:textId="1ADDC2FD" w:rsidR="00B15D9B" w:rsidRDefault="00B15D9B" w:rsidP="00976D4C">
            <w:pPr>
              <w:pStyle w:val="ac"/>
              <w:jc w:val="center"/>
            </w:pPr>
            <w:r>
              <w:t>Comments</w:t>
            </w:r>
          </w:p>
        </w:tc>
      </w:tr>
      <w:tr w:rsidR="00B15D9B" w:rsidRPr="00716CAF" w14:paraId="470DD5F6" w14:textId="77777777" w:rsidTr="00B15D9B">
        <w:tc>
          <w:tcPr>
            <w:tcW w:w="1600" w:type="dxa"/>
          </w:tcPr>
          <w:p w14:paraId="382EAD23" w14:textId="7B4FB604" w:rsidR="00B15D9B" w:rsidRDefault="00B15D9B" w:rsidP="00976D4C">
            <w:ins w:id="118" w:author="Ericsson" w:date="2020-08-20T11:06:00Z">
              <w:r>
                <w:t>Ericsson</w:t>
              </w:r>
            </w:ins>
          </w:p>
        </w:tc>
        <w:tc>
          <w:tcPr>
            <w:tcW w:w="3889" w:type="dxa"/>
          </w:tcPr>
          <w:p w14:paraId="06943175" w14:textId="08DE8A9F" w:rsidR="00B15D9B" w:rsidRPr="00716CAF" w:rsidRDefault="00B15D9B" w:rsidP="00976D4C">
            <w:ins w:id="119" w:author="Ericsson" w:date="2020-08-20T11:06:00Z">
              <w:r>
                <w:t>Agree</w:t>
              </w:r>
            </w:ins>
          </w:p>
        </w:tc>
        <w:tc>
          <w:tcPr>
            <w:tcW w:w="4366" w:type="dxa"/>
          </w:tcPr>
          <w:p w14:paraId="71B4FAFE" w14:textId="051A1B06" w:rsidR="00B15D9B" w:rsidRPr="00716CAF" w:rsidRDefault="00B15D9B" w:rsidP="00976D4C">
            <w:ins w:id="120" w:author="Ericsson" w:date="2020-08-20T11:07:00Z">
              <w:r>
                <w:t>The extension marker should be provided where it may be considered an extension is needed and where signalling bits can be saved</w:t>
              </w:r>
            </w:ins>
          </w:p>
        </w:tc>
      </w:tr>
      <w:tr w:rsidR="00B15D9B" w:rsidRPr="00716CAF" w14:paraId="4E27A645" w14:textId="77777777" w:rsidTr="00B15D9B">
        <w:tc>
          <w:tcPr>
            <w:tcW w:w="1600" w:type="dxa"/>
          </w:tcPr>
          <w:p w14:paraId="78D62996" w14:textId="56F4957A" w:rsidR="00B15D9B" w:rsidRDefault="0079517D" w:rsidP="00976D4C">
            <w:ins w:id="121" w:author="Nokia" w:date="2020-08-20T20:26:00Z">
              <w:r>
                <w:t>Nokia</w:t>
              </w:r>
            </w:ins>
          </w:p>
        </w:tc>
        <w:tc>
          <w:tcPr>
            <w:tcW w:w="3889" w:type="dxa"/>
          </w:tcPr>
          <w:p w14:paraId="11B40B2A" w14:textId="1285CF6E" w:rsidR="00B15D9B" w:rsidRPr="00716CAF" w:rsidRDefault="0079517D" w:rsidP="00976D4C">
            <w:ins w:id="122" w:author="Nokia" w:date="2020-08-20T20:26:00Z">
              <w:r>
                <w:t>Disagree</w:t>
              </w:r>
            </w:ins>
          </w:p>
        </w:tc>
        <w:tc>
          <w:tcPr>
            <w:tcW w:w="4366" w:type="dxa"/>
          </w:tcPr>
          <w:p w14:paraId="4B065CEC" w14:textId="4D21332A" w:rsidR="00B15D9B" w:rsidRPr="00716CAF" w:rsidRDefault="0079517D" w:rsidP="00976D4C">
            <w:ins w:id="123" w:author="Nokia" w:date="2020-08-20T20:26:00Z">
              <w:r>
                <w:t>Unlike the other 2 CRs in this discussion,</w:t>
              </w:r>
            </w:ins>
            <w:ins w:id="124" w:author="Nokia" w:date="2020-08-20T20:27:00Z">
              <w:r>
                <w:t xml:space="preserve"> which are </w:t>
              </w:r>
            </w:ins>
            <w:ins w:id="125" w:author="Nokia" w:date="2020-08-20T20:28:00Z">
              <w:r>
                <w:t>essential corrections,</w:t>
              </w:r>
            </w:ins>
            <w:ins w:id="126" w:author="Nokia" w:date="2020-08-20T20:26:00Z">
              <w:r>
                <w:t xml:space="preserve"> this C</w:t>
              </w:r>
            </w:ins>
            <w:ins w:id="127" w:author="Nokia" w:date="2020-08-20T20:27:00Z">
              <w:r>
                <w:t xml:space="preserve">R is not really </w:t>
              </w:r>
            </w:ins>
            <w:ins w:id="128" w:author="Nokia" w:date="2020-08-20T20:28:00Z">
              <w:r>
                <w:t xml:space="preserve">an essential correction. It is creating a placeholder for </w:t>
              </w:r>
            </w:ins>
            <w:ins w:id="129" w:author="Nokia" w:date="2020-08-20T20:35:00Z">
              <w:r>
                <w:t>introducing a future enhancement</w:t>
              </w:r>
            </w:ins>
            <w:ins w:id="130" w:author="Nokia" w:date="2020-08-20T20:40:00Z">
              <w:r w:rsidR="0044209F">
                <w:t>, an enhancement which was not agreed in Rel-16</w:t>
              </w:r>
            </w:ins>
            <w:ins w:id="131" w:author="Nokia" w:date="2020-08-20T20:35:00Z">
              <w:r>
                <w:t>.</w:t>
              </w:r>
            </w:ins>
            <w:ins w:id="132" w:author="Nokia" w:date="2020-08-20T20:40:00Z">
              <w:r w:rsidR="0044209F">
                <w:t xml:space="preserve"> During discussion of R2-</w:t>
              </w:r>
              <w:r w:rsidR="0044209F" w:rsidRPr="0044209F">
                <w:t>2006749</w:t>
              </w:r>
              <w:r w:rsidR="0044209F">
                <w:t xml:space="preserve"> about Rel-1</w:t>
              </w:r>
            </w:ins>
            <w:ins w:id="133" w:author="Nokia" w:date="2020-08-20T20:41:00Z">
              <w:r w:rsidR="0044209F">
                <w:t>6 leftover issues it was not agreed that there are any leftover issues</w:t>
              </w:r>
            </w:ins>
            <w:ins w:id="134" w:author="Nokia" w:date="2020-08-20T20:42:00Z">
              <w:r w:rsidR="0044209F">
                <w:t xml:space="preserve"> from Rel-16, including the enhancement to extend the</w:t>
              </w:r>
            </w:ins>
            <w:ins w:id="135" w:author="Nokia" w:date="2020-08-20T20:43:00Z">
              <w:r w:rsidR="0044209F">
                <w:t xml:space="preserve"> </w:t>
              </w:r>
              <w:r w:rsidR="0044209F" w:rsidRPr="0044209F">
                <w:rPr>
                  <w:i/>
                  <w:iCs/>
                </w:rPr>
                <w:t>posSI-BroadcastStatus-r16</w:t>
              </w:r>
              <w:r w:rsidR="0044209F">
                <w:t xml:space="preserve"> field.</w:t>
              </w:r>
            </w:ins>
          </w:p>
        </w:tc>
      </w:tr>
      <w:tr w:rsidR="00AC0B6D" w:rsidRPr="00716CAF" w14:paraId="3A7F2289" w14:textId="77777777" w:rsidTr="00B15D9B">
        <w:trPr>
          <w:ins w:id="136" w:author="Lenovo (Hyung-Nam)" w:date="2020-08-21T09:46:00Z"/>
        </w:trPr>
        <w:tc>
          <w:tcPr>
            <w:tcW w:w="1600" w:type="dxa"/>
          </w:tcPr>
          <w:p w14:paraId="7B110D8D" w14:textId="7BC705B0" w:rsidR="00AC0B6D" w:rsidRDefault="00AC0B6D" w:rsidP="00976D4C">
            <w:pPr>
              <w:rPr>
                <w:ins w:id="137" w:author="Lenovo (Hyung-Nam)" w:date="2020-08-21T09:46:00Z"/>
              </w:rPr>
            </w:pPr>
            <w:ins w:id="138" w:author="Lenovo (Hyung-Nam)" w:date="2020-08-21T09:46:00Z">
              <w:r>
                <w:t>Lenovo</w:t>
              </w:r>
            </w:ins>
          </w:p>
        </w:tc>
        <w:tc>
          <w:tcPr>
            <w:tcW w:w="3889" w:type="dxa"/>
          </w:tcPr>
          <w:p w14:paraId="5841DDCC" w14:textId="18C569EF" w:rsidR="00AC0B6D" w:rsidRDefault="00AC0B6D" w:rsidP="00976D4C">
            <w:pPr>
              <w:rPr>
                <w:ins w:id="139" w:author="Lenovo (Hyung-Nam)" w:date="2020-08-21T09:46:00Z"/>
              </w:rPr>
            </w:pPr>
            <w:ins w:id="140" w:author="Lenovo (Hyung-Nam)" w:date="2020-08-21T09:56:00Z">
              <w:r>
                <w:t>Disagree</w:t>
              </w:r>
            </w:ins>
          </w:p>
        </w:tc>
        <w:tc>
          <w:tcPr>
            <w:tcW w:w="4366" w:type="dxa"/>
          </w:tcPr>
          <w:p w14:paraId="71E6B372" w14:textId="51C337B3" w:rsidR="00AC0B6D" w:rsidRDefault="00AC0B6D" w:rsidP="00976D4C">
            <w:pPr>
              <w:rPr>
                <w:ins w:id="141" w:author="Lenovo (Hyung-Nam)" w:date="2020-08-21T09:46:00Z"/>
              </w:rPr>
            </w:pPr>
            <w:ins w:id="142" w:author="Lenovo (Hyung-Nam)" w:date="2020-08-21T09:48:00Z">
              <w:r>
                <w:t xml:space="preserve">We understood that discussion on unicast tag may be continued in Rel-17 (as part of TEI17?). However, </w:t>
              </w:r>
            </w:ins>
            <w:ins w:id="143" w:author="Lenovo (Hyung-Nam)" w:date="2020-08-21T09:49:00Z">
              <w:r>
                <w:t xml:space="preserve">discussion has not started yet and it is unclear whether </w:t>
              </w:r>
            </w:ins>
            <w:ins w:id="144" w:author="Lenovo (Hyung-Nam)" w:date="2020-08-21T09:50:00Z">
              <w:r>
                <w:t xml:space="preserve">there </w:t>
              </w:r>
            </w:ins>
            <w:ins w:id="145" w:author="Lenovo (Hyung-Nam)" w:date="2020-08-21T09:55:00Z">
              <w:r>
                <w:t xml:space="preserve">is really a need </w:t>
              </w:r>
            </w:ins>
            <w:ins w:id="146" w:author="Lenovo (Hyung-Nam)" w:date="2020-08-21T09:50:00Z">
              <w:r>
                <w:t xml:space="preserve">for introducing this feature. Therefore, we are hesitant to </w:t>
              </w:r>
            </w:ins>
            <w:ins w:id="147" w:author="Lenovo (Hyung-Nam)" w:date="2020-08-21T09:52:00Z">
              <w:r>
                <w:t>add a placeholder</w:t>
              </w:r>
            </w:ins>
            <w:ins w:id="148" w:author="Lenovo (Hyung-Nam)" w:date="2020-08-21T09:54:00Z">
              <w:r>
                <w:t xml:space="preserve"> for something that</w:t>
              </w:r>
            </w:ins>
            <w:ins w:id="149" w:author="Lenovo (Hyung-Nam)" w:date="2020-08-21T09:56:00Z">
              <w:r w:rsidR="00884AD5">
                <w:t xml:space="preserve"> </w:t>
              </w:r>
              <w:r w:rsidR="00884AD5">
                <w:lastRenderedPageBreak/>
                <w:t xml:space="preserve">may </w:t>
              </w:r>
            </w:ins>
            <w:ins w:id="150" w:author="Lenovo (Hyung-Nam)" w:date="2020-08-21T09:57:00Z">
              <w:r w:rsidR="00884AD5">
                <w:t>or may not come</w:t>
              </w:r>
            </w:ins>
            <w:ins w:id="151" w:author="Lenovo (Hyung-Nam)" w:date="2020-08-21T09:58:00Z">
              <w:r w:rsidR="00884AD5">
                <w:t xml:space="preserve"> in the future</w:t>
              </w:r>
            </w:ins>
            <w:ins w:id="152" w:author="Lenovo (Hyung-Nam)" w:date="2020-08-21T09:57:00Z">
              <w:r w:rsidR="00884AD5">
                <w:t>.</w:t>
              </w:r>
            </w:ins>
          </w:p>
        </w:tc>
      </w:tr>
      <w:tr w:rsidR="005D01D6" w:rsidRPr="00716CAF" w14:paraId="58600C82" w14:textId="77777777" w:rsidTr="00B15D9B">
        <w:trPr>
          <w:ins w:id="153" w:author="YinghaoGuo-Huawei" w:date="2020-08-21T17:02:00Z"/>
        </w:trPr>
        <w:tc>
          <w:tcPr>
            <w:tcW w:w="1600" w:type="dxa"/>
          </w:tcPr>
          <w:p w14:paraId="6F71DCFB" w14:textId="04730111" w:rsidR="005D01D6" w:rsidRDefault="005D01D6" w:rsidP="00976D4C">
            <w:pPr>
              <w:rPr>
                <w:ins w:id="154" w:author="YinghaoGuo-Huawei" w:date="2020-08-21T17:02:00Z"/>
              </w:rPr>
            </w:pPr>
            <w:ins w:id="155" w:author="YinghaoGuo-Huawei" w:date="2020-08-21T17:02:00Z">
              <w:r>
                <w:rPr>
                  <w:rFonts w:hint="eastAsia"/>
                </w:rPr>
                <w:lastRenderedPageBreak/>
                <w:t>H</w:t>
              </w:r>
              <w:r>
                <w:t>uawei, HiSilicon</w:t>
              </w:r>
            </w:ins>
          </w:p>
        </w:tc>
        <w:tc>
          <w:tcPr>
            <w:tcW w:w="3889" w:type="dxa"/>
          </w:tcPr>
          <w:p w14:paraId="7E3774DA" w14:textId="536B6641" w:rsidR="005D01D6" w:rsidRDefault="005D01D6" w:rsidP="00976D4C">
            <w:pPr>
              <w:rPr>
                <w:ins w:id="156" w:author="YinghaoGuo-Huawei" w:date="2020-08-21T17:02:00Z"/>
              </w:rPr>
            </w:pPr>
            <w:ins w:id="157" w:author="YinghaoGuo-Huawei" w:date="2020-08-21T17:02:00Z">
              <w:r>
                <w:rPr>
                  <w:rFonts w:hint="eastAsia"/>
                </w:rPr>
                <w:t>D</w:t>
              </w:r>
              <w:r>
                <w:t>isagree</w:t>
              </w:r>
            </w:ins>
          </w:p>
        </w:tc>
        <w:tc>
          <w:tcPr>
            <w:tcW w:w="4366" w:type="dxa"/>
          </w:tcPr>
          <w:p w14:paraId="308AD026" w14:textId="59DC9D1C" w:rsidR="005D01D6" w:rsidRDefault="005D01D6" w:rsidP="00976D4C">
            <w:pPr>
              <w:rPr>
                <w:ins w:id="158" w:author="YinghaoGuo-Huawei" w:date="2020-08-21T17:02:00Z"/>
              </w:rPr>
            </w:pPr>
            <w:ins w:id="159" w:author="YinghaoGuo-Huawei" w:date="2020-08-21T17:02:00Z">
              <w:r>
                <w:t xml:space="preserve">There is no need for this even considering forward-compatibility. </w:t>
              </w:r>
            </w:ins>
          </w:p>
        </w:tc>
      </w:tr>
      <w:tr w:rsidR="008E4B8F" w:rsidRPr="00716CAF" w14:paraId="4E685162" w14:textId="77777777" w:rsidTr="00B15D9B">
        <w:trPr>
          <w:ins w:id="160" w:author="Intel-Yi2" w:date="2020-08-23T13:12:00Z"/>
        </w:trPr>
        <w:tc>
          <w:tcPr>
            <w:tcW w:w="1600" w:type="dxa"/>
          </w:tcPr>
          <w:p w14:paraId="1193D145" w14:textId="0AEBAF69" w:rsidR="008E4B8F" w:rsidRDefault="008E4B8F" w:rsidP="00976D4C">
            <w:pPr>
              <w:rPr>
                <w:ins w:id="161" w:author="Intel-Yi2" w:date="2020-08-23T13:12:00Z"/>
              </w:rPr>
            </w:pPr>
            <w:ins w:id="162" w:author="Intel-Yi2" w:date="2020-08-23T13:12:00Z">
              <w:r>
                <w:t>Intel</w:t>
              </w:r>
            </w:ins>
          </w:p>
        </w:tc>
        <w:tc>
          <w:tcPr>
            <w:tcW w:w="3889" w:type="dxa"/>
          </w:tcPr>
          <w:p w14:paraId="6ECFFAC3" w14:textId="169E3D71" w:rsidR="008E4B8F" w:rsidRDefault="008E4B8F" w:rsidP="00976D4C">
            <w:pPr>
              <w:rPr>
                <w:ins w:id="163" w:author="Intel-Yi2" w:date="2020-08-23T13:12:00Z"/>
              </w:rPr>
            </w:pPr>
            <w:ins w:id="164" w:author="Intel-Yi2" w:date="2020-08-23T13:13:00Z">
              <w:r>
                <w:t>Disagree</w:t>
              </w:r>
            </w:ins>
          </w:p>
        </w:tc>
        <w:tc>
          <w:tcPr>
            <w:tcW w:w="4366" w:type="dxa"/>
          </w:tcPr>
          <w:p w14:paraId="3BD3FB9C" w14:textId="436904C6" w:rsidR="008E4B8F" w:rsidRDefault="008E4B8F" w:rsidP="00976D4C">
            <w:pPr>
              <w:rPr>
                <w:ins w:id="165" w:author="Intel-Yi2" w:date="2020-08-23T13:12:00Z"/>
              </w:rPr>
            </w:pPr>
            <w:ins w:id="166" w:author="Intel-Yi2" w:date="2020-08-23T13:13:00Z">
              <w:r w:rsidRPr="008E4B8F">
                <w:t xml:space="preserve">Anyway, there will be impact on legacy UE, even if extension mark is reserved since we need to clarify what legacy UE behavior is.   </w:t>
              </w:r>
            </w:ins>
          </w:p>
        </w:tc>
      </w:tr>
      <w:tr w:rsidR="00CE33BF" w:rsidRPr="00716CAF" w14:paraId="203F223A" w14:textId="77777777" w:rsidTr="00B15D9B">
        <w:trPr>
          <w:ins w:id="167" w:author="CATT" w:date="2020-08-24T16:25:00Z"/>
        </w:trPr>
        <w:tc>
          <w:tcPr>
            <w:tcW w:w="1600" w:type="dxa"/>
          </w:tcPr>
          <w:p w14:paraId="2B48DFE7" w14:textId="3110C810" w:rsidR="00CE33BF" w:rsidRDefault="00CE33BF" w:rsidP="00976D4C">
            <w:pPr>
              <w:rPr>
                <w:ins w:id="168" w:author="CATT" w:date="2020-08-24T16:25:00Z"/>
              </w:rPr>
            </w:pPr>
            <w:ins w:id="169" w:author="CATT" w:date="2020-08-24T16:25:00Z">
              <w:r>
                <w:rPr>
                  <w:rFonts w:hint="eastAsia"/>
                </w:rPr>
                <w:t>CATT</w:t>
              </w:r>
            </w:ins>
          </w:p>
        </w:tc>
        <w:tc>
          <w:tcPr>
            <w:tcW w:w="3889" w:type="dxa"/>
          </w:tcPr>
          <w:p w14:paraId="25C27750" w14:textId="4AFA4D77" w:rsidR="00CE33BF" w:rsidRDefault="00706B39" w:rsidP="00976D4C">
            <w:pPr>
              <w:rPr>
                <w:ins w:id="170" w:author="CATT" w:date="2020-08-24T16:25:00Z"/>
              </w:rPr>
            </w:pPr>
            <w:ins w:id="171" w:author="CATT" w:date="2020-08-24T16:25:00Z">
              <w:r>
                <w:rPr>
                  <w:rFonts w:hint="eastAsia"/>
                </w:rPr>
                <w:t>Disagree</w:t>
              </w:r>
            </w:ins>
          </w:p>
        </w:tc>
        <w:tc>
          <w:tcPr>
            <w:tcW w:w="4366" w:type="dxa"/>
          </w:tcPr>
          <w:p w14:paraId="3067FC19" w14:textId="2DD8C222" w:rsidR="00CE33BF" w:rsidRPr="008E4B8F" w:rsidRDefault="00975703" w:rsidP="00976D4C">
            <w:pPr>
              <w:rPr>
                <w:ins w:id="172" w:author="CATT" w:date="2020-08-24T16:25:00Z"/>
              </w:rPr>
            </w:pPr>
            <w:ins w:id="173" w:author="CATT" w:date="2020-08-24T16:28:00Z">
              <w:r>
                <w:rPr>
                  <w:rFonts w:hint="eastAsia"/>
                </w:rPr>
                <w:t>It</w:t>
              </w:r>
            </w:ins>
            <w:ins w:id="174" w:author="CATT" w:date="2020-08-24T16:26:00Z">
              <w:r w:rsidR="00CA3A67">
                <w:rPr>
                  <w:rFonts w:hint="eastAsia"/>
                </w:rPr>
                <w:t xml:space="preserve"> is not </w:t>
              </w:r>
            </w:ins>
            <w:ins w:id="175" w:author="CATT" w:date="2020-08-24T16:27:00Z">
              <w:r w:rsidR="00CA3A67">
                <w:rPr>
                  <w:rFonts w:hint="eastAsia"/>
                </w:rPr>
                <w:t xml:space="preserve">an </w:t>
              </w:r>
            </w:ins>
            <w:ins w:id="176" w:author="CATT" w:date="2020-08-24T16:26:00Z">
              <w:r w:rsidR="00CA3A67">
                <w:rPr>
                  <w:rFonts w:hint="eastAsia"/>
                </w:rPr>
                <w:t xml:space="preserve">essential </w:t>
              </w:r>
            </w:ins>
            <w:ins w:id="177" w:author="CATT" w:date="2020-08-24T16:27:00Z">
              <w:r w:rsidR="00CA3A67">
                <w:rPr>
                  <w:rFonts w:hint="eastAsia"/>
                </w:rPr>
                <w:t xml:space="preserve">correction. No need for </w:t>
              </w:r>
            </w:ins>
            <w:ins w:id="178" w:author="CATT" w:date="2020-08-24T16:28:00Z">
              <w:r w:rsidR="00CA3A67">
                <w:rPr>
                  <w:rFonts w:hint="eastAsia"/>
                </w:rPr>
                <w:t>the extension.</w:t>
              </w:r>
            </w:ins>
          </w:p>
        </w:tc>
      </w:tr>
      <w:tr w:rsidR="004A5032" w:rsidRPr="00716CAF" w14:paraId="6D8948ED" w14:textId="77777777" w:rsidTr="00B15D9B">
        <w:trPr>
          <w:ins w:id="179" w:author="vivo-Elliah" w:date="2020-08-25T10:45:00Z"/>
        </w:trPr>
        <w:tc>
          <w:tcPr>
            <w:tcW w:w="1600" w:type="dxa"/>
          </w:tcPr>
          <w:p w14:paraId="5D236C46" w14:textId="601727F7" w:rsidR="004A5032" w:rsidRDefault="00823ECD" w:rsidP="00976D4C">
            <w:pPr>
              <w:rPr>
                <w:ins w:id="180" w:author="vivo-Elliah" w:date="2020-08-25T10:45:00Z"/>
              </w:rPr>
            </w:pPr>
            <w:ins w:id="181" w:author="vivo-Elliah" w:date="2020-08-25T10:46:00Z">
              <w:r>
                <w:rPr>
                  <w:rFonts w:hint="eastAsia"/>
                </w:rPr>
                <w:t>v</w:t>
              </w:r>
              <w:r>
                <w:t>ivo</w:t>
              </w:r>
            </w:ins>
          </w:p>
        </w:tc>
        <w:tc>
          <w:tcPr>
            <w:tcW w:w="3889" w:type="dxa"/>
          </w:tcPr>
          <w:p w14:paraId="32FD9777" w14:textId="196DF9FE" w:rsidR="004A5032" w:rsidRDefault="004A5032" w:rsidP="00976D4C">
            <w:pPr>
              <w:rPr>
                <w:ins w:id="182" w:author="vivo-Elliah" w:date="2020-08-25T10:45:00Z"/>
              </w:rPr>
            </w:pPr>
            <w:ins w:id="183" w:author="vivo-Elliah" w:date="2020-08-25T10:46:00Z">
              <w:r>
                <w:rPr>
                  <w:rFonts w:hint="eastAsia"/>
                </w:rPr>
                <w:t>A</w:t>
              </w:r>
              <w:r>
                <w:t>gree</w:t>
              </w:r>
            </w:ins>
          </w:p>
        </w:tc>
        <w:tc>
          <w:tcPr>
            <w:tcW w:w="4366" w:type="dxa"/>
          </w:tcPr>
          <w:p w14:paraId="45A8887F" w14:textId="288F4CDA" w:rsidR="004A5032" w:rsidRDefault="004A5032" w:rsidP="00976D4C">
            <w:pPr>
              <w:rPr>
                <w:ins w:id="184" w:author="vivo-Elliah" w:date="2020-08-25T10:45:00Z"/>
              </w:rPr>
            </w:pPr>
            <w:ins w:id="185" w:author="vivo-Elliah" w:date="2020-08-25T10:46:00Z">
              <w:r>
                <w:t>By extension marker signals can be saved.</w:t>
              </w:r>
            </w:ins>
          </w:p>
        </w:tc>
      </w:tr>
      <w:tr w:rsidR="004D6FB8" w:rsidRPr="00716CAF" w14:paraId="3E35E32B" w14:textId="77777777" w:rsidTr="00B15D9B">
        <w:trPr>
          <w:ins w:id="186" w:author="Apple - Zhibin Wu" w:date="2020-08-25T15:19:00Z"/>
        </w:trPr>
        <w:tc>
          <w:tcPr>
            <w:tcW w:w="1600" w:type="dxa"/>
          </w:tcPr>
          <w:p w14:paraId="09540A67" w14:textId="33C21252" w:rsidR="004D6FB8" w:rsidRDefault="004D6FB8" w:rsidP="00976D4C">
            <w:pPr>
              <w:rPr>
                <w:ins w:id="187" w:author="Apple - Zhibin Wu" w:date="2020-08-25T15:19:00Z"/>
              </w:rPr>
            </w:pPr>
            <w:ins w:id="188" w:author="Apple - Zhibin Wu" w:date="2020-08-25T15:19:00Z">
              <w:r>
                <w:t>Apple</w:t>
              </w:r>
            </w:ins>
          </w:p>
        </w:tc>
        <w:tc>
          <w:tcPr>
            <w:tcW w:w="3889" w:type="dxa"/>
          </w:tcPr>
          <w:p w14:paraId="781FBA53" w14:textId="5AE558C2" w:rsidR="004D6FB8" w:rsidRDefault="004D6FB8" w:rsidP="00976D4C">
            <w:pPr>
              <w:rPr>
                <w:ins w:id="189" w:author="Apple - Zhibin Wu" w:date="2020-08-25T15:19:00Z"/>
              </w:rPr>
            </w:pPr>
            <w:ins w:id="190" w:author="Apple - Zhibin Wu" w:date="2020-08-25T15:19:00Z">
              <w:r>
                <w:t>Disagree</w:t>
              </w:r>
            </w:ins>
          </w:p>
        </w:tc>
        <w:tc>
          <w:tcPr>
            <w:tcW w:w="4366" w:type="dxa"/>
          </w:tcPr>
          <w:p w14:paraId="743C0918" w14:textId="51D9D557" w:rsidR="004D6FB8" w:rsidRDefault="004D6FB8" w:rsidP="00976D4C">
            <w:pPr>
              <w:rPr>
                <w:ins w:id="191" w:author="Apple - Zhibin Wu" w:date="2020-08-25T15:19:00Z"/>
              </w:rPr>
            </w:pPr>
            <w:ins w:id="192" w:author="Apple - Zhibin Wu" w:date="2020-08-25T15:20:00Z">
              <w:r>
                <w:t>This seems not an essential correction.</w:t>
              </w:r>
            </w:ins>
            <w:ins w:id="193" w:author="Apple - Zhibin Wu" w:date="2020-08-25T15:21:00Z">
              <w:r>
                <w:t xml:space="preserve"> We are also not sure there is a consensus to add unicast tag in SIB1 in Rel-17.</w:t>
              </w:r>
            </w:ins>
          </w:p>
        </w:tc>
      </w:tr>
      <w:tr w:rsidR="00D214D1" w:rsidRPr="00716CAF" w14:paraId="39904B27" w14:textId="77777777" w:rsidTr="00B15D9B">
        <w:trPr>
          <w:ins w:id="194" w:author="Samsung (June Hwang)" w:date="2020-08-26T21:45:00Z"/>
        </w:trPr>
        <w:tc>
          <w:tcPr>
            <w:tcW w:w="1600" w:type="dxa"/>
          </w:tcPr>
          <w:p w14:paraId="18237DEE" w14:textId="5E151888" w:rsidR="00D214D1" w:rsidRPr="00D214D1" w:rsidRDefault="00D214D1" w:rsidP="00976D4C">
            <w:pPr>
              <w:rPr>
                <w:ins w:id="195" w:author="Samsung (June Hwang)" w:date="2020-08-26T21:45:00Z"/>
                <w:rFonts w:eastAsia="맑은 고딕" w:hint="eastAsia"/>
                <w:rPrChange w:id="196" w:author="Samsung (June Hwang)" w:date="2020-08-26T21:45:00Z">
                  <w:rPr>
                    <w:ins w:id="197" w:author="Samsung (June Hwang)" w:date="2020-08-26T21:45:00Z"/>
                  </w:rPr>
                </w:rPrChange>
              </w:rPr>
            </w:pPr>
            <w:ins w:id="198" w:author="Samsung (June Hwang)" w:date="2020-08-26T21:45:00Z">
              <w:r>
                <w:rPr>
                  <w:rFonts w:eastAsia="맑은 고딕"/>
                </w:rPr>
                <w:t>S</w:t>
              </w:r>
              <w:r>
                <w:rPr>
                  <w:rFonts w:eastAsia="맑은 고딕" w:hint="eastAsia"/>
                </w:rPr>
                <w:t xml:space="preserve">amsung </w:t>
              </w:r>
            </w:ins>
          </w:p>
        </w:tc>
        <w:tc>
          <w:tcPr>
            <w:tcW w:w="3889" w:type="dxa"/>
          </w:tcPr>
          <w:p w14:paraId="24A2E117" w14:textId="59ECF6D0" w:rsidR="00D214D1" w:rsidRPr="00D214D1" w:rsidRDefault="00D214D1" w:rsidP="00976D4C">
            <w:pPr>
              <w:rPr>
                <w:ins w:id="199" w:author="Samsung (June Hwang)" w:date="2020-08-26T21:45:00Z"/>
                <w:rFonts w:eastAsia="맑은 고딕" w:hint="eastAsia"/>
                <w:rPrChange w:id="200" w:author="Samsung (June Hwang)" w:date="2020-08-26T21:45:00Z">
                  <w:rPr>
                    <w:ins w:id="201" w:author="Samsung (June Hwang)" w:date="2020-08-26T21:45:00Z"/>
                  </w:rPr>
                </w:rPrChange>
              </w:rPr>
            </w:pPr>
            <w:ins w:id="202" w:author="Samsung (June Hwang)" w:date="2020-08-26T21:45:00Z">
              <w:r>
                <w:rPr>
                  <w:rFonts w:eastAsia="맑은 고딕"/>
                </w:rPr>
                <w:t>D</w:t>
              </w:r>
              <w:r>
                <w:rPr>
                  <w:rFonts w:eastAsia="맑은 고딕" w:hint="eastAsia"/>
                </w:rPr>
                <w:t>isagree</w:t>
              </w:r>
              <w:r>
                <w:rPr>
                  <w:rFonts w:eastAsia="맑은 고딕"/>
                </w:rPr>
                <w:t xml:space="preserve"> </w:t>
              </w:r>
            </w:ins>
          </w:p>
        </w:tc>
        <w:tc>
          <w:tcPr>
            <w:tcW w:w="4366" w:type="dxa"/>
          </w:tcPr>
          <w:p w14:paraId="17A1E9BA" w14:textId="239BA75E" w:rsidR="00D214D1" w:rsidRPr="00D214D1" w:rsidRDefault="00D214D1" w:rsidP="00976D4C">
            <w:pPr>
              <w:rPr>
                <w:ins w:id="203" w:author="Samsung (June Hwang)" w:date="2020-08-26T21:45:00Z"/>
                <w:rFonts w:eastAsia="맑은 고딕" w:hint="eastAsia"/>
                <w:rPrChange w:id="204" w:author="Samsung (June Hwang)" w:date="2020-08-26T21:45:00Z">
                  <w:rPr>
                    <w:ins w:id="205" w:author="Samsung (June Hwang)" w:date="2020-08-26T21:45:00Z"/>
                  </w:rPr>
                </w:rPrChange>
              </w:rPr>
            </w:pPr>
            <w:ins w:id="206" w:author="Samsung (June Hwang)" w:date="2020-08-26T21:45:00Z">
              <w:r>
                <w:rPr>
                  <w:rFonts w:eastAsia="맑은 고딕"/>
                </w:rPr>
                <w:t>S</w:t>
              </w:r>
              <w:r>
                <w:rPr>
                  <w:rFonts w:eastAsia="맑은 고딕" w:hint="eastAsia"/>
                </w:rPr>
                <w:t>h</w:t>
              </w:r>
              <w:r>
                <w:rPr>
                  <w:rFonts w:eastAsia="맑은 고딕"/>
                </w:rPr>
                <w:t>are with Nokia’s view.</w:t>
              </w:r>
              <w:bookmarkStart w:id="207" w:name="_GoBack"/>
              <w:bookmarkEnd w:id="207"/>
            </w:ins>
          </w:p>
        </w:tc>
      </w:tr>
    </w:tbl>
    <w:p w14:paraId="677BEF8D" w14:textId="77777777" w:rsidR="008D71E0" w:rsidRDefault="001C783D">
      <w:pPr>
        <w:pStyle w:val="1"/>
      </w:pPr>
      <w:r>
        <w:t>Conclusion</w:t>
      </w:r>
    </w:p>
    <w:p w14:paraId="06D216FB" w14:textId="77777777" w:rsidR="0081185F" w:rsidRDefault="001C783D">
      <w:pPr>
        <w:pStyle w:val="ac"/>
      </w:pPr>
      <w:r>
        <w:t>Based on the discussion in the previous sections we propose the following proposal as:</w:t>
      </w:r>
    </w:p>
    <w:p w14:paraId="2D3077A0" w14:textId="77777777" w:rsidR="008D71E0" w:rsidRDefault="008D71E0">
      <w:pPr>
        <w:pStyle w:val="ac"/>
      </w:pPr>
    </w:p>
    <w:p w14:paraId="376A06DF" w14:textId="77777777" w:rsidR="008D71E0" w:rsidRDefault="001C783D">
      <w:pPr>
        <w:pStyle w:val="ac"/>
        <w:rPr>
          <w:b/>
          <w:bCs/>
        </w:rPr>
      </w:pPr>
      <w:r>
        <w:rPr>
          <w:b/>
          <w:bCs/>
        </w:rPr>
        <w:t xml:space="preserve"> </w:t>
      </w:r>
    </w:p>
    <w:p w14:paraId="7996795E" w14:textId="77777777" w:rsidR="008D71E0" w:rsidRDefault="001C783D">
      <w:pPr>
        <w:pStyle w:val="1"/>
      </w:pPr>
      <w:bookmarkStart w:id="208" w:name="_In-sequence_SDU_delivery"/>
      <w:bookmarkEnd w:id="208"/>
      <w:r>
        <w:t>References</w:t>
      </w:r>
    </w:p>
    <w:p w14:paraId="3C458E88" w14:textId="44A12EB1" w:rsidR="00D4233F" w:rsidRPr="00D4233F" w:rsidRDefault="00D4233F" w:rsidP="00C042FC">
      <w:pPr>
        <w:pStyle w:val="aff0"/>
        <w:numPr>
          <w:ilvl w:val="0"/>
          <w:numId w:val="25"/>
        </w:numPr>
        <w:overflowPunct w:val="0"/>
        <w:spacing w:after="120"/>
        <w:ind w:firstLine="400"/>
        <w:textAlignment w:val="baseline"/>
      </w:pPr>
      <w:r>
        <w:t>R2-2006844</w:t>
      </w:r>
      <w:r>
        <w:tab/>
        <w:t>Addition of extension marker for positioning SI broadcast status</w:t>
      </w:r>
      <w:r>
        <w:tab/>
        <w:t>Ericsson</w:t>
      </w:r>
    </w:p>
    <w:p w14:paraId="16CBB1EB" w14:textId="77777777" w:rsidR="00D4233F" w:rsidRDefault="00D4233F" w:rsidP="004A5032">
      <w:pPr>
        <w:pStyle w:val="aff0"/>
        <w:numPr>
          <w:ilvl w:val="0"/>
          <w:numId w:val="25"/>
        </w:numPr>
        <w:overflowPunct w:val="0"/>
        <w:spacing w:after="120"/>
        <w:ind w:firstLine="400"/>
        <w:textAlignment w:val="baseline"/>
      </w:pPr>
      <w:r>
        <w:t>R2-2007078</w:t>
      </w:r>
      <w:r>
        <w:tab/>
        <w:t>Corrections to handing posSIB-MappingInfo in received SIB1</w:t>
      </w:r>
      <w:r>
        <w:tab/>
        <w:t>Samsung Electronics Co., Ltd</w:t>
      </w:r>
    </w:p>
    <w:p w14:paraId="76891B9B" w14:textId="37EEA8E9" w:rsidR="00D4233F" w:rsidRDefault="00D4233F">
      <w:pPr>
        <w:pStyle w:val="aff0"/>
        <w:numPr>
          <w:ilvl w:val="0"/>
          <w:numId w:val="25"/>
        </w:numPr>
        <w:overflowPunct w:val="0"/>
        <w:spacing w:after="120"/>
        <w:ind w:firstLine="400"/>
        <w:textAlignment w:val="baseline"/>
      </w:pPr>
      <w:r w:rsidRPr="00D4233F">
        <w:t>R2-2006755</w:t>
      </w:r>
      <w:r>
        <w:tab/>
        <w:t>Correction on on-demand SI in RRC_CONNECTED</w:t>
      </w:r>
      <w:r>
        <w:tab/>
        <w:t>CAT</w:t>
      </w:r>
    </w:p>
    <w:p w14:paraId="1CBAFB9E" w14:textId="60D3E6AE" w:rsidR="008D71E0" w:rsidRDefault="008D71E0">
      <w:pPr>
        <w:pStyle w:val="ac"/>
      </w:pPr>
    </w:p>
    <w:sectPr w:rsidR="008D71E0">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ATT" w:date="2020-08-24T17:21:00Z" w:initials="CATT">
    <w:p w14:paraId="3FDCD504" w14:textId="4C79D2EC" w:rsidR="00E75929" w:rsidRDefault="00E75929">
      <w:pPr>
        <w:pStyle w:val="ab"/>
      </w:pPr>
      <w:r>
        <w:rPr>
          <w:rStyle w:val="afe"/>
        </w:rPr>
        <w:annotationRef/>
      </w:r>
      <w:r w:rsidR="00175D04">
        <w:t>Should</w:t>
      </w:r>
      <w:r>
        <w:rPr>
          <w:rFonts w:hint="eastAsia"/>
        </w:rPr>
        <w:t xml:space="preserve"> be 610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DCD5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CD504" w16cid:durableId="22EF66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6E937" w14:textId="77777777" w:rsidR="002223DA" w:rsidRDefault="002223DA">
      <w:r>
        <w:separator/>
      </w:r>
    </w:p>
  </w:endnote>
  <w:endnote w:type="continuationSeparator" w:id="0">
    <w:p w14:paraId="1408B609" w14:textId="77777777" w:rsidR="002223DA" w:rsidRDefault="0022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Hei">
    <w:altName w:val="Microsoft YaHei"/>
    <w:panose1 w:val="02010600030101010101"/>
    <w:charset w:val="86"/>
    <w:family w:val="modern"/>
    <w:pitch w:val="fixed"/>
    <w:sig w:usb0="00000000" w:usb1="38CF7CFA"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C6DB" w14:textId="6E7DBEF7" w:rsidR="00976D4C" w:rsidRDefault="00976D4C">
    <w:pPr>
      <w:pStyle w:val="af1"/>
      <w:tabs>
        <w:tab w:val="center" w:pos="4820"/>
        <w:tab w:val="right" w:pos="9639"/>
      </w:tabs>
    </w:pPr>
    <w:r>
      <w:tab/>
    </w:r>
    <w:r>
      <w:rPr>
        <w:rStyle w:val="afa"/>
      </w:rPr>
      <w:fldChar w:fldCharType="begin"/>
    </w:r>
    <w:r>
      <w:rPr>
        <w:rStyle w:val="afa"/>
      </w:rPr>
      <w:instrText xml:space="preserve"> PAGE </w:instrText>
    </w:r>
    <w:r>
      <w:rPr>
        <w:rStyle w:val="afa"/>
      </w:rPr>
      <w:fldChar w:fldCharType="separate"/>
    </w:r>
    <w:r w:rsidR="00D214D1">
      <w:rPr>
        <w:rStyle w:val="afa"/>
        <w:noProof/>
      </w:rPr>
      <w:t>4</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D214D1">
      <w:rPr>
        <w:rStyle w:val="afa"/>
        <w:noProof/>
      </w:rPr>
      <w:t>4</w:t>
    </w:r>
    <w:r>
      <w:rPr>
        <w:rStyle w:val="afa"/>
      </w:rPr>
      <w:fldChar w:fldCharType="end"/>
    </w:r>
    <w:r>
      <w:rPr>
        <w:rStyle w:val="af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0CC3C" w14:textId="77777777" w:rsidR="002223DA" w:rsidRDefault="002223DA">
      <w:r>
        <w:separator/>
      </w:r>
    </w:p>
  </w:footnote>
  <w:footnote w:type="continuationSeparator" w:id="0">
    <w:p w14:paraId="6C2BF6C5" w14:textId="77777777" w:rsidR="002223DA" w:rsidRDefault="00222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CE02B" w14:textId="77777777" w:rsidR="00976D4C" w:rsidRDefault="00976D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8E5539"/>
    <w:multiLevelType w:val="hybridMultilevel"/>
    <w:tmpl w:val="7E76EE12"/>
    <w:lvl w:ilvl="0" w:tplc="C21413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B7630A"/>
    <w:multiLevelType w:val="hybridMultilevel"/>
    <w:tmpl w:val="9188A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D60F7B"/>
    <w:multiLevelType w:val="hybridMultilevel"/>
    <w:tmpl w:val="8A8EE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2E17BE5"/>
    <w:multiLevelType w:val="hybridMultilevel"/>
    <w:tmpl w:val="20941668"/>
    <w:lvl w:ilvl="0" w:tplc="BBE2872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20" w15:restartNumberingAfterBreak="0">
    <w:nsid w:val="44108D69"/>
    <w:multiLevelType w:val="singleLevel"/>
    <w:tmpl w:val="44108D69"/>
    <w:lvl w:ilvl="0">
      <w:start w:val="1"/>
      <w:numFmt w:val="decimal"/>
      <w:lvlText w:val="%1."/>
      <w:lvlJc w:val="left"/>
      <w:pPr>
        <w:ind w:left="425" w:hanging="425"/>
      </w:pPr>
      <w:rPr>
        <w:rFont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8" w15:restartNumberingAfterBreak="0">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366A6A"/>
    <w:multiLevelType w:val="hybridMultilevel"/>
    <w:tmpl w:val="94EA4E6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34"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30"/>
  </w:num>
  <w:num w:numId="2">
    <w:abstractNumId w:val="15"/>
  </w:num>
  <w:num w:numId="3">
    <w:abstractNumId w:val="4"/>
  </w:num>
  <w:num w:numId="4">
    <w:abstractNumId w:val="12"/>
  </w:num>
  <w:num w:numId="5">
    <w:abstractNumId w:val="9"/>
  </w:num>
  <w:num w:numId="6">
    <w:abstractNumId w:val="25"/>
  </w:num>
  <w:num w:numId="7">
    <w:abstractNumId w:val="0"/>
  </w:num>
  <w:num w:numId="8">
    <w:abstractNumId w:val="32"/>
  </w:num>
  <w:num w:numId="9">
    <w:abstractNumId w:val="21"/>
  </w:num>
  <w:num w:numId="10">
    <w:abstractNumId w:val="17"/>
  </w:num>
  <w:num w:numId="11">
    <w:abstractNumId w:val="22"/>
  </w:num>
  <w:num w:numId="12">
    <w:abstractNumId w:val="23"/>
  </w:num>
  <w:num w:numId="13">
    <w:abstractNumId w:val="20"/>
  </w:num>
  <w:num w:numId="14">
    <w:abstractNumId w:val="11"/>
  </w:num>
  <w:num w:numId="15">
    <w:abstractNumId w:val="28"/>
  </w:num>
  <w:num w:numId="16">
    <w:abstractNumId w:val="8"/>
  </w:num>
  <w:num w:numId="17">
    <w:abstractNumId w:val="23"/>
  </w:num>
  <w:num w:numId="18">
    <w:abstractNumId w:val="18"/>
  </w:num>
  <w:num w:numId="19">
    <w:abstractNumId w:val="7"/>
  </w:num>
  <w:num w:numId="20">
    <w:abstractNumId w:val="34"/>
  </w:num>
  <w:num w:numId="21">
    <w:abstractNumId w:val="5"/>
  </w:num>
  <w:num w:numId="22">
    <w:abstractNumId w:val="6"/>
  </w:num>
  <w:num w:numId="23">
    <w:abstractNumId w:val="29"/>
  </w:num>
  <w:num w:numId="24">
    <w:abstractNumId w:val="33"/>
  </w:num>
  <w:num w:numId="25">
    <w:abstractNumId w:val="1"/>
  </w:num>
  <w:num w:numId="26">
    <w:abstractNumId w:val="31"/>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4"/>
  </w:num>
  <w:num w:numId="31">
    <w:abstractNumId w:val="16"/>
  </w:num>
  <w:num w:numId="32">
    <w:abstractNumId w:val="2"/>
  </w:num>
  <w:num w:numId="33">
    <w:abstractNumId w:val="13"/>
  </w:num>
  <w:num w:numId="34">
    <w:abstractNumId w:val="24"/>
  </w:num>
  <w:num w:numId="35">
    <w:abstractNumId w:val="35"/>
  </w:num>
  <w:num w:numId="36">
    <w:abstractNumId w:val="3"/>
  </w:num>
  <w:num w:numId="37">
    <w:abstractNumId w:val="27"/>
  </w:num>
  <w:num w:numId="3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Ericsson">
    <w15:presenceInfo w15:providerId="None" w15:userId="Ericsson"/>
  </w15:person>
  <w15:person w15:author="Nokia">
    <w15:presenceInfo w15:providerId="None" w15:userId="Nokia"/>
  </w15:person>
  <w15:person w15:author="Lenovo (Hyung-Nam)">
    <w15:presenceInfo w15:providerId="None" w15:userId="Lenovo (Hyung-Nam)"/>
  </w15:person>
  <w15:person w15:author="YinghaoGuo-Huawei">
    <w15:presenceInfo w15:providerId="None" w15:userId="YinghaoGuo-Huawei"/>
  </w15:person>
  <w15:person w15:author="Intel-Yi2">
    <w15:presenceInfo w15:providerId="None" w15:userId="Intel-Yi2"/>
  </w15:person>
  <w15:person w15:author="vivo-Elliah">
    <w15:presenceInfo w15:providerId="None" w15:userId="vivo-Elliah"/>
  </w15:person>
  <w15:person w15:author="Samsung (June Hwang)">
    <w15:presenceInfo w15:providerId="None" w15:userId="Samsung (June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64D"/>
    <w:rsid w:val="00011B28"/>
    <w:rsid w:val="00015D15"/>
    <w:rsid w:val="00020C1E"/>
    <w:rsid w:val="00020D1E"/>
    <w:rsid w:val="0002564D"/>
    <w:rsid w:val="00025ECA"/>
    <w:rsid w:val="000325B8"/>
    <w:rsid w:val="00034C15"/>
    <w:rsid w:val="00036BA1"/>
    <w:rsid w:val="000422E2"/>
    <w:rsid w:val="00042F22"/>
    <w:rsid w:val="00043120"/>
    <w:rsid w:val="000431EE"/>
    <w:rsid w:val="000437E3"/>
    <w:rsid w:val="000444EF"/>
    <w:rsid w:val="00052A07"/>
    <w:rsid w:val="000534E3"/>
    <w:rsid w:val="00053941"/>
    <w:rsid w:val="000555FA"/>
    <w:rsid w:val="0005606A"/>
    <w:rsid w:val="00057117"/>
    <w:rsid w:val="0006021E"/>
    <w:rsid w:val="0006157F"/>
    <w:rsid w:val="000616E7"/>
    <w:rsid w:val="0006305E"/>
    <w:rsid w:val="0006487E"/>
    <w:rsid w:val="00065E1A"/>
    <w:rsid w:val="00067181"/>
    <w:rsid w:val="00067FA5"/>
    <w:rsid w:val="000703C4"/>
    <w:rsid w:val="00077E5F"/>
    <w:rsid w:val="0008036A"/>
    <w:rsid w:val="00081AE6"/>
    <w:rsid w:val="000855EB"/>
    <w:rsid w:val="00085A53"/>
    <w:rsid w:val="00085B52"/>
    <w:rsid w:val="000866F2"/>
    <w:rsid w:val="00087934"/>
    <w:rsid w:val="0009009F"/>
    <w:rsid w:val="00091557"/>
    <w:rsid w:val="00092111"/>
    <w:rsid w:val="000924C1"/>
    <w:rsid w:val="000924F0"/>
    <w:rsid w:val="00093474"/>
    <w:rsid w:val="0009510F"/>
    <w:rsid w:val="000A1B7B"/>
    <w:rsid w:val="000A56F2"/>
    <w:rsid w:val="000B2719"/>
    <w:rsid w:val="000B3A8F"/>
    <w:rsid w:val="000B4AB9"/>
    <w:rsid w:val="000B58C3"/>
    <w:rsid w:val="000B61E9"/>
    <w:rsid w:val="000B696C"/>
    <w:rsid w:val="000C0681"/>
    <w:rsid w:val="000C165A"/>
    <w:rsid w:val="000C2A21"/>
    <w:rsid w:val="000C2E19"/>
    <w:rsid w:val="000D0D07"/>
    <w:rsid w:val="000D2159"/>
    <w:rsid w:val="000D4797"/>
    <w:rsid w:val="000D6106"/>
    <w:rsid w:val="000E0527"/>
    <w:rsid w:val="000E1E92"/>
    <w:rsid w:val="000E6715"/>
    <w:rsid w:val="000F06D6"/>
    <w:rsid w:val="000F07A1"/>
    <w:rsid w:val="000F0D80"/>
    <w:rsid w:val="000F0EB1"/>
    <w:rsid w:val="000F1106"/>
    <w:rsid w:val="000F3BE9"/>
    <w:rsid w:val="000F3F6C"/>
    <w:rsid w:val="000F64B8"/>
    <w:rsid w:val="000F6DF3"/>
    <w:rsid w:val="001005FF"/>
    <w:rsid w:val="00100D1D"/>
    <w:rsid w:val="00100FA2"/>
    <w:rsid w:val="001062FB"/>
    <w:rsid w:val="001063E6"/>
    <w:rsid w:val="00113CF4"/>
    <w:rsid w:val="001153EA"/>
    <w:rsid w:val="00115643"/>
    <w:rsid w:val="00116346"/>
    <w:rsid w:val="00116765"/>
    <w:rsid w:val="001219F5"/>
    <w:rsid w:val="00121A20"/>
    <w:rsid w:val="0012377F"/>
    <w:rsid w:val="00124314"/>
    <w:rsid w:val="001244AD"/>
    <w:rsid w:val="00126B4A"/>
    <w:rsid w:val="0013245D"/>
    <w:rsid w:val="00132FD0"/>
    <w:rsid w:val="001344C0"/>
    <w:rsid w:val="001346FA"/>
    <w:rsid w:val="00135252"/>
    <w:rsid w:val="00137AB5"/>
    <w:rsid w:val="00137F0B"/>
    <w:rsid w:val="00151E23"/>
    <w:rsid w:val="001526E0"/>
    <w:rsid w:val="001551B5"/>
    <w:rsid w:val="00164422"/>
    <w:rsid w:val="001659C1"/>
    <w:rsid w:val="00173A8E"/>
    <w:rsid w:val="0017502C"/>
    <w:rsid w:val="00175D04"/>
    <w:rsid w:val="0018143F"/>
    <w:rsid w:val="00181FF8"/>
    <w:rsid w:val="00190A5D"/>
    <w:rsid w:val="00190AC1"/>
    <w:rsid w:val="00191BFD"/>
    <w:rsid w:val="0019341A"/>
    <w:rsid w:val="00196430"/>
    <w:rsid w:val="001971ED"/>
    <w:rsid w:val="00197DF9"/>
    <w:rsid w:val="001A1987"/>
    <w:rsid w:val="001A2564"/>
    <w:rsid w:val="001A6173"/>
    <w:rsid w:val="001A6CBA"/>
    <w:rsid w:val="001B0D97"/>
    <w:rsid w:val="001B5A5D"/>
    <w:rsid w:val="001C07BB"/>
    <w:rsid w:val="001C1CE5"/>
    <w:rsid w:val="001C3D2A"/>
    <w:rsid w:val="001C783D"/>
    <w:rsid w:val="001D51BA"/>
    <w:rsid w:val="001D53E7"/>
    <w:rsid w:val="001D6342"/>
    <w:rsid w:val="001D6D53"/>
    <w:rsid w:val="001E0765"/>
    <w:rsid w:val="001E58E2"/>
    <w:rsid w:val="001E7AED"/>
    <w:rsid w:val="001F0DE3"/>
    <w:rsid w:val="001F3916"/>
    <w:rsid w:val="001F3DCE"/>
    <w:rsid w:val="001F54C5"/>
    <w:rsid w:val="001F662C"/>
    <w:rsid w:val="001F7074"/>
    <w:rsid w:val="00200490"/>
    <w:rsid w:val="00201F3A"/>
    <w:rsid w:val="00203F96"/>
    <w:rsid w:val="002069B2"/>
    <w:rsid w:val="00207935"/>
    <w:rsid w:val="00207FA3"/>
    <w:rsid w:val="0021125A"/>
    <w:rsid w:val="00214DA8"/>
    <w:rsid w:val="00215423"/>
    <w:rsid w:val="002158FA"/>
    <w:rsid w:val="00220600"/>
    <w:rsid w:val="002223DA"/>
    <w:rsid w:val="002224DB"/>
    <w:rsid w:val="00223FCB"/>
    <w:rsid w:val="002252C3"/>
    <w:rsid w:val="00225C54"/>
    <w:rsid w:val="00227C7F"/>
    <w:rsid w:val="00230765"/>
    <w:rsid w:val="00230D18"/>
    <w:rsid w:val="002319E4"/>
    <w:rsid w:val="002343B7"/>
    <w:rsid w:val="00235632"/>
    <w:rsid w:val="00235872"/>
    <w:rsid w:val="00235946"/>
    <w:rsid w:val="002401D8"/>
    <w:rsid w:val="002410B8"/>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C2B"/>
    <w:rsid w:val="00276E86"/>
    <w:rsid w:val="002805F5"/>
    <w:rsid w:val="00280751"/>
    <w:rsid w:val="0028280A"/>
    <w:rsid w:val="002841F3"/>
    <w:rsid w:val="00284D91"/>
    <w:rsid w:val="00286ACD"/>
    <w:rsid w:val="00287838"/>
    <w:rsid w:val="002907B5"/>
    <w:rsid w:val="00292EB7"/>
    <w:rsid w:val="00296227"/>
    <w:rsid w:val="00296F44"/>
    <w:rsid w:val="0029777D"/>
    <w:rsid w:val="002A055E"/>
    <w:rsid w:val="002A0978"/>
    <w:rsid w:val="002A1D4E"/>
    <w:rsid w:val="002A2036"/>
    <w:rsid w:val="002A2869"/>
    <w:rsid w:val="002A3676"/>
    <w:rsid w:val="002B1EC6"/>
    <w:rsid w:val="002B24D6"/>
    <w:rsid w:val="002B2DCF"/>
    <w:rsid w:val="002B45B5"/>
    <w:rsid w:val="002C41E6"/>
    <w:rsid w:val="002C6EFF"/>
    <w:rsid w:val="002D071A"/>
    <w:rsid w:val="002D2631"/>
    <w:rsid w:val="002D34B2"/>
    <w:rsid w:val="002D48B0"/>
    <w:rsid w:val="002D5B37"/>
    <w:rsid w:val="002D7637"/>
    <w:rsid w:val="002E17F2"/>
    <w:rsid w:val="002E7C02"/>
    <w:rsid w:val="002E7CAE"/>
    <w:rsid w:val="002F2771"/>
    <w:rsid w:val="002F37A9"/>
    <w:rsid w:val="0030131E"/>
    <w:rsid w:val="00301CE6"/>
    <w:rsid w:val="0030256B"/>
    <w:rsid w:val="0030501F"/>
    <w:rsid w:val="00307BA1"/>
    <w:rsid w:val="00311702"/>
    <w:rsid w:val="00311ADC"/>
    <w:rsid w:val="00311E82"/>
    <w:rsid w:val="00313FD6"/>
    <w:rsid w:val="003143BD"/>
    <w:rsid w:val="0031527A"/>
    <w:rsid w:val="00315363"/>
    <w:rsid w:val="00316CD4"/>
    <w:rsid w:val="003203ED"/>
    <w:rsid w:val="00322C9F"/>
    <w:rsid w:val="00324D23"/>
    <w:rsid w:val="00325D84"/>
    <w:rsid w:val="00326178"/>
    <w:rsid w:val="003277C9"/>
    <w:rsid w:val="00331751"/>
    <w:rsid w:val="00331FFE"/>
    <w:rsid w:val="00334579"/>
    <w:rsid w:val="00335858"/>
    <w:rsid w:val="00335AE0"/>
    <w:rsid w:val="00336BDA"/>
    <w:rsid w:val="003376BD"/>
    <w:rsid w:val="00337FE6"/>
    <w:rsid w:val="00342BD7"/>
    <w:rsid w:val="00346DB5"/>
    <w:rsid w:val="003477B1"/>
    <w:rsid w:val="003569E1"/>
    <w:rsid w:val="00357380"/>
    <w:rsid w:val="003602D9"/>
    <w:rsid w:val="003604CE"/>
    <w:rsid w:val="00361681"/>
    <w:rsid w:val="00361DBC"/>
    <w:rsid w:val="00370E47"/>
    <w:rsid w:val="00371D85"/>
    <w:rsid w:val="0037216D"/>
    <w:rsid w:val="003742AC"/>
    <w:rsid w:val="00377CE1"/>
    <w:rsid w:val="00382483"/>
    <w:rsid w:val="00384CAB"/>
    <w:rsid w:val="00385BF0"/>
    <w:rsid w:val="0038736B"/>
    <w:rsid w:val="00387D29"/>
    <w:rsid w:val="003939FF"/>
    <w:rsid w:val="003978C8"/>
    <w:rsid w:val="003A2223"/>
    <w:rsid w:val="003A2A0F"/>
    <w:rsid w:val="003A4162"/>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E799F"/>
    <w:rsid w:val="003F05C7"/>
    <w:rsid w:val="003F0FC8"/>
    <w:rsid w:val="003F106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947"/>
    <w:rsid w:val="00437447"/>
    <w:rsid w:val="00440B12"/>
    <w:rsid w:val="00441A92"/>
    <w:rsid w:val="0044209F"/>
    <w:rsid w:val="004431DC"/>
    <w:rsid w:val="00444F56"/>
    <w:rsid w:val="004460B3"/>
    <w:rsid w:val="00446488"/>
    <w:rsid w:val="004517AA"/>
    <w:rsid w:val="00452CAC"/>
    <w:rsid w:val="00457565"/>
    <w:rsid w:val="00457B71"/>
    <w:rsid w:val="004669E2"/>
    <w:rsid w:val="00470581"/>
    <w:rsid w:val="00470C31"/>
    <w:rsid w:val="00471DE0"/>
    <w:rsid w:val="00472D9F"/>
    <w:rsid w:val="004734D0"/>
    <w:rsid w:val="0047552E"/>
    <w:rsid w:val="0047556B"/>
    <w:rsid w:val="00477768"/>
    <w:rsid w:val="00485785"/>
    <w:rsid w:val="00492BC5"/>
    <w:rsid w:val="004964F1"/>
    <w:rsid w:val="004A16BC"/>
    <w:rsid w:val="004A2B94"/>
    <w:rsid w:val="004A5032"/>
    <w:rsid w:val="004A6EBF"/>
    <w:rsid w:val="004B6A70"/>
    <w:rsid w:val="004B6F6A"/>
    <w:rsid w:val="004B7C0C"/>
    <w:rsid w:val="004C3898"/>
    <w:rsid w:val="004D128A"/>
    <w:rsid w:val="004D36B1"/>
    <w:rsid w:val="004D6FB8"/>
    <w:rsid w:val="004D7EBD"/>
    <w:rsid w:val="004E2680"/>
    <w:rsid w:val="004E28F9"/>
    <w:rsid w:val="004E3C3F"/>
    <w:rsid w:val="004E462E"/>
    <w:rsid w:val="004E56DC"/>
    <w:rsid w:val="004E76F4"/>
    <w:rsid w:val="004F0B4E"/>
    <w:rsid w:val="004F0B6C"/>
    <w:rsid w:val="004F2078"/>
    <w:rsid w:val="004F4DA3"/>
    <w:rsid w:val="005013D5"/>
    <w:rsid w:val="00504157"/>
    <w:rsid w:val="00506557"/>
    <w:rsid w:val="0050677A"/>
    <w:rsid w:val="005108D8"/>
    <w:rsid w:val="00511257"/>
    <w:rsid w:val="005116F9"/>
    <w:rsid w:val="005153A7"/>
    <w:rsid w:val="00520A64"/>
    <w:rsid w:val="005219CF"/>
    <w:rsid w:val="005241D8"/>
    <w:rsid w:val="00534B59"/>
    <w:rsid w:val="00535BFD"/>
    <w:rsid w:val="00536759"/>
    <w:rsid w:val="00537C62"/>
    <w:rsid w:val="00544B6F"/>
    <w:rsid w:val="00545D16"/>
    <w:rsid w:val="00546970"/>
    <w:rsid w:val="00554E19"/>
    <w:rsid w:val="005552F4"/>
    <w:rsid w:val="0056029B"/>
    <w:rsid w:val="005610AA"/>
    <w:rsid w:val="0056121F"/>
    <w:rsid w:val="00570908"/>
    <w:rsid w:val="00572505"/>
    <w:rsid w:val="0057721C"/>
    <w:rsid w:val="00582809"/>
    <w:rsid w:val="00585B0A"/>
    <w:rsid w:val="00586D93"/>
    <w:rsid w:val="0058798C"/>
    <w:rsid w:val="005900FA"/>
    <w:rsid w:val="005910D9"/>
    <w:rsid w:val="005935A4"/>
    <w:rsid w:val="005948C2"/>
    <w:rsid w:val="00595DCA"/>
    <w:rsid w:val="0059779B"/>
    <w:rsid w:val="005A209A"/>
    <w:rsid w:val="005A3CF9"/>
    <w:rsid w:val="005A662D"/>
    <w:rsid w:val="005A7753"/>
    <w:rsid w:val="005A79B4"/>
    <w:rsid w:val="005B1409"/>
    <w:rsid w:val="005B35D7"/>
    <w:rsid w:val="005B392A"/>
    <w:rsid w:val="005B3AA3"/>
    <w:rsid w:val="005B6A90"/>
    <w:rsid w:val="005B6F83"/>
    <w:rsid w:val="005B7F09"/>
    <w:rsid w:val="005C6C18"/>
    <w:rsid w:val="005C7362"/>
    <w:rsid w:val="005C74FB"/>
    <w:rsid w:val="005D01D6"/>
    <w:rsid w:val="005D1602"/>
    <w:rsid w:val="005D18DB"/>
    <w:rsid w:val="005D1D1B"/>
    <w:rsid w:val="005E1D4E"/>
    <w:rsid w:val="005E385F"/>
    <w:rsid w:val="005E5B81"/>
    <w:rsid w:val="005E7441"/>
    <w:rsid w:val="005F0859"/>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1AAE"/>
    <w:rsid w:val="0063284C"/>
    <w:rsid w:val="00635275"/>
    <w:rsid w:val="00636398"/>
    <w:rsid w:val="006368D3"/>
    <w:rsid w:val="006377EC"/>
    <w:rsid w:val="00640D4D"/>
    <w:rsid w:val="0064151F"/>
    <w:rsid w:val="00641533"/>
    <w:rsid w:val="0064208D"/>
    <w:rsid w:val="00642222"/>
    <w:rsid w:val="00643475"/>
    <w:rsid w:val="0064396A"/>
    <w:rsid w:val="0064624E"/>
    <w:rsid w:val="00647EE0"/>
    <w:rsid w:val="00650690"/>
    <w:rsid w:val="00650AB9"/>
    <w:rsid w:val="00653CC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2F2"/>
    <w:rsid w:val="00675C72"/>
    <w:rsid w:val="006771F9"/>
    <w:rsid w:val="006776D7"/>
    <w:rsid w:val="00681003"/>
    <w:rsid w:val="006817C9"/>
    <w:rsid w:val="00683100"/>
    <w:rsid w:val="00683ECE"/>
    <w:rsid w:val="00695FC2"/>
    <w:rsid w:val="00696949"/>
    <w:rsid w:val="00697052"/>
    <w:rsid w:val="006A1439"/>
    <w:rsid w:val="006A3CC1"/>
    <w:rsid w:val="006A46FB"/>
    <w:rsid w:val="006A5E28"/>
    <w:rsid w:val="006A697B"/>
    <w:rsid w:val="006A7AFF"/>
    <w:rsid w:val="006B1816"/>
    <w:rsid w:val="006B2099"/>
    <w:rsid w:val="006B4E9D"/>
    <w:rsid w:val="006B50CF"/>
    <w:rsid w:val="006C03B8"/>
    <w:rsid w:val="006C5EC9"/>
    <w:rsid w:val="006C6059"/>
    <w:rsid w:val="006C7522"/>
    <w:rsid w:val="006D34C0"/>
    <w:rsid w:val="006D6F08"/>
    <w:rsid w:val="006D7D7F"/>
    <w:rsid w:val="006E062C"/>
    <w:rsid w:val="006E1766"/>
    <w:rsid w:val="006E1C82"/>
    <w:rsid w:val="006E28B7"/>
    <w:rsid w:val="006E2A9B"/>
    <w:rsid w:val="006E3310"/>
    <w:rsid w:val="006E4E39"/>
    <w:rsid w:val="006E565E"/>
    <w:rsid w:val="006E673D"/>
    <w:rsid w:val="006E7D3B"/>
    <w:rsid w:val="006F1B70"/>
    <w:rsid w:val="006F341D"/>
    <w:rsid w:val="006F3CDE"/>
    <w:rsid w:val="006F58D4"/>
    <w:rsid w:val="006F6582"/>
    <w:rsid w:val="006F7C0F"/>
    <w:rsid w:val="0070286A"/>
    <w:rsid w:val="0070346E"/>
    <w:rsid w:val="00703809"/>
    <w:rsid w:val="00704EDB"/>
    <w:rsid w:val="00706101"/>
    <w:rsid w:val="00706B39"/>
    <w:rsid w:val="00707072"/>
    <w:rsid w:val="00707D61"/>
    <w:rsid w:val="00712287"/>
    <w:rsid w:val="00712772"/>
    <w:rsid w:val="007134C6"/>
    <w:rsid w:val="007148D3"/>
    <w:rsid w:val="00715B9A"/>
    <w:rsid w:val="00716CAF"/>
    <w:rsid w:val="00724266"/>
    <w:rsid w:val="007257D0"/>
    <w:rsid w:val="00726EA6"/>
    <w:rsid w:val="00727208"/>
    <w:rsid w:val="00727680"/>
    <w:rsid w:val="007348B1"/>
    <w:rsid w:val="007362A6"/>
    <w:rsid w:val="00736D7D"/>
    <w:rsid w:val="00740E58"/>
    <w:rsid w:val="007445A0"/>
    <w:rsid w:val="0074524B"/>
    <w:rsid w:val="00747D8B"/>
    <w:rsid w:val="00751228"/>
    <w:rsid w:val="00754969"/>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19E"/>
    <w:rsid w:val="00793CD8"/>
    <w:rsid w:val="0079517D"/>
    <w:rsid w:val="00795C92"/>
    <w:rsid w:val="00796231"/>
    <w:rsid w:val="007A1CB3"/>
    <w:rsid w:val="007A263C"/>
    <w:rsid w:val="007A306F"/>
    <w:rsid w:val="007A43A6"/>
    <w:rsid w:val="007A58A6"/>
    <w:rsid w:val="007B3D2D"/>
    <w:rsid w:val="007B50AE"/>
    <w:rsid w:val="007B51DF"/>
    <w:rsid w:val="007C05DD"/>
    <w:rsid w:val="007C0A9C"/>
    <w:rsid w:val="007C3D18"/>
    <w:rsid w:val="007C60BF"/>
    <w:rsid w:val="007C61EF"/>
    <w:rsid w:val="007C6A07"/>
    <w:rsid w:val="007C75A1"/>
    <w:rsid w:val="007C77A5"/>
    <w:rsid w:val="007D04E5"/>
    <w:rsid w:val="007D23B2"/>
    <w:rsid w:val="007D5901"/>
    <w:rsid w:val="007D649B"/>
    <w:rsid w:val="007D7526"/>
    <w:rsid w:val="007E4610"/>
    <w:rsid w:val="007E4715"/>
    <w:rsid w:val="007E505B"/>
    <w:rsid w:val="007E64A6"/>
    <w:rsid w:val="007E7091"/>
    <w:rsid w:val="007F60F5"/>
    <w:rsid w:val="007F7910"/>
    <w:rsid w:val="00803FAE"/>
    <w:rsid w:val="00804954"/>
    <w:rsid w:val="0080605F"/>
    <w:rsid w:val="00807786"/>
    <w:rsid w:val="0081185F"/>
    <w:rsid w:val="00811FCB"/>
    <w:rsid w:val="00815886"/>
    <w:rsid w:val="008158D6"/>
    <w:rsid w:val="00817196"/>
    <w:rsid w:val="00820A00"/>
    <w:rsid w:val="008235DB"/>
    <w:rsid w:val="00823ECD"/>
    <w:rsid w:val="00824AB4"/>
    <w:rsid w:val="00825C42"/>
    <w:rsid w:val="00825D25"/>
    <w:rsid w:val="00827D6F"/>
    <w:rsid w:val="008320C0"/>
    <w:rsid w:val="008336B9"/>
    <w:rsid w:val="008376AC"/>
    <w:rsid w:val="008411B4"/>
    <w:rsid w:val="0084124C"/>
    <w:rsid w:val="008444E8"/>
    <w:rsid w:val="00844E80"/>
    <w:rsid w:val="0084547A"/>
    <w:rsid w:val="00846FE7"/>
    <w:rsid w:val="00850D74"/>
    <w:rsid w:val="00856911"/>
    <w:rsid w:val="00860392"/>
    <w:rsid w:val="0086551D"/>
    <w:rsid w:val="008677FD"/>
    <w:rsid w:val="008706D4"/>
    <w:rsid w:val="00870F8A"/>
    <w:rsid w:val="008719A4"/>
    <w:rsid w:val="00871D23"/>
    <w:rsid w:val="00873D96"/>
    <w:rsid w:val="00874312"/>
    <w:rsid w:val="0087437C"/>
    <w:rsid w:val="00875CD7"/>
    <w:rsid w:val="00876B4D"/>
    <w:rsid w:val="00877F18"/>
    <w:rsid w:val="00884AD5"/>
    <w:rsid w:val="00893D8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0F04"/>
    <w:rsid w:val="008C2017"/>
    <w:rsid w:val="008C4958"/>
    <w:rsid w:val="008C4BAA"/>
    <w:rsid w:val="008C6AE8"/>
    <w:rsid w:val="008C7573"/>
    <w:rsid w:val="008D00A5"/>
    <w:rsid w:val="008D34F1"/>
    <w:rsid w:val="008D39D8"/>
    <w:rsid w:val="008D6D1A"/>
    <w:rsid w:val="008D6F13"/>
    <w:rsid w:val="008D71E0"/>
    <w:rsid w:val="008E065E"/>
    <w:rsid w:val="008E0927"/>
    <w:rsid w:val="008E1909"/>
    <w:rsid w:val="008E4B8F"/>
    <w:rsid w:val="008E5595"/>
    <w:rsid w:val="008E63EE"/>
    <w:rsid w:val="008F1EAB"/>
    <w:rsid w:val="008F33DC"/>
    <w:rsid w:val="008F477F"/>
    <w:rsid w:val="008F7B48"/>
    <w:rsid w:val="00902350"/>
    <w:rsid w:val="0090336B"/>
    <w:rsid w:val="0090391D"/>
    <w:rsid w:val="009053AA"/>
    <w:rsid w:val="00906939"/>
    <w:rsid w:val="00910B7D"/>
    <w:rsid w:val="00911A5B"/>
    <w:rsid w:val="00911DFB"/>
    <w:rsid w:val="009139D9"/>
    <w:rsid w:val="009141EA"/>
    <w:rsid w:val="00914AD8"/>
    <w:rsid w:val="00916079"/>
    <w:rsid w:val="00917CE9"/>
    <w:rsid w:val="00920BF2"/>
    <w:rsid w:val="00922010"/>
    <w:rsid w:val="00927EFC"/>
    <w:rsid w:val="00931BD9"/>
    <w:rsid w:val="00933EEA"/>
    <w:rsid w:val="0093597A"/>
    <w:rsid w:val="009368F3"/>
    <w:rsid w:val="00937575"/>
    <w:rsid w:val="00941636"/>
    <w:rsid w:val="00943742"/>
    <w:rsid w:val="009448E7"/>
    <w:rsid w:val="00945C05"/>
    <w:rsid w:val="00946945"/>
    <w:rsid w:val="009470F8"/>
    <w:rsid w:val="00947713"/>
    <w:rsid w:val="00950DE7"/>
    <w:rsid w:val="00953920"/>
    <w:rsid w:val="00953D47"/>
    <w:rsid w:val="0095681E"/>
    <w:rsid w:val="009572D4"/>
    <w:rsid w:val="00961921"/>
    <w:rsid w:val="0096430A"/>
    <w:rsid w:val="0096554B"/>
    <w:rsid w:val="0096584A"/>
    <w:rsid w:val="00967D33"/>
    <w:rsid w:val="00971F08"/>
    <w:rsid w:val="00975703"/>
    <w:rsid w:val="00975C81"/>
    <w:rsid w:val="0097603D"/>
    <w:rsid w:val="00976949"/>
    <w:rsid w:val="00976D4C"/>
    <w:rsid w:val="00976FDC"/>
    <w:rsid w:val="00980477"/>
    <w:rsid w:val="00984229"/>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AC2"/>
    <w:rsid w:val="009B4DF4"/>
    <w:rsid w:val="009B564E"/>
    <w:rsid w:val="009B7E87"/>
    <w:rsid w:val="009C0169"/>
    <w:rsid w:val="009C403E"/>
    <w:rsid w:val="009C4D31"/>
    <w:rsid w:val="009D2886"/>
    <w:rsid w:val="009D4FF0"/>
    <w:rsid w:val="009D703C"/>
    <w:rsid w:val="009D718F"/>
    <w:rsid w:val="009E068F"/>
    <w:rsid w:val="009E14E0"/>
    <w:rsid w:val="009E2A32"/>
    <w:rsid w:val="009E35DB"/>
    <w:rsid w:val="009E47A3"/>
    <w:rsid w:val="009E569D"/>
    <w:rsid w:val="009E7AFB"/>
    <w:rsid w:val="009F08F3"/>
    <w:rsid w:val="009F344F"/>
    <w:rsid w:val="009F36DB"/>
    <w:rsid w:val="009F747C"/>
    <w:rsid w:val="00A031D8"/>
    <w:rsid w:val="00A03B28"/>
    <w:rsid w:val="00A048A8"/>
    <w:rsid w:val="00A04F49"/>
    <w:rsid w:val="00A05D97"/>
    <w:rsid w:val="00A07D12"/>
    <w:rsid w:val="00A11830"/>
    <w:rsid w:val="00A13E54"/>
    <w:rsid w:val="00A17F63"/>
    <w:rsid w:val="00A21211"/>
    <w:rsid w:val="00A2193B"/>
    <w:rsid w:val="00A2351A"/>
    <w:rsid w:val="00A264A9"/>
    <w:rsid w:val="00A26DCF"/>
    <w:rsid w:val="00A27785"/>
    <w:rsid w:val="00A30187"/>
    <w:rsid w:val="00A328A8"/>
    <w:rsid w:val="00A3448A"/>
    <w:rsid w:val="00A35386"/>
    <w:rsid w:val="00A35E01"/>
    <w:rsid w:val="00A36297"/>
    <w:rsid w:val="00A37C4B"/>
    <w:rsid w:val="00A4177F"/>
    <w:rsid w:val="00A41E2B"/>
    <w:rsid w:val="00A42DEA"/>
    <w:rsid w:val="00A45B74"/>
    <w:rsid w:val="00A46AAD"/>
    <w:rsid w:val="00A51EC2"/>
    <w:rsid w:val="00A52E1D"/>
    <w:rsid w:val="00A61499"/>
    <w:rsid w:val="00A62A77"/>
    <w:rsid w:val="00A63483"/>
    <w:rsid w:val="00A657D7"/>
    <w:rsid w:val="00A660AC"/>
    <w:rsid w:val="00A660B5"/>
    <w:rsid w:val="00A67E6C"/>
    <w:rsid w:val="00A71B99"/>
    <w:rsid w:val="00A7309A"/>
    <w:rsid w:val="00A739D0"/>
    <w:rsid w:val="00A761D4"/>
    <w:rsid w:val="00A77EC4"/>
    <w:rsid w:val="00A82D53"/>
    <w:rsid w:val="00A834B2"/>
    <w:rsid w:val="00A844AD"/>
    <w:rsid w:val="00A87E34"/>
    <w:rsid w:val="00A92879"/>
    <w:rsid w:val="00A9442A"/>
    <w:rsid w:val="00A9550B"/>
    <w:rsid w:val="00AA016F"/>
    <w:rsid w:val="00AA1ED6"/>
    <w:rsid w:val="00AA293E"/>
    <w:rsid w:val="00AA35D8"/>
    <w:rsid w:val="00AA51D6"/>
    <w:rsid w:val="00AA769A"/>
    <w:rsid w:val="00AB0BC8"/>
    <w:rsid w:val="00AB11CA"/>
    <w:rsid w:val="00AB14D9"/>
    <w:rsid w:val="00AB4AB8"/>
    <w:rsid w:val="00AB55D0"/>
    <w:rsid w:val="00AB655E"/>
    <w:rsid w:val="00AC007F"/>
    <w:rsid w:val="00AC0B6D"/>
    <w:rsid w:val="00AC2ECD"/>
    <w:rsid w:val="00AC3119"/>
    <w:rsid w:val="00AC49FB"/>
    <w:rsid w:val="00AC5A10"/>
    <w:rsid w:val="00AD0AA3"/>
    <w:rsid w:val="00AD11A8"/>
    <w:rsid w:val="00AD3F94"/>
    <w:rsid w:val="00AD4A5A"/>
    <w:rsid w:val="00AE27AC"/>
    <w:rsid w:val="00AE40E0"/>
    <w:rsid w:val="00AE4DBA"/>
    <w:rsid w:val="00AE4F07"/>
    <w:rsid w:val="00AE7C99"/>
    <w:rsid w:val="00AF1C5D"/>
    <w:rsid w:val="00AF42D7"/>
    <w:rsid w:val="00AF623D"/>
    <w:rsid w:val="00B006FE"/>
    <w:rsid w:val="00B007CB"/>
    <w:rsid w:val="00B02AA9"/>
    <w:rsid w:val="00B02FA3"/>
    <w:rsid w:val="00B04810"/>
    <w:rsid w:val="00B05084"/>
    <w:rsid w:val="00B07F64"/>
    <w:rsid w:val="00B1369F"/>
    <w:rsid w:val="00B157F9"/>
    <w:rsid w:val="00B15D9B"/>
    <w:rsid w:val="00B20256"/>
    <w:rsid w:val="00B20D09"/>
    <w:rsid w:val="00B22EF8"/>
    <w:rsid w:val="00B24FAA"/>
    <w:rsid w:val="00B271F8"/>
    <w:rsid w:val="00B2763F"/>
    <w:rsid w:val="00B27AAC"/>
    <w:rsid w:val="00B30929"/>
    <w:rsid w:val="00B372AA"/>
    <w:rsid w:val="00B40445"/>
    <w:rsid w:val="00B409E0"/>
    <w:rsid w:val="00B40D88"/>
    <w:rsid w:val="00B41888"/>
    <w:rsid w:val="00B45A52"/>
    <w:rsid w:val="00B46175"/>
    <w:rsid w:val="00B46E7F"/>
    <w:rsid w:val="00B548B7"/>
    <w:rsid w:val="00B664C7"/>
    <w:rsid w:val="00B67424"/>
    <w:rsid w:val="00B739F6"/>
    <w:rsid w:val="00B81A6C"/>
    <w:rsid w:val="00B85DE5"/>
    <w:rsid w:val="00B87056"/>
    <w:rsid w:val="00B872BC"/>
    <w:rsid w:val="00B90F73"/>
    <w:rsid w:val="00B91922"/>
    <w:rsid w:val="00B93B59"/>
    <w:rsid w:val="00B9406A"/>
    <w:rsid w:val="00BA2280"/>
    <w:rsid w:val="00BA2A08"/>
    <w:rsid w:val="00BA56D2"/>
    <w:rsid w:val="00BA6BF5"/>
    <w:rsid w:val="00BA757F"/>
    <w:rsid w:val="00BA76E0"/>
    <w:rsid w:val="00BB2A25"/>
    <w:rsid w:val="00BB51E9"/>
    <w:rsid w:val="00BB54CC"/>
    <w:rsid w:val="00BB586C"/>
    <w:rsid w:val="00BC0FDC"/>
    <w:rsid w:val="00BC3053"/>
    <w:rsid w:val="00BC47BD"/>
    <w:rsid w:val="00BC4D2E"/>
    <w:rsid w:val="00BD1CB0"/>
    <w:rsid w:val="00BD48AC"/>
    <w:rsid w:val="00BD5F1A"/>
    <w:rsid w:val="00BE1234"/>
    <w:rsid w:val="00BE2FA6"/>
    <w:rsid w:val="00BE333F"/>
    <w:rsid w:val="00BE7406"/>
    <w:rsid w:val="00BE7603"/>
    <w:rsid w:val="00BE769E"/>
    <w:rsid w:val="00BF3279"/>
    <w:rsid w:val="00BF733F"/>
    <w:rsid w:val="00BF74C7"/>
    <w:rsid w:val="00C015F1"/>
    <w:rsid w:val="00C01F33"/>
    <w:rsid w:val="00C02CC6"/>
    <w:rsid w:val="00C040F7"/>
    <w:rsid w:val="00C042FC"/>
    <w:rsid w:val="00C044AB"/>
    <w:rsid w:val="00C05706"/>
    <w:rsid w:val="00C07377"/>
    <w:rsid w:val="00C1039B"/>
    <w:rsid w:val="00C10478"/>
    <w:rsid w:val="00C12107"/>
    <w:rsid w:val="00C14D4B"/>
    <w:rsid w:val="00C154BB"/>
    <w:rsid w:val="00C23310"/>
    <w:rsid w:val="00C23A16"/>
    <w:rsid w:val="00C260D1"/>
    <w:rsid w:val="00C279B5"/>
    <w:rsid w:val="00C27C45"/>
    <w:rsid w:val="00C3719D"/>
    <w:rsid w:val="00C37CB2"/>
    <w:rsid w:val="00C473A5"/>
    <w:rsid w:val="00C52292"/>
    <w:rsid w:val="00C53934"/>
    <w:rsid w:val="00C540D8"/>
    <w:rsid w:val="00C54995"/>
    <w:rsid w:val="00C54D41"/>
    <w:rsid w:val="00C60783"/>
    <w:rsid w:val="00C60CBA"/>
    <w:rsid w:val="00C615D9"/>
    <w:rsid w:val="00C6214B"/>
    <w:rsid w:val="00C63FAE"/>
    <w:rsid w:val="00C64672"/>
    <w:rsid w:val="00C7019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2C4F"/>
    <w:rsid w:val="00CA3A67"/>
    <w:rsid w:val="00CA679D"/>
    <w:rsid w:val="00CB1375"/>
    <w:rsid w:val="00CB1F63"/>
    <w:rsid w:val="00CB2AE7"/>
    <w:rsid w:val="00CB7170"/>
    <w:rsid w:val="00CB7310"/>
    <w:rsid w:val="00CC040E"/>
    <w:rsid w:val="00CC111F"/>
    <w:rsid w:val="00CC2011"/>
    <w:rsid w:val="00CC3EA0"/>
    <w:rsid w:val="00CC6073"/>
    <w:rsid w:val="00CC7B45"/>
    <w:rsid w:val="00CD1188"/>
    <w:rsid w:val="00CD2ED1"/>
    <w:rsid w:val="00CD337B"/>
    <w:rsid w:val="00CE0424"/>
    <w:rsid w:val="00CE33BF"/>
    <w:rsid w:val="00CE5C32"/>
    <w:rsid w:val="00CE7561"/>
    <w:rsid w:val="00CF1256"/>
    <w:rsid w:val="00CF1354"/>
    <w:rsid w:val="00CF3B1F"/>
    <w:rsid w:val="00CF3BF6"/>
    <w:rsid w:val="00CF625B"/>
    <w:rsid w:val="00CF687E"/>
    <w:rsid w:val="00D00B6C"/>
    <w:rsid w:val="00D0349B"/>
    <w:rsid w:val="00D074D7"/>
    <w:rsid w:val="00D0799A"/>
    <w:rsid w:val="00D10249"/>
    <w:rsid w:val="00D115C3"/>
    <w:rsid w:val="00D11897"/>
    <w:rsid w:val="00D13135"/>
    <w:rsid w:val="00D13E4E"/>
    <w:rsid w:val="00D214D1"/>
    <w:rsid w:val="00D239A7"/>
    <w:rsid w:val="00D23AA1"/>
    <w:rsid w:val="00D23F47"/>
    <w:rsid w:val="00D24604"/>
    <w:rsid w:val="00D25D49"/>
    <w:rsid w:val="00D36E71"/>
    <w:rsid w:val="00D37D87"/>
    <w:rsid w:val="00D40B33"/>
    <w:rsid w:val="00D4233F"/>
    <w:rsid w:val="00D429A6"/>
    <w:rsid w:val="00D4318F"/>
    <w:rsid w:val="00D438BF"/>
    <w:rsid w:val="00D440F8"/>
    <w:rsid w:val="00D44C97"/>
    <w:rsid w:val="00D46429"/>
    <w:rsid w:val="00D47B10"/>
    <w:rsid w:val="00D546FF"/>
    <w:rsid w:val="00D55AD5"/>
    <w:rsid w:val="00D56A3F"/>
    <w:rsid w:val="00D576CA"/>
    <w:rsid w:val="00D61AF5"/>
    <w:rsid w:val="00D652B5"/>
    <w:rsid w:val="00D66155"/>
    <w:rsid w:val="00D708B0"/>
    <w:rsid w:val="00D710D1"/>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B3AB1"/>
    <w:rsid w:val="00DC2D36"/>
    <w:rsid w:val="00DC4E12"/>
    <w:rsid w:val="00DC53EF"/>
    <w:rsid w:val="00DD23BF"/>
    <w:rsid w:val="00DE5608"/>
    <w:rsid w:val="00DE58D0"/>
    <w:rsid w:val="00DE654F"/>
    <w:rsid w:val="00DF0B6E"/>
    <w:rsid w:val="00DF15E0"/>
    <w:rsid w:val="00DF2630"/>
    <w:rsid w:val="00DF37A0"/>
    <w:rsid w:val="00E04AF9"/>
    <w:rsid w:val="00E06011"/>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0463"/>
    <w:rsid w:val="00E60E5F"/>
    <w:rsid w:val="00E63838"/>
    <w:rsid w:val="00E64434"/>
    <w:rsid w:val="00E67C51"/>
    <w:rsid w:val="00E72311"/>
    <w:rsid w:val="00E72EFC"/>
    <w:rsid w:val="00E758EC"/>
    <w:rsid w:val="00E75929"/>
    <w:rsid w:val="00E8234C"/>
    <w:rsid w:val="00E83AA9"/>
    <w:rsid w:val="00E85928"/>
    <w:rsid w:val="00E85F13"/>
    <w:rsid w:val="00E87822"/>
    <w:rsid w:val="00E90395"/>
    <w:rsid w:val="00E90E49"/>
    <w:rsid w:val="00E917F9"/>
    <w:rsid w:val="00E9291C"/>
    <w:rsid w:val="00E93FFE"/>
    <w:rsid w:val="00E94F8A"/>
    <w:rsid w:val="00EA0621"/>
    <w:rsid w:val="00EA7A41"/>
    <w:rsid w:val="00EB02E6"/>
    <w:rsid w:val="00EB077B"/>
    <w:rsid w:val="00EB31B4"/>
    <w:rsid w:val="00EB3E85"/>
    <w:rsid w:val="00EB4EA2"/>
    <w:rsid w:val="00EB6456"/>
    <w:rsid w:val="00EB73A0"/>
    <w:rsid w:val="00EC10B4"/>
    <w:rsid w:val="00EC24D5"/>
    <w:rsid w:val="00EC27C6"/>
    <w:rsid w:val="00EC4207"/>
    <w:rsid w:val="00EC5653"/>
    <w:rsid w:val="00EC5919"/>
    <w:rsid w:val="00EC71CE"/>
    <w:rsid w:val="00ED1006"/>
    <w:rsid w:val="00EE1719"/>
    <w:rsid w:val="00EE58C3"/>
    <w:rsid w:val="00EF07A1"/>
    <w:rsid w:val="00EF18FE"/>
    <w:rsid w:val="00EF5787"/>
    <w:rsid w:val="00EF60D0"/>
    <w:rsid w:val="00F01471"/>
    <w:rsid w:val="00F03A05"/>
    <w:rsid w:val="00F0528D"/>
    <w:rsid w:val="00F052B5"/>
    <w:rsid w:val="00F06C67"/>
    <w:rsid w:val="00F06DFD"/>
    <w:rsid w:val="00F071D1"/>
    <w:rsid w:val="00F07533"/>
    <w:rsid w:val="00F10629"/>
    <w:rsid w:val="00F113B3"/>
    <w:rsid w:val="00F15FA5"/>
    <w:rsid w:val="00F209B7"/>
    <w:rsid w:val="00F20F5C"/>
    <w:rsid w:val="00F2176A"/>
    <w:rsid w:val="00F2376F"/>
    <w:rsid w:val="00F243D8"/>
    <w:rsid w:val="00F260BF"/>
    <w:rsid w:val="00F3066C"/>
    <w:rsid w:val="00F30828"/>
    <w:rsid w:val="00F313D6"/>
    <w:rsid w:val="00F40F0C"/>
    <w:rsid w:val="00F4507D"/>
    <w:rsid w:val="00F4766C"/>
    <w:rsid w:val="00F5060E"/>
    <w:rsid w:val="00F507D1"/>
    <w:rsid w:val="00F519CE"/>
    <w:rsid w:val="00F51ADA"/>
    <w:rsid w:val="00F55F25"/>
    <w:rsid w:val="00F60203"/>
    <w:rsid w:val="00F607C5"/>
    <w:rsid w:val="00F60DEA"/>
    <w:rsid w:val="00F60F23"/>
    <w:rsid w:val="00F62268"/>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760"/>
    <w:rsid w:val="00F93AA9"/>
    <w:rsid w:val="00F96985"/>
    <w:rsid w:val="00F97838"/>
    <w:rsid w:val="00FA0820"/>
    <w:rsid w:val="00FA2091"/>
    <w:rsid w:val="00FA2883"/>
    <w:rsid w:val="00FA2BB3"/>
    <w:rsid w:val="00FB4C80"/>
    <w:rsid w:val="00FB631F"/>
    <w:rsid w:val="00FB6A6A"/>
    <w:rsid w:val="00FC1573"/>
    <w:rsid w:val="00FC31B8"/>
    <w:rsid w:val="00FC7429"/>
    <w:rsid w:val="00FD07F6"/>
    <w:rsid w:val="00FD1EC8"/>
    <w:rsid w:val="00FD47ED"/>
    <w:rsid w:val="00FD4CD3"/>
    <w:rsid w:val="00FD74DB"/>
    <w:rsid w:val="00FD7660"/>
    <w:rsid w:val="00FD7B7A"/>
    <w:rsid w:val="00FE0655"/>
    <w:rsid w:val="00FE2365"/>
    <w:rsid w:val="00FE34EB"/>
    <w:rsid w:val="00FE37D7"/>
    <w:rsid w:val="00FE4C7B"/>
    <w:rsid w:val="00FE7336"/>
    <w:rsid w:val="00FE787C"/>
    <w:rsid w:val="00FF45A5"/>
    <w:rsid w:val="00FF5247"/>
    <w:rsid w:val="00FF5C91"/>
    <w:rsid w:val="06C51DDF"/>
    <w:rsid w:val="0E3C0FE6"/>
    <w:rsid w:val="0ED07509"/>
    <w:rsid w:val="2A385B6B"/>
    <w:rsid w:val="4F4F4B76"/>
    <w:rsid w:val="60C57755"/>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02C52"/>
  <w15:docId w15:val="{5AEAA2E7-150B-412F-988F-0454E90E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uiPriority="99" w:qFormat="1"/>
    <w:lsdException w:name="List Number" w:semiHidden="1" w:unhideWhenUsed="1" w:qFormat="1"/>
    <w:lsdException w:name="List 2" w:semiHidden="1" w:uiPriority="99" w:unhideWhenUsed="1"/>
    <w:lsdException w:name="List 3" w:semiHidden="1" w:unhideWhenUsed="1"/>
    <w:lsdException w:name="List 4" w:semiHidden="1" w:uiPriority="99"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53934"/>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next w:val="21"/>
    <w:link w:val="1Char"/>
    <w:qFormat/>
    <w:rsid w:val="00BB54CC"/>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21">
    <w:name w:val="heading 2"/>
    <w:next w:val="a3"/>
    <w:link w:val="2Char"/>
    <w:qFormat/>
    <w:rsid w:val="00BB54CC"/>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31">
    <w:name w:val="heading 3"/>
    <w:basedOn w:val="a3"/>
    <w:next w:val="a3"/>
    <w:link w:val="3Char"/>
    <w:qFormat/>
    <w:rsid w:val="00BB54CC"/>
    <w:pPr>
      <w:keepNext/>
      <w:keepLines/>
      <w:tabs>
        <w:tab w:val="num" w:pos="720"/>
      </w:tabs>
      <w:spacing w:before="260" w:after="260" w:line="416" w:lineRule="auto"/>
      <w:ind w:left="720" w:hanging="720"/>
      <w:outlineLvl w:val="2"/>
    </w:pPr>
    <w:rPr>
      <w:rFonts w:eastAsia="SimHei"/>
      <w:bCs/>
      <w:szCs w:val="32"/>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3"/>
    <w:link w:val="4Char"/>
    <w:qFormat/>
    <w:rsid w:val="00116346"/>
    <w:pPr>
      <w:ind w:left="1418" w:hanging="1418"/>
      <w:outlineLvl w:val="3"/>
    </w:pPr>
  </w:style>
  <w:style w:type="paragraph" w:styleId="50">
    <w:name w:val="heading 5"/>
    <w:basedOn w:val="40"/>
    <w:next w:val="a3"/>
    <w:link w:val="5Char"/>
    <w:qFormat/>
    <w:rsid w:val="00116346"/>
    <w:pPr>
      <w:ind w:left="1701" w:hanging="1701"/>
      <w:outlineLvl w:val="4"/>
    </w:pPr>
    <w:rPr>
      <w:sz w:val="22"/>
    </w:rPr>
  </w:style>
  <w:style w:type="paragraph" w:styleId="6">
    <w:name w:val="heading 6"/>
    <w:basedOn w:val="a3"/>
    <w:next w:val="a3"/>
    <w:link w:val="6Char"/>
    <w:qFormat/>
    <w:rsid w:val="00116346"/>
    <w:pPr>
      <w:keepNext/>
      <w:keepLines/>
      <w:spacing w:before="120"/>
      <w:ind w:left="1985" w:hanging="1985"/>
      <w:outlineLvl w:val="5"/>
    </w:pPr>
    <w:rPr>
      <w:rFonts w:ascii="Arial" w:hAnsi="Arial"/>
    </w:rPr>
  </w:style>
  <w:style w:type="paragraph" w:styleId="7">
    <w:name w:val="heading 7"/>
    <w:basedOn w:val="a3"/>
    <w:next w:val="a3"/>
    <w:link w:val="7Char"/>
    <w:qFormat/>
    <w:rsid w:val="00116346"/>
    <w:pPr>
      <w:keepNext/>
      <w:keepLines/>
      <w:spacing w:before="120"/>
      <w:ind w:left="1985" w:hanging="1985"/>
      <w:outlineLvl w:val="6"/>
    </w:pPr>
    <w:rPr>
      <w:rFonts w:ascii="Arial" w:hAnsi="Arial"/>
    </w:rPr>
  </w:style>
  <w:style w:type="paragraph" w:styleId="8">
    <w:name w:val="heading 8"/>
    <w:basedOn w:val="1"/>
    <w:next w:val="a3"/>
    <w:link w:val="8Char"/>
    <w:qFormat/>
    <w:rsid w:val="00116346"/>
    <w:pPr>
      <w:ind w:left="0" w:firstLine="0"/>
      <w:outlineLvl w:val="7"/>
    </w:pPr>
    <w:rPr>
      <w:rFonts w:eastAsia="Times New Roman"/>
    </w:rPr>
  </w:style>
  <w:style w:type="paragraph" w:styleId="9">
    <w:name w:val="heading 9"/>
    <w:basedOn w:val="8"/>
    <w:next w:val="a3"/>
    <w:link w:val="9Char"/>
    <w:qFormat/>
    <w:rsid w:val="00116346"/>
    <w:pPr>
      <w:outlineLvl w:val="8"/>
    </w:pPr>
  </w:style>
  <w:style w:type="character" w:default="1" w:styleId="a4">
    <w:name w:val="Default Paragraph Font"/>
    <w:uiPriority w:val="1"/>
    <w:semiHidden/>
    <w:unhideWhenUsed/>
    <w:rsid w:val="00C53934"/>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C53934"/>
  </w:style>
  <w:style w:type="paragraph" w:customStyle="1" w:styleId="H6">
    <w:name w:val="H6"/>
    <w:basedOn w:val="50"/>
    <w:next w:val="a3"/>
    <w:qFormat/>
    <w:pPr>
      <w:ind w:left="1985" w:hanging="1985"/>
      <w:outlineLvl w:val="9"/>
    </w:pPr>
    <w:rPr>
      <w:sz w:val="20"/>
    </w:rPr>
  </w:style>
  <w:style w:type="paragraph" w:styleId="32">
    <w:name w:val="List 3"/>
    <w:basedOn w:val="22"/>
    <w:pPr>
      <w:ind w:left="1135"/>
    </w:pPr>
  </w:style>
  <w:style w:type="paragraph" w:styleId="22">
    <w:name w:val="List 2"/>
    <w:basedOn w:val="a3"/>
    <w:uiPriority w:val="99"/>
    <w:unhideWhenUsed/>
    <w:rsid w:val="00116346"/>
    <w:pPr>
      <w:ind w:left="720" w:hanging="360"/>
      <w:contextualSpacing/>
    </w:pPr>
  </w:style>
  <w:style w:type="paragraph" w:styleId="a7">
    <w:name w:val="List"/>
    <w:basedOn w:val="a3"/>
    <w:uiPriority w:val="99"/>
    <w:unhideWhenUsed/>
    <w:rsid w:val="00116346"/>
    <w:pPr>
      <w:ind w:left="360" w:hanging="360"/>
      <w:contextualSpacing/>
    </w:pPr>
  </w:style>
  <w:style w:type="paragraph" w:styleId="70">
    <w:name w:val="toc 7"/>
    <w:basedOn w:val="60"/>
    <w:next w:val="a3"/>
    <w:uiPriority w:val="39"/>
    <w:pPr>
      <w:ind w:left="2268" w:hanging="2268"/>
    </w:pPr>
  </w:style>
  <w:style w:type="paragraph" w:styleId="60">
    <w:name w:val="toc 6"/>
    <w:basedOn w:val="51"/>
    <w:next w:val="a3"/>
    <w:uiPriority w:val="39"/>
    <w:pPr>
      <w:ind w:left="1985" w:hanging="1985"/>
    </w:pPr>
  </w:style>
  <w:style w:type="paragraph" w:styleId="51">
    <w:name w:val="toc 5"/>
    <w:basedOn w:val="41"/>
    <w:next w:val="a3"/>
    <w:uiPriority w:val="39"/>
    <w:qFormat/>
    <w:pPr>
      <w:ind w:left="1701" w:hanging="1701"/>
    </w:pPr>
  </w:style>
  <w:style w:type="paragraph" w:styleId="41">
    <w:name w:val="toc 4"/>
    <w:basedOn w:val="33"/>
    <w:next w:val="a3"/>
    <w:uiPriority w:val="39"/>
    <w:qFormat/>
    <w:pPr>
      <w:ind w:left="1418" w:hanging="1418"/>
    </w:pPr>
  </w:style>
  <w:style w:type="paragraph" w:styleId="33">
    <w:name w:val="toc 3"/>
    <w:basedOn w:val="23"/>
    <w:next w:val="a3"/>
    <w:uiPriority w:val="39"/>
    <w:pPr>
      <w:ind w:left="1134" w:hanging="1134"/>
    </w:pPr>
  </w:style>
  <w:style w:type="paragraph" w:styleId="23">
    <w:name w:val="toc 2"/>
    <w:basedOn w:val="10"/>
    <w:next w:val="a3"/>
    <w:uiPriority w:val="39"/>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7"/>
    <w:qFormat/>
    <w:pPr>
      <w:numPr>
        <w:numId w:val="2"/>
      </w:numPr>
    </w:pPr>
  </w:style>
  <w:style w:type="paragraph" w:styleId="a8">
    <w:name w:val="table of authorities"/>
    <w:basedOn w:val="a3"/>
    <w:next w:val="a3"/>
    <w:qFormat/>
    <w:pPr>
      <w:ind w:left="200" w:hanging="200"/>
    </w:p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2"/>
    <w:qFormat/>
    <w:pPr>
      <w:numPr>
        <w:numId w:val="5"/>
      </w:numPr>
    </w:pPr>
  </w:style>
  <w:style w:type="paragraph" w:styleId="a2">
    <w:name w:val="List Bullet"/>
    <w:basedOn w:val="a7"/>
    <w:pPr>
      <w:numPr>
        <w:numId w:val="6"/>
      </w:numPr>
    </w:pPr>
  </w:style>
  <w:style w:type="paragraph" w:styleId="a9">
    <w:name w:val="caption"/>
    <w:basedOn w:val="a3"/>
    <w:next w:val="a3"/>
    <w:qFormat/>
    <w:pPr>
      <w:spacing w:before="120"/>
    </w:pPr>
    <w:rPr>
      <w:b/>
      <w:lang w:eastAsia="en-GB"/>
    </w:rPr>
  </w:style>
  <w:style w:type="paragraph" w:styleId="aa">
    <w:name w:val="Document Map"/>
    <w:basedOn w:val="a3"/>
    <w:link w:val="Char"/>
    <w:qFormat/>
    <w:pPr>
      <w:shd w:val="clear" w:color="auto" w:fill="000080"/>
    </w:pPr>
    <w:rPr>
      <w:rFonts w:ascii="Tahoma" w:hAnsi="Tahoma" w:cs="Tahoma"/>
    </w:rPr>
  </w:style>
  <w:style w:type="paragraph" w:styleId="ab">
    <w:name w:val="annotation text"/>
    <w:basedOn w:val="a3"/>
    <w:link w:val="Char0"/>
    <w:uiPriority w:val="99"/>
    <w:qFormat/>
  </w:style>
  <w:style w:type="paragraph" w:styleId="ac">
    <w:name w:val="Body Text"/>
    <w:basedOn w:val="a3"/>
    <w:link w:val="Char1"/>
    <w:rPr>
      <w:rFonts w:ascii="Arial" w:hAnsi="Arial"/>
    </w:rPr>
  </w:style>
  <w:style w:type="paragraph" w:styleId="ad">
    <w:name w:val="Body Text Indent"/>
    <w:basedOn w:val="a3"/>
    <w:link w:val="Char2"/>
    <w:pPr>
      <w:spacing w:after="120"/>
      <w:ind w:left="283"/>
    </w:pPr>
  </w:style>
  <w:style w:type="paragraph" w:styleId="3">
    <w:name w:val="List Number 3"/>
    <w:basedOn w:val="20"/>
    <w:qFormat/>
    <w:pPr>
      <w:numPr>
        <w:numId w:val="7"/>
      </w:numPr>
    </w:pPr>
  </w:style>
  <w:style w:type="paragraph" w:styleId="ae">
    <w:name w:val="List Continue"/>
    <w:basedOn w:val="a3"/>
    <w:qFormat/>
    <w:pPr>
      <w:ind w:left="283"/>
      <w:contextualSpacing/>
    </w:pPr>
    <w:rPr>
      <w:rFonts w:ascii="Arial" w:hAnsi="Arial"/>
    </w:rPr>
  </w:style>
  <w:style w:type="paragraph" w:styleId="af">
    <w:name w:val="Plain Text"/>
    <w:basedOn w:val="a3"/>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3"/>
    <w:uiPriority w:val="39"/>
    <w:qFormat/>
    <w:pPr>
      <w:spacing w:before="180"/>
      <w:ind w:left="2693" w:hanging="2693"/>
    </w:pPr>
    <w:rPr>
      <w:b/>
    </w:rPr>
  </w:style>
  <w:style w:type="paragraph" w:styleId="24">
    <w:name w:val="Body Text Indent 2"/>
    <w:basedOn w:val="a3"/>
    <w:link w:val="2Char0"/>
    <w:pPr>
      <w:spacing w:after="120" w:line="480" w:lineRule="auto"/>
      <w:ind w:left="283"/>
    </w:pPr>
  </w:style>
  <w:style w:type="paragraph" w:styleId="af0">
    <w:name w:val="Balloon Text"/>
    <w:basedOn w:val="a3"/>
    <w:link w:val="Char4"/>
    <w:rsid w:val="00BB54CC"/>
    <w:rPr>
      <w:sz w:val="18"/>
      <w:szCs w:val="18"/>
    </w:rPr>
  </w:style>
  <w:style w:type="paragraph" w:styleId="af1">
    <w:name w:val="footer"/>
    <w:link w:val="Char5"/>
    <w:rsid w:val="00BB54CC"/>
    <w:pPr>
      <w:tabs>
        <w:tab w:val="center" w:pos="4510"/>
        <w:tab w:val="right" w:pos="9020"/>
      </w:tabs>
    </w:pPr>
    <w:rPr>
      <w:rFonts w:ascii="Arial" w:eastAsia="SimSun" w:hAnsi="Arial"/>
      <w:sz w:val="18"/>
      <w:szCs w:val="18"/>
      <w:lang w:val="en-US" w:eastAsia="zh-CN"/>
    </w:rPr>
  </w:style>
  <w:style w:type="paragraph" w:styleId="af2">
    <w:name w:val="header"/>
    <w:link w:val="Char6"/>
    <w:rsid w:val="00BB54CC"/>
    <w:pPr>
      <w:tabs>
        <w:tab w:val="center" w:pos="4153"/>
        <w:tab w:val="right" w:pos="8306"/>
      </w:tabs>
      <w:snapToGrid w:val="0"/>
      <w:jc w:val="both"/>
    </w:pPr>
    <w:rPr>
      <w:rFonts w:ascii="Arial" w:eastAsia="SimSun" w:hAnsi="Arial"/>
      <w:sz w:val="18"/>
      <w:szCs w:val="18"/>
      <w:lang w:val="en-US" w:eastAsia="zh-CN"/>
    </w:rPr>
  </w:style>
  <w:style w:type="paragraph" w:styleId="af3">
    <w:name w:val="index heading"/>
    <w:basedOn w:val="a3"/>
    <w:next w:val="a3"/>
    <w:qFormat/>
    <w:pPr>
      <w:pBdr>
        <w:top w:val="single" w:sz="12" w:space="0" w:color="auto"/>
      </w:pBdr>
      <w:spacing w:before="360" w:after="240"/>
    </w:pPr>
    <w:rPr>
      <w:b/>
      <w:i/>
      <w:sz w:val="26"/>
      <w:lang w:eastAsia="en-GB"/>
    </w:rPr>
  </w:style>
  <w:style w:type="paragraph" w:styleId="af4">
    <w:name w:val="footnote text"/>
    <w:basedOn w:val="a3"/>
    <w:link w:val="Char7"/>
    <w:qFormat/>
    <w:pPr>
      <w:keepLines/>
      <w:ind w:left="454" w:hanging="454"/>
    </w:pPr>
    <w:rPr>
      <w:sz w:val="16"/>
    </w:rPr>
  </w:style>
  <w:style w:type="paragraph" w:styleId="52">
    <w:name w:val="List 5"/>
    <w:basedOn w:val="42"/>
    <w:qFormat/>
    <w:rsid w:val="00116346"/>
    <w:pPr>
      <w:ind w:left="1702" w:hanging="284"/>
      <w:contextualSpacing w:val="0"/>
    </w:pPr>
  </w:style>
  <w:style w:type="paragraph" w:styleId="42">
    <w:name w:val="List 4"/>
    <w:basedOn w:val="a3"/>
    <w:uiPriority w:val="99"/>
    <w:unhideWhenUsed/>
    <w:rsid w:val="00116346"/>
    <w:pPr>
      <w:ind w:left="1440" w:hanging="360"/>
      <w:contextualSpacing/>
    </w:pPr>
  </w:style>
  <w:style w:type="paragraph" w:styleId="af5">
    <w:name w:val="table of figures"/>
    <w:basedOn w:val="ac"/>
    <w:next w:val="a3"/>
    <w:uiPriority w:val="99"/>
    <w:qFormat/>
    <w:pPr>
      <w:ind w:left="1701" w:hanging="1701"/>
    </w:pPr>
    <w:rPr>
      <w:b/>
    </w:rPr>
  </w:style>
  <w:style w:type="paragraph" w:styleId="90">
    <w:name w:val="toc 9"/>
    <w:basedOn w:val="80"/>
    <w:next w:val="a3"/>
    <w:uiPriority w:val="39"/>
    <w:qFormat/>
    <w:pPr>
      <w:ind w:left="1418" w:hanging="1418"/>
    </w:pPr>
  </w:style>
  <w:style w:type="paragraph" w:styleId="25">
    <w:name w:val="List Continue 2"/>
    <w:basedOn w:val="a3"/>
    <w:qFormat/>
    <w:pPr>
      <w:ind w:left="566"/>
      <w:contextualSpacing/>
    </w:pPr>
    <w:rPr>
      <w:rFonts w:ascii="Arial" w:hAnsi="Arial"/>
    </w:rPr>
  </w:style>
  <w:style w:type="paragraph" w:styleId="11">
    <w:name w:val="index 1"/>
    <w:basedOn w:val="a3"/>
    <w:next w:val="a3"/>
    <w:qFormat/>
    <w:pPr>
      <w:keepLines/>
    </w:pPr>
  </w:style>
  <w:style w:type="paragraph" w:styleId="26">
    <w:name w:val="index 2"/>
    <w:basedOn w:val="11"/>
    <w:next w:val="a3"/>
    <w:qFormat/>
    <w:pPr>
      <w:ind w:left="284"/>
    </w:pPr>
  </w:style>
  <w:style w:type="paragraph" w:styleId="af6">
    <w:name w:val="annotation subject"/>
    <w:basedOn w:val="ab"/>
    <w:next w:val="ab"/>
    <w:link w:val="Char8"/>
    <w:qFormat/>
    <w:rPr>
      <w:b/>
      <w:bCs/>
    </w:rPr>
  </w:style>
  <w:style w:type="paragraph" w:styleId="af7">
    <w:name w:val="Body Text First Indent"/>
    <w:basedOn w:val="ac"/>
    <w:link w:val="Char9"/>
    <w:pPr>
      <w:ind w:firstLine="360"/>
    </w:pPr>
    <w:rPr>
      <w:rFonts w:asciiTheme="minorHAnsi" w:hAnsiTheme="minorHAnsi"/>
    </w:rPr>
  </w:style>
  <w:style w:type="table" w:styleId="af8">
    <w:name w:val="Table Grid"/>
    <w:basedOn w:val="a5"/>
    <w:rsid w:val="00BB54CC"/>
    <w:pPr>
      <w:widowControl w:val="0"/>
      <w:autoSpaceDE w:val="0"/>
      <w:autoSpaceDN w:val="0"/>
      <w:adjustRightInd w:val="0"/>
      <w:spacing w:line="36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4"/>
    <w:qFormat/>
  </w:style>
  <w:style w:type="character" w:styleId="afb">
    <w:name w:val="FollowedHyperlink"/>
    <w:unhideWhenUsed/>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annotation reference"/>
    <w:qFormat/>
    <w:rPr>
      <w:sz w:val="16"/>
      <w:szCs w:val="16"/>
    </w:rPr>
  </w:style>
  <w:style w:type="character" w:styleId="aff">
    <w:name w:val="footnote reference"/>
    <w:qFormat/>
    <w:rPr>
      <w:b/>
      <w:position w:val="6"/>
      <w:sz w:val="16"/>
    </w:rPr>
  </w:style>
  <w:style w:type="paragraph" w:customStyle="1" w:styleId="Figure">
    <w:name w:val="Figure"/>
    <w:basedOn w:val="a3"/>
    <w:next w:val="a9"/>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Zchn"/>
    <w:qFormat/>
    <w:rsid w:val="00116346"/>
    <w:pPr>
      <w:keepLines/>
      <w:ind w:left="1135" w:hanging="851"/>
    </w:pPr>
  </w:style>
  <w:style w:type="paragraph" w:customStyle="1" w:styleId="Reference">
    <w:name w:val="Reference"/>
    <w:basedOn w:val="ac"/>
    <w:qFormat/>
    <w:pPr>
      <w:numPr>
        <w:numId w:val="9"/>
      </w:numPr>
    </w:pPr>
  </w:style>
  <w:style w:type="character" w:customStyle="1" w:styleId="1Char">
    <w:name w:val="제목 1 Char"/>
    <w:link w:val="1"/>
    <w:rsid w:val="00116346"/>
    <w:rPr>
      <w:rFonts w:ascii="Arial" w:eastAsia="SimHei" w:hAnsi="Arial"/>
      <w:b/>
      <w:sz w:val="32"/>
      <w:szCs w:val="32"/>
      <w:lang w:val="en-US" w:eastAsia="zh-CN"/>
    </w:rPr>
  </w:style>
  <w:style w:type="paragraph" w:customStyle="1" w:styleId="B1">
    <w:name w:val="B1"/>
    <w:basedOn w:val="a7"/>
    <w:link w:val="B1Zchn"/>
    <w:qFormat/>
    <w:rsid w:val="00116346"/>
    <w:pPr>
      <w:ind w:left="568" w:hanging="284"/>
      <w:contextualSpacing w:val="0"/>
    </w:pPr>
  </w:style>
  <w:style w:type="paragraph" w:customStyle="1" w:styleId="B2">
    <w:name w:val="B2"/>
    <w:basedOn w:val="22"/>
    <w:link w:val="B2Char"/>
    <w:qFormat/>
    <w:rsid w:val="00116346"/>
    <w:pPr>
      <w:ind w:left="851" w:hanging="284"/>
      <w:contextualSpacing w:val="0"/>
    </w:pPr>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Char1">
    <w:name w:val="본문 Char"/>
    <w:link w:val="ac"/>
    <w:qFormat/>
    <w:rPr>
      <w:rFonts w:ascii="Arial" w:eastAsiaTheme="minorHAnsi" w:hAnsi="Arial" w:cstheme="minorBidi"/>
      <w:szCs w:val="24"/>
      <w:lang w:eastAsia="en-US"/>
    </w:rPr>
  </w:style>
  <w:style w:type="paragraph" w:customStyle="1" w:styleId="B5">
    <w:name w:val="B5"/>
    <w:basedOn w:val="52"/>
    <w:link w:val="B5Char"/>
    <w:qFormat/>
  </w:style>
  <w:style w:type="paragraph" w:customStyle="1" w:styleId="EX">
    <w:name w:val="EX"/>
    <w:basedOn w:val="a3"/>
    <w:link w:val="EXChar"/>
    <w:rsid w:val="00116346"/>
    <w:pPr>
      <w:keepLines/>
      <w:ind w:left="1702" w:hanging="1418"/>
    </w:pPr>
  </w:style>
  <w:style w:type="paragraph" w:customStyle="1" w:styleId="EW">
    <w:name w:val="EW"/>
    <w:basedOn w:val="EX"/>
    <w:qFormat/>
    <w:rsid w:val="00116346"/>
  </w:style>
  <w:style w:type="paragraph" w:customStyle="1" w:styleId="TAL">
    <w:name w:val="TAL"/>
    <w:basedOn w:val="a3"/>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3"/>
    <w:link w:val="THChar"/>
    <w:rsid w:val="00116346"/>
    <w:pPr>
      <w:keepNext/>
      <w:keepLines/>
      <w:spacing w:before="60"/>
      <w:jc w:val="center"/>
    </w:pPr>
    <w:rPr>
      <w:rFonts w:ascii="Arial" w:hAnsi="Arial"/>
      <w:b/>
    </w:rPr>
  </w:style>
  <w:style w:type="paragraph" w:customStyle="1" w:styleId="TF">
    <w:name w:val="TF"/>
    <w:aliases w:val="left"/>
    <w:basedOn w:val="TH"/>
    <w:link w:val="TFChar"/>
    <w:rsid w:val="00116346"/>
    <w:pPr>
      <w:keepNext w:val="0"/>
      <w:spacing w:before="0" w:after="240"/>
    </w:pPr>
  </w:style>
  <w:style w:type="paragraph" w:customStyle="1" w:styleId="TT">
    <w:name w:val="TT"/>
    <w:basedOn w:val="1"/>
    <w:next w:val="a3"/>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qFormat/>
    <w:rsid w:val="00116346"/>
    <w:rPr>
      <w:rFonts w:ascii="Times New Roman" w:hAnsi="Times New Roman"/>
      <w:lang w:val="en-GB" w:eastAsia="en-US"/>
    </w:rPr>
  </w:style>
  <w:style w:type="character" w:customStyle="1" w:styleId="B2Char">
    <w:name w:val="B2 Char"/>
    <w:link w:val="B2"/>
    <w:qFormat/>
    <w:rsid w:val="00116346"/>
    <w:rPr>
      <w:rFonts w:eastAsia="Times New Roman"/>
      <w:lang w:val="en-GB" w:eastAsia="en-US"/>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basedOn w:val="a4"/>
    <w:link w:val="af0"/>
    <w:rsid w:val="00BB54CC"/>
    <w:rPr>
      <w:rFonts w:eastAsia="SimSun"/>
      <w:snapToGrid w:val="0"/>
      <w:sz w:val="18"/>
      <w:szCs w:val="18"/>
      <w:lang w:val="en-US" w:eastAsia="zh-CN"/>
    </w:rPr>
  </w:style>
  <w:style w:type="character" w:customStyle="1" w:styleId="Char0">
    <w:name w:val="메모 텍스트 Char"/>
    <w:link w:val="ab"/>
    <w:uiPriority w:val="99"/>
    <w:qFormat/>
    <w:rPr>
      <w:rFonts w:ascii="Times New Roman" w:hAnsi="Times New Roman"/>
      <w:lang w:eastAsia="ja-JP"/>
    </w:rPr>
  </w:style>
  <w:style w:type="character" w:customStyle="1" w:styleId="Char8">
    <w:name w:val="메모 주제 Char"/>
    <w:link w:val="af6"/>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문서 구조 Char"/>
    <w:link w:val="aa"/>
    <w:rPr>
      <w:rFonts w:ascii="Tahoma" w:hAnsi="Tahoma" w:cs="Tahoma"/>
      <w:shd w:val="clear" w:color="auto" w:fill="000080"/>
      <w:lang w:eastAsia="ja-JP"/>
    </w:rPr>
  </w:style>
  <w:style w:type="character" w:customStyle="1" w:styleId="NOChar">
    <w:name w:val="NO Char"/>
    <w:qFormat/>
    <w:rsid w:val="00116346"/>
    <w:rPr>
      <w:rFonts w:eastAsia="Times New Roman"/>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3"/>
    <w:next w:val="a3"/>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lang w:eastAsia="en-GB"/>
    </w:rPr>
  </w:style>
  <w:style w:type="character" w:customStyle="1" w:styleId="Char6">
    <w:name w:val="머리글 Char"/>
    <w:link w:val="af2"/>
    <w:rPr>
      <w:rFonts w:ascii="Arial" w:eastAsia="SimSun" w:hAnsi="Arial"/>
      <w:sz w:val="18"/>
      <w:szCs w:val="18"/>
      <w:lang w:val="en-US" w:eastAsia="zh-CN"/>
    </w:rPr>
  </w:style>
  <w:style w:type="character" w:customStyle="1" w:styleId="Char5">
    <w:name w:val="바닥글 Char"/>
    <w:link w:val="af1"/>
    <w:qFormat/>
    <w:rPr>
      <w:rFonts w:ascii="Arial" w:eastAsia="SimSun" w:hAnsi="Arial"/>
      <w:sz w:val="18"/>
      <w:szCs w:val="18"/>
      <w:lang w:val="en-US" w:eastAsia="zh-CN"/>
    </w:rPr>
  </w:style>
  <w:style w:type="character" w:customStyle="1" w:styleId="Char7">
    <w:name w:val="각주 텍스트 Char"/>
    <w:link w:val="af4"/>
    <w:qFormat/>
    <w:rPr>
      <w:rFonts w:ascii="Times New Roman" w:hAnsi="Times New Roman"/>
      <w:sz w:val="16"/>
      <w:lang w:eastAsia="ja-JP"/>
    </w:rPr>
  </w:style>
  <w:style w:type="paragraph" w:customStyle="1" w:styleId="Guidance">
    <w:name w:val="Guidance"/>
    <w:basedOn w:val="a3"/>
    <w:qFormat/>
    <w:rPr>
      <w:i/>
      <w:color w:val="0000FF"/>
    </w:rPr>
  </w:style>
  <w:style w:type="character" w:customStyle="1" w:styleId="2Char">
    <w:name w:val="제목 2 Char"/>
    <w:link w:val="21"/>
    <w:qFormat/>
    <w:rsid w:val="00116346"/>
    <w:rPr>
      <w:rFonts w:ascii="Arial" w:eastAsia="SimHei" w:hAnsi="Arial"/>
      <w:sz w:val="24"/>
      <w:szCs w:val="24"/>
      <w:lang w:val="en-US" w:eastAsia="zh-CN"/>
    </w:rPr>
  </w:style>
  <w:style w:type="character" w:customStyle="1" w:styleId="3Char">
    <w:name w:val="제목 3 Char"/>
    <w:link w:val="31"/>
    <w:qFormat/>
    <w:rsid w:val="00116346"/>
    <w:rPr>
      <w:rFonts w:eastAsia="SimHei"/>
      <w:bCs/>
      <w:snapToGrid w:val="0"/>
      <w:kern w:val="2"/>
      <w:sz w:val="24"/>
      <w:szCs w:val="32"/>
      <w:lang w:val="en-US"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4"/>
    <w:link w:val="40"/>
    <w:qFormat/>
    <w:rsid w:val="00116346"/>
    <w:rPr>
      <w:rFonts w:eastAsia="SimHei"/>
      <w:bCs/>
      <w:snapToGrid w:val="0"/>
      <w:kern w:val="2"/>
      <w:sz w:val="24"/>
      <w:szCs w:val="32"/>
      <w:lang w:val="en-US" w:eastAsia="zh-CN"/>
    </w:rPr>
  </w:style>
  <w:style w:type="character" w:customStyle="1" w:styleId="5Char">
    <w:name w:val="제목 5 Char"/>
    <w:basedOn w:val="a4"/>
    <w:link w:val="50"/>
    <w:rsid w:val="00116346"/>
    <w:rPr>
      <w:rFonts w:ascii="Arial" w:eastAsia="Times New Roman" w:hAnsi="Arial"/>
      <w:sz w:val="22"/>
      <w:lang w:val="en-GB" w:eastAsia="en-US"/>
    </w:rPr>
  </w:style>
  <w:style w:type="character" w:customStyle="1" w:styleId="6Char">
    <w:name w:val="제목 6 Char"/>
    <w:basedOn w:val="a4"/>
    <w:link w:val="6"/>
    <w:rsid w:val="00116346"/>
    <w:rPr>
      <w:rFonts w:ascii="Arial" w:eastAsia="Times New Roman" w:hAnsi="Arial"/>
      <w:lang w:val="en-GB" w:eastAsia="en-US"/>
    </w:rPr>
  </w:style>
  <w:style w:type="character" w:customStyle="1" w:styleId="7Char">
    <w:name w:val="제목 7 Char"/>
    <w:basedOn w:val="a4"/>
    <w:link w:val="7"/>
    <w:rsid w:val="00116346"/>
    <w:rPr>
      <w:rFonts w:ascii="Arial" w:eastAsia="Times New Roman" w:hAnsi="Arial"/>
      <w:lang w:val="en-GB" w:eastAsia="en-US"/>
    </w:rPr>
  </w:style>
  <w:style w:type="character" w:customStyle="1" w:styleId="8Char">
    <w:name w:val="제목 8 Char"/>
    <w:basedOn w:val="a4"/>
    <w:link w:val="8"/>
    <w:rsid w:val="00116346"/>
    <w:rPr>
      <w:rFonts w:ascii="Arial" w:eastAsia="Times New Roman" w:hAnsi="Arial"/>
      <w:sz w:val="36"/>
      <w:lang w:val="en-GB" w:eastAsia="en-US"/>
    </w:rPr>
  </w:style>
  <w:style w:type="character" w:customStyle="1" w:styleId="9Char">
    <w:name w:val="제목 9 Char"/>
    <w:basedOn w:val="a4"/>
    <w:link w:val="9"/>
    <w:rsid w:val="00116346"/>
    <w:rPr>
      <w:rFonts w:ascii="Arial" w:eastAsia="Times New Roman" w:hAnsi="Arial"/>
      <w:sz w:val="36"/>
      <w:lang w:val="en-GB"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f0">
    <w:name w:val="List Paragraph"/>
    <w:basedOn w:val="a3"/>
    <w:link w:val="Chara"/>
    <w:uiPriority w:val="34"/>
    <w:qFormat/>
    <w:rsid w:val="00BB54CC"/>
    <w:pPr>
      <w:ind w:firstLineChars="200" w:firstLine="420"/>
    </w:pPr>
  </w:style>
  <w:style w:type="character" w:customStyle="1" w:styleId="Chara">
    <w:name w:val="목록 단락 Char"/>
    <w:link w:val="aff0"/>
    <w:uiPriority w:val="34"/>
    <w:qFormat/>
    <w:locked/>
    <w:rsid w:val="00116346"/>
    <w:rPr>
      <w:rFonts w:eastAsia="SimSu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sid w:val="00116346"/>
    <w:rPr>
      <w:rFonts w:ascii="Arial" w:eastAsia="Times New Roman" w:hAnsi="Arial"/>
      <w:b/>
      <w:lang w:val="en-GB" w:eastAsia="en-US"/>
    </w:rPr>
  </w:style>
  <w:style w:type="paragraph" w:customStyle="1" w:styleId="TAJ">
    <w:name w:val="TAJ"/>
    <w:basedOn w:val="TH"/>
  </w:style>
  <w:style w:type="paragraph" w:customStyle="1" w:styleId="TALCharChar">
    <w:name w:val="TAL Char Char"/>
    <w:basedOn w:val="a3"/>
    <w:link w:val="TALCharCharChar"/>
    <w:pPr>
      <w:keepNext/>
      <w:keepLines/>
    </w:pPr>
    <w:rPr>
      <w:rFonts w:ascii="Arial" w:eastAsia="맑은 고딕" w:hAnsi="Arial"/>
      <w:sz w:val="18"/>
      <w:lang w:val="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sid w:val="00116346"/>
    <w:rPr>
      <w:rFonts w:ascii="Arial" w:eastAsia="Times New Roman" w:hAnsi="Arial"/>
      <w:b/>
      <w:lang w:val="en-GB" w:eastAsia="en-US"/>
    </w:rPr>
  </w:style>
  <w:style w:type="character" w:customStyle="1" w:styleId="UnresolvedMention1">
    <w:name w:val="Unresolved Mention1"/>
    <w:basedOn w:val="a4"/>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3"/>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3"/>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a3"/>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lang w:eastAsia="en-GB"/>
    </w:rPr>
  </w:style>
  <w:style w:type="character" w:customStyle="1" w:styleId="Char9">
    <w:name w:val="본문 첫 줄 들여쓰기 Char"/>
    <w:basedOn w:val="Char1"/>
    <w:link w:val="af7"/>
    <w:qFormat/>
    <w:rPr>
      <w:rFonts w:asciiTheme="minorHAnsi" w:eastAsiaTheme="minorHAnsi" w:hAnsiTheme="minorHAnsi" w:cstheme="minorBidi"/>
      <w:sz w:val="24"/>
      <w:szCs w:val="24"/>
      <w:lang w:eastAsia="en-US"/>
    </w:rPr>
  </w:style>
  <w:style w:type="character" w:customStyle="1" w:styleId="Char2">
    <w:name w:val="본문 들여쓰기 Char"/>
    <w:basedOn w:val="a4"/>
    <w:link w:val="ad"/>
    <w:rPr>
      <w:rFonts w:asciiTheme="minorHAnsi" w:eastAsiaTheme="minorHAnsi" w:hAnsiTheme="minorHAnsi" w:cstheme="minorBidi"/>
      <w:sz w:val="24"/>
      <w:szCs w:val="24"/>
      <w:lang w:eastAsia="en-US"/>
    </w:rPr>
  </w:style>
  <w:style w:type="character" w:customStyle="1" w:styleId="2Char0">
    <w:name w:val="본문 들여쓰기 2 Char"/>
    <w:basedOn w:val="a4"/>
    <w:link w:val="24"/>
    <w:rPr>
      <w:rFonts w:asciiTheme="minorHAnsi" w:eastAsiaTheme="minorHAnsi" w:hAnsiTheme="minorHAnsi" w:cstheme="minorBidi"/>
      <w:sz w:val="24"/>
      <w:szCs w:val="24"/>
      <w:lang w:eastAsia="en-US"/>
    </w:rPr>
  </w:style>
  <w:style w:type="character" w:customStyle="1" w:styleId="EXChar">
    <w:name w:val="EX Char"/>
    <w:link w:val="EX"/>
    <w:locked/>
    <w:rsid w:val="00116346"/>
    <w:rPr>
      <w:rFonts w:eastAsia="Times New Roman"/>
      <w:lang w:val="en-GB" w:eastAsia="en-US"/>
    </w:rPr>
  </w:style>
  <w:style w:type="character" w:customStyle="1" w:styleId="B1Zchn">
    <w:name w:val="B1 Zchn"/>
    <w:link w:val="B1"/>
    <w:rsid w:val="00116346"/>
    <w:rPr>
      <w:rFonts w:eastAsia="Times New Roman"/>
      <w:lang w:val="en-GB" w:eastAsia="en-US"/>
    </w:rPr>
  </w:style>
  <w:style w:type="character" w:customStyle="1" w:styleId="B2Car">
    <w:name w:val="B2 Car"/>
    <w:qFormat/>
    <w:rsid w:val="00116346"/>
    <w:rPr>
      <w:lang w:val="en-GB"/>
    </w:rPr>
  </w:style>
  <w:style w:type="character" w:customStyle="1" w:styleId="B1Char">
    <w:name w:val="B1 Char"/>
    <w:qFormat/>
    <w:rsid w:val="00116346"/>
    <w:rPr>
      <w:lang w:val="en-GB"/>
    </w:rPr>
  </w:style>
  <w:style w:type="character" w:customStyle="1" w:styleId="NOZchn">
    <w:name w:val="NO Zchn"/>
    <w:link w:val="NO"/>
    <w:rsid w:val="00116346"/>
    <w:rPr>
      <w:rFonts w:eastAsia="Times New Roman"/>
      <w:lang w:val="en-GB" w:eastAsia="en-US"/>
    </w:rPr>
  </w:style>
  <w:style w:type="paragraph" w:customStyle="1" w:styleId="a1">
    <w:name w:val="表格题注"/>
    <w:next w:val="a3"/>
    <w:rsid w:val="00BB54CC"/>
    <w:pPr>
      <w:keepLines/>
      <w:numPr>
        <w:ilvl w:val="8"/>
        <w:numId w:val="27"/>
      </w:numPr>
      <w:spacing w:beforeLines="100"/>
      <w:ind w:left="1089" w:hanging="369"/>
      <w:jc w:val="center"/>
    </w:pPr>
    <w:rPr>
      <w:rFonts w:ascii="Arial" w:eastAsia="SimSun" w:hAnsi="Arial"/>
      <w:sz w:val="18"/>
      <w:szCs w:val="18"/>
      <w:lang w:val="en-US" w:eastAsia="zh-CN"/>
    </w:rPr>
  </w:style>
  <w:style w:type="paragraph" w:customStyle="1" w:styleId="aff1">
    <w:name w:val="表格文本"/>
    <w:rsid w:val="00BB54CC"/>
    <w:pPr>
      <w:tabs>
        <w:tab w:val="decimal" w:pos="0"/>
      </w:tabs>
    </w:pPr>
    <w:rPr>
      <w:rFonts w:ascii="Arial" w:eastAsia="SimSun" w:hAnsi="Arial"/>
      <w:noProof/>
      <w:sz w:val="21"/>
      <w:szCs w:val="21"/>
      <w:lang w:val="en-US" w:eastAsia="zh-CN"/>
    </w:rPr>
  </w:style>
  <w:style w:type="paragraph" w:customStyle="1" w:styleId="aff2">
    <w:name w:val="表头文本"/>
    <w:rsid w:val="00BB54CC"/>
    <w:pPr>
      <w:jc w:val="center"/>
    </w:pPr>
    <w:rPr>
      <w:rFonts w:ascii="Arial" w:eastAsia="SimSun" w:hAnsi="Arial"/>
      <w:b/>
      <w:sz w:val="21"/>
      <w:szCs w:val="21"/>
      <w:lang w:val="en-US" w:eastAsia="zh-CN"/>
    </w:rPr>
  </w:style>
  <w:style w:type="table" w:customStyle="1" w:styleId="aff3">
    <w:name w:val="表样式"/>
    <w:basedOn w:val="a5"/>
    <w:rsid w:val="00BB54CC"/>
    <w:pPr>
      <w:jc w:val="both"/>
    </w:pPr>
    <w:rPr>
      <w:rFonts w:eastAsia="SimSu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BB54CC"/>
    <w:pPr>
      <w:numPr>
        <w:ilvl w:val="7"/>
        <w:numId w:val="27"/>
      </w:numPr>
      <w:spacing w:afterLines="100"/>
      <w:ind w:left="1089" w:hanging="369"/>
      <w:jc w:val="center"/>
    </w:pPr>
    <w:rPr>
      <w:rFonts w:ascii="Arial" w:eastAsia="SimSun" w:hAnsi="Arial"/>
      <w:sz w:val="18"/>
      <w:szCs w:val="18"/>
      <w:lang w:val="en-US" w:eastAsia="zh-CN"/>
    </w:rPr>
  </w:style>
  <w:style w:type="paragraph" w:customStyle="1" w:styleId="aff4">
    <w:name w:val="图样式"/>
    <w:basedOn w:val="a3"/>
    <w:rsid w:val="00BB54CC"/>
    <w:pPr>
      <w:keepNext/>
      <w:spacing w:before="80" w:after="80"/>
      <w:jc w:val="center"/>
    </w:pPr>
  </w:style>
  <w:style w:type="paragraph" w:customStyle="1" w:styleId="aff5">
    <w:name w:val="文档标题"/>
    <w:basedOn w:val="a3"/>
    <w:rsid w:val="00BB54CC"/>
    <w:pPr>
      <w:tabs>
        <w:tab w:val="left" w:pos="0"/>
      </w:tabs>
      <w:spacing w:before="300" w:after="300"/>
      <w:jc w:val="center"/>
    </w:pPr>
    <w:rPr>
      <w:rFonts w:ascii="Arial" w:eastAsia="SimHei" w:hAnsi="Arial"/>
      <w:sz w:val="36"/>
      <w:szCs w:val="36"/>
    </w:rPr>
  </w:style>
  <w:style w:type="paragraph" w:customStyle="1" w:styleId="aff6">
    <w:name w:val="正文（首行不缩进）"/>
    <w:basedOn w:val="a3"/>
    <w:rsid w:val="00BB54CC"/>
  </w:style>
  <w:style w:type="paragraph" w:customStyle="1" w:styleId="aff7">
    <w:name w:val="注示头"/>
    <w:basedOn w:val="a3"/>
    <w:rsid w:val="00BB54CC"/>
    <w:pPr>
      <w:pBdr>
        <w:top w:val="single" w:sz="4" w:space="1" w:color="000000"/>
      </w:pBdr>
    </w:pPr>
    <w:rPr>
      <w:rFonts w:ascii="Arial" w:eastAsia="SimHei" w:hAnsi="Arial"/>
      <w:sz w:val="18"/>
    </w:rPr>
  </w:style>
  <w:style w:type="paragraph" w:customStyle="1" w:styleId="aff8">
    <w:name w:val="注示文本"/>
    <w:basedOn w:val="a3"/>
    <w:rsid w:val="00BB54CC"/>
    <w:pPr>
      <w:pBdr>
        <w:bottom w:val="single" w:sz="4" w:space="1" w:color="000000"/>
      </w:pBdr>
      <w:ind w:firstLine="360"/>
    </w:pPr>
    <w:rPr>
      <w:rFonts w:ascii="Arial" w:eastAsia="KaiTi_GB2312" w:hAnsi="Arial"/>
      <w:sz w:val="18"/>
      <w:szCs w:val="18"/>
    </w:rPr>
  </w:style>
  <w:style w:type="paragraph" w:customStyle="1" w:styleId="aff9">
    <w:name w:val="编写建议"/>
    <w:basedOn w:val="a3"/>
    <w:rsid w:val="00BB54CC"/>
    <w:pPr>
      <w:ind w:firstLine="420"/>
    </w:pPr>
    <w:rPr>
      <w:rFonts w:ascii="Arial" w:hAnsi="Arial" w:cs="Arial"/>
      <w:i/>
      <w:color w:val="0000FF"/>
    </w:rPr>
  </w:style>
  <w:style w:type="character" w:customStyle="1" w:styleId="affa">
    <w:name w:val="样式一"/>
    <w:basedOn w:val="a4"/>
    <w:rsid w:val="00BB54CC"/>
    <w:rPr>
      <w:rFonts w:ascii="SimSun" w:hAnsi="SimSun"/>
      <w:b/>
      <w:bCs/>
      <w:color w:val="000000"/>
      <w:sz w:val="36"/>
    </w:rPr>
  </w:style>
  <w:style w:type="character" w:customStyle="1" w:styleId="affb">
    <w:name w:val="样式二"/>
    <w:basedOn w:val="affa"/>
    <w:rsid w:val="00BB54CC"/>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120061">
      <w:bodyDiv w:val="1"/>
      <w:marLeft w:val="0"/>
      <w:marRight w:val="0"/>
      <w:marTop w:val="0"/>
      <w:marBottom w:val="0"/>
      <w:divBdr>
        <w:top w:val="none" w:sz="0" w:space="0" w:color="auto"/>
        <w:left w:val="none" w:sz="0" w:space="0" w:color="auto"/>
        <w:bottom w:val="none" w:sz="0" w:space="0" w:color="auto"/>
        <w:right w:val="none" w:sz="0" w:space="0" w:color="auto"/>
      </w:divBdr>
    </w:div>
    <w:div w:id="412707754">
      <w:bodyDiv w:val="1"/>
      <w:marLeft w:val="0"/>
      <w:marRight w:val="0"/>
      <w:marTop w:val="0"/>
      <w:marBottom w:val="0"/>
      <w:divBdr>
        <w:top w:val="none" w:sz="0" w:space="0" w:color="auto"/>
        <w:left w:val="none" w:sz="0" w:space="0" w:color="auto"/>
        <w:bottom w:val="none" w:sz="0" w:space="0" w:color="auto"/>
        <w:right w:val="none" w:sz="0" w:space="0" w:color="auto"/>
      </w:divBdr>
    </w:div>
    <w:div w:id="211913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3BA38-216A-43F4-B7E4-F593FCE54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14FF333-8F82-4A6A-81C7-9D303141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839</Words>
  <Characters>4783</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 CTPClassification=CTP_NT</cp:keywords>
  <cp:lastModifiedBy>Samsung (June Hwang)</cp:lastModifiedBy>
  <cp:revision>2</cp:revision>
  <cp:lastPrinted>2008-01-31T07:09:00Z</cp:lastPrinted>
  <dcterms:created xsi:type="dcterms:W3CDTF">2020-08-26T12:46:00Z</dcterms:created>
  <dcterms:modified xsi:type="dcterms:W3CDTF">2020-08-26T12:46:00Z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(2)O7gUh1XOfHLwBvocrW4PaWTrEXRpYj1uGjvxPwj5UT7d4TLWudgzyqx0gyYVNYmzHB32EYja
l/dYpVmPmVZohS47T2i7GrasNHe+B0UrzdyZFHaFdcT1f24vA5oA9alOjw7gzOXAjn16M8p9
DxnbewO3KEvrVbcATb+tXRV3bh6T2scOs3PqEDaFDjtiQxZqdri5QCkaw/OG7N60CzSl0V2T
x0sLGLZGjfhYJX65jp</vt:lpwstr>
  </property>
  <property fmtid="{D5CDD505-2E9C-101B-9397-08002B2CF9AE}" pid="10" name="_2015_ms_pID_7253431">
    <vt:lpwstr>txEZYHsevJhW3n46CmKTonpKM3bBsT7Yq2JNoMj4BsfQE+nlX19rDo
RKpMpQC/bjqLcBf2/JdwpPwhzIynThwvYlQQngByH9aVYsfa6CJgxqPfj0RIS1reU+xzgpre
+qKfLGhUcqo8CMkKnfdHMarwgX1Y/WsGVoE4tcJtWj41nOzDuxjP18A/cS1N9WoPlDw=</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CTP_TimeStamp">
    <vt:lpwstr>2020-08-23 05:13:25Z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