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 w:val="24"/>
          <w:szCs w:val="16"/>
          <w:lang w:eastAsia="sv-SE"/>
        </w:rPr>
        <w:t>draft_R2-200xxxx</w:t>
      </w:r>
      <w:r w:rsidR="00AA769A" w:rsidRPr="000F0D80">
        <w:rPr>
          <w:sz w:val="24"/>
          <w:lang w:val="en-GB"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 xml:space="preserve">-e][605][POS]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rPr>
          <w:szCs w:val="20"/>
        </w:rPr>
        <w:t>This document is to kick off the following email discussion:</w:t>
      </w:r>
      <w:bookmarkStart w:id="0" w:name="_Ref178064866"/>
    </w:p>
    <w:p w14:paraId="33550290" w14:textId="77777777" w:rsidR="00100FA2" w:rsidRDefault="00100FA2" w:rsidP="00100FA2">
      <w:pPr>
        <w:pStyle w:val="EmailDiscussion"/>
        <w:tabs>
          <w:tab w:val="num" w:pos="1619"/>
        </w:tabs>
        <w:spacing w:after="0" w:line="240" w:lineRule="auto"/>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spacing w:after="0" w:line="240" w:lineRule="auto"/>
      </w:pPr>
      <w:r>
        <w:t>Review R2-2006942 and capture RAN2 agreements from P1 and P2 of R2-2007581</w:t>
      </w:r>
    </w:p>
    <w:p w14:paraId="5C35FF0F" w14:textId="77777777" w:rsidR="00100FA2" w:rsidRDefault="00100FA2" w:rsidP="00100FA2">
      <w:pPr>
        <w:pStyle w:val="EmailDiscussion2"/>
        <w:numPr>
          <w:ilvl w:val="0"/>
          <w:numId w:val="24"/>
        </w:numPr>
        <w:spacing w:after="0" w:line="240" w:lineRule="auto"/>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Heading1"/>
      </w:pPr>
      <w:r>
        <w:t>2</w:t>
      </w:r>
      <w:r>
        <w:tab/>
        <w:t>Discussion</w:t>
      </w:r>
      <w:bookmarkEnd w:id="0"/>
    </w:p>
    <w:p w14:paraId="2D5A425C" w14:textId="49E21D8A" w:rsidR="00B67424" w:rsidRDefault="00B67424">
      <w:pPr>
        <w:pStyle w:val="BodyText"/>
      </w:pPr>
    </w:p>
    <w:p w14:paraId="0425801A" w14:textId="3C0530FA" w:rsidR="005D18DB" w:rsidRDefault="005D18DB" w:rsidP="005D18DB">
      <w:r>
        <w:rPr>
          <w:rFonts w:eastAsiaTheme="minorEastAsia"/>
        </w:rPr>
        <w:t xml:space="preserve">In </w:t>
      </w:r>
      <w:r>
        <w:t>R2-2007078</w:t>
      </w:r>
      <w:r>
        <w:rPr>
          <w:rFonts w:eastAsiaTheme="minorEastAsia"/>
        </w:rPr>
        <w:t xml:space="preserve">, it is mentioned that </w:t>
      </w:r>
      <w:r>
        <w:t>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rFonts w:eastAsiaTheme="minorEastAsia"/>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BodyText"/>
      </w:pPr>
      <w:r>
        <w:t>Companies are requested to provide their view</w:t>
      </w:r>
    </w:p>
    <w:p w14:paraId="5D24BCE1" w14:textId="3D4771EC" w:rsidR="005D18DB" w:rsidRDefault="005D18DB" w:rsidP="00976D4C">
      <w:pPr>
        <w:pStyle w:val="BodyText"/>
        <w:numPr>
          <w:ilvl w:val="0"/>
          <w:numId w:val="21"/>
        </w:numPr>
      </w:pPr>
      <w:r>
        <w:t>Propoal Agree</w:t>
      </w:r>
    </w:p>
    <w:p w14:paraId="41866C2E" w14:textId="6D578DCC" w:rsidR="00B67424" w:rsidRDefault="005D18DB" w:rsidP="00976D4C">
      <w:pPr>
        <w:pStyle w:val="BodyText"/>
        <w:numPr>
          <w:ilvl w:val="0"/>
          <w:numId w:val="21"/>
        </w:numPr>
      </w:pPr>
      <w:r>
        <w:t>Proposal Disagree</w:t>
      </w:r>
    </w:p>
    <w:p w14:paraId="090F96A8" w14:textId="76E76E18" w:rsidR="00B67424" w:rsidRDefault="005D18DB" w:rsidP="00B67424">
      <w:pPr>
        <w:pStyle w:val="BodyText"/>
        <w:numPr>
          <w:ilvl w:val="0"/>
          <w:numId w:val="21"/>
        </w:numPr>
      </w:pPr>
      <w:r>
        <w:t>Any other view</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BodyText"/>
            </w:pPr>
            <w:r>
              <w:t>Company</w:t>
            </w:r>
          </w:p>
        </w:tc>
        <w:tc>
          <w:tcPr>
            <w:tcW w:w="3889" w:type="dxa"/>
            <w:shd w:val="clear" w:color="auto" w:fill="BFBFBF" w:themeFill="background1" w:themeFillShade="BF"/>
          </w:tcPr>
          <w:p w14:paraId="5DD050BA" w14:textId="6807617F" w:rsidR="005D18DB" w:rsidRDefault="005D18DB" w:rsidP="00976D4C">
            <w:pPr>
              <w:pStyle w:val="BodyText"/>
              <w:jc w:val="center"/>
            </w:pPr>
            <w:r>
              <w:t>Agree/Disagree</w:t>
            </w:r>
          </w:p>
        </w:tc>
        <w:tc>
          <w:tcPr>
            <w:tcW w:w="4366" w:type="dxa"/>
            <w:shd w:val="clear" w:color="auto" w:fill="BFBFBF" w:themeFill="background1" w:themeFillShade="BF"/>
          </w:tcPr>
          <w:p w14:paraId="5826C988" w14:textId="0EB8ACF8" w:rsidR="005D18DB" w:rsidRDefault="005D18DB" w:rsidP="00976D4C">
            <w:pPr>
              <w:pStyle w:val="BodyText"/>
              <w:jc w:val="center"/>
            </w:pPr>
            <w:r>
              <w:t>Comments</w:t>
            </w:r>
          </w:p>
        </w:tc>
      </w:tr>
      <w:tr w:rsidR="005D18DB" w:rsidRPr="00716CAF" w14:paraId="5831E0DA" w14:textId="77777777" w:rsidTr="005D18DB">
        <w:tc>
          <w:tcPr>
            <w:tcW w:w="1600" w:type="dxa"/>
          </w:tcPr>
          <w:p w14:paraId="3755C4F2" w14:textId="68896F36" w:rsidR="005D18DB" w:rsidRDefault="00D4233F" w:rsidP="00976D4C">
            <w:ins w:id="1" w:author="Ericsson" w:date="2020-08-20T11:13:00Z">
              <w:r>
                <w:lastRenderedPageBreak/>
                <w:t>Ercisson</w:t>
              </w:r>
            </w:ins>
          </w:p>
        </w:tc>
        <w:tc>
          <w:tcPr>
            <w:tcW w:w="3889" w:type="dxa"/>
          </w:tcPr>
          <w:p w14:paraId="2A04DB69" w14:textId="0827EC94" w:rsidR="005D18DB" w:rsidRPr="00716CAF" w:rsidRDefault="00D4233F" w:rsidP="00976D4C">
            <w:pPr>
              <w:rPr>
                <w:lang w:val="en-GB"/>
              </w:rPr>
            </w:pPr>
            <w:ins w:id="2" w:author="Ericsson" w:date="2020-08-20T11:13:00Z">
              <w:r>
                <w:rPr>
                  <w:lang w:val="en-GB"/>
                </w:rPr>
                <w:t>Agree</w:t>
              </w:r>
            </w:ins>
            <w:bookmarkStart w:id="3" w:name="_GoBack"/>
            <w:bookmarkEnd w:id="3"/>
          </w:p>
        </w:tc>
        <w:tc>
          <w:tcPr>
            <w:tcW w:w="4366" w:type="dxa"/>
          </w:tcPr>
          <w:p w14:paraId="69C8D21F" w14:textId="1BB5D6F9" w:rsidR="005D18DB" w:rsidRPr="00716CAF" w:rsidRDefault="005D18DB" w:rsidP="00976D4C">
            <w:pPr>
              <w:rPr>
                <w:lang w:val="en-GB"/>
              </w:rPr>
            </w:pPr>
          </w:p>
        </w:tc>
      </w:tr>
      <w:tr w:rsidR="005D18DB" w:rsidRPr="00716CAF" w14:paraId="68914FCA" w14:textId="77777777" w:rsidTr="005D18DB">
        <w:tc>
          <w:tcPr>
            <w:tcW w:w="1600" w:type="dxa"/>
          </w:tcPr>
          <w:p w14:paraId="36D5EA70" w14:textId="77777777" w:rsidR="005D18DB" w:rsidRDefault="005D18DB" w:rsidP="00976D4C"/>
        </w:tc>
        <w:tc>
          <w:tcPr>
            <w:tcW w:w="3889" w:type="dxa"/>
          </w:tcPr>
          <w:p w14:paraId="2893E75A" w14:textId="77777777" w:rsidR="005D18DB" w:rsidRPr="00716CAF" w:rsidRDefault="005D18DB" w:rsidP="00976D4C">
            <w:pPr>
              <w:rPr>
                <w:lang w:val="en-GB"/>
              </w:rPr>
            </w:pPr>
          </w:p>
        </w:tc>
        <w:tc>
          <w:tcPr>
            <w:tcW w:w="4366" w:type="dxa"/>
          </w:tcPr>
          <w:p w14:paraId="478F8941" w14:textId="17621387" w:rsidR="005D18DB" w:rsidRPr="00716CAF" w:rsidRDefault="005D18DB" w:rsidP="00976D4C">
            <w:pPr>
              <w:rPr>
                <w:lang w:val="en-GB"/>
              </w:rPr>
            </w:pPr>
          </w:p>
        </w:tc>
      </w:tr>
      <w:tr w:rsidR="005D18DB" w:rsidRPr="00716CAF" w14:paraId="6B299134" w14:textId="77777777" w:rsidTr="005D18DB">
        <w:tc>
          <w:tcPr>
            <w:tcW w:w="1600" w:type="dxa"/>
          </w:tcPr>
          <w:p w14:paraId="6779B799" w14:textId="77777777" w:rsidR="005D18DB" w:rsidRDefault="005D18DB" w:rsidP="00976D4C"/>
        </w:tc>
        <w:tc>
          <w:tcPr>
            <w:tcW w:w="3889" w:type="dxa"/>
          </w:tcPr>
          <w:p w14:paraId="433BD547" w14:textId="77777777" w:rsidR="005D18DB" w:rsidRPr="00716CAF" w:rsidRDefault="005D18DB" w:rsidP="00976D4C">
            <w:pPr>
              <w:rPr>
                <w:lang w:val="en-GB"/>
              </w:rPr>
            </w:pPr>
          </w:p>
        </w:tc>
        <w:tc>
          <w:tcPr>
            <w:tcW w:w="4366" w:type="dxa"/>
          </w:tcPr>
          <w:p w14:paraId="4385480A" w14:textId="4D1F4235" w:rsidR="005D18DB" w:rsidRPr="00716CAF" w:rsidRDefault="005D18DB" w:rsidP="00976D4C">
            <w:pPr>
              <w:rPr>
                <w:lang w:val="en-GB"/>
              </w:rPr>
            </w:pPr>
          </w:p>
        </w:tc>
      </w:tr>
    </w:tbl>
    <w:p w14:paraId="20C31592" w14:textId="77777777" w:rsidR="005D18DB" w:rsidRDefault="005D18DB" w:rsidP="00B67424">
      <w:pPr>
        <w:pStyle w:val="EmailDiscussion2"/>
        <w:spacing w:after="0" w:line="240" w:lineRule="auto"/>
        <w:ind w:left="0"/>
        <w:rPr>
          <w:b/>
          <w:u w:val="single"/>
        </w:rPr>
      </w:pPr>
    </w:p>
    <w:p w14:paraId="1F00E2D3" w14:textId="4423C6D6" w:rsidR="00FD7B7A" w:rsidRDefault="00FD7B7A" w:rsidP="00FD7B7A"/>
    <w:p w14:paraId="462856FE" w14:textId="7BF84C8D" w:rsidR="00FD7B7A" w:rsidRDefault="00FD7B7A" w:rsidP="00FD7B7A">
      <w:pPr>
        <w:rPr>
          <w:rFonts w:eastAsiaTheme="minorEastAsia"/>
        </w:rPr>
      </w:pPr>
      <w:r>
        <w:rPr>
          <w:rFonts w:eastAsiaTheme="minorEastAsia"/>
        </w:rPr>
        <w:t>It is observed in [</w:t>
      </w:r>
      <w:r w:rsidRPr="002C7F65">
        <w:rPr>
          <w:b/>
        </w:rPr>
        <w:t>R2-2006755</w:t>
      </w:r>
      <w:r>
        <w:rPr>
          <w:rFonts w:eastAsiaTheme="minorEastAsia"/>
        </w:rPr>
        <w:t xml:space="preserve">] that T350 is stopped twice for RRC re-establishment. </w:t>
      </w:r>
      <w:r w:rsidRPr="002C7F65">
        <w:rPr>
          <w:b/>
        </w:rPr>
        <w:t>R2-2006755</w:t>
      </w:r>
      <w:r>
        <w:rPr>
          <w:b/>
        </w:rPr>
        <w:t xml:space="preserve"> </w:t>
      </w:r>
      <w:r>
        <w:rPr>
          <w:rFonts w:eastAsiaTheme="minorEastAsia"/>
        </w:rPr>
        <w:t>proposed to remove the duplicated one.</w:t>
      </w:r>
    </w:p>
    <w:p w14:paraId="149E37B3" w14:textId="0986EACB" w:rsidR="00FD7B7A" w:rsidRPr="00A9551C" w:rsidRDefault="00FD7B7A" w:rsidP="00FD7B7A">
      <w:pPr>
        <w:rPr>
          <w:rFonts w:eastAsiaTheme="minorEastAsia"/>
          <w:b/>
          <w:sz w:val="21"/>
        </w:rPr>
      </w:pPr>
      <w:r w:rsidRPr="00A9551C">
        <w:rPr>
          <w:rFonts w:eastAsiaTheme="minorEastAsia"/>
          <w:b/>
          <w:sz w:val="21"/>
        </w:rPr>
        <w:t xml:space="preserve">Proposal: </w:t>
      </w:r>
      <w:r w:rsidRPr="00A9551C">
        <w:rPr>
          <w:b/>
          <w:sz w:val="21"/>
        </w:rPr>
        <w:t xml:space="preserve">Delete the duplicated behaviour of stopping timer T350 for RRC re-establishment. </w:t>
      </w:r>
      <w:r w:rsidRPr="002C7F65">
        <w:rPr>
          <w:b/>
        </w:rPr>
        <w:t>[R2-2006755]</w:t>
      </w:r>
    </w:p>
    <w:p w14:paraId="2FD2BB63" w14:textId="77777777" w:rsidR="00FD7B7A" w:rsidRDefault="00FD7B7A" w:rsidP="00FD7B7A">
      <w:pPr>
        <w:pStyle w:val="BodyText"/>
      </w:pPr>
      <w:r>
        <w:t>Companies are requested to provide their view</w:t>
      </w:r>
    </w:p>
    <w:p w14:paraId="426B92F7" w14:textId="77777777" w:rsidR="00FD7B7A" w:rsidRDefault="00FD7B7A" w:rsidP="00FD7B7A">
      <w:pPr>
        <w:pStyle w:val="BodyText"/>
        <w:numPr>
          <w:ilvl w:val="0"/>
          <w:numId w:val="21"/>
        </w:numPr>
      </w:pPr>
      <w:r>
        <w:t>Propoal Agree</w:t>
      </w:r>
    </w:p>
    <w:p w14:paraId="33F1EAF1" w14:textId="77777777" w:rsidR="00FD7B7A" w:rsidRDefault="00FD7B7A" w:rsidP="00FD7B7A">
      <w:pPr>
        <w:pStyle w:val="BodyText"/>
        <w:numPr>
          <w:ilvl w:val="0"/>
          <w:numId w:val="21"/>
        </w:numPr>
      </w:pPr>
      <w:r>
        <w:t>Proposal Disagree</w:t>
      </w:r>
    </w:p>
    <w:p w14:paraId="62CEF7E4" w14:textId="77777777" w:rsidR="00FD7B7A" w:rsidRDefault="00FD7B7A" w:rsidP="00FD7B7A">
      <w:pPr>
        <w:pStyle w:val="BodyText"/>
        <w:numPr>
          <w:ilvl w:val="0"/>
          <w:numId w:val="21"/>
        </w:numPr>
      </w:pPr>
      <w:r>
        <w:t>Any other view</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BodyText"/>
            </w:pPr>
            <w:r>
              <w:t>Company</w:t>
            </w:r>
          </w:p>
        </w:tc>
        <w:tc>
          <w:tcPr>
            <w:tcW w:w="3889" w:type="dxa"/>
            <w:shd w:val="clear" w:color="auto" w:fill="BFBFBF" w:themeFill="background1" w:themeFillShade="BF"/>
          </w:tcPr>
          <w:p w14:paraId="06D9C65D" w14:textId="5D21A3F8" w:rsidR="00FD7B7A" w:rsidRDefault="00FD7B7A" w:rsidP="00976D4C">
            <w:pPr>
              <w:pStyle w:val="BodyText"/>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BodyText"/>
              <w:jc w:val="center"/>
            </w:pPr>
            <w:r>
              <w:t>Comments</w:t>
            </w:r>
          </w:p>
        </w:tc>
      </w:tr>
      <w:tr w:rsidR="00FD7B7A" w:rsidRPr="00716CAF" w14:paraId="6C37186A" w14:textId="77777777" w:rsidTr="00FD7B7A">
        <w:tc>
          <w:tcPr>
            <w:tcW w:w="1600" w:type="dxa"/>
          </w:tcPr>
          <w:p w14:paraId="500F56BC" w14:textId="6AACAFD5" w:rsidR="00FD7B7A" w:rsidRDefault="00FD7B7A" w:rsidP="00976D4C">
            <w:ins w:id="4" w:author="Ericsson" w:date="2020-08-20T11:03:00Z">
              <w:r>
                <w:t>Ericsson</w:t>
              </w:r>
            </w:ins>
          </w:p>
        </w:tc>
        <w:tc>
          <w:tcPr>
            <w:tcW w:w="3889" w:type="dxa"/>
          </w:tcPr>
          <w:p w14:paraId="4823BFE7" w14:textId="0B5284E4" w:rsidR="00FD7B7A" w:rsidRPr="00716CAF" w:rsidRDefault="00FD7B7A" w:rsidP="00976D4C">
            <w:pPr>
              <w:rPr>
                <w:lang w:val="en-GB"/>
              </w:rPr>
            </w:pPr>
            <w:ins w:id="5" w:author="Ericsson" w:date="2020-08-20T11:03:00Z">
              <w:r>
                <w:rPr>
                  <w:lang w:val="en-GB"/>
                </w:rPr>
                <w:t>Agree</w:t>
              </w:r>
            </w:ins>
          </w:p>
        </w:tc>
        <w:tc>
          <w:tcPr>
            <w:tcW w:w="4366" w:type="dxa"/>
          </w:tcPr>
          <w:p w14:paraId="777F5D9C" w14:textId="38A8D3C8" w:rsidR="00FD7B7A" w:rsidRPr="00716CAF" w:rsidRDefault="00FD7B7A" w:rsidP="00976D4C">
            <w:pPr>
              <w:rPr>
                <w:lang w:val="en-GB"/>
              </w:rPr>
            </w:pPr>
            <w:ins w:id="6" w:author="Ericsson" w:date="2020-08-20T11:03:00Z">
              <w:r>
                <w:rPr>
                  <w:lang w:val="en-GB"/>
                </w:rPr>
                <w:t>This is more editorial correction. Agree wit</w:t>
              </w:r>
            </w:ins>
            <w:ins w:id="7" w:author="Ericsson" w:date="2020-08-20T11:04:00Z">
              <w:r>
                <w:rPr>
                  <w:lang w:val="en-GB"/>
                </w:rPr>
                <w:t>h the changes</w:t>
              </w:r>
            </w:ins>
          </w:p>
        </w:tc>
      </w:tr>
      <w:tr w:rsidR="00FD7B7A" w:rsidRPr="00716CAF" w14:paraId="6BB2C161" w14:textId="77777777" w:rsidTr="00FD7B7A">
        <w:tc>
          <w:tcPr>
            <w:tcW w:w="1600" w:type="dxa"/>
          </w:tcPr>
          <w:p w14:paraId="18B08655" w14:textId="77777777" w:rsidR="00FD7B7A" w:rsidRDefault="00FD7B7A" w:rsidP="00976D4C"/>
        </w:tc>
        <w:tc>
          <w:tcPr>
            <w:tcW w:w="3889" w:type="dxa"/>
          </w:tcPr>
          <w:p w14:paraId="102BD5E5" w14:textId="77777777" w:rsidR="00FD7B7A" w:rsidRPr="00716CAF" w:rsidRDefault="00FD7B7A" w:rsidP="00976D4C">
            <w:pPr>
              <w:rPr>
                <w:lang w:val="en-GB"/>
              </w:rPr>
            </w:pPr>
          </w:p>
        </w:tc>
        <w:tc>
          <w:tcPr>
            <w:tcW w:w="4366" w:type="dxa"/>
          </w:tcPr>
          <w:p w14:paraId="471E2D0A" w14:textId="1E85DAE9" w:rsidR="00FD7B7A" w:rsidRPr="00716CAF" w:rsidRDefault="00FD7B7A" w:rsidP="00976D4C">
            <w:pPr>
              <w:rPr>
                <w:lang w:val="en-GB"/>
              </w:rPr>
            </w:pPr>
          </w:p>
        </w:tc>
      </w:tr>
      <w:tr w:rsidR="00FD7B7A" w:rsidRPr="00716CAF" w14:paraId="6229782F" w14:textId="77777777" w:rsidTr="00FD7B7A">
        <w:tc>
          <w:tcPr>
            <w:tcW w:w="1600" w:type="dxa"/>
          </w:tcPr>
          <w:p w14:paraId="43B1A3E5" w14:textId="77777777" w:rsidR="00FD7B7A" w:rsidRDefault="00FD7B7A" w:rsidP="00976D4C"/>
        </w:tc>
        <w:tc>
          <w:tcPr>
            <w:tcW w:w="3889" w:type="dxa"/>
          </w:tcPr>
          <w:p w14:paraId="6E30B1CB" w14:textId="77777777" w:rsidR="00FD7B7A" w:rsidRPr="00716CAF" w:rsidRDefault="00FD7B7A" w:rsidP="00976D4C">
            <w:pPr>
              <w:rPr>
                <w:lang w:val="en-GB"/>
              </w:rPr>
            </w:pPr>
          </w:p>
        </w:tc>
        <w:tc>
          <w:tcPr>
            <w:tcW w:w="4366" w:type="dxa"/>
          </w:tcPr>
          <w:p w14:paraId="10E95333" w14:textId="7CB95CF9" w:rsidR="00FD7B7A" w:rsidRPr="00716CAF" w:rsidRDefault="00FD7B7A" w:rsidP="00976D4C">
            <w:pPr>
              <w:rPr>
                <w:lang w:val="en-GB"/>
              </w:rPr>
            </w:pPr>
          </w:p>
        </w:tc>
      </w:tr>
    </w:tbl>
    <w:p w14:paraId="52FC2BF1" w14:textId="77777777" w:rsidR="00A21211" w:rsidRDefault="00A21211" w:rsidP="00A21211">
      <w:pPr>
        <w:pStyle w:val="EmailDiscussion2"/>
        <w:spacing w:after="0" w:line="240" w:lineRule="auto"/>
        <w:ind w:left="2520"/>
      </w:pPr>
    </w:p>
    <w:p w14:paraId="28693638" w14:textId="77777777" w:rsidR="00A21211" w:rsidRDefault="00A21211" w:rsidP="00A21211">
      <w:pPr>
        <w:pStyle w:val="EmailDiscussion2"/>
        <w:spacing w:after="0" w:line="240" w:lineRule="auto"/>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2006844</w:t>
      </w:r>
      <w:r w:rsidR="00B15D9B" w:rsidRPr="00B15D9B">
        <w:t xml:space="preserve">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BodyText"/>
      </w:pPr>
    </w:p>
    <w:p w14:paraId="018BEDC9" w14:textId="3BFAF692" w:rsidR="00635275" w:rsidRDefault="00635275">
      <w:pPr>
        <w:pStyle w:val="BodyText"/>
      </w:pPr>
      <w:r>
        <w:t>Companies are requested to provide their view:</w:t>
      </w:r>
    </w:p>
    <w:p w14:paraId="3930FBEE" w14:textId="77777777" w:rsidR="00B15D9B" w:rsidRDefault="00B15D9B" w:rsidP="006F6299">
      <w:pPr>
        <w:pStyle w:val="BodyText"/>
        <w:numPr>
          <w:ilvl w:val="0"/>
          <w:numId w:val="21"/>
        </w:numPr>
      </w:pPr>
      <w:r>
        <w:t>Propoal Agree</w:t>
      </w:r>
    </w:p>
    <w:p w14:paraId="273DAF1B" w14:textId="77777777" w:rsidR="00B15D9B" w:rsidRDefault="00B15D9B" w:rsidP="006F6299">
      <w:pPr>
        <w:pStyle w:val="BodyText"/>
        <w:numPr>
          <w:ilvl w:val="0"/>
          <w:numId w:val="21"/>
        </w:numPr>
      </w:pPr>
      <w:r>
        <w:t>Proposal Disagree</w:t>
      </w:r>
    </w:p>
    <w:p w14:paraId="047369E4" w14:textId="77777777" w:rsidR="00B15D9B" w:rsidRDefault="00B15D9B" w:rsidP="00B15D9B">
      <w:pPr>
        <w:pStyle w:val="BodyText"/>
        <w:numPr>
          <w:ilvl w:val="0"/>
          <w:numId w:val="21"/>
        </w:numPr>
      </w:pPr>
      <w:r>
        <w:t>Any other view</w:t>
      </w:r>
    </w:p>
    <w:tbl>
      <w:tblPr>
        <w:tblStyle w:val="TableGrid"/>
        <w:tblW w:w="0" w:type="auto"/>
        <w:tblLook w:val="04A0" w:firstRow="1" w:lastRow="0" w:firstColumn="1" w:lastColumn="0" w:noHBand="0" w:noVBand="1"/>
      </w:tblPr>
      <w:tblGrid>
        <w:gridCol w:w="1600"/>
        <w:gridCol w:w="3889"/>
        <w:gridCol w:w="4366"/>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BodyText"/>
            </w:pPr>
            <w:r>
              <w:t>Company</w:t>
            </w:r>
          </w:p>
        </w:tc>
        <w:tc>
          <w:tcPr>
            <w:tcW w:w="3889" w:type="dxa"/>
            <w:shd w:val="clear" w:color="auto" w:fill="BFBFBF" w:themeFill="background1" w:themeFillShade="BF"/>
          </w:tcPr>
          <w:p w14:paraId="488E1F07" w14:textId="49DDE144" w:rsidR="00B15D9B" w:rsidRDefault="00B15D9B" w:rsidP="00976D4C">
            <w:pPr>
              <w:pStyle w:val="BodyText"/>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BodyText"/>
              <w:jc w:val="center"/>
            </w:pPr>
            <w:r>
              <w:t>Comments</w:t>
            </w:r>
          </w:p>
        </w:tc>
      </w:tr>
      <w:tr w:rsidR="00B15D9B" w:rsidRPr="00716CAF" w14:paraId="470DD5F6" w14:textId="77777777" w:rsidTr="00B15D9B">
        <w:tc>
          <w:tcPr>
            <w:tcW w:w="1600" w:type="dxa"/>
          </w:tcPr>
          <w:p w14:paraId="382EAD23" w14:textId="7B4FB604" w:rsidR="00B15D9B" w:rsidRDefault="00B15D9B" w:rsidP="00976D4C">
            <w:ins w:id="8" w:author="Ericsson" w:date="2020-08-20T11:06:00Z">
              <w:r>
                <w:t>Ericsson</w:t>
              </w:r>
            </w:ins>
          </w:p>
        </w:tc>
        <w:tc>
          <w:tcPr>
            <w:tcW w:w="3889" w:type="dxa"/>
          </w:tcPr>
          <w:p w14:paraId="06943175" w14:textId="08DE8A9F" w:rsidR="00B15D9B" w:rsidRPr="00716CAF" w:rsidRDefault="00B15D9B" w:rsidP="00976D4C">
            <w:pPr>
              <w:rPr>
                <w:lang w:val="en-GB"/>
              </w:rPr>
            </w:pPr>
            <w:ins w:id="9" w:author="Ericsson" w:date="2020-08-20T11:06:00Z">
              <w:r>
                <w:rPr>
                  <w:lang w:val="en-GB"/>
                </w:rPr>
                <w:t>Agree</w:t>
              </w:r>
            </w:ins>
          </w:p>
        </w:tc>
        <w:tc>
          <w:tcPr>
            <w:tcW w:w="4366" w:type="dxa"/>
          </w:tcPr>
          <w:p w14:paraId="71B4FAFE" w14:textId="051A1B06" w:rsidR="00B15D9B" w:rsidRPr="00716CAF" w:rsidRDefault="00B15D9B" w:rsidP="00976D4C">
            <w:pPr>
              <w:rPr>
                <w:lang w:val="en-GB"/>
              </w:rPr>
            </w:pPr>
            <w:ins w:id="10" w:author="Ericsson" w:date="2020-08-20T11:07:00Z">
              <w:r>
                <w:rPr>
                  <w:lang w:val="en-GB"/>
                </w:rP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77777777" w:rsidR="00B15D9B" w:rsidRDefault="00B15D9B" w:rsidP="00976D4C"/>
        </w:tc>
        <w:tc>
          <w:tcPr>
            <w:tcW w:w="3889" w:type="dxa"/>
          </w:tcPr>
          <w:p w14:paraId="11B40B2A" w14:textId="77777777" w:rsidR="00B15D9B" w:rsidRPr="00716CAF" w:rsidRDefault="00B15D9B" w:rsidP="00976D4C">
            <w:pPr>
              <w:rPr>
                <w:lang w:val="en-GB"/>
              </w:rPr>
            </w:pPr>
          </w:p>
        </w:tc>
        <w:tc>
          <w:tcPr>
            <w:tcW w:w="4366" w:type="dxa"/>
          </w:tcPr>
          <w:p w14:paraId="4B065CEC" w14:textId="7E39FD36" w:rsidR="00B15D9B" w:rsidRPr="00716CAF" w:rsidRDefault="00B15D9B" w:rsidP="00976D4C">
            <w:pPr>
              <w:rPr>
                <w:lang w:val="en-GB"/>
              </w:rPr>
            </w:pPr>
          </w:p>
        </w:tc>
      </w:tr>
    </w:tbl>
    <w:p w14:paraId="677BEF8D" w14:textId="77777777" w:rsidR="008D71E0" w:rsidRDefault="001C783D">
      <w:pPr>
        <w:pStyle w:val="Heading1"/>
      </w:pPr>
      <w:r>
        <w:lastRenderedPageBreak/>
        <w:t>Conclusion</w:t>
      </w:r>
    </w:p>
    <w:p w14:paraId="06D216FB" w14:textId="77777777" w:rsidR="0081185F" w:rsidRDefault="001C783D">
      <w:pPr>
        <w:pStyle w:val="BodyText"/>
        <w:rPr>
          <w:szCs w:val="20"/>
        </w:rPr>
      </w:pPr>
      <w:r>
        <w:rPr>
          <w:szCs w:val="20"/>
        </w:rP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11" w:name="_In-sequence_SDU_delivery"/>
      <w:bookmarkEnd w:id="11"/>
      <w:r>
        <w:t>References</w:t>
      </w:r>
    </w:p>
    <w:p w14:paraId="3C458E88" w14:textId="44A12EB1" w:rsidR="00D4233F" w:rsidRPr="00D4233F" w:rsidRDefault="00D4233F" w:rsidP="00D4233F">
      <w:pPr>
        <w:pStyle w:val="ListParagraph"/>
        <w:numPr>
          <w:ilvl w:val="0"/>
          <w:numId w:val="25"/>
        </w:numPr>
        <w:overflowPunct w:val="0"/>
        <w:autoSpaceDE w:val="0"/>
        <w:autoSpaceDN w:val="0"/>
        <w:adjustRightInd w:val="0"/>
        <w:spacing w:after="120" w:line="240" w:lineRule="auto"/>
        <w:contextualSpacing/>
        <w:jc w:val="both"/>
        <w:textAlignment w:val="baseline"/>
      </w:pPr>
      <w:r>
        <w:t>R2-2006844</w:t>
      </w:r>
      <w:r>
        <w:tab/>
        <w:t>Addition of extension marker for positioning SI broadcast status</w:t>
      </w:r>
      <w:r>
        <w:tab/>
        <w:t>Ericsson</w:t>
      </w:r>
    </w:p>
    <w:p w14:paraId="16CBB1EB" w14:textId="77777777" w:rsidR="00D4233F" w:rsidRDefault="00D4233F" w:rsidP="00D4233F">
      <w:pPr>
        <w:pStyle w:val="ListParagraph"/>
        <w:numPr>
          <w:ilvl w:val="0"/>
          <w:numId w:val="25"/>
        </w:numPr>
        <w:overflowPunct w:val="0"/>
        <w:autoSpaceDE w:val="0"/>
        <w:autoSpaceDN w:val="0"/>
        <w:adjustRightInd w:val="0"/>
        <w:spacing w:after="120" w:line="240" w:lineRule="auto"/>
        <w:contextualSpacing/>
        <w:jc w:val="both"/>
        <w:textAlignment w:val="baseline"/>
      </w:pPr>
      <w:r>
        <w:t>R2-2007078</w:t>
      </w:r>
      <w:r>
        <w:tab/>
        <w:t>Corrections to handing posSIB-MappingInfo in received SIB1</w:t>
      </w:r>
      <w:r>
        <w:tab/>
        <w:t>Samsung Electronics Co., Ltd</w:t>
      </w:r>
    </w:p>
    <w:p w14:paraId="76891B9B" w14:textId="37EEA8E9" w:rsidR="00D4233F" w:rsidRDefault="00D4233F" w:rsidP="00D4233F">
      <w:pPr>
        <w:pStyle w:val="ListParagraph"/>
        <w:numPr>
          <w:ilvl w:val="0"/>
          <w:numId w:val="25"/>
        </w:numPr>
        <w:overflowPunct w:val="0"/>
        <w:autoSpaceDE w:val="0"/>
        <w:autoSpaceDN w:val="0"/>
        <w:adjustRightInd w:val="0"/>
        <w:spacing w:after="120" w:line="240" w:lineRule="auto"/>
        <w:contextualSpacing/>
        <w:jc w:val="both"/>
        <w:textAlignment w:val="baseline"/>
      </w:pPr>
      <w:r w:rsidRPr="00D4233F">
        <w:t>R2-2006755</w:t>
      </w:r>
      <w:r>
        <w:tab/>
        <w:t>Correction on on-demand SI in RRC_CONNECTED</w:t>
      </w:r>
      <w:r>
        <w:tab/>
        <w:t>CAT</w:t>
      </w:r>
    </w:p>
    <w:p w14:paraId="1CBAFB9E" w14:textId="60D3E6AE" w:rsidR="008D71E0" w:rsidRDefault="008D71E0">
      <w:pPr>
        <w:pStyle w:val="BodyText"/>
      </w:pPr>
    </w:p>
    <w:sectPr w:rsidR="008D71E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CD57" w14:textId="77777777" w:rsidR="005C7362" w:rsidRDefault="005C7362">
      <w:r>
        <w:separator/>
      </w:r>
    </w:p>
  </w:endnote>
  <w:endnote w:type="continuationSeparator" w:id="0">
    <w:p w14:paraId="316D14E6" w14:textId="77777777" w:rsidR="005C7362" w:rsidRDefault="005C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976D4C" w:rsidRDefault="00976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CBD01" w14:textId="77777777" w:rsidR="005C7362" w:rsidRDefault="005C7362">
      <w:r>
        <w:separator/>
      </w:r>
    </w:p>
  </w:footnote>
  <w:footnote w:type="continuationSeparator" w:id="0">
    <w:p w14:paraId="5867165E" w14:textId="77777777" w:rsidR="005C7362" w:rsidRDefault="005C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0"/>
  </w:num>
  <w:num w:numId="2">
    <w:abstractNumId w:val="10"/>
  </w:num>
  <w:num w:numId="3">
    <w:abstractNumId w:val="2"/>
  </w:num>
  <w:num w:numId="4">
    <w:abstractNumId w:val="9"/>
  </w:num>
  <w:num w:numId="5">
    <w:abstractNumId w:val="7"/>
  </w:num>
  <w:num w:numId="6">
    <w:abstractNumId w:val="17"/>
  </w:num>
  <w:num w:numId="7">
    <w:abstractNumId w:val="0"/>
  </w:num>
  <w:num w:numId="8">
    <w:abstractNumId w:val="21"/>
  </w:num>
  <w:num w:numId="9">
    <w:abstractNumId w:val="14"/>
  </w:num>
  <w:num w:numId="10">
    <w:abstractNumId w:val="11"/>
  </w:num>
  <w:num w:numId="11">
    <w:abstractNumId w:val="15"/>
  </w:num>
  <w:num w:numId="12">
    <w:abstractNumId w:val="16"/>
  </w:num>
  <w:num w:numId="13">
    <w:abstractNumId w:val="13"/>
  </w:num>
  <w:num w:numId="14">
    <w:abstractNumId w:val="8"/>
  </w:num>
  <w:num w:numId="15">
    <w:abstractNumId w:val="18"/>
  </w:num>
  <w:num w:numId="16">
    <w:abstractNumId w:val="6"/>
  </w:num>
  <w:num w:numId="17">
    <w:abstractNumId w:val="16"/>
  </w:num>
  <w:num w:numId="18">
    <w:abstractNumId w:val="12"/>
  </w:num>
  <w:num w:numId="19">
    <w:abstractNumId w:val="5"/>
  </w:num>
  <w:num w:numId="20">
    <w:abstractNumId w:val="23"/>
  </w:num>
  <w:num w:numId="21">
    <w:abstractNumId w:val="3"/>
  </w:num>
  <w:num w:numId="22">
    <w:abstractNumId w:val="4"/>
  </w:num>
  <w:num w:numId="23">
    <w:abstractNumId w:val="19"/>
  </w:num>
  <w:num w:numId="24">
    <w:abstractNumId w:val="2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8D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D1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18DB"/>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99"/>
    <w:qFormat/>
    <w:pPr>
      <w:ind w:left="720"/>
    </w:pPr>
    <w:rPr>
      <w:rFonts w:ascii="Calibri" w:eastAsia="Calibri" w:hAnsi="Calibri"/>
      <w:lang w:val="zh-CN"/>
    </w:rPr>
  </w:style>
  <w:style w:type="character" w:customStyle="1" w:styleId="ListParagraphChar">
    <w:name w:val="List Paragraph Char"/>
    <w:link w:val="ListParagraph"/>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142F416-AD15-4BCF-80BD-CAFF1BF3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495</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10</cp:revision>
  <cp:lastPrinted>2008-01-31T07:09:00Z</cp:lastPrinted>
  <dcterms:created xsi:type="dcterms:W3CDTF">2020-06-01T13:20:00Z</dcterms:created>
  <dcterms:modified xsi:type="dcterms:W3CDTF">2020-08-20T09:13:00Z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