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6AA0" w14:textId="406ED6FF" w:rsidR="005E23FC" w:rsidRDefault="005E23FC" w:rsidP="005E23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Meeting #11</w:t>
      </w:r>
      <w:r w:rsidR="00E574F2">
        <w:rPr>
          <w:b/>
          <w:noProof/>
          <w:sz w:val="24"/>
        </w:rPr>
        <w:t>1</w:t>
      </w:r>
      <w:r w:rsidR="00994CCB">
        <w:rPr>
          <w:rFonts w:cs="Arial"/>
          <w:b/>
          <w:color w:val="000000"/>
          <w:sz w:val="24"/>
          <w:szCs w:val="16"/>
          <w:lang w:eastAsia="sv-SE"/>
        </w:rPr>
        <w:tab/>
        <w:t>R2-200</w:t>
      </w:r>
      <w:r w:rsidR="005770E0">
        <w:rPr>
          <w:rFonts w:cs="Arial"/>
          <w:b/>
          <w:color w:val="000000"/>
          <w:sz w:val="24"/>
          <w:szCs w:val="16"/>
          <w:lang w:eastAsia="sv-SE"/>
        </w:rPr>
        <w:t>xxxx</w:t>
      </w:r>
    </w:p>
    <w:p w14:paraId="75D33D9C" w14:textId="1DCC6B5C" w:rsidR="005E23FC" w:rsidRDefault="005E23FC" w:rsidP="005E23FC">
      <w:pPr>
        <w:pStyle w:val="CRCoverPage"/>
        <w:outlineLvl w:val="0"/>
        <w:rPr>
          <w:b/>
          <w:noProof/>
          <w:sz w:val="24"/>
        </w:rPr>
      </w:pPr>
      <w:r w:rsidRPr="001B4401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t>, 1</w:t>
      </w:r>
      <w:r w:rsidR="00561AD2">
        <w:rPr>
          <w:b/>
          <w:noProof/>
          <w:sz w:val="24"/>
        </w:rPr>
        <w:t>7</w:t>
      </w:r>
      <w:r w:rsidR="00561AD2" w:rsidRPr="00561AD2">
        <w:rPr>
          <w:b/>
          <w:noProof/>
          <w:sz w:val="24"/>
          <w:vertAlign w:val="superscript"/>
        </w:rPr>
        <w:t>th</w:t>
      </w:r>
      <w:r w:rsidR="00561AD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 2</w:t>
      </w:r>
      <w:r w:rsidR="00561AD2">
        <w:rPr>
          <w:b/>
          <w:noProof/>
          <w:sz w:val="24"/>
        </w:rPr>
        <w:t>8</w:t>
      </w:r>
      <w:r w:rsidRPr="001B440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61AD2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E23FC" w14:paraId="561EF86A" w14:textId="77777777" w:rsidTr="00E859A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F806F" w14:textId="77777777" w:rsidR="005E23FC" w:rsidRDefault="005E23FC" w:rsidP="00E859A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5E23FC" w14:paraId="3FE8DD51" w14:textId="77777777" w:rsidTr="00E859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2CEF64" w14:textId="77777777" w:rsidR="005E23FC" w:rsidRDefault="005E23FC" w:rsidP="00E859A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E23FC" w14:paraId="25EDE269" w14:textId="77777777" w:rsidTr="00E859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7F4E5B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50851779" w14:textId="77777777" w:rsidTr="00E859AB">
        <w:tc>
          <w:tcPr>
            <w:tcW w:w="142" w:type="dxa"/>
            <w:tcBorders>
              <w:left w:val="single" w:sz="4" w:space="0" w:color="auto"/>
            </w:tcBorders>
          </w:tcPr>
          <w:p w14:paraId="32139875" w14:textId="77777777" w:rsidR="005E23FC" w:rsidRDefault="005E23FC" w:rsidP="00E859A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CC90D4" w14:textId="451EB1C0" w:rsidR="005E23FC" w:rsidRPr="001B4401" w:rsidRDefault="005E23FC" w:rsidP="00E859A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1B440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8.3</w:t>
            </w:r>
            <w:r w:rsidR="005770E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14:paraId="26DCE411" w14:textId="77777777" w:rsidR="005E23FC" w:rsidRDefault="005E23FC" w:rsidP="00E859A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262BDB" w14:textId="01382576" w:rsidR="005E23FC" w:rsidRPr="005E23FC" w:rsidRDefault="00436BBF" w:rsidP="00E859AB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0033</w:t>
            </w:r>
          </w:p>
        </w:tc>
        <w:tc>
          <w:tcPr>
            <w:tcW w:w="709" w:type="dxa"/>
          </w:tcPr>
          <w:p w14:paraId="6A6D3591" w14:textId="77777777" w:rsidR="005E23FC" w:rsidRDefault="005E23FC" w:rsidP="00E859A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ACE0AE" w14:textId="5523E568" w:rsidR="005E23FC" w:rsidRPr="00410371" w:rsidRDefault="00953550" w:rsidP="00E859A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856618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5345E5C" w14:textId="77777777" w:rsidR="005E23FC" w:rsidRDefault="005E23FC" w:rsidP="00E859A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514BFAB" w14:textId="5C69E38F" w:rsidR="005E23FC" w:rsidRPr="00410371" w:rsidRDefault="005E23FC" w:rsidP="00E859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561AD2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09F191" w14:textId="77777777" w:rsidR="005E23FC" w:rsidRDefault="005E23FC" w:rsidP="00E859AB">
            <w:pPr>
              <w:pStyle w:val="CRCoverPage"/>
              <w:spacing w:after="0"/>
              <w:rPr>
                <w:noProof/>
              </w:rPr>
            </w:pPr>
          </w:p>
        </w:tc>
      </w:tr>
      <w:tr w:rsidR="005E23FC" w14:paraId="34BAE42B" w14:textId="77777777" w:rsidTr="00E859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E267F5" w14:textId="77777777" w:rsidR="005E23FC" w:rsidRDefault="005E23FC" w:rsidP="00E859AB">
            <w:pPr>
              <w:pStyle w:val="CRCoverPage"/>
              <w:spacing w:after="0"/>
              <w:rPr>
                <w:noProof/>
              </w:rPr>
            </w:pPr>
          </w:p>
        </w:tc>
      </w:tr>
      <w:tr w:rsidR="005E23FC" w14:paraId="47D00C05" w14:textId="77777777" w:rsidTr="00E859A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0D00803" w14:textId="77777777" w:rsidR="005E23FC" w:rsidRPr="00F25D98" w:rsidRDefault="005E23FC" w:rsidP="00E859A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E23FC" w14:paraId="60C604E7" w14:textId="77777777" w:rsidTr="00E859AB">
        <w:tc>
          <w:tcPr>
            <w:tcW w:w="9641" w:type="dxa"/>
            <w:gridSpan w:val="9"/>
          </w:tcPr>
          <w:p w14:paraId="1369E6C0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7B6F1C1" w14:textId="77777777" w:rsidR="005E23FC" w:rsidRDefault="005E23FC" w:rsidP="005E23F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E23FC" w14:paraId="7A1536CD" w14:textId="77777777" w:rsidTr="00E859AB">
        <w:tc>
          <w:tcPr>
            <w:tcW w:w="2835" w:type="dxa"/>
          </w:tcPr>
          <w:p w14:paraId="306538CE" w14:textId="77777777" w:rsidR="005E23FC" w:rsidRDefault="005E23FC" w:rsidP="00E859A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640F973" w14:textId="77777777" w:rsidR="005E23FC" w:rsidRDefault="005E23FC" w:rsidP="00E859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AE769C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109239A" w14:textId="77777777" w:rsidR="005E23FC" w:rsidRDefault="005E23FC" w:rsidP="00E859A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A79833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6869A6B" w14:textId="77777777" w:rsidR="005E23FC" w:rsidRDefault="005E23FC" w:rsidP="00E859A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4DED60F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3C6D976" w14:textId="77777777" w:rsidR="005E23FC" w:rsidRDefault="005E23FC" w:rsidP="00E859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915FCF" w14:textId="6201CBA0" w:rsidR="005E23FC" w:rsidRDefault="00436BBF" w:rsidP="00E859A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AE455EE" w14:textId="77777777" w:rsidR="005E23FC" w:rsidRDefault="005E23FC" w:rsidP="005E23F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E23FC" w14:paraId="447010AC" w14:textId="77777777" w:rsidTr="00E859AB">
        <w:tc>
          <w:tcPr>
            <w:tcW w:w="9640" w:type="dxa"/>
            <w:gridSpan w:val="11"/>
          </w:tcPr>
          <w:p w14:paraId="44C13DE3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7B9F7977" w14:textId="77777777" w:rsidTr="00E859A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3C5CD8" w14:textId="77777777" w:rsidR="005E23FC" w:rsidRDefault="005E23FC" w:rsidP="00E859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C29374" w14:textId="101FBAD7" w:rsidR="005E23FC" w:rsidRDefault="00436BBF" w:rsidP="00E859AB">
            <w:pPr>
              <w:pStyle w:val="CRCoverPage"/>
              <w:spacing w:after="0"/>
              <w:ind w:left="100"/>
              <w:rPr>
                <w:noProof/>
              </w:rPr>
            </w:pPr>
            <w:r w:rsidRPr="00436BBF">
              <w:rPr>
                <w:szCs w:val="22"/>
              </w:rPr>
              <w:t xml:space="preserve">Signalling sequence </w:t>
            </w:r>
            <w:r>
              <w:rPr>
                <w:szCs w:val="22"/>
              </w:rPr>
              <w:t xml:space="preserve">correction </w:t>
            </w:r>
            <w:r w:rsidRPr="00436BBF">
              <w:rPr>
                <w:szCs w:val="22"/>
              </w:rPr>
              <w:t>for UL SRS Configuration</w:t>
            </w:r>
          </w:p>
        </w:tc>
      </w:tr>
      <w:tr w:rsidR="005E23FC" w14:paraId="6D5AF22B" w14:textId="77777777" w:rsidTr="00E859AB">
        <w:tc>
          <w:tcPr>
            <w:tcW w:w="1843" w:type="dxa"/>
            <w:tcBorders>
              <w:left w:val="single" w:sz="4" w:space="0" w:color="auto"/>
            </w:tcBorders>
          </w:tcPr>
          <w:p w14:paraId="3003D081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D62AB86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4857ED0F" w14:textId="77777777" w:rsidTr="00E859AB">
        <w:tc>
          <w:tcPr>
            <w:tcW w:w="1843" w:type="dxa"/>
            <w:tcBorders>
              <w:left w:val="single" w:sz="4" w:space="0" w:color="auto"/>
            </w:tcBorders>
          </w:tcPr>
          <w:p w14:paraId="55094831" w14:textId="77777777" w:rsidR="005E23FC" w:rsidRDefault="005E23FC" w:rsidP="00E859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236148" w14:textId="77777777" w:rsidR="005E23FC" w:rsidRDefault="005E23FC" w:rsidP="00E859A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5E23FC" w14:paraId="60D74960" w14:textId="77777777" w:rsidTr="00E859AB">
        <w:tc>
          <w:tcPr>
            <w:tcW w:w="1843" w:type="dxa"/>
            <w:tcBorders>
              <w:left w:val="single" w:sz="4" w:space="0" w:color="auto"/>
            </w:tcBorders>
          </w:tcPr>
          <w:p w14:paraId="702E337C" w14:textId="77777777" w:rsidR="005E23FC" w:rsidRDefault="005E23FC" w:rsidP="00E859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7A107C" w14:textId="77777777" w:rsidR="005E23FC" w:rsidRDefault="005E23FC" w:rsidP="00E859AB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5E23FC" w14:paraId="2A57AA6C" w14:textId="77777777" w:rsidTr="00E859AB">
        <w:tc>
          <w:tcPr>
            <w:tcW w:w="1843" w:type="dxa"/>
            <w:tcBorders>
              <w:left w:val="single" w:sz="4" w:space="0" w:color="auto"/>
            </w:tcBorders>
          </w:tcPr>
          <w:p w14:paraId="3E26CA08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216CCB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63022C93" w14:textId="77777777" w:rsidTr="00E859AB">
        <w:tc>
          <w:tcPr>
            <w:tcW w:w="1843" w:type="dxa"/>
            <w:tcBorders>
              <w:left w:val="single" w:sz="4" w:space="0" w:color="auto"/>
            </w:tcBorders>
          </w:tcPr>
          <w:p w14:paraId="0031C2B0" w14:textId="77777777" w:rsidR="005E23FC" w:rsidRDefault="005E23FC" w:rsidP="00E859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0067810" w14:textId="77777777" w:rsidR="005E23FC" w:rsidRDefault="005E23FC" w:rsidP="00E859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NR_Pos-Core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338B20A" w14:textId="77777777" w:rsidR="005E23FC" w:rsidRDefault="005E23FC" w:rsidP="00E859A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1302A2" w14:textId="77777777" w:rsidR="005E23FC" w:rsidRDefault="005E23FC" w:rsidP="00E859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58B41B" w14:textId="64C82964" w:rsidR="005E23FC" w:rsidRDefault="005E23FC" w:rsidP="00E859A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594E4E">
              <w:t>8</w:t>
            </w:r>
            <w:r>
              <w:t>-</w:t>
            </w:r>
            <w:r w:rsidR="00436BBF">
              <w:t>25</w:t>
            </w:r>
          </w:p>
        </w:tc>
      </w:tr>
      <w:tr w:rsidR="005E23FC" w14:paraId="32ADDDAE" w14:textId="77777777" w:rsidTr="00E859AB">
        <w:tc>
          <w:tcPr>
            <w:tcW w:w="1843" w:type="dxa"/>
            <w:tcBorders>
              <w:left w:val="single" w:sz="4" w:space="0" w:color="auto"/>
            </w:tcBorders>
          </w:tcPr>
          <w:p w14:paraId="6574E927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12170A2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AEACD2C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CDCE0C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E66A3FD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34DC28F0" w14:textId="77777777" w:rsidTr="00E859A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1E1B99" w14:textId="77777777" w:rsidR="005E23FC" w:rsidRDefault="005E23FC" w:rsidP="00E859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15B00C" w14:textId="62966F34" w:rsidR="005E23FC" w:rsidRDefault="004F627A" w:rsidP="00E859A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0F92AD" w14:textId="77777777" w:rsidR="005E23FC" w:rsidRDefault="005E23FC" w:rsidP="00E859A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7ADA47" w14:textId="77777777" w:rsidR="005E23FC" w:rsidRDefault="005E23FC" w:rsidP="00E859A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14B123" w14:textId="77777777" w:rsidR="005E23FC" w:rsidRDefault="005E23FC" w:rsidP="00E859A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5E23FC" w14:paraId="2622AAFE" w14:textId="77777777" w:rsidTr="00E859A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D1B52E1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C478B76" w14:textId="77777777" w:rsidR="005E23FC" w:rsidRDefault="005E23FC" w:rsidP="00E859A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FBDDBF2" w14:textId="77777777" w:rsidR="005E23FC" w:rsidRDefault="005E23FC" w:rsidP="00E859A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1ABC7F4" w14:textId="77777777" w:rsidR="005E23FC" w:rsidRPr="007C2097" w:rsidRDefault="005E23FC" w:rsidP="00E859A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E23FC" w14:paraId="3D48029E" w14:textId="77777777" w:rsidTr="00E859AB">
        <w:tc>
          <w:tcPr>
            <w:tcW w:w="1843" w:type="dxa"/>
          </w:tcPr>
          <w:p w14:paraId="1B069377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653F0C1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14B77444" w14:textId="77777777" w:rsidTr="00E859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992D76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183081" w14:textId="750CF2C0" w:rsidR="009A2757" w:rsidRDefault="00C135CD" w:rsidP="00C135CD">
            <w:pPr>
              <w:rPr>
                <w:noProof/>
              </w:rPr>
            </w:pPr>
            <w:r w:rsidRPr="00C135CD">
              <w:rPr>
                <w:rFonts w:ascii="Arial" w:hAnsi="Arial" w:cs="Arial"/>
              </w:rPr>
              <w:t xml:space="preserve">Currently, the 38.305 captures the UL SRS configuration </w:t>
            </w:r>
            <w:r>
              <w:rPr>
                <w:rFonts w:ascii="Arial" w:hAnsi="Arial" w:cs="Arial"/>
              </w:rPr>
              <w:t xml:space="preserve">with a step number 5 which </w:t>
            </w:r>
            <w:r w:rsidRPr="00716001">
              <w:rPr>
                <w:rFonts w:ascii="Arial" w:hAnsi="Arial" w:cs="Arial"/>
              </w:rPr>
              <w:t>says “The LMF may request activation of UE SRS transmission”</w:t>
            </w:r>
            <w:r w:rsidRPr="00C135CD">
              <w:rPr>
                <w:rFonts w:ascii="Arial" w:hAnsi="Arial" w:cs="Arial"/>
              </w:rPr>
              <w:t xml:space="preserve">. </w:t>
            </w:r>
            <w:r w:rsidR="00716001">
              <w:rPr>
                <w:rFonts w:ascii="Arial" w:hAnsi="Arial" w:cs="Arial"/>
              </w:rPr>
              <w:t>However,</w:t>
            </w:r>
            <w:r>
              <w:rPr>
                <w:rFonts w:ascii="Arial" w:hAnsi="Arial" w:cs="Arial"/>
              </w:rPr>
              <w:t xml:space="preserve"> this</w:t>
            </w:r>
            <w:r w:rsidRPr="00C135CD">
              <w:rPr>
                <w:rFonts w:ascii="Arial" w:hAnsi="Arial" w:cs="Arial"/>
              </w:rPr>
              <w:t xml:space="preserve"> step 5 is not possible for periodic SRS transmission. There is no separate activate SRS command from gNB. Only for S</w:t>
            </w:r>
            <w:r>
              <w:rPr>
                <w:rFonts w:ascii="Arial" w:hAnsi="Arial" w:cs="Arial"/>
              </w:rPr>
              <w:t xml:space="preserve">emi-Persistent </w:t>
            </w:r>
            <w:r w:rsidRPr="00C135CD">
              <w:rPr>
                <w:rFonts w:ascii="Arial" w:hAnsi="Arial" w:cs="Arial"/>
              </w:rPr>
              <w:t xml:space="preserve">and Aperiodic SRS configuration; via MAC CE and DCI respectively; </w:t>
            </w:r>
            <w:r>
              <w:rPr>
                <w:rFonts w:ascii="Arial" w:hAnsi="Arial" w:cs="Arial"/>
              </w:rPr>
              <w:t>the step 5</w:t>
            </w:r>
            <w:r w:rsidRPr="00C135CD">
              <w:rPr>
                <w:rFonts w:ascii="Arial" w:hAnsi="Arial" w:cs="Arial"/>
              </w:rPr>
              <w:t xml:space="preserve"> is possible. </w:t>
            </w:r>
            <w:r>
              <w:rPr>
                <w:rFonts w:ascii="Arial" w:hAnsi="Arial" w:cs="Arial"/>
              </w:rPr>
              <w:t>This clarification is needed.</w:t>
            </w:r>
          </w:p>
          <w:p w14:paraId="765EB103" w14:textId="231F718C" w:rsidR="00FA02DC" w:rsidRPr="000C5E51" w:rsidRDefault="00FA02DC" w:rsidP="0015171A">
            <w:pPr>
              <w:pStyle w:val="CRCoverPage"/>
              <w:spacing w:after="0"/>
              <w:rPr>
                <w:rFonts w:ascii="Segoe UI" w:hAnsi="Segoe UI" w:cs="Segoe UI"/>
              </w:rPr>
            </w:pPr>
            <w:r w:rsidRPr="000C5E51">
              <w:rPr>
                <w:rFonts w:ascii="Segoe UI" w:hAnsi="Segoe UI" w:cs="Segoe UI"/>
              </w:rPr>
              <w:t> </w:t>
            </w:r>
            <w:r w:rsidRPr="000C5E51">
              <w:rPr>
                <w:rFonts w:cs="Arial"/>
                <w:b/>
                <w:bCs/>
              </w:rPr>
              <w:t>Impact analysis</w:t>
            </w:r>
          </w:p>
          <w:p w14:paraId="29B9A83E" w14:textId="77777777" w:rsidR="00FA02DC" w:rsidRPr="000C5E51" w:rsidRDefault="00FA02DC" w:rsidP="00FA02DC">
            <w:pPr>
              <w:pStyle w:val="NormalWeb"/>
              <w:ind w:left="105"/>
              <w:rPr>
                <w:rFonts w:ascii="Segoe UI" w:hAnsi="Segoe UI" w:cs="Segoe UI"/>
                <w:sz w:val="20"/>
                <w:szCs w:val="20"/>
              </w:rPr>
            </w:pPr>
            <w:r w:rsidRPr="000C5E51">
              <w:rPr>
                <w:rFonts w:ascii="Arial" w:hAnsi="Arial" w:cs="Arial"/>
                <w:sz w:val="20"/>
                <w:szCs w:val="20"/>
                <w:u w:val="single"/>
              </w:rPr>
              <w:t>Impacted 5G architecture options:</w:t>
            </w:r>
          </w:p>
          <w:p w14:paraId="52781895" w14:textId="77777777" w:rsidR="00FA02DC" w:rsidRPr="000C5E51" w:rsidRDefault="00FA02DC" w:rsidP="00FA02DC">
            <w:pPr>
              <w:pStyle w:val="NormalWeb"/>
              <w:ind w:left="105"/>
              <w:rPr>
                <w:rFonts w:ascii="Segoe UI" w:hAnsi="Segoe UI" w:cs="Segoe UI"/>
                <w:sz w:val="20"/>
                <w:szCs w:val="20"/>
              </w:rPr>
            </w:pPr>
            <w:r w:rsidRPr="000C5E51">
              <w:rPr>
                <w:rFonts w:ascii="Arial" w:hAnsi="Arial" w:cs="Arial"/>
                <w:sz w:val="20"/>
                <w:szCs w:val="20"/>
              </w:rPr>
              <w:t>NR SA, NR-DC, (NG)EN-DC, NE-DC</w:t>
            </w:r>
          </w:p>
          <w:p w14:paraId="00B5D7C3" w14:textId="2F9233DA" w:rsidR="00FA02DC" w:rsidRPr="000C5E51" w:rsidRDefault="00FA02DC" w:rsidP="00FA02DC">
            <w:pPr>
              <w:pStyle w:val="NormalWeb"/>
              <w:ind w:left="105"/>
              <w:rPr>
                <w:rFonts w:ascii="Segoe UI" w:hAnsi="Segoe UI" w:cs="Segoe UI"/>
                <w:sz w:val="20"/>
                <w:szCs w:val="20"/>
              </w:rPr>
            </w:pPr>
            <w:r w:rsidRPr="000C5E51">
              <w:rPr>
                <w:rFonts w:ascii="Segoe UI" w:hAnsi="Segoe UI" w:cs="Segoe UI"/>
                <w:sz w:val="20"/>
                <w:szCs w:val="20"/>
              </w:rPr>
              <w:t> </w:t>
            </w:r>
            <w:r w:rsidRPr="000C5E51">
              <w:rPr>
                <w:rFonts w:ascii="Arial" w:hAnsi="Arial" w:cs="Arial"/>
                <w:sz w:val="20"/>
                <w:szCs w:val="20"/>
                <w:u w:val="single"/>
              </w:rPr>
              <w:t>Impacted functionality:</w:t>
            </w:r>
          </w:p>
          <w:p w14:paraId="5B230BE3" w14:textId="0CAC029D" w:rsidR="00FA02DC" w:rsidRPr="000C5E51" w:rsidRDefault="00C135CD" w:rsidP="00FA02DC">
            <w:pPr>
              <w:pStyle w:val="NormalWeb"/>
              <w:ind w:left="10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 SRS Configuration</w:t>
            </w:r>
          </w:p>
          <w:p w14:paraId="11F25F45" w14:textId="2E9C72FA" w:rsidR="00FA02DC" w:rsidRPr="000C5E51" w:rsidRDefault="00FA02DC" w:rsidP="00FA02DC">
            <w:pPr>
              <w:pStyle w:val="NormalWeb"/>
              <w:ind w:left="105"/>
              <w:rPr>
                <w:rFonts w:ascii="Segoe UI" w:hAnsi="Segoe UI" w:cs="Segoe UI"/>
                <w:sz w:val="20"/>
                <w:szCs w:val="20"/>
              </w:rPr>
            </w:pPr>
            <w:r w:rsidRPr="000C5E51">
              <w:rPr>
                <w:rFonts w:ascii="Segoe UI" w:hAnsi="Segoe UI" w:cs="Segoe UI"/>
                <w:sz w:val="20"/>
                <w:szCs w:val="20"/>
              </w:rPr>
              <w:t> </w:t>
            </w:r>
            <w:r w:rsidRPr="000C5E51">
              <w:rPr>
                <w:rFonts w:ascii="Arial" w:hAnsi="Arial" w:cs="Arial"/>
                <w:sz w:val="20"/>
                <w:szCs w:val="20"/>
                <w:u w:val="single"/>
              </w:rPr>
              <w:t>Inter-operability:</w:t>
            </w:r>
          </w:p>
          <w:p w14:paraId="1A3D90C4" w14:textId="750ABA28" w:rsidR="00FA02DC" w:rsidRPr="000C5E51" w:rsidRDefault="00FA02DC" w:rsidP="00FA02DC">
            <w:pPr>
              <w:pStyle w:val="NormalWeb"/>
              <w:ind w:left="105"/>
              <w:rPr>
                <w:rFonts w:ascii="Segoe UI" w:hAnsi="Segoe UI" w:cs="Segoe UI"/>
                <w:sz w:val="20"/>
                <w:szCs w:val="20"/>
              </w:rPr>
            </w:pPr>
            <w:r w:rsidRPr="000C5E51">
              <w:rPr>
                <w:rFonts w:ascii="Arial" w:hAnsi="Arial" w:cs="Arial"/>
                <w:sz w:val="20"/>
                <w:szCs w:val="20"/>
              </w:rPr>
              <w:t>If the network is implemented according to the CR and the UE is not, there</w:t>
            </w:r>
            <w:r w:rsidR="00C135CD">
              <w:rPr>
                <w:rFonts w:ascii="Arial" w:hAnsi="Arial" w:cs="Arial"/>
                <w:sz w:val="20"/>
                <w:szCs w:val="20"/>
              </w:rPr>
              <w:t xml:space="preserve"> may be problem while configuring periodic SRS configuration</w:t>
            </w:r>
            <w:r w:rsidRPr="000C5E5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389BA3" w14:textId="3236CF97" w:rsidR="00FA02DC" w:rsidRPr="000C5E51" w:rsidRDefault="00FA02DC" w:rsidP="000C5E51">
            <w:pPr>
              <w:pStyle w:val="NormalWeb"/>
              <w:ind w:left="105"/>
              <w:rPr>
                <w:noProof/>
                <w:sz w:val="20"/>
                <w:szCs w:val="20"/>
              </w:rPr>
            </w:pPr>
            <w:r w:rsidRPr="000C5E51">
              <w:rPr>
                <w:rFonts w:ascii="Arial" w:hAnsi="Arial" w:cs="Arial"/>
                <w:sz w:val="20"/>
                <w:szCs w:val="20"/>
              </w:rPr>
              <w:t xml:space="preserve">If the UE is implemented according to the CR and the network is not, there </w:t>
            </w:r>
            <w:r w:rsidR="00C135CD">
              <w:rPr>
                <w:rFonts w:ascii="Arial" w:hAnsi="Arial" w:cs="Arial"/>
                <w:sz w:val="20"/>
                <w:szCs w:val="20"/>
              </w:rPr>
              <w:t>may be problem while configuring periodic SRS configuration</w:t>
            </w:r>
            <w:r w:rsidRPr="000C5E51">
              <w:rPr>
                <w:rFonts w:ascii="Arial" w:hAnsi="Arial" w:cs="Arial"/>
                <w:sz w:val="20"/>
                <w:szCs w:val="20"/>
              </w:rPr>
              <w:t>.</w:t>
            </w:r>
            <w:r w:rsidRPr="000C5E51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5E23FC" w14:paraId="3116CE6D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F40315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27272E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3CB02A3C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A06B6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E04929" w14:textId="56E08047" w:rsidR="005E23FC" w:rsidRDefault="00C135CD" w:rsidP="005E23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Clarification is added that step 5 is only applica</w:t>
            </w:r>
            <w:r w:rsidR="00254FFD">
              <w:rPr>
                <w:noProof/>
              </w:rPr>
              <w:t>ble</w:t>
            </w:r>
            <w:r>
              <w:rPr>
                <w:noProof/>
              </w:rPr>
              <w:t xml:space="preserve"> for semi-persistent and aperiodic UL SRS configuration</w:t>
            </w:r>
          </w:p>
          <w:p w14:paraId="236389F4" w14:textId="77777777" w:rsidR="005E23FC" w:rsidRDefault="005E23FC" w:rsidP="00E859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E23FC" w14:paraId="2A3952CF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511C68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BBAF1A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46D61072" w14:textId="77777777" w:rsidTr="00E859A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2AAB49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9F26D" w14:textId="296EDD6A" w:rsidR="005E23FC" w:rsidRDefault="00C135CD" w:rsidP="00E859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desc</w:t>
            </w:r>
            <w:bookmarkStart w:id="2" w:name="_GoBack"/>
            <w:bookmarkEnd w:id="2"/>
            <w:r>
              <w:rPr>
                <w:noProof/>
              </w:rPr>
              <w:t>ription for UL SRS configuration as one of the step is not applicable for periodic SRS configuration</w:t>
            </w:r>
          </w:p>
        </w:tc>
      </w:tr>
      <w:tr w:rsidR="005E23FC" w14:paraId="27C5A275" w14:textId="77777777" w:rsidTr="00E859AB">
        <w:tc>
          <w:tcPr>
            <w:tcW w:w="2694" w:type="dxa"/>
            <w:gridSpan w:val="2"/>
          </w:tcPr>
          <w:p w14:paraId="1D41BEE2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4492EE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50DC71A6" w14:textId="77777777" w:rsidTr="00E859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F62EDB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7064EB" w14:textId="2992BF57" w:rsidR="005E23FC" w:rsidRDefault="00C135CD" w:rsidP="00E859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8.10.4</w:t>
            </w:r>
            <w:r w:rsidR="009B21C2">
              <w:rPr>
                <w:noProof/>
              </w:rPr>
              <w:t>, 8.13.3.4, 8.14.3.4</w:t>
            </w:r>
          </w:p>
        </w:tc>
      </w:tr>
      <w:tr w:rsidR="005E23FC" w14:paraId="1ED1D135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0C4E6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8E6BFF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29D59CF7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3A13D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D89D7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87DA724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781E618" w14:textId="77777777" w:rsidR="005E23FC" w:rsidRDefault="005E23FC" w:rsidP="00E859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D6514A3" w14:textId="77777777" w:rsidR="005E23FC" w:rsidRDefault="005E23FC" w:rsidP="00E859A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E23FC" w14:paraId="608BE3C6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F36B01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5CAC7A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51971F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21F3FBA" w14:textId="77777777" w:rsidR="005E23FC" w:rsidRDefault="005E23FC" w:rsidP="00E859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DC96A4" w14:textId="77777777" w:rsidR="005E23FC" w:rsidRDefault="005E23FC" w:rsidP="00E859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3FC" w14:paraId="5462B624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E06BB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45320A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9D7815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149E49" w14:textId="77777777" w:rsidR="005E23FC" w:rsidRDefault="005E23FC" w:rsidP="00E859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093C7F" w14:textId="77777777" w:rsidR="005E23FC" w:rsidRDefault="005E23FC" w:rsidP="00E859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3FC" w14:paraId="1988F680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F27365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41CE40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921796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9FA105" w14:textId="77777777" w:rsidR="005E23FC" w:rsidRDefault="005E23FC" w:rsidP="00E859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F11A42" w14:textId="77777777" w:rsidR="005E23FC" w:rsidRDefault="005E23FC" w:rsidP="00E859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3FC" w14:paraId="60E03FDC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653989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5D0D9E" w14:textId="77777777" w:rsidR="005E23FC" w:rsidRDefault="005E23FC" w:rsidP="00E859AB">
            <w:pPr>
              <w:pStyle w:val="CRCoverPage"/>
              <w:spacing w:after="0"/>
              <w:rPr>
                <w:noProof/>
              </w:rPr>
            </w:pPr>
          </w:p>
        </w:tc>
      </w:tr>
      <w:tr w:rsidR="005E23FC" w14:paraId="2A8793C8" w14:textId="77777777" w:rsidTr="00E859A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FED67B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76F450" w14:textId="656E1802" w:rsidR="005E23FC" w:rsidRPr="00DD0769" w:rsidRDefault="005E23FC" w:rsidP="00DD0769">
            <w:pPr>
              <w:pStyle w:val="CRCoverPage"/>
              <w:tabs>
                <w:tab w:val="right" w:pos="9639"/>
              </w:tabs>
              <w:spacing w:after="0"/>
              <w:rPr>
                <w:noProof/>
              </w:rPr>
            </w:pPr>
          </w:p>
        </w:tc>
      </w:tr>
      <w:tr w:rsidR="005E23FC" w:rsidRPr="008863B9" w14:paraId="587A8752" w14:textId="77777777" w:rsidTr="00E859A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3D16BB" w14:textId="77777777" w:rsidR="005E23FC" w:rsidRPr="008863B9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89DCAD0" w14:textId="77777777" w:rsidR="005E23FC" w:rsidRPr="008863B9" w:rsidRDefault="005E23FC" w:rsidP="00E859A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E23FC" w14:paraId="2A8298E2" w14:textId="77777777" w:rsidTr="00E859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63512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4EDD09" w14:textId="77777777" w:rsidR="005E23FC" w:rsidRDefault="005E23FC" w:rsidP="00E859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2FDE2E" w14:textId="77777777" w:rsidR="005E23FC" w:rsidRDefault="005E23FC" w:rsidP="005E23FC">
      <w:pPr>
        <w:pStyle w:val="CRCoverPage"/>
        <w:spacing w:after="0"/>
        <w:rPr>
          <w:noProof/>
          <w:sz w:val="8"/>
          <w:szCs w:val="8"/>
        </w:rPr>
      </w:pPr>
    </w:p>
    <w:p w14:paraId="1A6B80E0" w14:textId="77777777" w:rsidR="00312AC1" w:rsidRDefault="00312AC1"/>
    <w:p w14:paraId="293BD616" w14:textId="77777777" w:rsidR="005E23FC" w:rsidRDefault="005E23FC"/>
    <w:p w14:paraId="7790D31E" w14:textId="77777777" w:rsidR="00D97341" w:rsidRDefault="00D97341"/>
    <w:p w14:paraId="0A0030E5" w14:textId="77777777" w:rsidR="00D97341" w:rsidRDefault="00D97341"/>
    <w:p w14:paraId="44607292" w14:textId="77777777" w:rsidR="00D97341" w:rsidRDefault="00D97341"/>
    <w:p w14:paraId="4318196A" w14:textId="77777777" w:rsidR="00D97341" w:rsidRDefault="00D97341"/>
    <w:p w14:paraId="0E93D133" w14:textId="772CD3EB" w:rsidR="00D97341" w:rsidRPr="004C6D54" w:rsidRDefault="00D97341" w:rsidP="00D9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Beginning</w:t>
      </w:r>
      <w:r w:rsidRPr="004C6D54">
        <w:rPr>
          <w:i/>
          <w:iCs/>
        </w:rPr>
        <w:t xml:space="preserve"> </w:t>
      </w:r>
      <w:r w:rsidR="008E1988">
        <w:rPr>
          <w:i/>
          <w:iCs/>
        </w:rPr>
        <w:t>o</w:t>
      </w:r>
      <w:r>
        <w:rPr>
          <w:i/>
          <w:iCs/>
        </w:rPr>
        <w:t>f</w:t>
      </w:r>
      <w:r w:rsidRPr="004C6D54">
        <w:rPr>
          <w:i/>
          <w:iCs/>
        </w:rPr>
        <w:t xml:space="preserve"> C</w:t>
      </w:r>
      <w:r>
        <w:rPr>
          <w:i/>
          <w:iCs/>
        </w:rPr>
        <w:t>hange</w:t>
      </w:r>
    </w:p>
    <w:p w14:paraId="578F049A" w14:textId="77777777" w:rsidR="00C135CD" w:rsidRPr="007C6275" w:rsidRDefault="00C135CD" w:rsidP="00C135CD">
      <w:pPr>
        <w:pStyle w:val="Heading3"/>
        <w:rPr>
          <w:lang w:eastAsia="ja-JP"/>
        </w:rPr>
      </w:pPr>
      <w:bookmarkStart w:id="3" w:name="_Toc46489207"/>
      <w:r w:rsidRPr="007C6275">
        <w:rPr>
          <w:lang w:eastAsia="ja-JP"/>
        </w:rPr>
        <w:t>8.10.4</w:t>
      </w:r>
      <w:r w:rsidRPr="007C6275">
        <w:rPr>
          <w:lang w:eastAsia="ja-JP"/>
        </w:rPr>
        <w:tab/>
      </w:r>
      <w:r w:rsidRPr="007C6275">
        <w:t xml:space="preserve">Sequence of </w:t>
      </w:r>
      <w:r w:rsidRPr="007C6275">
        <w:rPr>
          <w:lang w:eastAsia="ja-JP"/>
        </w:rPr>
        <w:t>Procedure for Multi-RTT positioning</w:t>
      </w:r>
      <w:bookmarkEnd w:id="3"/>
    </w:p>
    <w:p w14:paraId="24B07FAF" w14:textId="77777777" w:rsidR="00C135CD" w:rsidRPr="007C6275" w:rsidRDefault="00C135CD" w:rsidP="00C135CD">
      <w:bookmarkStart w:id="4" w:name="_Hlk29907095"/>
      <w:r w:rsidRPr="007C6275">
        <w:t xml:space="preserve">Figure 8.10.4-1 shows the messaging between the LMF, the </w:t>
      </w:r>
      <w:proofErr w:type="spellStart"/>
      <w:r w:rsidRPr="007C6275">
        <w:t>gNBs</w:t>
      </w:r>
      <w:proofErr w:type="spellEnd"/>
      <w:r w:rsidRPr="007C6275">
        <w:t xml:space="preserve"> and the UE to perform LMF-initiated Location Information Transfer Procedure for Multi-RTT.</w:t>
      </w:r>
    </w:p>
    <w:p w14:paraId="221F1A18" w14:textId="77777777" w:rsidR="00C135CD" w:rsidRPr="007C6275" w:rsidRDefault="00C135CD" w:rsidP="00C135CD">
      <w:pPr>
        <w:pStyle w:val="TH"/>
        <w:rPr>
          <w:lang w:val="en-GB"/>
        </w:rPr>
      </w:pPr>
      <w:r w:rsidRPr="007C6275">
        <w:rPr>
          <w:noProof/>
          <w:lang w:val="en-GB" w:eastAsia="ko-KR"/>
        </w:rPr>
        <w:object w:dxaOrig="9061" w:dyaOrig="9214" w14:anchorId="5D1A5D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pt;height:454.5pt" o:ole="">
            <v:imagedata r:id="rId11" o:title=""/>
          </v:shape>
          <o:OLEObject Type="Embed" ProgID="Visio.Drawing.11" ShapeID="_x0000_i1025" DrawAspect="Content" ObjectID="_1660051508" r:id="rId12"/>
        </w:object>
      </w:r>
    </w:p>
    <w:bookmarkEnd w:id="4"/>
    <w:p w14:paraId="1E38C311" w14:textId="77777777" w:rsidR="00C135CD" w:rsidRPr="007C6275" w:rsidRDefault="00C135CD" w:rsidP="00C135CD">
      <w:pPr>
        <w:pStyle w:val="TF"/>
        <w:rPr>
          <w:lang w:val="en-GB"/>
        </w:rPr>
      </w:pPr>
      <w:r w:rsidRPr="007C6275">
        <w:rPr>
          <w:lang w:val="en-GB"/>
        </w:rPr>
        <w:t>Figure 8.10.4-1: Multi-RTT positioning procedure</w:t>
      </w:r>
    </w:p>
    <w:p w14:paraId="02A02D6F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0.</w:t>
      </w:r>
      <w:r w:rsidRPr="007C6275">
        <w:rPr>
          <w:noProof/>
          <w:lang w:val="en-GB" w:eastAsia="ko-KR"/>
        </w:rPr>
        <w:tab/>
        <w:t>The LMF may use the procedure in Figure 8.10.3.2.1-1 to obtain the TRP information required for Multi-RTT positioning.</w:t>
      </w:r>
    </w:p>
    <w:p w14:paraId="55FBAF06" w14:textId="77777777" w:rsidR="00C135CD" w:rsidRPr="007C6275" w:rsidRDefault="00C135CD" w:rsidP="00C135CD">
      <w:pPr>
        <w:pStyle w:val="B1"/>
        <w:rPr>
          <w:lang w:val="en-GB"/>
        </w:rPr>
      </w:pPr>
      <w:r w:rsidRPr="007C6275">
        <w:rPr>
          <w:noProof/>
          <w:lang w:val="en-GB" w:eastAsia="ko-KR"/>
        </w:rPr>
        <w:t>1.</w:t>
      </w:r>
      <w:r w:rsidRPr="007C6275">
        <w:rPr>
          <w:noProof/>
          <w:lang w:val="en-GB" w:eastAsia="ko-KR"/>
        </w:rPr>
        <w:tab/>
      </w:r>
      <w:r w:rsidRPr="007C6275">
        <w:rPr>
          <w:lang w:val="en-GB"/>
        </w:rPr>
        <w:t xml:space="preserve">The LMF may request the positioning capabilities of the target device using the LPP Capability Transfer procedure described in clause </w:t>
      </w:r>
      <w:r w:rsidRPr="007C6275">
        <w:rPr>
          <w:lang w:val="en-GB" w:eastAsia="ja-JP"/>
        </w:rPr>
        <w:t>8.10.3.1.1</w:t>
      </w:r>
      <w:r w:rsidRPr="007C6275">
        <w:rPr>
          <w:lang w:val="en-GB"/>
        </w:rPr>
        <w:t>.</w:t>
      </w:r>
    </w:p>
    <w:p w14:paraId="33765FC3" w14:textId="77777777" w:rsidR="00C135CD" w:rsidRPr="007C6275" w:rsidRDefault="00C135CD" w:rsidP="00C135CD">
      <w:pPr>
        <w:pStyle w:val="B1"/>
        <w:rPr>
          <w:lang w:val="en-GB"/>
        </w:rPr>
      </w:pPr>
      <w:r w:rsidRPr="007C6275">
        <w:rPr>
          <w:lang w:val="en-GB"/>
        </w:rPr>
        <w:t>2.</w:t>
      </w:r>
      <w:r w:rsidRPr="007C6275">
        <w:rPr>
          <w:lang w:val="en-GB"/>
        </w:rPr>
        <w:tab/>
        <w:t xml:space="preserve">The LMF sends a </w:t>
      </w:r>
      <w:proofErr w:type="spellStart"/>
      <w:r w:rsidRPr="007C6275">
        <w:rPr>
          <w:lang w:val="en-GB"/>
        </w:rPr>
        <w:t>NRPPa</w:t>
      </w:r>
      <w:proofErr w:type="spellEnd"/>
      <w:r w:rsidRPr="007C6275">
        <w:rPr>
          <w:lang w:val="en-GB"/>
        </w:rPr>
        <w:t xml:space="preserve"> POSITIONING INFORMATION REQUEST message to the serving gNB to request UL information for the target device as described in Figure 8.10.3.2.1-2.</w:t>
      </w:r>
    </w:p>
    <w:p w14:paraId="5F447981" w14:textId="77777777" w:rsidR="00C135CD" w:rsidRPr="007C6275" w:rsidRDefault="00C135CD" w:rsidP="00C135CD">
      <w:pPr>
        <w:pStyle w:val="B1"/>
        <w:rPr>
          <w:lang w:val="en-GB"/>
        </w:rPr>
      </w:pPr>
      <w:r w:rsidRPr="007C6275">
        <w:rPr>
          <w:lang w:val="en-GB"/>
        </w:rPr>
        <w:t>3.</w:t>
      </w:r>
      <w:r w:rsidRPr="007C6275">
        <w:rPr>
          <w:lang w:val="en-GB"/>
        </w:rPr>
        <w:tab/>
        <w:t>The serving gNB determines the resources available for UL-SRS and configures the target device with the UL-SRS resource sets at step 3a.</w:t>
      </w:r>
    </w:p>
    <w:p w14:paraId="60F63682" w14:textId="77777777" w:rsidR="00C135CD" w:rsidRPr="007C6275" w:rsidRDefault="00C135CD" w:rsidP="00C135CD">
      <w:pPr>
        <w:pStyle w:val="B1"/>
        <w:rPr>
          <w:lang w:val="en-GB"/>
        </w:rPr>
      </w:pPr>
      <w:r w:rsidRPr="007C6275">
        <w:rPr>
          <w:lang w:val="en-GB"/>
        </w:rPr>
        <w:t>4.</w:t>
      </w:r>
      <w:r w:rsidRPr="007C6275">
        <w:rPr>
          <w:lang w:val="en-GB"/>
        </w:rPr>
        <w:tab/>
        <w:t xml:space="preserve">The serving gNB provides the UL-SRS configuration information to the LMF in a </w:t>
      </w:r>
      <w:proofErr w:type="spellStart"/>
      <w:r w:rsidRPr="007C6275">
        <w:rPr>
          <w:lang w:val="en-GB"/>
        </w:rPr>
        <w:t>NRPPa</w:t>
      </w:r>
      <w:proofErr w:type="spellEnd"/>
      <w:r w:rsidRPr="007C6275">
        <w:rPr>
          <w:lang w:val="en-GB"/>
        </w:rPr>
        <w:t xml:space="preserve"> POSITIONING INFORMATION RESPONSE message.</w:t>
      </w:r>
    </w:p>
    <w:p w14:paraId="6096019A" w14:textId="77777777" w:rsidR="00C135CD" w:rsidRPr="007C6275" w:rsidRDefault="00C135CD" w:rsidP="00C135CD">
      <w:pPr>
        <w:pStyle w:val="NO"/>
        <w:rPr>
          <w:lang w:eastAsia="ja-JP"/>
        </w:rPr>
      </w:pPr>
      <w:bookmarkStart w:id="5" w:name="_Hlk30678308"/>
      <w:r w:rsidRPr="007C6275">
        <w:rPr>
          <w:lang w:eastAsia="ja-JP"/>
        </w:rPr>
        <w:t>NOTE:</w:t>
      </w:r>
      <w:r w:rsidRPr="007C6275">
        <w:rPr>
          <w:lang w:eastAsia="ja-JP"/>
        </w:rPr>
        <w:tab/>
        <w:t>It is up to implementation on whether SRS configuration is provided earlier than DL-PRS configuration.</w:t>
      </w:r>
    </w:p>
    <w:bookmarkEnd w:id="5"/>
    <w:p w14:paraId="75C84BC1" w14:textId="76A896D2" w:rsidR="00C135CD" w:rsidRPr="007C6275" w:rsidRDefault="00C135CD" w:rsidP="00C135CD">
      <w:pPr>
        <w:pStyle w:val="B1"/>
        <w:rPr>
          <w:lang w:val="en-GB"/>
        </w:rPr>
      </w:pPr>
      <w:r w:rsidRPr="007C6275">
        <w:rPr>
          <w:lang w:val="en-GB"/>
        </w:rPr>
        <w:lastRenderedPageBreak/>
        <w:t>5.</w:t>
      </w:r>
      <w:r w:rsidRPr="007C6275">
        <w:rPr>
          <w:lang w:val="en-GB"/>
        </w:rPr>
        <w:tab/>
      </w:r>
      <w:ins w:id="6" w:author="Ericsson" w:date="2020-08-25T21:07:00Z">
        <w:r w:rsidR="008E1988">
          <w:t>In the case of semi-persistent or aperiodic SRS,</w:t>
        </w:r>
        <w:r w:rsidR="008E1988">
          <w:rPr>
            <w:lang w:val="sv-SE"/>
          </w:rPr>
          <w:t xml:space="preserve"> </w:t>
        </w:r>
      </w:ins>
      <w:del w:id="7" w:author="Ericsson" w:date="2020-08-25T21:07:00Z">
        <w:r w:rsidRPr="007C6275" w:rsidDel="008E1988">
          <w:rPr>
            <w:lang w:val="en-GB"/>
          </w:rPr>
          <w:delText>T</w:delText>
        </w:r>
      </w:del>
      <w:ins w:id="8" w:author="Ericsson" w:date="2020-08-25T21:07:00Z">
        <w:r w:rsidR="008E1988">
          <w:rPr>
            <w:lang w:val="en-GB"/>
          </w:rPr>
          <w:t>t</w:t>
        </w:r>
      </w:ins>
      <w:r w:rsidRPr="007C6275">
        <w:rPr>
          <w:lang w:val="en-GB"/>
        </w:rPr>
        <w:t xml:space="preserve">he LMF may request activation of UE SRS transmission and sends a </w:t>
      </w:r>
      <w:proofErr w:type="spellStart"/>
      <w:r w:rsidRPr="007C6275">
        <w:rPr>
          <w:lang w:val="en-GB"/>
        </w:rPr>
        <w:t>NRPPa</w:t>
      </w:r>
      <w:proofErr w:type="spellEnd"/>
      <w:r w:rsidRPr="007C6275">
        <w:rPr>
          <w:lang w:val="en-GB"/>
        </w:rPr>
        <w:t xml:space="preserve"> SRS Activation Request message to the serving gNB of the target device as described in subclause 8.10.3.2.3. The gNB then activates the UE SRS transmission. </w:t>
      </w:r>
      <w:r w:rsidRPr="007C6275">
        <w:rPr>
          <w:noProof/>
          <w:lang w:val="en-GB" w:eastAsia="ko-KR"/>
        </w:rPr>
        <w:t>The target device begins the UL-SRS transmission according to the time domain behavior of UL-SRS resource configuration.</w:t>
      </w:r>
    </w:p>
    <w:p w14:paraId="200F3103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lang w:val="en-GB"/>
        </w:rPr>
        <w:t>6.</w:t>
      </w:r>
      <w:r w:rsidRPr="007C6275">
        <w:rPr>
          <w:lang w:val="en-GB"/>
        </w:rPr>
        <w:tab/>
        <w:t xml:space="preserve">The LMF provides the UL information to the selected </w:t>
      </w:r>
      <w:proofErr w:type="spellStart"/>
      <w:r w:rsidRPr="007C6275">
        <w:rPr>
          <w:lang w:val="en-GB"/>
        </w:rPr>
        <w:t>gNBs</w:t>
      </w:r>
      <w:proofErr w:type="spellEnd"/>
      <w:r w:rsidRPr="007C6275">
        <w:rPr>
          <w:lang w:val="en-GB"/>
        </w:rPr>
        <w:t xml:space="preserve"> in a </w:t>
      </w:r>
      <w:proofErr w:type="spellStart"/>
      <w:r w:rsidRPr="007C6275">
        <w:rPr>
          <w:lang w:val="en-GB"/>
        </w:rPr>
        <w:t>NRPPa</w:t>
      </w:r>
      <w:proofErr w:type="spellEnd"/>
      <w:r w:rsidRPr="007C6275">
        <w:rPr>
          <w:lang w:val="en-GB"/>
        </w:rPr>
        <w:t xml:space="preserve"> MEASUREMENT REQUEST message as described in clause 8.10.3.2.2. </w:t>
      </w:r>
      <w:r w:rsidRPr="007C6275">
        <w:rPr>
          <w:noProof/>
          <w:lang w:val="en-GB" w:eastAsia="ko-KR"/>
        </w:rPr>
        <w:t>The message includes all information required to enable the gNBs/TRPs to perform the UL measurements.</w:t>
      </w:r>
    </w:p>
    <w:p w14:paraId="01D80A59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7.</w:t>
      </w:r>
      <w:r w:rsidRPr="007C6275">
        <w:rPr>
          <w:noProof/>
          <w:lang w:val="en-GB" w:eastAsia="ko-KR"/>
        </w:rPr>
        <w:tab/>
        <w:t xml:space="preserve">The LMF sends a LPP Provide Assistance Data message to the target device as described in subclause </w:t>
      </w:r>
      <w:r w:rsidRPr="007C6275">
        <w:rPr>
          <w:lang w:val="en-GB" w:eastAsia="ja-JP"/>
        </w:rPr>
        <w:t>8.10.3.1.2.1</w:t>
      </w:r>
      <w:r w:rsidRPr="007C6275">
        <w:rPr>
          <w:noProof/>
          <w:lang w:val="en-GB" w:eastAsia="ko-KR"/>
        </w:rPr>
        <w:t>. The message includes any required assistance data for the target device to perform the necessary DL-PRS measurements</w:t>
      </w:r>
      <w:r w:rsidRPr="007C6275" w:rsidDel="00C6483D">
        <w:rPr>
          <w:noProof/>
          <w:lang w:val="en-GB" w:eastAsia="ko-KR"/>
        </w:rPr>
        <w:t>.</w:t>
      </w:r>
    </w:p>
    <w:p w14:paraId="5811AC08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8.</w:t>
      </w:r>
      <w:r w:rsidRPr="007C6275">
        <w:rPr>
          <w:noProof/>
          <w:lang w:val="en-GB" w:eastAsia="ko-KR"/>
        </w:rPr>
        <w:tab/>
        <w:t>The LMF sends a LPP Request Location Information message to request Multi-RTT measurements.</w:t>
      </w:r>
    </w:p>
    <w:p w14:paraId="3901957C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9a:</w:t>
      </w:r>
      <w:r w:rsidRPr="007C6275">
        <w:rPr>
          <w:noProof/>
          <w:lang w:val="en-GB" w:eastAsia="ko-KR"/>
        </w:rPr>
        <w:tab/>
        <w:t>The target device performs the DL-PRS measurements from all gNBs provided in the assistance data at step 7.</w:t>
      </w:r>
    </w:p>
    <w:p w14:paraId="0CD09A14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9b:</w:t>
      </w:r>
      <w:r w:rsidRPr="007C6275">
        <w:rPr>
          <w:noProof/>
          <w:lang w:val="en-GB" w:eastAsia="ko-KR"/>
        </w:rPr>
        <w:tab/>
        <w:t>Each gNB configured at step 6 measures the UE SRS transmissions from the target device.</w:t>
      </w:r>
    </w:p>
    <w:p w14:paraId="39B3B78D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10.</w:t>
      </w:r>
      <w:r w:rsidRPr="007C6275">
        <w:rPr>
          <w:noProof/>
          <w:lang w:val="en-GB" w:eastAsia="ko-KR"/>
        </w:rPr>
        <w:tab/>
        <w:t>The target device reports the DL-PRS measurements for Multi-RTT to the LMF in a LPP Provide Location Information message.</w:t>
      </w:r>
    </w:p>
    <w:p w14:paraId="3E955E3C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11.</w:t>
      </w:r>
      <w:r w:rsidRPr="007C6275">
        <w:rPr>
          <w:noProof/>
          <w:lang w:val="en-GB" w:eastAsia="ko-KR"/>
        </w:rPr>
        <w:tab/>
        <w:t xml:space="preserve">Each gNB reports the UE SRS measurements to the LMF in a NRPPa Measurement Response message as described in clause </w:t>
      </w:r>
      <w:r w:rsidRPr="007C6275">
        <w:rPr>
          <w:lang w:val="en-GB" w:eastAsia="ja-JP"/>
        </w:rPr>
        <w:t>8.10.3.2.2</w:t>
      </w:r>
      <w:r w:rsidRPr="007C6275">
        <w:rPr>
          <w:noProof/>
          <w:lang w:val="en-GB" w:eastAsia="ko-KR"/>
        </w:rPr>
        <w:t>.</w:t>
      </w:r>
    </w:p>
    <w:p w14:paraId="034CFE9D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12.</w:t>
      </w:r>
      <w:r w:rsidRPr="007C6275">
        <w:rPr>
          <w:noProof/>
          <w:lang w:val="en-GB" w:eastAsia="ko-KR"/>
        </w:rPr>
        <w:tab/>
        <w:t>The LMF determines the RTTs from the UE and gNB Rx-Tx time difference measurements for each gNB for which corresponding UL and DL measurements were provided at steps 10 and 11 and calculates the position of the target device.</w:t>
      </w:r>
    </w:p>
    <w:p w14:paraId="2047CE5A" w14:textId="77777777" w:rsidR="008A7572" w:rsidRDefault="008A7572" w:rsidP="00374E6B"/>
    <w:p w14:paraId="609252D2" w14:textId="68801B87" w:rsidR="00634961" w:rsidRDefault="00634961" w:rsidP="00374E6B"/>
    <w:p w14:paraId="269AB0A9" w14:textId="29D4C411" w:rsidR="00634961" w:rsidRPr="004C6D54" w:rsidRDefault="00CA6192" w:rsidP="0063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 xml:space="preserve">Next </w:t>
      </w:r>
      <w:r w:rsidR="00634961" w:rsidRPr="004C6D54">
        <w:rPr>
          <w:i/>
          <w:iCs/>
        </w:rPr>
        <w:t>C</w:t>
      </w:r>
      <w:r w:rsidR="00634961">
        <w:rPr>
          <w:i/>
          <w:iCs/>
        </w:rPr>
        <w:t>hange</w:t>
      </w:r>
    </w:p>
    <w:p w14:paraId="4E532C52" w14:textId="77777777" w:rsidR="008D2EB9" w:rsidRPr="008D2EB9" w:rsidRDefault="008D2EB9" w:rsidP="008D2EB9">
      <w:pPr>
        <w:keepNext/>
        <w:keepLines/>
        <w:overflowPunct/>
        <w:autoSpaceDE/>
        <w:autoSpaceDN/>
        <w:adjustRightInd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9" w:name="_Toc46489257"/>
      <w:r w:rsidRPr="008D2EB9">
        <w:rPr>
          <w:rFonts w:ascii="Arial" w:hAnsi="Arial"/>
          <w:sz w:val="24"/>
        </w:rPr>
        <w:t>8.13.3.4</w:t>
      </w:r>
      <w:r w:rsidRPr="008D2EB9">
        <w:rPr>
          <w:rFonts w:ascii="Arial" w:hAnsi="Arial"/>
          <w:sz w:val="24"/>
        </w:rPr>
        <w:tab/>
        <w:t>Sequence of Procedure for UL-TDOA positioning</w:t>
      </w:r>
      <w:bookmarkEnd w:id="9"/>
    </w:p>
    <w:p w14:paraId="67D8125D" w14:textId="77777777" w:rsidR="008D2EB9" w:rsidRPr="008D2EB9" w:rsidRDefault="008D2EB9" w:rsidP="008D2EB9">
      <w:pPr>
        <w:overflowPunct/>
        <w:autoSpaceDE/>
        <w:autoSpaceDN/>
        <w:adjustRightInd/>
        <w:rPr>
          <w:lang w:eastAsia="en-US"/>
        </w:rPr>
      </w:pPr>
      <w:r w:rsidRPr="008D2EB9">
        <w:rPr>
          <w:lang w:eastAsia="en-US"/>
        </w:rPr>
        <w:t xml:space="preserve">Figure 8.13.3.4-1 shows the messaging between the LMF, the </w:t>
      </w:r>
      <w:proofErr w:type="spellStart"/>
      <w:r w:rsidRPr="008D2EB9">
        <w:rPr>
          <w:lang w:eastAsia="en-US"/>
        </w:rPr>
        <w:t>gNBs</w:t>
      </w:r>
      <w:proofErr w:type="spellEnd"/>
      <w:r w:rsidRPr="008D2EB9">
        <w:rPr>
          <w:lang w:eastAsia="en-US"/>
        </w:rPr>
        <w:t xml:space="preserve"> and the UE to perform UL-TDOA procedure.</w:t>
      </w:r>
    </w:p>
    <w:p w14:paraId="67456C0C" w14:textId="77777777" w:rsidR="008D2EB9" w:rsidRPr="008D2EB9" w:rsidRDefault="008D2EB9" w:rsidP="008D2EB9">
      <w:pPr>
        <w:keepNext/>
        <w:keepLines/>
        <w:overflowPunct/>
        <w:autoSpaceDE/>
        <w:autoSpaceDN/>
        <w:adjustRightInd/>
        <w:spacing w:before="60"/>
        <w:jc w:val="center"/>
        <w:rPr>
          <w:rFonts w:ascii="Arial" w:hAnsi="Arial"/>
          <w:b/>
          <w:lang w:eastAsia="en-US"/>
        </w:rPr>
      </w:pPr>
      <w:r w:rsidRPr="008D2EB9">
        <w:rPr>
          <w:rFonts w:ascii="Arial" w:hAnsi="Arial"/>
          <w:b/>
          <w:noProof/>
          <w:lang w:eastAsia="ko-KR"/>
        </w:rPr>
        <w:object w:dxaOrig="9090" w:dyaOrig="8209" w14:anchorId="4F781F3C">
          <v:shape id="_x0000_i1036" type="#_x0000_t75" style="width:446.5pt;height:402.5pt" o:ole="">
            <v:imagedata r:id="rId13" o:title=""/>
          </v:shape>
          <o:OLEObject Type="Embed" ProgID="Visio.Drawing.11" ShapeID="_x0000_i1036" DrawAspect="Content" ObjectID="_1660051509" r:id="rId14"/>
        </w:object>
      </w:r>
    </w:p>
    <w:p w14:paraId="6D4F08A2" w14:textId="77777777" w:rsidR="008D2EB9" w:rsidRPr="008D2EB9" w:rsidRDefault="008D2EB9" w:rsidP="008D2EB9">
      <w:pPr>
        <w:keepLines/>
        <w:overflowPunct/>
        <w:autoSpaceDE/>
        <w:autoSpaceDN/>
        <w:adjustRightInd/>
        <w:spacing w:after="240"/>
        <w:jc w:val="center"/>
        <w:rPr>
          <w:rFonts w:ascii="Arial" w:hAnsi="Arial"/>
          <w:b/>
          <w:lang w:eastAsia="en-US"/>
        </w:rPr>
      </w:pPr>
      <w:r w:rsidRPr="008D2EB9">
        <w:rPr>
          <w:rFonts w:ascii="Arial" w:hAnsi="Arial"/>
          <w:b/>
          <w:lang w:eastAsia="en-US"/>
        </w:rPr>
        <w:t>Figure 8.13.3.4-1: UL-TDOA positioning procedure</w:t>
      </w:r>
    </w:p>
    <w:p w14:paraId="0C0B2DDC" w14:textId="77777777" w:rsidR="008D2EB9" w:rsidRPr="008D2EB9" w:rsidRDefault="008D2EB9" w:rsidP="008D2EB9">
      <w:pPr>
        <w:overflowPunct/>
        <w:autoSpaceDE/>
        <w:autoSpaceDN/>
        <w:adjustRightInd/>
        <w:ind w:left="568" w:hanging="284"/>
        <w:rPr>
          <w:noProof/>
          <w:lang w:eastAsia="ko-KR"/>
        </w:rPr>
      </w:pPr>
      <w:r w:rsidRPr="008D2EB9">
        <w:rPr>
          <w:noProof/>
          <w:lang w:eastAsia="ko-KR"/>
        </w:rPr>
        <w:t>0.</w:t>
      </w:r>
      <w:r w:rsidRPr="008D2EB9">
        <w:rPr>
          <w:noProof/>
          <w:lang w:eastAsia="ko-KR"/>
        </w:rPr>
        <w:tab/>
        <w:t>The LMF may use the procedure in Figure 8.13.3.2.1-2 to obtain the TRP information required for UL-TDOA positioning.</w:t>
      </w:r>
    </w:p>
    <w:p w14:paraId="23EAFFE7" w14:textId="77777777" w:rsidR="008D2EB9" w:rsidRPr="008D2EB9" w:rsidRDefault="008D2EB9" w:rsidP="008D2EB9">
      <w:pPr>
        <w:overflowPunct/>
        <w:autoSpaceDE/>
        <w:autoSpaceDN/>
        <w:adjustRightInd/>
        <w:ind w:left="568" w:hanging="284"/>
        <w:rPr>
          <w:lang w:eastAsia="en-US"/>
        </w:rPr>
      </w:pPr>
      <w:r w:rsidRPr="008D2EB9">
        <w:rPr>
          <w:noProof/>
          <w:lang w:eastAsia="ko-KR"/>
        </w:rPr>
        <w:t>1.</w:t>
      </w:r>
      <w:r w:rsidRPr="008D2EB9">
        <w:rPr>
          <w:noProof/>
          <w:lang w:eastAsia="ko-KR"/>
        </w:rPr>
        <w:tab/>
      </w:r>
      <w:r w:rsidRPr="008D2EB9">
        <w:rPr>
          <w:lang w:eastAsia="en-US"/>
        </w:rPr>
        <w:t>The LMF may request the positioning capabilities of the target device using the LPP Capability Transfer procedure as described in clause 8.13.3.1.</w:t>
      </w:r>
    </w:p>
    <w:p w14:paraId="0968167D" w14:textId="77777777" w:rsidR="008D2EB9" w:rsidRPr="008D2EB9" w:rsidRDefault="008D2EB9" w:rsidP="008D2EB9">
      <w:pPr>
        <w:overflowPunct/>
        <w:autoSpaceDE/>
        <w:autoSpaceDN/>
        <w:adjustRightInd/>
        <w:ind w:left="568" w:hanging="284"/>
        <w:rPr>
          <w:lang w:eastAsia="en-US"/>
        </w:rPr>
      </w:pPr>
      <w:r w:rsidRPr="008D2EB9">
        <w:rPr>
          <w:lang w:eastAsia="en-US"/>
        </w:rPr>
        <w:t>2.</w:t>
      </w:r>
      <w:r w:rsidRPr="008D2EB9">
        <w:rPr>
          <w:lang w:eastAsia="en-US"/>
        </w:rPr>
        <w:tab/>
        <w:t xml:space="preserve">The LMF sends a </w:t>
      </w:r>
      <w:proofErr w:type="spellStart"/>
      <w:r w:rsidRPr="008D2EB9">
        <w:rPr>
          <w:lang w:eastAsia="en-US"/>
        </w:rPr>
        <w:t>NRPPa</w:t>
      </w:r>
      <w:proofErr w:type="spellEnd"/>
      <w:r w:rsidRPr="008D2EB9">
        <w:rPr>
          <w:lang w:eastAsia="en-US"/>
        </w:rPr>
        <w:t xml:space="preserve"> POSITIONING INFORMATION REQUEST message to the serving gNB to request UL-SRS configuration information for the target device as described in Figure 8.13.3.2.1-1.</w:t>
      </w:r>
    </w:p>
    <w:p w14:paraId="79337D84" w14:textId="77777777" w:rsidR="008D2EB9" w:rsidRPr="008D2EB9" w:rsidRDefault="008D2EB9" w:rsidP="008D2EB9">
      <w:pPr>
        <w:overflowPunct/>
        <w:autoSpaceDE/>
        <w:autoSpaceDN/>
        <w:adjustRightInd/>
        <w:ind w:left="568" w:hanging="284"/>
        <w:rPr>
          <w:lang w:eastAsia="en-US"/>
        </w:rPr>
      </w:pPr>
      <w:r w:rsidRPr="008D2EB9">
        <w:rPr>
          <w:lang w:eastAsia="en-US"/>
        </w:rPr>
        <w:t>3.</w:t>
      </w:r>
      <w:r w:rsidRPr="008D2EB9">
        <w:rPr>
          <w:lang w:eastAsia="en-US"/>
        </w:rPr>
        <w:tab/>
        <w:t>The serving gNB determines the resources available for UL-SRS and configures the target device with the UL-SRS resource sets at step 3a.</w:t>
      </w:r>
    </w:p>
    <w:p w14:paraId="4763356D" w14:textId="77777777" w:rsidR="008D2EB9" w:rsidRPr="008D2EB9" w:rsidRDefault="008D2EB9" w:rsidP="008D2EB9">
      <w:pPr>
        <w:overflowPunct/>
        <w:autoSpaceDE/>
        <w:autoSpaceDN/>
        <w:adjustRightInd/>
        <w:ind w:left="568" w:hanging="284"/>
        <w:rPr>
          <w:lang w:eastAsia="en-US"/>
        </w:rPr>
      </w:pPr>
      <w:r w:rsidRPr="008D2EB9">
        <w:rPr>
          <w:lang w:eastAsia="en-US"/>
        </w:rPr>
        <w:t>4.</w:t>
      </w:r>
      <w:r w:rsidRPr="008D2EB9">
        <w:rPr>
          <w:lang w:eastAsia="en-US"/>
        </w:rPr>
        <w:tab/>
        <w:t xml:space="preserve">The serving gNB provides the UL information to the LMF in a </w:t>
      </w:r>
      <w:proofErr w:type="spellStart"/>
      <w:r w:rsidRPr="008D2EB9">
        <w:rPr>
          <w:lang w:eastAsia="en-US"/>
        </w:rPr>
        <w:t>NRPPa</w:t>
      </w:r>
      <w:proofErr w:type="spellEnd"/>
      <w:r w:rsidRPr="008D2EB9">
        <w:rPr>
          <w:lang w:eastAsia="en-US"/>
        </w:rPr>
        <w:t xml:space="preserve"> POSITIONING INFORMATION RESPONSE message.</w:t>
      </w:r>
    </w:p>
    <w:p w14:paraId="440575D5" w14:textId="608358CC" w:rsidR="008D2EB9" w:rsidRPr="008D2EB9" w:rsidRDefault="008D2EB9" w:rsidP="008D2EB9">
      <w:pPr>
        <w:overflowPunct/>
        <w:autoSpaceDE/>
        <w:autoSpaceDN/>
        <w:adjustRightInd/>
        <w:ind w:left="568" w:hanging="284"/>
        <w:rPr>
          <w:lang w:eastAsia="en-US"/>
        </w:rPr>
      </w:pPr>
      <w:r w:rsidRPr="008D2EB9">
        <w:rPr>
          <w:lang w:eastAsia="en-US"/>
        </w:rPr>
        <w:t>5.</w:t>
      </w:r>
      <w:r w:rsidRPr="008D2EB9">
        <w:rPr>
          <w:lang w:eastAsia="en-US"/>
        </w:rPr>
        <w:tab/>
      </w:r>
      <w:ins w:id="10" w:author="Ericsson" w:date="2020-08-27T16:30:00Z">
        <w:r>
          <w:t>In the case of semi-persistent or aperiodic SRS,</w:t>
        </w:r>
        <w:r>
          <w:rPr>
            <w:lang w:val="sv-SE"/>
          </w:rPr>
          <w:t xml:space="preserve"> </w:t>
        </w:r>
      </w:ins>
      <w:del w:id="11" w:author="Ericsson" w:date="2020-08-27T16:30:00Z">
        <w:r w:rsidRPr="008D2EB9" w:rsidDel="008D2EB9">
          <w:rPr>
            <w:lang w:eastAsia="en-US"/>
          </w:rPr>
          <w:delText>T</w:delText>
        </w:r>
      </w:del>
      <w:ins w:id="12" w:author="Ericsson" w:date="2020-08-27T16:30:00Z">
        <w:r>
          <w:rPr>
            <w:lang w:eastAsia="en-US"/>
          </w:rPr>
          <w:t>t</w:t>
        </w:r>
      </w:ins>
      <w:r w:rsidRPr="008D2EB9">
        <w:rPr>
          <w:lang w:eastAsia="en-US"/>
        </w:rPr>
        <w:t xml:space="preserve">he LMF may request activation of UE SRS transmission and sends a </w:t>
      </w:r>
      <w:proofErr w:type="spellStart"/>
      <w:r w:rsidRPr="008D2EB9">
        <w:rPr>
          <w:lang w:eastAsia="en-US"/>
        </w:rPr>
        <w:t>NRPPa</w:t>
      </w:r>
      <w:proofErr w:type="spellEnd"/>
      <w:r w:rsidRPr="008D2EB9">
        <w:rPr>
          <w:lang w:eastAsia="en-US"/>
        </w:rPr>
        <w:t xml:space="preserve"> SRS Activation Request message to the serving gNB of the target device as described in subclause 8.13.3.3a. The gNB then activates the UL-SRS transmission. </w:t>
      </w:r>
      <w:r w:rsidRPr="008D2EB9">
        <w:rPr>
          <w:noProof/>
          <w:lang w:eastAsia="ko-KR"/>
        </w:rPr>
        <w:t>The target device begins the UL-SRS transmission according to the time domain behavior of UL-SRS resource configuration.</w:t>
      </w:r>
    </w:p>
    <w:p w14:paraId="2086410D" w14:textId="77777777" w:rsidR="008D2EB9" w:rsidRPr="008D2EB9" w:rsidRDefault="008D2EB9" w:rsidP="008D2EB9">
      <w:pPr>
        <w:overflowPunct/>
        <w:autoSpaceDE/>
        <w:autoSpaceDN/>
        <w:adjustRightInd/>
        <w:ind w:left="568" w:hanging="284"/>
        <w:rPr>
          <w:noProof/>
          <w:lang w:eastAsia="ko-KR"/>
        </w:rPr>
      </w:pPr>
      <w:r w:rsidRPr="008D2EB9">
        <w:rPr>
          <w:lang w:eastAsia="en-US"/>
        </w:rPr>
        <w:t>6.</w:t>
      </w:r>
      <w:r w:rsidRPr="008D2EB9">
        <w:rPr>
          <w:lang w:eastAsia="en-US"/>
        </w:rPr>
        <w:tab/>
        <w:t xml:space="preserve">The LMF provides the UL-SRS configuration to the selected </w:t>
      </w:r>
      <w:proofErr w:type="spellStart"/>
      <w:r w:rsidRPr="008D2EB9">
        <w:rPr>
          <w:lang w:eastAsia="en-US"/>
        </w:rPr>
        <w:t>gNBs</w:t>
      </w:r>
      <w:proofErr w:type="spellEnd"/>
      <w:r w:rsidRPr="008D2EB9">
        <w:rPr>
          <w:lang w:eastAsia="en-US"/>
        </w:rPr>
        <w:t xml:space="preserve"> in a </w:t>
      </w:r>
      <w:proofErr w:type="spellStart"/>
      <w:r w:rsidRPr="008D2EB9">
        <w:rPr>
          <w:lang w:eastAsia="en-US"/>
        </w:rPr>
        <w:t>NRPPa</w:t>
      </w:r>
      <w:proofErr w:type="spellEnd"/>
      <w:r w:rsidRPr="008D2EB9">
        <w:rPr>
          <w:lang w:eastAsia="en-US"/>
        </w:rPr>
        <w:t xml:space="preserve"> MEASUREMENT REQUEST message as described in clause 8.13.3.3. </w:t>
      </w:r>
      <w:r w:rsidRPr="008D2EB9">
        <w:rPr>
          <w:noProof/>
          <w:lang w:eastAsia="ko-KR"/>
        </w:rPr>
        <w:t>The message includes all information required to enable the gNBs/TRPs to perform the UL measurements.</w:t>
      </w:r>
    </w:p>
    <w:p w14:paraId="597A4CF0" w14:textId="77777777" w:rsidR="008D2EB9" w:rsidRPr="008D2EB9" w:rsidRDefault="008D2EB9" w:rsidP="008D2EB9">
      <w:pPr>
        <w:overflowPunct/>
        <w:autoSpaceDE/>
        <w:autoSpaceDN/>
        <w:adjustRightInd/>
        <w:ind w:left="568" w:hanging="284"/>
        <w:rPr>
          <w:noProof/>
          <w:lang w:eastAsia="ko-KR"/>
        </w:rPr>
      </w:pPr>
      <w:r w:rsidRPr="008D2EB9">
        <w:rPr>
          <w:noProof/>
          <w:lang w:eastAsia="ko-KR"/>
        </w:rPr>
        <w:lastRenderedPageBreak/>
        <w:t>7.</w:t>
      </w:r>
      <w:r w:rsidRPr="008D2EB9">
        <w:rPr>
          <w:noProof/>
          <w:lang w:eastAsia="ko-KR"/>
        </w:rPr>
        <w:tab/>
        <w:t>Each gNB configured at step 6 measures the UL-SRS transmissions from the target device.</w:t>
      </w:r>
    </w:p>
    <w:p w14:paraId="43E67C63" w14:textId="77777777" w:rsidR="008D2EB9" w:rsidRPr="008D2EB9" w:rsidRDefault="008D2EB9" w:rsidP="008D2EB9">
      <w:pPr>
        <w:overflowPunct/>
        <w:autoSpaceDE/>
        <w:autoSpaceDN/>
        <w:adjustRightInd/>
        <w:ind w:left="568" w:hanging="284"/>
        <w:rPr>
          <w:noProof/>
          <w:lang w:eastAsia="ko-KR"/>
        </w:rPr>
      </w:pPr>
      <w:r w:rsidRPr="008D2EB9">
        <w:rPr>
          <w:noProof/>
          <w:lang w:eastAsia="ko-KR"/>
        </w:rPr>
        <w:t>8.</w:t>
      </w:r>
      <w:r w:rsidRPr="008D2EB9">
        <w:rPr>
          <w:noProof/>
          <w:lang w:eastAsia="ko-KR"/>
        </w:rPr>
        <w:tab/>
        <w:t xml:space="preserve">Each gNB reports the UL-SRS measurements to the LMF in a NRPPa Measurement Response message as described in clause </w:t>
      </w:r>
      <w:r w:rsidRPr="008D2EB9">
        <w:t>8.13.3.3</w:t>
      </w:r>
      <w:r w:rsidRPr="008D2EB9">
        <w:rPr>
          <w:noProof/>
          <w:lang w:eastAsia="ko-KR"/>
        </w:rPr>
        <w:t>.</w:t>
      </w:r>
    </w:p>
    <w:p w14:paraId="5E947F44" w14:textId="77777777" w:rsidR="00CA6192" w:rsidRPr="004C6D54" w:rsidRDefault="00CA6192" w:rsidP="00CA6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 xml:space="preserve">Next </w:t>
      </w:r>
      <w:r w:rsidRPr="004C6D54">
        <w:rPr>
          <w:i/>
          <w:iCs/>
        </w:rPr>
        <w:t>C</w:t>
      </w:r>
      <w:r>
        <w:rPr>
          <w:i/>
          <w:iCs/>
        </w:rPr>
        <w:t>hange</w:t>
      </w:r>
    </w:p>
    <w:p w14:paraId="15ACF0B3" w14:textId="136983A4" w:rsidR="00634961" w:rsidRDefault="00634961" w:rsidP="00374E6B"/>
    <w:p w14:paraId="64A2CF3B" w14:textId="77777777" w:rsidR="00CA6192" w:rsidRPr="00CA6192" w:rsidRDefault="00CA6192" w:rsidP="00CA6192">
      <w:pPr>
        <w:keepNext/>
        <w:keepLines/>
        <w:overflowPunct/>
        <w:autoSpaceDE/>
        <w:autoSpaceDN/>
        <w:adjustRightInd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3" w:name="_Toc46489271"/>
      <w:r w:rsidRPr="00CA6192">
        <w:rPr>
          <w:rFonts w:ascii="Arial" w:hAnsi="Arial"/>
          <w:sz w:val="24"/>
        </w:rPr>
        <w:t>8.14.3.4</w:t>
      </w:r>
      <w:r w:rsidRPr="00CA6192">
        <w:rPr>
          <w:rFonts w:ascii="Arial" w:hAnsi="Arial"/>
          <w:sz w:val="24"/>
        </w:rPr>
        <w:tab/>
        <w:t>Sequence of Procedure for UL-</w:t>
      </w:r>
      <w:proofErr w:type="spellStart"/>
      <w:r w:rsidRPr="00CA6192">
        <w:rPr>
          <w:rFonts w:ascii="Arial" w:hAnsi="Arial"/>
          <w:sz w:val="24"/>
        </w:rPr>
        <w:t>AoA</w:t>
      </w:r>
      <w:proofErr w:type="spellEnd"/>
      <w:r w:rsidRPr="00CA6192">
        <w:rPr>
          <w:rFonts w:ascii="Arial" w:hAnsi="Arial"/>
          <w:sz w:val="24"/>
        </w:rPr>
        <w:t xml:space="preserve"> positioning</w:t>
      </w:r>
      <w:bookmarkEnd w:id="13"/>
    </w:p>
    <w:p w14:paraId="54F4EDB6" w14:textId="77777777" w:rsidR="00CA6192" w:rsidRPr="00CA6192" w:rsidRDefault="00CA6192" w:rsidP="00CA6192">
      <w:pPr>
        <w:overflowPunct/>
        <w:autoSpaceDE/>
        <w:autoSpaceDN/>
        <w:adjustRightInd/>
        <w:rPr>
          <w:lang w:eastAsia="en-US"/>
        </w:rPr>
      </w:pPr>
      <w:r w:rsidRPr="00CA6192">
        <w:rPr>
          <w:lang w:eastAsia="en-US"/>
        </w:rPr>
        <w:t xml:space="preserve">Figure 8.14.3.4-1 shows the messaging between the LMF, the </w:t>
      </w:r>
      <w:proofErr w:type="spellStart"/>
      <w:r w:rsidRPr="00CA6192">
        <w:rPr>
          <w:lang w:eastAsia="en-US"/>
        </w:rPr>
        <w:t>gNBs</w:t>
      </w:r>
      <w:proofErr w:type="spellEnd"/>
      <w:r w:rsidRPr="00CA6192">
        <w:rPr>
          <w:lang w:eastAsia="en-US"/>
        </w:rPr>
        <w:t xml:space="preserve"> and the UE to perform UL-</w:t>
      </w:r>
      <w:proofErr w:type="spellStart"/>
      <w:r w:rsidRPr="00CA6192">
        <w:rPr>
          <w:lang w:eastAsia="en-US"/>
        </w:rPr>
        <w:t>AoA</w:t>
      </w:r>
      <w:proofErr w:type="spellEnd"/>
      <w:r w:rsidRPr="00CA6192">
        <w:rPr>
          <w:lang w:eastAsia="en-US"/>
        </w:rPr>
        <w:t xml:space="preserve"> procedure.</w:t>
      </w:r>
    </w:p>
    <w:p w14:paraId="535052CE" w14:textId="77777777" w:rsidR="00CA6192" w:rsidRPr="00CA6192" w:rsidRDefault="00CA6192" w:rsidP="00CA6192">
      <w:pPr>
        <w:keepNext/>
        <w:keepLines/>
        <w:overflowPunct/>
        <w:autoSpaceDE/>
        <w:autoSpaceDN/>
        <w:adjustRightInd/>
        <w:spacing w:before="60"/>
        <w:jc w:val="center"/>
        <w:rPr>
          <w:rFonts w:ascii="Arial" w:hAnsi="Arial"/>
          <w:b/>
          <w:lang w:eastAsia="en-US"/>
        </w:rPr>
      </w:pPr>
      <w:r w:rsidRPr="00CA6192">
        <w:rPr>
          <w:rFonts w:ascii="Arial" w:hAnsi="Arial"/>
          <w:b/>
          <w:noProof/>
          <w:lang w:eastAsia="ko-KR"/>
        </w:rPr>
        <w:object w:dxaOrig="9090" w:dyaOrig="8209" w14:anchorId="41BF5814">
          <v:shape id="_x0000_i1041" type="#_x0000_t75" style="width:446.5pt;height:402.5pt" o:ole="">
            <v:imagedata r:id="rId13" o:title=""/>
          </v:shape>
          <o:OLEObject Type="Embed" ProgID="Visio.Drawing.11" ShapeID="_x0000_i1041" DrawAspect="Content" ObjectID="_1660051510" r:id="rId15"/>
        </w:object>
      </w:r>
    </w:p>
    <w:p w14:paraId="4B85940F" w14:textId="77777777" w:rsidR="00CA6192" w:rsidRPr="00CA6192" w:rsidRDefault="00CA6192" w:rsidP="00CA6192">
      <w:pPr>
        <w:keepLines/>
        <w:overflowPunct/>
        <w:autoSpaceDE/>
        <w:autoSpaceDN/>
        <w:adjustRightInd/>
        <w:spacing w:after="240"/>
        <w:jc w:val="center"/>
        <w:rPr>
          <w:rFonts w:ascii="Arial" w:hAnsi="Arial"/>
          <w:b/>
          <w:lang w:eastAsia="en-US"/>
        </w:rPr>
      </w:pPr>
      <w:r w:rsidRPr="00CA6192">
        <w:rPr>
          <w:rFonts w:ascii="Arial" w:hAnsi="Arial"/>
          <w:b/>
          <w:lang w:eastAsia="en-US"/>
        </w:rPr>
        <w:t>Figure 8.14.3.4-1: UL-</w:t>
      </w:r>
      <w:proofErr w:type="spellStart"/>
      <w:r w:rsidRPr="00CA6192">
        <w:rPr>
          <w:rFonts w:ascii="Arial" w:hAnsi="Arial"/>
          <w:b/>
          <w:lang w:eastAsia="en-US"/>
        </w:rPr>
        <w:t>AoA</w:t>
      </w:r>
      <w:proofErr w:type="spellEnd"/>
      <w:r w:rsidRPr="00CA6192">
        <w:rPr>
          <w:rFonts w:ascii="Arial" w:hAnsi="Arial"/>
          <w:b/>
          <w:lang w:eastAsia="en-US"/>
        </w:rPr>
        <w:t xml:space="preserve"> positioning procedure</w:t>
      </w:r>
    </w:p>
    <w:p w14:paraId="5E8DDA84" w14:textId="77777777" w:rsidR="00CA6192" w:rsidRPr="00CA6192" w:rsidRDefault="00CA6192" w:rsidP="00CA6192">
      <w:pPr>
        <w:overflowPunct/>
        <w:autoSpaceDE/>
        <w:autoSpaceDN/>
        <w:adjustRightInd/>
        <w:ind w:left="568" w:hanging="284"/>
        <w:rPr>
          <w:noProof/>
          <w:lang w:eastAsia="ko-KR"/>
        </w:rPr>
      </w:pPr>
      <w:r w:rsidRPr="00CA6192">
        <w:rPr>
          <w:noProof/>
          <w:lang w:eastAsia="ko-KR"/>
        </w:rPr>
        <w:t>0.</w:t>
      </w:r>
      <w:r w:rsidRPr="00CA6192">
        <w:rPr>
          <w:noProof/>
          <w:lang w:eastAsia="ko-KR"/>
        </w:rPr>
        <w:tab/>
        <w:t>The LMF may use the procedure in Figure 8.14.3.2.1-2 to obtain the TRP information required for UL-AoA positioning.</w:t>
      </w:r>
    </w:p>
    <w:p w14:paraId="0304D658" w14:textId="77777777" w:rsidR="00CA6192" w:rsidRPr="00CA6192" w:rsidRDefault="00CA6192" w:rsidP="00CA6192">
      <w:pPr>
        <w:overflowPunct/>
        <w:autoSpaceDE/>
        <w:autoSpaceDN/>
        <w:adjustRightInd/>
        <w:ind w:left="568" w:hanging="284"/>
        <w:rPr>
          <w:lang w:eastAsia="en-US"/>
        </w:rPr>
      </w:pPr>
      <w:r w:rsidRPr="00CA6192">
        <w:rPr>
          <w:noProof/>
          <w:lang w:eastAsia="ko-KR"/>
        </w:rPr>
        <w:t>1.</w:t>
      </w:r>
      <w:r w:rsidRPr="00CA6192">
        <w:rPr>
          <w:noProof/>
          <w:lang w:eastAsia="ko-KR"/>
        </w:rPr>
        <w:tab/>
      </w:r>
      <w:r w:rsidRPr="00CA6192">
        <w:rPr>
          <w:lang w:eastAsia="en-US"/>
        </w:rPr>
        <w:t>The LMF may request the positioning capabilities of the target device using the LPP Capability Transfer procedure as described in clause 8.14.3.1.</w:t>
      </w:r>
    </w:p>
    <w:p w14:paraId="6B9FA005" w14:textId="77777777" w:rsidR="00CA6192" w:rsidRPr="00CA6192" w:rsidRDefault="00CA6192" w:rsidP="00CA6192">
      <w:pPr>
        <w:overflowPunct/>
        <w:autoSpaceDE/>
        <w:autoSpaceDN/>
        <w:adjustRightInd/>
        <w:ind w:left="568" w:hanging="284"/>
        <w:rPr>
          <w:lang w:eastAsia="en-US"/>
        </w:rPr>
      </w:pPr>
      <w:r w:rsidRPr="00CA6192">
        <w:rPr>
          <w:lang w:eastAsia="en-US"/>
        </w:rPr>
        <w:t>2.</w:t>
      </w:r>
      <w:r w:rsidRPr="00CA6192">
        <w:rPr>
          <w:lang w:eastAsia="en-US"/>
        </w:rPr>
        <w:tab/>
        <w:t xml:space="preserve">The LMF sends a </w:t>
      </w:r>
      <w:proofErr w:type="spellStart"/>
      <w:r w:rsidRPr="00CA6192">
        <w:rPr>
          <w:lang w:eastAsia="en-US"/>
        </w:rPr>
        <w:t>NRPPa</w:t>
      </w:r>
      <w:proofErr w:type="spellEnd"/>
      <w:r w:rsidRPr="00CA6192">
        <w:rPr>
          <w:lang w:eastAsia="en-US"/>
        </w:rPr>
        <w:t xml:space="preserve"> POSITIONING INFORMATION REQUEST message to the serving gNB to request UL-SRS configuration information for the target device as described in Figure 8.14.3.2.1-1.</w:t>
      </w:r>
    </w:p>
    <w:p w14:paraId="65CAC68B" w14:textId="77777777" w:rsidR="00CA6192" w:rsidRPr="00CA6192" w:rsidRDefault="00CA6192" w:rsidP="00CA6192">
      <w:pPr>
        <w:overflowPunct/>
        <w:autoSpaceDE/>
        <w:autoSpaceDN/>
        <w:adjustRightInd/>
        <w:ind w:left="568" w:hanging="284"/>
        <w:rPr>
          <w:lang w:eastAsia="en-US"/>
        </w:rPr>
      </w:pPr>
      <w:r w:rsidRPr="00CA6192">
        <w:rPr>
          <w:lang w:eastAsia="en-US"/>
        </w:rPr>
        <w:t>3.</w:t>
      </w:r>
      <w:r w:rsidRPr="00CA6192">
        <w:rPr>
          <w:lang w:eastAsia="en-US"/>
        </w:rPr>
        <w:tab/>
        <w:t>The serving gNB determines the resources available for UL-SRS and configures the target device with the UL-SRS resource sets at step 3a.</w:t>
      </w:r>
    </w:p>
    <w:p w14:paraId="2F2FB477" w14:textId="77777777" w:rsidR="00CA6192" w:rsidRPr="00CA6192" w:rsidRDefault="00CA6192" w:rsidP="00CA6192">
      <w:pPr>
        <w:overflowPunct/>
        <w:autoSpaceDE/>
        <w:autoSpaceDN/>
        <w:adjustRightInd/>
        <w:ind w:left="568" w:hanging="284"/>
        <w:rPr>
          <w:lang w:eastAsia="en-US"/>
        </w:rPr>
      </w:pPr>
      <w:r w:rsidRPr="00CA6192">
        <w:rPr>
          <w:lang w:eastAsia="en-US"/>
        </w:rPr>
        <w:lastRenderedPageBreak/>
        <w:t>4.</w:t>
      </w:r>
      <w:r w:rsidRPr="00CA6192">
        <w:rPr>
          <w:lang w:eastAsia="en-US"/>
        </w:rPr>
        <w:tab/>
        <w:t xml:space="preserve">The serving gNB provides the UL-SRS configuration information to the LMF in a </w:t>
      </w:r>
      <w:proofErr w:type="spellStart"/>
      <w:r w:rsidRPr="00CA6192">
        <w:rPr>
          <w:lang w:eastAsia="en-US"/>
        </w:rPr>
        <w:t>NRPPa</w:t>
      </w:r>
      <w:proofErr w:type="spellEnd"/>
      <w:r w:rsidRPr="00CA6192">
        <w:rPr>
          <w:lang w:eastAsia="en-US"/>
        </w:rPr>
        <w:t xml:space="preserve"> POSITIONING INFORMATION RESPONSE message.</w:t>
      </w:r>
    </w:p>
    <w:p w14:paraId="542AF745" w14:textId="5EE95667" w:rsidR="00CA6192" w:rsidRPr="00CA6192" w:rsidRDefault="00CA6192" w:rsidP="00CA6192">
      <w:pPr>
        <w:overflowPunct/>
        <w:autoSpaceDE/>
        <w:autoSpaceDN/>
        <w:adjustRightInd/>
        <w:ind w:left="568" w:hanging="284"/>
        <w:rPr>
          <w:lang w:eastAsia="en-US"/>
        </w:rPr>
      </w:pPr>
      <w:r w:rsidRPr="00CA6192">
        <w:rPr>
          <w:lang w:eastAsia="en-US"/>
        </w:rPr>
        <w:t>5.</w:t>
      </w:r>
      <w:r w:rsidRPr="00CA6192">
        <w:rPr>
          <w:lang w:eastAsia="en-US"/>
        </w:rPr>
        <w:tab/>
      </w:r>
      <w:ins w:id="14" w:author="Ericsson" w:date="2020-08-27T16:33:00Z">
        <w:r w:rsidR="009B21C2">
          <w:t>In the case of semi-persistent or aperiodic SRS,</w:t>
        </w:r>
        <w:r w:rsidR="009B21C2">
          <w:rPr>
            <w:lang w:val="sv-SE"/>
          </w:rPr>
          <w:t xml:space="preserve"> </w:t>
        </w:r>
        <w:r w:rsidR="009B21C2">
          <w:rPr>
            <w:lang w:eastAsia="en-US"/>
          </w:rPr>
          <w:t>t</w:t>
        </w:r>
      </w:ins>
      <w:del w:id="15" w:author="Ericsson" w:date="2020-08-27T16:33:00Z">
        <w:r w:rsidRPr="00CA6192" w:rsidDel="009B21C2">
          <w:rPr>
            <w:lang w:eastAsia="en-US"/>
          </w:rPr>
          <w:delText>T</w:delText>
        </w:r>
      </w:del>
      <w:r w:rsidRPr="00CA6192">
        <w:rPr>
          <w:lang w:eastAsia="en-US"/>
        </w:rPr>
        <w:t xml:space="preserve">he LMF may request activation of UE SRS transmission and sends a </w:t>
      </w:r>
      <w:proofErr w:type="spellStart"/>
      <w:r w:rsidRPr="00CA6192">
        <w:rPr>
          <w:lang w:eastAsia="en-US"/>
        </w:rPr>
        <w:t>NRPPa</w:t>
      </w:r>
      <w:proofErr w:type="spellEnd"/>
      <w:r w:rsidRPr="00CA6192">
        <w:rPr>
          <w:lang w:eastAsia="en-US"/>
        </w:rPr>
        <w:t xml:space="preserve"> SRS Activation Request message to the serving gNB of the target device as described in subclause 8.14.3.3a. The gNB then activates the UL-SRS transmission. </w:t>
      </w:r>
      <w:r w:rsidRPr="00CA6192">
        <w:rPr>
          <w:noProof/>
          <w:lang w:eastAsia="ko-KR"/>
        </w:rPr>
        <w:t>The target device begins the UL-SRS transmission according to the time domain behavior of UL-SRS resource configuration.</w:t>
      </w:r>
    </w:p>
    <w:p w14:paraId="0F5CFB32" w14:textId="77777777" w:rsidR="00CA6192" w:rsidRPr="00CA6192" w:rsidRDefault="00CA6192" w:rsidP="00CA6192">
      <w:pPr>
        <w:overflowPunct/>
        <w:autoSpaceDE/>
        <w:autoSpaceDN/>
        <w:adjustRightInd/>
        <w:ind w:left="568" w:hanging="284"/>
        <w:rPr>
          <w:noProof/>
          <w:lang w:eastAsia="ko-KR"/>
        </w:rPr>
      </w:pPr>
      <w:r w:rsidRPr="00CA6192">
        <w:rPr>
          <w:lang w:eastAsia="en-US"/>
        </w:rPr>
        <w:t>6.</w:t>
      </w:r>
      <w:r w:rsidRPr="00CA6192">
        <w:rPr>
          <w:lang w:eastAsia="en-US"/>
        </w:rPr>
        <w:tab/>
        <w:t xml:space="preserve">The LMF provides the UL-SRS configuration to the selected </w:t>
      </w:r>
      <w:proofErr w:type="spellStart"/>
      <w:r w:rsidRPr="00CA6192">
        <w:rPr>
          <w:lang w:eastAsia="en-US"/>
        </w:rPr>
        <w:t>gNBs</w:t>
      </w:r>
      <w:proofErr w:type="spellEnd"/>
      <w:r w:rsidRPr="00CA6192">
        <w:rPr>
          <w:lang w:eastAsia="en-US"/>
        </w:rPr>
        <w:t xml:space="preserve"> in a </w:t>
      </w:r>
      <w:proofErr w:type="spellStart"/>
      <w:r w:rsidRPr="00CA6192">
        <w:rPr>
          <w:lang w:eastAsia="en-US"/>
        </w:rPr>
        <w:t>NRPPa</w:t>
      </w:r>
      <w:proofErr w:type="spellEnd"/>
      <w:r w:rsidRPr="00CA6192">
        <w:rPr>
          <w:lang w:eastAsia="en-US"/>
        </w:rPr>
        <w:t xml:space="preserve"> MEASUREMENT REQUEST message as described in clause 8.14.3.3. </w:t>
      </w:r>
      <w:r w:rsidRPr="00CA6192">
        <w:rPr>
          <w:noProof/>
          <w:lang w:eastAsia="ko-KR"/>
        </w:rPr>
        <w:t>The message includes all information required to enable the gNBs/TRPs to perform the UL measurements.</w:t>
      </w:r>
    </w:p>
    <w:p w14:paraId="7D1D5A91" w14:textId="77777777" w:rsidR="00CA6192" w:rsidRPr="00CA6192" w:rsidRDefault="00CA6192" w:rsidP="00CA6192">
      <w:pPr>
        <w:overflowPunct/>
        <w:autoSpaceDE/>
        <w:autoSpaceDN/>
        <w:adjustRightInd/>
        <w:ind w:left="568" w:hanging="284"/>
        <w:rPr>
          <w:noProof/>
          <w:lang w:eastAsia="ko-KR"/>
        </w:rPr>
      </w:pPr>
      <w:r w:rsidRPr="00CA6192">
        <w:rPr>
          <w:noProof/>
          <w:lang w:eastAsia="ko-KR"/>
        </w:rPr>
        <w:t>7.</w:t>
      </w:r>
      <w:r w:rsidRPr="00CA6192">
        <w:rPr>
          <w:noProof/>
          <w:lang w:eastAsia="ko-KR"/>
        </w:rPr>
        <w:tab/>
        <w:t>Each gNB configured at step 6 measures the UL-SRS transmissions from the target device.</w:t>
      </w:r>
    </w:p>
    <w:p w14:paraId="6A286FB9" w14:textId="77777777" w:rsidR="00CA6192" w:rsidRPr="00CA6192" w:rsidRDefault="00CA6192" w:rsidP="00CA6192">
      <w:pPr>
        <w:overflowPunct/>
        <w:autoSpaceDE/>
        <w:autoSpaceDN/>
        <w:adjustRightInd/>
        <w:ind w:left="568" w:hanging="284"/>
        <w:rPr>
          <w:noProof/>
          <w:lang w:eastAsia="ko-KR"/>
        </w:rPr>
      </w:pPr>
      <w:r w:rsidRPr="00CA6192">
        <w:rPr>
          <w:noProof/>
          <w:lang w:eastAsia="ko-KR"/>
        </w:rPr>
        <w:t>8.</w:t>
      </w:r>
      <w:r w:rsidRPr="00CA6192">
        <w:rPr>
          <w:noProof/>
          <w:lang w:eastAsia="ko-KR"/>
        </w:rPr>
        <w:tab/>
        <w:t xml:space="preserve">Each gNB reports the UL-SRS measurements to the LMF in a NRPPa Measurement Response message as described in clause </w:t>
      </w:r>
      <w:r w:rsidRPr="00CA6192">
        <w:t>8.14.3.3</w:t>
      </w:r>
      <w:r w:rsidRPr="00CA6192">
        <w:rPr>
          <w:noProof/>
          <w:lang w:eastAsia="ko-KR"/>
        </w:rPr>
        <w:t>.</w:t>
      </w:r>
    </w:p>
    <w:p w14:paraId="687D8E8C" w14:textId="38A488D5" w:rsidR="00CA6192" w:rsidRDefault="00CA6192" w:rsidP="00CA6192">
      <w:pPr>
        <w:pStyle w:val="B1"/>
        <w:rPr>
          <w:noProof/>
          <w:lang w:val="en-GB" w:eastAsia="ko-KR"/>
        </w:rPr>
      </w:pPr>
    </w:p>
    <w:p w14:paraId="30474625" w14:textId="395AD348" w:rsidR="00CA6192" w:rsidRDefault="00CA6192" w:rsidP="00CA6192">
      <w:pPr>
        <w:pStyle w:val="B1"/>
        <w:rPr>
          <w:noProof/>
          <w:lang w:val="en-GB" w:eastAsia="ko-KR"/>
        </w:rPr>
      </w:pPr>
    </w:p>
    <w:p w14:paraId="01E33AE2" w14:textId="791E1942" w:rsidR="00CA6192" w:rsidRPr="004C6D54" w:rsidRDefault="00CA6192" w:rsidP="00CA6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 xml:space="preserve">End of </w:t>
      </w:r>
      <w:r w:rsidRPr="004C6D54">
        <w:rPr>
          <w:i/>
          <w:iCs/>
        </w:rPr>
        <w:t>C</w:t>
      </w:r>
      <w:r>
        <w:rPr>
          <w:i/>
          <w:iCs/>
        </w:rPr>
        <w:t>hange</w:t>
      </w:r>
    </w:p>
    <w:p w14:paraId="51EBD510" w14:textId="57C7A0EF" w:rsidR="00CA6192" w:rsidRDefault="00CA6192" w:rsidP="00CA6192"/>
    <w:sectPr w:rsidR="00CA6192" w:rsidSect="00C13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E5B2E"/>
    <w:multiLevelType w:val="hybridMultilevel"/>
    <w:tmpl w:val="8D40311A"/>
    <w:lvl w:ilvl="0" w:tplc="8410EC04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775A5"/>
    <w:multiLevelType w:val="hybridMultilevel"/>
    <w:tmpl w:val="48208002"/>
    <w:lvl w:ilvl="0" w:tplc="56BA7CC6">
      <w:start w:val="5"/>
      <w:numFmt w:val="bullet"/>
      <w:lvlText w:val="-"/>
      <w:lvlJc w:val="left"/>
      <w:pPr>
        <w:ind w:left="4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2" w15:restartNumberingAfterBreak="0">
    <w:nsid w:val="374B6E2F"/>
    <w:multiLevelType w:val="hybridMultilevel"/>
    <w:tmpl w:val="4B3A5AFE"/>
    <w:lvl w:ilvl="0" w:tplc="EEF6D1E8">
      <w:start w:val="202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7682"/>
        </w:tabs>
        <w:ind w:left="7682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7818"/>
        </w:tabs>
        <w:ind w:left="781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8538"/>
        </w:tabs>
        <w:ind w:left="85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9258"/>
        </w:tabs>
        <w:ind w:left="92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9978"/>
        </w:tabs>
        <w:ind w:left="99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0698"/>
        </w:tabs>
        <w:ind w:left="106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418"/>
        </w:tabs>
        <w:ind w:left="114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138"/>
        </w:tabs>
        <w:ind w:left="121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2858"/>
        </w:tabs>
        <w:ind w:left="12858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FC"/>
    <w:rsid w:val="0003664B"/>
    <w:rsid w:val="00070919"/>
    <w:rsid w:val="00097DDE"/>
    <w:rsid w:val="000C5E51"/>
    <w:rsid w:val="000E3EA4"/>
    <w:rsid w:val="000F5E4B"/>
    <w:rsid w:val="0013350F"/>
    <w:rsid w:val="0015171A"/>
    <w:rsid w:val="00151E2B"/>
    <w:rsid w:val="00192A7D"/>
    <w:rsid w:val="001B7CCE"/>
    <w:rsid w:val="0025295B"/>
    <w:rsid w:val="00254FFD"/>
    <w:rsid w:val="002B55FA"/>
    <w:rsid w:val="00312AC1"/>
    <w:rsid w:val="00312D76"/>
    <w:rsid w:val="00326659"/>
    <w:rsid w:val="00333C11"/>
    <w:rsid w:val="00374E6B"/>
    <w:rsid w:val="003C02FB"/>
    <w:rsid w:val="003E3652"/>
    <w:rsid w:val="004066D1"/>
    <w:rsid w:val="00436BBF"/>
    <w:rsid w:val="00441B5C"/>
    <w:rsid w:val="004B67BD"/>
    <w:rsid w:val="004F627A"/>
    <w:rsid w:val="005436D7"/>
    <w:rsid w:val="00561AD2"/>
    <w:rsid w:val="00576C92"/>
    <w:rsid w:val="005770E0"/>
    <w:rsid w:val="00594E4E"/>
    <w:rsid w:val="005E23FC"/>
    <w:rsid w:val="005F56CE"/>
    <w:rsid w:val="00634961"/>
    <w:rsid w:val="0064066E"/>
    <w:rsid w:val="00683537"/>
    <w:rsid w:val="006D0DC3"/>
    <w:rsid w:val="00716001"/>
    <w:rsid w:val="0078209D"/>
    <w:rsid w:val="00792B9A"/>
    <w:rsid w:val="00800945"/>
    <w:rsid w:val="0081682A"/>
    <w:rsid w:val="00856618"/>
    <w:rsid w:val="00862B07"/>
    <w:rsid w:val="00870383"/>
    <w:rsid w:val="00871FCF"/>
    <w:rsid w:val="008A7572"/>
    <w:rsid w:val="008D2EB9"/>
    <w:rsid w:val="008E1988"/>
    <w:rsid w:val="008F4338"/>
    <w:rsid w:val="00915003"/>
    <w:rsid w:val="00933901"/>
    <w:rsid w:val="00953550"/>
    <w:rsid w:val="00973A40"/>
    <w:rsid w:val="00994CCB"/>
    <w:rsid w:val="009A2757"/>
    <w:rsid w:val="009B21C2"/>
    <w:rsid w:val="00A27976"/>
    <w:rsid w:val="00A6686B"/>
    <w:rsid w:val="00A82DE4"/>
    <w:rsid w:val="00AA28C9"/>
    <w:rsid w:val="00AC4B15"/>
    <w:rsid w:val="00AC6664"/>
    <w:rsid w:val="00AC7EB0"/>
    <w:rsid w:val="00AE2211"/>
    <w:rsid w:val="00B9624F"/>
    <w:rsid w:val="00BC3CD9"/>
    <w:rsid w:val="00BD2FB5"/>
    <w:rsid w:val="00C031F8"/>
    <w:rsid w:val="00C135CD"/>
    <w:rsid w:val="00C24450"/>
    <w:rsid w:val="00C64B87"/>
    <w:rsid w:val="00CA2FB3"/>
    <w:rsid w:val="00CA6192"/>
    <w:rsid w:val="00CD70E8"/>
    <w:rsid w:val="00CE4576"/>
    <w:rsid w:val="00D14228"/>
    <w:rsid w:val="00D433DD"/>
    <w:rsid w:val="00D44EA7"/>
    <w:rsid w:val="00D6453E"/>
    <w:rsid w:val="00D95DD2"/>
    <w:rsid w:val="00D97341"/>
    <w:rsid w:val="00DA7557"/>
    <w:rsid w:val="00DD0769"/>
    <w:rsid w:val="00E02BB5"/>
    <w:rsid w:val="00E30E05"/>
    <w:rsid w:val="00E574F2"/>
    <w:rsid w:val="00E902C4"/>
    <w:rsid w:val="00EE0BF1"/>
    <w:rsid w:val="00EE78CD"/>
    <w:rsid w:val="00F037F3"/>
    <w:rsid w:val="00F93CBD"/>
    <w:rsid w:val="00FA02DC"/>
    <w:rsid w:val="00FA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7A85"/>
  <w15:chartTrackingRefBased/>
  <w15:docId w15:val="{49875481-FCB7-4ECB-A6EB-AEC9FCF7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E6B"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D97341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D9734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D97341"/>
    <w:p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5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E23FC"/>
    <w:rPr>
      <w:color w:val="0563C1" w:themeColor="hyperlink"/>
      <w:u w:val="single"/>
    </w:rPr>
  </w:style>
  <w:style w:type="paragraph" w:customStyle="1" w:styleId="CRCoverPage">
    <w:name w:val="CR Cover Page"/>
    <w:rsid w:val="005E23FC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D97341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D97341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qFormat/>
    <w:rsid w:val="00D97341"/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B1">
    <w:name w:val="B1"/>
    <w:basedOn w:val="Normal"/>
    <w:link w:val="B1Char"/>
    <w:qFormat/>
    <w:rsid w:val="00D97341"/>
    <w:pPr>
      <w:overflowPunct/>
      <w:autoSpaceDE/>
      <w:autoSpaceDN/>
      <w:adjustRightInd/>
      <w:ind w:left="568" w:hanging="284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D97341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val="x-none" w:eastAsia="en-US"/>
    </w:rPr>
  </w:style>
  <w:style w:type="paragraph" w:customStyle="1" w:styleId="TF">
    <w:name w:val="TF"/>
    <w:basedOn w:val="TH"/>
    <w:link w:val="TFChar"/>
    <w:qFormat/>
    <w:rsid w:val="00D97341"/>
    <w:pPr>
      <w:keepNext w:val="0"/>
      <w:spacing w:before="0" w:after="240"/>
    </w:pPr>
  </w:style>
  <w:style w:type="character" w:customStyle="1" w:styleId="B1Char">
    <w:name w:val="B1 Char"/>
    <w:link w:val="B1"/>
    <w:rsid w:val="00D97341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HChar">
    <w:name w:val="TH Char"/>
    <w:link w:val="TH"/>
    <w:qFormat/>
    <w:rsid w:val="00D97341"/>
    <w:rPr>
      <w:rFonts w:ascii="Arial" w:eastAsia="Times New Roman" w:hAnsi="Arial" w:cs="Times New Roman"/>
      <w:b/>
      <w:sz w:val="20"/>
      <w:szCs w:val="20"/>
      <w:lang w:val="x-none"/>
    </w:rPr>
  </w:style>
  <w:style w:type="character" w:customStyle="1" w:styleId="TFChar">
    <w:name w:val="TF Char"/>
    <w:link w:val="TF"/>
    <w:rsid w:val="00D97341"/>
    <w:rPr>
      <w:rFonts w:ascii="Arial" w:eastAsia="Times New Roman" w:hAnsi="Arial" w:cs="Times New Roman"/>
      <w:b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341"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341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3GPPHeader">
    <w:name w:val="3GPP_Header"/>
    <w:basedOn w:val="BodyText"/>
    <w:rsid w:val="001B7CCE"/>
    <w:pPr>
      <w:tabs>
        <w:tab w:val="left" w:pos="1701"/>
        <w:tab w:val="right" w:pos="9639"/>
      </w:tabs>
      <w:spacing w:after="240"/>
      <w:jc w:val="both"/>
    </w:pPr>
    <w:rPr>
      <w:rFonts w:ascii="Arial" w:eastAsiaTheme="minorEastAsia" w:hAnsi="Arial"/>
      <w:b/>
      <w:sz w:val="24"/>
      <w:lang w:eastAsia="zh-CN"/>
    </w:rPr>
  </w:style>
  <w:style w:type="paragraph" w:customStyle="1" w:styleId="Doc-text2">
    <w:name w:val="Doc-text2"/>
    <w:basedOn w:val="Normal"/>
    <w:link w:val="Doc-text2Char"/>
    <w:qFormat/>
    <w:rsid w:val="001B7CCE"/>
    <w:pPr>
      <w:tabs>
        <w:tab w:val="left" w:pos="1622"/>
      </w:tabs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1B7CCE"/>
    <w:rPr>
      <w:rFonts w:ascii="Arial" w:eastAsia="MS Mincho" w:hAnsi="Arial" w:cs="Times New Roman"/>
      <w:sz w:val="20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7CCE"/>
    <w:pPr>
      <w:spacing w:after="120"/>
      <w:textAlignment w:val="baseline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7CCE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Proposal">
    <w:name w:val="Proposal"/>
    <w:basedOn w:val="Normal"/>
    <w:rsid w:val="00312D76"/>
    <w:pPr>
      <w:numPr>
        <w:numId w:val="2"/>
      </w:numPr>
      <w:tabs>
        <w:tab w:val="left" w:pos="1701"/>
      </w:tabs>
      <w:overflowPunct/>
      <w:autoSpaceDE/>
      <w:autoSpaceDN/>
      <w:adjustRightInd/>
      <w:spacing w:after="160" w:line="256" w:lineRule="auto"/>
      <w:ind w:left="1701" w:hanging="1701"/>
    </w:pPr>
    <w:rPr>
      <w:rFonts w:asciiTheme="minorHAnsi" w:eastAsiaTheme="minorHAnsi" w:hAnsiTheme="minorHAnsi" w:cstheme="minorBidi"/>
      <w:b/>
      <w:bCs/>
      <w:sz w:val="22"/>
      <w:szCs w:val="22"/>
      <w:lang w:val="sv-SE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312D76"/>
    <w:pPr>
      <w:spacing w:after="0"/>
      <w:textAlignment w:val="baseline"/>
    </w:pPr>
  </w:style>
  <w:style w:type="paragraph" w:customStyle="1" w:styleId="EW">
    <w:name w:val="EW"/>
    <w:basedOn w:val="Normal"/>
    <w:qFormat/>
    <w:rsid w:val="00070919"/>
    <w:pPr>
      <w:keepLines/>
      <w:spacing w:after="0"/>
      <w:ind w:left="1702" w:hanging="1418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3350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 w:eastAsia="ja-JP"/>
    </w:rPr>
  </w:style>
  <w:style w:type="character" w:customStyle="1" w:styleId="PLChar">
    <w:name w:val="PL Char"/>
    <w:link w:val="PL"/>
    <w:qFormat/>
    <w:locked/>
    <w:rsid w:val="0013350F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13350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TALCar">
    <w:name w:val="TAL Car"/>
    <w:link w:val="TAL"/>
    <w:qFormat/>
    <w:locked/>
    <w:rsid w:val="0013350F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rsid w:val="0013350F"/>
    <w:pPr>
      <w:keepNext/>
      <w:keepLines/>
      <w:spacing w:after="0"/>
    </w:pPr>
    <w:rPr>
      <w:rFonts w:ascii="Arial" w:hAnsi="Arial" w:cs="Arial"/>
      <w:sz w:val="18"/>
      <w:szCs w:val="22"/>
    </w:rPr>
  </w:style>
  <w:style w:type="character" w:customStyle="1" w:styleId="TAHCar">
    <w:name w:val="TAH Car"/>
    <w:link w:val="TAH"/>
    <w:qFormat/>
    <w:locked/>
    <w:rsid w:val="0013350F"/>
    <w:rPr>
      <w:rFonts w:ascii="Arial" w:eastAsia="Times New Roman" w:hAnsi="Arial" w:cs="Arial"/>
      <w:b/>
      <w:sz w:val="18"/>
      <w:lang w:val="en-GB" w:eastAsia="ja-JP"/>
    </w:rPr>
  </w:style>
  <w:style w:type="paragraph" w:customStyle="1" w:styleId="TAH">
    <w:name w:val="TAH"/>
    <w:basedOn w:val="Normal"/>
    <w:link w:val="TAHCar"/>
    <w:qFormat/>
    <w:rsid w:val="0013350F"/>
    <w:pPr>
      <w:keepNext/>
      <w:keepLines/>
      <w:spacing w:after="0"/>
      <w:jc w:val="center"/>
    </w:pPr>
    <w:rPr>
      <w:rFonts w:ascii="Arial" w:hAnsi="Arial" w:cs="Arial"/>
      <w:b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27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9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97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976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unhideWhenUsed/>
    <w:rsid w:val="00FA02D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NO">
    <w:name w:val="NO"/>
    <w:basedOn w:val="Normal"/>
    <w:link w:val="NOChar"/>
    <w:qFormat/>
    <w:rsid w:val="00C135CD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character" w:customStyle="1" w:styleId="NOChar">
    <w:name w:val="NO Char"/>
    <w:link w:val="NO"/>
    <w:qFormat/>
    <w:rsid w:val="00C135C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ZGSM">
    <w:name w:val="ZGSM"/>
    <w:rsid w:val="00CA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103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97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9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3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Microsoft_Visio_2003-2010_Drawing.vsd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oleObject" Target="embeddings/Microsoft_Visio_2003-2010_Drawing2.vsd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oleObject" Target="embeddings/Microsoft_Visio_2003-2010_Drawing1.vs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703C1-8D9B-40B1-877F-76ABD91A0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8E673-8BA1-438C-99C4-4A6591750F00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239B6D3-EBCF-4201-B948-66213805D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1448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Ericsson-RAN2-110</dc:creator>
  <cp:keywords/>
  <dc:description/>
  <cp:lastModifiedBy>Ericsson</cp:lastModifiedBy>
  <cp:revision>2</cp:revision>
  <dcterms:created xsi:type="dcterms:W3CDTF">2020-08-27T14:34:00Z</dcterms:created>
  <dcterms:modified xsi:type="dcterms:W3CDTF">2020-08-27T14:34:00Z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