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ECC9" w14:textId="397BBCFD" w:rsidR="00B77086" w:rsidRPr="00B77086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en-GB"/>
        </w:rPr>
      </w:pPr>
      <w:proofErr w:type="spellStart"/>
      <w:r w:rsidRPr="00B77086">
        <w:rPr>
          <w:rFonts w:ascii="Arial" w:eastAsia="MS Mincho" w:hAnsi="Arial"/>
          <w:b/>
          <w:sz w:val="24"/>
          <w:szCs w:val="24"/>
          <w:lang w:eastAsia="en-GB"/>
        </w:rPr>
        <w:t>3GPP</w:t>
      </w:r>
      <w:proofErr w:type="spellEnd"/>
      <w:r w:rsidRPr="00B77086">
        <w:rPr>
          <w:rFonts w:ascii="Arial" w:eastAsia="MS Mincho" w:hAnsi="Arial"/>
          <w:b/>
          <w:sz w:val="24"/>
          <w:szCs w:val="24"/>
          <w:lang w:eastAsia="en-GB"/>
        </w:rPr>
        <w:t xml:space="preserve"> TSG-RAN </w:t>
      </w:r>
      <w:proofErr w:type="spellStart"/>
      <w:r w:rsidRPr="00B77086">
        <w:rPr>
          <w:rFonts w:ascii="Arial" w:eastAsia="MS Mincho" w:hAnsi="Arial"/>
          <w:b/>
          <w:sz w:val="24"/>
          <w:szCs w:val="24"/>
          <w:lang w:eastAsia="en-GB"/>
        </w:rPr>
        <w:t>WG2</w:t>
      </w:r>
      <w:proofErr w:type="spellEnd"/>
      <w:r w:rsidRPr="00B77086">
        <w:rPr>
          <w:rFonts w:ascii="Arial" w:eastAsia="MS Mincho" w:hAnsi="Arial"/>
          <w:b/>
          <w:sz w:val="24"/>
          <w:szCs w:val="24"/>
          <w:lang w:eastAsia="en-GB"/>
        </w:rPr>
        <w:t xml:space="preserve"> Me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>eting #111 electronic</w:t>
      </w:r>
      <w:r w:rsidR="00C800EA">
        <w:rPr>
          <w:rFonts w:ascii="Arial" w:eastAsia="MS Mincho" w:hAnsi="Arial"/>
          <w:b/>
          <w:sz w:val="24"/>
          <w:szCs w:val="24"/>
          <w:lang w:eastAsia="en-GB"/>
        </w:rPr>
        <w:tab/>
      </w:r>
      <w:proofErr w:type="spellStart"/>
      <w:r w:rsidR="00C800EA">
        <w:rPr>
          <w:rFonts w:ascii="Arial" w:eastAsia="MS Mincho" w:hAnsi="Arial"/>
          <w:b/>
          <w:sz w:val="24"/>
          <w:szCs w:val="24"/>
          <w:lang w:eastAsia="en-GB"/>
        </w:rPr>
        <w:t>R2</w:t>
      </w:r>
      <w:proofErr w:type="spellEnd"/>
      <w:r w:rsidR="00C800EA">
        <w:rPr>
          <w:rFonts w:ascii="Arial" w:eastAsia="MS Mincho" w:hAnsi="Arial"/>
          <w:b/>
          <w:sz w:val="24"/>
          <w:szCs w:val="24"/>
          <w:lang w:eastAsia="en-GB"/>
        </w:rPr>
        <w:t>-2008493</w:t>
      </w:r>
    </w:p>
    <w:p w14:paraId="0A9DC94A" w14:textId="44FA5EFC" w:rsidR="00C140F1" w:rsidRDefault="00B77086" w:rsidP="00B77086">
      <w:pPr>
        <w:widowControl w:val="0"/>
        <w:tabs>
          <w:tab w:val="left" w:pos="1701"/>
          <w:tab w:val="right" w:pos="9923"/>
        </w:tabs>
        <w:spacing w:before="120" w:after="0"/>
        <w:rPr>
          <w:b/>
          <w:noProof/>
          <w:sz w:val="24"/>
        </w:rPr>
      </w:pPr>
      <w:r w:rsidRPr="00B77086">
        <w:rPr>
          <w:rFonts w:ascii="Arial" w:eastAsia="宋体" w:hAnsi="Arial" w:cs="Arial"/>
          <w:b/>
          <w:sz w:val="24"/>
          <w:szCs w:val="24"/>
          <w:lang w:val="de-DE" w:eastAsia="zh-CN"/>
        </w:rPr>
        <w:t>Online, August 17th - 28th, 2020</w:t>
      </w:r>
      <w:r w:rsidR="00396472">
        <w:rPr>
          <w:b/>
          <w:noProof/>
          <w:sz w:val="24"/>
        </w:rPr>
        <w:t xml:space="preserve">                                                        </w:t>
      </w:r>
    </w:p>
    <w:p w14:paraId="643BE7E4" w14:textId="77777777" w:rsidR="00E365AE" w:rsidRDefault="00E365AE" w:rsidP="00E365A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46160A3" w:rsidR="001E41F3" w:rsidRPr="00410371" w:rsidRDefault="00C140F1" w:rsidP="00B770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B77086">
              <w:rPr>
                <w:b/>
                <w:noProof/>
                <w:sz w:val="28"/>
              </w:rPr>
              <w:t>305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6B3D83B9" w:rsidR="001E41F3" w:rsidRPr="00B77086" w:rsidRDefault="00627366" w:rsidP="00547111">
            <w:pPr>
              <w:pStyle w:val="CRCoverPage"/>
              <w:spacing w:after="0"/>
              <w:rPr>
                <w:i/>
                <w:noProof/>
              </w:rPr>
            </w:pPr>
            <w:r w:rsidRPr="00627366">
              <w:rPr>
                <w:i/>
                <w:noProof/>
              </w:rPr>
              <w:t>0029</w:t>
            </w: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0372BAF4" w:rsidR="001E41F3" w:rsidRPr="00410371" w:rsidRDefault="004A1A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4F472DA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6336D8A6" w:rsidR="00F25D98" w:rsidRDefault="00220F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7392EC10" w:rsidR="00F25D98" w:rsidRDefault="000B6DB8" w:rsidP="001E41F3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4EEDD706" w:rsidR="001E41F3" w:rsidRDefault="00392516" w:rsidP="0039251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</w:t>
            </w:r>
            <w:r w:rsidR="007F139F" w:rsidRPr="007F139F">
              <w:t xml:space="preserve"> Stage-2 for gNB and </w:t>
            </w:r>
            <w:proofErr w:type="spellStart"/>
            <w:r w:rsidR="007F139F" w:rsidRPr="007F139F">
              <w:t>LMF</w:t>
            </w:r>
            <w:proofErr w:type="spellEnd"/>
            <w:r w:rsidR="007F139F" w:rsidRPr="007F139F">
              <w:t xml:space="preserve"> information transfer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BACA9BF" w:rsidR="001E41F3" w:rsidRDefault="004A322E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0A966B8" w:rsidR="001E41F3" w:rsidRDefault="00C140F1" w:rsidP="00B770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77086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396472">
              <w:rPr>
                <w:noProof/>
              </w:rPr>
              <w:t>1</w:t>
            </w:r>
            <w:r w:rsidR="00B77086">
              <w:rPr>
                <w:noProof/>
              </w:rPr>
              <w:t>6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8A502" w14:textId="77777777" w:rsidR="00E230E8" w:rsidRDefault="00E230E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19F5681" w14:textId="12335FA4" w:rsidR="00B77086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E230E8">
              <w:rPr>
                <w:noProof/>
                <w:lang w:eastAsia="zh-CN"/>
              </w:rPr>
              <w:t xml:space="preserve">. </w:t>
            </w:r>
            <w:r w:rsidR="00B77086">
              <w:rPr>
                <w:noProof/>
                <w:lang w:eastAsia="zh-CN"/>
              </w:rPr>
              <w:t>In RAN3#108, RAN3 agreed to introduce the number of SRS resources/resource sets in POSITIONING INFORMATION REQUEST message, so as to provide assistance from LMF in order to facilitate gNB to configure SRS resource. It is better that stage-2 captures such information</w:t>
            </w:r>
            <w:r w:rsidR="00FD78F0">
              <w:rPr>
                <w:noProof/>
                <w:lang w:eastAsia="zh-CN"/>
              </w:rPr>
              <w:t>.</w:t>
            </w:r>
          </w:p>
          <w:p w14:paraId="1BC4FC68" w14:textId="77777777" w:rsidR="00DA50A5" w:rsidRDefault="00DA50A5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13DBA0" w14:textId="161DD9A6" w:rsidR="00DA50A5" w:rsidRDefault="003F1B44" w:rsidP="00FD78F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 w:rsidR="00DA50A5">
              <w:rPr>
                <w:noProof/>
                <w:lang w:eastAsia="zh-CN"/>
              </w:rPr>
              <w:t xml:space="preserve">. The describetion of the Geographical coordinate of the TRPs served by the gNB is </w:t>
            </w:r>
            <w:r w:rsidR="004F7E6A">
              <w:rPr>
                <w:noProof/>
                <w:lang w:eastAsia="zh-CN"/>
              </w:rPr>
              <w:t xml:space="preserve">per </w:t>
            </w:r>
            <w:r w:rsidR="00DA50A5">
              <w:rPr>
                <w:noProof/>
                <w:lang w:eastAsia="zh-CN"/>
              </w:rPr>
              <w:t xml:space="preserve">DL-PRS Resource ID. Addtionally, RAN3#108 aggreed the Cartesian coordinations and the </w:t>
            </w:r>
            <w:r w:rsidR="00192568">
              <w:rPr>
                <w:noProof/>
                <w:lang w:eastAsia="zh-CN"/>
              </w:rPr>
              <w:t>corresponding describtion in stage-2 should be revised.</w:t>
            </w:r>
          </w:p>
          <w:p w14:paraId="7E8067AC" w14:textId="77777777" w:rsidR="00192568" w:rsidRDefault="00192568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8C6258" w14:textId="77777777" w:rsidR="00712E39" w:rsidRDefault="00712E39" w:rsidP="00FD78F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4D805CC" w14:textId="49066A03" w:rsidR="00305673" w:rsidRPr="00825B87" w:rsidRDefault="003F1B44" w:rsidP="00AD30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</w:t>
            </w:r>
            <w:r w:rsidR="00712E39">
              <w:rPr>
                <w:noProof/>
                <w:lang w:eastAsia="zh-CN"/>
              </w:rPr>
              <w:t xml:space="preserve">. TRP measurement request information includes </w:t>
            </w:r>
            <w:r w:rsidR="00825B87">
              <w:rPr>
                <w:noProof/>
                <w:lang w:eastAsia="zh-CN"/>
              </w:rPr>
              <w:t xml:space="preserve">information that is </w:t>
            </w:r>
            <w:r w:rsidR="00E9239F">
              <w:rPr>
                <w:noProof/>
                <w:lang w:eastAsia="zh-CN"/>
              </w:rPr>
              <w:t>not aligned with NRPPa and has been updated: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492BC9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Assistance data that may be transferred from gNB to the </w:t>
            </w:r>
            <w:proofErr w:type="spellStart"/>
            <w:r w:rsidRPr="00A36A3F">
              <w:rPr>
                <w:lang w:eastAsia="ja-JP"/>
              </w:rPr>
              <w:t>LMF</w:t>
            </w:r>
            <w:proofErr w:type="spellEnd"/>
            <w:r>
              <w:rPr>
                <w:lang w:eastAsia="ja-JP"/>
              </w:rPr>
              <w:t>:</w:t>
            </w:r>
          </w:p>
          <w:p w14:paraId="2101BFAF" w14:textId="77777777" w:rsidR="00AD3091" w:rsidRDefault="00AD3091" w:rsidP="00AD3091">
            <w:pPr>
              <w:pStyle w:val="CRCoverPage"/>
              <w:numPr>
                <w:ilvl w:val="0"/>
                <w:numId w:val="14"/>
              </w:numPr>
              <w:spacing w:after="0"/>
              <w:rPr>
                <w:bCs/>
                <w:iCs/>
                <w:noProof/>
              </w:rPr>
            </w:pPr>
            <w:bookmarkStart w:id="2" w:name="_GoBack"/>
            <w:bookmarkEnd w:id="2"/>
            <w:r>
              <w:rPr>
                <w:lang w:eastAsia="ja-JP"/>
              </w:rPr>
              <w:t xml:space="preserve">Change description of </w:t>
            </w:r>
            <w:r w:rsidRPr="0074501F">
              <w:rPr>
                <w:lang w:eastAsia="ja-JP"/>
              </w:rPr>
              <w:t>Geographical coordinates</w:t>
            </w:r>
            <w:r>
              <w:rPr>
                <w:lang w:eastAsia="ja-JP"/>
              </w:rPr>
              <w:t xml:space="preserve"> of </w:t>
            </w:r>
            <w:proofErr w:type="spellStart"/>
            <w:r>
              <w:rPr>
                <w:lang w:eastAsia="ja-JP"/>
              </w:rPr>
              <w:t>TRP</w:t>
            </w:r>
            <w:proofErr w:type="spellEnd"/>
          </w:p>
          <w:p w14:paraId="5B236135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r w:rsidRPr="00A36A3F">
              <w:rPr>
                <w:lang w:val="en-US" w:eastAsia="ja-JP"/>
              </w:rPr>
              <w:t>Requested</w:t>
            </w:r>
            <w:r w:rsidRPr="00A36A3F">
              <w:rPr>
                <w:lang w:eastAsia="ja-JP"/>
              </w:rPr>
              <w:t xml:space="preserve"> UL-SRS transmission characteristics</w:t>
            </w:r>
          </w:p>
          <w:p w14:paraId="775516C7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Add the number of requested SRS resources and SRS resource sets in the message between LMF and gNB.</w:t>
            </w:r>
          </w:p>
          <w:p w14:paraId="1657B90C" w14:textId="77777777" w:rsidR="00AD3091" w:rsidRDefault="00AD3091" w:rsidP="00AD3091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noProof/>
              </w:rPr>
            </w:pP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Measurement request information</w:t>
            </w:r>
          </w:p>
          <w:p w14:paraId="3E62B270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Delete the PCI, CGI of the TRP; </w:t>
            </w:r>
          </w:p>
          <w:p w14:paraId="6B644B8D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the timing informatin of TRPs</w:t>
            </w:r>
          </w:p>
          <w:p w14:paraId="351D78B1" w14:textId="77777777" w:rsidR="00AD3091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the start time, and dureation of the measurements.</w:t>
            </w:r>
          </w:p>
          <w:p w14:paraId="6AA7AFB9" w14:textId="77777777" w:rsidR="00AB55E4" w:rsidRDefault="00AD3091" w:rsidP="00AD3091">
            <w:pPr>
              <w:pStyle w:val="CRCoverPage"/>
              <w:numPr>
                <w:ilvl w:val="0"/>
                <w:numId w:val="1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Measurement quantities.</w:t>
            </w:r>
          </w:p>
          <w:p w14:paraId="3E0D47EA" w14:textId="77777777" w:rsidR="008211FA" w:rsidRDefault="008211FA" w:rsidP="008211F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F85BD75" w14:textId="77777777" w:rsidR="008211FA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  <w:sz w:val="22"/>
              </w:rPr>
            </w:pPr>
            <w:r w:rsidRPr="00204352">
              <w:rPr>
                <w:b/>
                <w:noProof/>
                <w:sz w:val="22"/>
              </w:rPr>
              <w:t>Impact analysis</w:t>
            </w:r>
          </w:p>
          <w:p w14:paraId="78C219BA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t>Impacted functionality</w:t>
            </w:r>
          </w:p>
          <w:p w14:paraId="4961E7E2" w14:textId="073DFA8D" w:rsidR="008211FA" w:rsidRDefault="003E6972" w:rsidP="008211FA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Information that may be transfered between gNB and LMF</w:t>
            </w:r>
          </w:p>
          <w:p w14:paraId="4C09B7EC" w14:textId="77777777" w:rsidR="008211FA" w:rsidRPr="00204352" w:rsidRDefault="008211FA" w:rsidP="008211FA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204352">
              <w:rPr>
                <w:b/>
                <w:noProof/>
                <w:u w:val="single"/>
              </w:rPr>
              <w:lastRenderedPageBreak/>
              <w:t>Inter-operability</w:t>
            </w:r>
            <w:r w:rsidRPr="00204352">
              <w:rPr>
                <w:b/>
                <w:noProof/>
              </w:rPr>
              <w:t xml:space="preserve">: </w:t>
            </w:r>
          </w:p>
          <w:p w14:paraId="382A10F3" w14:textId="77777777" w:rsidR="005154D8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UE is not, there is no inter-oprability issue </w:t>
            </w:r>
          </w:p>
          <w:p w14:paraId="79C93335" w14:textId="40D906A1" w:rsidR="008211FA" w:rsidRDefault="008211FA" w:rsidP="005154D8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not, there is no inter-oprability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24563BB3" w:rsidR="001E41F3" w:rsidRDefault="00AD3091" w:rsidP="00BC740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If changes are not approved, the stage-2 description is not aligned with NRPPa and may cause misunderstanding.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256741C0" w:rsidR="001E41F3" w:rsidRDefault="00AD30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8.10.2.3, 8.</w:t>
            </w:r>
            <w:r w:rsidR="00C70819">
              <w:rPr>
                <w:noProof/>
                <w:lang w:eastAsia="zh-CN"/>
              </w:rPr>
              <w:t>10.2.4, 8.11.2.3, 8.12.2.3, 8.13</w:t>
            </w:r>
            <w:r>
              <w:rPr>
                <w:noProof/>
                <w:lang w:eastAsia="zh-CN"/>
              </w:rPr>
              <w:t>.2.3, 8.14.2.3</w:t>
            </w:r>
            <w:r w:rsidR="00C70819">
              <w:rPr>
                <w:noProof/>
                <w:lang w:eastAsia="zh-CN"/>
              </w:rPr>
              <w:t>, 8.13.2.0, 8.14.2.0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56ED33A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64E3CE10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665259B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C7407">
              <w:rPr>
                <w:noProof/>
              </w:rPr>
              <w:t>…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 w:rsidSect="00F3227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844EBEA" w14:textId="0DDE83B9" w:rsidR="00B764AB" w:rsidRPr="00CF09D5" w:rsidRDefault="00B764AB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Begin</w:t>
      </w:r>
    </w:p>
    <w:p w14:paraId="2DF2D8E1" w14:textId="77777777" w:rsidR="00E9239F" w:rsidRPr="00A36A3F" w:rsidRDefault="00E9239F" w:rsidP="00E9239F">
      <w:pPr>
        <w:pStyle w:val="4"/>
        <w:rPr>
          <w:lang w:eastAsia="ja-JP"/>
        </w:rPr>
      </w:pPr>
      <w:bookmarkStart w:id="3" w:name="_Toc29321392"/>
      <w:bookmarkStart w:id="4" w:name="_Toc20425996"/>
      <w:r w:rsidRPr="00A36A3F">
        <w:rPr>
          <w:lang w:eastAsia="ja-JP"/>
        </w:rPr>
        <w:t>8.10.2.3</w:t>
      </w:r>
      <w:r w:rsidRPr="00A36A3F">
        <w:rPr>
          <w:lang w:eastAsia="ja-JP"/>
        </w:rPr>
        <w:tab/>
        <w:t xml:space="preserve">Information that may be transferred from the gNB to </w:t>
      </w:r>
      <w:proofErr w:type="spellStart"/>
      <w:r w:rsidRPr="00A36A3F">
        <w:rPr>
          <w:lang w:eastAsia="ja-JP"/>
        </w:rPr>
        <w:t>LMF</w:t>
      </w:r>
      <w:proofErr w:type="spellEnd"/>
    </w:p>
    <w:p w14:paraId="5876F918" w14:textId="7A4D7402" w:rsidR="00E9239F" w:rsidRPr="00A36A3F" w:rsidRDefault="00E9239F" w:rsidP="00E9239F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gNB to the </w:t>
      </w:r>
      <w:proofErr w:type="spellStart"/>
      <w:r w:rsidRPr="00A36A3F">
        <w:t>LMF</w:t>
      </w:r>
      <w:proofErr w:type="spellEnd"/>
      <w:r w:rsidRPr="00A36A3F">
        <w:t xml:space="preserve"> is listed in </w:t>
      </w:r>
      <w:r>
        <w:t>T</w:t>
      </w:r>
      <w:r w:rsidRPr="00A36A3F">
        <w:t>able 8.10.2.3-1.</w:t>
      </w:r>
    </w:p>
    <w:p w14:paraId="1611678D" w14:textId="77777777" w:rsidR="008E07E3" w:rsidRPr="00A36A3F" w:rsidRDefault="008E07E3" w:rsidP="008E07E3">
      <w:pPr>
        <w:pStyle w:val="TH"/>
        <w:rPr>
          <w:lang w:eastAsia="ja-JP"/>
        </w:rPr>
      </w:pPr>
      <w:bookmarkStart w:id="5" w:name="_Hlk23431780"/>
      <w:r w:rsidRPr="00A36A3F">
        <w:rPr>
          <w:lang w:eastAsia="ja-JP"/>
        </w:rPr>
        <w:t>Table 8.10.2.3-1</w:t>
      </w:r>
      <w:bookmarkEnd w:id="5"/>
      <w:r w:rsidRPr="00A36A3F">
        <w:rPr>
          <w:lang w:eastAsia="ja-JP"/>
        </w:rPr>
        <w:t xml:space="preserve">: Assistance data that may be transferred from gNB to the </w:t>
      </w:r>
      <w:proofErr w:type="spellStart"/>
      <w:r w:rsidRPr="00A36A3F">
        <w:rPr>
          <w:lang w:eastAsia="ja-JP"/>
        </w:rPr>
        <w:t>LMF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8E07E3" w:rsidRPr="00A36A3F" w14:paraId="0096139A" w14:textId="77777777" w:rsidTr="0061757C">
        <w:trPr>
          <w:jc w:val="center"/>
        </w:trPr>
        <w:tc>
          <w:tcPr>
            <w:tcW w:w="5909" w:type="dxa"/>
          </w:tcPr>
          <w:p w14:paraId="34BE38CE" w14:textId="77777777" w:rsidR="008E07E3" w:rsidRPr="00A36A3F" w:rsidRDefault="008E07E3" w:rsidP="0061757C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8E07E3" w:rsidRPr="00A36A3F" w14:paraId="34C47F72" w14:textId="77777777" w:rsidTr="0061757C">
        <w:trPr>
          <w:jc w:val="center"/>
        </w:trPr>
        <w:tc>
          <w:tcPr>
            <w:tcW w:w="5909" w:type="dxa"/>
          </w:tcPr>
          <w:p w14:paraId="187AA97B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PCI, GCI, and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IDs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8E07E3" w:rsidRPr="00A36A3F" w14:paraId="23E7927A" w14:textId="77777777" w:rsidTr="0061757C">
        <w:trPr>
          <w:jc w:val="center"/>
        </w:trPr>
        <w:tc>
          <w:tcPr>
            <w:tcW w:w="5909" w:type="dxa"/>
          </w:tcPr>
          <w:p w14:paraId="7159FA63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Timing information of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8E07E3" w:rsidRPr="00A36A3F" w14:paraId="2855063A" w14:textId="77777777" w:rsidTr="0061757C">
        <w:trPr>
          <w:jc w:val="center"/>
        </w:trPr>
        <w:tc>
          <w:tcPr>
            <w:tcW w:w="5909" w:type="dxa"/>
          </w:tcPr>
          <w:p w14:paraId="05EB20C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8E07E3" w:rsidRPr="00A36A3F" w14:paraId="0AC08196" w14:textId="77777777" w:rsidTr="0061757C">
        <w:trPr>
          <w:jc w:val="center"/>
        </w:trPr>
        <w:tc>
          <w:tcPr>
            <w:tcW w:w="5909" w:type="dxa"/>
          </w:tcPr>
          <w:p w14:paraId="60DC9EAF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proofErr w:type="spellStart"/>
            <w:r w:rsidRPr="00A36A3F">
              <w:rPr>
                <w:lang w:eastAsia="ja-JP"/>
              </w:rPr>
              <w:t>SSB</w:t>
            </w:r>
            <w:proofErr w:type="spellEnd"/>
            <w:r w:rsidRPr="00A36A3F">
              <w:rPr>
                <w:lang w:eastAsia="ja-JP"/>
              </w:rPr>
              <w:t xml:space="preserve"> information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(</w:t>
            </w:r>
            <w:r w:rsidRPr="00A36A3F">
              <w:rPr>
                <w:lang w:val="en-US"/>
              </w:rPr>
              <w:t xml:space="preserve">the time/frequency occupancy of </w:t>
            </w:r>
            <w:proofErr w:type="spellStart"/>
            <w:r w:rsidRPr="00A36A3F">
              <w:rPr>
                <w:lang w:val="en-US"/>
              </w:rPr>
              <w:t>SSBs</w:t>
            </w:r>
            <w:proofErr w:type="spellEnd"/>
            <w:r w:rsidRPr="00A36A3F">
              <w:rPr>
                <w:lang w:val="en-US"/>
              </w:rPr>
              <w:t>)</w:t>
            </w:r>
          </w:p>
        </w:tc>
      </w:tr>
      <w:tr w:rsidR="008E07E3" w:rsidRPr="00A36A3F" w14:paraId="7CA8392E" w14:textId="77777777" w:rsidTr="0061757C">
        <w:trPr>
          <w:jc w:val="center"/>
        </w:trPr>
        <w:tc>
          <w:tcPr>
            <w:tcW w:w="5909" w:type="dxa"/>
          </w:tcPr>
          <w:p w14:paraId="1637FB16" w14:textId="77777777" w:rsidR="008E07E3" w:rsidRPr="00A36A3F" w:rsidRDefault="008E07E3" w:rsidP="0061757C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Spatial direction information of the DL-PRS Resources of the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>
              <w:rPr>
                <w:lang w:val="en-US" w:eastAsia="ja-JP"/>
              </w:rPr>
              <w:t>s</w:t>
            </w:r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8E07E3" w:rsidRPr="00A36A3F" w14:paraId="7D0CC787" w14:textId="77777777" w:rsidTr="0061757C">
        <w:trPr>
          <w:jc w:val="center"/>
        </w:trPr>
        <w:tc>
          <w:tcPr>
            <w:tcW w:w="5909" w:type="dxa"/>
          </w:tcPr>
          <w:p w14:paraId="5CA690C5" w14:textId="351C43E0" w:rsidR="008E07E3" w:rsidRPr="00A36A3F" w:rsidRDefault="008E6877" w:rsidP="0061757C">
            <w:pPr>
              <w:pStyle w:val="TAL"/>
              <w:rPr>
                <w:lang w:eastAsia="ja-JP"/>
              </w:rPr>
            </w:pPr>
            <w:ins w:id="6" w:author="YinghaoGuo-Huawei" w:date="2020-08-26T16:39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 xml:space="preserve">of the DL-PRS Resources of the </w:t>
              </w:r>
              <w:proofErr w:type="spellStart"/>
              <w:r w:rsidRPr="004C22D8">
                <w:rPr>
                  <w:lang w:val="en-US"/>
                </w:rPr>
                <w:t>TRP</w:t>
              </w:r>
              <w:r>
                <w:rPr>
                  <w:lang w:val="en-US"/>
                </w:rPr>
                <w:t>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7" w:author="YinghaoGuo-Huawei" w:date="2020-08-26T16:39:00Z">
              <w:r w:rsidR="008E07E3" w:rsidRPr="0074501F" w:rsidDel="008E6877">
                <w:rPr>
                  <w:lang w:eastAsia="ja-JP"/>
                </w:rPr>
                <w:delText>Geographical coordinates of the TRPs served by the gNB (include a transmission reference location for each DL-PRS Resource ID</w:delText>
              </w:r>
              <w:r w:rsidR="008E07E3" w:rsidDel="008E6877">
                <w:rPr>
                  <w:lang w:eastAsia="ja-JP"/>
                </w:rPr>
                <w:delText>,</w:delText>
              </w:r>
              <w:r w:rsidR="008E07E3" w:rsidRPr="0074501F" w:rsidDel="008E6877">
                <w:rPr>
                  <w:lang w:eastAsia="ja-JP"/>
                </w:rPr>
                <w:delText>reference location for the transmitting antenna of the reference TRP, relative locations for transmitting antennas of other TRPs)</w:delText>
              </w:r>
            </w:del>
          </w:p>
        </w:tc>
      </w:tr>
    </w:tbl>
    <w:p w14:paraId="32D786D8" w14:textId="77777777" w:rsidR="00E9239F" w:rsidRDefault="00E9239F" w:rsidP="00E9239F">
      <w:pPr>
        <w:jc w:val="center"/>
        <w:rPr>
          <w:rFonts w:eastAsia="宋体"/>
          <w:color w:val="FF0000"/>
          <w:lang w:eastAsia="zh-CN"/>
        </w:rPr>
      </w:pPr>
    </w:p>
    <w:p w14:paraId="5B359D11" w14:textId="77777777" w:rsidR="00E9239F" w:rsidRPr="009A4183" w:rsidRDefault="00E9239F" w:rsidP="00E9239F">
      <w:pPr>
        <w:jc w:val="center"/>
        <w:rPr>
          <w:rFonts w:eastAsia="宋体"/>
          <w:color w:val="FF0000"/>
          <w:lang w:eastAsia="zh-CN"/>
        </w:rPr>
      </w:pPr>
      <w:r w:rsidRPr="009A4183">
        <w:rPr>
          <w:rFonts w:eastAsia="宋体" w:hint="eastAsia"/>
          <w:color w:val="FF0000"/>
          <w:lang w:eastAsia="zh-CN"/>
        </w:rPr>
        <w:t>=</w:t>
      </w:r>
      <w:r w:rsidRPr="009A4183">
        <w:rPr>
          <w:rFonts w:eastAsia="宋体"/>
          <w:color w:val="FF0000"/>
          <w:lang w:eastAsia="zh-CN"/>
        </w:rPr>
        <w:t>===================== Unchanged parts omitted =====================</w:t>
      </w:r>
    </w:p>
    <w:p w14:paraId="0C6BC446" w14:textId="77777777" w:rsidR="00E9239F" w:rsidRPr="00E9239F" w:rsidRDefault="00E9239F" w:rsidP="00E9239F">
      <w:pPr>
        <w:rPr>
          <w:rFonts w:eastAsia="MS Mincho"/>
          <w:lang w:eastAsia="ja-JP"/>
        </w:rPr>
      </w:pPr>
    </w:p>
    <w:p w14:paraId="5693445C" w14:textId="77777777" w:rsidR="00BC7407" w:rsidRPr="00A36A3F" w:rsidRDefault="00BC7407" w:rsidP="00BC7407">
      <w:pPr>
        <w:pStyle w:val="4"/>
        <w:rPr>
          <w:lang w:eastAsia="ja-JP"/>
        </w:rPr>
      </w:pPr>
      <w:r w:rsidRPr="00A36A3F">
        <w:rPr>
          <w:lang w:eastAsia="ja-JP"/>
        </w:rPr>
        <w:t>8.10.2.4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</w:t>
      </w:r>
      <w:proofErr w:type="spellStart"/>
      <w:r w:rsidRPr="00A36A3F">
        <w:rPr>
          <w:lang w:eastAsia="ja-JP"/>
        </w:rPr>
        <w:t>gNBs</w:t>
      </w:r>
      <w:proofErr w:type="spellEnd"/>
    </w:p>
    <w:p w14:paraId="6AB25CA7" w14:textId="6EC09555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the gNB is listed in </w:t>
      </w:r>
      <w:r>
        <w:rPr>
          <w:lang w:eastAsia="ja-JP"/>
        </w:rPr>
        <w:t>T</w:t>
      </w:r>
      <w:r w:rsidRPr="00A36A3F">
        <w:rPr>
          <w:lang w:eastAsia="ja-JP"/>
        </w:rPr>
        <w:t>able 8.10.2.4-1.</w:t>
      </w:r>
    </w:p>
    <w:p w14:paraId="57996DB3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proofErr w:type="spellStart"/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3D84D682" w14:textId="77777777" w:rsidTr="007407E6">
        <w:trPr>
          <w:jc w:val="center"/>
        </w:trPr>
        <w:tc>
          <w:tcPr>
            <w:tcW w:w="6750" w:type="dxa"/>
          </w:tcPr>
          <w:p w14:paraId="34124F9C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4BD8C34C" w14:textId="77777777" w:rsidTr="007407E6">
        <w:trPr>
          <w:trHeight w:val="207"/>
          <w:jc w:val="center"/>
        </w:trPr>
        <w:tc>
          <w:tcPr>
            <w:tcW w:w="6750" w:type="dxa"/>
          </w:tcPr>
          <w:p w14:paraId="2C2613F7" w14:textId="77777777" w:rsidR="00BC7407" w:rsidRPr="00862EB9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1C67A55E" w14:textId="77777777" w:rsidTr="007407E6">
        <w:trPr>
          <w:trHeight w:val="207"/>
          <w:jc w:val="center"/>
        </w:trPr>
        <w:tc>
          <w:tcPr>
            <w:tcW w:w="6750" w:type="dxa"/>
          </w:tcPr>
          <w:p w14:paraId="55C908E9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5DF53A9E" w14:textId="77777777" w:rsidTr="007407E6">
        <w:trPr>
          <w:trHeight w:val="207"/>
          <w:jc w:val="center"/>
        </w:trPr>
        <w:tc>
          <w:tcPr>
            <w:tcW w:w="6750" w:type="dxa"/>
          </w:tcPr>
          <w:p w14:paraId="4F3FCF01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74B78C5A" w14:textId="77777777" w:rsidTr="007407E6">
        <w:trPr>
          <w:trHeight w:val="207"/>
          <w:jc w:val="center"/>
          <w:ins w:id="8" w:author="Huawei" w:date="2020-07-16T18:29:00Z"/>
        </w:trPr>
        <w:tc>
          <w:tcPr>
            <w:tcW w:w="6750" w:type="dxa"/>
          </w:tcPr>
          <w:p w14:paraId="3F63DA39" w14:textId="137C7AE3" w:rsidR="00BC7407" w:rsidRDefault="00BC7407" w:rsidP="007407E6">
            <w:pPr>
              <w:pStyle w:val="TAL"/>
              <w:rPr>
                <w:ins w:id="9" w:author="Huawei" w:date="2020-07-16T18:29:00Z"/>
                <w:lang w:eastAsia="zh-CN"/>
              </w:rPr>
            </w:pPr>
            <w:ins w:id="10" w:author="Huawei" w:date="2020-07-16T18:29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11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6DD051C1" w14:textId="77777777" w:rsidTr="007407E6">
        <w:trPr>
          <w:trHeight w:val="207"/>
          <w:jc w:val="center"/>
        </w:trPr>
        <w:tc>
          <w:tcPr>
            <w:tcW w:w="6750" w:type="dxa"/>
          </w:tcPr>
          <w:p w14:paraId="23D6B6C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Pathloss</w:t>
            </w:r>
            <w:proofErr w:type="spellEnd"/>
            <w:r>
              <w:rPr>
                <w:lang w:val="en-US" w:eastAsia="ja-JP"/>
              </w:rPr>
              <w:t xml:space="preserve"> reference: </w:t>
            </w:r>
          </w:p>
          <w:p w14:paraId="7F2E17E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</w:t>
            </w:r>
            <w:proofErr w:type="spellStart"/>
            <w:r>
              <w:rPr>
                <w:lang w:val="en-US" w:eastAsia="ja-JP"/>
              </w:rPr>
              <w:t>SSB</w:t>
            </w:r>
            <w:proofErr w:type="spellEnd"/>
            <w:r>
              <w:rPr>
                <w:lang w:val="en-US" w:eastAsia="ja-JP"/>
              </w:rPr>
              <w:t xml:space="preserve"> Index</w:t>
            </w:r>
          </w:p>
          <w:p w14:paraId="2656DFB1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50A54122" w14:textId="77777777" w:rsidTr="007407E6">
        <w:trPr>
          <w:trHeight w:val="207"/>
          <w:jc w:val="center"/>
        </w:trPr>
        <w:tc>
          <w:tcPr>
            <w:tcW w:w="6750" w:type="dxa"/>
          </w:tcPr>
          <w:p w14:paraId="6BDD4BC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3B001A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</w:t>
            </w:r>
            <w:proofErr w:type="spellStart"/>
            <w:r>
              <w:rPr>
                <w:lang w:val="en-US" w:eastAsia="ja-JP"/>
              </w:rPr>
              <w:t>SSB</w:t>
            </w:r>
            <w:proofErr w:type="spellEnd"/>
            <w:r>
              <w:rPr>
                <w:lang w:val="en-US" w:eastAsia="ja-JP"/>
              </w:rPr>
              <w:t xml:space="preserve"> Index</w:t>
            </w:r>
          </w:p>
          <w:p w14:paraId="323C5C1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27322B1E" w14:textId="77777777" w:rsidR="00192568" w:rsidRDefault="00192568" w:rsidP="00192568">
      <w:pPr>
        <w:rPr>
          <w:rFonts w:eastAsia="MS Mincho"/>
          <w:lang w:eastAsia="ja-JP"/>
        </w:rPr>
      </w:pPr>
    </w:p>
    <w:p w14:paraId="55FD77C8" w14:textId="77777777" w:rsidR="00E9239F" w:rsidRPr="00A36A3F" w:rsidRDefault="00E9239F" w:rsidP="00E9239F">
      <w:pPr>
        <w:rPr>
          <w:lang w:eastAsia="ja-JP"/>
        </w:rPr>
      </w:pPr>
      <w:r w:rsidRPr="00A36A3F">
        <w:rPr>
          <w:lang w:eastAsia="ja-JP"/>
        </w:rPr>
        <w:t xml:space="preserve">The </w:t>
      </w:r>
      <w:proofErr w:type="spellStart"/>
      <w:r w:rsidRPr="00A36A3F">
        <w:rPr>
          <w:lang w:eastAsia="ja-JP"/>
        </w:rPr>
        <w:t>TRP</w:t>
      </w:r>
      <w:proofErr w:type="spellEnd"/>
      <w:r w:rsidRPr="00A36A3F">
        <w:rPr>
          <w:lang w:eastAsia="ja-JP"/>
        </w:rPr>
        <w:t xml:space="preserve"> measurement request information that may be signalled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the </w:t>
      </w:r>
      <w:proofErr w:type="spellStart"/>
      <w:r w:rsidRPr="00A36A3F">
        <w:rPr>
          <w:lang w:eastAsia="ja-JP"/>
        </w:rPr>
        <w:t>gNBs</w:t>
      </w:r>
      <w:proofErr w:type="spellEnd"/>
      <w:r w:rsidRPr="00A36A3F">
        <w:rPr>
          <w:lang w:eastAsia="ja-JP"/>
        </w:rPr>
        <w:t xml:space="preserve"> is listed in </w:t>
      </w:r>
      <w:ins w:id="12" w:author="v3" w:date="2020-05-13T08:28:00Z">
        <w:r>
          <w:rPr>
            <w:lang w:eastAsia="ja-JP"/>
          </w:rPr>
          <w:t>T</w:t>
        </w:r>
      </w:ins>
      <w:del w:id="13" w:author="v3" w:date="2020-05-13T08:28:00Z">
        <w:r w:rsidRPr="00A36A3F" w:rsidDel="00146889">
          <w:rPr>
            <w:lang w:eastAsia="ja-JP"/>
          </w:rPr>
          <w:delText>t</w:delText>
        </w:r>
      </w:del>
      <w:r w:rsidRPr="00A36A3F">
        <w:rPr>
          <w:lang w:eastAsia="ja-JP"/>
        </w:rPr>
        <w:t>able 8.10.2.4-2.</w:t>
      </w:r>
    </w:p>
    <w:p w14:paraId="77E914FC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8.10.2.4-2: </w:t>
      </w:r>
      <w:proofErr w:type="spellStart"/>
      <w:r w:rsidRPr="00A36A3F">
        <w:rPr>
          <w:lang w:eastAsia="ja-JP"/>
        </w:rPr>
        <w:t>TRP</w:t>
      </w:r>
      <w:proofErr w:type="spellEnd"/>
      <w:r w:rsidRPr="00A36A3F">
        <w:rPr>
          <w:lang w:eastAsia="ja-JP"/>
        </w:rPr>
        <w:t xml:space="preserve"> Measurement request information that may be transferred from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</w:t>
      </w:r>
      <w:proofErr w:type="spellStart"/>
      <w:r w:rsidRPr="00A36A3F">
        <w:rPr>
          <w:lang w:eastAsia="ja-JP"/>
        </w:rPr>
        <w:t>gNBs</w:t>
      </w:r>
      <w:proofErr w:type="spellEnd"/>
      <w:r w:rsidRPr="00A36A3F">
        <w:rPr>
          <w:lang w:eastAsia="ja-JP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2B0945CE" w14:textId="77777777" w:rsidTr="00402FB6">
        <w:trPr>
          <w:jc w:val="center"/>
        </w:trPr>
        <w:tc>
          <w:tcPr>
            <w:tcW w:w="6750" w:type="dxa"/>
          </w:tcPr>
          <w:p w14:paraId="43D705E0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14C76111" w14:textId="77777777" w:rsidTr="00402FB6">
        <w:trPr>
          <w:trHeight w:val="207"/>
          <w:jc w:val="center"/>
        </w:trPr>
        <w:tc>
          <w:tcPr>
            <w:tcW w:w="6750" w:type="dxa"/>
          </w:tcPr>
          <w:p w14:paraId="1DC7CB1A" w14:textId="228CAC39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14" w:author="Huawei" w:date="2020-07-17T16:05:00Z">
              <w:r w:rsidRPr="00A36A3F" w:rsidDel="00E9239F">
                <w:rPr>
                  <w:lang w:eastAsia="ja-JP"/>
                </w:rPr>
                <w:delText xml:space="preserve">PCI, GCI, and </w:delText>
              </w:r>
            </w:del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ID of the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to receive</w:t>
            </w:r>
            <w:r w:rsidRPr="00A36A3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E447D6" w14:textId="77777777" w:rsidTr="00402FB6">
        <w:trPr>
          <w:jc w:val="center"/>
        </w:trPr>
        <w:tc>
          <w:tcPr>
            <w:tcW w:w="6750" w:type="dxa"/>
          </w:tcPr>
          <w:p w14:paraId="3FE37AA1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proofErr w:type="spellStart"/>
            <w:r w:rsidRPr="00A36A3F">
              <w:rPr>
                <w:lang w:eastAsia="ja-JP"/>
              </w:rPr>
              <w:t>UE</w:t>
            </w:r>
            <w:proofErr w:type="spellEnd"/>
            <w:r w:rsidRPr="00A36A3F">
              <w:rPr>
                <w:lang w:eastAsia="ja-JP"/>
              </w:rPr>
              <w:t>-SRS configuration</w:t>
            </w:r>
          </w:p>
        </w:tc>
      </w:tr>
      <w:tr w:rsidR="00E9239F" w:rsidRPr="00A36A3F" w14:paraId="0799AD64" w14:textId="77777777" w:rsidTr="00402FB6">
        <w:trPr>
          <w:jc w:val="center"/>
        </w:trPr>
        <w:tc>
          <w:tcPr>
            <w:tcW w:w="6750" w:type="dxa"/>
          </w:tcPr>
          <w:p w14:paraId="14A48BF3" w14:textId="26AD106D" w:rsidR="00E9239F" w:rsidRPr="00A36A3F" w:rsidRDefault="00E9239F" w:rsidP="00E9239F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UL timing information </w:t>
            </w:r>
            <w:del w:id="15" w:author="Huawei" w:date="2020-07-17T16:06:00Z">
              <w:r w:rsidRPr="00A36A3F" w:rsidDel="00E9239F">
                <w:rPr>
                  <w:lang w:eastAsia="ja-JP"/>
                </w:rPr>
                <w:delText xml:space="preserve">together with timing uncertainty </w:delText>
              </w:r>
            </w:del>
            <w:r w:rsidRPr="00A36A3F">
              <w:rPr>
                <w:lang w:eastAsia="ja-JP"/>
              </w:rPr>
              <w:t xml:space="preserve">of </w:t>
            </w:r>
            <w:del w:id="16" w:author="Huawei" w:date="2020-07-17T16:06:00Z">
              <w:r w:rsidRPr="00A36A3F" w:rsidDel="00E9239F">
                <w:rPr>
                  <w:lang w:eastAsia="ja-JP"/>
                </w:rPr>
                <w:delText xml:space="preserve">candidate </w:delText>
              </w:r>
            </w:del>
            <w:ins w:id="17" w:author="Huawei" w:date="2020-07-17T16:06:00Z">
              <w:r>
                <w:rPr>
                  <w:lang w:eastAsia="ja-JP"/>
                </w:rPr>
                <w:t>the reference</w:t>
              </w:r>
              <w:r w:rsidRPr="00A36A3F">
                <w:rPr>
                  <w:lang w:eastAsia="ja-JP"/>
                </w:rPr>
                <w:t xml:space="preserve"> </w:t>
              </w:r>
            </w:ins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del w:id="18" w:author="Huawei" w:date="2020-07-17T16:06:00Z">
              <w:r w:rsidRPr="00A36A3F" w:rsidDel="00E9239F">
                <w:rPr>
                  <w:lang w:eastAsia="ja-JP"/>
                </w:rPr>
                <w:delText>s</w:delText>
              </w:r>
            </w:del>
            <w:r w:rsidRPr="00A36A3F">
              <w:rPr>
                <w:lang w:eastAsia="ja-JP"/>
              </w:rPr>
              <w:t xml:space="preserve"> (</w:t>
            </w:r>
            <w:ins w:id="19" w:author="Huawei" w:date="2020-07-17T16:06:00Z">
              <w:r>
                <w:rPr>
                  <w:lang w:eastAsia="ja-JP"/>
                </w:rPr>
                <w:t xml:space="preserve">the serving </w:t>
              </w:r>
              <w:proofErr w:type="spellStart"/>
              <w:r>
                <w:rPr>
                  <w:lang w:eastAsia="ja-JP"/>
                </w:rPr>
                <w:t>TRP</w:t>
              </w:r>
              <w:proofErr w:type="spellEnd"/>
              <w:r>
                <w:rPr>
                  <w:lang w:eastAsia="ja-JP"/>
                </w:rPr>
                <w:t xml:space="preserve">, on which the </w:t>
              </w:r>
              <w:proofErr w:type="spellStart"/>
              <w:r>
                <w:rPr>
                  <w:lang w:eastAsia="ja-JP"/>
                </w:rPr>
                <w:t>UE</w:t>
              </w:r>
              <w:proofErr w:type="spellEnd"/>
              <w:r>
                <w:rPr>
                  <w:lang w:eastAsia="ja-JP"/>
                </w:rPr>
                <w:t>-SRS is configured</w:t>
              </w:r>
            </w:ins>
            <w:del w:id="20" w:author="Huawei" w:date="2020-07-17T16:06:00Z">
              <w:r w:rsidRPr="00A36A3F" w:rsidDel="00E9239F">
                <w:rPr>
                  <w:lang w:eastAsia="ja-JP"/>
                </w:rPr>
                <w:delText>search window</w:delText>
              </w:r>
            </w:del>
            <w:r w:rsidRPr="00A36A3F">
              <w:rPr>
                <w:lang w:eastAsia="ja-JP"/>
              </w:rPr>
              <w:t>)</w:t>
            </w:r>
            <w:r w:rsidRPr="00BB2129">
              <w:rPr>
                <w:lang w:eastAsia="ja-JP"/>
              </w:rPr>
              <w:t xml:space="preserve">, for reception of SRS by candidate </w:t>
            </w:r>
            <w:proofErr w:type="spellStart"/>
            <w:r w:rsidRPr="00BB2129">
              <w:rPr>
                <w:lang w:eastAsia="ja-JP"/>
              </w:rPr>
              <w:t>TRPs</w:t>
            </w:r>
            <w:proofErr w:type="spellEnd"/>
          </w:p>
        </w:tc>
      </w:tr>
      <w:tr w:rsidR="00E9239F" w:rsidRPr="00A36A3F" w14:paraId="1039F124" w14:textId="77777777" w:rsidTr="00402FB6">
        <w:trPr>
          <w:jc w:val="center"/>
        </w:trPr>
        <w:tc>
          <w:tcPr>
            <w:tcW w:w="6750" w:type="dxa"/>
          </w:tcPr>
          <w:p w14:paraId="2D9D8D14" w14:textId="49EC29E2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21" w:author="Huawei" w:date="2020-07-17T16:06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22" w:author="Huawei" w:date="2020-07-17T16:06:00Z">
              <w:r w:rsidR="00DD60FD"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22EE46EC" w14:textId="77777777" w:rsidTr="00402FB6">
        <w:trPr>
          <w:jc w:val="center"/>
          <w:ins w:id="23" w:author="Huawei" w:date="2020-07-17T16:06:00Z"/>
        </w:trPr>
        <w:tc>
          <w:tcPr>
            <w:tcW w:w="6750" w:type="dxa"/>
          </w:tcPr>
          <w:p w14:paraId="6430104D" w14:textId="2CDA47F3" w:rsidR="00DD60FD" w:rsidRPr="00A36A3F" w:rsidDel="00DD60FD" w:rsidRDefault="00DD60FD" w:rsidP="00402FB6">
            <w:pPr>
              <w:pStyle w:val="TAL"/>
              <w:rPr>
                <w:ins w:id="24" w:author="Huawei" w:date="2020-07-17T16:06:00Z"/>
                <w:lang w:eastAsia="zh-CN"/>
              </w:rPr>
            </w:pPr>
            <w:ins w:id="25" w:author="Huawei" w:date="2020-07-17T16:06:00Z">
              <w:r>
                <w:rPr>
                  <w:rFonts w:hint="eastAsia"/>
                  <w:lang w:eastAsia="zh-CN"/>
                </w:rPr>
                <w:t>Mea</w:t>
              </w:r>
              <w:r>
                <w:rPr>
                  <w:lang w:eastAsia="zh-CN"/>
                </w:rPr>
                <w:t>surement Quantities</w:t>
              </w:r>
            </w:ins>
          </w:p>
        </w:tc>
      </w:tr>
    </w:tbl>
    <w:p w14:paraId="49AEE7BF" w14:textId="77777777" w:rsidR="00E9239F" w:rsidRPr="00E9239F" w:rsidRDefault="00E9239F" w:rsidP="00192568">
      <w:pPr>
        <w:rPr>
          <w:rFonts w:eastAsia="MS Mincho"/>
          <w:lang w:eastAsia="ja-JP"/>
        </w:rPr>
      </w:pPr>
    </w:p>
    <w:p w14:paraId="4AACF663" w14:textId="77777777" w:rsidR="00192568" w:rsidRPr="00CF09D5" w:rsidRDefault="00192568" w:rsidP="00192568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E537A56" w14:textId="77777777" w:rsidR="00192568" w:rsidRPr="00A36A3F" w:rsidRDefault="00192568" w:rsidP="00192568">
      <w:pPr>
        <w:pStyle w:val="4"/>
        <w:rPr>
          <w:lang w:eastAsia="ja-JP"/>
        </w:rPr>
      </w:pPr>
      <w:r w:rsidRPr="00A36A3F">
        <w:rPr>
          <w:lang w:eastAsia="ja-JP"/>
        </w:rPr>
        <w:lastRenderedPageBreak/>
        <w:t>8.11.2.3</w:t>
      </w:r>
      <w:r w:rsidRPr="00A36A3F">
        <w:rPr>
          <w:lang w:eastAsia="ja-JP"/>
        </w:rPr>
        <w:tab/>
        <w:t xml:space="preserve">Information that may be transferred from the gNB to </w:t>
      </w:r>
      <w:proofErr w:type="spellStart"/>
      <w:r w:rsidRPr="00A36A3F">
        <w:rPr>
          <w:lang w:eastAsia="ja-JP"/>
        </w:rPr>
        <w:t>LMF</w:t>
      </w:r>
      <w:proofErr w:type="spellEnd"/>
    </w:p>
    <w:p w14:paraId="3388DBC2" w14:textId="77777777" w:rsidR="00192568" w:rsidRPr="00A36A3F" w:rsidRDefault="00192568" w:rsidP="00192568">
      <w:bookmarkStart w:id="26" w:name="_Hlk29911368"/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gNB to the </w:t>
      </w:r>
      <w:proofErr w:type="spellStart"/>
      <w:r w:rsidRPr="00A36A3F">
        <w:t>LMF</w:t>
      </w:r>
      <w:proofErr w:type="spellEnd"/>
      <w:r w:rsidRPr="00A36A3F">
        <w:t xml:space="preserve"> is listed in table 8.11.2.3-1.</w:t>
      </w:r>
    </w:p>
    <w:p w14:paraId="246362E4" w14:textId="77777777" w:rsidR="00192568" w:rsidRPr="00A36A3F" w:rsidRDefault="00192568" w:rsidP="00192568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8.11.2.3-1:  Assistance data that may be transferred from gNB to the </w:t>
      </w:r>
      <w:proofErr w:type="spellStart"/>
      <w:r w:rsidRPr="00A36A3F">
        <w:rPr>
          <w:lang w:eastAsia="ja-JP"/>
        </w:rPr>
        <w:t>LMF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192568" w:rsidRPr="00A36A3F" w14:paraId="02BF541F" w14:textId="77777777" w:rsidTr="00402FB6">
        <w:trPr>
          <w:jc w:val="center"/>
        </w:trPr>
        <w:tc>
          <w:tcPr>
            <w:tcW w:w="5909" w:type="dxa"/>
          </w:tcPr>
          <w:p w14:paraId="13D58E43" w14:textId="77777777" w:rsidR="00192568" w:rsidRPr="00A36A3F" w:rsidRDefault="00192568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192568" w:rsidRPr="00A36A3F" w14:paraId="15F7508A" w14:textId="77777777" w:rsidTr="00402FB6">
        <w:trPr>
          <w:jc w:val="center"/>
        </w:trPr>
        <w:tc>
          <w:tcPr>
            <w:tcW w:w="5909" w:type="dxa"/>
          </w:tcPr>
          <w:p w14:paraId="010ACA16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PCI, GCI, and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IDs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192568" w:rsidRPr="00A36A3F" w14:paraId="71D66F9C" w14:textId="77777777" w:rsidTr="00402FB6">
        <w:trPr>
          <w:jc w:val="center"/>
        </w:trPr>
        <w:tc>
          <w:tcPr>
            <w:tcW w:w="5909" w:type="dxa"/>
          </w:tcPr>
          <w:p w14:paraId="4BD97E7D" w14:textId="1FDE26DA" w:rsidR="00192568" w:rsidRPr="00A36A3F" w:rsidRDefault="00192568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Timing information of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192568" w:rsidRPr="00A36A3F" w14:paraId="5C8011F4" w14:textId="77777777" w:rsidTr="00402FB6">
        <w:trPr>
          <w:jc w:val="center"/>
        </w:trPr>
        <w:tc>
          <w:tcPr>
            <w:tcW w:w="5909" w:type="dxa"/>
          </w:tcPr>
          <w:p w14:paraId="4A849CC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192568" w:rsidRPr="00A36A3F" w14:paraId="2F61AA6A" w14:textId="77777777" w:rsidTr="00402FB6">
        <w:trPr>
          <w:jc w:val="center"/>
        </w:trPr>
        <w:tc>
          <w:tcPr>
            <w:tcW w:w="5909" w:type="dxa"/>
          </w:tcPr>
          <w:p w14:paraId="383DA14C" w14:textId="77777777" w:rsidR="00192568" w:rsidRPr="00A36A3F" w:rsidRDefault="00192568" w:rsidP="00402FB6">
            <w:pPr>
              <w:pStyle w:val="TAL"/>
              <w:rPr>
                <w:lang w:eastAsia="ja-JP"/>
              </w:rPr>
            </w:pPr>
            <w:proofErr w:type="spellStart"/>
            <w:r w:rsidRPr="00A36A3F">
              <w:rPr>
                <w:lang w:eastAsia="ja-JP"/>
              </w:rPr>
              <w:t>SSB</w:t>
            </w:r>
            <w:proofErr w:type="spellEnd"/>
            <w:r w:rsidRPr="00A36A3F">
              <w:rPr>
                <w:lang w:eastAsia="ja-JP"/>
              </w:rPr>
              <w:t xml:space="preserve"> information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(</w:t>
            </w:r>
            <w:r w:rsidRPr="00A36A3F">
              <w:rPr>
                <w:lang w:val="en-US"/>
              </w:rPr>
              <w:t xml:space="preserve">the time/frequency occupancy of </w:t>
            </w:r>
            <w:proofErr w:type="spellStart"/>
            <w:r w:rsidRPr="00A36A3F">
              <w:rPr>
                <w:lang w:val="en-US"/>
              </w:rPr>
              <w:t>SSBs</w:t>
            </w:r>
            <w:proofErr w:type="spellEnd"/>
            <w:r w:rsidRPr="00A36A3F">
              <w:rPr>
                <w:lang w:val="en-US"/>
              </w:rPr>
              <w:t>)</w:t>
            </w:r>
          </w:p>
        </w:tc>
      </w:tr>
      <w:tr w:rsidR="00192568" w:rsidRPr="00A36A3F" w14:paraId="5C275390" w14:textId="77777777" w:rsidTr="00402FB6">
        <w:trPr>
          <w:jc w:val="center"/>
        </w:trPr>
        <w:tc>
          <w:tcPr>
            <w:tcW w:w="5909" w:type="dxa"/>
          </w:tcPr>
          <w:p w14:paraId="50D37B20" w14:textId="4292C065" w:rsidR="00192568" w:rsidRPr="00A36A3F" w:rsidRDefault="003C1366" w:rsidP="00402FB6">
            <w:pPr>
              <w:pStyle w:val="TAL"/>
              <w:rPr>
                <w:lang w:eastAsia="ja-JP"/>
              </w:rPr>
            </w:pPr>
            <w:ins w:id="27" w:author="YinghaoGuo-Huawei" w:date="2020-08-26T16:18:00Z">
              <w:r w:rsidRPr="004C22D8">
                <w:rPr>
                  <w:lang w:val="en-US"/>
                </w:rPr>
                <w:t xml:space="preserve">Spatial direction information of the DL-PRS Resources of the </w:t>
              </w:r>
              <w:proofErr w:type="spellStart"/>
              <w:r w:rsidRPr="004C22D8">
                <w:rPr>
                  <w:lang w:val="en-US"/>
                </w:rPr>
                <w:t>TRP</w:t>
              </w:r>
              <w:r>
                <w:rPr>
                  <w:lang w:val="en-US"/>
                </w:rPr>
                <w:t>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28" w:author="YinghaoGuo-Huawei" w:date="2020-08-26T16:18:00Z">
              <w:r w:rsidR="00192568" w:rsidRPr="00A36A3F" w:rsidDel="003C1366">
                <w:rPr>
                  <w:lang w:eastAsia="ja-JP"/>
                </w:rPr>
                <w:delText>Spatial direction information</w:delText>
              </w:r>
              <w:r w:rsidR="00192568" w:rsidDel="003C1366">
                <w:rPr>
                  <w:lang w:eastAsia="ja-JP"/>
                </w:rPr>
                <w:delText xml:space="preserve"> </w:delText>
              </w:r>
              <w:r w:rsidR="00192568" w:rsidRPr="00A36A3F" w:rsidDel="003C1366">
                <w:rPr>
                  <w:lang w:eastAsia="ja-JP"/>
                </w:rPr>
                <w:delText>(e.g. azimuth, elevation etc</w:delText>
              </w:r>
              <w:r w:rsidR="00192568" w:rsidDel="003C1366">
                <w:rPr>
                  <w:lang w:eastAsia="ja-JP"/>
                </w:rPr>
                <w:delText>.</w:delText>
              </w:r>
              <w:r w:rsidR="00192568" w:rsidRPr="00A36A3F" w:rsidDel="003C1366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192568" w:rsidRPr="00A36A3F" w14:paraId="668DC29E" w14:textId="77777777" w:rsidTr="00402FB6">
        <w:trPr>
          <w:jc w:val="center"/>
        </w:trPr>
        <w:tc>
          <w:tcPr>
            <w:tcW w:w="5909" w:type="dxa"/>
          </w:tcPr>
          <w:p w14:paraId="6BBDAC74" w14:textId="0AFF1DB7" w:rsidR="00192568" w:rsidRPr="00A36A3F" w:rsidRDefault="004B4498" w:rsidP="00A014D7">
            <w:pPr>
              <w:pStyle w:val="TAL"/>
              <w:rPr>
                <w:lang w:eastAsia="ja-JP"/>
              </w:rPr>
            </w:pPr>
            <w:ins w:id="29" w:author="YinghaoGuo-Huawei" w:date="2020-08-26T16:18:00Z">
              <w:r w:rsidRPr="004C22D8">
                <w:rPr>
                  <w:lang w:val="en-US"/>
                </w:rPr>
                <w:t xml:space="preserve">Geographical coordinates </w:t>
              </w:r>
              <w:r w:rsidRPr="0017485E"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 xml:space="preserve">of the </w:t>
              </w:r>
              <w:proofErr w:type="spellStart"/>
              <w:r w:rsidRPr="004C22D8">
                <w:rPr>
                  <w:lang w:val="en-US"/>
                </w:rPr>
                <w:t>TRPs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30" w:author="YinghaoGuo-Huawei" w:date="2020-08-26T16:18:00Z">
              <w:r w:rsidR="00192568" w:rsidRPr="00A36A3F" w:rsidDel="004B4498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31" w:author="Sven Fischer" w:date="2020-04-09T08:42:00Z">
              <w:del w:id="32" w:author="YinghaoGuo-Huawei" w:date="2020-08-26T16:18:00Z">
                <w:r w:rsidR="00192568" w:rsidDel="004B4498">
                  <w:rPr>
                    <w:lang w:val="en-US" w:eastAsia="ja-JP"/>
                  </w:rPr>
                  <w:delText xml:space="preserve"> </w:delText>
                </w:r>
              </w:del>
            </w:ins>
            <w:del w:id="33" w:author="YinghaoGuo-Huawei" w:date="2020-08-26T16:18:00Z">
              <w:r w:rsidR="00192568" w:rsidRPr="00A36A3F" w:rsidDel="004B4498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  <w:bookmarkEnd w:id="26"/>
    </w:tbl>
    <w:p w14:paraId="7E94705A" w14:textId="77777777" w:rsidR="00C304C7" w:rsidRPr="00BC7407" w:rsidRDefault="00C304C7" w:rsidP="00C304C7">
      <w:pPr>
        <w:rPr>
          <w:rFonts w:eastAsia="MS Mincho"/>
          <w:lang w:eastAsia="ja-JP"/>
        </w:rPr>
      </w:pPr>
    </w:p>
    <w:p w14:paraId="1FA72495" w14:textId="77777777" w:rsidR="00C304C7" w:rsidRPr="00CF09D5" w:rsidRDefault="00C304C7" w:rsidP="00C304C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E66DA10" w14:textId="77777777" w:rsidR="00C304C7" w:rsidRPr="00A36A3F" w:rsidRDefault="00C304C7" w:rsidP="00C304C7">
      <w:pPr>
        <w:pStyle w:val="4"/>
        <w:rPr>
          <w:lang w:eastAsia="ja-JP"/>
        </w:rPr>
      </w:pPr>
      <w:r w:rsidRPr="00A36A3F">
        <w:rPr>
          <w:lang w:eastAsia="ja-JP"/>
        </w:rPr>
        <w:t>8.12.2.3</w:t>
      </w:r>
      <w:r w:rsidRPr="00A36A3F">
        <w:rPr>
          <w:lang w:eastAsia="ja-JP"/>
        </w:rPr>
        <w:tab/>
        <w:t xml:space="preserve">Information that may be transferred from the gNB to </w:t>
      </w:r>
      <w:proofErr w:type="spellStart"/>
      <w:r w:rsidRPr="00A36A3F">
        <w:rPr>
          <w:lang w:eastAsia="ja-JP"/>
        </w:rPr>
        <w:t>LMF</w:t>
      </w:r>
      <w:proofErr w:type="spellEnd"/>
    </w:p>
    <w:p w14:paraId="4AC889EE" w14:textId="77777777" w:rsidR="00C304C7" w:rsidRPr="00A36A3F" w:rsidRDefault="00C304C7" w:rsidP="00C304C7">
      <w:r w:rsidRPr="00A36A3F">
        <w:t xml:space="preserve">The </w:t>
      </w:r>
      <w:r w:rsidRPr="00A36A3F">
        <w:rPr>
          <w:lang w:eastAsia="ja-JP"/>
        </w:rPr>
        <w:t xml:space="preserve">assistance data </w:t>
      </w:r>
      <w:r w:rsidRPr="00A36A3F">
        <w:t xml:space="preserve">that may be </w:t>
      </w:r>
      <w:r w:rsidRPr="00A36A3F">
        <w:rPr>
          <w:lang w:eastAsia="ja-JP"/>
        </w:rPr>
        <w:t xml:space="preserve">transferred </w:t>
      </w:r>
      <w:r w:rsidRPr="00A36A3F">
        <w:t xml:space="preserve">from gNB to the </w:t>
      </w:r>
      <w:proofErr w:type="spellStart"/>
      <w:r w:rsidRPr="00A36A3F">
        <w:t>LMF</w:t>
      </w:r>
      <w:proofErr w:type="spellEnd"/>
      <w:r w:rsidRPr="00A36A3F">
        <w:t xml:space="preserve"> is listed in </w:t>
      </w:r>
      <w:ins w:id="34" w:author="Sven Fischer" w:date="2020-04-08T11:08:00Z">
        <w:r>
          <w:t>T</w:t>
        </w:r>
      </w:ins>
      <w:del w:id="35" w:author="Sven Fischer" w:date="2020-04-08T11:08:00Z">
        <w:r w:rsidRPr="00A36A3F" w:rsidDel="00081BC9">
          <w:delText>t</w:delText>
        </w:r>
      </w:del>
      <w:r w:rsidRPr="00A36A3F">
        <w:t>able 8.12.2.3-1.</w:t>
      </w:r>
    </w:p>
    <w:p w14:paraId="0A603B84" w14:textId="77777777" w:rsidR="00C304C7" w:rsidRPr="00A36A3F" w:rsidRDefault="00C304C7" w:rsidP="00C304C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8.12.2.3-1: Assistance data that may be transferred from gNB to the </w:t>
      </w:r>
      <w:proofErr w:type="spellStart"/>
      <w:r w:rsidRPr="00A36A3F">
        <w:rPr>
          <w:lang w:eastAsia="ja-JP"/>
        </w:rPr>
        <w:t>LMF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9"/>
      </w:tblGrid>
      <w:tr w:rsidR="00C304C7" w:rsidRPr="00A36A3F" w14:paraId="0062D774" w14:textId="77777777" w:rsidTr="00402FB6">
        <w:trPr>
          <w:jc w:val="center"/>
        </w:trPr>
        <w:tc>
          <w:tcPr>
            <w:tcW w:w="5909" w:type="dxa"/>
          </w:tcPr>
          <w:p w14:paraId="28D7F871" w14:textId="77777777" w:rsidR="00C304C7" w:rsidRPr="00A36A3F" w:rsidRDefault="00C304C7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 Information </w:t>
            </w:r>
          </w:p>
        </w:tc>
      </w:tr>
      <w:tr w:rsidR="00C304C7" w:rsidRPr="00A36A3F" w14:paraId="1AF355AC" w14:textId="77777777" w:rsidTr="00402FB6">
        <w:trPr>
          <w:jc w:val="center"/>
        </w:trPr>
        <w:tc>
          <w:tcPr>
            <w:tcW w:w="5909" w:type="dxa"/>
          </w:tcPr>
          <w:p w14:paraId="6AF02CCB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PCI, GCI, and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IDs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C304C7" w:rsidRPr="00A36A3F" w14:paraId="670A6B62" w14:textId="77777777" w:rsidTr="00402FB6">
        <w:trPr>
          <w:jc w:val="center"/>
        </w:trPr>
        <w:tc>
          <w:tcPr>
            <w:tcW w:w="5909" w:type="dxa"/>
          </w:tcPr>
          <w:p w14:paraId="042A54F8" w14:textId="68671712" w:rsidR="00C304C7" w:rsidRPr="00A36A3F" w:rsidRDefault="00C304C7" w:rsidP="00402FB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Timing information of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C304C7" w:rsidRPr="00A36A3F" w14:paraId="7AFA222E" w14:textId="77777777" w:rsidTr="00402FB6">
        <w:trPr>
          <w:jc w:val="center"/>
        </w:trPr>
        <w:tc>
          <w:tcPr>
            <w:tcW w:w="5909" w:type="dxa"/>
          </w:tcPr>
          <w:p w14:paraId="15C67EC6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DL-PRS</w:t>
            </w:r>
            <w:r w:rsidRPr="00A36A3F">
              <w:rPr>
                <w:lang w:eastAsia="ja-JP"/>
              </w:rPr>
              <w:t xml:space="preserve"> configuration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served by the gNB</w:t>
            </w:r>
          </w:p>
        </w:tc>
      </w:tr>
      <w:tr w:rsidR="00C304C7" w:rsidRPr="00A36A3F" w14:paraId="7C9DEA4E" w14:textId="77777777" w:rsidTr="00402FB6">
        <w:trPr>
          <w:jc w:val="center"/>
        </w:trPr>
        <w:tc>
          <w:tcPr>
            <w:tcW w:w="5909" w:type="dxa"/>
          </w:tcPr>
          <w:p w14:paraId="68FE3E03" w14:textId="77777777" w:rsidR="00C304C7" w:rsidRPr="00A36A3F" w:rsidRDefault="00C304C7" w:rsidP="00402FB6">
            <w:pPr>
              <w:pStyle w:val="TAL"/>
              <w:rPr>
                <w:lang w:eastAsia="ja-JP"/>
              </w:rPr>
            </w:pPr>
            <w:proofErr w:type="spellStart"/>
            <w:r w:rsidRPr="00A36A3F">
              <w:rPr>
                <w:lang w:eastAsia="ja-JP"/>
              </w:rPr>
              <w:t>SSB</w:t>
            </w:r>
            <w:proofErr w:type="spellEnd"/>
            <w:r w:rsidRPr="00A36A3F">
              <w:rPr>
                <w:lang w:eastAsia="ja-JP"/>
              </w:rPr>
              <w:t xml:space="preserve"> information of the </w:t>
            </w:r>
            <w:proofErr w:type="spellStart"/>
            <w:r w:rsidRPr="00A36A3F">
              <w:rPr>
                <w:lang w:eastAsia="ja-JP"/>
              </w:rPr>
              <w:t>TRPs</w:t>
            </w:r>
            <w:proofErr w:type="spellEnd"/>
            <w:r w:rsidRPr="00A36A3F">
              <w:rPr>
                <w:lang w:eastAsia="ja-JP"/>
              </w:rPr>
              <w:t xml:space="preserve"> (</w:t>
            </w:r>
            <w:r w:rsidRPr="00A36A3F">
              <w:rPr>
                <w:lang w:val="en-US"/>
              </w:rPr>
              <w:t xml:space="preserve">the time/frequency occupancy of </w:t>
            </w:r>
            <w:proofErr w:type="spellStart"/>
            <w:r w:rsidRPr="00A36A3F">
              <w:rPr>
                <w:lang w:val="en-US"/>
              </w:rPr>
              <w:t>SSBs</w:t>
            </w:r>
            <w:proofErr w:type="spellEnd"/>
            <w:r w:rsidRPr="00A36A3F">
              <w:rPr>
                <w:lang w:val="en-US"/>
              </w:rPr>
              <w:t>)</w:t>
            </w:r>
          </w:p>
        </w:tc>
      </w:tr>
      <w:tr w:rsidR="00C304C7" w:rsidRPr="00A36A3F" w14:paraId="1DDBEDC8" w14:textId="77777777" w:rsidTr="00402FB6">
        <w:trPr>
          <w:jc w:val="center"/>
        </w:trPr>
        <w:tc>
          <w:tcPr>
            <w:tcW w:w="5909" w:type="dxa"/>
          </w:tcPr>
          <w:p w14:paraId="51329DC8" w14:textId="067EFABC" w:rsidR="00C304C7" w:rsidRPr="00A36A3F" w:rsidRDefault="002A0BCF" w:rsidP="00402FB6">
            <w:pPr>
              <w:pStyle w:val="TAL"/>
              <w:rPr>
                <w:lang w:eastAsia="ja-JP"/>
              </w:rPr>
            </w:pPr>
            <w:ins w:id="36" w:author="YinghaoGuo-Huawei" w:date="2020-08-26T16:19:00Z">
              <w:r w:rsidRPr="004C22D8">
                <w:rPr>
                  <w:lang w:val="en-US"/>
                </w:rPr>
                <w:t xml:space="preserve">Spatial direction information of the DL-PRS Resources of the </w:t>
              </w:r>
              <w:proofErr w:type="spellStart"/>
              <w:r w:rsidRPr="004C22D8">
                <w:rPr>
                  <w:lang w:val="en-US"/>
                </w:rPr>
                <w:t>TRP</w:t>
              </w:r>
              <w:r>
                <w:rPr>
                  <w:lang w:val="en-US"/>
                </w:rPr>
                <w:t>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37" w:author="YinghaoGuo-Huawei" w:date="2020-08-26T16:19:00Z">
              <w:r w:rsidR="00C304C7" w:rsidRPr="00A36A3F" w:rsidDel="002A0BCF">
                <w:rPr>
                  <w:lang w:eastAsia="ja-JP"/>
                </w:rPr>
                <w:delText>Spatial direction information (e.g. azimuth, elevation etc</w:delText>
              </w:r>
              <w:r w:rsidR="00C304C7" w:rsidDel="002A0BCF">
                <w:rPr>
                  <w:lang w:eastAsia="ja-JP"/>
                </w:rPr>
                <w:delText>.</w:delText>
              </w:r>
              <w:r w:rsidR="00C304C7" w:rsidRPr="00A36A3F" w:rsidDel="002A0BCF">
                <w:rPr>
                  <w:lang w:eastAsia="ja-JP"/>
                </w:rPr>
                <w:delText>) of the DL-PRS Resources of the TRPs served by the gNB</w:delText>
              </w:r>
            </w:del>
          </w:p>
        </w:tc>
      </w:tr>
      <w:tr w:rsidR="00C304C7" w:rsidRPr="00A36A3F" w14:paraId="725E93E8" w14:textId="77777777" w:rsidTr="00402FB6">
        <w:trPr>
          <w:jc w:val="center"/>
        </w:trPr>
        <w:tc>
          <w:tcPr>
            <w:tcW w:w="5909" w:type="dxa"/>
          </w:tcPr>
          <w:p w14:paraId="193DC941" w14:textId="0214CE12" w:rsidR="00C304C7" w:rsidRPr="00A36A3F" w:rsidRDefault="0021131E" w:rsidP="00665409">
            <w:pPr>
              <w:pStyle w:val="TAL"/>
              <w:rPr>
                <w:lang w:eastAsia="ja-JP"/>
              </w:rPr>
            </w:pPr>
            <w:ins w:id="38" w:author="YinghaoGuo-Huawei" w:date="2020-08-26T16:18:00Z">
              <w:r w:rsidRPr="004C22D8">
                <w:rPr>
                  <w:lang w:val="en-US"/>
                </w:rPr>
                <w:t xml:space="preserve">Geographical coordinates </w:t>
              </w:r>
              <w:r w:rsidRPr="0017485E"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 xml:space="preserve">of the </w:t>
              </w:r>
              <w:proofErr w:type="spellStart"/>
              <w:r w:rsidRPr="004C22D8">
                <w:rPr>
                  <w:lang w:val="en-US"/>
                </w:rPr>
                <w:t>TRPs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39" w:author="YinghaoGuo-Huawei" w:date="2020-08-26T16:18:00Z">
              <w:r w:rsidR="00C304C7" w:rsidRPr="00A36A3F" w:rsidDel="0021131E">
                <w:rPr>
                  <w:lang w:eastAsia="ja-JP"/>
                </w:rPr>
                <w:delText>Geographical coordinates of the TRPs served by the gNB (include a transmission reference location for each DL-PRS Resource ID, reference location for the transmitting antenna of the reference TRP,</w:delText>
              </w:r>
            </w:del>
            <w:ins w:id="40" w:author="Sven Fischer" w:date="2020-04-09T08:54:00Z">
              <w:del w:id="41" w:author="YinghaoGuo-Huawei" w:date="2020-08-26T16:18:00Z">
                <w:r w:rsidR="00C304C7" w:rsidDel="0021131E">
                  <w:rPr>
                    <w:lang w:val="en-US" w:eastAsia="ja-JP"/>
                  </w:rPr>
                  <w:delText xml:space="preserve"> </w:delText>
                </w:r>
              </w:del>
            </w:ins>
            <w:del w:id="42" w:author="YinghaoGuo-Huawei" w:date="2020-08-26T16:18:00Z">
              <w:r w:rsidR="00C304C7" w:rsidRPr="00A36A3F" w:rsidDel="0021131E">
                <w:rPr>
                  <w:lang w:eastAsia="ja-JP"/>
                </w:rPr>
                <w:delText>relative locations for transmitting antennas of other TRPs)</w:delText>
              </w:r>
            </w:del>
          </w:p>
        </w:tc>
      </w:tr>
    </w:tbl>
    <w:p w14:paraId="37D34E40" w14:textId="77777777" w:rsidR="00396472" w:rsidRPr="00825B87" w:rsidRDefault="00396472" w:rsidP="00396472">
      <w:pPr>
        <w:rPr>
          <w:rFonts w:eastAsia="MS Mincho"/>
          <w:lang w:eastAsia="ja-JP"/>
        </w:rPr>
      </w:pPr>
    </w:p>
    <w:p w14:paraId="062768D9" w14:textId="25A6FEEF" w:rsidR="00396472" w:rsidRPr="00CF09D5" w:rsidRDefault="00396472" w:rsidP="00396472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bookmarkEnd w:id="3"/>
    <w:bookmarkEnd w:id="4"/>
    <w:p w14:paraId="05FA342E" w14:textId="77777777" w:rsidR="00BC7407" w:rsidRPr="00A36A3F" w:rsidRDefault="00BC7407" w:rsidP="00BC7407">
      <w:pPr>
        <w:pStyle w:val="4"/>
        <w:rPr>
          <w:lang w:eastAsia="ja-JP"/>
        </w:rPr>
      </w:pPr>
      <w:r w:rsidRPr="00A36A3F">
        <w:rPr>
          <w:lang w:eastAsia="ja-JP"/>
        </w:rPr>
        <w:t>8.13.2.3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</w:t>
      </w:r>
      <w:proofErr w:type="spellStart"/>
      <w:r w:rsidRPr="00A36A3F">
        <w:rPr>
          <w:lang w:eastAsia="ja-JP"/>
        </w:rPr>
        <w:t>gNBs</w:t>
      </w:r>
      <w:proofErr w:type="spellEnd"/>
    </w:p>
    <w:p w14:paraId="6AB0882C" w14:textId="5F295C8E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the</w:t>
      </w:r>
      <w:r>
        <w:rPr>
          <w:lang w:eastAsia="ja-JP"/>
        </w:rPr>
        <w:t xml:space="preserve"> gNB</w:t>
      </w:r>
      <w:r w:rsidRPr="00A36A3F">
        <w:rPr>
          <w:lang w:eastAsia="ja-JP"/>
        </w:rPr>
        <w:t xml:space="preserve"> is listed in </w:t>
      </w:r>
      <w:r>
        <w:rPr>
          <w:lang w:eastAsia="ja-JP"/>
        </w:rPr>
        <w:t>T</w:t>
      </w:r>
      <w:r w:rsidRPr="00A36A3F">
        <w:rPr>
          <w:lang w:eastAsia="ja-JP"/>
        </w:rPr>
        <w:t>able 8.13.2.3-1.</w:t>
      </w:r>
    </w:p>
    <w:p w14:paraId="1164FA6C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8.13.2.3-1: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proofErr w:type="spellStart"/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77E748FA" w14:textId="77777777" w:rsidTr="007407E6">
        <w:trPr>
          <w:jc w:val="center"/>
        </w:trPr>
        <w:tc>
          <w:tcPr>
            <w:tcW w:w="6750" w:type="dxa"/>
          </w:tcPr>
          <w:p w14:paraId="69E7AD11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167BFE8D" w14:textId="77777777" w:rsidTr="007407E6">
        <w:trPr>
          <w:trHeight w:val="207"/>
          <w:jc w:val="center"/>
        </w:trPr>
        <w:tc>
          <w:tcPr>
            <w:tcW w:w="6750" w:type="dxa"/>
          </w:tcPr>
          <w:p w14:paraId="7EE79CEC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30D28ACD" w14:textId="77777777" w:rsidTr="007407E6">
        <w:trPr>
          <w:trHeight w:val="207"/>
          <w:jc w:val="center"/>
        </w:trPr>
        <w:tc>
          <w:tcPr>
            <w:tcW w:w="6750" w:type="dxa"/>
          </w:tcPr>
          <w:p w14:paraId="2DE12198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2D646BC1" w14:textId="77777777" w:rsidTr="007407E6">
        <w:trPr>
          <w:trHeight w:val="207"/>
          <w:jc w:val="center"/>
        </w:trPr>
        <w:tc>
          <w:tcPr>
            <w:tcW w:w="6750" w:type="dxa"/>
          </w:tcPr>
          <w:p w14:paraId="1823B85C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:rsidRPr="00A36A3F" w14:paraId="12C6CB7B" w14:textId="77777777" w:rsidTr="007407E6">
        <w:trPr>
          <w:trHeight w:val="207"/>
          <w:jc w:val="center"/>
        </w:trPr>
        <w:tc>
          <w:tcPr>
            <w:tcW w:w="6750" w:type="dxa"/>
          </w:tcPr>
          <w:p w14:paraId="008685C9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Pathloss</w:t>
            </w:r>
            <w:proofErr w:type="spellEnd"/>
            <w:r>
              <w:rPr>
                <w:lang w:val="en-US" w:eastAsia="ja-JP"/>
              </w:rPr>
              <w:t xml:space="preserve"> reference: </w:t>
            </w:r>
          </w:p>
          <w:p w14:paraId="43C72C1D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</w:t>
            </w:r>
            <w:proofErr w:type="spellStart"/>
            <w:r>
              <w:rPr>
                <w:lang w:val="en-US" w:eastAsia="ja-JP"/>
              </w:rPr>
              <w:t>SSB</w:t>
            </w:r>
            <w:proofErr w:type="spellEnd"/>
            <w:r>
              <w:rPr>
                <w:lang w:val="en-US" w:eastAsia="ja-JP"/>
              </w:rPr>
              <w:t xml:space="preserve"> Index, </w:t>
            </w:r>
            <w:proofErr w:type="spellStart"/>
            <w:r>
              <w:rPr>
                <w:lang w:eastAsia="ja-JP"/>
              </w:rPr>
              <w:t>SSB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 xml:space="preserve">time/frequency occupancy of </w:t>
            </w:r>
            <w:proofErr w:type="spellStart"/>
            <w:r>
              <w:rPr>
                <w:lang w:val="en-US"/>
              </w:rPr>
              <w:t>SSBs</w:t>
            </w:r>
            <w:proofErr w:type="spellEnd"/>
            <w:r>
              <w:rPr>
                <w:lang w:val="en-US"/>
              </w:rPr>
              <w:t>)</w:t>
            </w:r>
          </w:p>
          <w:p w14:paraId="4AF421F0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7C8D98BC" w14:textId="77777777" w:rsidTr="007407E6">
        <w:trPr>
          <w:trHeight w:val="207"/>
          <w:jc w:val="center"/>
        </w:trPr>
        <w:tc>
          <w:tcPr>
            <w:tcW w:w="6750" w:type="dxa"/>
          </w:tcPr>
          <w:p w14:paraId="6F78F89C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0EE66B17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</w:t>
            </w:r>
            <w:proofErr w:type="spellStart"/>
            <w:r>
              <w:rPr>
                <w:lang w:val="en-US" w:eastAsia="ja-JP"/>
              </w:rPr>
              <w:t>SSB</w:t>
            </w:r>
            <w:proofErr w:type="spellEnd"/>
            <w:r>
              <w:rPr>
                <w:lang w:val="en-US" w:eastAsia="ja-JP"/>
              </w:rPr>
              <w:t xml:space="preserve"> Index, </w:t>
            </w:r>
            <w:proofErr w:type="spellStart"/>
            <w:r>
              <w:rPr>
                <w:lang w:eastAsia="ja-JP"/>
              </w:rPr>
              <w:t>SSB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 xml:space="preserve">time/frequency occupancy of </w:t>
            </w:r>
            <w:proofErr w:type="spellStart"/>
            <w:r>
              <w:rPr>
                <w:lang w:val="en-US"/>
              </w:rPr>
              <w:t>SSBs</w:t>
            </w:r>
            <w:proofErr w:type="spellEnd"/>
            <w:r>
              <w:rPr>
                <w:lang w:val="en-US"/>
              </w:rPr>
              <w:t>)</w:t>
            </w:r>
          </w:p>
          <w:p w14:paraId="38A712EB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6EAD667F" w14:textId="77777777" w:rsidR="00BC7407" w:rsidRDefault="00BC7407" w:rsidP="00BC7407">
      <w:pPr>
        <w:rPr>
          <w:rFonts w:eastAsia="MS Mincho"/>
          <w:lang w:eastAsia="ja-JP"/>
        </w:rPr>
      </w:pPr>
    </w:p>
    <w:p w14:paraId="3CD39A64" w14:textId="77777777" w:rsidR="00E9239F" w:rsidRPr="00A36A3F" w:rsidRDefault="00E9239F" w:rsidP="00E9239F">
      <w:pPr>
        <w:rPr>
          <w:lang w:eastAsia="ja-JP"/>
        </w:rPr>
      </w:pPr>
      <w:r w:rsidRPr="00A36A3F">
        <w:lastRenderedPageBreak/>
        <w:t>The</w:t>
      </w:r>
      <w:r w:rsidRPr="00A36A3F">
        <w:rPr>
          <w:lang w:eastAsia="ja-JP"/>
        </w:rPr>
        <w:t xml:space="preserve"> </w:t>
      </w:r>
      <w:proofErr w:type="spellStart"/>
      <w:r w:rsidRPr="00A36A3F">
        <w:rPr>
          <w:lang w:eastAsia="ja-JP"/>
        </w:rPr>
        <w:t>TRP</w:t>
      </w:r>
      <w:proofErr w:type="spellEnd"/>
      <w:r w:rsidRPr="00A36A3F">
        <w:rPr>
          <w:lang w:eastAsia="ja-JP"/>
        </w:rPr>
        <w:t xml:space="preserve"> measurement request information that may be signalled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the gNB is listed in table 8.13.2.3-2.</w:t>
      </w:r>
    </w:p>
    <w:p w14:paraId="1CD6D2A9" w14:textId="77777777" w:rsidR="00E9239F" w:rsidRPr="00A36A3F" w:rsidRDefault="00E9239F" w:rsidP="00E9239F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8.13.2.3-2: </w:t>
      </w:r>
      <w:proofErr w:type="spellStart"/>
      <w:r w:rsidRPr="00A36A3F">
        <w:rPr>
          <w:lang w:eastAsia="ja-JP"/>
        </w:rPr>
        <w:t>TRP</w:t>
      </w:r>
      <w:proofErr w:type="spellEnd"/>
      <w:r w:rsidRPr="00A36A3F">
        <w:rPr>
          <w:lang w:eastAsia="ja-JP"/>
        </w:rPr>
        <w:t xml:space="preserve"> Measurement request information that may be transferred from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E9239F" w:rsidRPr="00A36A3F" w14:paraId="09D65E55" w14:textId="77777777" w:rsidTr="00402FB6">
        <w:trPr>
          <w:jc w:val="center"/>
        </w:trPr>
        <w:tc>
          <w:tcPr>
            <w:tcW w:w="6750" w:type="dxa"/>
          </w:tcPr>
          <w:p w14:paraId="785C592F" w14:textId="77777777" w:rsidR="00E9239F" w:rsidRPr="00A36A3F" w:rsidRDefault="00E9239F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E9239F" w:rsidRPr="00A36A3F" w14:paraId="590FAE55" w14:textId="77777777" w:rsidTr="00402FB6">
        <w:trPr>
          <w:trHeight w:val="207"/>
          <w:jc w:val="center"/>
        </w:trPr>
        <w:tc>
          <w:tcPr>
            <w:tcW w:w="6750" w:type="dxa"/>
          </w:tcPr>
          <w:p w14:paraId="7FED98E6" w14:textId="5A2087FC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43" w:author="Huawei" w:date="2020-07-17T15:50:00Z">
              <w:r w:rsidRPr="00A36A3F" w:rsidDel="00825B87">
                <w:rPr>
                  <w:lang w:eastAsia="ja-JP"/>
                </w:rPr>
                <w:delText xml:space="preserve">PCI, GCI, and </w:delText>
              </w:r>
            </w:del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ID of the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E9239F" w:rsidRPr="00A36A3F" w14:paraId="146BEA46" w14:textId="77777777" w:rsidTr="00402FB6">
        <w:trPr>
          <w:jc w:val="center"/>
        </w:trPr>
        <w:tc>
          <w:tcPr>
            <w:tcW w:w="6750" w:type="dxa"/>
          </w:tcPr>
          <w:p w14:paraId="499FD99B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proofErr w:type="spellStart"/>
            <w:r w:rsidRPr="00A36A3F">
              <w:rPr>
                <w:lang w:eastAsia="ja-JP"/>
              </w:rPr>
              <w:t>UE</w:t>
            </w:r>
            <w:proofErr w:type="spellEnd"/>
            <w:r w:rsidRPr="00A36A3F">
              <w:rPr>
                <w:lang w:eastAsia="ja-JP"/>
              </w:rPr>
              <w:t>-SRS configuration</w:t>
            </w:r>
          </w:p>
        </w:tc>
      </w:tr>
      <w:tr w:rsidR="00E9239F" w:rsidRPr="00A36A3F" w14:paraId="3129DE12" w14:textId="77777777" w:rsidTr="00402FB6">
        <w:trPr>
          <w:jc w:val="center"/>
        </w:trPr>
        <w:tc>
          <w:tcPr>
            <w:tcW w:w="6750" w:type="dxa"/>
          </w:tcPr>
          <w:p w14:paraId="0B07468A" w14:textId="27FCF4F4" w:rsidR="00E9239F" w:rsidRPr="00A36A3F" w:rsidRDefault="00470724" w:rsidP="00402FB6">
            <w:pPr>
              <w:pStyle w:val="TAL"/>
              <w:rPr>
                <w:lang w:eastAsia="ja-JP"/>
              </w:rPr>
            </w:pPr>
            <w:ins w:id="44" w:author="YinghaoGuo-Huawei" w:date="2020-08-26T16:20:00Z">
              <w:r w:rsidRPr="00570814">
                <w:rPr>
                  <w:lang w:eastAsia="ja-JP"/>
                </w:rPr>
                <w:t xml:space="preserve">UL timing information together with timing uncertainty, for reception of SRS by candidate </w:t>
              </w:r>
              <w:proofErr w:type="spellStart"/>
              <w:r w:rsidRPr="00570814">
                <w:rPr>
                  <w:lang w:eastAsia="ja-JP"/>
                </w:rPr>
                <w:t>TRPs</w:t>
              </w:r>
            </w:ins>
            <w:proofErr w:type="spellEnd"/>
            <w:del w:id="45" w:author="YinghaoGuo-Huawei" w:date="2020-08-26T16:20:00Z">
              <w:r w:rsidR="00E9239F" w:rsidRPr="00A36A3F" w:rsidDel="00470724">
                <w:rPr>
                  <w:lang w:eastAsia="ja-JP"/>
                </w:rPr>
                <w:delText>UL timing information together with timing uncertainty of candidate TRPs (search window)</w:delText>
              </w:r>
              <w:r w:rsidR="00E9239F" w:rsidRPr="00BB2129" w:rsidDel="00470724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E9239F" w:rsidRPr="00825B87" w14:paraId="62688F41" w14:textId="77777777" w:rsidTr="00402FB6">
        <w:trPr>
          <w:jc w:val="center"/>
        </w:trPr>
        <w:tc>
          <w:tcPr>
            <w:tcW w:w="6750" w:type="dxa"/>
          </w:tcPr>
          <w:p w14:paraId="2E392C63" w14:textId="77777777" w:rsidR="00E9239F" w:rsidRPr="00A36A3F" w:rsidRDefault="00E9239F" w:rsidP="00402FB6">
            <w:pPr>
              <w:pStyle w:val="TAL"/>
              <w:rPr>
                <w:lang w:eastAsia="ja-JP"/>
              </w:rPr>
            </w:pPr>
            <w:del w:id="46" w:author="Huawei" w:date="2020-07-17T15:52:00Z">
              <w:r w:rsidRPr="00A36A3F" w:rsidDel="00825B87">
                <w:rPr>
                  <w:lang w:eastAsia="ja-JP"/>
                </w:rPr>
                <w:delText>Start time, duration and r</w:delText>
              </w:r>
            </w:del>
            <w:ins w:id="47" w:author="Huawei" w:date="2020-07-17T15:52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E9239F" w:rsidRPr="00825B87" w14:paraId="76C0EF45" w14:textId="77777777" w:rsidTr="00402FB6">
        <w:trPr>
          <w:jc w:val="center"/>
          <w:ins w:id="48" w:author="Huawei" w:date="2020-07-17T15:58:00Z"/>
        </w:trPr>
        <w:tc>
          <w:tcPr>
            <w:tcW w:w="6750" w:type="dxa"/>
          </w:tcPr>
          <w:p w14:paraId="604CA0C7" w14:textId="77777777" w:rsidR="00E9239F" w:rsidRPr="00A36A3F" w:rsidDel="00825B87" w:rsidRDefault="00E9239F" w:rsidP="00402FB6">
            <w:pPr>
              <w:pStyle w:val="TAL"/>
              <w:rPr>
                <w:ins w:id="49" w:author="Huawei" w:date="2020-07-17T15:58:00Z"/>
                <w:lang w:eastAsia="zh-CN"/>
              </w:rPr>
            </w:pPr>
            <w:ins w:id="50" w:author="Huawei" w:date="2020-07-17T15:58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easurement Quantities</w:t>
              </w:r>
            </w:ins>
          </w:p>
        </w:tc>
      </w:tr>
    </w:tbl>
    <w:p w14:paraId="74CC01D0" w14:textId="77777777" w:rsidR="00825B87" w:rsidRPr="00825B87" w:rsidRDefault="00825B87" w:rsidP="00BC7407">
      <w:pPr>
        <w:rPr>
          <w:rFonts w:eastAsia="MS Mincho"/>
          <w:lang w:eastAsia="ja-JP"/>
        </w:rPr>
      </w:pPr>
    </w:p>
    <w:p w14:paraId="0D41FE5E" w14:textId="77777777" w:rsidR="00BC7407" w:rsidRPr="00CF09D5" w:rsidRDefault="00BC7407" w:rsidP="00BC7407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63ED25CB" w14:textId="77777777" w:rsidR="00BC7407" w:rsidRPr="00A36A3F" w:rsidRDefault="00BC7407" w:rsidP="00BC7407">
      <w:pPr>
        <w:pStyle w:val="4"/>
        <w:rPr>
          <w:lang w:eastAsia="ja-JP"/>
        </w:rPr>
      </w:pPr>
      <w:r w:rsidRPr="00A36A3F">
        <w:rPr>
          <w:lang w:eastAsia="ja-JP"/>
        </w:rPr>
        <w:t>8.14.2.3</w:t>
      </w:r>
      <w:r w:rsidRPr="00A36A3F">
        <w:rPr>
          <w:lang w:eastAsia="ja-JP"/>
        </w:rPr>
        <w:tab/>
        <w:t xml:space="preserve">Information that may be transferred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gNB</w:t>
      </w:r>
    </w:p>
    <w:p w14:paraId="1BCFCBDE" w14:textId="59771AD7" w:rsidR="00BC7407" w:rsidRPr="00A36A3F" w:rsidRDefault="00BC7407" w:rsidP="00BC7407">
      <w:pPr>
        <w:rPr>
          <w:lang w:eastAsia="ja-JP"/>
        </w:rPr>
      </w:pPr>
      <w:r w:rsidRPr="00A36A3F">
        <w:rPr>
          <w:lang w:eastAsia="ja-JP"/>
        </w:rPr>
        <w:t xml:space="preserve">The requested UL-SRS transmission characteristics information that may be signalled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the gNB is listed in </w:t>
      </w:r>
      <w:r>
        <w:rPr>
          <w:lang w:eastAsia="ja-JP"/>
        </w:rPr>
        <w:t>T</w:t>
      </w:r>
      <w:r w:rsidRPr="00A36A3F">
        <w:rPr>
          <w:lang w:eastAsia="ja-JP"/>
        </w:rPr>
        <w:t>able 8.14.2.3-1.</w:t>
      </w:r>
    </w:p>
    <w:p w14:paraId="0DCCC570" w14:textId="77777777" w:rsidR="00BC7407" w:rsidRPr="00A36A3F" w:rsidRDefault="00BC7407" w:rsidP="00BC7407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8.14.2.3-1: </w:t>
      </w:r>
      <w:r w:rsidRPr="00A36A3F">
        <w:rPr>
          <w:lang w:val="en-US" w:eastAsia="ja-JP"/>
        </w:rPr>
        <w:t>Requested</w:t>
      </w:r>
      <w:r w:rsidRPr="00A36A3F">
        <w:rPr>
          <w:lang w:eastAsia="ja-JP"/>
        </w:rPr>
        <w:t xml:space="preserve"> UL-SRS transmission characteristics </w:t>
      </w:r>
      <w:r w:rsidRPr="00A36A3F">
        <w:rPr>
          <w:lang w:val="en-US" w:eastAsia="ja-JP"/>
        </w:rPr>
        <w:t>i</w:t>
      </w:r>
      <w:proofErr w:type="spellStart"/>
      <w:r w:rsidRPr="00A36A3F">
        <w:rPr>
          <w:lang w:eastAsia="ja-JP"/>
        </w:rPr>
        <w:t>nformation</w:t>
      </w:r>
      <w:proofErr w:type="spellEnd"/>
      <w:r w:rsidRPr="00A36A3F">
        <w:rPr>
          <w:lang w:eastAsia="ja-JP"/>
        </w:rPr>
        <w:t xml:space="preserve"> that may be transferred from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BC7407" w:rsidRPr="00A36A3F" w14:paraId="562BF61D" w14:textId="77777777" w:rsidTr="007407E6">
        <w:trPr>
          <w:jc w:val="center"/>
        </w:trPr>
        <w:tc>
          <w:tcPr>
            <w:tcW w:w="6750" w:type="dxa"/>
          </w:tcPr>
          <w:p w14:paraId="03BF1F99" w14:textId="77777777" w:rsidR="00BC7407" w:rsidRPr="00A36A3F" w:rsidRDefault="00BC7407" w:rsidP="007407E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BC7407" w:rsidRPr="00A36A3F" w14:paraId="28245F4E" w14:textId="77777777" w:rsidTr="007407E6">
        <w:trPr>
          <w:trHeight w:val="207"/>
          <w:jc w:val="center"/>
        </w:trPr>
        <w:tc>
          <w:tcPr>
            <w:tcW w:w="6750" w:type="dxa"/>
          </w:tcPr>
          <w:p w14:paraId="6F8DA5F3" w14:textId="77777777" w:rsidR="00BC7407" w:rsidRPr="00A36A3F" w:rsidRDefault="00BC7407" w:rsidP="007407E6">
            <w:pPr>
              <w:pStyle w:val="TAL"/>
              <w:rPr>
                <w:lang w:eastAsia="ja-JP"/>
              </w:rPr>
            </w:pPr>
            <w:r w:rsidRPr="00A36A3F">
              <w:rPr>
                <w:lang w:eastAsia="ja-JP"/>
              </w:rPr>
              <w:t>Number Of Transmissions</w:t>
            </w:r>
            <w:r>
              <w:rPr>
                <w:lang w:val="en-US" w:eastAsia="ja-JP"/>
              </w:rPr>
              <w:t>/duration for which the UL-SRS is requested</w:t>
            </w:r>
          </w:p>
        </w:tc>
      </w:tr>
      <w:tr w:rsidR="00BC7407" w:rsidRPr="00A36A3F" w14:paraId="51BC079D" w14:textId="77777777" w:rsidTr="007407E6">
        <w:trPr>
          <w:trHeight w:val="207"/>
          <w:jc w:val="center"/>
        </w:trPr>
        <w:tc>
          <w:tcPr>
            <w:tcW w:w="6750" w:type="dxa"/>
          </w:tcPr>
          <w:p w14:paraId="1668E8EA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 w:rsidRPr="00A36A3F">
              <w:rPr>
                <w:lang w:val="en-US" w:eastAsia="ja-JP"/>
              </w:rPr>
              <w:t>Bandwidth</w:t>
            </w:r>
          </w:p>
        </w:tc>
      </w:tr>
      <w:tr w:rsidR="00BC7407" w:rsidRPr="00A36A3F" w14:paraId="14550358" w14:textId="77777777" w:rsidTr="007407E6">
        <w:trPr>
          <w:trHeight w:val="207"/>
          <w:jc w:val="center"/>
        </w:trPr>
        <w:tc>
          <w:tcPr>
            <w:tcW w:w="6750" w:type="dxa"/>
          </w:tcPr>
          <w:p w14:paraId="357CEB20" w14:textId="77777777" w:rsidR="00BC7407" w:rsidRPr="00A36A3F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>Resource type (periodic, semi-persistent)</w:t>
            </w:r>
          </w:p>
        </w:tc>
      </w:tr>
      <w:tr w:rsidR="00BC7407" w14:paraId="5E6839B9" w14:textId="77777777" w:rsidTr="007407E6">
        <w:trPr>
          <w:trHeight w:val="207"/>
          <w:jc w:val="center"/>
          <w:ins w:id="51" w:author="Huawei" w:date="2020-07-16T18:30:00Z"/>
        </w:trPr>
        <w:tc>
          <w:tcPr>
            <w:tcW w:w="6750" w:type="dxa"/>
          </w:tcPr>
          <w:p w14:paraId="2197FA40" w14:textId="0E0F1A24" w:rsidR="00BC7407" w:rsidRDefault="00BC7407" w:rsidP="007407E6">
            <w:pPr>
              <w:pStyle w:val="TAL"/>
              <w:rPr>
                <w:ins w:id="52" w:author="Huawei" w:date="2020-07-16T18:30:00Z"/>
                <w:lang w:eastAsia="zh-CN"/>
              </w:rPr>
            </w:pPr>
            <w:ins w:id="53" w:author="Huawei" w:date="2020-07-16T18:3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umber of requested SRS resource sets and SRS resources</w:t>
              </w:r>
            </w:ins>
            <w:ins w:id="54" w:author="Huawei" w:date="2020-07-16T19:44:00Z">
              <w:r w:rsidR="008E72C6">
                <w:rPr>
                  <w:lang w:eastAsia="zh-CN"/>
                </w:rPr>
                <w:t xml:space="preserve"> per set</w:t>
              </w:r>
            </w:ins>
          </w:p>
        </w:tc>
      </w:tr>
      <w:tr w:rsidR="00BC7407" w:rsidRPr="00A36A3F" w14:paraId="7D7C3650" w14:textId="77777777" w:rsidTr="007407E6">
        <w:trPr>
          <w:trHeight w:val="207"/>
          <w:jc w:val="center"/>
        </w:trPr>
        <w:tc>
          <w:tcPr>
            <w:tcW w:w="6750" w:type="dxa"/>
          </w:tcPr>
          <w:p w14:paraId="1C6DFCD8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proofErr w:type="spellStart"/>
            <w:r>
              <w:rPr>
                <w:lang w:val="en-US" w:eastAsia="ja-JP"/>
              </w:rPr>
              <w:t>Pathloss</w:t>
            </w:r>
            <w:proofErr w:type="spellEnd"/>
            <w:r>
              <w:rPr>
                <w:lang w:val="en-US" w:eastAsia="ja-JP"/>
              </w:rPr>
              <w:t xml:space="preserve"> reference: </w:t>
            </w:r>
          </w:p>
          <w:p w14:paraId="4289B4F3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</w:t>
            </w:r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 xml:space="preserve">PCI, </w:t>
            </w:r>
            <w:proofErr w:type="spellStart"/>
            <w:r>
              <w:rPr>
                <w:lang w:val="en-US" w:eastAsia="ja-JP"/>
              </w:rPr>
              <w:t>SSB</w:t>
            </w:r>
            <w:proofErr w:type="spellEnd"/>
            <w:r>
              <w:rPr>
                <w:lang w:val="en-US" w:eastAsia="ja-JP"/>
              </w:rPr>
              <w:t xml:space="preserve"> Index, </w:t>
            </w:r>
            <w:proofErr w:type="spellStart"/>
            <w:r>
              <w:rPr>
                <w:lang w:eastAsia="ja-JP"/>
              </w:rPr>
              <w:t>SSB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 xml:space="preserve">time/frequency occupancy of </w:t>
            </w:r>
            <w:proofErr w:type="spellStart"/>
            <w:r>
              <w:rPr>
                <w:lang w:val="en-US"/>
              </w:rPr>
              <w:t>SSBs</w:t>
            </w:r>
            <w:proofErr w:type="spellEnd"/>
            <w:r>
              <w:rPr>
                <w:lang w:val="en-US"/>
              </w:rPr>
              <w:t>)</w:t>
            </w:r>
          </w:p>
          <w:p w14:paraId="37EF96E2" w14:textId="77777777" w:rsidR="00BC7407" w:rsidRDefault="00BC7407" w:rsidP="007407E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  <w:tr w:rsidR="00BC7407" w:rsidRPr="00A36A3F" w14:paraId="6A7AEE2F" w14:textId="77777777" w:rsidTr="007407E6">
        <w:trPr>
          <w:trHeight w:val="207"/>
          <w:jc w:val="center"/>
        </w:trPr>
        <w:tc>
          <w:tcPr>
            <w:tcW w:w="6750" w:type="dxa"/>
          </w:tcPr>
          <w:p w14:paraId="213C8F94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val="en-US" w:eastAsia="ja-JP"/>
              </w:rPr>
              <w:t>Spatial relation info</w:t>
            </w:r>
          </w:p>
          <w:p w14:paraId="2B5CE5A0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 xml:space="preserve">- PCI, </w:t>
            </w:r>
            <w:proofErr w:type="spellStart"/>
            <w:r>
              <w:rPr>
                <w:lang w:val="en-US" w:eastAsia="ja-JP"/>
              </w:rPr>
              <w:t>SSB</w:t>
            </w:r>
            <w:proofErr w:type="spellEnd"/>
            <w:r>
              <w:rPr>
                <w:lang w:val="en-US" w:eastAsia="ja-JP"/>
              </w:rPr>
              <w:t xml:space="preserve"> Index, </w:t>
            </w:r>
            <w:proofErr w:type="spellStart"/>
            <w:r>
              <w:rPr>
                <w:lang w:eastAsia="ja-JP"/>
              </w:rPr>
              <w:t>SSB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configuration</w:t>
            </w:r>
            <w:r>
              <w:rPr>
                <w:lang w:eastAsia="ja-JP"/>
              </w:rPr>
              <w:t xml:space="preserve"> (</w:t>
            </w:r>
            <w:r>
              <w:rPr>
                <w:lang w:val="en-US"/>
              </w:rPr>
              <w:t xml:space="preserve">time/frequency occupancy of </w:t>
            </w:r>
            <w:proofErr w:type="spellStart"/>
            <w:r>
              <w:rPr>
                <w:lang w:val="en-US"/>
              </w:rPr>
              <w:t>SSBs</w:t>
            </w:r>
            <w:proofErr w:type="spellEnd"/>
            <w:r>
              <w:rPr>
                <w:lang w:val="en-US"/>
              </w:rPr>
              <w:t>)</w:t>
            </w:r>
          </w:p>
          <w:p w14:paraId="25E20232" w14:textId="77777777" w:rsidR="00BC7407" w:rsidRDefault="00BC7407" w:rsidP="007407E6">
            <w:pPr>
              <w:pStyle w:val="TAL"/>
              <w:rPr>
                <w:lang w:val="en-US"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val="en-US" w:eastAsia="ja-JP"/>
              </w:rPr>
              <w:t>- DL-PRS ID, DL-PRS Resource Set ID, DL-PRS Resource ID</w:t>
            </w:r>
          </w:p>
        </w:tc>
      </w:tr>
    </w:tbl>
    <w:p w14:paraId="343A0A2C" w14:textId="77777777" w:rsidR="00DA50A5" w:rsidRDefault="00DA50A5" w:rsidP="00F069F6">
      <w:pPr>
        <w:rPr>
          <w:rFonts w:eastAsia="MS Mincho"/>
          <w:lang w:eastAsia="ja-JP"/>
        </w:rPr>
      </w:pPr>
    </w:p>
    <w:p w14:paraId="50569D2F" w14:textId="77777777" w:rsidR="00DD60FD" w:rsidRPr="00A36A3F" w:rsidRDefault="00DD60FD" w:rsidP="00DD60FD">
      <w:pPr>
        <w:rPr>
          <w:lang w:eastAsia="ja-JP"/>
        </w:rPr>
      </w:pPr>
      <w:r w:rsidRPr="00A36A3F">
        <w:rPr>
          <w:lang w:eastAsia="ja-JP"/>
        </w:rPr>
        <w:t xml:space="preserve">The </w:t>
      </w:r>
      <w:proofErr w:type="spellStart"/>
      <w:r w:rsidRPr="00A36A3F">
        <w:rPr>
          <w:lang w:eastAsia="ja-JP"/>
        </w:rPr>
        <w:t>TRP</w:t>
      </w:r>
      <w:proofErr w:type="spellEnd"/>
      <w:r w:rsidRPr="00A36A3F">
        <w:rPr>
          <w:lang w:eastAsia="ja-JP"/>
        </w:rPr>
        <w:t xml:space="preserve"> measurement request information that may be signalled from the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the gNB is listed in table 8.14.2.3-2.</w:t>
      </w:r>
    </w:p>
    <w:p w14:paraId="25D900DF" w14:textId="77777777" w:rsidR="00DD60FD" w:rsidRPr="00A36A3F" w:rsidRDefault="00DD60FD" w:rsidP="00DD60FD">
      <w:pPr>
        <w:pStyle w:val="TH"/>
        <w:rPr>
          <w:lang w:eastAsia="ja-JP"/>
        </w:rPr>
      </w:pPr>
      <w:r w:rsidRPr="00A36A3F">
        <w:rPr>
          <w:lang w:eastAsia="ja-JP"/>
        </w:rPr>
        <w:t xml:space="preserve">Table 8.14.2.3-2: </w:t>
      </w:r>
      <w:proofErr w:type="spellStart"/>
      <w:r w:rsidRPr="00A36A3F">
        <w:rPr>
          <w:lang w:eastAsia="ja-JP"/>
        </w:rPr>
        <w:t>TRP</w:t>
      </w:r>
      <w:proofErr w:type="spellEnd"/>
      <w:r w:rsidRPr="00A36A3F">
        <w:rPr>
          <w:lang w:eastAsia="ja-JP"/>
        </w:rPr>
        <w:t xml:space="preserve"> Measurement request information that may be transferred from </w:t>
      </w:r>
      <w:proofErr w:type="spellStart"/>
      <w:r w:rsidRPr="00A36A3F">
        <w:rPr>
          <w:lang w:eastAsia="ja-JP"/>
        </w:rPr>
        <w:t>LMF</w:t>
      </w:r>
      <w:proofErr w:type="spellEnd"/>
      <w:r w:rsidRPr="00A36A3F">
        <w:rPr>
          <w:lang w:eastAsia="ja-JP"/>
        </w:rPr>
        <w:t xml:space="preserve"> to gNB.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</w:tblGrid>
      <w:tr w:rsidR="00DD60FD" w:rsidRPr="00A36A3F" w14:paraId="43F9C1F0" w14:textId="77777777" w:rsidTr="00402FB6">
        <w:trPr>
          <w:jc w:val="center"/>
        </w:trPr>
        <w:tc>
          <w:tcPr>
            <w:tcW w:w="6750" w:type="dxa"/>
          </w:tcPr>
          <w:p w14:paraId="11033AF7" w14:textId="77777777" w:rsidR="00DD60FD" w:rsidRPr="00A36A3F" w:rsidRDefault="00DD60FD" w:rsidP="00402FB6">
            <w:pPr>
              <w:pStyle w:val="TAH"/>
              <w:rPr>
                <w:lang w:eastAsia="ja-JP"/>
              </w:rPr>
            </w:pPr>
            <w:r w:rsidRPr="00A36A3F">
              <w:rPr>
                <w:lang w:eastAsia="ja-JP"/>
              </w:rPr>
              <w:t xml:space="preserve">Information </w:t>
            </w:r>
          </w:p>
        </w:tc>
      </w:tr>
      <w:tr w:rsidR="00DD60FD" w:rsidRPr="00A36A3F" w14:paraId="7D5C8917" w14:textId="77777777" w:rsidTr="00402FB6">
        <w:trPr>
          <w:trHeight w:val="207"/>
          <w:jc w:val="center"/>
        </w:trPr>
        <w:tc>
          <w:tcPr>
            <w:tcW w:w="6750" w:type="dxa"/>
          </w:tcPr>
          <w:p w14:paraId="5F91F478" w14:textId="1F78033A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55" w:author="Huawei" w:date="2020-07-17T16:07:00Z">
              <w:r w:rsidRPr="00A36A3F" w:rsidDel="00DD60FD">
                <w:rPr>
                  <w:lang w:eastAsia="ja-JP"/>
                </w:rPr>
                <w:delText xml:space="preserve">PCI, GCI, and </w:delText>
              </w:r>
            </w:del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ID of the </w:t>
            </w:r>
            <w:proofErr w:type="spellStart"/>
            <w:r w:rsidRPr="00A36A3F">
              <w:rPr>
                <w:lang w:eastAsia="ja-JP"/>
              </w:rPr>
              <w:t>TRP</w:t>
            </w:r>
            <w:proofErr w:type="spellEnd"/>
            <w:r w:rsidRPr="00A36A3F">
              <w:rPr>
                <w:lang w:eastAsia="ja-JP"/>
              </w:rPr>
              <w:t xml:space="preserve"> </w:t>
            </w:r>
            <w:r>
              <w:rPr>
                <w:lang w:val="en-US" w:eastAsia="ja-JP"/>
              </w:rPr>
              <w:t>to receive</w:t>
            </w:r>
            <w:r w:rsidR="009C7CFB"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>UL-SRS</w:t>
            </w:r>
          </w:p>
        </w:tc>
      </w:tr>
      <w:tr w:rsidR="00DD60FD" w:rsidRPr="00A36A3F" w14:paraId="55644B40" w14:textId="77777777" w:rsidTr="00402FB6">
        <w:trPr>
          <w:jc w:val="center"/>
        </w:trPr>
        <w:tc>
          <w:tcPr>
            <w:tcW w:w="6750" w:type="dxa"/>
          </w:tcPr>
          <w:p w14:paraId="62042DF7" w14:textId="77777777" w:rsidR="00DD60FD" w:rsidRPr="00A36A3F" w:rsidRDefault="00DD60FD" w:rsidP="00402FB6">
            <w:pPr>
              <w:pStyle w:val="TAL"/>
              <w:rPr>
                <w:lang w:eastAsia="ja-JP"/>
              </w:rPr>
            </w:pPr>
            <w:proofErr w:type="spellStart"/>
            <w:r w:rsidRPr="00A36A3F">
              <w:rPr>
                <w:lang w:eastAsia="ja-JP"/>
              </w:rPr>
              <w:t>UE</w:t>
            </w:r>
            <w:proofErr w:type="spellEnd"/>
            <w:r w:rsidRPr="00A36A3F">
              <w:rPr>
                <w:lang w:eastAsia="ja-JP"/>
              </w:rPr>
              <w:t>-SRS configuration</w:t>
            </w:r>
          </w:p>
        </w:tc>
      </w:tr>
      <w:tr w:rsidR="00DD60FD" w:rsidRPr="00A36A3F" w14:paraId="52A55954" w14:textId="77777777" w:rsidTr="00402FB6">
        <w:trPr>
          <w:jc w:val="center"/>
        </w:trPr>
        <w:tc>
          <w:tcPr>
            <w:tcW w:w="6750" w:type="dxa"/>
          </w:tcPr>
          <w:p w14:paraId="03A7AD05" w14:textId="12EAA183" w:rsidR="00DD60FD" w:rsidRPr="00A36A3F" w:rsidRDefault="00D634AF" w:rsidP="00DD60FD">
            <w:pPr>
              <w:pStyle w:val="TAL"/>
              <w:rPr>
                <w:lang w:eastAsia="ja-JP"/>
              </w:rPr>
            </w:pPr>
            <w:ins w:id="56" w:author="YinghaoGuo-Huawei" w:date="2020-08-26T16:21:00Z">
              <w:r w:rsidRPr="00570814">
                <w:rPr>
                  <w:lang w:eastAsia="ja-JP"/>
                </w:rPr>
                <w:t xml:space="preserve">UL timing information together with timing uncertainty, for reception of SRS by candidate </w:t>
              </w:r>
              <w:proofErr w:type="spellStart"/>
              <w:r w:rsidRPr="00570814">
                <w:rPr>
                  <w:lang w:eastAsia="ja-JP"/>
                </w:rPr>
                <w:t>TRPs</w:t>
              </w:r>
            </w:ins>
            <w:proofErr w:type="spellEnd"/>
            <w:del w:id="57" w:author="YinghaoGuo-Huawei" w:date="2020-08-26T16:21:00Z">
              <w:r w:rsidR="00DD60FD" w:rsidRPr="00A36A3F" w:rsidDel="00D634AF">
                <w:rPr>
                  <w:lang w:eastAsia="ja-JP"/>
                </w:rPr>
                <w:delText xml:space="preserve">UL timing information </w:delText>
              </w:r>
              <w:r w:rsidR="00DD60FD" w:rsidRPr="00A36A3F" w:rsidDel="00D634AF">
                <w:rPr>
                  <w:lang w:eastAsia="ja-JP"/>
                </w:rPr>
                <w:delText xml:space="preserve">together with timing uncertainty </w:delText>
              </w:r>
              <w:r w:rsidR="00DD60FD" w:rsidRPr="00A36A3F" w:rsidDel="00D634AF">
                <w:rPr>
                  <w:lang w:eastAsia="ja-JP"/>
                </w:rPr>
                <w:delText xml:space="preserve">of </w:delText>
              </w:r>
              <w:r w:rsidR="00DD60FD" w:rsidRPr="00A36A3F" w:rsidDel="00D634AF">
                <w:rPr>
                  <w:lang w:eastAsia="ja-JP"/>
                </w:rPr>
                <w:delText xml:space="preserve">candidate </w:delText>
              </w:r>
              <w:r w:rsidR="00DD60FD" w:rsidRPr="00A36A3F" w:rsidDel="00D634AF">
                <w:rPr>
                  <w:lang w:eastAsia="ja-JP"/>
                </w:rPr>
                <w:delText>TRP</w:delText>
              </w:r>
              <w:r w:rsidR="00DD60FD" w:rsidRPr="00A36A3F" w:rsidDel="00D634AF">
                <w:rPr>
                  <w:lang w:eastAsia="ja-JP"/>
                </w:rPr>
                <w:delText>s</w:delText>
              </w:r>
              <w:r w:rsidR="00DD60FD" w:rsidRPr="00A36A3F" w:rsidDel="00D634AF">
                <w:rPr>
                  <w:lang w:eastAsia="ja-JP"/>
                </w:rPr>
                <w:delText xml:space="preserve"> (</w:delText>
              </w:r>
              <w:r w:rsidR="00DD60FD" w:rsidRPr="00A36A3F" w:rsidDel="00D634AF">
                <w:rPr>
                  <w:lang w:eastAsia="ja-JP"/>
                </w:rPr>
                <w:delText>search window</w:delText>
              </w:r>
              <w:r w:rsidR="00DD60FD" w:rsidRPr="00A36A3F" w:rsidDel="00D634AF">
                <w:rPr>
                  <w:lang w:eastAsia="ja-JP"/>
                </w:rPr>
                <w:delText>)</w:delText>
              </w:r>
              <w:r w:rsidR="00DD60FD" w:rsidRPr="00BB2129" w:rsidDel="00D634AF">
                <w:rPr>
                  <w:lang w:eastAsia="ja-JP"/>
                </w:rPr>
                <w:delText>, for reception of SRS by candidate TRPs</w:delText>
              </w:r>
            </w:del>
          </w:p>
        </w:tc>
      </w:tr>
      <w:tr w:rsidR="00DD60FD" w:rsidRPr="00A36A3F" w14:paraId="19C1CBBD" w14:textId="77777777" w:rsidTr="00402FB6">
        <w:trPr>
          <w:jc w:val="center"/>
        </w:trPr>
        <w:tc>
          <w:tcPr>
            <w:tcW w:w="6750" w:type="dxa"/>
          </w:tcPr>
          <w:p w14:paraId="2C60D46B" w14:textId="22BF649F" w:rsidR="00DD60FD" w:rsidRPr="00A36A3F" w:rsidRDefault="00DD60FD" w:rsidP="00402FB6">
            <w:pPr>
              <w:pStyle w:val="TAL"/>
              <w:rPr>
                <w:lang w:eastAsia="ja-JP"/>
              </w:rPr>
            </w:pPr>
            <w:del w:id="58" w:author="Huawei" w:date="2020-07-17T16:08:00Z">
              <w:r w:rsidRPr="00A36A3F" w:rsidDel="00DD60FD">
                <w:rPr>
                  <w:lang w:eastAsia="ja-JP"/>
                </w:rPr>
                <w:delText>Start time, duration and r</w:delText>
              </w:r>
            </w:del>
            <w:ins w:id="59" w:author="Huawei" w:date="2020-07-17T16:08:00Z">
              <w:r>
                <w:rPr>
                  <w:lang w:eastAsia="ja-JP"/>
                </w:rPr>
                <w:t>R</w:t>
              </w:r>
            </w:ins>
            <w:r w:rsidRPr="00A36A3F">
              <w:rPr>
                <w:lang w:eastAsia="ja-JP"/>
              </w:rPr>
              <w:t>eport characteristics for the measurements</w:t>
            </w:r>
          </w:p>
        </w:tc>
      </w:tr>
      <w:tr w:rsidR="00DD60FD" w:rsidRPr="00A36A3F" w14:paraId="620AF537" w14:textId="77777777" w:rsidTr="00402FB6">
        <w:trPr>
          <w:jc w:val="center"/>
          <w:ins w:id="60" w:author="Huawei" w:date="2020-07-17T16:08:00Z"/>
        </w:trPr>
        <w:tc>
          <w:tcPr>
            <w:tcW w:w="6750" w:type="dxa"/>
          </w:tcPr>
          <w:p w14:paraId="1752E43F" w14:textId="18A9F038" w:rsidR="00DD60FD" w:rsidRPr="00A36A3F" w:rsidDel="00DD60FD" w:rsidRDefault="00DD60FD" w:rsidP="00402FB6">
            <w:pPr>
              <w:pStyle w:val="TAL"/>
              <w:rPr>
                <w:ins w:id="61" w:author="Huawei" w:date="2020-07-17T16:08:00Z"/>
                <w:lang w:eastAsia="zh-CN"/>
              </w:rPr>
            </w:pPr>
            <w:ins w:id="62" w:author="Huawei" w:date="2020-07-17T16:08:00Z">
              <w:r>
                <w:rPr>
                  <w:lang w:eastAsia="zh-CN"/>
                </w:rPr>
                <w:t>Measurement Quantities</w:t>
              </w:r>
            </w:ins>
          </w:p>
        </w:tc>
      </w:tr>
    </w:tbl>
    <w:p w14:paraId="5BC436EA" w14:textId="77777777" w:rsidR="00DD60FD" w:rsidRDefault="00DD60FD" w:rsidP="00F069F6">
      <w:pPr>
        <w:rPr>
          <w:rFonts w:eastAsia="MS Mincho"/>
          <w:lang w:eastAsia="ja-JP"/>
        </w:rPr>
      </w:pPr>
    </w:p>
    <w:p w14:paraId="2E4AB80E" w14:textId="77777777" w:rsidR="008A529A" w:rsidRPr="00CF09D5" w:rsidRDefault="008A529A" w:rsidP="008A529A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786A8725" w14:textId="77777777" w:rsidR="00BD2C6E" w:rsidRDefault="00BD2C6E" w:rsidP="00BD2C6E">
      <w:pPr>
        <w:pStyle w:val="4"/>
      </w:pPr>
      <w:bookmarkStart w:id="63" w:name="_Toc46489247"/>
      <w:r>
        <w:t>8.13.2.0</w:t>
      </w:r>
      <w:r>
        <w:tab/>
        <w:t xml:space="preserve">Assistance Data that may be transferred from the gNB to the </w:t>
      </w:r>
      <w:proofErr w:type="spellStart"/>
      <w:r>
        <w:t>LMF</w:t>
      </w:r>
      <w:bookmarkEnd w:id="63"/>
      <w:proofErr w:type="spellEnd"/>
    </w:p>
    <w:p w14:paraId="29CF972B" w14:textId="77777777" w:rsidR="00BD2C6E" w:rsidRDefault="00BD2C6E" w:rsidP="00BD2C6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 xml:space="preserve">assistance data that may be transferred from the gNB to the </w:t>
      </w:r>
      <w:proofErr w:type="spellStart"/>
      <w:r>
        <w:rPr>
          <w:lang w:eastAsia="ja-JP"/>
        </w:rPr>
        <w:t>LMF</w:t>
      </w:r>
      <w:proofErr w:type="spellEnd"/>
      <w:r>
        <w:rPr>
          <w:lang w:eastAsia="ja-JP"/>
        </w:rPr>
        <w:t xml:space="preserve"> is listed in Table 8.13.2.0-1.</w:t>
      </w:r>
    </w:p>
    <w:p w14:paraId="1BE728DC" w14:textId="77777777" w:rsidR="00BD2C6E" w:rsidRDefault="00BD2C6E" w:rsidP="00BD2C6E">
      <w:pPr>
        <w:pStyle w:val="TH"/>
        <w:rPr>
          <w:lang w:eastAsia="ja-JP"/>
        </w:rPr>
      </w:pPr>
      <w:r>
        <w:rPr>
          <w:lang w:eastAsia="ja-JP"/>
        </w:rPr>
        <w:lastRenderedPageBreak/>
        <w:t xml:space="preserve">Table 8.13.2.0-1: Assistance data that may be transferred from gNB to the </w:t>
      </w:r>
      <w:proofErr w:type="spellStart"/>
      <w:r>
        <w:rPr>
          <w:lang w:eastAsia="ja-JP"/>
        </w:rPr>
        <w:t>LMF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BD2C6E" w14:paraId="2E8E1A06" w14:textId="77777777" w:rsidTr="00BD2C6E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A67" w14:textId="77777777" w:rsidR="00BD2C6E" w:rsidRDefault="00BD2C6E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BD2C6E" w14:paraId="565F1AD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3265" w14:textId="77777777" w:rsidR="00BD2C6E" w:rsidRDefault="00BD2C6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PCI, GCI, and </w:t>
            </w:r>
            <w:proofErr w:type="spellStart"/>
            <w:r>
              <w:rPr>
                <w:lang w:eastAsia="ja-JP"/>
              </w:rPr>
              <w:t>TRP</w:t>
            </w:r>
            <w:proofErr w:type="spellEnd"/>
            <w:r>
              <w:rPr>
                <w:lang w:eastAsia="ja-JP"/>
              </w:rPr>
              <w:t xml:space="preserve"> IDs of the </w:t>
            </w:r>
            <w:proofErr w:type="spellStart"/>
            <w:r>
              <w:rPr>
                <w:lang w:eastAsia="ja-JP"/>
              </w:rPr>
              <w:t>TRPs</w:t>
            </w:r>
            <w:proofErr w:type="spellEnd"/>
            <w:r>
              <w:rPr>
                <w:lang w:eastAsia="ja-JP"/>
              </w:rPr>
              <w:t xml:space="preserve"> served by the gNB</w:t>
            </w:r>
          </w:p>
        </w:tc>
      </w:tr>
      <w:tr w:rsidR="00BD2C6E" w14:paraId="1A8BAEB7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9541" w14:textId="77777777" w:rsidR="00BD2C6E" w:rsidRDefault="00BD2C6E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SSB</w:t>
            </w:r>
            <w:proofErr w:type="spellEnd"/>
            <w:r>
              <w:rPr>
                <w:lang w:eastAsia="ja-JP"/>
              </w:rPr>
              <w:t xml:space="preserve"> information of the </w:t>
            </w:r>
            <w:proofErr w:type="spellStart"/>
            <w:r>
              <w:rPr>
                <w:lang w:eastAsia="ja-JP"/>
              </w:rPr>
              <w:t>TRPs</w:t>
            </w:r>
            <w:proofErr w:type="spellEnd"/>
            <w:r>
              <w:rPr>
                <w:lang w:eastAsia="ja-JP"/>
              </w:rPr>
              <w:t xml:space="preserve"> (</w:t>
            </w:r>
            <w:r>
              <w:t xml:space="preserve">the time/frequency occupancy of </w:t>
            </w:r>
            <w:proofErr w:type="spellStart"/>
            <w:r>
              <w:t>SSBs</w:t>
            </w:r>
            <w:proofErr w:type="spellEnd"/>
            <w:r>
              <w:t>)</w:t>
            </w:r>
          </w:p>
        </w:tc>
      </w:tr>
      <w:tr w:rsidR="00BD2C6E" w14:paraId="37803E2B" w14:textId="77777777" w:rsidTr="00BD2C6E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5C9F" w14:textId="45A4E409" w:rsidR="00BD2C6E" w:rsidRDefault="00B13792">
            <w:pPr>
              <w:pStyle w:val="TAL"/>
              <w:rPr>
                <w:lang w:eastAsia="ja-JP"/>
              </w:rPr>
            </w:pPr>
            <w:ins w:id="64" w:author="YinghaoGuo-Huawei" w:date="2020-08-26T16:22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 xml:space="preserve">of the DL-PRS Resources of the </w:t>
              </w:r>
              <w:proofErr w:type="spellStart"/>
              <w:r w:rsidRPr="004C22D8">
                <w:rPr>
                  <w:lang w:val="en-US"/>
                </w:rPr>
                <w:t>TRP</w:t>
              </w:r>
              <w:r>
                <w:rPr>
                  <w:lang w:val="en-US"/>
                </w:rPr>
                <w:t>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65" w:author="YinghaoGuo-Huawei" w:date="2020-08-26T16:22:00Z">
              <w:r w:rsidR="00BD2C6E" w:rsidDel="00B13792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7A158C83" w14:textId="77777777" w:rsidR="00BD2C6E" w:rsidRDefault="00BD2C6E">
      <w:pPr>
        <w:rPr>
          <w:ins w:id="66" w:author="YinghaoGuo-Huawei" w:date="2020-08-26T16:22:00Z"/>
          <w:noProof/>
        </w:rPr>
      </w:pPr>
    </w:p>
    <w:p w14:paraId="7F5B1A1D" w14:textId="77777777" w:rsidR="00465B43" w:rsidRPr="00CF09D5" w:rsidRDefault="00465B43" w:rsidP="00465B43">
      <w:pPr>
        <w:pStyle w:val="Note-Boxed"/>
        <w:jc w:val="center"/>
      </w:pPr>
      <w:r>
        <w:t>NEXT</w:t>
      </w:r>
      <w:r w:rsidRPr="00CF09D5">
        <w:t xml:space="preserve"> </w:t>
      </w:r>
      <w:r>
        <w:t>CHANGE</w:t>
      </w:r>
    </w:p>
    <w:p w14:paraId="01F4F73D" w14:textId="77777777" w:rsidR="00F17D27" w:rsidRDefault="00F17D27" w:rsidP="00F17D27">
      <w:pPr>
        <w:pStyle w:val="4"/>
      </w:pPr>
      <w:bookmarkStart w:id="67" w:name="_Toc46489261"/>
      <w:r>
        <w:t>8.14.2.0</w:t>
      </w:r>
      <w:r>
        <w:tab/>
        <w:t xml:space="preserve">Assistance Data that may be transferred from the gNB to the </w:t>
      </w:r>
      <w:proofErr w:type="spellStart"/>
      <w:r>
        <w:t>LMF</w:t>
      </w:r>
      <w:bookmarkEnd w:id="67"/>
      <w:proofErr w:type="spellEnd"/>
    </w:p>
    <w:p w14:paraId="2DBD872C" w14:textId="77777777" w:rsidR="00F17D27" w:rsidRDefault="00F17D27" w:rsidP="00F17D2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>The</w:t>
      </w:r>
      <w:r>
        <w:t xml:space="preserve"> </w:t>
      </w:r>
      <w:r>
        <w:rPr>
          <w:lang w:eastAsia="ja-JP"/>
        </w:rPr>
        <w:t xml:space="preserve">assistance data that may be transferred from the gNB to the </w:t>
      </w:r>
      <w:proofErr w:type="spellStart"/>
      <w:r>
        <w:rPr>
          <w:lang w:eastAsia="ja-JP"/>
        </w:rPr>
        <w:t>LMF</w:t>
      </w:r>
      <w:proofErr w:type="spellEnd"/>
      <w:r>
        <w:rPr>
          <w:lang w:eastAsia="ja-JP"/>
        </w:rPr>
        <w:t xml:space="preserve"> is listed in Table 8.14.2.0-1.</w:t>
      </w:r>
    </w:p>
    <w:p w14:paraId="5AF77CAD" w14:textId="77777777" w:rsidR="00F17D27" w:rsidRDefault="00F17D27" w:rsidP="00F17D27">
      <w:pPr>
        <w:pStyle w:val="TH"/>
        <w:rPr>
          <w:lang w:eastAsia="ja-JP"/>
        </w:rPr>
      </w:pPr>
      <w:r>
        <w:rPr>
          <w:lang w:eastAsia="ja-JP"/>
        </w:rPr>
        <w:t xml:space="preserve">Table 8.14.2.0-1: Assistance data that may be transferred from gNB to the </w:t>
      </w:r>
      <w:proofErr w:type="spellStart"/>
      <w:r>
        <w:rPr>
          <w:lang w:eastAsia="ja-JP"/>
        </w:rPr>
        <w:t>LMF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</w:tblGrid>
      <w:tr w:rsidR="00F17D27" w14:paraId="609FFA0E" w14:textId="77777777" w:rsidTr="00F17D27">
        <w:trPr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395" w14:textId="77777777" w:rsidR="00F17D27" w:rsidRDefault="00F17D2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Information</w:t>
            </w:r>
          </w:p>
        </w:tc>
      </w:tr>
      <w:tr w:rsidR="00F17D27" w14:paraId="2ABC9B79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DFBF" w14:textId="77777777" w:rsidR="00F17D27" w:rsidRDefault="00F17D2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PCI, GCI, and </w:t>
            </w:r>
            <w:proofErr w:type="spellStart"/>
            <w:r>
              <w:rPr>
                <w:lang w:eastAsia="ja-JP"/>
              </w:rPr>
              <w:t>TRP</w:t>
            </w:r>
            <w:proofErr w:type="spellEnd"/>
            <w:r>
              <w:rPr>
                <w:lang w:eastAsia="ja-JP"/>
              </w:rPr>
              <w:t xml:space="preserve"> IDs of the </w:t>
            </w:r>
            <w:proofErr w:type="spellStart"/>
            <w:r>
              <w:rPr>
                <w:lang w:eastAsia="ja-JP"/>
              </w:rPr>
              <w:t>TRPs</w:t>
            </w:r>
            <w:proofErr w:type="spellEnd"/>
            <w:r>
              <w:rPr>
                <w:lang w:eastAsia="ja-JP"/>
              </w:rPr>
              <w:t xml:space="preserve"> served by the gNB</w:t>
            </w:r>
          </w:p>
        </w:tc>
      </w:tr>
      <w:tr w:rsidR="00F17D27" w14:paraId="7D8164D1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8D1" w14:textId="77777777" w:rsidR="00F17D27" w:rsidRDefault="00F17D2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SSB</w:t>
            </w:r>
            <w:proofErr w:type="spellEnd"/>
            <w:r>
              <w:rPr>
                <w:lang w:eastAsia="ja-JP"/>
              </w:rPr>
              <w:t xml:space="preserve"> information of the </w:t>
            </w:r>
            <w:proofErr w:type="spellStart"/>
            <w:r>
              <w:rPr>
                <w:lang w:eastAsia="ja-JP"/>
              </w:rPr>
              <w:t>TRPs</w:t>
            </w:r>
            <w:proofErr w:type="spellEnd"/>
            <w:r>
              <w:rPr>
                <w:lang w:eastAsia="ja-JP"/>
              </w:rPr>
              <w:t xml:space="preserve"> (</w:t>
            </w:r>
            <w:r>
              <w:t xml:space="preserve">the time/frequency occupancy of </w:t>
            </w:r>
            <w:proofErr w:type="spellStart"/>
            <w:r>
              <w:t>SSBs</w:t>
            </w:r>
            <w:proofErr w:type="spellEnd"/>
            <w:r>
              <w:t>)</w:t>
            </w:r>
          </w:p>
        </w:tc>
      </w:tr>
      <w:tr w:rsidR="00F17D27" w14:paraId="3A6FE0FF" w14:textId="77777777" w:rsidTr="00F17D27">
        <w:trPr>
          <w:trHeight w:val="20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9D49" w14:textId="6287ACEA" w:rsidR="00F17D27" w:rsidRDefault="00AE69AA">
            <w:pPr>
              <w:pStyle w:val="TAL"/>
              <w:rPr>
                <w:lang w:eastAsia="ja-JP"/>
              </w:rPr>
            </w:pPr>
            <w:ins w:id="68" w:author="YinghaoGuo-Huawei" w:date="2020-08-26T16:31:00Z">
              <w:r>
                <w:rPr>
                  <w:lang w:val="en-US"/>
                </w:rPr>
                <w:t>Geographical coordinates</w:t>
              </w:r>
              <w:r w:rsidRPr="004C22D8"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 xml:space="preserve">information </w:t>
              </w:r>
              <w:r w:rsidRPr="004C22D8">
                <w:rPr>
                  <w:lang w:val="en-US"/>
                </w:rPr>
                <w:t xml:space="preserve">of the DL-PRS Resources of the </w:t>
              </w:r>
              <w:proofErr w:type="spellStart"/>
              <w:r w:rsidRPr="004C22D8">
                <w:rPr>
                  <w:lang w:val="en-US"/>
                </w:rPr>
                <w:t>TRP</w:t>
              </w:r>
              <w:r>
                <w:rPr>
                  <w:lang w:val="en-US"/>
                </w:rPr>
                <w:t>s</w:t>
              </w:r>
              <w:proofErr w:type="spellEnd"/>
              <w:r w:rsidRPr="004C22D8">
                <w:rPr>
                  <w:lang w:val="en-US"/>
                </w:rPr>
                <w:t xml:space="preserve"> served by the gNB</w:t>
              </w:r>
            </w:ins>
            <w:del w:id="69" w:author="YinghaoGuo-Huawei" w:date="2020-08-26T16:31:00Z">
              <w:r w:rsidR="00F17D27" w:rsidDel="00AE69AA">
                <w:rPr>
                  <w:lang w:eastAsia="ja-JP"/>
                </w:rPr>
                <w:delText>Geographical coordinates of the TRPs served by the gNB (include reference location for the receiving antenna of the reference TRP, relative locations for receiving antennas of other TRPs)</w:delText>
              </w:r>
            </w:del>
          </w:p>
        </w:tc>
      </w:tr>
    </w:tbl>
    <w:p w14:paraId="560EAF96" w14:textId="77777777" w:rsidR="008A529A" w:rsidDel="00C4380D" w:rsidRDefault="008A529A" w:rsidP="008A529A">
      <w:pPr>
        <w:rPr>
          <w:del w:id="70" w:author="YinghaoGuo-Huawei" w:date="2020-08-26T16:36:00Z"/>
          <w:noProof/>
        </w:rPr>
      </w:pPr>
    </w:p>
    <w:p w14:paraId="0891D253" w14:textId="77777777" w:rsidR="00F17D27" w:rsidRDefault="00F17D27" w:rsidP="008A529A">
      <w:pPr>
        <w:rPr>
          <w:ins w:id="71" w:author="YinghaoGuo-Huawei" w:date="2020-08-26T16:22:00Z"/>
          <w:noProof/>
        </w:rPr>
      </w:pPr>
    </w:p>
    <w:p w14:paraId="6B11AADB" w14:textId="77777777" w:rsidR="00443EB2" w:rsidRPr="00CF09D5" w:rsidRDefault="00443EB2" w:rsidP="00443EB2">
      <w:pPr>
        <w:pStyle w:val="Note-Boxed"/>
        <w:jc w:val="center"/>
      </w:pPr>
      <w:r w:rsidRPr="00CF09D5">
        <w:t>CHANGE END</w:t>
      </w:r>
    </w:p>
    <w:p w14:paraId="4BE4F3F9" w14:textId="77777777" w:rsidR="008A529A" w:rsidRPr="00420424" w:rsidRDefault="008A529A">
      <w:pPr>
        <w:rPr>
          <w:noProof/>
        </w:rPr>
      </w:pPr>
    </w:p>
    <w:sectPr w:rsidR="008A529A" w:rsidRPr="00420424" w:rsidSect="00F3227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69162" w14:textId="77777777" w:rsidR="006D4AFB" w:rsidRDefault="006D4AFB">
      <w:r>
        <w:separator/>
      </w:r>
    </w:p>
  </w:endnote>
  <w:endnote w:type="continuationSeparator" w:id="0">
    <w:p w14:paraId="563FB18C" w14:textId="77777777" w:rsidR="006D4AFB" w:rsidRDefault="006D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C983" w14:textId="77777777" w:rsidR="006D4AFB" w:rsidRDefault="006D4AFB">
      <w:r>
        <w:separator/>
      </w:r>
    </w:p>
  </w:footnote>
  <w:footnote w:type="continuationSeparator" w:id="0">
    <w:p w14:paraId="37727586" w14:textId="77777777" w:rsidR="006D4AFB" w:rsidRDefault="006D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BF7"/>
    <w:multiLevelType w:val="hybridMultilevel"/>
    <w:tmpl w:val="0ED8D7EC"/>
    <w:lvl w:ilvl="0" w:tplc="4FE2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BA130C"/>
    <w:multiLevelType w:val="hybridMultilevel"/>
    <w:tmpl w:val="51EEA64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02221"/>
    <w:multiLevelType w:val="hybridMultilevel"/>
    <w:tmpl w:val="1C1A8E3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1682324"/>
    <w:multiLevelType w:val="hybridMultilevel"/>
    <w:tmpl w:val="89DE7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-Huawei">
    <w15:presenceInfo w15:providerId="None" w15:userId="YinghaoGuo-Huawei"/>
  </w15:person>
  <w15:person w15:author="Huawei">
    <w15:presenceInfo w15:providerId="None" w15:userId="Huawei"/>
  </w15:person>
  <w15:person w15:author="v3">
    <w15:presenceInfo w15:providerId="None" w15:userId="v3"/>
  </w15:person>
  <w15:person w15:author="Sven Fischer">
    <w15:presenceInfo w15:providerId="None" w15:userId="Sven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B42"/>
    <w:rsid w:val="00022E4A"/>
    <w:rsid w:val="000567F6"/>
    <w:rsid w:val="000568F6"/>
    <w:rsid w:val="00060C96"/>
    <w:rsid w:val="000A6394"/>
    <w:rsid w:val="000B2094"/>
    <w:rsid w:val="000B6DB8"/>
    <w:rsid w:val="000B7FED"/>
    <w:rsid w:val="000C038A"/>
    <w:rsid w:val="000C6598"/>
    <w:rsid w:val="00115654"/>
    <w:rsid w:val="0013311D"/>
    <w:rsid w:val="00145D43"/>
    <w:rsid w:val="001466B0"/>
    <w:rsid w:val="00147EFC"/>
    <w:rsid w:val="00160546"/>
    <w:rsid w:val="00166E1B"/>
    <w:rsid w:val="00170AF6"/>
    <w:rsid w:val="00192568"/>
    <w:rsid w:val="00192C46"/>
    <w:rsid w:val="001A08B3"/>
    <w:rsid w:val="001A7B60"/>
    <w:rsid w:val="001B52F0"/>
    <w:rsid w:val="001B5712"/>
    <w:rsid w:val="001B7A65"/>
    <w:rsid w:val="001E41F3"/>
    <w:rsid w:val="001F5FED"/>
    <w:rsid w:val="0021131E"/>
    <w:rsid w:val="00220FEB"/>
    <w:rsid w:val="00224E27"/>
    <w:rsid w:val="0026004D"/>
    <w:rsid w:val="002640DD"/>
    <w:rsid w:val="00275D12"/>
    <w:rsid w:val="002843AF"/>
    <w:rsid w:val="00284FEB"/>
    <w:rsid w:val="002860C4"/>
    <w:rsid w:val="002A0BCF"/>
    <w:rsid w:val="002B5741"/>
    <w:rsid w:val="002C1CEF"/>
    <w:rsid w:val="002F769E"/>
    <w:rsid w:val="00305409"/>
    <w:rsid w:val="00305673"/>
    <w:rsid w:val="003609EF"/>
    <w:rsid w:val="0036231A"/>
    <w:rsid w:val="00374DD4"/>
    <w:rsid w:val="00392516"/>
    <w:rsid w:val="00396472"/>
    <w:rsid w:val="00397851"/>
    <w:rsid w:val="003A0ED0"/>
    <w:rsid w:val="003C1366"/>
    <w:rsid w:val="003E1A36"/>
    <w:rsid w:val="003E6972"/>
    <w:rsid w:val="003E7FD6"/>
    <w:rsid w:val="003F1B44"/>
    <w:rsid w:val="00410371"/>
    <w:rsid w:val="00420424"/>
    <w:rsid w:val="00422809"/>
    <w:rsid w:val="004242F1"/>
    <w:rsid w:val="00443EB2"/>
    <w:rsid w:val="00465B43"/>
    <w:rsid w:val="00470724"/>
    <w:rsid w:val="00472FD5"/>
    <w:rsid w:val="00490943"/>
    <w:rsid w:val="00496BA5"/>
    <w:rsid w:val="004A1A46"/>
    <w:rsid w:val="004A322E"/>
    <w:rsid w:val="004B4498"/>
    <w:rsid w:val="004B75B7"/>
    <w:rsid w:val="004F7E6A"/>
    <w:rsid w:val="0050719D"/>
    <w:rsid w:val="005154D8"/>
    <w:rsid w:val="0051580D"/>
    <w:rsid w:val="00520DC7"/>
    <w:rsid w:val="005217C1"/>
    <w:rsid w:val="00547111"/>
    <w:rsid w:val="00592D74"/>
    <w:rsid w:val="005E2C44"/>
    <w:rsid w:val="00616686"/>
    <w:rsid w:val="00621188"/>
    <w:rsid w:val="006257ED"/>
    <w:rsid w:val="00627366"/>
    <w:rsid w:val="00635B5F"/>
    <w:rsid w:val="00665409"/>
    <w:rsid w:val="00674B82"/>
    <w:rsid w:val="00695808"/>
    <w:rsid w:val="006A193D"/>
    <w:rsid w:val="006B46FB"/>
    <w:rsid w:val="006D4AFB"/>
    <w:rsid w:val="006E21FB"/>
    <w:rsid w:val="006E22FB"/>
    <w:rsid w:val="00712E39"/>
    <w:rsid w:val="00714354"/>
    <w:rsid w:val="00737DA2"/>
    <w:rsid w:val="00751EE4"/>
    <w:rsid w:val="00792342"/>
    <w:rsid w:val="007977A8"/>
    <w:rsid w:val="007B512A"/>
    <w:rsid w:val="007C2097"/>
    <w:rsid w:val="007C5C9B"/>
    <w:rsid w:val="007D0158"/>
    <w:rsid w:val="007D6A07"/>
    <w:rsid w:val="007F139F"/>
    <w:rsid w:val="007F1668"/>
    <w:rsid w:val="007F38B0"/>
    <w:rsid w:val="007F7259"/>
    <w:rsid w:val="008040A8"/>
    <w:rsid w:val="008211FA"/>
    <w:rsid w:val="00825B87"/>
    <w:rsid w:val="008279FA"/>
    <w:rsid w:val="008626E7"/>
    <w:rsid w:val="00870EE7"/>
    <w:rsid w:val="008764C8"/>
    <w:rsid w:val="008863B9"/>
    <w:rsid w:val="008A45A6"/>
    <w:rsid w:val="008A529A"/>
    <w:rsid w:val="008E07E3"/>
    <w:rsid w:val="008E1247"/>
    <w:rsid w:val="008E6877"/>
    <w:rsid w:val="008E72C6"/>
    <w:rsid w:val="008F686C"/>
    <w:rsid w:val="00900BFE"/>
    <w:rsid w:val="009148DE"/>
    <w:rsid w:val="009376D3"/>
    <w:rsid w:val="00941E30"/>
    <w:rsid w:val="00945B68"/>
    <w:rsid w:val="009777D9"/>
    <w:rsid w:val="00991B88"/>
    <w:rsid w:val="00995CE2"/>
    <w:rsid w:val="009A2BDD"/>
    <w:rsid w:val="009A3F97"/>
    <w:rsid w:val="009A5753"/>
    <w:rsid w:val="009A579D"/>
    <w:rsid w:val="009A77ED"/>
    <w:rsid w:val="009C7CFB"/>
    <w:rsid w:val="009E3297"/>
    <w:rsid w:val="009F4A76"/>
    <w:rsid w:val="009F734F"/>
    <w:rsid w:val="00A014D7"/>
    <w:rsid w:val="00A10B14"/>
    <w:rsid w:val="00A246B6"/>
    <w:rsid w:val="00A47E70"/>
    <w:rsid w:val="00A50CF0"/>
    <w:rsid w:val="00A63555"/>
    <w:rsid w:val="00A6491D"/>
    <w:rsid w:val="00A72D3A"/>
    <w:rsid w:val="00A7671C"/>
    <w:rsid w:val="00A8130E"/>
    <w:rsid w:val="00AA2CBC"/>
    <w:rsid w:val="00AB55E4"/>
    <w:rsid w:val="00AC5820"/>
    <w:rsid w:val="00AD1CD8"/>
    <w:rsid w:val="00AD3091"/>
    <w:rsid w:val="00AE69AA"/>
    <w:rsid w:val="00AF734E"/>
    <w:rsid w:val="00B13792"/>
    <w:rsid w:val="00B20D9A"/>
    <w:rsid w:val="00B24264"/>
    <w:rsid w:val="00B258BB"/>
    <w:rsid w:val="00B638A1"/>
    <w:rsid w:val="00B67B97"/>
    <w:rsid w:val="00B71EF6"/>
    <w:rsid w:val="00B764AB"/>
    <w:rsid w:val="00B77086"/>
    <w:rsid w:val="00B83CF8"/>
    <w:rsid w:val="00B968C8"/>
    <w:rsid w:val="00BA3EC5"/>
    <w:rsid w:val="00BA51D9"/>
    <w:rsid w:val="00BB5DFC"/>
    <w:rsid w:val="00BC7407"/>
    <w:rsid w:val="00BD279D"/>
    <w:rsid w:val="00BD2C6E"/>
    <w:rsid w:val="00BD6BB8"/>
    <w:rsid w:val="00BF00F8"/>
    <w:rsid w:val="00C110E3"/>
    <w:rsid w:val="00C140F1"/>
    <w:rsid w:val="00C304C7"/>
    <w:rsid w:val="00C306BC"/>
    <w:rsid w:val="00C4380D"/>
    <w:rsid w:val="00C66BA2"/>
    <w:rsid w:val="00C70819"/>
    <w:rsid w:val="00C71282"/>
    <w:rsid w:val="00C800EA"/>
    <w:rsid w:val="00C95985"/>
    <w:rsid w:val="00CC2400"/>
    <w:rsid w:val="00CC5026"/>
    <w:rsid w:val="00CC68D0"/>
    <w:rsid w:val="00CF1D3C"/>
    <w:rsid w:val="00D03F9A"/>
    <w:rsid w:val="00D06D51"/>
    <w:rsid w:val="00D11458"/>
    <w:rsid w:val="00D24991"/>
    <w:rsid w:val="00D50255"/>
    <w:rsid w:val="00D634AF"/>
    <w:rsid w:val="00D66258"/>
    <w:rsid w:val="00D66520"/>
    <w:rsid w:val="00DA4272"/>
    <w:rsid w:val="00DA50A5"/>
    <w:rsid w:val="00DA7165"/>
    <w:rsid w:val="00DB6EA7"/>
    <w:rsid w:val="00DD60FD"/>
    <w:rsid w:val="00DE0AE9"/>
    <w:rsid w:val="00DE34CF"/>
    <w:rsid w:val="00DF6D26"/>
    <w:rsid w:val="00E13F3D"/>
    <w:rsid w:val="00E230E8"/>
    <w:rsid w:val="00E34898"/>
    <w:rsid w:val="00E365AE"/>
    <w:rsid w:val="00E5170D"/>
    <w:rsid w:val="00E54B29"/>
    <w:rsid w:val="00E9239F"/>
    <w:rsid w:val="00EB09B7"/>
    <w:rsid w:val="00EE7D7C"/>
    <w:rsid w:val="00F069F6"/>
    <w:rsid w:val="00F17D27"/>
    <w:rsid w:val="00F25D98"/>
    <w:rsid w:val="00F300FB"/>
    <w:rsid w:val="00F32274"/>
    <w:rsid w:val="00F55434"/>
    <w:rsid w:val="00F73A55"/>
    <w:rsid w:val="00F74591"/>
    <w:rsid w:val="00F9280E"/>
    <w:rsid w:val="00FB6386"/>
    <w:rsid w:val="00FC564E"/>
    <w:rsid w:val="00FD78F0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af3">
    <w:name w:val="Body Text"/>
    <w:basedOn w:val="a"/>
    <w:link w:val="Char"/>
    <w:semiHidden/>
    <w:unhideWhenUsed/>
    <w:rsid w:val="00C140F1"/>
    <w:pPr>
      <w:spacing w:after="120"/>
    </w:pPr>
  </w:style>
  <w:style w:type="character" w:customStyle="1" w:styleId="Char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basedOn w:val="a0"/>
    <w:link w:val="4"/>
    <w:rsid w:val="00BC740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CA34-09E1-4CDB-8A6C-776C2FA0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47</cp:revision>
  <cp:lastPrinted>1899-12-31T23:00:00Z</cp:lastPrinted>
  <dcterms:created xsi:type="dcterms:W3CDTF">2020-08-03T01:33:00Z</dcterms:created>
  <dcterms:modified xsi:type="dcterms:W3CDTF">2020-08-26T09:02:00Z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(3)C8aGZVvqUOM1gW6RSfU5woL/b5B7gMITyY7QJ4RbDe18AW/GCsg1Op1bVqO/zayQb0+GnQnk
NMCaKUj9Gql5qEqTD+AG7tq9zrY+4BSvV6bjruj2DCN5nbm3Ba4SiP1t0kOrKm/jvq7KaY2M
BfuOtXvrn2cAETuiWqFBglsTSor4JkevzcboseJ727FrJg446e3RzhL8DbgDYbL4P1lvnXNx
pukf6mGMYyA11KfGhM</vt:lpwstr>
  </property>
  <property fmtid="{D5CDD505-2E9C-101B-9397-08002B2CF9AE}" pid="22" name="_2015_ms_pID_7253431">
    <vt:lpwstr>NLh7BR+F5WMzQTriHsRcXhHUhvxlfkftby5NWIiZzf6hTvo7TjXVfp
DwRNfZXW7ICTmd1ZFI8NseBOuJISrgoQ6aJhSh8brIyLtxgzwBV7QaXV8pel8Xe46uTsTrAj
MwUMJANB8HGyH5vqQSlSwksYPTk5cdCseyAHurnEWSkHyrs1xU/bwn7E0C8SHA0KkHm0XQN7
QA8TmjTnHuOt0DUASwvGQF1xnNDxKjdaDfxb</vt:lpwstr>
  </property>
  <property fmtid="{D5CDD505-2E9C-101B-9397-08002B2CF9AE}" pid="23" name="_2015_ms_pID_7253432">
    <vt:lpwstr>iw==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1594283811</vt:lpwstr>
  </property>
</Properties>
</file>