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77777777" w:rsidR="00B748B4" w:rsidRDefault="00833927">
      <w:pPr>
        <w:pStyle w:val="3GPPHeader"/>
        <w:spacing w:after="60"/>
        <w:rPr>
          <w:sz w:val="22"/>
          <w:szCs w:val="22"/>
          <w:lang w:val="de-DE"/>
        </w:rPr>
      </w:pPr>
      <w:bookmarkStart w:id="0" w:name="_GoBack"/>
      <w:bookmarkEnd w:id="0"/>
      <w:r>
        <w:rPr>
          <w:lang w:val="de-DE"/>
        </w:rPr>
        <w:t>3GPP TSG-RAN WG2 #111-e</w:t>
      </w:r>
      <w:r>
        <w:rPr>
          <w:szCs w:val="24"/>
          <w:lang w:val="de-DE"/>
        </w:rPr>
        <w:t xml:space="preserve"> </w:t>
      </w:r>
      <w:r>
        <w:rPr>
          <w:szCs w:val="24"/>
          <w:lang w:val="de-DE"/>
        </w:rPr>
        <w:tab/>
        <w:t>DRAFT R2-20xxxxx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77777777" w:rsidR="00B748B4" w:rsidRDefault="00833927">
      <w:pPr>
        <w:pStyle w:val="3GPPHeader"/>
        <w:ind w:left="1701" w:hanging="1701"/>
        <w:rPr>
          <w:sz w:val="22"/>
          <w:szCs w:val="22"/>
        </w:rPr>
      </w:pPr>
      <w:r>
        <w:rPr>
          <w:sz w:val="22"/>
          <w:szCs w:val="22"/>
        </w:rPr>
        <w:t>Title:</w:t>
      </w:r>
      <w:r>
        <w:rPr>
          <w:sz w:val="22"/>
          <w:szCs w:val="22"/>
        </w:rPr>
        <w:tab/>
        <w:t>[AT111-e][607][POS]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77777777"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14:paraId="53975473" w14:textId="77777777" w:rsidR="00B748B4" w:rsidRDefault="00833927">
      <w:pPr>
        <w:pStyle w:val="EmailDiscussion"/>
      </w:pPr>
      <w:r>
        <w:t>[AT111-e][607][POS] Integrity definitions, KPIs, and use cases (Swift)</w:t>
      </w:r>
    </w:p>
    <w:p w14:paraId="6F8F99FD"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14:paraId="7313736C" w14:textId="77777777"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14:paraId="4C3FE175"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14:paraId="49B91CA5" w14:textId="77777777" w:rsidR="00B748B4" w:rsidRDefault="00B748B4">
      <w:pPr>
        <w:pStyle w:val="EmailDiscussion2"/>
      </w:pPr>
    </w:p>
    <w:p w14:paraId="5D8CC94B" w14:textId="77777777"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14:paraId="7D133CE6" w14:textId="77777777" w:rsidR="00B748B4" w:rsidRDefault="00B748B4">
      <w:pPr>
        <w:pStyle w:val="NoSpacing"/>
        <w:rPr>
          <w:lang w:val="en-US" w:eastAsia="ko-KR"/>
        </w:rPr>
      </w:pPr>
    </w:p>
    <w:p w14:paraId="66145104" w14:textId="77777777" w:rsidR="00B748B4" w:rsidRDefault="00833927">
      <w:pPr>
        <w:pStyle w:val="Heading1"/>
      </w:pPr>
      <w:r>
        <w:t>2</w:t>
      </w:r>
      <w:r>
        <w:tab/>
        <w:t>Integrity Definitions</w:t>
      </w:r>
    </w:p>
    <w:p w14:paraId="34750442" w14:textId="77777777"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14:paraId="083130D8" w14:textId="77777777" w:rsidR="00B748B4" w:rsidRDefault="00B748B4">
      <w:pPr>
        <w:pStyle w:val="NoSpacing"/>
        <w:rPr>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1E716A0C" w14:textId="77777777">
        <w:tc>
          <w:tcPr>
            <w:tcW w:w="1838" w:type="dxa"/>
            <w:tcBorders>
              <w:top w:val="single" w:sz="4" w:space="0" w:color="auto"/>
              <w:left w:val="single" w:sz="4" w:space="0" w:color="auto"/>
              <w:bottom w:val="single" w:sz="4" w:space="0" w:color="auto"/>
              <w:right w:val="single" w:sz="4" w:space="0" w:color="auto"/>
            </w:tcBorders>
          </w:tcPr>
          <w:p w14:paraId="622B9247" w14:textId="77777777"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14:paraId="3C979665" w14:textId="77777777" w:rsidR="00B748B4" w:rsidRDefault="00833927">
            <w:pPr>
              <w:pStyle w:val="TAH"/>
              <w:jc w:val="left"/>
              <w:rPr>
                <w:lang w:val="en-AU" w:eastAsia="ko-KR"/>
              </w:rPr>
            </w:pPr>
            <w:r>
              <w:rPr>
                <w:lang w:val="en-AU" w:eastAsia="ko-KR"/>
              </w:rPr>
              <w:t>Source</w:t>
            </w:r>
          </w:p>
        </w:tc>
      </w:tr>
      <w:tr w:rsidR="00B748B4" w14:paraId="1EA1F3BA" w14:textId="77777777">
        <w:tc>
          <w:tcPr>
            <w:tcW w:w="1838" w:type="dxa"/>
            <w:tcBorders>
              <w:top w:val="single" w:sz="4" w:space="0" w:color="auto"/>
              <w:left w:val="single" w:sz="4" w:space="0" w:color="auto"/>
              <w:bottom w:val="single" w:sz="4" w:space="0" w:color="auto"/>
              <w:right w:val="single" w:sz="4" w:space="0" w:color="auto"/>
            </w:tcBorders>
          </w:tcPr>
          <w:p w14:paraId="7FFE2187" w14:textId="77777777" w:rsidR="00B748B4" w:rsidRDefault="0075210E">
            <w:pPr>
              <w:pStyle w:val="TAL"/>
              <w:rPr>
                <w:rFonts w:eastAsiaTheme="minorEastAsia" w:cs="Arial"/>
                <w:szCs w:val="18"/>
                <w:lang w:val="en-AU"/>
              </w:rPr>
            </w:pPr>
            <w:hyperlink r:id="rId9" w:history="1">
              <w:r w:rsidR="00833927">
                <w:rPr>
                  <w:rStyle w:val="Hyperlink"/>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535929B5"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w:t>
            </w:r>
            <w:proofErr w:type="spellStart"/>
            <w:r>
              <w:rPr>
                <w:rFonts w:ascii="Arial" w:eastAsia="Times New Roman" w:hAnsi="Arial" w:cs="Arial"/>
                <w:sz w:val="18"/>
                <w:szCs w:val="18"/>
              </w:rPr>
              <w:t>blox</w:t>
            </w:r>
            <w:proofErr w:type="spellEnd"/>
            <w:r>
              <w:rPr>
                <w:rFonts w:ascii="Arial" w:eastAsia="Times New Roman" w:hAnsi="Arial" w:cs="Arial"/>
                <w:sz w:val="18"/>
                <w:szCs w:val="18"/>
              </w:rPr>
              <w:t>, Ericsson, Mitsubishi Electric, Intel Corporation, CATT, UIC</w:t>
            </w:r>
          </w:p>
        </w:tc>
      </w:tr>
      <w:bookmarkStart w:id="1" w:name="OLE_LINK7"/>
      <w:bookmarkStart w:id="2" w:name="OLE_LINK8"/>
      <w:tr w:rsidR="00B748B4" w14:paraId="1E95ADC0" w14:textId="77777777">
        <w:tc>
          <w:tcPr>
            <w:tcW w:w="1838" w:type="dxa"/>
            <w:tcBorders>
              <w:top w:val="single" w:sz="4" w:space="0" w:color="auto"/>
              <w:left w:val="single" w:sz="4" w:space="0" w:color="auto"/>
              <w:bottom w:val="single" w:sz="4" w:space="0" w:color="auto"/>
              <w:right w:val="single" w:sz="4" w:space="0" w:color="auto"/>
            </w:tcBorders>
          </w:tcPr>
          <w:p w14:paraId="460FDA6C" w14:textId="77777777" w:rsidR="00B748B4" w:rsidRDefault="00833927">
            <w:pPr>
              <w:pStyle w:val="TAL"/>
              <w:rPr>
                <w:rFonts w:cs="Arial"/>
                <w:szCs w:val="18"/>
                <w:lang w:val="en-AU"/>
              </w:rPr>
            </w:pPr>
            <w:r>
              <w:rPr>
                <w:rStyle w:val="Hyperlink"/>
                <w:rFonts w:cs="Arial"/>
                <w:szCs w:val="18"/>
              </w:rPr>
              <w:fldChar w:fldCharType="begin"/>
            </w:r>
            <w:r>
              <w:rPr>
                <w:rStyle w:val="Hyperlink"/>
                <w:rFonts w:cs="Arial"/>
                <w:szCs w:val="18"/>
              </w:rPr>
              <w:instrText xml:space="preserve"> HYPERLINK "http://www.3gpp.org/ftp/TSG_RAN/WG2_RL2/TSGR2_111-e/Docs/R2-2007646.zip" </w:instrText>
            </w:r>
            <w:r>
              <w:rPr>
                <w:rStyle w:val="Hyperlink"/>
                <w:rFonts w:cs="Arial"/>
                <w:szCs w:val="18"/>
              </w:rPr>
              <w:fldChar w:fldCharType="separate"/>
            </w:r>
            <w:r>
              <w:rPr>
                <w:rStyle w:val="Hyperlink"/>
                <w:rFonts w:cs="Arial"/>
                <w:szCs w:val="18"/>
              </w:rPr>
              <w:t>R2-2007646</w:t>
            </w:r>
            <w:r>
              <w:rPr>
                <w:rStyle w:val="Hyperlink"/>
                <w:rFonts w:cs="Arial"/>
                <w:szCs w:val="18"/>
              </w:rPr>
              <w:fldChar w:fldCharType="end"/>
            </w:r>
            <w:bookmarkEnd w:id="1"/>
            <w:bookmarkEnd w:id="2"/>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693B2F62"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14:paraId="0850F0A6" w14:textId="77777777">
        <w:tc>
          <w:tcPr>
            <w:tcW w:w="1838" w:type="dxa"/>
            <w:tcBorders>
              <w:top w:val="single" w:sz="4" w:space="0" w:color="auto"/>
              <w:left w:val="single" w:sz="4" w:space="0" w:color="auto"/>
              <w:bottom w:val="single" w:sz="4" w:space="0" w:color="auto"/>
              <w:right w:val="single" w:sz="4" w:space="0" w:color="auto"/>
            </w:tcBorders>
          </w:tcPr>
          <w:p w14:paraId="6F376ED9" w14:textId="77777777" w:rsidR="00B748B4" w:rsidRDefault="0075210E">
            <w:pPr>
              <w:pStyle w:val="TAL"/>
              <w:rPr>
                <w:rFonts w:cs="Arial"/>
                <w:szCs w:val="18"/>
                <w:lang w:val="en-AU"/>
              </w:rPr>
            </w:pPr>
            <w:hyperlink r:id="rId10" w:history="1">
              <w:r w:rsidR="00833927">
                <w:rPr>
                  <w:rStyle w:val="Hyperlink"/>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3CA45B57"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 xml:space="preserve">ZTE Corporation, </w:t>
            </w:r>
            <w:proofErr w:type="spellStart"/>
            <w:r>
              <w:rPr>
                <w:rFonts w:ascii="Arial" w:eastAsia="Times New Roman" w:hAnsi="Arial" w:cs="Arial"/>
                <w:sz w:val="18"/>
                <w:szCs w:val="18"/>
              </w:rPr>
              <w:t>Sanechips</w:t>
            </w:r>
            <w:proofErr w:type="spellEnd"/>
          </w:p>
        </w:tc>
      </w:tr>
    </w:tbl>
    <w:p w14:paraId="242CD431" w14:textId="77777777" w:rsidR="00B748B4" w:rsidRDefault="00833927">
      <w:pPr>
        <w:pStyle w:val="NoSpacing"/>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14:paraId="66D52501" w14:textId="77777777" w:rsidR="00B748B4" w:rsidRDefault="00B748B4">
      <w:pPr>
        <w:spacing w:after="0" w:line="276" w:lineRule="auto"/>
        <w:rPr>
          <w:rFonts w:ascii="Arial" w:hAnsi="Arial" w:cs="Arial"/>
          <w:b/>
          <w:bCs/>
          <w:sz w:val="18"/>
          <w:szCs w:val="18"/>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743DDAC9" w14:textId="77777777">
        <w:tc>
          <w:tcPr>
            <w:tcW w:w="1838" w:type="dxa"/>
            <w:tcBorders>
              <w:top w:val="single" w:sz="4" w:space="0" w:color="auto"/>
              <w:left w:val="single" w:sz="4" w:space="0" w:color="auto"/>
              <w:bottom w:val="single" w:sz="4" w:space="0" w:color="auto"/>
              <w:right w:val="single" w:sz="4" w:space="0" w:color="auto"/>
            </w:tcBorders>
          </w:tcPr>
          <w:p w14:paraId="19F982F7" w14:textId="77777777"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14:paraId="1421EAEA" w14:textId="77777777" w:rsidR="00B748B4" w:rsidRDefault="00833927">
            <w:pPr>
              <w:pStyle w:val="TAH"/>
              <w:jc w:val="left"/>
              <w:rPr>
                <w:lang w:val="en-AU" w:eastAsia="ko-KR"/>
              </w:rPr>
            </w:pPr>
            <w:r>
              <w:rPr>
                <w:lang w:val="en-AU" w:eastAsia="ko-KR"/>
              </w:rPr>
              <w:t>Source</w:t>
            </w:r>
          </w:p>
        </w:tc>
      </w:tr>
      <w:tr w:rsidR="00B748B4" w14:paraId="4472C2D8" w14:textId="77777777">
        <w:tc>
          <w:tcPr>
            <w:tcW w:w="1838" w:type="dxa"/>
            <w:tcBorders>
              <w:top w:val="single" w:sz="4" w:space="0" w:color="auto"/>
              <w:left w:val="single" w:sz="4" w:space="0" w:color="auto"/>
              <w:bottom w:val="single" w:sz="4" w:space="0" w:color="auto"/>
              <w:right w:val="single" w:sz="4" w:space="0" w:color="auto"/>
            </w:tcBorders>
          </w:tcPr>
          <w:p w14:paraId="03FF51AD" w14:textId="77777777" w:rsidR="00B748B4" w:rsidRDefault="0075210E">
            <w:pPr>
              <w:pStyle w:val="TAL"/>
              <w:rPr>
                <w:rFonts w:eastAsiaTheme="minorEastAsia" w:cs="Arial"/>
                <w:szCs w:val="18"/>
                <w:lang w:val="en-AU"/>
              </w:rPr>
            </w:pPr>
            <w:hyperlink r:id="rId11" w:history="1">
              <w:r w:rsidR="00833927">
                <w:rPr>
                  <w:rStyle w:val="Hyperlink"/>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14:paraId="74ED08AD" w14:textId="77777777"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14:paraId="77246B94" w14:textId="77777777">
        <w:tc>
          <w:tcPr>
            <w:tcW w:w="1838" w:type="dxa"/>
            <w:tcBorders>
              <w:top w:val="single" w:sz="4" w:space="0" w:color="auto"/>
              <w:left w:val="single" w:sz="4" w:space="0" w:color="auto"/>
              <w:bottom w:val="single" w:sz="4" w:space="0" w:color="auto"/>
              <w:right w:val="single" w:sz="4" w:space="0" w:color="auto"/>
            </w:tcBorders>
          </w:tcPr>
          <w:p w14:paraId="01A9A4D3" w14:textId="77777777" w:rsidR="00B748B4" w:rsidRDefault="0075210E">
            <w:pPr>
              <w:pStyle w:val="TAL"/>
              <w:rPr>
                <w:rFonts w:cs="Arial"/>
                <w:szCs w:val="18"/>
                <w:lang w:val="en-AU"/>
              </w:rPr>
            </w:pPr>
            <w:hyperlink r:id="rId12" w:history="1">
              <w:r w:rsidR="00833927">
                <w:rPr>
                  <w:rStyle w:val="Hyperlink"/>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14:paraId="6424E9A6" w14:textId="77777777" w:rsidR="00B748B4" w:rsidRDefault="00833927">
            <w:pPr>
              <w:pStyle w:val="TAL"/>
              <w:rPr>
                <w:rFonts w:eastAsiaTheme="minorEastAsia" w:cs="Arial"/>
                <w:szCs w:val="18"/>
                <w:lang w:val="en-AU"/>
              </w:rPr>
            </w:pPr>
            <w:proofErr w:type="spellStart"/>
            <w:r>
              <w:rPr>
                <w:rFonts w:eastAsiaTheme="minorEastAsia" w:cs="Arial"/>
                <w:szCs w:val="18"/>
                <w:lang w:val="en-AU"/>
              </w:rPr>
              <w:t>Spreadtrum</w:t>
            </w:r>
            <w:proofErr w:type="spellEnd"/>
            <w:r>
              <w:rPr>
                <w:rFonts w:eastAsiaTheme="minorEastAsia" w:cs="Arial"/>
                <w:szCs w:val="18"/>
                <w:lang w:val="en-AU"/>
              </w:rPr>
              <w:t xml:space="preserve"> Communications</w:t>
            </w:r>
          </w:p>
        </w:tc>
      </w:tr>
      <w:tr w:rsidR="00B748B4" w14:paraId="474B2A20" w14:textId="77777777">
        <w:tc>
          <w:tcPr>
            <w:tcW w:w="1838" w:type="dxa"/>
            <w:tcBorders>
              <w:top w:val="single" w:sz="4" w:space="0" w:color="auto"/>
              <w:left w:val="single" w:sz="4" w:space="0" w:color="auto"/>
              <w:bottom w:val="single" w:sz="4" w:space="0" w:color="auto"/>
              <w:right w:val="single" w:sz="4" w:space="0" w:color="auto"/>
            </w:tcBorders>
          </w:tcPr>
          <w:p w14:paraId="4B40161C" w14:textId="77777777" w:rsidR="00B748B4" w:rsidRDefault="0075210E">
            <w:pPr>
              <w:pStyle w:val="TAL"/>
              <w:rPr>
                <w:rFonts w:cs="Arial"/>
                <w:szCs w:val="18"/>
                <w:lang w:val="en-AU"/>
              </w:rPr>
            </w:pPr>
            <w:hyperlink r:id="rId13" w:history="1">
              <w:r w:rsidR="00833927">
                <w:rPr>
                  <w:rStyle w:val="Hyperlink"/>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749D080F" w14:textId="77777777" w:rsidR="00B748B4" w:rsidRDefault="00833927">
            <w:pPr>
              <w:pStyle w:val="TAL"/>
              <w:rPr>
                <w:rFonts w:eastAsiaTheme="minorEastAsia" w:cs="Arial"/>
                <w:szCs w:val="18"/>
                <w:lang w:val="en-AU"/>
              </w:rPr>
            </w:pPr>
            <w:r>
              <w:rPr>
                <w:rFonts w:cs="Arial"/>
                <w:szCs w:val="18"/>
              </w:rPr>
              <w:t>Apple</w:t>
            </w:r>
          </w:p>
        </w:tc>
      </w:tr>
      <w:tr w:rsidR="00B748B4" w14:paraId="611AD08D" w14:textId="77777777">
        <w:tc>
          <w:tcPr>
            <w:tcW w:w="1838" w:type="dxa"/>
            <w:tcBorders>
              <w:top w:val="single" w:sz="4" w:space="0" w:color="auto"/>
              <w:left w:val="single" w:sz="4" w:space="0" w:color="auto"/>
              <w:bottom w:val="single" w:sz="4" w:space="0" w:color="auto"/>
              <w:right w:val="single" w:sz="4" w:space="0" w:color="auto"/>
            </w:tcBorders>
          </w:tcPr>
          <w:p w14:paraId="299BDF13" w14:textId="77777777" w:rsidR="00B748B4" w:rsidRDefault="0075210E">
            <w:pPr>
              <w:pStyle w:val="TAL"/>
              <w:rPr>
                <w:rFonts w:cs="Arial"/>
                <w:szCs w:val="18"/>
                <w:lang w:val="en-AU"/>
              </w:rPr>
            </w:pPr>
            <w:hyperlink r:id="rId14" w:history="1">
              <w:r w:rsidR="00833927">
                <w:rPr>
                  <w:rStyle w:val="Hyperlink"/>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BC9A063" w14:textId="77777777" w:rsidR="00B748B4" w:rsidRDefault="00833927">
            <w:pPr>
              <w:pStyle w:val="TAL"/>
              <w:rPr>
                <w:rFonts w:eastAsiaTheme="minorEastAsia" w:cs="Arial"/>
                <w:szCs w:val="18"/>
                <w:lang w:val="en-AU"/>
              </w:rPr>
            </w:pPr>
            <w:r>
              <w:rPr>
                <w:rFonts w:cs="Arial"/>
                <w:szCs w:val="18"/>
              </w:rPr>
              <w:t>OPPO</w:t>
            </w:r>
          </w:p>
        </w:tc>
      </w:tr>
      <w:tr w:rsidR="00B748B4" w14:paraId="3DD15CA7" w14:textId="77777777">
        <w:tc>
          <w:tcPr>
            <w:tcW w:w="1838" w:type="dxa"/>
            <w:tcBorders>
              <w:top w:val="single" w:sz="4" w:space="0" w:color="auto"/>
              <w:left w:val="single" w:sz="4" w:space="0" w:color="auto"/>
              <w:bottom w:val="single" w:sz="4" w:space="0" w:color="auto"/>
              <w:right w:val="single" w:sz="4" w:space="0" w:color="auto"/>
            </w:tcBorders>
          </w:tcPr>
          <w:p w14:paraId="5CBFA237" w14:textId="77777777" w:rsidR="00B748B4" w:rsidRDefault="0075210E">
            <w:pPr>
              <w:pStyle w:val="TAL"/>
              <w:rPr>
                <w:rFonts w:cs="Arial"/>
                <w:szCs w:val="18"/>
                <w:lang w:val="en-AU"/>
              </w:rPr>
            </w:pPr>
            <w:hyperlink r:id="rId15" w:history="1">
              <w:r w:rsidR="00833927">
                <w:rPr>
                  <w:rStyle w:val="Hyperlink"/>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EBEEE86" w14:textId="77777777" w:rsidR="00B748B4" w:rsidRDefault="00833927">
            <w:pPr>
              <w:pStyle w:val="TAL"/>
              <w:rPr>
                <w:rFonts w:eastAsiaTheme="minorEastAsia" w:cs="Arial"/>
                <w:szCs w:val="18"/>
                <w:lang w:val="en-AU"/>
              </w:rPr>
            </w:pPr>
            <w:r>
              <w:rPr>
                <w:rFonts w:cs="Arial"/>
                <w:szCs w:val="18"/>
              </w:rPr>
              <w:t>Vivo</w:t>
            </w:r>
          </w:p>
        </w:tc>
      </w:tr>
      <w:tr w:rsidR="00B748B4" w14:paraId="5D1E34E8" w14:textId="77777777">
        <w:tc>
          <w:tcPr>
            <w:tcW w:w="1838" w:type="dxa"/>
            <w:tcBorders>
              <w:top w:val="single" w:sz="4" w:space="0" w:color="auto"/>
              <w:left w:val="single" w:sz="4" w:space="0" w:color="auto"/>
              <w:bottom w:val="single" w:sz="4" w:space="0" w:color="auto"/>
              <w:right w:val="single" w:sz="4" w:space="0" w:color="auto"/>
            </w:tcBorders>
          </w:tcPr>
          <w:p w14:paraId="23DC4192" w14:textId="77777777" w:rsidR="00B748B4" w:rsidRDefault="0075210E">
            <w:pPr>
              <w:pStyle w:val="TAL"/>
              <w:rPr>
                <w:rFonts w:cs="Arial"/>
                <w:szCs w:val="18"/>
                <w:lang w:val="en-AU"/>
              </w:rPr>
            </w:pPr>
            <w:hyperlink r:id="rId16" w:history="1">
              <w:r w:rsidR="00833927">
                <w:rPr>
                  <w:rStyle w:val="Hyperlink"/>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53CC3BC7" w14:textId="77777777" w:rsidR="00B748B4" w:rsidRDefault="00833927">
            <w:pPr>
              <w:pStyle w:val="TAL"/>
              <w:rPr>
                <w:rFonts w:eastAsiaTheme="minorEastAsia" w:cs="Arial"/>
                <w:szCs w:val="18"/>
                <w:lang w:val="en-AU"/>
              </w:rPr>
            </w:pPr>
            <w:r>
              <w:rPr>
                <w:rFonts w:cs="Arial"/>
                <w:szCs w:val="18"/>
              </w:rPr>
              <w:t>CATT</w:t>
            </w:r>
          </w:p>
        </w:tc>
      </w:tr>
      <w:tr w:rsidR="00B748B4" w14:paraId="10881918" w14:textId="77777777">
        <w:tc>
          <w:tcPr>
            <w:tcW w:w="1838" w:type="dxa"/>
            <w:tcBorders>
              <w:top w:val="single" w:sz="4" w:space="0" w:color="auto"/>
              <w:left w:val="single" w:sz="4" w:space="0" w:color="auto"/>
              <w:bottom w:val="single" w:sz="4" w:space="0" w:color="auto"/>
              <w:right w:val="single" w:sz="4" w:space="0" w:color="auto"/>
            </w:tcBorders>
          </w:tcPr>
          <w:p w14:paraId="6AE08C88" w14:textId="77777777" w:rsidR="00B748B4" w:rsidRDefault="0075210E">
            <w:pPr>
              <w:pStyle w:val="TAL"/>
              <w:rPr>
                <w:rFonts w:cs="Arial"/>
                <w:szCs w:val="18"/>
                <w:lang w:val="en-AU"/>
              </w:rPr>
            </w:pPr>
            <w:hyperlink r:id="rId17" w:history="1">
              <w:r w:rsidR="00833927">
                <w:rPr>
                  <w:rStyle w:val="Hyperlink"/>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437C3EF5" w14:textId="77777777" w:rsidR="00B748B4" w:rsidRDefault="00833927">
            <w:pPr>
              <w:pStyle w:val="TAL"/>
              <w:rPr>
                <w:rFonts w:eastAsiaTheme="minorEastAsia" w:cs="Arial"/>
                <w:szCs w:val="18"/>
                <w:lang w:val="en-AU"/>
              </w:rPr>
            </w:pPr>
            <w:r>
              <w:rPr>
                <w:rFonts w:cs="Arial"/>
                <w:szCs w:val="18"/>
              </w:rPr>
              <w:t>I</w:t>
            </w:r>
            <w:proofErr w:type="spellStart"/>
            <w:r>
              <w:rPr>
                <w:rFonts w:cs="Arial"/>
                <w:szCs w:val="18"/>
                <w:lang w:val="en-AU"/>
              </w:rPr>
              <w:t>ntel</w:t>
            </w:r>
            <w:proofErr w:type="spellEnd"/>
            <w:r>
              <w:rPr>
                <w:rFonts w:cs="Arial"/>
                <w:szCs w:val="18"/>
                <w:lang w:val="en-AU"/>
              </w:rPr>
              <w:t xml:space="preserve"> Corporation</w:t>
            </w:r>
          </w:p>
        </w:tc>
      </w:tr>
      <w:tr w:rsidR="00B748B4" w14:paraId="51A7D3E7" w14:textId="77777777">
        <w:tc>
          <w:tcPr>
            <w:tcW w:w="1838" w:type="dxa"/>
            <w:tcBorders>
              <w:top w:val="single" w:sz="4" w:space="0" w:color="auto"/>
              <w:left w:val="single" w:sz="4" w:space="0" w:color="auto"/>
              <w:bottom w:val="single" w:sz="4" w:space="0" w:color="auto"/>
              <w:right w:val="single" w:sz="4" w:space="0" w:color="auto"/>
            </w:tcBorders>
          </w:tcPr>
          <w:p w14:paraId="50376A43" w14:textId="77777777" w:rsidR="00B748B4" w:rsidRDefault="0075210E">
            <w:pPr>
              <w:pStyle w:val="TAL"/>
              <w:rPr>
                <w:rFonts w:cs="Arial"/>
                <w:szCs w:val="18"/>
                <w:lang w:val="en-AU"/>
              </w:rPr>
            </w:pPr>
            <w:hyperlink r:id="rId18" w:history="1">
              <w:r w:rsidR="00833927">
                <w:rPr>
                  <w:rStyle w:val="Hyperlink"/>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F45D2F" w14:textId="77777777" w:rsidR="00B748B4" w:rsidRDefault="00833927">
            <w:pPr>
              <w:pStyle w:val="TAL"/>
              <w:rPr>
                <w:rFonts w:eastAsiaTheme="minorEastAsia" w:cs="Arial"/>
                <w:szCs w:val="18"/>
                <w:lang w:val="en-AU"/>
              </w:rPr>
            </w:pPr>
            <w:r>
              <w:rPr>
                <w:rFonts w:cs="Arial"/>
                <w:szCs w:val="18"/>
              </w:rPr>
              <w:t>ZTE Corporation, Sanechips</w:t>
            </w:r>
          </w:p>
        </w:tc>
      </w:tr>
      <w:tr w:rsidR="00B748B4" w14:paraId="22E01BC2" w14:textId="77777777">
        <w:tc>
          <w:tcPr>
            <w:tcW w:w="1838" w:type="dxa"/>
            <w:tcBorders>
              <w:top w:val="single" w:sz="4" w:space="0" w:color="auto"/>
              <w:left w:val="single" w:sz="4" w:space="0" w:color="auto"/>
              <w:bottom w:val="single" w:sz="4" w:space="0" w:color="auto"/>
              <w:right w:val="single" w:sz="4" w:space="0" w:color="auto"/>
            </w:tcBorders>
          </w:tcPr>
          <w:p w14:paraId="2E791A43" w14:textId="77777777" w:rsidR="00B748B4" w:rsidRDefault="0075210E">
            <w:pPr>
              <w:pStyle w:val="TAL"/>
              <w:rPr>
                <w:rFonts w:cs="Arial"/>
                <w:szCs w:val="18"/>
              </w:rPr>
            </w:pPr>
            <w:hyperlink r:id="rId19" w:history="1">
              <w:r w:rsidR="00833927">
                <w:rPr>
                  <w:rStyle w:val="Hyperlink"/>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76F151E8" w14:textId="77777777" w:rsidR="00B748B4" w:rsidRDefault="00833927">
            <w:pPr>
              <w:pStyle w:val="TAL"/>
              <w:rPr>
                <w:rFonts w:eastAsiaTheme="minorEastAsia" w:cs="Arial"/>
                <w:szCs w:val="18"/>
                <w:lang w:val="en-AU"/>
              </w:rPr>
            </w:pPr>
            <w:r>
              <w:rPr>
                <w:rFonts w:eastAsiaTheme="minorEastAsia" w:cs="Arial"/>
                <w:szCs w:val="18"/>
                <w:lang w:val="en-AU"/>
              </w:rPr>
              <w:t xml:space="preserve">Huawei, </w:t>
            </w:r>
            <w:proofErr w:type="spellStart"/>
            <w:r>
              <w:rPr>
                <w:rFonts w:eastAsiaTheme="minorEastAsia" w:cs="Arial"/>
                <w:szCs w:val="18"/>
                <w:lang w:val="en-AU"/>
              </w:rPr>
              <w:t>HiSilicon</w:t>
            </w:r>
            <w:proofErr w:type="spellEnd"/>
          </w:p>
        </w:tc>
      </w:tr>
      <w:tr w:rsidR="00B748B4" w14:paraId="763EA21C" w14:textId="77777777">
        <w:tc>
          <w:tcPr>
            <w:tcW w:w="1838" w:type="dxa"/>
            <w:tcBorders>
              <w:top w:val="single" w:sz="4" w:space="0" w:color="auto"/>
              <w:left w:val="single" w:sz="4" w:space="0" w:color="auto"/>
              <w:bottom w:val="single" w:sz="4" w:space="0" w:color="auto"/>
              <w:right w:val="single" w:sz="4" w:space="0" w:color="auto"/>
            </w:tcBorders>
          </w:tcPr>
          <w:p w14:paraId="0A95994D" w14:textId="77777777" w:rsidR="00B748B4" w:rsidRDefault="0075210E">
            <w:pPr>
              <w:pStyle w:val="TAL"/>
              <w:rPr>
                <w:rFonts w:cs="Arial"/>
                <w:szCs w:val="18"/>
                <w:lang w:val="en-AU"/>
              </w:rPr>
            </w:pPr>
            <w:hyperlink r:id="rId20" w:history="1">
              <w:r w:rsidR="00833927">
                <w:rPr>
                  <w:rStyle w:val="Hyperlink"/>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14:paraId="2826DED0" w14:textId="77777777" w:rsidR="00B748B4" w:rsidRDefault="00833927">
            <w:pPr>
              <w:pStyle w:val="TAL"/>
              <w:rPr>
                <w:rFonts w:eastAsiaTheme="minorEastAsia" w:cs="Arial"/>
                <w:szCs w:val="18"/>
                <w:lang w:val="en-AU"/>
              </w:rPr>
            </w:pPr>
            <w:r>
              <w:rPr>
                <w:rFonts w:eastAsiaTheme="minorEastAsia" w:cs="Arial"/>
                <w:szCs w:val="18"/>
                <w:lang w:val="en-AU"/>
              </w:rPr>
              <w:t>Sumitomo Electric</w:t>
            </w:r>
          </w:p>
        </w:tc>
      </w:tr>
    </w:tbl>
    <w:p w14:paraId="5BDDF020" w14:textId="77777777" w:rsidR="00B748B4" w:rsidRDefault="00833927">
      <w:pPr>
        <w:pStyle w:val="NoSpacing"/>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14:paraId="6C51E173" w14:textId="77777777" w:rsidR="00B748B4" w:rsidRDefault="00B748B4">
      <w:pPr>
        <w:pStyle w:val="NoSpacing"/>
      </w:pPr>
    </w:p>
    <w:p w14:paraId="1C42F336" w14:textId="77777777" w:rsidR="00B748B4" w:rsidRDefault="00B748B4">
      <w:pPr>
        <w:pStyle w:val="NoSpacing"/>
      </w:pPr>
    </w:p>
    <w:p w14:paraId="4F7930F6" w14:textId="77777777" w:rsidR="00B748B4" w:rsidRDefault="00833927">
      <w:pPr>
        <w:pStyle w:val="ListParagraph"/>
        <w:numPr>
          <w:ilvl w:val="0"/>
          <w:numId w:val="2"/>
        </w:numPr>
        <w:rPr>
          <w:rFonts w:ascii="Times New Roman" w:hAnsi="Times New Roman" w:cs="Times New Roman"/>
        </w:rPr>
      </w:pPr>
      <w:r>
        <w:rPr>
          <w:rFonts w:ascii="Times New Roman" w:hAnsi="Times New Roman" w:cs="Times New Roman"/>
        </w:rPr>
        <w:lastRenderedPageBreak/>
        <w:t>Please comment on the following:</w:t>
      </w:r>
    </w:p>
    <w:p w14:paraId="77583F1B"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14:paraId="0F79E4AD"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14:paraId="524669AF" w14:textId="77777777" w:rsidR="00B748B4" w:rsidRDefault="00B748B4">
      <w:pPr>
        <w:pStyle w:val="NoSpacing"/>
      </w:pPr>
    </w:p>
    <w:tbl>
      <w:tblPr>
        <w:tblStyle w:val="TableGrid"/>
        <w:tblW w:w="9016" w:type="dxa"/>
        <w:tblLayout w:type="fixed"/>
        <w:tblLook w:val="04A0" w:firstRow="1" w:lastRow="0" w:firstColumn="1" w:lastColumn="0" w:noHBand="0" w:noVBand="1"/>
      </w:tblPr>
      <w:tblGrid>
        <w:gridCol w:w="1898"/>
        <w:gridCol w:w="7118"/>
      </w:tblGrid>
      <w:tr w:rsidR="00B748B4" w14:paraId="6C82DC80" w14:textId="77777777">
        <w:tc>
          <w:tcPr>
            <w:tcW w:w="1898" w:type="dxa"/>
            <w:tcBorders>
              <w:top w:val="single" w:sz="4" w:space="0" w:color="auto"/>
              <w:left w:val="single" w:sz="4" w:space="0" w:color="auto"/>
              <w:bottom w:val="single" w:sz="4" w:space="0" w:color="auto"/>
              <w:right w:val="single" w:sz="4" w:space="0" w:color="auto"/>
            </w:tcBorders>
          </w:tcPr>
          <w:p w14:paraId="72513830" w14:textId="77777777"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14:paraId="30E56C92" w14:textId="77777777" w:rsidR="00B748B4" w:rsidRDefault="00833927">
            <w:pPr>
              <w:pStyle w:val="TAH"/>
              <w:rPr>
                <w:lang w:eastAsia="ko-KR"/>
              </w:rPr>
            </w:pPr>
            <w:r>
              <w:rPr>
                <w:lang w:eastAsia="ko-KR"/>
              </w:rPr>
              <w:t>Comments</w:t>
            </w:r>
          </w:p>
        </w:tc>
      </w:tr>
      <w:tr w:rsidR="00B748B4" w14:paraId="3079368E" w14:textId="77777777">
        <w:tc>
          <w:tcPr>
            <w:tcW w:w="1898" w:type="dxa"/>
            <w:tcBorders>
              <w:top w:val="single" w:sz="4" w:space="0" w:color="auto"/>
              <w:left w:val="single" w:sz="4" w:space="0" w:color="auto"/>
              <w:bottom w:val="single" w:sz="4" w:space="0" w:color="auto"/>
              <w:right w:val="single" w:sz="4" w:space="0" w:color="auto"/>
            </w:tcBorders>
          </w:tcPr>
          <w:p w14:paraId="735214EE" w14:textId="77777777"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14:paraId="2EF9E72C" w14:textId="77777777"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14:paraId="44264E70" w14:textId="77777777" w:rsidR="00B748B4" w:rsidRDefault="00B748B4">
            <w:pPr>
              <w:pStyle w:val="TAL"/>
              <w:keepNext w:val="0"/>
              <w:ind w:left="360"/>
              <w:rPr>
                <w:rFonts w:eastAsiaTheme="minorEastAsia"/>
                <w:lang w:val="en-AU"/>
              </w:rPr>
            </w:pPr>
          </w:p>
          <w:p w14:paraId="0C9BF529" w14:textId="77777777"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14:paraId="5618CA89" w14:textId="77777777" w:rsidR="00B748B4" w:rsidRDefault="00B748B4">
            <w:pPr>
              <w:pStyle w:val="TAL"/>
              <w:keepNext w:val="0"/>
              <w:ind w:left="360"/>
              <w:rPr>
                <w:rFonts w:eastAsiaTheme="minorEastAsia"/>
                <w:lang w:val="en-AU"/>
              </w:rPr>
            </w:pPr>
          </w:p>
          <w:p w14:paraId="101EBCCB" w14:textId="77777777" w:rsidR="00B748B4" w:rsidRDefault="00833927">
            <w:pPr>
              <w:pStyle w:val="TAL"/>
              <w:keepNext w:val="0"/>
              <w:ind w:left="360"/>
              <w:rPr>
                <w:rFonts w:eastAsiaTheme="minorEastAsia"/>
                <w:b/>
                <w:bCs/>
                <w:lang w:val="en-AU"/>
              </w:rPr>
            </w:pPr>
            <w:r>
              <w:rPr>
                <w:rFonts w:eastAsiaTheme="minorEastAsia"/>
                <w:b/>
                <w:bCs/>
                <w:lang w:val="en-AU"/>
              </w:rPr>
              <w:t>Position</w:t>
            </w:r>
            <w:ins w:id="3" w:author="Grant Hausler" w:date="2020-08-18T12:01:00Z">
              <w:r>
                <w:rPr>
                  <w:rFonts w:eastAsiaTheme="minorEastAsia"/>
                  <w:b/>
                  <w:bCs/>
                  <w:lang w:val="en-AU"/>
                </w:rPr>
                <w:t>ing</w:t>
              </w:r>
            </w:ins>
            <w:r>
              <w:rPr>
                <w:rFonts w:eastAsiaTheme="minorEastAsia"/>
                <w:b/>
                <w:bCs/>
                <w:lang w:val="en-AU"/>
              </w:rPr>
              <w:t xml:space="preserve"> Integrity Function</w:t>
            </w:r>
          </w:p>
          <w:p w14:paraId="063D751E" w14:textId="77777777"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4" w:author="Grant Hausler" w:date="2020-08-18T12:01:00Z">
              <w:r>
                <w:rPr>
                  <w:rFonts w:eastAsiaTheme="minorEastAsia"/>
                  <w:lang w:val="en-AU"/>
                </w:rPr>
                <w:delText>position/location</w:delText>
              </w:r>
            </w:del>
            <w:ins w:id="5" w:author="Grant Hausler" w:date="2020-08-18T12:01:00Z">
              <w:r>
                <w:rPr>
                  <w:rFonts w:eastAsiaTheme="minorEastAsia"/>
                  <w:lang w:val="en-AU"/>
                </w:rPr>
                <w:t>Positioning</w:t>
              </w:r>
            </w:ins>
            <w:r>
              <w:rPr>
                <w:rFonts w:eastAsiaTheme="minorEastAsia"/>
                <w:lang w:val="en-AU"/>
              </w:rPr>
              <w:t xml:space="preserve"> </w:t>
            </w:r>
            <w:del w:id="6" w:author="Grant Hausler" w:date="2020-08-18T12:01:00Z">
              <w:r>
                <w:rPr>
                  <w:rFonts w:eastAsiaTheme="minorEastAsia"/>
                  <w:lang w:val="en-AU"/>
                </w:rPr>
                <w:delText>s</w:delText>
              </w:r>
            </w:del>
            <w:ins w:id="7" w:author="Grant Hausler" w:date="2020-08-18T12:01:00Z">
              <w:r>
                <w:rPr>
                  <w:rFonts w:eastAsiaTheme="minorEastAsia"/>
                  <w:lang w:val="en-AU"/>
                </w:rPr>
                <w:t>S</w:t>
              </w:r>
            </w:ins>
            <w:r>
              <w:rPr>
                <w:rFonts w:eastAsiaTheme="minorEastAsia"/>
                <w:lang w:val="en-AU"/>
              </w:rPr>
              <w:t xml:space="preserve">ystem that, using the </w:t>
            </w:r>
            <w:del w:id="8" w:author="Grant Hausler" w:date="2020-08-18T12:03:00Z">
              <w:r>
                <w:rPr>
                  <w:rFonts w:eastAsiaTheme="minorEastAsia"/>
                  <w:lang w:val="en-AU"/>
                </w:rPr>
                <w:delText xml:space="preserve">multilateration </w:delText>
              </w:r>
            </w:del>
            <w:ins w:id="9"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10" w:author="Grant Hausler" w:date="2020-08-18T12:03:00Z">
              <w:r>
                <w:rPr>
                  <w:rFonts w:eastAsiaTheme="minorEastAsia"/>
                  <w:lang w:val="en-AU"/>
                </w:rPr>
                <w:delText>by</w:delText>
              </w:r>
            </w:del>
            <w:ins w:id="11" w:author="Grant Hausler" w:date="2020-08-18T12:03:00Z">
              <w:r>
                <w:rPr>
                  <w:rFonts w:eastAsiaTheme="minorEastAsia"/>
                  <w:lang w:val="en-AU"/>
                </w:rPr>
                <w:t>to</w:t>
              </w:r>
            </w:ins>
            <w:r>
              <w:rPr>
                <w:rFonts w:eastAsiaTheme="minorEastAsia"/>
                <w:lang w:val="en-AU"/>
              </w:rPr>
              <w:t xml:space="preserve"> the </w:t>
            </w:r>
            <w:ins w:id="12" w:author="Grant Hausler" w:date="2020-08-18T12:03:00Z">
              <w:r>
                <w:rPr>
                  <w:rFonts w:eastAsiaTheme="minorEastAsia"/>
                  <w:lang w:val="en-AU"/>
                </w:rPr>
                <w:t xml:space="preserve">positioning </w:t>
              </w:r>
            </w:ins>
            <w:r>
              <w:rPr>
                <w:rFonts w:eastAsiaTheme="minorEastAsia"/>
                <w:lang w:val="en-AU"/>
              </w:rPr>
              <w:t xml:space="preserve">system, is able to generate the </w:t>
            </w:r>
            <w:del w:id="13" w:author="Grant Hausler" w:date="2020-08-18T12:08:00Z">
              <w:r>
                <w:rPr>
                  <w:rFonts w:eastAsiaTheme="minorEastAsia"/>
                  <w:lang w:val="en-AU"/>
                </w:rPr>
                <w:delText>position</w:delText>
              </w:r>
            </w:del>
            <w:ins w:id="14" w:author="Grant Hausler" w:date="2020-08-18T12:08:00Z">
              <w:r>
                <w:rPr>
                  <w:rFonts w:eastAsiaTheme="minorEastAsia"/>
                  <w:lang w:val="en-AU"/>
                </w:rPr>
                <w:t>integrity</w:t>
              </w:r>
            </w:ins>
            <w:r>
              <w:rPr>
                <w:rFonts w:eastAsiaTheme="minorEastAsia"/>
                <w:lang w:val="en-AU"/>
              </w:rPr>
              <w:t xml:space="preserve">-related data </w:t>
            </w:r>
            <w:del w:id="15" w:author="Grant Hausler" w:date="2020-08-18T12:08:00Z">
              <w:r>
                <w:rPr>
                  <w:rFonts w:eastAsiaTheme="minorEastAsia"/>
                  <w:lang w:val="en-AU"/>
                </w:rPr>
                <w:delText>(integrity data)</w:delText>
              </w:r>
            </w:del>
            <w:ins w:id="16" w:author="Grant Hausler" w:date="2020-08-18T12:08:00Z">
              <w:r>
                <w:rPr>
                  <w:rFonts w:eastAsiaTheme="minorEastAsia"/>
                  <w:lang w:val="en-AU"/>
                </w:rPr>
                <w:t xml:space="preserve">contained within the </w:t>
              </w:r>
            </w:ins>
            <w:ins w:id="17"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8" w:author="Grant Hausler" w:date="2020-08-18T12:04:00Z">
              <w:r>
                <w:rPr>
                  <w:rFonts w:eastAsiaTheme="minorEastAsia"/>
                  <w:lang w:val="en-AU"/>
                </w:rPr>
                <w:delText>position/location-based application</w:delText>
              </w:r>
            </w:del>
            <w:ins w:id="19" w:author="Grant Hausler" w:date="2020-08-18T12:04:00Z">
              <w:r>
                <w:rPr>
                  <w:rFonts w:eastAsiaTheme="minorEastAsia"/>
                  <w:lang w:val="en-AU"/>
                </w:rPr>
                <w:t>positioning system</w:t>
              </w:r>
            </w:ins>
            <w:r>
              <w:rPr>
                <w:rFonts w:eastAsiaTheme="minorEastAsia"/>
                <w:lang w:val="en-AU"/>
              </w:rPr>
              <w:t xml:space="preserve"> to provide its service to the user</w:t>
            </w:r>
            <w:ins w:id="20"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14:paraId="7EC2AA4E" w14:textId="77777777" w:rsidR="00B748B4" w:rsidRDefault="00B748B4">
            <w:pPr>
              <w:pStyle w:val="TAL"/>
              <w:keepNext w:val="0"/>
              <w:ind w:left="360"/>
              <w:rPr>
                <w:rFonts w:eastAsiaTheme="minorEastAsia"/>
                <w:color w:val="FF0000"/>
                <w:lang w:val="en-AU"/>
              </w:rPr>
            </w:pPr>
          </w:p>
          <w:p w14:paraId="0D0C6B33" w14:textId="77777777"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14:paraId="6162B66A" w14:textId="77777777">
        <w:tc>
          <w:tcPr>
            <w:tcW w:w="1898" w:type="dxa"/>
            <w:tcBorders>
              <w:top w:val="single" w:sz="4" w:space="0" w:color="auto"/>
              <w:left w:val="single" w:sz="4" w:space="0" w:color="auto"/>
              <w:bottom w:val="single" w:sz="4" w:space="0" w:color="auto"/>
              <w:right w:val="single" w:sz="4" w:space="0" w:color="auto"/>
            </w:tcBorders>
          </w:tcPr>
          <w:p w14:paraId="352EB3D0" w14:textId="77777777" w:rsidR="00B748B4" w:rsidRPr="00B748B4" w:rsidRDefault="00833927">
            <w:pPr>
              <w:pStyle w:val="TAL"/>
              <w:keepNext w:val="0"/>
              <w:rPr>
                <w:rFonts w:eastAsiaTheme="minorEastAsia"/>
                <w:lang w:val="sv-SE"/>
                <w:rPrChange w:id="21" w:author="Spreadtrum" w:date="2020-08-18T17:32:00Z">
                  <w:rPr>
                    <w:lang w:val="sv-SE" w:eastAsia="ko-KR"/>
                  </w:rPr>
                </w:rPrChange>
              </w:rPr>
            </w:pPr>
            <w:ins w:id="22"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14:paraId="5BB4FE50" w14:textId="77777777" w:rsidR="00B748B4" w:rsidRDefault="00833927">
            <w:pPr>
              <w:pStyle w:val="TAL"/>
              <w:keepNext w:val="0"/>
              <w:rPr>
                <w:ins w:id="23" w:author="Spreadtrum" w:date="2020-08-18T18:02:00Z"/>
                <w:rFonts w:eastAsiaTheme="minorEastAsia"/>
                <w:lang w:val="en-US"/>
              </w:rPr>
            </w:pPr>
            <w:ins w:id="24" w:author="Spreadtrum" w:date="2020-08-19T09:46:00Z">
              <w:r>
                <w:rPr>
                  <w:rFonts w:eastAsiaTheme="minorEastAsia"/>
                  <w:lang w:val="en-US"/>
                </w:rPr>
                <w:t>1. we a</w:t>
              </w:r>
            </w:ins>
            <w:ins w:id="25" w:author="Spreadtrum" w:date="2020-08-19T09:47:00Z">
              <w:r>
                <w:rPr>
                  <w:rFonts w:eastAsiaTheme="minorEastAsia"/>
                  <w:lang w:val="en-US"/>
                </w:rPr>
                <w:t>gree with Swift Navigation’s view</w:t>
              </w:r>
            </w:ins>
            <w:ins w:id="26" w:author="Spreadtrum" w:date="2020-08-18T17:50:00Z">
              <w:r>
                <w:rPr>
                  <w:rFonts w:eastAsiaTheme="minorEastAsia"/>
                  <w:lang w:val="en-US"/>
                </w:rPr>
                <w:t xml:space="preserve"> </w:t>
              </w:r>
            </w:ins>
          </w:p>
          <w:p w14:paraId="498D3567" w14:textId="77777777" w:rsidR="00B748B4" w:rsidRDefault="00B748B4">
            <w:pPr>
              <w:pStyle w:val="TAL"/>
              <w:keepNext w:val="0"/>
              <w:rPr>
                <w:ins w:id="27" w:author="Spreadtrum" w:date="2020-08-18T18:02:00Z"/>
                <w:rFonts w:eastAsiaTheme="minorEastAsia"/>
                <w:lang w:val="en-US"/>
              </w:rPr>
            </w:pPr>
          </w:p>
          <w:p w14:paraId="4946914D" w14:textId="77777777" w:rsidR="00B748B4" w:rsidRDefault="00833927">
            <w:pPr>
              <w:pStyle w:val="TAL"/>
              <w:keepNext w:val="0"/>
              <w:rPr>
                <w:ins w:id="28" w:author="Spreadtrum" w:date="2020-08-18T18:09:00Z"/>
                <w:rFonts w:eastAsiaTheme="minorEastAsia"/>
                <w:lang w:val="en-US"/>
              </w:rPr>
            </w:pPr>
            <w:ins w:id="29" w:author="Spreadtrum" w:date="2020-08-19T09:47:00Z">
              <w:r>
                <w:rPr>
                  <w:rFonts w:eastAsiaTheme="minorEastAsia"/>
                  <w:lang w:val="en-US"/>
                </w:rPr>
                <w:t>2.</w:t>
              </w:r>
            </w:ins>
            <w:ins w:id="30" w:author="Spreadtrum" w:date="2020-08-19T10:08:00Z">
              <w:r>
                <w:rPr>
                  <w:rFonts w:eastAsiaTheme="minorEastAsia"/>
                  <w:lang w:val="en-US"/>
                </w:rPr>
                <w:t xml:space="preserve"> </w:t>
              </w:r>
            </w:ins>
            <w:ins w:id="31" w:author="Spreadtrum" w:date="2020-08-18T18:02:00Z">
              <w:r>
                <w:rPr>
                  <w:rFonts w:eastAsiaTheme="minorEastAsia"/>
                  <w:lang w:val="en-US"/>
                </w:rPr>
                <w:t xml:space="preserve">For the definition of protection level, we agree with the definition </w:t>
              </w:r>
            </w:ins>
            <w:ins w:id="32" w:author="Spreadtrum" w:date="2020-08-19T10:01:00Z">
              <w:r>
                <w:rPr>
                  <w:rFonts w:eastAsiaTheme="minorEastAsia"/>
                  <w:lang w:val="en-US"/>
                </w:rPr>
                <w:t xml:space="preserve">provided </w:t>
              </w:r>
            </w:ins>
            <w:ins w:id="33" w:author="Spreadtrum" w:date="2020-08-18T18:02:00Z">
              <w:r>
                <w:rPr>
                  <w:rFonts w:eastAsiaTheme="minorEastAsia"/>
                  <w:lang w:val="en-US"/>
                </w:rPr>
                <w:t>in [</w:t>
              </w:r>
            </w:ins>
            <w:ins w:id="34" w:author="Spreadtrum" w:date="2020-08-19T10:00:00Z">
              <w:r>
                <w:rPr>
                  <w:rFonts w:eastAsiaTheme="minorEastAsia"/>
                  <w:lang w:val="en-US"/>
                </w:rPr>
                <w:t>2</w:t>
              </w:r>
            </w:ins>
            <w:ins w:id="35" w:author="Spreadtrum" w:date="2020-08-18T18:02:00Z">
              <w:r>
                <w:rPr>
                  <w:rFonts w:eastAsiaTheme="minorEastAsia"/>
                  <w:lang w:val="en-US"/>
                </w:rPr>
                <w:t>]</w:t>
              </w:r>
            </w:ins>
            <w:ins w:id="36" w:author="Spreadtrum" w:date="2020-08-19T10:00:00Z">
              <w:r>
                <w:rPr>
                  <w:rFonts w:eastAsiaTheme="minorEastAsia"/>
                  <w:lang w:val="en-US"/>
                </w:rPr>
                <w:t xml:space="preserve">. </w:t>
              </w:r>
            </w:ins>
            <w:ins w:id="37" w:author="Spreadtrum" w:date="2020-08-19T10:03:00Z">
              <w:r>
                <w:rPr>
                  <w:rFonts w:eastAsiaTheme="minorEastAsia"/>
                  <w:lang w:val="en-US"/>
                </w:rPr>
                <w:t xml:space="preserve">Protection level </w:t>
              </w:r>
            </w:ins>
            <w:ins w:id="38" w:author="Spreadtrum" w:date="2020-08-19T10:05:00Z">
              <w:r>
                <w:rPr>
                  <w:rFonts w:eastAsiaTheme="minorEastAsia"/>
                  <w:lang w:val="en-US"/>
                </w:rPr>
                <w:t>is</w:t>
              </w:r>
            </w:ins>
            <w:ins w:id="39" w:author="Spreadtrum" w:date="2020-08-19T10:06:00Z">
              <w:r>
                <w:rPr>
                  <w:rFonts w:eastAsiaTheme="minorEastAsia"/>
                  <w:lang w:val="en-US"/>
                </w:rPr>
                <w:t xml:space="preserve"> a value calculated in real time</w:t>
              </w:r>
            </w:ins>
            <w:ins w:id="40" w:author="Spreadtrum" w:date="2020-08-19T10:05:00Z">
              <w:r>
                <w:rPr>
                  <w:rFonts w:eastAsiaTheme="minorEastAsia"/>
                  <w:lang w:val="en-US"/>
                </w:rPr>
                <w:t xml:space="preserve">. It needs to be compared with AL to determine whether the system is available. Therefore, </w:t>
              </w:r>
            </w:ins>
            <w:ins w:id="41" w:author="Spreadtrum" w:date="2020-08-19T10:08:00Z">
              <w:r>
                <w:rPr>
                  <w:rFonts w:eastAsiaTheme="minorEastAsia"/>
                  <w:lang w:val="en-US"/>
                </w:rPr>
                <w:t xml:space="preserve">when </w:t>
              </w:r>
            </w:ins>
            <w:ins w:id="42" w:author="Spreadtrum" w:date="2020-08-19T10:09:00Z">
              <w:r>
                <w:rPr>
                  <w:rFonts w:eastAsiaTheme="minorEastAsia"/>
                  <w:lang w:val="en-US"/>
                </w:rPr>
                <w:t xml:space="preserve">we </w:t>
              </w:r>
            </w:ins>
            <w:ins w:id="43" w:author="Spreadtrum" w:date="2020-08-19T10:08:00Z">
              <w:r>
                <w:rPr>
                  <w:rFonts w:eastAsiaTheme="minorEastAsia"/>
                  <w:lang w:val="en-US"/>
                </w:rPr>
                <w:t>defin</w:t>
              </w:r>
            </w:ins>
            <w:ins w:id="44" w:author="Spreadtrum" w:date="2020-08-19T10:09:00Z">
              <w:r>
                <w:rPr>
                  <w:rFonts w:eastAsiaTheme="minorEastAsia"/>
                  <w:lang w:val="en-US"/>
                </w:rPr>
                <w:t>e the PL</w:t>
              </w:r>
            </w:ins>
            <w:ins w:id="45" w:author="Spreadtrum" w:date="2020-08-19T10:08:00Z">
              <w:r>
                <w:rPr>
                  <w:rFonts w:eastAsiaTheme="minorEastAsia"/>
                  <w:lang w:val="en-US"/>
                </w:rPr>
                <w:t xml:space="preserve">, </w:t>
              </w:r>
            </w:ins>
            <w:ins w:id="46" w:author="Spreadtrum" w:date="2020-08-19T10:07:00Z">
              <w:r>
                <w:rPr>
                  <w:rFonts w:eastAsiaTheme="minorEastAsia"/>
                  <w:lang w:val="en-US"/>
                </w:rPr>
                <w:t>we cannot</w:t>
              </w:r>
            </w:ins>
            <w:ins w:id="47" w:author="Spreadtrum" w:date="2020-08-19T10:05:00Z">
              <w:r>
                <w:rPr>
                  <w:rFonts w:eastAsiaTheme="minorEastAsia"/>
                  <w:lang w:val="en-US"/>
                </w:rPr>
                <w:t xml:space="preserve"> </w:t>
              </w:r>
            </w:ins>
            <w:ins w:id="48" w:author="Spreadtrum" w:date="2020-08-19T10:08:00Z">
              <w:r>
                <w:rPr>
                  <w:rFonts w:eastAsiaTheme="minorEastAsia"/>
                  <w:lang w:val="en-US"/>
                </w:rPr>
                <w:t xml:space="preserve">restrict </w:t>
              </w:r>
            </w:ins>
            <w:ins w:id="49" w:author="Spreadtrum" w:date="2020-08-19T10:05:00Z">
              <w:r>
                <w:rPr>
                  <w:rFonts w:eastAsiaTheme="minorEastAsia"/>
                  <w:lang w:val="en-US"/>
                </w:rPr>
                <w:t>PL to be less than AL</w:t>
              </w:r>
            </w:ins>
            <w:ins w:id="50" w:author="Spreadtrum" w:date="2020-08-19T10:08:00Z">
              <w:r>
                <w:rPr>
                  <w:rFonts w:eastAsiaTheme="minorEastAsia"/>
                  <w:lang w:val="en-US"/>
                </w:rPr>
                <w:t>.</w:t>
              </w:r>
            </w:ins>
          </w:p>
          <w:p w14:paraId="33410B7E" w14:textId="77777777" w:rsidR="00B748B4" w:rsidRPr="00B748B4" w:rsidRDefault="00B748B4">
            <w:pPr>
              <w:pStyle w:val="TAL"/>
              <w:keepNext w:val="0"/>
              <w:rPr>
                <w:rFonts w:eastAsiaTheme="minorEastAsia"/>
                <w:lang w:val="en-US"/>
                <w:rPrChange w:id="51" w:author="Spreadtrum" w:date="2020-08-18T17:32:00Z">
                  <w:rPr>
                    <w:lang w:val="en-US" w:eastAsia="ko-KR"/>
                  </w:rPr>
                </w:rPrChange>
              </w:rPr>
            </w:pPr>
          </w:p>
        </w:tc>
      </w:tr>
      <w:tr w:rsidR="00B748B4" w14:paraId="111C1C1A" w14:textId="77777777">
        <w:trPr>
          <w:ins w:id="52"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22FCF1F4" w14:textId="77777777" w:rsidR="00B748B4" w:rsidRDefault="00833927">
            <w:pPr>
              <w:pStyle w:val="TAL"/>
              <w:keepNext w:val="0"/>
              <w:rPr>
                <w:ins w:id="53"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5CDAD144" w14:textId="77777777"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14:paraId="519AFD50" w14:textId="77777777" w:rsidR="00B748B4" w:rsidRDefault="00B748B4">
            <w:pPr>
              <w:pStyle w:val="TAL"/>
              <w:keepNext w:val="0"/>
              <w:ind w:left="420"/>
              <w:rPr>
                <w:rFonts w:eastAsiaTheme="minorEastAsia"/>
                <w:lang w:val="en-US"/>
              </w:rPr>
            </w:pPr>
          </w:p>
          <w:p w14:paraId="41F4B736" w14:textId="77777777"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14:paraId="64256197" w14:textId="77777777" w:rsidR="00B748B4" w:rsidRPr="007263F5" w:rsidRDefault="00833927">
            <w:pPr>
              <w:pStyle w:val="TAL"/>
              <w:keepNext w:val="0"/>
              <w:ind w:left="420"/>
              <w:rPr>
                <w:rFonts w:cs="Arial"/>
                <w:b/>
                <w:i/>
                <w:lang w:val="en-US"/>
              </w:rPr>
            </w:pPr>
            <w:r w:rsidRPr="007263F5">
              <w:rPr>
                <w:rFonts w:cs="Arial"/>
                <w:b/>
                <w:i/>
                <w:lang w:val="en-US"/>
              </w:rPr>
              <w:t>Integrity is a real time decision criterion for using or not using the system in the next period of time while accuracy is a global system characteristic for a nominal system.</w:t>
            </w:r>
          </w:p>
          <w:p w14:paraId="091DC8EF" w14:textId="77777777" w:rsidR="00B748B4" w:rsidRDefault="00B748B4">
            <w:pPr>
              <w:pStyle w:val="TAL"/>
              <w:keepNext w:val="0"/>
              <w:ind w:left="420"/>
              <w:rPr>
                <w:rFonts w:eastAsiaTheme="minorEastAsia"/>
                <w:b/>
                <w:i/>
                <w:lang w:val="en-US"/>
              </w:rPr>
            </w:pPr>
          </w:p>
          <w:p w14:paraId="56B21B97" w14:textId="77777777" w:rsidR="00B748B4" w:rsidRDefault="00833927">
            <w:pPr>
              <w:pStyle w:val="TAL"/>
              <w:keepNext w:val="0"/>
              <w:ind w:firstLineChars="250" w:firstLine="450"/>
              <w:rPr>
                <w:rFonts w:eastAsiaTheme="minorEastAsia"/>
                <w:lang w:val="en-US"/>
              </w:rPr>
            </w:pPr>
            <w:r>
              <w:rPr>
                <w:rFonts w:eastAsiaTheme="minorEastAsia"/>
                <w:lang w:val="en-US"/>
              </w:rPr>
              <w:t>2) For positioning integrity function, we suggest to make some changes:</w:t>
            </w:r>
          </w:p>
          <w:p w14:paraId="09D9547D" w14:textId="77777777" w:rsidR="00B748B4" w:rsidRDefault="00833927">
            <w:pPr>
              <w:pStyle w:val="TAL"/>
              <w:keepNext w:val="0"/>
              <w:ind w:left="420"/>
              <w:rPr>
                <w:rFonts w:eastAsiaTheme="minorEastAsia"/>
                <w:b/>
                <w:lang w:val="en-AU"/>
              </w:rPr>
            </w:pPr>
            <w:r>
              <w:rPr>
                <w:rFonts w:eastAsiaTheme="minorEastAsia"/>
                <w:b/>
                <w:lang w:val="en-AU"/>
              </w:rPr>
              <w:t>Position Integrity Function</w:t>
            </w:r>
          </w:p>
          <w:p w14:paraId="718AF0B6" w14:textId="77777777"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4" w:author="Huawei" w:date="2020-08-18T14:46:00Z">
              <w:r>
                <w:rPr>
                  <w:rFonts w:eastAsiaTheme="minorEastAsia"/>
                  <w:lang w:val="en-AU"/>
                </w:rPr>
                <w:delText>multilateration</w:delText>
              </w:r>
            </w:del>
            <w:ins w:id="55" w:author="Huawei" w:date="2020-08-18T14:46:00Z">
              <w:r>
                <w:rPr>
                  <w:rFonts w:eastAsiaTheme="minorEastAsia"/>
                  <w:lang w:val="en-AU"/>
                </w:rPr>
                <w:t>positioni</w:t>
              </w:r>
            </w:ins>
            <w:ins w:id="56" w:author="Huawei" w:date="2020-08-18T14:47:00Z">
              <w:r>
                <w:rPr>
                  <w:rFonts w:eastAsiaTheme="minorEastAsia"/>
                  <w:lang w:val="en-AU"/>
                </w:rPr>
                <w:t>ng</w:t>
              </w:r>
            </w:ins>
            <w:r>
              <w:rPr>
                <w:rFonts w:eastAsiaTheme="minorEastAsia"/>
                <w:lang w:val="en-AU"/>
              </w:rPr>
              <w:t xml:space="preserve"> measurements and other data provided by</w:t>
            </w:r>
            <w:ins w:id="57"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8" w:author="Huawei" w:date="2020-08-18T14:48:00Z">
              <w:r>
                <w:rPr>
                  <w:rFonts w:eastAsiaTheme="minorEastAsia"/>
                  <w:lang w:val="en-AU"/>
                </w:rPr>
                <w:t>/information</w:t>
              </w:r>
            </w:ins>
            <w:r>
              <w:rPr>
                <w:rFonts w:eastAsiaTheme="minorEastAsia"/>
                <w:lang w:val="en-AU"/>
              </w:rPr>
              <w:t xml:space="preserve"> (integrity data</w:t>
            </w:r>
            <w:ins w:id="59" w:author="Huawei" w:date="2020-08-18T14:48:00Z">
              <w:r>
                <w:rPr>
                  <w:rFonts w:eastAsiaTheme="minorEastAsia"/>
                  <w:lang w:val="en-AU"/>
                </w:rPr>
                <w:t>/information</w:t>
              </w:r>
            </w:ins>
            <w:r>
              <w:rPr>
                <w:rFonts w:eastAsiaTheme="minorEastAsia"/>
                <w:lang w:val="en-AU"/>
              </w:rPr>
              <w:t xml:space="preserve">) so it can </w:t>
            </w:r>
            <w:del w:id="60" w:author="Huawei" w:date="2020-08-18T14:51:00Z">
              <w:r>
                <w:rPr>
                  <w:rFonts w:eastAsiaTheme="minorEastAsia"/>
                  <w:lang w:val="en-AU"/>
                </w:rPr>
                <w:delText xml:space="preserve">be employed by the position/location-based application to </w:delText>
              </w:r>
            </w:del>
            <w:del w:id="61" w:author="Huawei" w:date="2020-08-18T14:49:00Z">
              <w:r>
                <w:rPr>
                  <w:rFonts w:eastAsiaTheme="minorEastAsia"/>
                  <w:lang w:val="en-AU"/>
                </w:rPr>
                <w:delText>provide its service to the user</w:delText>
              </w:r>
            </w:del>
            <w:ins w:id="62" w:author="Huawei" w:date="2020-08-18T14:50:00Z">
              <w:r>
                <w:rPr>
                  <w:rFonts w:eastAsiaTheme="minorEastAsia"/>
                  <w:lang w:val="en-AU"/>
                </w:rPr>
                <w:t>assist</w:t>
              </w:r>
            </w:ins>
            <w:ins w:id="63" w:author="Huawei" w:date="2020-08-18T14:49:00Z">
              <w:r>
                <w:rPr>
                  <w:rFonts w:eastAsiaTheme="minorEastAsia"/>
                  <w:lang w:val="en-AU"/>
                </w:rPr>
                <w:t xml:space="preserve"> the user </w:t>
              </w:r>
            </w:ins>
            <w:ins w:id="64" w:author="Huawei" w:date="2020-08-18T14:50:00Z">
              <w:r>
                <w:rPr>
                  <w:rFonts w:eastAsiaTheme="minorEastAsia"/>
                  <w:lang w:val="en-AU"/>
                </w:rPr>
                <w:t xml:space="preserve">to </w:t>
              </w:r>
            </w:ins>
            <w:ins w:id="65" w:author="Huawei" w:date="2020-08-18T14:49:00Z">
              <w:r>
                <w:rPr>
                  <w:rFonts w:eastAsiaTheme="minorEastAsia"/>
                  <w:lang w:val="en-AU"/>
                </w:rPr>
                <w:t xml:space="preserve">make a real time decision for using or not using the </w:t>
              </w:r>
            </w:ins>
            <w:ins w:id="66" w:author="Huawei" w:date="2020-08-18T14:51:00Z">
              <w:r>
                <w:rPr>
                  <w:rFonts w:eastAsiaTheme="minorEastAsia"/>
                  <w:lang w:val="en-AU"/>
                </w:rPr>
                <w:t xml:space="preserve">positioning </w:t>
              </w:r>
            </w:ins>
            <w:ins w:id="67" w:author="Huawei" w:date="2020-08-18T14:49:00Z">
              <w:r>
                <w:rPr>
                  <w:rFonts w:eastAsiaTheme="minorEastAsia"/>
                  <w:lang w:val="en-AU"/>
                </w:rPr>
                <w:t>system in the next period of time</w:t>
              </w:r>
            </w:ins>
            <w:r>
              <w:rPr>
                <w:rFonts w:eastAsiaTheme="minorEastAsia"/>
                <w:lang w:val="en-AU"/>
              </w:rPr>
              <w:t>.</w:t>
            </w:r>
          </w:p>
          <w:p w14:paraId="7A4163E2" w14:textId="77777777" w:rsidR="00B748B4" w:rsidRDefault="00B748B4">
            <w:pPr>
              <w:pStyle w:val="TAL"/>
              <w:keepNext w:val="0"/>
              <w:ind w:left="420"/>
              <w:rPr>
                <w:rFonts w:eastAsiaTheme="minorEastAsia"/>
                <w:lang w:val="en-AU"/>
              </w:rPr>
            </w:pPr>
          </w:p>
          <w:p w14:paraId="39A1D95A" w14:textId="77777777" w:rsidR="00B748B4" w:rsidRDefault="00833927">
            <w:pPr>
              <w:pStyle w:val="TAL"/>
              <w:keepNext w:val="0"/>
              <w:rPr>
                <w:ins w:id="68"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14:paraId="543F9394" w14:textId="77777777">
        <w:tc>
          <w:tcPr>
            <w:tcW w:w="1898" w:type="dxa"/>
            <w:tcBorders>
              <w:top w:val="single" w:sz="4" w:space="0" w:color="auto"/>
              <w:left w:val="single" w:sz="4" w:space="0" w:color="auto"/>
              <w:bottom w:val="single" w:sz="4" w:space="0" w:color="auto"/>
              <w:right w:val="single" w:sz="4" w:space="0" w:color="auto"/>
            </w:tcBorders>
          </w:tcPr>
          <w:p w14:paraId="7E6ED314" w14:textId="77777777"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7CA4AAF6" w14:textId="77777777"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14:paraId="20B822FA" w14:textId="77777777">
        <w:tc>
          <w:tcPr>
            <w:tcW w:w="1898" w:type="dxa"/>
            <w:tcBorders>
              <w:top w:val="single" w:sz="4" w:space="0" w:color="auto"/>
              <w:left w:val="single" w:sz="4" w:space="0" w:color="auto"/>
              <w:bottom w:val="single" w:sz="4" w:space="0" w:color="auto"/>
              <w:right w:val="single" w:sz="4" w:space="0" w:color="auto"/>
            </w:tcBorders>
          </w:tcPr>
          <w:p w14:paraId="260D8A7B" w14:textId="77777777"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708651DE" w14:textId="77777777"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14:paraId="6BFFB2E6" w14:textId="77777777" w:rsidR="00B748B4" w:rsidRDefault="00B748B4">
            <w:pPr>
              <w:pStyle w:val="TAL"/>
              <w:keepNext w:val="0"/>
              <w:rPr>
                <w:rFonts w:eastAsia="Yu Mincho"/>
                <w:lang w:val="en-US" w:eastAsia="ja-JP"/>
              </w:rPr>
            </w:pPr>
          </w:p>
          <w:p w14:paraId="4B7F0822" w14:textId="77777777" w:rsidR="00B748B4" w:rsidRDefault="00833927">
            <w:pPr>
              <w:pStyle w:val="TAL"/>
              <w:keepNext w:val="0"/>
              <w:rPr>
                <w:rFonts w:eastAsia="Yu Mincho"/>
                <w:lang w:val="en-US" w:eastAsia="ja-JP"/>
              </w:rPr>
            </w:pPr>
            <w:r>
              <w:rPr>
                <w:rFonts w:eastAsia="Yu Mincho"/>
                <w:lang w:val="en-US" w:eastAsia="ja-JP"/>
              </w:rPr>
              <w:t xml:space="preserve">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w:t>
            </w:r>
            <w:r>
              <w:rPr>
                <w:rFonts w:eastAsia="Yu Mincho"/>
                <w:lang w:val="en-US" w:eastAsia="ja-JP"/>
              </w:rPr>
              <w:lastRenderedPageBreak/>
              <w:t>monitored in real time, as Huawei indicated. Hence, the positioning system definition should also be extended to cover selection of one or more RAT dependent or RAT independent technique depending on the real time conditions of the UE.</w:t>
            </w:r>
          </w:p>
          <w:p w14:paraId="6367CD73" w14:textId="77777777" w:rsidR="00B748B4" w:rsidRDefault="00B748B4">
            <w:pPr>
              <w:pStyle w:val="TAL"/>
              <w:keepNext w:val="0"/>
              <w:rPr>
                <w:rFonts w:eastAsia="Yu Mincho"/>
                <w:lang w:val="en-US" w:eastAsia="ja-JP"/>
              </w:rPr>
            </w:pPr>
          </w:p>
          <w:p w14:paraId="2041B176" w14:textId="77777777"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14:paraId="1341B8F0" w14:textId="77777777" w:rsidR="00B748B4" w:rsidRDefault="00B748B4">
            <w:pPr>
              <w:pStyle w:val="TAL"/>
              <w:keepNext w:val="0"/>
              <w:rPr>
                <w:rFonts w:eastAsia="Yu Mincho"/>
                <w:lang w:val="en-US" w:eastAsia="ja-JP"/>
              </w:rPr>
            </w:pPr>
          </w:p>
          <w:p w14:paraId="5B608416" w14:textId="77777777"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14:paraId="2834D139" w14:textId="77777777">
        <w:tc>
          <w:tcPr>
            <w:tcW w:w="1898" w:type="dxa"/>
            <w:tcBorders>
              <w:top w:val="single" w:sz="4" w:space="0" w:color="auto"/>
              <w:left w:val="single" w:sz="4" w:space="0" w:color="auto"/>
              <w:bottom w:val="single" w:sz="4" w:space="0" w:color="auto"/>
              <w:right w:val="single" w:sz="4" w:space="0" w:color="auto"/>
            </w:tcBorders>
          </w:tcPr>
          <w:p w14:paraId="53228246" w14:textId="77777777"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14:paraId="6DEC8CC5" w14:textId="77777777" w:rsidR="00B748B4" w:rsidRDefault="00833927">
            <w:pPr>
              <w:pStyle w:val="TAL"/>
              <w:keepNext w:val="0"/>
              <w:keepLines w:val="0"/>
              <w:numPr>
                <w:ilvl w:val="0"/>
                <w:numId w:val="7"/>
              </w:numPr>
              <w:adjustRightInd/>
              <w:textAlignment w:val="auto"/>
              <w:rPr>
                <w:lang w:val="en-AU"/>
              </w:rPr>
            </w:pPr>
            <w:r>
              <w:rPr>
                <w:lang w:val="en-AU"/>
              </w:rPr>
              <w:t>In general we agree with using the definitions provided in [1] as a baseline completing them with the definitions provided in [2] (e.g. Protection Level, Positioning Integrity Function).</w:t>
            </w:r>
          </w:p>
          <w:p w14:paraId="26E15D80" w14:textId="77777777" w:rsidR="00B748B4" w:rsidRDefault="00B748B4">
            <w:pPr>
              <w:pStyle w:val="TAL"/>
              <w:keepNext w:val="0"/>
              <w:ind w:left="360"/>
              <w:rPr>
                <w:lang w:val="en-AU"/>
              </w:rPr>
            </w:pPr>
          </w:p>
          <w:p w14:paraId="2ECCBBC3" w14:textId="77777777"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14:paraId="7F4BED85" w14:textId="77777777" w:rsidR="00B748B4" w:rsidRDefault="00833927">
            <w:pPr>
              <w:pStyle w:val="ListParagraph"/>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9" w:author="Enrique Domínguez Tijero" w:date="2020-08-20T01:12:00Z">
              <w:r>
                <w:rPr>
                  <w:rFonts w:ascii="Arial" w:hAnsi="Arial" w:cs="Arial"/>
                  <w:sz w:val="18"/>
                  <w:szCs w:val="18"/>
                  <w:lang w:eastAsia="zh-CN"/>
                </w:rPr>
                <w:t xml:space="preserve"> </w:t>
              </w:r>
            </w:ins>
            <w:ins w:id="70" w:author="Enrique Domínguez Tijero" w:date="2020-08-20T01:11:00Z">
              <w:r>
                <w:rPr>
                  <w:rFonts w:ascii="Arial" w:hAnsi="Arial" w:cs="Arial"/>
                  <w:sz w:val="18"/>
                  <w:szCs w:val="18"/>
                  <w:lang w:eastAsia="zh-CN"/>
                  <w:rPrChange w:id="71"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2" w:author="Enrique Domínguez Tijero" w:date="2020-08-20T01:12:00Z">
              <w:r>
                <w:rPr>
                  <w:rFonts w:ascii="Arial" w:hAnsi="Arial" w:cs="Arial"/>
                  <w:sz w:val="18"/>
                  <w:szCs w:val="18"/>
                  <w:lang w:eastAsia="zh-CN"/>
                </w:rPr>
                <w:t>. The PL</w:t>
              </w:r>
            </w:ins>
            <w:del w:id="73"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1EE404AC" w14:textId="77777777" w:rsidR="00B748B4" w:rsidRDefault="00B748B4">
            <w:pPr>
              <w:pStyle w:val="ListParagraph"/>
              <w:rPr>
                <w:rFonts w:ascii="Arial" w:hAnsi="Arial" w:cs="Arial"/>
                <w:sz w:val="18"/>
                <w:szCs w:val="18"/>
                <w:lang w:eastAsia="zh-CN"/>
              </w:rPr>
            </w:pPr>
          </w:p>
          <w:p w14:paraId="2C940FFB"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4735CD53" w14:textId="77777777" w:rsidR="00B748B4" w:rsidRDefault="00B748B4">
            <w:pPr>
              <w:pStyle w:val="ListParagraph"/>
              <w:rPr>
                <w:rFonts w:ascii="Arial" w:hAnsi="Arial" w:cs="Arial"/>
                <w:sz w:val="18"/>
                <w:szCs w:val="18"/>
                <w:lang w:eastAsia="zh-CN"/>
              </w:rPr>
            </w:pPr>
          </w:p>
          <w:p w14:paraId="7612CB61"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NOTE</w:t>
            </w:r>
            <w:ins w:id="74"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4A114D76" w14:textId="77777777" w:rsidR="00B748B4" w:rsidRDefault="00833927">
            <w:pPr>
              <w:pStyle w:val="ListParagraph"/>
              <w:rPr>
                <w:ins w:id="75" w:author="Enrique Domínguez Tijero" w:date="2020-08-20T01:16:00Z"/>
                <w:rFonts w:ascii="Arial" w:hAnsi="Arial" w:cs="Arial"/>
                <w:sz w:val="18"/>
                <w:szCs w:val="18"/>
                <w:lang w:eastAsia="zh-CN"/>
              </w:rPr>
            </w:pPr>
            <w:ins w:id="76"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14D58036" w14:textId="77777777" w:rsidR="00B748B4" w:rsidRDefault="00B748B4">
            <w:pPr>
              <w:pStyle w:val="ListParagraph"/>
              <w:rPr>
                <w:rFonts w:ascii="Calibri" w:hAnsi="Calibri" w:cs="Times New Roman"/>
                <w:lang w:eastAsia="zh-CN"/>
              </w:rPr>
            </w:pPr>
          </w:p>
          <w:p w14:paraId="5DA45103" w14:textId="77777777"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14:paraId="03C4BF2E" w14:textId="77777777" w:rsidR="00B748B4" w:rsidRDefault="00833927">
            <w:pPr>
              <w:pStyle w:val="TAL"/>
              <w:keepNext w:val="0"/>
              <w:ind w:left="720"/>
              <w:rPr>
                <w:b/>
                <w:bCs/>
                <w:lang w:val="en-AU"/>
              </w:rPr>
            </w:pPr>
            <w:r>
              <w:rPr>
                <w:b/>
                <w:bCs/>
                <w:lang w:val="en-AU"/>
              </w:rPr>
              <w:t>Positioning Integrity Function</w:t>
            </w:r>
          </w:p>
          <w:p w14:paraId="2DE6E815" w14:textId="77777777" w:rsidR="00B748B4" w:rsidRDefault="00833927">
            <w:pPr>
              <w:pStyle w:val="TAL"/>
              <w:keepNext w:val="0"/>
              <w:ind w:left="720"/>
              <w:rPr>
                <w:lang w:val="en-AU"/>
              </w:rPr>
            </w:pPr>
            <w:r>
              <w:rPr>
                <w:lang w:val="en-AU"/>
              </w:rPr>
              <w:t>Function within the Positioning System that, using the positioning measurements and other data</w:t>
            </w:r>
            <w:del w:id="77"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14:paraId="0E623317" w14:textId="77777777" w:rsidR="00B748B4" w:rsidRDefault="00B748B4">
            <w:pPr>
              <w:pStyle w:val="TAL"/>
              <w:keepNext w:val="0"/>
              <w:ind w:left="360"/>
              <w:rPr>
                <w:lang w:val="en-AU"/>
              </w:rPr>
            </w:pPr>
          </w:p>
          <w:p w14:paraId="684EBB71" w14:textId="77777777" w:rsidR="00B748B4" w:rsidRDefault="00833927">
            <w:pPr>
              <w:pStyle w:val="TAL"/>
              <w:keepNext w:val="0"/>
              <w:ind w:left="360"/>
              <w:rPr>
                <w:lang w:val="en-AU"/>
              </w:rPr>
            </w:pPr>
            <w:r>
              <w:rPr>
                <w:lang w:val="en-AU"/>
              </w:rPr>
              <w:t>Besides, as the “</w:t>
            </w:r>
            <w:proofErr w:type="spellStart"/>
            <w:r>
              <w:rPr>
                <w:lang w:val="en-AU"/>
              </w:rPr>
              <w:t>Positioining</w:t>
            </w:r>
            <w:proofErr w:type="spellEnd"/>
            <w:r>
              <w:rPr>
                <w:lang w:val="en-AU"/>
              </w:rPr>
              <w:t xml:space="preserve"> System” is mentioned, we would also need to include its definition:</w:t>
            </w:r>
          </w:p>
          <w:p w14:paraId="2F79BFD5" w14:textId="77777777" w:rsidR="00B748B4" w:rsidRDefault="00833927">
            <w:pPr>
              <w:pStyle w:val="TAL"/>
              <w:keepNext w:val="0"/>
              <w:ind w:left="720"/>
              <w:rPr>
                <w:b/>
                <w:bCs/>
                <w:lang w:val="en-AU"/>
              </w:rPr>
            </w:pPr>
            <w:r>
              <w:rPr>
                <w:b/>
                <w:bCs/>
                <w:lang w:val="en-AU"/>
              </w:rPr>
              <w:t>Positioning System</w:t>
            </w:r>
          </w:p>
          <w:p w14:paraId="6CC129CA" w14:textId="77777777"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14:paraId="496D1B4D" w14:textId="77777777" w:rsidR="00B748B4" w:rsidRDefault="00B748B4">
            <w:pPr>
              <w:pStyle w:val="TAL"/>
              <w:keepNext w:val="0"/>
              <w:ind w:left="360"/>
              <w:rPr>
                <w:lang w:val="en-AU"/>
              </w:rPr>
            </w:pPr>
          </w:p>
          <w:p w14:paraId="79BD289E" w14:textId="77777777"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14:paraId="68CC38D2" w14:textId="77777777"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14:paraId="7DACC134" w14:textId="77777777"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14:paraId="677CDDD3" w14:textId="77777777"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14:paraId="3C56E442" w14:textId="77777777" w:rsidR="00B748B4" w:rsidRDefault="00B748B4">
            <w:pPr>
              <w:pStyle w:val="TAL"/>
              <w:keepNext w:val="0"/>
              <w:ind w:left="360"/>
              <w:rPr>
                <w:lang w:val="en-AU"/>
              </w:rPr>
            </w:pPr>
          </w:p>
          <w:p w14:paraId="6C7F9470" w14:textId="77777777"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14:paraId="756E6C11" w14:textId="77777777" w:rsidR="00B748B4" w:rsidRDefault="00B748B4">
            <w:pPr>
              <w:pStyle w:val="TAL"/>
              <w:keepNext w:val="0"/>
              <w:rPr>
                <w:rFonts w:eastAsia="Yu Mincho"/>
                <w:lang w:val="en-AU" w:eastAsia="ja-JP"/>
              </w:rPr>
            </w:pPr>
          </w:p>
        </w:tc>
      </w:tr>
      <w:tr w:rsidR="00B748B4" w14:paraId="161A82A3" w14:textId="77777777">
        <w:tc>
          <w:tcPr>
            <w:tcW w:w="1898" w:type="dxa"/>
            <w:tcBorders>
              <w:top w:val="single" w:sz="4" w:space="0" w:color="auto"/>
              <w:left w:val="single" w:sz="4" w:space="0" w:color="auto"/>
              <w:bottom w:val="single" w:sz="4" w:space="0" w:color="auto"/>
              <w:right w:val="single" w:sz="4" w:space="0" w:color="auto"/>
            </w:tcBorders>
          </w:tcPr>
          <w:p w14:paraId="0D4B33BA" w14:textId="77777777" w:rsidR="00B748B4" w:rsidRDefault="00833927">
            <w:pPr>
              <w:pStyle w:val="TAL"/>
              <w:keepNext w:val="0"/>
              <w:rPr>
                <w:rFonts w:eastAsia="Yu Mincho"/>
                <w:lang w:val="en-AU" w:eastAsia="ja-JP"/>
              </w:rPr>
            </w:pPr>
            <w:r>
              <w:rPr>
                <w:rFonts w:cs="Arial"/>
                <w:szCs w:val="18"/>
              </w:rPr>
              <w:t>ZTE Corporation, Sanechips</w:t>
            </w:r>
          </w:p>
        </w:tc>
        <w:tc>
          <w:tcPr>
            <w:tcW w:w="7118" w:type="dxa"/>
            <w:tcBorders>
              <w:top w:val="single" w:sz="4" w:space="0" w:color="auto"/>
              <w:left w:val="single" w:sz="4" w:space="0" w:color="auto"/>
              <w:bottom w:val="single" w:sz="4" w:space="0" w:color="auto"/>
              <w:right w:val="single" w:sz="4" w:space="0" w:color="auto"/>
            </w:tcBorders>
          </w:tcPr>
          <w:p w14:paraId="190C2D01" w14:textId="77777777" w:rsidR="00B748B4" w:rsidRDefault="00833927">
            <w:pPr>
              <w:pStyle w:val="TAL"/>
              <w:rPr>
                <w:rFonts w:eastAsia="SimSun"/>
                <w:lang w:val="en-US"/>
              </w:rPr>
            </w:pPr>
            <w:r>
              <w:rPr>
                <w:rFonts w:eastAsia="SimSun" w:hint="eastAsia"/>
                <w:lang w:val="en-US"/>
              </w:rPr>
              <w:t>We also agree with the consensus view for the integrity definition in [1] and [2].</w:t>
            </w:r>
          </w:p>
          <w:p w14:paraId="03274F51" w14:textId="77777777" w:rsidR="00B748B4" w:rsidRDefault="00833927">
            <w:pPr>
              <w:pStyle w:val="TAL"/>
              <w:keepNext w:val="0"/>
              <w:rPr>
                <w:rFonts w:eastAsia="Yu Mincho"/>
                <w:lang w:val="en-AU" w:eastAsia="ja-JP"/>
              </w:rPr>
            </w:pPr>
            <w:r>
              <w:rPr>
                <w:rFonts w:eastAsia="SimSun" w:hint="eastAsia"/>
                <w:lang w:val="en-US"/>
              </w:rPr>
              <w:t>We are fine with the modified Positioning Integrity Function in Swift Navigation</w:t>
            </w:r>
            <w:r>
              <w:rPr>
                <w:rFonts w:eastAsia="SimSun"/>
                <w:lang w:val="en-US"/>
              </w:rPr>
              <w:t>’</w:t>
            </w:r>
            <w:r>
              <w:rPr>
                <w:rFonts w:eastAsia="SimSun" w:hint="eastAsia"/>
                <w:lang w:val="en-US"/>
              </w:rPr>
              <w:t>s comment.</w:t>
            </w:r>
          </w:p>
        </w:tc>
      </w:tr>
      <w:tr w:rsidR="00833927" w14:paraId="0214C3E2" w14:textId="77777777">
        <w:tc>
          <w:tcPr>
            <w:tcW w:w="1898" w:type="dxa"/>
            <w:tcBorders>
              <w:top w:val="single" w:sz="4" w:space="0" w:color="auto"/>
              <w:left w:val="single" w:sz="4" w:space="0" w:color="auto"/>
              <w:bottom w:val="single" w:sz="4" w:space="0" w:color="auto"/>
              <w:right w:val="single" w:sz="4" w:space="0" w:color="auto"/>
            </w:tcBorders>
          </w:tcPr>
          <w:p w14:paraId="12126124" w14:textId="77777777"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14:paraId="662555DA" w14:textId="77777777"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14:paraId="415B79BE" w14:textId="77777777" w:rsidR="00833927" w:rsidRDefault="00833927" w:rsidP="00833927">
            <w:pPr>
              <w:pStyle w:val="TAL"/>
              <w:rPr>
                <w:rFonts w:eastAsiaTheme="minorEastAsia"/>
                <w:lang w:val="en-AU"/>
              </w:rPr>
            </w:pPr>
            <w:r w:rsidRPr="00BF2E38">
              <w:rPr>
                <w:rFonts w:eastAsiaTheme="minorEastAsia"/>
                <w:lang w:val="en-AU"/>
              </w:rPr>
              <w:lastRenderedPageBreak/>
              <w:t>With respect to the definition of the positioning integrity function, we propose the following, derived from the Swift proposal above:</w:t>
            </w:r>
          </w:p>
          <w:p w14:paraId="6D5A36ED" w14:textId="77777777" w:rsidR="00833927" w:rsidRPr="00BF2E38" w:rsidRDefault="00833927" w:rsidP="00833927">
            <w:pPr>
              <w:pStyle w:val="TAL"/>
              <w:rPr>
                <w:rFonts w:eastAsiaTheme="minorEastAsia"/>
                <w:lang w:val="en-AU"/>
              </w:rPr>
            </w:pPr>
          </w:p>
          <w:p w14:paraId="38FA182F" w14:textId="77777777"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14:paraId="6D7EA71A" w14:textId="77777777" w:rsidR="00833927" w:rsidRPr="00BF2E38" w:rsidRDefault="00833927" w:rsidP="00833927">
            <w:pPr>
              <w:pStyle w:val="TAL"/>
              <w:rPr>
                <w:rFonts w:eastAsiaTheme="minorEastAsia"/>
                <w:lang w:val="en-AU"/>
              </w:rPr>
            </w:pPr>
          </w:p>
          <w:p w14:paraId="2EDD7D18" w14:textId="77777777"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14:paraId="5E72A6A6" w14:textId="77777777">
        <w:tc>
          <w:tcPr>
            <w:tcW w:w="1898" w:type="dxa"/>
            <w:tcBorders>
              <w:top w:val="single" w:sz="4" w:space="0" w:color="auto"/>
              <w:left w:val="single" w:sz="4" w:space="0" w:color="auto"/>
              <w:bottom w:val="single" w:sz="4" w:space="0" w:color="auto"/>
              <w:right w:val="single" w:sz="4" w:space="0" w:color="auto"/>
            </w:tcBorders>
          </w:tcPr>
          <w:p w14:paraId="71AB777C" w14:textId="77777777" w:rsidR="007263F5" w:rsidRPr="007263F5" w:rsidRDefault="007263F5" w:rsidP="007263F5">
            <w:pPr>
              <w:pStyle w:val="TAL"/>
              <w:keepNext w:val="0"/>
              <w:rPr>
                <w:rFonts w:eastAsiaTheme="minorEastAsia"/>
                <w:lang w:val="en-AU"/>
              </w:rPr>
            </w:pPr>
            <w:r>
              <w:rPr>
                <w:rFonts w:eastAsiaTheme="minorEastAsia"/>
                <w:lang w:val="en-AU"/>
              </w:rPr>
              <w:lastRenderedPageBreak/>
              <w:t>vivo</w:t>
            </w:r>
          </w:p>
        </w:tc>
        <w:tc>
          <w:tcPr>
            <w:tcW w:w="7118" w:type="dxa"/>
            <w:tcBorders>
              <w:top w:val="single" w:sz="4" w:space="0" w:color="auto"/>
              <w:left w:val="single" w:sz="4" w:space="0" w:color="auto"/>
              <w:bottom w:val="single" w:sz="4" w:space="0" w:color="auto"/>
              <w:right w:val="single" w:sz="4" w:space="0" w:color="auto"/>
            </w:tcBorders>
          </w:tcPr>
          <w:p w14:paraId="5A13CDB4" w14:textId="77777777"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14:paraId="44C75452" w14:textId="77777777"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The definition of PL[1] is following:</w:t>
            </w:r>
          </w:p>
          <w:p w14:paraId="2DFAB724" w14:textId="77777777"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14:paraId="0650A265" w14:textId="77777777"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r w:rsidR="00BD3782" w14:paraId="2039916A" w14:textId="77777777">
        <w:tc>
          <w:tcPr>
            <w:tcW w:w="1898" w:type="dxa"/>
            <w:tcBorders>
              <w:top w:val="single" w:sz="4" w:space="0" w:color="auto"/>
              <w:left w:val="single" w:sz="4" w:space="0" w:color="auto"/>
              <w:bottom w:val="single" w:sz="4" w:space="0" w:color="auto"/>
              <w:right w:val="single" w:sz="4" w:space="0" w:color="auto"/>
            </w:tcBorders>
          </w:tcPr>
          <w:p w14:paraId="2339EC7D" w14:textId="4FEF3EF7" w:rsidR="00BD3782" w:rsidRDefault="00BD3782" w:rsidP="007263F5">
            <w:pPr>
              <w:pStyle w:val="TAL"/>
              <w:keepNext w:val="0"/>
              <w:rPr>
                <w:rFonts w:eastAsiaTheme="minorEastAsia"/>
                <w:lang w:val="en-AU"/>
              </w:rPr>
            </w:pPr>
            <w:r>
              <w:rPr>
                <w:rFonts w:eastAsiaTheme="minorEastAsia"/>
                <w:lang w:val="en-AU"/>
              </w:rPr>
              <w:t>Apple</w:t>
            </w:r>
          </w:p>
        </w:tc>
        <w:tc>
          <w:tcPr>
            <w:tcW w:w="7118" w:type="dxa"/>
            <w:tcBorders>
              <w:top w:val="single" w:sz="4" w:space="0" w:color="auto"/>
              <w:left w:val="single" w:sz="4" w:space="0" w:color="auto"/>
              <w:bottom w:val="single" w:sz="4" w:space="0" w:color="auto"/>
              <w:right w:val="single" w:sz="4" w:space="0" w:color="auto"/>
            </w:tcBorders>
          </w:tcPr>
          <w:p w14:paraId="6AD5E4AA" w14:textId="77777777" w:rsidR="00BD3782" w:rsidRDefault="00BD3782" w:rsidP="00BD3782">
            <w:pPr>
              <w:pStyle w:val="TAL"/>
              <w:rPr>
                <w:rFonts w:eastAsia="Yu Mincho"/>
                <w:lang w:val="en-US" w:eastAsia="ja-JP"/>
              </w:rPr>
            </w:pPr>
            <w:r>
              <w:rPr>
                <w:rFonts w:eastAsia="Yu Mincho"/>
                <w:lang w:val="en-US" w:eastAsia="ja-JP"/>
              </w:rPr>
              <w:t>Two top-level comments:</w:t>
            </w:r>
          </w:p>
          <w:p w14:paraId="2AB23F5A" w14:textId="77777777" w:rsidR="00BD3782" w:rsidRDefault="00BD3782" w:rsidP="00BD3782">
            <w:pPr>
              <w:pStyle w:val="TAL"/>
              <w:numPr>
                <w:ilvl w:val="0"/>
                <w:numId w:val="18"/>
              </w:numPr>
              <w:rPr>
                <w:rFonts w:eastAsia="Yu Mincho"/>
                <w:lang w:val="en-US" w:eastAsia="ja-JP"/>
              </w:rPr>
            </w:pPr>
            <w:r>
              <w:rPr>
                <w:rFonts w:eastAsia="Yu Mincho"/>
                <w:lang w:val="en-US" w:eastAsia="ja-JP"/>
              </w:rPr>
              <w:t>The definitions introduced in [1] could be more 3GPP friendly so that can be more easily converted to normative work. No need to be as same as the ones used in other specs or systems.</w:t>
            </w:r>
          </w:p>
          <w:p w14:paraId="13352143" w14:textId="77777777" w:rsidR="00BD3782" w:rsidRPr="002F77C3" w:rsidRDefault="00BD3782" w:rsidP="00BD3782">
            <w:pPr>
              <w:pStyle w:val="TAL"/>
              <w:numPr>
                <w:ilvl w:val="0"/>
                <w:numId w:val="18"/>
              </w:numPr>
              <w:rPr>
                <w:rFonts w:eastAsia="Yu Mincho"/>
                <w:lang w:val="en-US" w:eastAsia="ja-JP"/>
              </w:rPr>
            </w:pPr>
            <w:r w:rsidRPr="002F77C3">
              <w:rPr>
                <w:rFonts w:eastAsia="Yu Mincho"/>
                <w:lang w:val="en-US" w:eastAsia="ja-JP"/>
              </w:rPr>
              <w:t xml:space="preserve">It is not clear some high level system descriptions </w:t>
            </w:r>
            <w:r>
              <w:rPr>
                <w:rFonts w:eastAsia="Yu Mincho"/>
                <w:lang w:val="en-US" w:eastAsia="ja-JP"/>
              </w:rPr>
              <w:t>needs to be defined, or how relevant to</w:t>
            </w:r>
            <w:r w:rsidRPr="002F77C3">
              <w:rPr>
                <w:rFonts w:eastAsia="Yu Mincho"/>
                <w:lang w:val="en-US" w:eastAsia="ja-JP"/>
              </w:rPr>
              <w:t xml:space="preserve"> the AS layer work, such as Hazard, Fault, Fault-free, Available, Availabilit</w:t>
            </w:r>
            <w:r>
              <w:rPr>
                <w:rFonts w:eastAsia="Yu Mincho"/>
                <w:lang w:val="en-US" w:eastAsia="ja-JP"/>
              </w:rPr>
              <w:t>y. If not, better to put in Annex.</w:t>
            </w:r>
          </w:p>
          <w:p w14:paraId="7849B857" w14:textId="77777777" w:rsidR="00BD3782" w:rsidRDefault="00BD3782" w:rsidP="00BD3782">
            <w:pPr>
              <w:pStyle w:val="TAL"/>
              <w:rPr>
                <w:rFonts w:eastAsia="Yu Mincho"/>
                <w:lang w:val="en-US" w:eastAsia="ja-JP"/>
              </w:rPr>
            </w:pPr>
            <w:r>
              <w:rPr>
                <w:rFonts w:eastAsia="Yu Mincho"/>
                <w:lang w:val="en-US" w:eastAsia="ja-JP"/>
              </w:rPr>
              <w:t>Some detailed comments below:</w:t>
            </w:r>
          </w:p>
          <w:p w14:paraId="3F31D9DE"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Positioning state</w:t>
            </w:r>
            <w:r>
              <w:rPr>
                <w:rFonts w:eastAsia="Yu Mincho"/>
                <w:lang w:val="en-US" w:eastAsia="ja-JP"/>
              </w:rPr>
              <w:t xml:space="preserve"> and </w:t>
            </w:r>
            <w:r w:rsidRPr="00421FD8">
              <w:rPr>
                <w:rFonts w:eastAsia="Yu Mincho"/>
                <w:b/>
                <w:bCs/>
                <w:lang w:val="en-US" w:eastAsia="ja-JP"/>
              </w:rPr>
              <w:t>positioning state error</w:t>
            </w:r>
            <w:r>
              <w:rPr>
                <w:rFonts w:eastAsia="Yu Mincho"/>
                <w:lang w:val="en-US" w:eastAsia="ja-JP"/>
              </w:rPr>
              <w:t>. We do not see a need to introduce the “state” concept here. we prefer some language more 3GPP-compatible.</w:t>
            </w:r>
          </w:p>
          <w:p w14:paraId="767FE1A7"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Accuracy</w:t>
            </w:r>
            <w:r>
              <w:rPr>
                <w:rFonts w:eastAsia="Yu Mincho"/>
                <w:lang w:val="en-US" w:eastAsia="ja-JP"/>
              </w:rPr>
              <w:t>. For position accuracy, there are existing 3GPP definition. No need to define new terms.</w:t>
            </w:r>
          </w:p>
          <w:p w14:paraId="2300B2DD"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a  “</w:t>
            </w:r>
            <w:r w:rsidRPr="002F77C3">
              <w:rPr>
                <w:rFonts w:eastAsia="Yu Mincho"/>
                <w:b/>
                <w:bCs/>
                <w:lang w:val="en-US" w:eastAsia="ja-JP"/>
              </w:rPr>
              <w:t>Integrity Risk</w:t>
            </w:r>
            <w:r>
              <w:rPr>
                <w:rFonts w:eastAsia="Yu Mincho"/>
                <w:b/>
                <w:bCs/>
                <w:lang w:val="en-US" w:eastAsia="ja-JP"/>
              </w:rPr>
              <w:t xml:space="preserve"> (IR)</w:t>
            </w:r>
            <w:r>
              <w:rPr>
                <w:rFonts w:eastAsia="Yu Mincho"/>
                <w:lang w:val="en-US" w:eastAsia="ja-JP"/>
              </w:rPr>
              <w:t xml:space="preserve">”? </w:t>
            </w:r>
          </w:p>
          <w:p w14:paraId="6CDA910A"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w:t>
            </w:r>
            <w:r w:rsidRPr="00CE2A01">
              <w:rPr>
                <w:rFonts w:eastAsia="Yu Mincho"/>
                <w:b/>
                <w:bCs/>
                <w:lang w:val="en-US" w:eastAsia="ja-JP"/>
              </w:rPr>
              <w:t>Error Distribution</w:t>
            </w:r>
            <w:r>
              <w:rPr>
                <w:rFonts w:eastAsia="Yu Mincho"/>
                <w:lang w:val="en-US" w:eastAsia="ja-JP"/>
              </w:rPr>
              <w:t>” as it seems very relevant to integrity risk, according to [2]</w:t>
            </w:r>
          </w:p>
          <w:p w14:paraId="17FB14C9"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For </w:t>
            </w:r>
            <w:r w:rsidRPr="002F77C3">
              <w:rPr>
                <w:rFonts w:eastAsia="Yu Mincho"/>
                <w:b/>
                <w:bCs/>
                <w:lang w:val="en-US" w:eastAsia="ja-JP"/>
              </w:rPr>
              <w:t>Protection Level</w:t>
            </w:r>
            <w:r>
              <w:rPr>
                <w:rFonts w:eastAsia="Yu Mincho"/>
                <w:lang w:val="en-US" w:eastAsia="ja-JP"/>
              </w:rPr>
              <w:t>, if it is simply a derivative from integrity risk, we prefer just use the definition in [2].</w:t>
            </w:r>
          </w:p>
          <w:p w14:paraId="16592915" w14:textId="77777777" w:rsidR="00BD3782" w:rsidRDefault="00BD3782" w:rsidP="00BD3782">
            <w:pPr>
              <w:pStyle w:val="TAL"/>
              <w:numPr>
                <w:ilvl w:val="0"/>
                <w:numId w:val="17"/>
              </w:numPr>
              <w:rPr>
                <w:rFonts w:eastAsia="Yu Mincho"/>
                <w:lang w:val="en-US" w:eastAsia="ja-JP"/>
              </w:rPr>
            </w:pPr>
            <w:r>
              <w:rPr>
                <w:rFonts w:eastAsia="Yu Mincho"/>
                <w:lang w:val="en-US" w:eastAsia="ja-JP"/>
              </w:rPr>
              <w:t>the name “Alert”, “Alert Limit”, “Protection Level” are better to be changed as:</w:t>
            </w:r>
          </w:p>
          <w:p w14:paraId="7589B7BC"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-&gt; Integrity Failure Report</w:t>
            </w:r>
          </w:p>
          <w:p w14:paraId="2547446A"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Limit -&gt; Integrity Failure Reporting Threshold</w:t>
            </w:r>
          </w:p>
          <w:p w14:paraId="00322EC9" w14:textId="40C37409" w:rsidR="00BD3782" w:rsidRPr="00BD3782" w:rsidRDefault="00BD3782" w:rsidP="00BD3782">
            <w:pPr>
              <w:pStyle w:val="TAL"/>
              <w:numPr>
                <w:ilvl w:val="1"/>
                <w:numId w:val="17"/>
              </w:numPr>
              <w:rPr>
                <w:rFonts w:eastAsia="Yu Mincho"/>
                <w:lang w:val="en-US" w:eastAsia="ja-JP"/>
              </w:rPr>
            </w:pPr>
            <w:r w:rsidRPr="00BD3782">
              <w:rPr>
                <w:rFonts w:eastAsia="Yu Mincho"/>
                <w:lang w:val="en-US" w:eastAsia="ja-JP"/>
              </w:rPr>
              <w:t>Protection Level -&gt; Position Error Threshold</w:t>
            </w:r>
          </w:p>
        </w:tc>
      </w:tr>
      <w:tr w:rsidR="003E789D" w14:paraId="4BF63969" w14:textId="77777777">
        <w:tc>
          <w:tcPr>
            <w:tcW w:w="1898" w:type="dxa"/>
            <w:tcBorders>
              <w:top w:val="single" w:sz="4" w:space="0" w:color="auto"/>
              <w:left w:val="single" w:sz="4" w:space="0" w:color="auto"/>
              <w:bottom w:val="single" w:sz="4" w:space="0" w:color="auto"/>
              <w:right w:val="single" w:sz="4" w:space="0" w:color="auto"/>
            </w:tcBorders>
          </w:tcPr>
          <w:p w14:paraId="369B2E1F" w14:textId="49DC4670" w:rsidR="003E789D" w:rsidRDefault="003E789D" w:rsidP="007263F5">
            <w:pPr>
              <w:pStyle w:val="TAL"/>
              <w:keepNext w:val="0"/>
              <w:rPr>
                <w:rFonts w:eastAsiaTheme="minorEastAsia"/>
                <w:lang w:val="en-AU"/>
              </w:rPr>
            </w:pPr>
            <w:r>
              <w:rPr>
                <w:rFonts w:eastAsiaTheme="minorEastAsia"/>
                <w:lang w:val="en-AU"/>
              </w:rPr>
              <w:t>Intel</w:t>
            </w:r>
          </w:p>
        </w:tc>
        <w:tc>
          <w:tcPr>
            <w:tcW w:w="7118" w:type="dxa"/>
            <w:tcBorders>
              <w:top w:val="single" w:sz="4" w:space="0" w:color="auto"/>
              <w:left w:val="single" w:sz="4" w:space="0" w:color="auto"/>
              <w:bottom w:val="single" w:sz="4" w:space="0" w:color="auto"/>
              <w:right w:val="single" w:sz="4" w:space="0" w:color="auto"/>
            </w:tcBorders>
          </w:tcPr>
          <w:p w14:paraId="7A453459" w14:textId="614FB954" w:rsidR="003E789D" w:rsidRDefault="003E789D" w:rsidP="00BD3782">
            <w:pPr>
              <w:pStyle w:val="TAL"/>
              <w:rPr>
                <w:rFonts w:eastAsia="Yu Mincho"/>
                <w:lang w:val="en-US" w:eastAsia="ja-JP"/>
              </w:rPr>
            </w:pPr>
            <w:r>
              <w:rPr>
                <w:rFonts w:eastAsia="Yu Mincho"/>
                <w:lang w:val="en-US" w:eastAsia="ja-JP"/>
              </w:rPr>
              <w:t xml:space="preserve">We agree Swift’s suggestion on the modification of </w:t>
            </w:r>
            <w:r w:rsidRPr="003E789D">
              <w:rPr>
                <w:rFonts w:eastAsia="Yu Mincho"/>
                <w:lang w:val="en-US" w:eastAsia="ja-JP"/>
              </w:rPr>
              <w:t>Positioning Integrity Function</w:t>
            </w:r>
            <w:r>
              <w:rPr>
                <w:rFonts w:eastAsia="Yu Mincho"/>
                <w:lang w:val="en-US" w:eastAsia="ja-JP"/>
              </w:rPr>
              <w:t xml:space="preserve">. For the modification of the definition of protection level, more discussions are needed. </w:t>
            </w:r>
          </w:p>
        </w:tc>
      </w:tr>
      <w:tr w:rsidR="004505E6" w14:paraId="5A36096A" w14:textId="77777777">
        <w:tc>
          <w:tcPr>
            <w:tcW w:w="1898" w:type="dxa"/>
            <w:tcBorders>
              <w:top w:val="single" w:sz="4" w:space="0" w:color="auto"/>
              <w:left w:val="single" w:sz="4" w:space="0" w:color="auto"/>
              <w:bottom w:val="single" w:sz="4" w:space="0" w:color="auto"/>
              <w:right w:val="single" w:sz="4" w:space="0" w:color="auto"/>
            </w:tcBorders>
          </w:tcPr>
          <w:p w14:paraId="7A75DEFD" w14:textId="66140C0F" w:rsidR="004505E6" w:rsidRDefault="004505E6" w:rsidP="007263F5">
            <w:pPr>
              <w:pStyle w:val="TAL"/>
              <w:keepNext w:val="0"/>
              <w:rPr>
                <w:rFonts w:eastAsiaTheme="minorEastAsia"/>
                <w:lang w:val="en-AU"/>
              </w:rPr>
            </w:pPr>
            <w:r>
              <w:rPr>
                <w:rFonts w:eastAsiaTheme="minorEastAsia" w:hint="eastAsia"/>
                <w:lang w:val="en-AU"/>
              </w:rPr>
              <w:t>OPPO</w:t>
            </w:r>
          </w:p>
        </w:tc>
        <w:tc>
          <w:tcPr>
            <w:tcW w:w="7118" w:type="dxa"/>
            <w:tcBorders>
              <w:top w:val="single" w:sz="4" w:space="0" w:color="auto"/>
              <w:left w:val="single" w:sz="4" w:space="0" w:color="auto"/>
              <w:bottom w:val="single" w:sz="4" w:space="0" w:color="auto"/>
              <w:right w:val="single" w:sz="4" w:space="0" w:color="auto"/>
            </w:tcBorders>
          </w:tcPr>
          <w:p w14:paraId="50BFC8BB" w14:textId="5C990882" w:rsidR="004505E6" w:rsidRDefault="004505E6" w:rsidP="00BD3782">
            <w:pPr>
              <w:pStyle w:val="TAL"/>
              <w:rPr>
                <w:rFonts w:eastAsia="Yu Mincho"/>
                <w:lang w:val="en-US" w:eastAsia="ja-JP"/>
              </w:rPr>
            </w:pPr>
            <w:r w:rsidRPr="004505E6">
              <w:rPr>
                <w:rFonts w:eastAsia="Yu Mincho"/>
                <w:lang w:val="en-US" w:eastAsia="ja-JP"/>
              </w:rPr>
              <w:t xml:space="preserve">We </w:t>
            </w:r>
            <w:r w:rsidR="00722F49">
              <w:rPr>
                <w:rFonts w:eastAsia="Yu Mincho"/>
                <w:lang w:val="en-US" w:eastAsia="ja-JP"/>
              </w:rPr>
              <w:t>support</w:t>
            </w:r>
            <w:r w:rsidRPr="004505E6">
              <w:rPr>
                <w:rFonts w:eastAsia="Yu Mincho"/>
                <w:lang w:val="en-US" w:eastAsia="ja-JP"/>
              </w:rPr>
              <w:t xml:space="preserve"> the definition of integrity provided in [1] and [2].</w:t>
            </w:r>
          </w:p>
          <w:p w14:paraId="16F899EE" w14:textId="1ABF7CC1" w:rsidR="004505E6" w:rsidRPr="004505E6" w:rsidRDefault="004505E6" w:rsidP="00722F49">
            <w:pPr>
              <w:pStyle w:val="TAL"/>
              <w:rPr>
                <w:rFonts w:eastAsia="Yu Mincho"/>
                <w:lang w:val="en-US" w:eastAsia="ja-JP"/>
              </w:rPr>
            </w:pPr>
            <w:r>
              <w:rPr>
                <w:rFonts w:eastAsia="Yu Mincho"/>
                <w:lang w:val="en-US" w:eastAsia="ja-JP"/>
              </w:rPr>
              <w:t xml:space="preserve">And </w:t>
            </w:r>
            <w:r w:rsidR="00722F49">
              <w:rPr>
                <w:rFonts w:eastAsia="Yu Mincho"/>
                <w:lang w:val="en-US" w:eastAsia="ja-JP"/>
              </w:rPr>
              <w:t xml:space="preserve">we agree with </w:t>
            </w:r>
            <w:r>
              <w:rPr>
                <w:rFonts w:eastAsia="Yu Mincho"/>
                <w:lang w:val="en-US" w:eastAsia="ja-JP"/>
              </w:rPr>
              <w:t xml:space="preserve">the modification of positioning integrity function </w:t>
            </w:r>
            <w:r w:rsidR="00E12E3B">
              <w:rPr>
                <w:rFonts w:eastAsia="Yu Mincho"/>
                <w:lang w:val="en-US" w:eastAsia="ja-JP"/>
              </w:rPr>
              <w:t xml:space="preserve">suggested by </w:t>
            </w:r>
            <w:r w:rsidR="00E12E3B">
              <w:rPr>
                <w:rFonts w:eastAsiaTheme="minorEastAsia"/>
                <w:lang w:val="en-AU"/>
              </w:rPr>
              <w:t>Swift Navigation</w:t>
            </w:r>
            <w:r>
              <w:rPr>
                <w:rFonts w:eastAsia="Yu Mincho"/>
                <w:lang w:val="en-US" w:eastAsia="ja-JP"/>
              </w:rPr>
              <w:t>.</w:t>
            </w:r>
            <w:r w:rsidR="00722F49">
              <w:rPr>
                <w:rFonts w:eastAsia="Yu Mincho"/>
                <w:lang w:val="en-US" w:eastAsia="ja-JP"/>
              </w:rPr>
              <w:t xml:space="preserve"> </w:t>
            </w:r>
          </w:p>
        </w:tc>
      </w:tr>
      <w:tr w:rsidR="00311608" w14:paraId="794595B5" w14:textId="77777777">
        <w:tc>
          <w:tcPr>
            <w:tcW w:w="1898" w:type="dxa"/>
            <w:tcBorders>
              <w:top w:val="single" w:sz="4" w:space="0" w:color="auto"/>
              <w:left w:val="single" w:sz="4" w:space="0" w:color="auto"/>
              <w:bottom w:val="single" w:sz="4" w:space="0" w:color="auto"/>
              <w:right w:val="single" w:sz="4" w:space="0" w:color="auto"/>
            </w:tcBorders>
          </w:tcPr>
          <w:p w14:paraId="474E30B7" w14:textId="69A82E65" w:rsidR="00311608" w:rsidRDefault="00311608" w:rsidP="007263F5">
            <w:pPr>
              <w:pStyle w:val="TAL"/>
              <w:keepNext w:val="0"/>
              <w:rPr>
                <w:rFonts w:eastAsiaTheme="minorEastAsia"/>
                <w:lang w:val="en-AU"/>
              </w:rPr>
            </w:pPr>
            <w:r>
              <w:rPr>
                <w:rFonts w:eastAsiaTheme="minorEastAsia" w:hint="eastAsia"/>
                <w:lang w:val="en-AU"/>
              </w:rPr>
              <w:t>CATT</w:t>
            </w:r>
          </w:p>
        </w:tc>
        <w:tc>
          <w:tcPr>
            <w:tcW w:w="7118" w:type="dxa"/>
            <w:tcBorders>
              <w:top w:val="single" w:sz="4" w:space="0" w:color="auto"/>
              <w:left w:val="single" w:sz="4" w:space="0" w:color="auto"/>
              <w:bottom w:val="single" w:sz="4" w:space="0" w:color="auto"/>
              <w:right w:val="single" w:sz="4" w:space="0" w:color="auto"/>
            </w:tcBorders>
          </w:tcPr>
          <w:p w14:paraId="7408C26A" w14:textId="77777777" w:rsidR="00311608" w:rsidRPr="00993705" w:rsidRDefault="00311608" w:rsidP="00984301">
            <w:pPr>
              <w:pStyle w:val="TAL"/>
              <w:keepNext w:val="0"/>
              <w:keepLines w:val="0"/>
              <w:adjustRightInd/>
              <w:textAlignment w:val="auto"/>
              <w:rPr>
                <w:lang w:val="en-AU"/>
              </w:rPr>
            </w:pPr>
            <w:r>
              <w:rPr>
                <w:rFonts w:eastAsia="Yu Mincho" w:hint="eastAsia"/>
                <w:lang w:val="en-US"/>
              </w:rPr>
              <w:t xml:space="preserve">We </w:t>
            </w:r>
            <w:r>
              <w:rPr>
                <w:lang w:val="en-AU"/>
              </w:rPr>
              <w:t>In general agree with using the definitions provided in [1] as a baseline completing them with the definitions provided in [2] (e.g. Protection Level, Positioning Integrity Function).</w:t>
            </w:r>
          </w:p>
          <w:p w14:paraId="0F1741AA" w14:textId="77777777" w:rsidR="00311608" w:rsidRDefault="00311608" w:rsidP="00984301">
            <w:pPr>
              <w:pStyle w:val="TAL"/>
              <w:keepNext w:val="0"/>
              <w:keepLines w:val="0"/>
              <w:adjustRightInd/>
              <w:textAlignment w:val="auto"/>
              <w:rPr>
                <w:rFonts w:eastAsiaTheme="minorEastAsia"/>
                <w:lang w:val="en-AU"/>
              </w:rPr>
            </w:pPr>
          </w:p>
          <w:p w14:paraId="0A3ED27B" w14:textId="6A4725AC" w:rsidR="00311608" w:rsidRDefault="00311608" w:rsidP="00984301">
            <w:pPr>
              <w:pStyle w:val="TAL"/>
              <w:keepNext w:val="0"/>
              <w:keepLines w:val="0"/>
              <w:numPr>
                <w:ilvl w:val="3"/>
                <w:numId w:val="23"/>
              </w:numPr>
              <w:adjustRightInd/>
              <w:ind w:left="370"/>
              <w:textAlignment w:val="auto"/>
              <w:rPr>
                <w:rFonts w:eastAsiaTheme="minorEastAsia"/>
                <w:lang w:val="en-AU"/>
              </w:rPr>
            </w:pPr>
            <w:r w:rsidRPr="00993705">
              <w:rPr>
                <w:rFonts w:hint="eastAsia"/>
                <w:lang w:val="en-AU"/>
              </w:rPr>
              <w:t xml:space="preserve">We prefer to </w:t>
            </w:r>
            <w:r>
              <w:rPr>
                <w:rFonts w:hint="eastAsia"/>
                <w:lang w:val="en-AU"/>
              </w:rPr>
              <w:t>focus</w:t>
            </w:r>
            <w:r w:rsidR="00E700B0">
              <w:rPr>
                <w:rFonts w:hint="eastAsia"/>
                <w:lang w:val="en-AU"/>
              </w:rPr>
              <w:t xml:space="preserve"> on</w:t>
            </w:r>
            <w:r w:rsidRPr="00993705">
              <w:rPr>
                <w:rFonts w:hint="eastAsia"/>
                <w:lang w:val="en-AU"/>
              </w:rPr>
              <w:t xml:space="preserve"> the most important definitions </w:t>
            </w:r>
            <w:r w:rsidR="003614CB">
              <w:rPr>
                <w:rFonts w:hint="eastAsia"/>
                <w:lang w:val="en-AU"/>
              </w:rPr>
              <w:t xml:space="preserve">during the </w:t>
            </w:r>
            <w:r>
              <w:rPr>
                <w:rFonts w:hint="eastAsia"/>
                <w:lang w:val="en-AU"/>
              </w:rPr>
              <w:t>online</w:t>
            </w:r>
            <w:r w:rsidR="003614CB">
              <w:rPr>
                <w:rFonts w:hint="eastAsia"/>
                <w:lang w:val="en-AU"/>
              </w:rPr>
              <w:t xml:space="preserve"> discussion</w:t>
            </w:r>
            <w:r>
              <w:rPr>
                <w:rFonts w:hint="eastAsia"/>
                <w:lang w:val="en-AU"/>
              </w:rPr>
              <w:t xml:space="preserve"> at first:</w:t>
            </w:r>
          </w:p>
          <w:p w14:paraId="271D633F"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Target Integrity Risk (TIR)</w:t>
            </w:r>
          </w:p>
          <w:p w14:paraId="2D7521F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Alert Limit (AL)</w:t>
            </w:r>
          </w:p>
          <w:p w14:paraId="01A4851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Protection Level (PL)</w:t>
            </w:r>
          </w:p>
          <w:p w14:paraId="1F921846"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Time-to-Alert (TTA)</w:t>
            </w:r>
          </w:p>
          <w:p w14:paraId="49049C0C" w14:textId="77777777" w:rsidR="00716BA4" w:rsidRPr="00716BA4" w:rsidRDefault="00311608" w:rsidP="00C256B7">
            <w:pPr>
              <w:pStyle w:val="TAL"/>
              <w:keepNext w:val="0"/>
              <w:keepLines w:val="0"/>
              <w:numPr>
                <w:ilvl w:val="3"/>
                <w:numId w:val="23"/>
              </w:numPr>
              <w:adjustRightInd/>
              <w:ind w:left="370"/>
              <w:textAlignment w:val="auto"/>
              <w:rPr>
                <w:rFonts w:eastAsia="Yu Mincho"/>
                <w:lang w:val="en-US" w:eastAsia="ja-JP"/>
              </w:rPr>
            </w:pPr>
            <w:r w:rsidRPr="00552F4A">
              <w:rPr>
                <w:lang w:val="en-AU"/>
              </w:rPr>
              <w:t>The</w:t>
            </w:r>
            <w:r w:rsidRPr="00370304">
              <w:rPr>
                <w:rFonts w:eastAsiaTheme="minorEastAsia"/>
                <w:lang w:val="en-AU"/>
              </w:rPr>
              <w:t xml:space="preserve"> quality of the positioning information is normally demonstrated by four parameters, i.e., accuracy, integrity, continuity and availability, which are usually referred to as Required Navigation Performance (RNP) parameters</w:t>
            </w:r>
            <w:r>
              <w:rPr>
                <w:rFonts w:eastAsiaTheme="minorEastAsia" w:hint="eastAsia"/>
                <w:lang w:val="en-AU"/>
              </w:rPr>
              <w:t xml:space="preserve">. </w:t>
            </w:r>
          </w:p>
          <w:p w14:paraId="1DAFB87F" w14:textId="50E36109" w:rsidR="00311608" w:rsidRPr="004505E6" w:rsidRDefault="00311608" w:rsidP="00716BA4">
            <w:pPr>
              <w:pStyle w:val="TAL"/>
              <w:keepNext w:val="0"/>
              <w:keepLines w:val="0"/>
              <w:adjustRightInd/>
              <w:ind w:left="370"/>
              <w:textAlignment w:val="auto"/>
              <w:rPr>
                <w:rFonts w:eastAsia="Yu Mincho"/>
                <w:lang w:val="en-US" w:eastAsia="ja-JP"/>
              </w:rPr>
            </w:pPr>
            <w:r>
              <w:rPr>
                <w:rFonts w:eastAsiaTheme="minorEastAsia" w:hint="eastAsia"/>
                <w:lang w:val="en-AU"/>
              </w:rPr>
              <w:t xml:space="preserve">So all the definitions </w:t>
            </w:r>
            <w:r w:rsidR="00C256B7">
              <w:rPr>
                <w:rFonts w:eastAsiaTheme="minorEastAsia" w:hint="eastAsia"/>
                <w:lang w:val="en-AU"/>
              </w:rPr>
              <w:t>should</w:t>
            </w:r>
            <w:r>
              <w:rPr>
                <w:rFonts w:eastAsiaTheme="minorEastAsia" w:hint="eastAsia"/>
                <w:lang w:val="en-AU"/>
              </w:rPr>
              <w:t xml:space="preserve"> be grouped </w:t>
            </w:r>
            <w:r w:rsidR="00C256B7">
              <w:rPr>
                <w:rFonts w:eastAsiaTheme="minorEastAsia" w:hint="eastAsia"/>
                <w:lang w:val="en-AU"/>
              </w:rPr>
              <w:t xml:space="preserve">following the RNP </w:t>
            </w:r>
            <w:r w:rsidR="000F0C51" w:rsidRPr="00370304">
              <w:rPr>
                <w:rFonts w:eastAsiaTheme="minorEastAsia"/>
                <w:lang w:val="en-AU"/>
              </w:rPr>
              <w:t>parameters</w:t>
            </w:r>
            <w:r w:rsidR="000F0C51">
              <w:rPr>
                <w:rFonts w:eastAsiaTheme="minorEastAsia"/>
                <w:lang w:val="en-AU"/>
              </w:rPr>
              <w:t>. It’s</w:t>
            </w:r>
            <w:r w:rsidR="00C256B7">
              <w:rPr>
                <w:rFonts w:eastAsiaTheme="minorEastAsia" w:hint="eastAsia"/>
                <w:lang w:val="en-AU"/>
              </w:rPr>
              <w:t xml:space="preserve"> not good to just list all definitions in the TR.</w:t>
            </w:r>
          </w:p>
        </w:tc>
      </w:tr>
      <w:tr w:rsidR="00D84084" w14:paraId="7B6865D1" w14:textId="77777777">
        <w:tc>
          <w:tcPr>
            <w:tcW w:w="1898" w:type="dxa"/>
            <w:tcBorders>
              <w:top w:val="single" w:sz="4" w:space="0" w:color="auto"/>
              <w:left w:val="single" w:sz="4" w:space="0" w:color="auto"/>
              <w:bottom w:val="single" w:sz="4" w:space="0" w:color="auto"/>
              <w:right w:val="single" w:sz="4" w:space="0" w:color="auto"/>
            </w:tcBorders>
          </w:tcPr>
          <w:p w14:paraId="4DD82FD8" w14:textId="1C76F4DD" w:rsidR="00D84084" w:rsidRDefault="00D84084" w:rsidP="007263F5">
            <w:pPr>
              <w:pStyle w:val="TAL"/>
              <w:keepNext w:val="0"/>
              <w:rPr>
                <w:rFonts w:eastAsiaTheme="minorEastAsia" w:hint="eastAsia"/>
                <w:lang w:val="en-AU"/>
              </w:rPr>
            </w:pPr>
            <w:r>
              <w:rPr>
                <w:rFonts w:eastAsiaTheme="minorEastAsia"/>
                <w:lang w:val="en-AU"/>
              </w:rPr>
              <w:t>Qualcomm</w:t>
            </w:r>
          </w:p>
        </w:tc>
        <w:tc>
          <w:tcPr>
            <w:tcW w:w="7118" w:type="dxa"/>
            <w:tcBorders>
              <w:top w:val="single" w:sz="4" w:space="0" w:color="auto"/>
              <w:left w:val="single" w:sz="4" w:space="0" w:color="auto"/>
              <w:bottom w:val="single" w:sz="4" w:space="0" w:color="auto"/>
              <w:right w:val="single" w:sz="4" w:space="0" w:color="auto"/>
            </w:tcBorders>
          </w:tcPr>
          <w:p w14:paraId="79B04C34" w14:textId="6BA8BFB1" w:rsidR="00D84084" w:rsidRPr="00FC5249" w:rsidRDefault="00FC5249" w:rsidP="00984301">
            <w:pPr>
              <w:pStyle w:val="TAL"/>
              <w:keepNext w:val="0"/>
              <w:keepLines w:val="0"/>
              <w:adjustRightInd/>
              <w:textAlignment w:val="auto"/>
              <w:rPr>
                <w:rFonts w:eastAsia="Yu Mincho" w:hint="eastAsia"/>
                <w:lang w:val="en-US"/>
              </w:rPr>
            </w:pPr>
            <w:r>
              <w:rPr>
                <w:rFonts w:eastAsia="Yu Mincho"/>
                <w:lang w:val="en-US"/>
              </w:rPr>
              <w:t>Reference [1] provides a long list of definitions. The relation of these definitions to "</w:t>
            </w:r>
            <w:r>
              <w:t>Integrity definitions</w:t>
            </w:r>
            <w:r>
              <w:rPr>
                <w:lang w:val="en-US"/>
              </w:rPr>
              <w:t xml:space="preserve">" (scope of this email discussion) is rather unclear. </w:t>
            </w:r>
            <w:r w:rsidR="00116913">
              <w:rPr>
                <w:lang w:val="en-US"/>
              </w:rPr>
              <w:t xml:space="preserve">Certainly, </w:t>
            </w:r>
            <w:r w:rsidR="003C0903">
              <w:rPr>
                <w:lang w:val="en-US"/>
              </w:rPr>
              <w:t xml:space="preserve">there is no need to define a "User Equipment (UE)" as part of this Study. </w:t>
            </w:r>
            <w:r w:rsidR="00FD1D2B">
              <w:rPr>
                <w:lang w:val="en-US"/>
              </w:rPr>
              <w:t xml:space="preserve">I also doubt that we need to define what "Positioning" is or what "Accuracy" means. </w:t>
            </w:r>
            <w:r w:rsidR="00776F5E">
              <w:rPr>
                <w:lang w:val="en-US"/>
              </w:rPr>
              <w:t xml:space="preserve">Further, [1] </w:t>
            </w:r>
            <w:r w:rsidR="00776F5E">
              <w:rPr>
                <w:lang w:val="en-US"/>
              </w:rPr>
              <w:lastRenderedPageBreak/>
              <w:t>provides a definition for "</w:t>
            </w:r>
            <w:r w:rsidR="00776F5E" w:rsidRPr="00776F5E">
              <w:rPr>
                <w:lang w:val="en-US"/>
              </w:rPr>
              <w:t>Integrity Assistance Data</w:t>
            </w:r>
            <w:r w:rsidR="00776F5E">
              <w:rPr>
                <w:lang w:val="en-US"/>
              </w:rPr>
              <w:t>"</w:t>
            </w:r>
            <w:r w:rsidR="00C11312">
              <w:rPr>
                <w:lang w:val="en-US"/>
              </w:rPr>
              <w:t>, which implies that we already agreed that such assistance data are needed. Therefore, the definitions</w:t>
            </w:r>
            <w:r w:rsidR="00D650A0">
              <w:rPr>
                <w:lang w:val="en-US"/>
              </w:rPr>
              <w:t xml:space="preserve"> </w:t>
            </w:r>
            <w:r w:rsidR="00C11312">
              <w:rPr>
                <w:lang w:val="en-US"/>
              </w:rPr>
              <w:t xml:space="preserve">should focus on the </w:t>
            </w:r>
            <w:r w:rsidR="00C11312">
              <w:rPr>
                <w:rFonts w:eastAsia="Yu Mincho"/>
                <w:lang w:val="en-US"/>
              </w:rPr>
              <w:t>"</w:t>
            </w:r>
            <w:r w:rsidR="00C11312">
              <w:t>Integrity definitions</w:t>
            </w:r>
            <w:r w:rsidR="00C11312">
              <w:rPr>
                <w:lang w:val="en-US"/>
              </w:rPr>
              <w:t>"</w:t>
            </w:r>
            <w:r w:rsidR="00767C57">
              <w:rPr>
                <w:lang w:val="en-US"/>
              </w:rPr>
              <w:t>; as e.g., listed in CATT comment above.</w:t>
            </w:r>
          </w:p>
        </w:tc>
      </w:tr>
    </w:tbl>
    <w:p w14:paraId="6F7023B7" w14:textId="77777777" w:rsidR="00B748B4" w:rsidRPr="00722F49" w:rsidRDefault="00B748B4">
      <w:pPr>
        <w:pStyle w:val="NoSpacing"/>
        <w:rPr>
          <w:rFonts w:eastAsia="Yu Mincho"/>
          <w:lang w:eastAsia="ja-JP"/>
        </w:rPr>
      </w:pPr>
    </w:p>
    <w:p w14:paraId="3C171586" w14:textId="77777777" w:rsidR="00B748B4" w:rsidRDefault="00833927">
      <w:pPr>
        <w:pStyle w:val="Heading1"/>
      </w:pPr>
      <w:r>
        <w:t>3</w:t>
      </w:r>
      <w:r>
        <w:tab/>
        <w:t>Integrity KPIs</w:t>
      </w:r>
    </w:p>
    <w:p w14:paraId="5CA17AD6" w14:textId="77777777"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14:paraId="39F256AF"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14:paraId="20F4437B"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14:paraId="55CD793C"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14:paraId="46B0CB70"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14:paraId="07795CF6"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14:paraId="55EFF19A" w14:textId="77777777" w:rsidR="00B748B4" w:rsidRDefault="00B748B4">
      <w:pPr>
        <w:pStyle w:val="NoSpacing"/>
        <w:rPr>
          <w:lang w:eastAsia="ko-KR"/>
        </w:rPr>
      </w:pPr>
    </w:p>
    <w:p w14:paraId="71148F89" w14:textId="77777777" w:rsidR="00B748B4" w:rsidRDefault="00833927">
      <w:pPr>
        <w:pStyle w:val="ListParagraph"/>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TableGrid"/>
        <w:tblW w:w="9016" w:type="dxa"/>
        <w:tblLayout w:type="fixed"/>
        <w:tblLook w:val="04A0" w:firstRow="1" w:lastRow="0" w:firstColumn="1" w:lastColumn="0" w:noHBand="0" w:noVBand="1"/>
      </w:tblPr>
      <w:tblGrid>
        <w:gridCol w:w="1900"/>
        <w:gridCol w:w="7116"/>
      </w:tblGrid>
      <w:tr w:rsidR="00B748B4" w14:paraId="3CC15190" w14:textId="77777777">
        <w:tc>
          <w:tcPr>
            <w:tcW w:w="1900" w:type="dxa"/>
            <w:tcBorders>
              <w:top w:val="single" w:sz="4" w:space="0" w:color="auto"/>
              <w:left w:val="single" w:sz="4" w:space="0" w:color="auto"/>
              <w:bottom w:val="single" w:sz="4" w:space="0" w:color="auto"/>
              <w:right w:val="single" w:sz="4" w:space="0" w:color="auto"/>
            </w:tcBorders>
          </w:tcPr>
          <w:p w14:paraId="3CD37EDE" w14:textId="77777777"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14:paraId="18B6ED7B" w14:textId="77777777" w:rsidR="00B748B4" w:rsidRDefault="00833927">
            <w:pPr>
              <w:pStyle w:val="TAH"/>
              <w:rPr>
                <w:lang w:eastAsia="ko-KR"/>
              </w:rPr>
            </w:pPr>
            <w:r>
              <w:rPr>
                <w:lang w:eastAsia="ko-KR"/>
              </w:rPr>
              <w:t>Comments</w:t>
            </w:r>
          </w:p>
        </w:tc>
      </w:tr>
      <w:tr w:rsidR="00B748B4" w14:paraId="05181808" w14:textId="77777777">
        <w:tc>
          <w:tcPr>
            <w:tcW w:w="1900" w:type="dxa"/>
            <w:tcBorders>
              <w:top w:val="single" w:sz="4" w:space="0" w:color="auto"/>
              <w:left w:val="single" w:sz="4" w:space="0" w:color="auto"/>
              <w:bottom w:val="single" w:sz="4" w:space="0" w:color="auto"/>
              <w:right w:val="single" w:sz="4" w:space="0" w:color="auto"/>
            </w:tcBorders>
          </w:tcPr>
          <w:p w14:paraId="5F62DEE5" w14:textId="77777777"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14:paraId="6F0DF25F" w14:textId="77777777" w:rsidR="00B748B4" w:rsidRDefault="00833927">
            <w:pPr>
              <w:pStyle w:val="TAL"/>
              <w:keepNext w:val="0"/>
              <w:rPr>
                <w:rFonts w:eastAsiaTheme="minorEastAsia"/>
                <w:lang w:val="en-AU"/>
              </w:rPr>
            </w:pPr>
            <w:r>
              <w:rPr>
                <w:rFonts w:eastAsiaTheme="minorEastAsia"/>
                <w:lang w:val="en-AU"/>
              </w:rPr>
              <w:t>Agree with the four KPIs.</w:t>
            </w:r>
          </w:p>
        </w:tc>
      </w:tr>
      <w:tr w:rsidR="00B748B4" w14:paraId="3292F753" w14:textId="77777777">
        <w:tc>
          <w:tcPr>
            <w:tcW w:w="1900" w:type="dxa"/>
            <w:tcBorders>
              <w:top w:val="single" w:sz="4" w:space="0" w:color="auto"/>
              <w:left w:val="single" w:sz="4" w:space="0" w:color="auto"/>
              <w:bottom w:val="single" w:sz="4" w:space="0" w:color="auto"/>
              <w:right w:val="single" w:sz="4" w:space="0" w:color="auto"/>
            </w:tcBorders>
          </w:tcPr>
          <w:p w14:paraId="085EA594" w14:textId="77777777" w:rsidR="00B748B4" w:rsidRDefault="00833927">
            <w:pPr>
              <w:pStyle w:val="TAL"/>
              <w:keepNext w:val="0"/>
              <w:rPr>
                <w:rFonts w:eastAsiaTheme="minorEastAsia"/>
                <w:lang w:val="sv-SE"/>
              </w:rPr>
            </w:pPr>
            <w:ins w:id="78"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14:paraId="3202DADC" w14:textId="77777777" w:rsidR="00B748B4" w:rsidRDefault="00833927">
            <w:pPr>
              <w:pStyle w:val="TAL"/>
              <w:keepNext w:val="0"/>
              <w:rPr>
                <w:rFonts w:eastAsiaTheme="minorEastAsia"/>
                <w:lang w:val="en-US"/>
              </w:rPr>
            </w:pPr>
            <w:ins w:id="79" w:author="Spreadtrum" w:date="2020-08-18T16:23:00Z">
              <w:r>
                <w:rPr>
                  <w:rFonts w:eastAsiaTheme="minorEastAsia" w:hint="eastAsia"/>
                  <w:lang w:val="en-US"/>
                </w:rPr>
                <w:t>Agree with the four KPIs</w:t>
              </w:r>
            </w:ins>
          </w:p>
        </w:tc>
      </w:tr>
      <w:tr w:rsidR="00B748B4" w14:paraId="4839A4C0" w14:textId="77777777">
        <w:tc>
          <w:tcPr>
            <w:tcW w:w="1900" w:type="dxa"/>
            <w:tcBorders>
              <w:top w:val="single" w:sz="4" w:space="0" w:color="auto"/>
              <w:left w:val="single" w:sz="4" w:space="0" w:color="auto"/>
              <w:bottom w:val="single" w:sz="4" w:space="0" w:color="auto"/>
              <w:right w:val="single" w:sz="4" w:space="0" w:color="auto"/>
            </w:tcBorders>
          </w:tcPr>
          <w:p w14:paraId="4B26F6FB" w14:textId="77777777"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30DDCE21" w14:textId="77777777"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the list of four KPIs, and think the KPIs should be applied to both RAT-dependent and RAT-independent positioning methods.</w:t>
            </w:r>
          </w:p>
        </w:tc>
      </w:tr>
      <w:tr w:rsidR="00B748B4" w14:paraId="18173CA7" w14:textId="77777777">
        <w:tc>
          <w:tcPr>
            <w:tcW w:w="1900" w:type="dxa"/>
            <w:tcBorders>
              <w:top w:val="single" w:sz="4" w:space="0" w:color="auto"/>
              <w:left w:val="single" w:sz="4" w:space="0" w:color="auto"/>
              <w:bottom w:val="single" w:sz="4" w:space="0" w:color="auto"/>
              <w:right w:val="single" w:sz="4" w:space="0" w:color="auto"/>
            </w:tcBorders>
          </w:tcPr>
          <w:p w14:paraId="66722EA4" w14:textId="77777777"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45744210" w14:textId="77777777" w:rsidR="00B748B4" w:rsidRDefault="00833927">
            <w:pPr>
              <w:pStyle w:val="TAL"/>
              <w:keepNext w:val="0"/>
              <w:rPr>
                <w:rFonts w:eastAsia="Yu Mincho"/>
                <w:lang w:val="en-US" w:eastAsia="ja-JP"/>
              </w:rPr>
            </w:pPr>
            <w:r>
              <w:rPr>
                <w:rFonts w:eastAsia="Yu Mincho" w:hint="eastAsia"/>
                <w:lang w:val="en-US" w:eastAsia="ja-JP"/>
              </w:rPr>
              <w:t xml:space="preserve">Same view as Huawei, </w:t>
            </w:r>
            <w:proofErr w:type="spellStart"/>
            <w:r>
              <w:rPr>
                <w:rFonts w:eastAsia="Yu Mincho" w:hint="eastAsia"/>
                <w:lang w:val="en-US" w:eastAsia="ja-JP"/>
              </w:rPr>
              <w:t>HiSilicon</w:t>
            </w:r>
            <w:proofErr w:type="spellEnd"/>
          </w:p>
        </w:tc>
      </w:tr>
      <w:tr w:rsidR="00B748B4" w14:paraId="503D5BF9" w14:textId="77777777">
        <w:tc>
          <w:tcPr>
            <w:tcW w:w="1900" w:type="dxa"/>
            <w:tcBorders>
              <w:top w:val="single" w:sz="4" w:space="0" w:color="auto"/>
              <w:left w:val="single" w:sz="4" w:space="0" w:color="auto"/>
              <w:bottom w:val="single" w:sz="4" w:space="0" w:color="auto"/>
              <w:right w:val="single" w:sz="4" w:space="0" w:color="auto"/>
            </w:tcBorders>
          </w:tcPr>
          <w:p w14:paraId="4E7E882B" w14:textId="77777777"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673AA79F" w14:textId="77777777"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14:paraId="315F658A" w14:textId="77777777">
        <w:tc>
          <w:tcPr>
            <w:tcW w:w="1900" w:type="dxa"/>
            <w:tcBorders>
              <w:top w:val="single" w:sz="4" w:space="0" w:color="auto"/>
              <w:left w:val="single" w:sz="4" w:space="0" w:color="auto"/>
              <w:bottom w:val="single" w:sz="4" w:space="0" w:color="auto"/>
              <w:right w:val="single" w:sz="4" w:space="0" w:color="auto"/>
            </w:tcBorders>
          </w:tcPr>
          <w:p w14:paraId="5CFE37CC" w14:textId="77777777"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1FAF6CDF" w14:textId="77777777" w:rsidR="00B748B4" w:rsidRDefault="00833927">
            <w:pPr>
              <w:pStyle w:val="TAL"/>
              <w:keepNext w:val="0"/>
              <w:rPr>
                <w:lang w:val="en-AU"/>
              </w:rPr>
            </w:pPr>
            <w:r>
              <w:rPr>
                <w:lang w:val="en-AU"/>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14:paraId="27F05FBC" w14:textId="77777777" w:rsidR="00B748B4" w:rsidRDefault="00B748B4">
            <w:pPr>
              <w:pStyle w:val="TAL"/>
              <w:keepNext w:val="0"/>
              <w:rPr>
                <w:lang w:val="en-AU"/>
              </w:rPr>
            </w:pPr>
          </w:p>
          <w:p w14:paraId="4B957607"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14:paraId="3FDDD65D"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14:paraId="3C75963C" w14:textId="77777777" w:rsidR="00B748B4" w:rsidRDefault="00833927">
            <w:pPr>
              <w:pStyle w:val="ListParagraph"/>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14:paraId="06115D95" w14:textId="77777777" w:rsidR="00B748B4" w:rsidRDefault="00B748B4">
            <w:pPr>
              <w:pStyle w:val="ListParagraph"/>
              <w:rPr>
                <w:rFonts w:ascii="Arial" w:hAnsi="Arial" w:cs="Arial"/>
                <w:b/>
                <w:bCs/>
                <w:sz w:val="18"/>
                <w:szCs w:val="18"/>
                <w:lang w:eastAsia="ko-KR"/>
              </w:rPr>
            </w:pPr>
          </w:p>
          <w:p w14:paraId="633FD22D"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226EF944"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165D7548" w14:textId="77777777" w:rsidR="00B748B4" w:rsidRDefault="00B748B4">
            <w:pPr>
              <w:pStyle w:val="ListParagraph"/>
              <w:rPr>
                <w:rFonts w:ascii="Arial" w:hAnsi="Arial" w:cs="Arial"/>
                <w:b/>
                <w:bCs/>
                <w:sz w:val="18"/>
                <w:szCs w:val="18"/>
                <w:lang w:eastAsia="ko-KR"/>
              </w:rPr>
            </w:pPr>
          </w:p>
          <w:p w14:paraId="1A68FAE3" w14:textId="77777777" w:rsidR="00B748B4" w:rsidRDefault="00833927">
            <w:pPr>
              <w:pStyle w:val="ListParagraph"/>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14:paraId="486DA4FD" w14:textId="77777777" w:rsidR="00B748B4" w:rsidRDefault="00B748B4">
            <w:pPr>
              <w:pStyle w:val="TAL"/>
              <w:keepNext w:val="0"/>
              <w:rPr>
                <w:rFonts w:eastAsia="Yu Mincho"/>
                <w:lang w:val="en-US" w:eastAsia="ja-JP"/>
              </w:rPr>
            </w:pPr>
          </w:p>
        </w:tc>
      </w:tr>
      <w:tr w:rsidR="00B748B4" w14:paraId="7BB197A8" w14:textId="77777777">
        <w:tc>
          <w:tcPr>
            <w:tcW w:w="1900" w:type="dxa"/>
            <w:tcBorders>
              <w:top w:val="single" w:sz="4" w:space="0" w:color="auto"/>
              <w:left w:val="single" w:sz="4" w:space="0" w:color="auto"/>
              <w:bottom w:val="single" w:sz="4" w:space="0" w:color="auto"/>
              <w:right w:val="single" w:sz="4" w:space="0" w:color="auto"/>
            </w:tcBorders>
          </w:tcPr>
          <w:p w14:paraId="33C71AA0" w14:textId="77777777" w:rsidR="00B748B4" w:rsidRDefault="00833927">
            <w:pPr>
              <w:pStyle w:val="TAL"/>
              <w:rPr>
                <w:rFonts w:eastAsia="Yu Mincho"/>
                <w:lang w:val="sv-SE" w:eastAsia="ja-JP"/>
              </w:rPr>
            </w:pPr>
            <w:r>
              <w:rPr>
                <w:rFonts w:cs="Arial"/>
                <w:szCs w:val="18"/>
              </w:rPr>
              <w:lastRenderedPageBreak/>
              <w:t>ZTE Corporation, Sanechips</w:t>
            </w:r>
          </w:p>
        </w:tc>
        <w:tc>
          <w:tcPr>
            <w:tcW w:w="7116" w:type="dxa"/>
            <w:tcBorders>
              <w:top w:val="single" w:sz="4" w:space="0" w:color="auto"/>
              <w:left w:val="single" w:sz="4" w:space="0" w:color="auto"/>
              <w:bottom w:val="single" w:sz="4" w:space="0" w:color="auto"/>
              <w:right w:val="single" w:sz="4" w:space="0" w:color="auto"/>
            </w:tcBorders>
          </w:tcPr>
          <w:p w14:paraId="78554E81" w14:textId="77777777" w:rsidR="00B748B4" w:rsidRDefault="00833927">
            <w:pPr>
              <w:pStyle w:val="TAL"/>
              <w:rPr>
                <w:lang w:val="en-AU"/>
              </w:rPr>
            </w:pPr>
            <w:r>
              <w:rPr>
                <w:rFonts w:eastAsia="SimSun" w:hint="eastAsia"/>
                <w:lang w:val="en-US"/>
              </w:rPr>
              <w:t xml:space="preserve">We share the same view with Huawei. </w:t>
            </w:r>
          </w:p>
        </w:tc>
      </w:tr>
      <w:tr w:rsidR="00833927" w14:paraId="546153E6" w14:textId="77777777">
        <w:tc>
          <w:tcPr>
            <w:tcW w:w="1900" w:type="dxa"/>
            <w:tcBorders>
              <w:top w:val="single" w:sz="4" w:space="0" w:color="auto"/>
              <w:left w:val="single" w:sz="4" w:space="0" w:color="auto"/>
              <w:bottom w:val="single" w:sz="4" w:space="0" w:color="auto"/>
              <w:right w:val="single" w:sz="4" w:space="0" w:color="auto"/>
            </w:tcBorders>
          </w:tcPr>
          <w:p w14:paraId="6713FE57" w14:textId="77777777"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14:paraId="0511489E" w14:textId="77777777"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14:paraId="031B964A" w14:textId="77777777"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14:paraId="6FCA3CEB" w14:textId="77777777">
        <w:tc>
          <w:tcPr>
            <w:tcW w:w="1900" w:type="dxa"/>
            <w:tcBorders>
              <w:top w:val="single" w:sz="4" w:space="0" w:color="auto"/>
              <w:left w:val="single" w:sz="4" w:space="0" w:color="auto"/>
              <w:bottom w:val="single" w:sz="4" w:space="0" w:color="auto"/>
              <w:right w:val="single" w:sz="4" w:space="0" w:color="auto"/>
            </w:tcBorders>
          </w:tcPr>
          <w:p w14:paraId="34DC6F2E" w14:textId="573A4B7F" w:rsidR="004C1F82" w:rsidRPr="004C1F82" w:rsidRDefault="003E789D" w:rsidP="00833927">
            <w:pPr>
              <w:pStyle w:val="TAL"/>
              <w:rPr>
                <w:rFonts w:eastAsiaTheme="minorEastAsia"/>
                <w:lang w:val="sv-SE"/>
              </w:rPr>
            </w:pPr>
            <w:r>
              <w:rPr>
                <w:rFonts w:eastAsiaTheme="minorEastAsia"/>
                <w:lang w:val="sv-SE"/>
              </w:rPr>
              <w:t>V</w:t>
            </w:r>
            <w:r w:rsidR="004C1F82">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14:paraId="07A21347" w14:textId="77777777"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r w:rsidR="00BD3782" w14:paraId="026D8917" w14:textId="77777777">
        <w:tc>
          <w:tcPr>
            <w:tcW w:w="1900" w:type="dxa"/>
            <w:tcBorders>
              <w:top w:val="single" w:sz="4" w:space="0" w:color="auto"/>
              <w:left w:val="single" w:sz="4" w:space="0" w:color="auto"/>
              <w:bottom w:val="single" w:sz="4" w:space="0" w:color="auto"/>
              <w:right w:val="single" w:sz="4" w:space="0" w:color="auto"/>
            </w:tcBorders>
          </w:tcPr>
          <w:p w14:paraId="3AB06F9D" w14:textId="532D707C" w:rsidR="00BD3782" w:rsidRDefault="00BD3782" w:rsidP="00833927">
            <w:pPr>
              <w:pStyle w:val="TAL"/>
              <w:rPr>
                <w:rFonts w:eastAsiaTheme="minorEastAsia"/>
                <w:lang w:val="sv-SE"/>
              </w:rPr>
            </w:pPr>
            <w:r>
              <w:rPr>
                <w:rFonts w:eastAsiaTheme="minorEastAsia"/>
                <w:lang w:val="sv-SE"/>
              </w:rPr>
              <w:t>Apple</w:t>
            </w:r>
          </w:p>
        </w:tc>
        <w:tc>
          <w:tcPr>
            <w:tcW w:w="7116" w:type="dxa"/>
            <w:tcBorders>
              <w:top w:val="single" w:sz="4" w:space="0" w:color="auto"/>
              <w:left w:val="single" w:sz="4" w:space="0" w:color="auto"/>
              <w:bottom w:val="single" w:sz="4" w:space="0" w:color="auto"/>
              <w:right w:val="single" w:sz="4" w:space="0" w:color="auto"/>
            </w:tcBorders>
          </w:tcPr>
          <w:p w14:paraId="0DD05869" w14:textId="77777777" w:rsidR="00BD3782" w:rsidRDefault="00BD3782" w:rsidP="00BD3782">
            <w:pPr>
              <w:pStyle w:val="TAL"/>
              <w:rPr>
                <w:rFonts w:eastAsia="Yu Mincho"/>
                <w:lang w:val="en-US" w:eastAsia="ja-JP"/>
              </w:rPr>
            </w:pPr>
            <w:r>
              <w:rPr>
                <w:rFonts w:eastAsia="Yu Mincho"/>
                <w:lang w:val="en-US" w:eastAsia="ja-JP"/>
              </w:rPr>
              <w:t>For integrity failure notification, we agree the two KPIs are needed (FFS name):</w:t>
            </w:r>
          </w:p>
          <w:p w14:paraId="0CDC7DA7" w14:textId="77777777" w:rsidR="00BD3782" w:rsidRDefault="00BD3782" w:rsidP="00BD3782">
            <w:pPr>
              <w:pStyle w:val="TAL"/>
              <w:numPr>
                <w:ilvl w:val="0"/>
                <w:numId w:val="20"/>
              </w:numPr>
              <w:rPr>
                <w:rFonts w:eastAsia="Yu Mincho"/>
                <w:lang w:val="en-US" w:eastAsia="ja-JP"/>
              </w:rPr>
            </w:pPr>
            <w:r>
              <w:rPr>
                <w:rFonts w:eastAsia="Yu Mincho"/>
                <w:lang w:val="en-US" w:eastAsia="ja-JP"/>
              </w:rPr>
              <w:t>Alert Limit</w:t>
            </w:r>
          </w:p>
          <w:p w14:paraId="01CD2A6A" w14:textId="77777777" w:rsidR="00BD3782" w:rsidRDefault="00BD3782" w:rsidP="00BD3782">
            <w:pPr>
              <w:pStyle w:val="TAL"/>
              <w:numPr>
                <w:ilvl w:val="0"/>
                <w:numId w:val="19"/>
              </w:numPr>
              <w:rPr>
                <w:rFonts w:eastAsia="Yu Mincho"/>
                <w:lang w:val="en-US" w:eastAsia="ja-JP"/>
              </w:rPr>
            </w:pPr>
            <w:r>
              <w:rPr>
                <w:rFonts w:eastAsia="Yu Mincho"/>
                <w:lang w:val="en-US" w:eastAsia="ja-JP"/>
              </w:rPr>
              <w:t>TTA</w:t>
            </w:r>
          </w:p>
          <w:p w14:paraId="1DB6A1E5" w14:textId="36E0E792" w:rsidR="00BD3782" w:rsidRDefault="00BD3782" w:rsidP="00BD3782">
            <w:pPr>
              <w:pStyle w:val="TAL"/>
              <w:rPr>
                <w:rFonts w:eastAsiaTheme="minorEastAsia"/>
                <w:lang w:val="en-US"/>
              </w:rPr>
            </w:pPr>
            <w:r>
              <w:rPr>
                <w:rFonts w:eastAsia="Yu Mincho"/>
                <w:lang w:val="en-US" w:eastAsia="ja-JP"/>
              </w:rPr>
              <w:t>For “Target Integrity Risk” and “Protection Level”, they are basically inter-dependent and computed based on each other, so it shall be regarded as one KPI related to “Integrity Risk”</w:t>
            </w:r>
          </w:p>
        </w:tc>
      </w:tr>
      <w:tr w:rsidR="003E789D" w14:paraId="55836A5A" w14:textId="77777777">
        <w:tc>
          <w:tcPr>
            <w:tcW w:w="1900" w:type="dxa"/>
            <w:tcBorders>
              <w:top w:val="single" w:sz="4" w:space="0" w:color="auto"/>
              <w:left w:val="single" w:sz="4" w:space="0" w:color="auto"/>
              <w:bottom w:val="single" w:sz="4" w:space="0" w:color="auto"/>
              <w:right w:val="single" w:sz="4" w:space="0" w:color="auto"/>
            </w:tcBorders>
          </w:tcPr>
          <w:p w14:paraId="03A7D167" w14:textId="35259F31" w:rsidR="003E789D" w:rsidRDefault="003E789D" w:rsidP="00833927">
            <w:pPr>
              <w:pStyle w:val="TAL"/>
              <w:rPr>
                <w:rFonts w:eastAsiaTheme="minorEastAsia"/>
                <w:lang w:val="sv-SE"/>
              </w:rPr>
            </w:pPr>
            <w:r>
              <w:rPr>
                <w:rFonts w:eastAsiaTheme="minorEastAsia"/>
                <w:lang w:val="sv-SE"/>
              </w:rPr>
              <w:t>Intel</w:t>
            </w:r>
          </w:p>
        </w:tc>
        <w:tc>
          <w:tcPr>
            <w:tcW w:w="7116" w:type="dxa"/>
            <w:tcBorders>
              <w:top w:val="single" w:sz="4" w:space="0" w:color="auto"/>
              <w:left w:val="single" w:sz="4" w:space="0" w:color="auto"/>
              <w:bottom w:val="single" w:sz="4" w:space="0" w:color="auto"/>
              <w:right w:val="single" w:sz="4" w:space="0" w:color="auto"/>
            </w:tcBorders>
          </w:tcPr>
          <w:p w14:paraId="58191690" w14:textId="722C099F" w:rsidR="003E789D" w:rsidRDefault="003E789D" w:rsidP="00BD3782">
            <w:pPr>
              <w:pStyle w:val="TAL"/>
              <w:rPr>
                <w:rFonts w:eastAsia="Yu Mincho"/>
                <w:lang w:val="en-US" w:eastAsia="ja-JP"/>
              </w:rPr>
            </w:pPr>
            <w:r>
              <w:rPr>
                <w:rFonts w:eastAsia="Yu Mincho"/>
                <w:lang w:val="en-US" w:eastAsia="ja-JP"/>
              </w:rPr>
              <w:t xml:space="preserve">Agree with the four KPIs. And also agree the KPIs are common for RAT dependent and RAT independent positioning methods. </w:t>
            </w:r>
          </w:p>
        </w:tc>
      </w:tr>
      <w:tr w:rsidR="004505E6" w14:paraId="2D336267" w14:textId="77777777">
        <w:tc>
          <w:tcPr>
            <w:tcW w:w="1900" w:type="dxa"/>
            <w:tcBorders>
              <w:top w:val="single" w:sz="4" w:space="0" w:color="auto"/>
              <w:left w:val="single" w:sz="4" w:space="0" w:color="auto"/>
              <w:bottom w:val="single" w:sz="4" w:space="0" w:color="auto"/>
              <w:right w:val="single" w:sz="4" w:space="0" w:color="auto"/>
            </w:tcBorders>
          </w:tcPr>
          <w:p w14:paraId="22616E7F" w14:textId="2752D64C" w:rsidR="004505E6" w:rsidRDefault="004505E6" w:rsidP="00833927">
            <w:pPr>
              <w:pStyle w:val="TAL"/>
              <w:rPr>
                <w:rFonts w:eastAsiaTheme="minorEastAsia"/>
                <w:lang w:val="sv-SE"/>
              </w:rPr>
            </w:pPr>
            <w:r>
              <w:rPr>
                <w:rFonts w:eastAsiaTheme="minorEastAsia" w:hint="eastAsia"/>
                <w:lang w:val="sv-SE"/>
              </w:rPr>
              <w:t>OPPO</w:t>
            </w:r>
          </w:p>
        </w:tc>
        <w:tc>
          <w:tcPr>
            <w:tcW w:w="7116" w:type="dxa"/>
            <w:tcBorders>
              <w:top w:val="single" w:sz="4" w:space="0" w:color="auto"/>
              <w:left w:val="single" w:sz="4" w:space="0" w:color="auto"/>
              <w:bottom w:val="single" w:sz="4" w:space="0" w:color="auto"/>
              <w:right w:val="single" w:sz="4" w:space="0" w:color="auto"/>
            </w:tcBorders>
          </w:tcPr>
          <w:p w14:paraId="0ED8C612" w14:textId="35483E01" w:rsidR="004505E6" w:rsidRDefault="004505E6" w:rsidP="00BD3782">
            <w:pPr>
              <w:pStyle w:val="TAL"/>
              <w:rPr>
                <w:rFonts w:eastAsia="Yu Mincho"/>
                <w:lang w:val="en-US" w:eastAsia="ja-JP"/>
              </w:rPr>
            </w:pPr>
            <w:r>
              <w:rPr>
                <w:rFonts w:eastAsia="Yu Mincho"/>
                <w:lang w:val="en-US" w:eastAsia="ja-JP"/>
              </w:rPr>
              <w:t>Agree with the four KPIs.</w:t>
            </w:r>
          </w:p>
        </w:tc>
      </w:tr>
      <w:tr w:rsidR="00C31895" w14:paraId="1052F5A4" w14:textId="77777777">
        <w:tc>
          <w:tcPr>
            <w:tcW w:w="1900" w:type="dxa"/>
            <w:tcBorders>
              <w:top w:val="single" w:sz="4" w:space="0" w:color="auto"/>
              <w:left w:val="single" w:sz="4" w:space="0" w:color="auto"/>
              <w:bottom w:val="single" w:sz="4" w:space="0" w:color="auto"/>
              <w:right w:val="single" w:sz="4" w:space="0" w:color="auto"/>
            </w:tcBorders>
          </w:tcPr>
          <w:p w14:paraId="4A2EEE4E" w14:textId="49171657" w:rsidR="00C31895" w:rsidRDefault="00C31895" w:rsidP="00833927">
            <w:pPr>
              <w:pStyle w:val="TAL"/>
              <w:rPr>
                <w:rFonts w:eastAsiaTheme="minorEastAsia"/>
                <w:lang w:val="sv-SE"/>
              </w:rPr>
            </w:pPr>
            <w:r>
              <w:rPr>
                <w:rFonts w:eastAsiaTheme="minorEastAsia" w:hint="eastAsia"/>
                <w:lang w:val="sv-SE"/>
              </w:rPr>
              <w:t>CATT</w:t>
            </w:r>
          </w:p>
        </w:tc>
        <w:tc>
          <w:tcPr>
            <w:tcW w:w="7116" w:type="dxa"/>
            <w:tcBorders>
              <w:top w:val="single" w:sz="4" w:space="0" w:color="auto"/>
              <w:left w:val="single" w:sz="4" w:space="0" w:color="auto"/>
              <w:bottom w:val="single" w:sz="4" w:space="0" w:color="auto"/>
              <w:right w:val="single" w:sz="4" w:space="0" w:color="auto"/>
            </w:tcBorders>
          </w:tcPr>
          <w:p w14:paraId="15C0E4F8" w14:textId="1860B519" w:rsidR="00C31895" w:rsidRDefault="00C31895" w:rsidP="00984301">
            <w:pPr>
              <w:pStyle w:val="TAL"/>
              <w:rPr>
                <w:rFonts w:eastAsiaTheme="minorEastAsia"/>
                <w:lang w:val="en-US"/>
              </w:rPr>
            </w:pPr>
            <w:r>
              <w:rPr>
                <w:rFonts w:eastAsia="Yu Mincho" w:hint="eastAsia"/>
                <w:lang w:val="en-US"/>
              </w:rPr>
              <w:t xml:space="preserve">Agree with the four </w:t>
            </w:r>
            <w:proofErr w:type="spellStart"/>
            <w:r>
              <w:rPr>
                <w:rFonts w:eastAsia="Yu Mincho" w:hint="eastAsia"/>
                <w:lang w:val="en-US"/>
              </w:rPr>
              <w:t>KPIs.The</w:t>
            </w:r>
            <w:proofErr w:type="spellEnd"/>
            <w:r>
              <w:rPr>
                <w:rFonts w:eastAsia="Yu Mincho" w:hint="eastAsia"/>
                <w:lang w:val="en-US"/>
              </w:rPr>
              <w:t xml:space="preserve"> definitions of the KPIs and the relations of the KPIs should be clarified. </w:t>
            </w:r>
          </w:p>
          <w:p w14:paraId="241CCBA6" w14:textId="77777777" w:rsidR="00C31895" w:rsidRDefault="00C31895" w:rsidP="00984301">
            <w:pPr>
              <w:pStyle w:val="TAL"/>
              <w:rPr>
                <w:rFonts w:eastAsiaTheme="minorEastAsia"/>
                <w:lang w:val="en-US"/>
              </w:rPr>
            </w:pPr>
            <w:r>
              <w:rPr>
                <w:rFonts w:eastAsiaTheme="minorEastAsia" w:hint="eastAsia"/>
                <w:lang w:val="en-US"/>
              </w:rPr>
              <w:t>Furthermore, here is our understanding on the KPIs compared with Accuracy and Integrity.</w:t>
            </w:r>
          </w:p>
          <w:p w14:paraId="7FBD52B4" w14:textId="77777777" w:rsidR="00C31895" w:rsidRDefault="00C31895" w:rsidP="00984301">
            <w:pPr>
              <w:pStyle w:val="TAL"/>
              <w:ind w:left="90" w:hangingChars="50" w:hanging="90"/>
              <w:rPr>
                <w:rFonts w:eastAsiaTheme="minorEastAsia"/>
                <w:lang w:val="en-US"/>
              </w:rPr>
            </w:pPr>
            <w:r>
              <w:rPr>
                <w:rFonts w:eastAsiaTheme="minorEastAsia" w:hint="eastAsia"/>
                <w:lang w:val="en-US"/>
              </w:rPr>
              <w:t>So the KPIs of QoS are applied to both RAT-Dependent and RAT-Independent positioning methods.</w:t>
            </w:r>
          </w:p>
          <w:p w14:paraId="1D1AB476" w14:textId="77777777" w:rsidR="00C31895" w:rsidRPr="00AC79D3" w:rsidRDefault="00C31895" w:rsidP="00984301">
            <w:pPr>
              <w:pStyle w:val="TAL"/>
              <w:ind w:left="90" w:hangingChars="50" w:hanging="90"/>
              <w:rPr>
                <w:rFonts w:eastAsiaTheme="minorEastAsia"/>
                <w:lang w:val="en-US"/>
              </w:rPr>
            </w:pPr>
            <w:r>
              <w:rPr>
                <w:noProof/>
                <w:lang w:val="en-US"/>
              </w:rPr>
              <w:drawing>
                <wp:inline distT="0" distB="0" distL="0" distR="0" wp14:anchorId="2489CA17" wp14:editId="551AA92C">
                  <wp:extent cx="4019266" cy="2729552"/>
                  <wp:effectExtent l="0" t="0" r="1968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5790F77" w14:textId="77777777" w:rsidR="00C31895" w:rsidRDefault="00C31895" w:rsidP="00BD3782">
            <w:pPr>
              <w:pStyle w:val="TAL"/>
              <w:rPr>
                <w:rFonts w:eastAsia="Yu Mincho"/>
                <w:lang w:val="en-US" w:eastAsia="ja-JP"/>
              </w:rPr>
            </w:pPr>
          </w:p>
        </w:tc>
      </w:tr>
    </w:tbl>
    <w:p w14:paraId="3C8FF111" w14:textId="77777777" w:rsidR="00B748B4" w:rsidRDefault="00B748B4">
      <w:pPr>
        <w:rPr>
          <w:rFonts w:ascii="Times New Roman" w:hAnsi="Times New Roman" w:cs="Times New Roman"/>
          <w:b/>
          <w:bCs/>
          <w:lang w:eastAsia="ko-KR"/>
        </w:rPr>
      </w:pPr>
    </w:p>
    <w:p w14:paraId="791FF004" w14:textId="77777777" w:rsidR="00B748B4" w:rsidRDefault="00833927">
      <w:pPr>
        <w:rPr>
          <w:rFonts w:ascii="Arial" w:eastAsia="Times New Roman" w:hAnsi="Arial" w:cs="Times New Roman"/>
          <w:sz w:val="36"/>
          <w:szCs w:val="20"/>
          <w:lang w:val="en-GB" w:eastAsia="ja-JP"/>
        </w:rPr>
      </w:pPr>
      <w:r>
        <w:br w:type="page"/>
      </w:r>
    </w:p>
    <w:p w14:paraId="5947B74C" w14:textId="77777777" w:rsidR="00B748B4" w:rsidRDefault="00833927">
      <w:pPr>
        <w:pStyle w:val="Heading1"/>
      </w:pPr>
      <w:r>
        <w:lastRenderedPageBreak/>
        <w:t>4</w:t>
      </w:r>
      <w:r>
        <w:tab/>
        <w:t>Integrity Use Cases</w:t>
      </w:r>
    </w:p>
    <w:p w14:paraId="2F4FC38A"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13] with respect to 3GPP. </w:t>
      </w:r>
    </w:p>
    <w:p w14:paraId="220D5250" w14:textId="77777777" w:rsidR="00B748B4" w:rsidRDefault="00833927">
      <w:pPr>
        <w:rPr>
          <w:lang w:eastAsia="ko-KR"/>
        </w:rPr>
      </w:pPr>
      <w:r>
        <w:rPr>
          <w:rFonts w:ascii="Times New Roman" w:hAnsi="Times New Roman" w:cs="Times New Roman"/>
        </w:rPr>
        <w:t>Please indicate the use cases which you feel should be considered for integrity.</w:t>
      </w:r>
    </w:p>
    <w:tbl>
      <w:tblPr>
        <w:tblStyle w:val="TableGrid"/>
        <w:tblW w:w="9016" w:type="dxa"/>
        <w:tblLayout w:type="fixed"/>
        <w:tblLook w:val="04A0" w:firstRow="1" w:lastRow="0" w:firstColumn="1" w:lastColumn="0" w:noHBand="0" w:noVBand="1"/>
      </w:tblPr>
      <w:tblGrid>
        <w:gridCol w:w="1903"/>
        <w:gridCol w:w="7113"/>
      </w:tblGrid>
      <w:tr w:rsidR="00B748B4" w14:paraId="387CAC32" w14:textId="77777777">
        <w:tc>
          <w:tcPr>
            <w:tcW w:w="1903" w:type="dxa"/>
            <w:tcBorders>
              <w:top w:val="single" w:sz="4" w:space="0" w:color="auto"/>
              <w:left w:val="single" w:sz="4" w:space="0" w:color="auto"/>
              <w:bottom w:val="single" w:sz="4" w:space="0" w:color="auto"/>
              <w:right w:val="single" w:sz="4" w:space="0" w:color="auto"/>
            </w:tcBorders>
          </w:tcPr>
          <w:p w14:paraId="741B7DFB" w14:textId="77777777" w:rsidR="00B748B4" w:rsidRDefault="00833927">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DBD0BDB" w14:textId="77777777" w:rsidR="00B748B4" w:rsidRDefault="00833927">
            <w:pPr>
              <w:pStyle w:val="TAH"/>
              <w:rPr>
                <w:lang w:eastAsia="ko-KR"/>
              </w:rPr>
            </w:pPr>
            <w:r>
              <w:rPr>
                <w:lang w:eastAsia="ko-KR"/>
              </w:rPr>
              <w:t>Comments</w:t>
            </w:r>
          </w:p>
        </w:tc>
      </w:tr>
      <w:tr w:rsidR="00B748B4" w14:paraId="36D2E331" w14:textId="77777777">
        <w:tc>
          <w:tcPr>
            <w:tcW w:w="1903" w:type="dxa"/>
            <w:tcBorders>
              <w:top w:val="single" w:sz="4" w:space="0" w:color="auto"/>
              <w:left w:val="single" w:sz="4" w:space="0" w:color="auto"/>
              <w:bottom w:val="single" w:sz="4" w:space="0" w:color="auto"/>
              <w:right w:val="single" w:sz="4" w:space="0" w:color="auto"/>
            </w:tcBorders>
          </w:tcPr>
          <w:p w14:paraId="21E6D9A0" w14:textId="77777777"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14:paraId="30379256" w14:textId="77777777"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14:paraId="5EF5C475" w14:textId="77777777" w:rsidR="00B748B4" w:rsidRDefault="00B748B4">
            <w:pPr>
              <w:pStyle w:val="TAL"/>
              <w:rPr>
                <w:rFonts w:eastAsiaTheme="minorEastAsia"/>
                <w:lang w:val="en-AU"/>
              </w:rPr>
            </w:pPr>
          </w:p>
          <w:p w14:paraId="157EA6D4" w14:textId="77777777"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14:paraId="046389B9" w14:textId="77777777">
        <w:tc>
          <w:tcPr>
            <w:tcW w:w="1903" w:type="dxa"/>
            <w:tcBorders>
              <w:top w:val="single" w:sz="4" w:space="0" w:color="auto"/>
              <w:left w:val="single" w:sz="4" w:space="0" w:color="auto"/>
              <w:bottom w:val="single" w:sz="4" w:space="0" w:color="auto"/>
              <w:right w:val="single" w:sz="4" w:space="0" w:color="auto"/>
            </w:tcBorders>
          </w:tcPr>
          <w:p w14:paraId="53628FEA" w14:textId="77777777" w:rsidR="00B748B4" w:rsidRPr="00B748B4" w:rsidRDefault="00833927">
            <w:pPr>
              <w:pStyle w:val="TAL"/>
              <w:rPr>
                <w:rFonts w:eastAsiaTheme="minorEastAsia"/>
                <w:lang w:val="sv-SE"/>
                <w:rPrChange w:id="80" w:author="Spreadtrum" w:date="2020-08-18T16:31:00Z">
                  <w:rPr>
                    <w:lang w:val="sv-SE" w:eastAsia="ko-KR"/>
                  </w:rPr>
                </w:rPrChange>
              </w:rPr>
            </w:pPr>
            <w:ins w:id="81"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14:paraId="0737D7EE" w14:textId="77777777" w:rsidR="00B748B4" w:rsidRPr="00B748B4" w:rsidRDefault="00833927">
            <w:pPr>
              <w:pStyle w:val="TAL"/>
              <w:rPr>
                <w:rFonts w:eastAsiaTheme="minorEastAsia"/>
                <w:lang w:val="en-US"/>
                <w:rPrChange w:id="82" w:author="Spreadtrum" w:date="2020-08-18T16:37:00Z">
                  <w:rPr>
                    <w:lang w:val="en-US" w:eastAsia="ko-KR"/>
                  </w:rPr>
                </w:rPrChange>
              </w:rPr>
            </w:pPr>
            <w:ins w:id="83" w:author="Spreadtrum" w:date="2020-08-19T10:18:00Z">
              <w:r>
                <w:rPr>
                  <w:rFonts w:eastAsiaTheme="minorEastAsia"/>
                  <w:lang w:val="en-US"/>
                </w:rPr>
                <w:t xml:space="preserve">We think that safety and life related use cases, </w:t>
              </w:r>
              <w:proofErr w:type="spellStart"/>
              <w:r>
                <w:rPr>
                  <w:rFonts w:eastAsiaTheme="minorEastAsia"/>
                  <w:lang w:val="en-US"/>
                </w:rPr>
                <w:t>i.e</w:t>
              </w:r>
              <w:proofErr w:type="spellEnd"/>
              <w:r>
                <w:rPr>
                  <w:rFonts w:eastAsiaTheme="minorEastAsia"/>
                  <w:lang w:val="en-US"/>
                </w:rPr>
                <w:t xml:space="preserve"> </w:t>
              </w:r>
            </w:ins>
            <w:ins w:id="84" w:author="Spreadtrum" w:date="2020-08-19T10:20:00Z">
              <w:r>
                <w:rPr>
                  <w:rFonts w:eastAsiaTheme="minorEastAsia"/>
                  <w:lang w:val="en-US"/>
                </w:rPr>
                <w:t xml:space="preserve">autonomous driving, </w:t>
              </w:r>
            </w:ins>
            <w:ins w:id="85" w:author="Spreadtrum" w:date="2020-08-19T10:21:00Z">
              <w:r>
                <w:rPr>
                  <w:rFonts w:eastAsiaTheme="minorEastAsia"/>
                  <w:lang w:val="en-US"/>
                </w:rPr>
                <w:t>vulnerable road users, emergency and mission critical related use cases,</w:t>
              </w:r>
            </w:ins>
            <w:ins w:id="86" w:author="Spreadtrum" w:date="2020-08-19T10:18:00Z">
              <w:r>
                <w:rPr>
                  <w:rFonts w:eastAsiaTheme="minorEastAsia"/>
                  <w:lang w:val="en-US"/>
                </w:rPr>
                <w:t xml:space="preserve"> </w:t>
              </w:r>
            </w:ins>
            <w:ins w:id="87" w:author="Spreadtrum" w:date="2020-08-19T10:22:00Z">
              <w:r>
                <w:rPr>
                  <w:rFonts w:eastAsiaTheme="minorEastAsia"/>
                  <w:lang w:val="en-US"/>
                </w:rPr>
                <w:t>must be</w:t>
              </w:r>
            </w:ins>
            <w:ins w:id="88" w:author="Spreadtrum" w:date="2020-08-19T10:18:00Z">
              <w:r>
                <w:rPr>
                  <w:rFonts w:eastAsiaTheme="minorEastAsia"/>
                  <w:lang w:val="en-US"/>
                </w:rPr>
                <w:t xml:space="preserve"> supported</w:t>
              </w:r>
            </w:ins>
            <w:ins w:id="89" w:author="Spreadtrum" w:date="2020-08-19T10:22:00Z">
              <w:r>
                <w:rPr>
                  <w:rFonts w:eastAsiaTheme="minorEastAsia"/>
                  <w:lang w:val="en-US"/>
                </w:rPr>
                <w:t>. And</w:t>
              </w:r>
            </w:ins>
            <w:ins w:id="90" w:author="Spreadtrum" w:date="2020-08-19T10:18:00Z">
              <w:r>
                <w:rPr>
                  <w:rFonts w:eastAsiaTheme="minorEastAsia"/>
                  <w:lang w:val="en-US"/>
                </w:rPr>
                <w:t xml:space="preserve"> these </w:t>
              </w:r>
            </w:ins>
            <w:ins w:id="91" w:author="Spreadtrum" w:date="2020-08-19T10:22:00Z">
              <w:r>
                <w:rPr>
                  <w:rFonts w:eastAsiaTheme="minorEastAsia"/>
                  <w:lang w:val="en-US"/>
                </w:rPr>
                <w:t>use cases</w:t>
              </w:r>
            </w:ins>
            <w:ins w:id="92" w:author="Spreadtrum" w:date="2020-08-19T10:18:00Z">
              <w:r>
                <w:rPr>
                  <w:rFonts w:eastAsiaTheme="minorEastAsia"/>
                  <w:lang w:val="en-US"/>
                </w:rPr>
                <w:t xml:space="preserve"> should be prioritized</w:t>
              </w:r>
            </w:ins>
            <w:ins w:id="93" w:author="Spreadtrum" w:date="2020-08-19T10:23:00Z">
              <w:r>
                <w:rPr>
                  <w:rFonts w:eastAsiaTheme="minorEastAsia"/>
                  <w:lang w:val="en-US"/>
                </w:rPr>
                <w:t>.</w:t>
              </w:r>
            </w:ins>
            <w:ins w:id="94" w:author="Spreadtrum" w:date="2020-08-19T10:18:00Z">
              <w:r>
                <w:rPr>
                  <w:rFonts w:eastAsiaTheme="minorEastAsia"/>
                  <w:lang w:val="en-US"/>
                </w:rPr>
                <w:t xml:space="preserve"> </w:t>
              </w:r>
            </w:ins>
            <w:ins w:id="95" w:author="Spreadtrum" w:date="2020-08-19T10:23:00Z">
              <w:r>
                <w:rPr>
                  <w:rFonts w:eastAsiaTheme="minorEastAsia"/>
                  <w:lang w:val="en-US"/>
                </w:rPr>
                <w:t>O</w:t>
              </w:r>
            </w:ins>
            <w:ins w:id="96" w:author="Spreadtrum" w:date="2020-08-19T10:18:00Z">
              <w:r>
                <w:rPr>
                  <w:rFonts w:eastAsiaTheme="minorEastAsia"/>
                  <w:lang w:val="en-US"/>
                </w:rPr>
                <w:t xml:space="preserve">ther </w:t>
              </w:r>
            </w:ins>
            <w:ins w:id="97" w:author="Spreadtrum" w:date="2020-08-19T10:23:00Z">
              <w:r>
                <w:rPr>
                  <w:rFonts w:eastAsiaTheme="minorEastAsia"/>
                  <w:lang w:val="en-US"/>
                </w:rPr>
                <w:t>use cases</w:t>
              </w:r>
            </w:ins>
            <w:ins w:id="98" w:author="Spreadtrum" w:date="2020-08-19T10:18:00Z">
              <w:r>
                <w:rPr>
                  <w:rFonts w:eastAsiaTheme="minorEastAsia"/>
                  <w:lang w:val="en-US"/>
                </w:rPr>
                <w:t xml:space="preserve"> can also be supported. </w:t>
              </w:r>
            </w:ins>
            <w:ins w:id="99" w:author="Spreadtrum" w:date="2020-08-19T10:25:00Z">
              <w:r>
                <w:rPr>
                  <w:rFonts w:eastAsiaTheme="minorEastAsia"/>
                  <w:lang w:val="en-US"/>
                </w:rPr>
                <w:t>But</w:t>
              </w:r>
            </w:ins>
            <w:ins w:id="100" w:author="Spreadtrum" w:date="2020-08-19T10:18:00Z">
              <w:r>
                <w:rPr>
                  <w:rFonts w:eastAsiaTheme="minorEastAsia"/>
                  <w:lang w:val="en-US"/>
                </w:rPr>
                <w:t xml:space="preserve"> the priority may be lower</w:t>
              </w:r>
            </w:ins>
            <w:ins w:id="101" w:author="Spreadtrum" w:date="2020-08-19T10:24:00Z">
              <w:r>
                <w:rPr>
                  <w:rFonts w:eastAsiaTheme="minorEastAsia"/>
                  <w:lang w:val="en-US"/>
                </w:rPr>
                <w:t>ed</w:t>
              </w:r>
            </w:ins>
            <w:ins w:id="102" w:author="Spreadtrum" w:date="2020-08-19T10:23:00Z">
              <w:r>
                <w:rPr>
                  <w:rFonts w:eastAsiaTheme="minorEastAsia"/>
                  <w:lang w:val="en-US"/>
                </w:rPr>
                <w:t>.</w:t>
              </w:r>
            </w:ins>
            <w:ins w:id="103" w:author="Spreadtrum" w:date="2020-08-19T10:24:00Z">
              <w:r>
                <w:rPr>
                  <w:rFonts w:eastAsiaTheme="minorEastAsia"/>
                  <w:lang w:val="en-US"/>
                </w:rPr>
                <w:t xml:space="preserve"> </w:t>
              </w:r>
            </w:ins>
          </w:p>
        </w:tc>
      </w:tr>
      <w:tr w:rsidR="00B748B4" w14:paraId="1A14CB38" w14:textId="77777777">
        <w:tc>
          <w:tcPr>
            <w:tcW w:w="1903" w:type="dxa"/>
            <w:tcBorders>
              <w:top w:val="single" w:sz="4" w:space="0" w:color="auto"/>
              <w:left w:val="single" w:sz="4" w:space="0" w:color="auto"/>
              <w:bottom w:val="single" w:sz="4" w:space="0" w:color="auto"/>
              <w:right w:val="single" w:sz="4" w:space="0" w:color="auto"/>
            </w:tcBorders>
          </w:tcPr>
          <w:p w14:paraId="79A743E3" w14:textId="77777777"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20E458D2" w14:textId="77777777"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14:paraId="733045C8" w14:textId="77777777" w:rsidR="00B748B4" w:rsidRDefault="00B748B4">
            <w:pPr>
              <w:pStyle w:val="TAL"/>
              <w:rPr>
                <w:rFonts w:eastAsiaTheme="minorEastAsia"/>
                <w:lang w:val="en-US"/>
              </w:rPr>
            </w:pPr>
          </w:p>
          <w:p w14:paraId="1DF1ED2A" w14:textId="77777777"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14:paraId="65242020" w14:textId="77777777" w:rsidR="00B748B4" w:rsidRDefault="00833927">
            <w:pPr>
              <w:pStyle w:val="TAL"/>
              <w:numPr>
                <w:ilvl w:val="1"/>
                <w:numId w:val="12"/>
              </w:numPr>
              <w:rPr>
                <w:rFonts w:cs="Arial"/>
              </w:rPr>
            </w:pPr>
            <w:r>
              <w:rPr>
                <w:rFonts w:eastAsiaTheme="minorEastAsia"/>
                <w:bCs/>
              </w:rPr>
              <w:t>Emergency &amp; Mission Critical</w:t>
            </w:r>
          </w:p>
          <w:p w14:paraId="35F14A7C" w14:textId="77777777" w:rsidR="00B748B4" w:rsidRDefault="00833927">
            <w:pPr>
              <w:pStyle w:val="TAL"/>
              <w:numPr>
                <w:ilvl w:val="1"/>
                <w:numId w:val="12"/>
              </w:numPr>
              <w:rPr>
                <w:rFonts w:eastAsiaTheme="minorEastAsia"/>
                <w:bCs/>
              </w:rPr>
            </w:pPr>
            <w:r>
              <w:rPr>
                <w:rFonts w:eastAsiaTheme="minorEastAsia"/>
                <w:bCs/>
              </w:rPr>
              <w:t>Road user charging (RUC)</w:t>
            </w:r>
          </w:p>
          <w:p w14:paraId="04C34F3E" w14:textId="77777777" w:rsidR="00B748B4" w:rsidRDefault="00833927">
            <w:pPr>
              <w:pStyle w:val="TAL"/>
              <w:numPr>
                <w:ilvl w:val="1"/>
                <w:numId w:val="12"/>
              </w:numPr>
              <w:rPr>
                <w:rFonts w:eastAsiaTheme="minorEastAsia"/>
                <w:bCs/>
              </w:rPr>
            </w:pPr>
            <w:r>
              <w:rPr>
                <w:rFonts w:eastAsiaTheme="minorEastAsia"/>
                <w:bCs/>
              </w:rPr>
              <w:t>V2X</w:t>
            </w:r>
          </w:p>
          <w:p w14:paraId="53C3A8FB" w14:textId="77777777" w:rsidR="00B748B4" w:rsidRDefault="00833927">
            <w:pPr>
              <w:pStyle w:val="TAL"/>
              <w:numPr>
                <w:ilvl w:val="1"/>
                <w:numId w:val="12"/>
              </w:numPr>
              <w:rPr>
                <w:rFonts w:eastAsiaTheme="minorEastAsia"/>
                <w:bCs/>
              </w:rPr>
            </w:pPr>
            <w:r>
              <w:rPr>
                <w:rFonts w:eastAsiaTheme="minorEastAsia"/>
                <w:bCs/>
              </w:rPr>
              <w:t>eHealth</w:t>
            </w:r>
          </w:p>
          <w:p w14:paraId="14368C83" w14:textId="77777777" w:rsidR="00B748B4" w:rsidRDefault="00833927">
            <w:pPr>
              <w:pStyle w:val="TAL"/>
              <w:numPr>
                <w:ilvl w:val="1"/>
                <w:numId w:val="12"/>
              </w:numPr>
              <w:rPr>
                <w:rFonts w:eastAsiaTheme="minorEastAsia"/>
                <w:bCs/>
              </w:rPr>
            </w:pPr>
            <w:r>
              <w:rPr>
                <w:rFonts w:eastAsiaTheme="minorEastAsia"/>
                <w:bCs/>
              </w:rPr>
              <w:t>Location based service</w:t>
            </w:r>
          </w:p>
          <w:p w14:paraId="0BB94394" w14:textId="77777777" w:rsidR="00B748B4" w:rsidRDefault="00833927">
            <w:pPr>
              <w:pStyle w:val="TAL"/>
              <w:numPr>
                <w:ilvl w:val="1"/>
                <w:numId w:val="12"/>
              </w:numPr>
              <w:rPr>
                <w:rFonts w:eastAsiaTheme="minorEastAsia"/>
                <w:bCs/>
              </w:rPr>
            </w:pPr>
            <w:r>
              <w:rPr>
                <w:rFonts w:eastAsiaTheme="minorEastAsia"/>
                <w:bCs/>
              </w:rPr>
              <w:t>Rail &amp; Maritime</w:t>
            </w:r>
          </w:p>
          <w:p w14:paraId="5D622AE7" w14:textId="77777777" w:rsidR="00B748B4" w:rsidRDefault="00833927">
            <w:pPr>
              <w:pStyle w:val="TAL"/>
              <w:numPr>
                <w:ilvl w:val="1"/>
                <w:numId w:val="12"/>
              </w:numPr>
              <w:rPr>
                <w:rFonts w:eastAsiaTheme="minorEastAsia"/>
                <w:lang w:val="en-US"/>
              </w:rPr>
            </w:pPr>
            <w:r>
              <w:rPr>
                <w:rFonts w:eastAsiaTheme="minorEastAsia"/>
                <w:bCs/>
              </w:rPr>
              <w:t>Aerial (e.g. UAVs)</w:t>
            </w:r>
          </w:p>
        </w:tc>
      </w:tr>
      <w:tr w:rsidR="00B748B4" w14:paraId="3D0F6BA2" w14:textId="77777777">
        <w:tc>
          <w:tcPr>
            <w:tcW w:w="1903" w:type="dxa"/>
            <w:tcBorders>
              <w:top w:val="single" w:sz="4" w:space="0" w:color="auto"/>
              <w:left w:val="single" w:sz="4" w:space="0" w:color="auto"/>
              <w:bottom w:val="single" w:sz="4" w:space="0" w:color="auto"/>
              <w:right w:val="single" w:sz="4" w:space="0" w:color="auto"/>
            </w:tcBorders>
          </w:tcPr>
          <w:p w14:paraId="2AC4DB04" w14:textId="77777777"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5D1300B8" w14:textId="77777777"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14:paraId="2E73B02E" w14:textId="77777777">
        <w:tc>
          <w:tcPr>
            <w:tcW w:w="1903" w:type="dxa"/>
            <w:tcBorders>
              <w:top w:val="single" w:sz="4" w:space="0" w:color="auto"/>
              <w:left w:val="single" w:sz="4" w:space="0" w:color="auto"/>
              <w:bottom w:val="single" w:sz="4" w:space="0" w:color="auto"/>
              <w:right w:val="single" w:sz="4" w:space="0" w:color="auto"/>
            </w:tcBorders>
          </w:tcPr>
          <w:p w14:paraId="13A1090F" w14:textId="77777777"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23E54ACF" w14:textId="77777777"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14:paraId="6000CF97" w14:textId="77777777">
        <w:tc>
          <w:tcPr>
            <w:tcW w:w="1903" w:type="dxa"/>
            <w:tcBorders>
              <w:top w:val="single" w:sz="4" w:space="0" w:color="auto"/>
              <w:left w:val="single" w:sz="4" w:space="0" w:color="auto"/>
              <w:bottom w:val="single" w:sz="4" w:space="0" w:color="auto"/>
              <w:right w:val="single" w:sz="4" w:space="0" w:color="auto"/>
            </w:tcBorders>
          </w:tcPr>
          <w:p w14:paraId="273AAB68" w14:textId="77777777"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10CE6E54" w14:textId="77777777"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14:paraId="5A6B532C" w14:textId="77777777" w:rsidR="00B748B4" w:rsidRDefault="00833927">
            <w:pPr>
              <w:pStyle w:val="TAL"/>
              <w:keepLines w:val="0"/>
              <w:numPr>
                <w:ilvl w:val="0"/>
                <w:numId w:val="13"/>
              </w:numPr>
              <w:adjustRightInd/>
              <w:textAlignment w:val="auto"/>
              <w:rPr>
                <w:lang w:val="en-AU"/>
              </w:rPr>
            </w:pPr>
            <w:r>
              <w:rPr>
                <w:lang w:val="en-AU"/>
              </w:rPr>
              <w:t xml:space="preserve">Automotive; </w:t>
            </w:r>
          </w:p>
          <w:p w14:paraId="6262A3D6" w14:textId="77777777" w:rsidR="00B748B4" w:rsidRDefault="00833927">
            <w:pPr>
              <w:pStyle w:val="TAL"/>
              <w:keepLines w:val="0"/>
              <w:numPr>
                <w:ilvl w:val="0"/>
                <w:numId w:val="13"/>
              </w:numPr>
              <w:adjustRightInd/>
              <w:textAlignment w:val="auto"/>
              <w:rPr>
                <w:lang w:val="en-AU"/>
              </w:rPr>
            </w:pPr>
            <w:r>
              <w:rPr>
                <w:lang w:val="en-AU"/>
              </w:rPr>
              <w:t>Rail; IIOT</w:t>
            </w:r>
          </w:p>
          <w:p w14:paraId="7D34354F" w14:textId="77777777" w:rsidR="00B748B4" w:rsidRDefault="00833927">
            <w:pPr>
              <w:pStyle w:val="TAL"/>
              <w:keepLines w:val="0"/>
              <w:numPr>
                <w:ilvl w:val="0"/>
                <w:numId w:val="13"/>
              </w:numPr>
              <w:adjustRightInd/>
              <w:textAlignment w:val="auto"/>
              <w:rPr>
                <w:lang w:val="en-AU"/>
              </w:rPr>
            </w:pPr>
            <w:r>
              <w:rPr>
                <w:lang w:val="en-AU"/>
              </w:rPr>
              <w:t>UAV/drones</w:t>
            </w:r>
          </w:p>
          <w:p w14:paraId="56EE1F78" w14:textId="77777777" w:rsidR="00B748B4" w:rsidRDefault="00B748B4">
            <w:pPr>
              <w:pStyle w:val="TAL"/>
              <w:rPr>
                <w:lang w:val="en-AU"/>
              </w:rPr>
            </w:pPr>
          </w:p>
          <w:p w14:paraId="083A1D88" w14:textId="77777777" w:rsidR="00B748B4" w:rsidRDefault="00833927">
            <w:pPr>
              <w:pStyle w:val="TAL"/>
              <w:rPr>
                <w:lang w:val="en-AU"/>
              </w:rPr>
            </w:pPr>
            <w:r>
              <w:rPr>
                <w:lang w:val="en-AU"/>
              </w:rPr>
              <w:t xml:space="preserve">We also agree that it is important to first agree on the KPI definitions and the priority use cases that require positioning integrity. The AL, TIR and TTA KPIs are application dependent and the contributions show that different user applications require different values, so the </w:t>
            </w:r>
            <w:proofErr w:type="spellStart"/>
            <w:r>
              <w:rPr>
                <w:lang w:val="en-AU"/>
              </w:rPr>
              <w:t>prioritzation</w:t>
            </w:r>
            <w:proofErr w:type="spellEnd"/>
            <w:r>
              <w:rPr>
                <w:lang w:val="en-AU"/>
              </w:rPr>
              <w:t xml:space="preserve"> in the use cases can help to select the range to cover.</w:t>
            </w:r>
          </w:p>
          <w:p w14:paraId="388BA334" w14:textId="77777777" w:rsidR="00B748B4" w:rsidRDefault="00B748B4">
            <w:pPr>
              <w:pStyle w:val="TAL"/>
              <w:ind w:left="90" w:hangingChars="50" w:hanging="90"/>
              <w:rPr>
                <w:rFonts w:eastAsia="Yu Mincho"/>
                <w:lang w:val="en-US" w:eastAsia="ja-JP"/>
              </w:rPr>
            </w:pPr>
          </w:p>
        </w:tc>
      </w:tr>
      <w:tr w:rsidR="00B748B4" w14:paraId="62E85E48" w14:textId="77777777">
        <w:tc>
          <w:tcPr>
            <w:tcW w:w="1903" w:type="dxa"/>
            <w:tcBorders>
              <w:top w:val="single" w:sz="4" w:space="0" w:color="auto"/>
              <w:left w:val="single" w:sz="4" w:space="0" w:color="auto"/>
              <w:bottom w:val="single" w:sz="4" w:space="0" w:color="auto"/>
              <w:right w:val="single" w:sz="4" w:space="0" w:color="auto"/>
            </w:tcBorders>
          </w:tcPr>
          <w:p w14:paraId="1A28BB8F" w14:textId="77777777"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14:paraId="27B01F6A" w14:textId="77777777" w:rsidR="00B748B4" w:rsidRDefault="00833927">
            <w:pPr>
              <w:pStyle w:val="TAL"/>
              <w:rPr>
                <w:rFonts w:eastAsia="SimSun"/>
                <w:lang w:val="en-US"/>
              </w:rPr>
            </w:pPr>
            <w:r>
              <w:rPr>
                <w:rFonts w:eastAsia="SimSun" w:hint="eastAsia"/>
                <w:lang w:val="en-US"/>
              </w:rPr>
              <w:t>We prefer to support the use cases which are mentioned in [1].</w:t>
            </w:r>
          </w:p>
          <w:p w14:paraId="2AB1DD68" w14:textId="77777777" w:rsidR="00B748B4" w:rsidRDefault="00B748B4">
            <w:pPr>
              <w:pStyle w:val="TAL"/>
              <w:rPr>
                <w:rFonts w:eastAsia="SimSun"/>
                <w:lang w:val="en-US"/>
              </w:rPr>
            </w:pPr>
          </w:p>
          <w:p w14:paraId="0487A598" w14:textId="77777777" w:rsidR="00B748B4" w:rsidRDefault="00833927">
            <w:pPr>
              <w:pStyle w:val="TAL"/>
              <w:ind w:left="90" w:hangingChars="50" w:hanging="90"/>
              <w:rPr>
                <w:rFonts w:eastAsia="Yu Mincho"/>
                <w:lang w:val="en-US" w:eastAsia="ja-JP"/>
              </w:rPr>
            </w:pPr>
            <w:r>
              <w:rPr>
                <w:rFonts w:eastAsia="SimSun" w:hint="eastAsia"/>
                <w:lang w:val="en-US"/>
              </w:rPr>
              <w:t>Although based on our understanding, all use cases should support positioning integrity, we are fine to prioritize the safety and life related use cases.</w:t>
            </w:r>
          </w:p>
        </w:tc>
      </w:tr>
      <w:tr w:rsidR="00833927" w14:paraId="263451C9" w14:textId="77777777">
        <w:tc>
          <w:tcPr>
            <w:tcW w:w="1903" w:type="dxa"/>
            <w:tcBorders>
              <w:top w:val="single" w:sz="4" w:space="0" w:color="auto"/>
              <w:left w:val="single" w:sz="4" w:space="0" w:color="auto"/>
              <w:bottom w:val="single" w:sz="4" w:space="0" w:color="auto"/>
              <w:right w:val="single" w:sz="4" w:space="0" w:color="auto"/>
            </w:tcBorders>
          </w:tcPr>
          <w:p w14:paraId="0775D47D" w14:textId="77777777"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14:paraId="4E657B34" w14:textId="77777777" w:rsidR="00833927" w:rsidRDefault="00833927" w:rsidP="00833927">
            <w:pPr>
              <w:pStyle w:val="TAL"/>
              <w:rPr>
                <w:lang w:val="en-AU"/>
              </w:rPr>
            </w:pPr>
            <w:r w:rsidRPr="000B5765">
              <w:rPr>
                <w:lang w:val="en-AU"/>
              </w:rPr>
              <w:t xml:space="preserve">We would like to prioritize the </w:t>
            </w:r>
            <w:proofErr w:type="spellStart"/>
            <w:r w:rsidRPr="000B5765">
              <w:rPr>
                <w:lang w:val="en-AU"/>
              </w:rPr>
              <w:t>IIoT</w:t>
            </w:r>
            <w:proofErr w:type="spellEnd"/>
            <w:r w:rsidRPr="000B5765">
              <w:rPr>
                <w:lang w:val="en-AU"/>
              </w:rPr>
              <w:t xml:space="preserve"> use case, and make a careful selection of those which require an integrity support</w:t>
            </w:r>
          </w:p>
        </w:tc>
      </w:tr>
      <w:tr w:rsidR="00171093" w14:paraId="0F4707C6" w14:textId="77777777">
        <w:tc>
          <w:tcPr>
            <w:tcW w:w="1903" w:type="dxa"/>
            <w:tcBorders>
              <w:top w:val="single" w:sz="4" w:space="0" w:color="auto"/>
              <w:left w:val="single" w:sz="4" w:space="0" w:color="auto"/>
              <w:bottom w:val="single" w:sz="4" w:space="0" w:color="auto"/>
              <w:right w:val="single" w:sz="4" w:space="0" w:color="auto"/>
            </w:tcBorders>
          </w:tcPr>
          <w:p w14:paraId="403241F8" w14:textId="77777777" w:rsidR="00171093" w:rsidRPr="00171093" w:rsidRDefault="00171093"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19988A" w14:textId="77777777"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e prefer first define use cases below :</w:t>
            </w:r>
          </w:p>
          <w:p w14:paraId="67FDD0FA" w14:textId="77777777" w:rsidR="00171093" w:rsidRPr="000B5765" w:rsidRDefault="00171093" w:rsidP="00171093">
            <w:pPr>
              <w:pStyle w:val="TAL"/>
              <w:rPr>
                <w:lang w:val="en-AU"/>
              </w:rPr>
            </w:pPr>
            <w:proofErr w:type="spellStart"/>
            <w:r w:rsidRPr="00370B26">
              <w:rPr>
                <w:rFonts w:eastAsiaTheme="minorEastAsia"/>
                <w:lang w:val="en-US"/>
              </w:rPr>
              <w:t>Trolley</w:t>
            </w:r>
            <w:r>
              <w:rPr>
                <w:rFonts w:eastAsiaTheme="minorEastAsia"/>
                <w:lang w:val="en-US"/>
              </w:rPr>
              <w:t>,</w:t>
            </w:r>
            <w:r w:rsidRPr="00370B26">
              <w:rPr>
                <w:rFonts w:eastAsiaTheme="minorEastAsia"/>
                <w:lang w:val="en-US"/>
              </w:rPr>
              <w:t>Traffic</w:t>
            </w:r>
            <w:proofErr w:type="spellEnd"/>
            <w:r w:rsidRPr="00370B26">
              <w:rPr>
                <w:rFonts w:eastAsiaTheme="minorEastAsia"/>
                <w:lang w:val="en-US"/>
              </w:rPr>
              <w:t xml:space="preserve"> Monitoring &amp; </w:t>
            </w:r>
            <w:proofErr w:type="spellStart"/>
            <w:r w:rsidRPr="00370B26">
              <w:rPr>
                <w:rFonts w:eastAsiaTheme="minorEastAsia"/>
                <w:lang w:val="en-US"/>
              </w:rPr>
              <w:t>Control</w:t>
            </w:r>
            <w:r>
              <w:rPr>
                <w:rFonts w:eastAsiaTheme="minorEastAsia"/>
                <w:lang w:val="en-US"/>
              </w:rPr>
              <w:t>,</w:t>
            </w:r>
            <w:r w:rsidRPr="00370B26">
              <w:rPr>
                <w:rFonts w:eastAsiaTheme="minorEastAsia"/>
                <w:lang w:val="en-US"/>
              </w:rPr>
              <w:t>Road</w:t>
            </w:r>
            <w:proofErr w:type="spellEnd"/>
            <w:r w:rsidRPr="00370B26">
              <w:rPr>
                <w:rFonts w:eastAsiaTheme="minorEastAsia"/>
                <w:lang w:val="en-US"/>
              </w:rPr>
              <w:t xml:space="preserve"> User </w:t>
            </w:r>
            <w:proofErr w:type="spellStart"/>
            <w:r w:rsidRPr="00370B26">
              <w:rPr>
                <w:rFonts w:eastAsiaTheme="minorEastAsia"/>
                <w:lang w:val="en-US"/>
              </w:rPr>
              <w:t>Charging</w:t>
            </w:r>
            <w:r>
              <w:rPr>
                <w:rFonts w:eastAsiaTheme="minorEastAsia"/>
                <w:lang w:val="en-US"/>
              </w:rPr>
              <w:t>,</w:t>
            </w:r>
            <w:r w:rsidRPr="00370B26">
              <w:rPr>
                <w:rFonts w:eastAsiaTheme="minorEastAsia"/>
                <w:lang w:val="en-US"/>
              </w:rPr>
              <w:t>UAV</w:t>
            </w:r>
            <w:r>
              <w:rPr>
                <w:rFonts w:eastAsiaTheme="minorEastAsia"/>
                <w:lang w:val="en-US"/>
              </w:rPr>
              <w:t>,IIOT</w:t>
            </w:r>
            <w:proofErr w:type="spellEnd"/>
            <w:r>
              <w:rPr>
                <w:rFonts w:eastAsiaTheme="minorEastAsia"/>
                <w:lang w:val="en-US"/>
              </w:rPr>
              <w:t xml:space="preserve"> those are following some routes and easy to define threshold.</w:t>
            </w:r>
          </w:p>
        </w:tc>
      </w:tr>
      <w:tr w:rsidR="00BD3782" w14:paraId="6667655C" w14:textId="77777777">
        <w:tc>
          <w:tcPr>
            <w:tcW w:w="1903" w:type="dxa"/>
            <w:tcBorders>
              <w:top w:val="single" w:sz="4" w:space="0" w:color="auto"/>
              <w:left w:val="single" w:sz="4" w:space="0" w:color="auto"/>
              <w:bottom w:val="single" w:sz="4" w:space="0" w:color="auto"/>
              <w:right w:val="single" w:sz="4" w:space="0" w:color="auto"/>
            </w:tcBorders>
          </w:tcPr>
          <w:p w14:paraId="5B038417" w14:textId="7AE3C51A" w:rsidR="00BD3782" w:rsidRDefault="00BD3782" w:rsidP="00833927">
            <w:pPr>
              <w:pStyle w:val="TAL"/>
              <w:rPr>
                <w:rFonts w:eastAsiaTheme="minorEastAsia"/>
                <w:lang w:val="sv-SE"/>
              </w:rPr>
            </w:pPr>
            <w:r>
              <w:rPr>
                <w:rFonts w:eastAsiaTheme="minorEastAsia"/>
                <w:lang w:val="sv-SE"/>
              </w:rPr>
              <w:t>Apple</w:t>
            </w:r>
          </w:p>
        </w:tc>
        <w:tc>
          <w:tcPr>
            <w:tcW w:w="7113" w:type="dxa"/>
            <w:tcBorders>
              <w:top w:val="single" w:sz="4" w:space="0" w:color="auto"/>
              <w:left w:val="single" w:sz="4" w:space="0" w:color="auto"/>
              <w:bottom w:val="single" w:sz="4" w:space="0" w:color="auto"/>
              <w:right w:val="single" w:sz="4" w:space="0" w:color="auto"/>
            </w:tcBorders>
          </w:tcPr>
          <w:p w14:paraId="30EF4644" w14:textId="4CAF77DB" w:rsidR="00BD3782" w:rsidRDefault="00BD3782" w:rsidP="00171093">
            <w:pPr>
              <w:pStyle w:val="TAL"/>
              <w:rPr>
                <w:rFonts w:eastAsiaTheme="minorEastAsia"/>
                <w:lang w:val="en-US"/>
              </w:rPr>
            </w:pPr>
            <w:r>
              <w:rPr>
                <w:rFonts w:eastAsia="Yu Mincho"/>
                <w:lang w:val="en-US" w:eastAsia="ja-JP"/>
              </w:rPr>
              <w:t>We think V2X use cases, especially VRU protection can be prioritized, but have a feeling that the solution framework provided in AS layer can be extended to any use case with different integrity requirements.</w:t>
            </w:r>
          </w:p>
        </w:tc>
      </w:tr>
      <w:tr w:rsidR="003E789D" w14:paraId="534CD97D" w14:textId="77777777">
        <w:tc>
          <w:tcPr>
            <w:tcW w:w="1903" w:type="dxa"/>
            <w:tcBorders>
              <w:top w:val="single" w:sz="4" w:space="0" w:color="auto"/>
              <w:left w:val="single" w:sz="4" w:space="0" w:color="auto"/>
              <w:bottom w:val="single" w:sz="4" w:space="0" w:color="auto"/>
              <w:right w:val="single" w:sz="4" w:space="0" w:color="auto"/>
            </w:tcBorders>
          </w:tcPr>
          <w:p w14:paraId="2151EFF6" w14:textId="35A83EDD" w:rsidR="003E789D" w:rsidRDefault="003E789D" w:rsidP="00833927">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2D22A174" w14:textId="77777777" w:rsidR="003E789D" w:rsidRDefault="003E789D" w:rsidP="003E789D">
            <w:pPr>
              <w:pStyle w:val="TAL"/>
              <w:rPr>
                <w:rFonts w:eastAsia="Yu Mincho"/>
                <w:lang w:val="en-US" w:eastAsia="ja-JP"/>
              </w:rPr>
            </w:pPr>
            <w:r>
              <w:rPr>
                <w:rFonts w:eastAsia="Yu Mincho"/>
                <w:lang w:val="en-US" w:eastAsia="ja-JP"/>
              </w:rPr>
              <w:t xml:space="preserve">The general principle for us to select use cases should be, just follow </w:t>
            </w:r>
            <w:r w:rsidRPr="003E789D">
              <w:rPr>
                <w:rFonts w:eastAsia="Yu Mincho"/>
                <w:lang w:val="en-US" w:eastAsia="ja-JP"/>
              </w:rPr>
              <w:t xml:space="preserve">the principle </w:t>
            </w:r>
            <w:r>
              <w:rPr>
                <w:rFonts w:eastAsia="Yu Mincho"/>
                <w:lang w:val="en-US" w:eastAsia="ja-JP"/>
              </w:rPr>
              <w:t>a</w:t>
            </w:r>
            <w:r w:rsidRPr="003E789D">
              <w:rPr>
                <w:rFonts w:eastAsia="Yu Mincho"/>
                <w:lang w:val="en-US" w:eastAsia="ja-JP"/>
              </w:rPr>
              <w:t>s described in 22.872</w:t>
            </w:r>
            <w:r>
              <w:rPr>
                <w:rFonts w:eastAsia="Yu Mincho"/>
                <w:lang w:val="en-US" w:eastAsia="ja-JP"/>
              </w:rPr>
              <w:t xml:space="preserve">, i.e. </w:t>
            </w:r>
            <w:r w:rsidRPr="003E789D">
              <w:rPr>
                <w:rFonts w:eastAsia="Yu Mincho"/>
                <w:lang w:val="en-US" w:eastAsia="ja-JP"/>
              </w:rPr>
              <w:t xml:space="preserve"> “integrity” and “time to alert” are specified for safety-critical or liability-critical applications,</w:t>
            </w:r>
          </w:p>
          <w:p w14:paraId="0FCCC014" w14:textId="77777777" w:rsidR="003E789D" w:rsidRDefault="003E789D" w:rsidP="003E789D">
            <w:pPr>
              <w:pStyle w:val="TAL"/>
              <w:rPr>
                <w:rFonts w:eastAsia="Yu Mincho"/>
                <w:lang w:val="en-US" w:eastAsia="ja-JP"/>
              </w:rPr>
            </w:pPr>
          </w:p>
          <w:p w14:paraId="5F6F7E4B" w14:textId="6AE798A4" w:rsidR="003E789D" w:rsidRDefault="003E789D" w:rsidP="003E789D">
            <w:pPr>
              <w:pStyle w:val="TAL"/>
              <w:rPr>
                <w:rFonts w:eastAsia="Yu Mincho"/>
                <w:lang w:val="en-US" w:eastAsia="ja-JP"/>
              </w:rPr>
            </w:pPr>
            <w:r>
              <w:rPr>
                <w:rFonts w:eastAsia="Yu Mincho"/>
                <w:lang w:val="en-US" w:eastAsia="ja-JP"/>
              </w:rPr>
              <w:t xml:space="preserve">We are </w:t>
            </w:r>
            <w:r w:rsidRPr="003E789D">
              <w:rPr>
                <w:rFonts w:eastAsia="Yu Mincho"/>
                <w:lang w:val="en-US" w:eastAsia="ja-JP"/>
              </w:rPr>
              <w:t xml:space="preserve">open for the discussion, but </w:t>
            </w:r>
            <w:r>
              <w:rPr>
                <w:rFonts w:eastAsia="Yu Mincho"/>
                <w:lang w:val="en-US" w:eastAsia="ja-JP"/>
              </w:rPr>
              <w:t xml:space="preserve">we </w:t>
            </w:r>
            <w:r w:rsidRPr="003E789D">
              <w:rPr>
                <w:rFonts w:eastAsia="Yu Mincho"/>
                <w:lang w:val="en-US" w:eastAsia="ja-JP"/>
              </w:rPr>
              <w:t xml:space="preserve">should limit the use cases, </w:t>
            </w:r>
            <w:proofErr w:type="spellStart"/>
            <w:r w:rsidRPr="003E789D">
              <w:rPr>
                <w:rFonts w:eastAsia="Yu Mincho"/>
                <w:lang w:val="en-US" w:eastAsia="ja-JP"/>
              </w:rPr>
              <w:t>esp</w:t>
            </w:r>
            <w:proofErr w:type="spellEnd"/>
            <w:r w:rsidRPr="003E789D">
              <w:rPr>
                <w:rFonts w:eastAsia="Yu Mincho"/>
                <w:lang w:val="en-US" w:eastAsia="ja-JP"/>
              </w:rPr>
              <w:t>, when we discuss the range of KPIs. We do not have time to analyze all potential use cases.</w:t>
            </w:r>
          </w:p>
        </w:tc>
      </w:tr>
      <w:tr w:rsidR="004505E6" w14:paraId="0D9FF709" w14:textId="77777777">
        <w:tc>
          <w:tcPr>
            <w:tcW w:w="1903" w:type="dxa"/>
            <w:tcBorders>
              <w:top w:val="single" w:sz="4" w:space="0" w:color="auto"/>
              <w:left w:val="single" w:sz="4" w:space="0" w:color="auto"/>
              <w:bottom w:val="single" w:sz="4" w:space="0" w:color="auto"/>
              <w:right w:val="single" w:sz="4" w:space="0" w:color="auto"/>
            </w:tcBorders>
          </w:tcPr>
          <w:p w14:paraId="6458DC8D" w14:textId="4CD4C3B3" w:rsidR="004505E6" w:rsidRDefault="004505E6" w:rsidP="00833927">
            <w:pPr>
              <w:pStyle w:val="TAL"/>
              <w:rPr>
                <w:rFonts w:eastAsiaTheme="minorEastAsia"/>
                <w:lang w:val="sv-SE"/>
              </w:rPr>
            </w:pPr>
            <w:r>
              <w:rPr>
                <w:rFonts w:eastAsiaTheme="minorEastAsia" w:hint="eastAsia"/>
                <w:lang w:val="sv-SE"/>
              </w:rPr>
              <w:t>OPPO</w:t>
            </w:r>
          </w:p>
        </w:tc>
        <w:tc>
          <w:tcPr>
            <w:tcW w:w="7113" w:type="dxa"/>
            <w:tcBorders>
              <w:top w:val="single" w:sz="4" w:space="0" w:color="auto"/>
              <w:left w:val="single" w:sz="4" w:space="0" w:color="auto"/>
              <w:bottom w:val="single" w:sz="4" w:space="0" w:color="auto"/>
              <w:right w:val="single" w:sz="4" w:space="0" w:color="auto"/>
            </w:tcBorders>
          </w:tcPr>
          <w:p w14:paraId="3E040437" w14:textId="77777777" w:rsidR="004505E6" w:rsidRDefault="004505E6" w:rsidP="004505E6">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prefer to prioritize the use cases related to safety and life, the use cases </w:t>
            </w:r>
            <w:r>
              <w:rPr>
                <w:rFonts w:eastAsiaTheme="minorEastAsia"/>
                <w:lang w:val="en-US"/>
              </w:rPr>
              <w:lastRenderedPageBreak/>
              <w:t>mentioned in [1] can be supported as a baseline:</w:t>
            </w:r>
          </w:p>
          <w:p w14:paraId="3B228C0B"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 xml:space="preserve">Road Location-Based Services </w:t>
            </w:r>
          </w:p>
          <w:p w14:paraId="37636893"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Emergency and Mission Critical</w:t>
            </w:r>
          </w:p>
          <w:p w14:paraId="7BAF9C6D"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Rail and Maritime</w:t>
            </w:r>
          </w:p>
          <w:p w14:paraId="1B10F750"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eHealth</w:t>
            </w:r>
          </w:p>
          <w:p w14:paraId="4012003D" w14:textId="77777777" w:rsidR="004505E6" w:rsidRDefault="004505E6" w:rsidP="003E789D">
            <w:pPr>
              <w:pStyle w:val="TAL"/>
              <w:rPr>
                <w:rFonts w:eastAsia="Yu Mincho"/>
                <w:lang w:val="en-US" w:eastAsia="ja-JP"/>
              </w:rPr>
            </w:pPr>
          </w:p>
        </w:tc>
      </w:tr>
      <w:tr w:rsidR="009436E1" w14:paraId="534A3223" w14:textId="77777777">
        <w:tc>
          <w:tcPr>
            <w:tcW w:w="1903" w:type="dxa"/>
            <w:tcBorders>
              <w:top w:val="single" w:sz="4" w:space="0" w:color="auto"/>
              <w:left w:val="single" w:sz="4" w:space="0" w:color="auto"/>
              <w:bottom w:val="single" w:sz="4" w:space="0" w:color="auto"/>
              <w:right w:val="single" w:sz="4" w:space="0" w:color="auto"/>
            </w:tcBorders>
          </w:tcPr>
          <w:p w14:paraId="7DC18A80" w14:textId="27F8C615" w:rsidR="009436E1" w:rsidRDefault="009436E1" w:rsidP="00833927">
            <w:pPr>
              <w:pStyle w:val="TAL"/>
              <w:rPr>
                <w:rFonts w:eastAsiaTheme="minorEastAsia"/>
                <w:lang w:val="sv-SE"/>
              </w:rPr>
            </w:pPr>
            <w:r>
              <w:rPr>
                <w:rFonts w:eastAsiaTheme="minorEastAsia" w:hint="eastAsia"/>
                <w:lang w:val="sv-SE"/>
              </w:rPr>
              <w:lastRenderedPageBreak/>
              <w:t>CATT</w:t>
            </w:r>
          </w:p>
        </w:tc>
        <w:tc>
          <w:tcPr>
            <w:tcW w:w="7113" w:type="dxa"/>
            <w:tcBorders>
              <w:top w:val="single" w:sz="4" w:space="0" w:color="auto"/>
              <w:left w:val="single" w:sz="4" w:space="0" w:color="auto"/>
              <w:bottom w:val="single" w:sz="4" w:space="0" w:color="auto"/>
              <w:right w:val="single" w:sz="4" w:space="0" w:color="auto"/>
            </w:tcBorders>
          </w:tcPr>
          <w:p w14:paraId="0DD3E348" w14:textId="2C5B4D66" w:rsidR="009436E1" w:rsidRDefault="009436E1" w:rsidP="00984301">
            <w:pPr>
              <w:pStyle w:val="TAL"/>
              <w:rPr>
                <w:rFonts w:eastAsiaTheme="minorEastAsia"/>
                <w:lang w:val="en-US"/>
              </w:rPr>
            </w:pPr>
            <w:r>
              <w:rPr>
                <w:rFonts w:eastAsia="Yu Mincho" w:hint="eastAsia"/>
                <w:lang w:val="sv-SE"/>
              </w:rPr>
              <w:t xml:space="preserve">We should focus on the 3gpp </w:t>
            </w:r>
            <w:r w:rsidRPr="009344E0">
              <w:rPr>
                <w:rFonts w:eastAsia="Yu Mincho"/>
                <w:lang w:val="sv-SE"/>
              </w:rPr>
              <w:t>positioning services</w:t>
            </w:r>
            <w:r w:rsidRPr="009344E0">
              <w:rPr>
                <w:rFonts w:eastAsia="Yu Mincho" w:hint="eastAsia"/>
                <w:lang w:val="sv-SE"/>
              </w:rPr>
              <w:t xml:space="preserve"> </w:t>
            </w:r>
            <w:r>
              <w:rPr>
                <w:rFonts w:eastAsia="Yu Mincho" w:hint="eastAsia"/>
                <w:lang w:val="sv-SE"/>
              </w:rPr>
              <w:t>at first</w:t>
            </w:r>
            <w:r w:rsidR="009E2077">
              <w:rPr>
                <w:rFonts w:eastAsia="Yu Mincho" w:hint="eastAsia"/>
                <w:lang w:val="sv-SE"/>
              </w:rPr>
              <w:t xml:space="preserve"> i.e. the </w:t>
            </w:r>
            <w:r w:rsidRPr="009344E0">
              <w:rPr>
                <w:rFonts w:eastAsia="Yu Mincho"/>
                <w:lang w:val="en-US" w:eastAsia="ja-JP"/>
              </w:rPr>
              <w:t>commercial use cases mentioned in TR 22.872</w:t>
            </w:r>
            <w:r>
              <w:rPr>
                <w:rFonts w:eastAsia="Yu Mincho" w:hint="eastAsia"/>
                <w:lang w:val="en-US"/>
              </w:rPr>
              <w:t xml:space="preserve">. </w:t>
            </w:r>
            <w:r w:rsidRPr="00EF400D">
              <w:rPr>
                <w:rFonts w:eastAsia="Yu Mincho"/>
                <w:lang w:val="en-US"/>
              </w:rPr>
              <w:t xml:space="preserve">We </w:t>
            </w:r>
            <w:r>
              <w:rPr>
                <w:rFonts w:eastAsia="Yu Mincho" w:hint="eastAsia"/>
                <w:lang w:val="en-US"/>
              </w:rPr>
              <w:t xml:space="preserve">can </w:t>
            </w:r>
            <w:r w:rsidRPr="00EF400D">
              <w:rPr>
                <w:rFonts w:eastAsia="Yu Mincho"/>
                <w:lang w:val="en-US"/>
              </w:rPr>
              <w:t>pick up the commercial use cases which would require integrity service</w:t>
            </w:r>
            <w:r>
              <w:rPr>
                <w:rFonts w:eastAsia="Yu Mincho" w:hint="eastAsia"/>
                <w:lang w:val="en-US"/>
              </w:rPr>
              <w:t xml:space="preserve"> under 3GPP scope</w:t>
            </w:r>
            <w:r w:rsidR="004D4B6F">
              <w:rPr>
                <w:rFonts w:eastAsia="Yu Mincho" w:hint="eastAsia"/>
                <w:lang w:val="en-US"/>
              </w:rPr>
              <w:t xml:space="preserve"> </w:t>
            </w:r>
            <w:r w:rsidR="004D4B6F" w:rsidRPr="004D4B6F">
              <w:rPr>
                <w:rFonts w:eastAsia="Yu Mincho"/>
                <w:lang w:val="en-US"/>
              </w:rPr>
              <w:t>involving safety of life or economical transactions or any kind of law enforcement.</w:t>
            </w:r>
            <w:r w:rsidR="00A3439F">
              <w:rPr>
                <w:rFonts w:eastAsia="Yu Mincho" w:hint="eastAsia"/>
                <w:lang w:val="en-US"/>
              </w:rPr>
              <w:t xml:space="preserve"> Here is our understanding</w:t>
            </w:r>
            <w:r w:rsidR="004D4B6F">
              <w:rPr>
                <w:rFonts w:eastAsia="Yu Mincho" w:hint="eastAsia"/>
                <w:lang w:val="en-US"/>
              </w:rPr>
              <w:t xml:space="preserve"> according to 22.872</w:t>
            </w:r>
            <w:r w:rsidR="00A3439F">
              <w:rPr>
                <w:rFonts w:eastAsia="Yu Mincho" w:hint="eastAsia"/>
                <w:lang w:val="en-US"/>
              </w:rPr>
              <w:t>:</w:t>
            </w:r>
          </w:p>
          <w:p w14:paraId="14C2F7DB"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1:</w:t>
            </w:r>
          </w:p>
          <w:p w14:paraId="16AB56F7" w14:textId="77777777" w:rsidR="009436E1" w:rsidRPr="00F02483" w:rsidRDefault="009436E1" w:rsidP="00984301">
            <w:pPr>
              <w:pStyle w:val="TAL"/>
              <w:rPr>
                <w:rFonts w:eastAsia="Yu Mincho"/>
                <w:lang w:val="en-US" w:eastAsia="ja-JP"/>
              </w:rPr>
            </w:pPr>
            <w:r w:rsidRPr="00F02483">
              <w:rPr>
                <w:rFonts w:eastAsia="Yu Mincho"/>
                <w:lang w:val="en-US" w:eastAsia="ja-JP"/>
              </w:rPr>
              <w:t>5.5.2</w:t>
            </w:r>
            <w:r w:rsidRPr="00F02483">
              <w:rPr>
                <w:rFonts w:eastAsia="Yu Mincho"/>
                <w:lang w:val="en-US" w:eastAsia="ja-JP"/>
              </w:rPr>
              <w:tab/>
            </w:r>
            <w:r w:rsidRPr="00F02483">
              <w:rPr>
                <w:rFonts w:eastAsia="Yu Mincho" w:hint="eastAsia"/>
                <w:lang w:val="en-US" w:eastAsia="ja-JP"/>
              </w:rPr>
              <w:t xml:space="preserve"> </w:t>
            </w:r>
            <w:bookmarkStart w:id="104" w:name="OLE_LINK11"/>
            <w:bookmarkStart w:id="105" w:name="OLE_LINK12"/>
            <w:bookmarkStart w:id="106" w:name="OLE_LINK13"/>
            <w:r w:rsidRPr="00F02483">
              <w:rPr>
                <w:rFonts w:eastAsia="Yu Mincho"/>
                <w:lang w:val="en-US" w:eastAsia="ja-JP"/>
              </w:rPr>
              <w:t>Road-User Charging</w:t>
            </w:r>
            <w:bookmarkEnd w:id="104"/>
            <w:bookmarkEnd w:id="105"/>
            <w:bookmarkEnd w:id="106"/>
            <w:r w:rsidRPr="00F02483">
              <w:rPr>
                <w:rFonts w:eastAsia="Yu Mincho"/>
                <w:lang w:val="en-US" w:eastAsia="ja-JP"/>
              </w:rPr>
              <w:t xml:space="preserve"> (RUC)</w:t>
            </w:r>
          </w:p>
          <w:p w14:paraId="4634035E"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2:</w:t>
            </w:r>
          </w:p>
          <w:p w14:paraId="54720B7B" w14:textId="77777777" w:rsidR="009436E1" w:rsidRPr="00F02483" w:rsidRDefault="009436E1" w:rsidP="00984301">
            <w:pPr>
              <w:pStyle w:val="TAL"/>
              <w:rPr>
                <w:rFonts w:eastAsia="Yu Mincho"/>
                <w:lang w:val="en-US" w:eastAsia="ja-JP"/>
              </w:rPr>
            </w:pPr>
            <w:r w:rsidRPr="00F02483">
              <w:rPr>
                <w:rFonts w:eastAsia="Yu Mincho"/>
                <w:lang w:val="en-US" w:eastAsia="ja-JP"/>
              </w:rPr>
              <w:t>5.7.1</w:t>
            </w:r>
            <w:r w:rsidRPr="00F02483">
              <w:rPr>
                <w:rFonts w:eastAsia="Yu Mincho" w:hint="eastAsia"/>
                <w:lang w:val="en-US" w:eastAsia="ja-JP"/>
              </w:rPr>
              <w:t xml:space="preserve"> </w:t>
            </w:r>
            <w:r w:rsidRPr="00F02483">
              <w:rPr>
                <w:rFonts w:eastAsia="Yu Mincho"/>
                <w:lang w:val="en-US" w:eastAsia="ja-JP"/>
              </w:rPr>
              <w:t>Accurate positioning to support Unmanned Aerial Vehicle (UAV) missions and operations</w:t>
            </w:r>
          </w:p>
          <w:p w14:paraId="362F61D3"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3:</w:t>
            </w:r>
          </w:p>
          <w:p w14:paraId="52C8A3F5" w14:textId="77777777" w:rsidR="009436E1" w:rsidRPr="00F02483" w:rsidRDefault="009436E1" w:rsidP="00984301">
            <w:pPr>
              <w:pStyle w:val="TAL"/>
              <w:rPr>
                <w:rFonts w:eastAsia="Yu Mincho"/>
                <w:lang w:val="en-US" w:eastAsia="ja-JP"/>
              </w:rPr>
            </w:pPr>
            <w:r w:rsidRPr="00F02483">
              <w:rPr>
                <w:rFonts w:eastAsia="Yu Mincho"/>
                <w:lang w:val="en-US" w:eastAsia="ja-JP"/>
              </w:rPr>
              <w:t>5.7.2</w:t>
            </w:r>
            <w:r w:rsidRPr="00F02483">
              <w:rPr>
                <w:rFonts w:eastAsia="Yu Mincho"/>
                <w:lang w:val="en-US" w:eastAsia="ja-JP"/>
              </w:rPr>
              <w:tab/>
              <w:t xml:space="preserve">Transport and inspection by drones </w:t>
            </w:r>
            <w:bookmarkStart w:id="107" w:name="OLE_LINK5"/>
            <w:bookmarkStart w:id="108" w:name="OLE_LINK6"/>
            <w:r w:rsidRPr="00F02483">
              <w:rPr>
                <w:rFonts w:eastAsia="Yu Mincho"/>
                <w:lang w:val="en-US" w:eastAsia="ja-JP"/>
              </w:rPr>
              <w:t>for medical purposes</w:t>
            </w:r>
            <w:bookmarkEnd w:id="107"/>
            <w:bookmarkEnd w:id="108"/>
          </w:p>
          <w:p w14:paraId="7646D2B4"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4:</w:t>
            </w:r>
          </w:p>
          <w:p w14:paraId="160E4864" w14:textId="77777777" w:rsidR="009436E1" w:rsidRPr="009436E1" w:rsidRDefault="009436E1" w:rsidP="00984301">
            <w:pPr>
              <w:pStyle w:val="TAL"/>
              <w:rPr>
                <w:lang w:val="en-US"/>
              </w:rPr>
            </w:pPr>
            <w:r w:rsidRPr="00F02483">
              <w:rPr>
                <w:rFonts w:eastAsia="Yu Mincho" w:hint="eastAsia"/>
                <w:lang w:val="en-US" w:eastAsia="ja-JP"/>
              </w:rPr>
              <w:t xml:space="preserve">New </w:t>
            </w:r>
            <w:r w:rsidRPr="00F02483">
              <w:rPr>
                <w:rFonts w:eastAsia="Yu Mincho"/>
                <w:lang w:val="en-US" w:eastAsia="ja-JP"/>
              </w:rPr>
              <w:t>commercial</w:t>
            </w:r>
            <w:r w:rsidRPr="00F02483">
              <w:rPr>
                <w:rFonts w:eastAsia="Yu Mincho" w:hint="eastAsia"/>
                <w:lang w:val="en-US" w:eastAsia="ja-JP"/>
              </w:rPr>
              <w:t xml:space="preserve"> use case: </w:t>
            </w:r>
            <w:r w:rsidRPr="00F02483">
              <w:rPr>
                <w:rFonts w:eastAsia="Yu Mincho"/>
                <w:lang w:val="en-US" w:eastAsia="ja-JP"/>
              </w:rPr>
              <w:t>IIOT</w:t>
            </w:r>
          </w:p>
          <w:p w14:paraId="3CFBE7B0" w14:textId="77777777" w:rsidR="009436E1" w:rsidRDefault="009436E1" w:rsidP="00984301">
            <w:pPr>
              <w:pStyle w:val="TAL"/>
              <w:rPr>
                <w:rFonts w:eastAsiaTheme="minorEastAsia"/>
                <w:lang w:val="en-AU"/>
              </w:rPr>
            </w:pPr>
          </w:p>
          <w:p w14:paraId="26F43018" w14:textId="77777777" w:rsidR="009436E1" w:rsidRDefault="009436E1" w:rsidP="00984301">
            <w:pPr>
              <w:pStyle w:val="TAL"/>
              <w:rPr>
                <w:rFonts w:eastAsiaTheme="minorEastAsia"/>
                <w:lang w:val="en-AU"/>
              </w:rPr>
            </w:pPr>
            <w:r>
              <w:rPr>
                <w:rFonts w:eastAsiaTheme="minorEastAsia" w:hint="eastAsia"/>
                <w:lang w:val="en-AU"/>
              </w:rPr>
              <w:t>Way forward:</w:t>
            </w:r>
          </w:p>
          <w:p w14:paraId="04EB55E0" w14:textId="7DABFA8D" w:rsidR="009436E1" w:rsidRDefault="009436E1" w:rsidP="00967B58">
            <w:pPr>
              <w:pStyle w:val="TAL"/>
              <w:rPr>
                <w:rFonts w:eastAsiaTheme="minorEastAsia"/>
                <w:lang w:val="en-US"/>
              </w:rPr>
            </w:pPr>
            <w:r>
              <w:rPr>
                <w:rFonts w:eastAsiaTheme="minorEastAsia" w:hint="eastAsia"/>
                <w:lang w:val="en-US"/>
              </w:rPr>
              <w:t>W</w:t>
            </w:r>
            <w:r w:rsidRPr="003E0E38">
              <w:rPr>
                <w:rFonts w:eastAsiaTheme="minorEastAsia"/>
                <w:lang w:val="en-US"/>
              </w:rPr>
              <w:t xml:space="preserve">hich positioning methods should support integrity </w:t>
            </w:r>
            <w:r w:rsidR="00967B58">
              <w:rPr>
                <w:rFonts w:eastAsiaTheme="minorEastAsia" w:hint="eastAsia"/>
                <w:lang w:val="en-US"/>
              </w:rPr>
              <w:t xml:space="preserve">should be figured out </w:t>
            </w:r>
            <w:r w:rsidR="00967B58" w:rsidRPr="003E0E38">
              <w:rPr>
                <w:rFonts w:eastAsiaTheme="minorEastAsia"/>
                <w:lang w:val="en-US"/>
              </w:rPr>
              <w:t>according to the use cases analysis</w:t>
            </w:r>
            <w:r w:rsidR="00967B58">
              <w:rPr>
                <w:rFonts w:eastAsiaTheme="minorEastAsia" w:hint="eastAsia"/>
                <w:lang w:val="en-US"/>
              </w:rPr>
              <w:t xml:space="preserve">, </w:t>
            </w:r>
            <w:r w:rsidRPr="003E0E38">
              <w:rPr>
                <w:rFonts w:eastAsiaTheme="minorEastAsia"/>
                <w:lang w:val="en-US"/>
              </w:rPr>
              <w:t>before the error resources study, based on the Table 4.3.1-1: Supported versions of UE p</w:t>
            </w:r>
            <w:r>
              <w:rPr>
                <w:rFonts w:eastAsiaTheme="minorEastAsia"/>
                <w:lang w:val="en-US"/>
              </w:rPr>
              <w:t>ositioning methods in TS38.305</w:t>
            </w:r>
            <w:r w:rsidRPr="003E0E38">
              <w:rPr>
                <w:rFonts w:eastAsiaTheme="minorEastAsia"/>
                <w:lang w:val="en-US"/>
              </w:rPr>
              <w:t>.</w:t>
            </w:r>
          </w:p>
        </w:tc>
      </w:tr>
    </w:tbl>
    <w:p w14:paraId="3302018F" w14:textId="77777777" w:rsidR="00B748B4" w:rsidRDefault="00B748B4">
      <w:pPr>
        <w:rPr>
          <w:rFonts w:ascii="Times New Roman" w:eastAsia="Yu Mincho" w:hAnsi="Times New Roman" w:cs="Times New Roman"/>
          <w:lang w:eastAsia="ja-JP"/>
        </w:rPr>
      </w:pPr>
    </w:p>
    <w:p w14:paraId="6F02A17D" w14:textId="77777777" w:rsidR="00B748B4" w:rsidRDefault="00833927">
      <w:pPr>
        <w:pStyle w:val="Heading1"/>
      </w:pPr>
      <w:r>
        <w:t>5</w:t>
      </w:r>
      <w:r>
        <w:tab/>
        <w:t>References</w:t>
      </w:r>
    </w:p>
    <w:p w14:paraId="52FA30BF"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9" w:name="x93q3l818gcv" w:colFirst="0" w:colLast="0"/>
      <w:bookmarkEnd w:id="109"/>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632CDE6F"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4B5E3A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14:paraId="78F1ED27"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 xml:space="preserve">Discussion of the integrity events and integrity failure, ZTE Corporation, </w:t>
      </w:r>
      <w:proofErr w:type="spellStart"/>
      <w:r>
        <w:rPr>
          <w:rFonts w:ascii="Times New Roman" w:eastAsia="Times New Roman" w:hAnsi="Times New Roman" w:cs="Times New Roman"/>
          <w:sz w:val="20"/>
          <w:szCs w:val="20"/>
        </w:rPr>
        <w:t>Sanechips</w:t>
      </w:r>
      <w:proofErr w:type="spellEnd"/>
      <w:r>
        <w:rPr>
          <w:rFonts w:ascii="Times New Roman" w:eastAsia="Times New Roman" w:hAnsi="Times New Roman" w:cs="Times New Roman"/>
          <w:sz w:val="20"/>
          <w:szCs w:val="20"/>
        </w:rPr>
        <w:t>.</w:t>
      </w:r>
    </w:p>
    <w:p w14:paraId="7423FC8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14:paraId="239BE7E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 xml:space="preserve">Discussion on positioning integrity KPIs and use cases, </w:t>
      </w:r>
      <w:proofErr w:type="spellStart"/>
      <w:r>
        <w:rPr>
          <w:rFonts w:ascii="Times New Roman" w:eastAsia="Times New Roman" w:hAnsi="Times New Roman" w:cs="Times New Roman"/>
          <w:sz w:val="20"/>
          <w:szCs w:val="20"/>
        </w:rPr>
        <w:t>Spreadtrum</w:t>
      </w:r>
      <w:proofErr w:type="spellEnd"/>
      <w:r>
        <w:rPr>
          <w:rFonts w:ascii="Times New Roman" w:eastAsia="Times New Roman" w:hAnsi="Times New Roman" w:cs="Times New Roman"/>
          <w:sz w:val="20"/>
          <w:szCs w:val="20"/>
        </w:rPr>
        <w:t xml:space="preserve"> Communications</w:t>
      </w:r>
    </w:p>
    <w:p w14:paraId="2F1CD54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14:paraId="002DB88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14:paraId="750D5A2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14:paraId="1C476F3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14:paraId="7B82874A"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14:paraId="598D1AD1"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 xml:space="preserve">Discussion of the positioning integrity definition, ZTE Corporation, </w:t>
      </w:r>
      <w:proofErr w:type="spellStart"/>
      <w:r>
        <w:rPr>
          <w:rFonts w:ascii="Times New Roman" w:eastAsia="Times New Roman" w:hAnsi="Times New Roman" w:cs="Times New Roman"/>
          <w:sz w:val="20"/>
          <w:szCs w:val="20"/>
        </w:rPr>
        <w:t>Sanechips</w:t>
      </w:r>
      <w:proofErr w:type="spellEnd"/>
    </w:p>
    <w:p w14:paraId="154AA4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 xml:space="preserve">Discussion on positioning integrity KPIs and relevant use cases, Huawei, </w:t>
      </w:r>
      <w:proofErr w:type="spellStart"/>
      <w:r>
        <w:rPr>
          <w:rFonts w:ascii="Times New Roman" w:eastAsia="Times New Roman" w:hAnsi="Times New Roman" w:cs="Times New Roman"/>
          <w:sz w:val="20"/>
          <w:szCs w:val="20"/>
        </w:rPr>
        <w:t>HiSilicon</w:t>
      </w:r>
      <w:proofErr w:type="spellEnd"/>
    </w:p>
    <w:p w14:paraId="6B902E7E"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w:t>
      </w:r>
      <w:proofErr w:type="spellStart"/>
      <w:r>
        <w:rPr>
          <w:rFonts w:ascii="Times New Roman" w:eastAsia="Times New Roman" w:hAnsi="Times New Roman" w:cs="Times New Roman"/>
          <w:sz w:val="20"/>
          <w:szCs w:val="20"/>
        </w:rPr>
        <w:t>IIoT</w:t>
      </w:r>
      <w:proofErr w:type="spellEnd"/>
      <w:r>
        <w:rPr>
          <w:rFonts w:ascii="Times New Roman" w:eastAsia="Times New Roman" w:hAnsi="Times New Roman" w:cs="Times New Roman"/>
          <w:sz w:val="20"/>
          <w:szCs w:val="20"/>
        </w:rPr>
        <w:t xml:space="preserve"> use case, </w:t>
      </w:r>
    </w:p>
    <w:p w14:paraId="15548625"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66AB0258" w14:textId="77777777" w:rsidR="00B748B4" w:rsidRDefault="00B748B4">
      <w:pPr>
        <w:rPr>
          <w:lang w:val="en-GB" w:eastAsia="ja-JP"/>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569CE" w14:textId="77777777" w:rsidR="0075210E" w:rsidRDefault="0075210E" w:rsidP="007263F5">
      <w:pPr>
        <w:spacing w:after="0" w:line="240" w:lineRule="auto"/>
      </w:pPr>
      <w:r>
        <w:separator/>
      </w:r>
    </w:p>
  </w:endnote>
  <w:endnote w:type="continuationSeparator" w:id="0">
    <w:p w14:paraId="2661D2C2" w14:textId="77777777" w:rsidR="0075210E" w:rsidRDefault="0075210E"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12B4" w14:textId="77777777" w:rsidR="0075210E" w:rsidRDefault="0075210E" w:rsidP="007263F5">
      <w:pPr>
        <w:spacing w:after="0" w:line="240" w:lineRule="auto"/>
      </w:pPr>
      <w:r>
        <w:separator/>
      </w:r>
    </w:p>
  </w:footnote>
  <w:footnote w:type="continuationSeparator" w:id="0">
    <w:p w14:paraId="338FEF85" w14:textId="77777777" w:rsidR="0075210E" w:rsidRDefault="0075210E"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6"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0"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15"/>
  </w:num>
  <w:num w:numId="5">
    <w:abstractNumId w:val="3"/>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7"/>
  </w:num>
  <w:num w:numId="11">
    <w:abstractNumId w:val="0"/>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0"/>
  </w:num>
  <w:num w:numId="17">
    <w:abstractNumId w:val="2"/>
  </w:num>
  <w:num w:numId="18">
    <w:abstractNumId w:val="21"/>
  </w:num>
  <w:num w:numId="19">
    <w:abstractNumId w:val="13"/>
  </w:num>
  <w:num w:numId="20">
    <w:abstractNumId w:val="20"/>
  </w:num>
  <w:num w:numId="21">
    <w:abstractNumId w:val="6"/>
  </w:num>
  <w:num w:numId="22">
    <w:abstractNumId w:val="1"/>
  </w:num>
  <w:num w:numId="23">
    <w:abstractNumId w:val="9"/>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8E"/>
    <w:rsid w:val="000140CC"/>
    <w:rsid w:val="00023705"/>
    <w:rsid w:val="00046061"/>
    <w:rsid w:val="000D11FE"/>
    <w:rsid w:val="000F0C51"/>
    <w:rsid w:val="001078BD"/>
    <w:rsid w:val="001132EF"/>
    <w:rsid w:val="00116913"/>
    <w:rsid w:val="00127BDA"/>
    <w:rsid w:val="001336EA"/>
    <w:rsid w:val="001421C5"/>
    <w:rsid w:val="00171093"/>
    <w:rsid w:val="001F1CF5"/>
    <w:rsid w:val="002043EF"/>
    <w:rsid w:val="00204789"/>
    <w:rsid w:val="002165BA"/>
    <w:rsid w:val="002175D6"/>
    <w:rsid w:val="00264D17"/>
    <w:rsid w:val="00271080"/>
    <w:rsid w:val="002824C5"/>
    <w:rsid w:val="00292F75"/>
    <w:rsid w:val="002B21B4"/>
    <w:rsid w:val="002B6AB9"/>
    <w:rsid w:val="002F0173"/>
    <w:rsid w:val="00311608"/>
    <w:rsid w:val="00315B97"/>
    <w:rsid w:val="00331207"/>
    <w:rsid w:val="0033238E"/>
    <w:rsid w:val="00332FC9"/>
    <w:rsid w:val="003614CB"/>
    <w:rsid w:val="00375C4E"/>
    <w:rsid w:val="003A4A86"/>
    <w:rsid w:val="003A65E5"/>
    <w:rsid w:val="003C0903"/>
    <w:rsid w:val="003D62CA"/>
    <w:rsid w:val="003E0BC5"/>
    <w:rsid w:val="003E1D99"/>
    <w:rsid w:val="003E789D"/>
    <w:rsid w:val="003F0730"/>
    <w:rsid w:val="003F485E"/>
    <w:rsid w:val="00412858"/>
    <w:rsid w:val="004505E6"/>
    <w:rsid w:val="00450FFA"/>
    <w:rsid w:val="004672A7"/>
    <w:rsid w:val="004A05A8"/>
    <w:rsid w:val="004C1F82"/>
    <w:rsid w:val="004D4B6F"/>
    <w:rsid w:val="004D668F"/>
    <w:rsid w:val="00534811"/>
    <w:rsid w:val="00535C05"/>
    <w:rsid w:val="005368B4"/>
    <w:rsid w:val="00540268"/>
    <w:rsid w:val="00552F4A"/>
    <w:rsid w:val="005575A0"/>
    <w:rsid w:val="005852F6"/>
    <w:rsid w:val="005973FA"/>
    <w:rsid w:val="005B1A0A"/>
    <w:rsid w:val="005B732D"/>
    <w:rsid w:val="005D207C"/>
    <w:rsid w:val="005D5110"/>
    <w:rsid w:val="005E1C17"/>
    <w:rsid w:val="005E4425"/>
    <w:rsid w:val="006173A9"/>
    <w:rsid w:val="006352BE"/>
    <w:rsid w:val="006465FF"/>
    <w:rsid w:val="00667FF5"/>
    <w:rsid w:val="00675099"/>
    <w:rsid w:val="00695397"/>
    <w:rsid w:val="00711EF1"/>
    <w:rsid w:val="00716BA4"/>
    <w:rsid w:val="00716EF2"/>
    <w:rsid w:val="00722F49"/>
    <w:rsid w:val="007263F5"/>
    <w:rsid w:val="00732C45"/>
    <w:rsid w:val="00735220"/>
    <w:rsid w:val="0074627F"/>
    <w:rsid w:val="00747CEB"/>
    <w:rsid w:val="0075210E"/>
    <w:rsid w:val="00767C57"/>
    <w:rsid w:val="0077315A"/>
    <w:rsid w:val="00776F5E"/>
    <w:rsid w:val="0078310A"/>
    <w:rsid w:val="007C07C8"/>
    <w:rsid w:val="007C1150"/>
    <w:rsid w:val="007E45A6"/>
    <w:rsid w:val="008168C1"/>
    <w:rsid w:val="00832CCB"/>
    <w:rsid w:val="00833927"/>
    <w:rsid w:val="008410C7"/>
    <w:rsid w:val="0084324E"/>
    <w:rsid w:val="00845181"/>
    <w:rsid w:val="00856302"/>
    <w:rsid w:val="0086050E"/>
    <w:rsid w:val="00870898"/>
    <w:rsid w:val="008A2507"/>
    <w:rsid w:val="008A5C59"/>
    <w:rsid w:val="008C7176"/>
    <w:rsid w:val="00901CD2"/>
    <w:rsid w:val="00907AA3"/>
    <w:rsid w:val="00937436"/>
    <w:rsid w:val="0094311A"/>
    <w:rsid w:val="009436E1"/>
    <w:rsid w:val="00967B58"/>
    <w:rsid w:val="00981319"/>
    <w:rsid w:val="00993892"/>
    <w:rsid w:val="009A68FF"/>
    <w:rsid w:val="009A75F4"/>
    <w:rsid w:val="009C3E7A"/>
    <w:rsid w:val="009E2077"/>
    <w:rsid w:val="00A11D9E"/>
    <w:rsid w:val="00A3439F"/>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868F3"/>
    <w:rsid w:val="00B94AC2"/>
    <w:rsid w:val="00BD3782"/>
    <w:rsid w:val="00C00B9E"/>
    <w:rsid w:val="00C11312"/>
    <w:rsid w:val="00C23E61"/>
    <w:rsid w:val="00C256B7"/>
    <w:rsid w:val="00C31895"/>
    <w:rsid w:val="00C33576"/>
    <w:rsid w:val="00C365E0"/>
    <w:rsid w:val="00C74776"/>
    <w:rsid w:val="00C87262"/>
    <w:rsid w:val="00CD14E2"/>
    <w:rsid w:val="00D124E0"/>
    <w:rsid w:val="00D635BF"/>
    <w:rsid w:val="00D650A0"/>
    <w:rsid w:val="00D731BF"/>
    <w:rsid w:val="00D84084"/>
    <w:rsid w:val="00DA41D1"/>
    <w:rsid w:val="00DD2A1E"/>
    <w:rsid w:val="00E12E3B"/>
    <w:rsid w:val="00E134F9"/>
    <w:rsid w:val="00E2512E"/>
    <w:rsid w:val="00E2763B"/>
    <w:rsid w:val="00E36DD5"/>
    <w:rsid w:val="00E36DF5"/>
    <w:rsid w:val="00E513E4"/>
    <w:rsid w:val="00E66BF9"/>
    <w:rsid w:val="00E700B0"/>
    <w:rsid w:val="00EA2E93"/>
    <w:rsid w:val="00EB7C51"/>
    <w:rsid w:val="00F24DF5"/>
    <w:rsid w:val="00F57731"/>
    <w:rsid w:val="00FA5CBB"/>
    <w:rsid w:val="00FC5249"/>
    <w:rsid w:val="00FD1D2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290B5574-7E44-4B0B-8B29-30C3BD1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1-e/Docs/R2-2007102.zip" TargetMode="External"/><Relationship Id="rId18" Type="http://schemas.openxmlformats.org/officeDocument/2006/relationships/hyperlink" Target="http://www.3gpp.org/ftp/TSG_RAN/WG2_RL2/TSGR2_111-e/Docs/R2-2007936.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hyperlink" Target="http://www.3gpp.org/ftp/TSG_RAN/WG2_RL2/TSGR2_111-e/Docs/R2-2007050.zip" TargetMode="External"/><Relationship Id="rId17" Type="http://schemas.openxmlformats.org/officeDocument/2006/relationships/hyperlink" Target="http://www.3gpp.org/ftp/TSG_RAN/WG2_RL2/TSGR2_111-e/Docs/R2-2006754.zip"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www.3gpp.org/ftp/TSG_RAN/WG2_RL2/TSGR2_111-e/Docs/R2-2006673.zip" TargetMode="External"/><Relationship Id="rId20" Type="http://schemas.openxmlformats.org/officeDocument/2006/relationships/hyperlink" Target="http://www.3gpp.org/ftp/TSG_RAN/WG2_RL2/TSGR2_111-e/Docs/R2-20070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6954.zip" TargetMode="External"/><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yperlink" Target="http://www.3gpp.org/ftp/TSG_RAN/WG2_RL2/TSGR2_111-e/Docs/R2-2006564.zip" TargetMode="External"/><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hyperlink" Target="http://www.3gpp.org/ftp/TSG_RAN/WG2_RL2/TSGR2_111-e/Docs/R2-2007937.zip" TargetMode="External"/><Relationship Id="rId19" Type="http://schemas.openxmlformats.org/officeDocument/2006/relationships/hyperlink" Target="http://www.3gpp.org/ftp/TSG_RAN/WG2_RL2/TSGR2_111-e/Docs/R2-2006579.zip" TargetMode="External"/><Relationship Id="rId4" Type="http://schemas.openxmlformats.org/officeDocument/2006/relationships/styles" Target="styles.xml"/><Relationship Id="rId9" Type="http://schemas.openxmlformats.org/officeDocument/2006/relationships/hyperlink" Target="http://www.3gpp.org/ftp/TSG_RAN/WG2_RL2/TSGR2_111-e/Docs/R2-2006541.zip" TargetMode="External"/><Relationship Id="rId14" Type="http://schemas.openxmlformats.org/officeDocument/2006/relationships/hyperlink" Target="http://www.3gpp.org/ftp/TSG_RAN/WG2_RL2/TSGR2_111-e/Docs/R2-2007158.zip" TargetMode="External"/><Relationship Id="rId22" Type="http://schemas.openxmlformats.org/officeDocument/2006/relationships/diagramLayout" Target="diagrams/layout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5F1DD-33BC-4E70-B2CE-0B4532CE8692}"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CN" altLang="en-US"/>
        </a:p>
      </dgm:t>
    </dgm:pt>
    <dgm:pt modelId="{9F1AB5BD-C175-4706-A0D1-231B5364F215}">
      <dgm:prSet phldrT="[文本]"/>
      <dgm:spPr/>
      <dgm:t>
        <a:bodyPr/>
        <a:lstStyle/>
        <a:p>
          <a:r>
            <a:rPr lang="en-US" altLang="zh-CN"/>
            <a:t>QoS</a:t>
          </a:r>
          <a:endParaRPr lang="zh-CN" altLang="en-US"/>
        </a:p>
      </dgm:t>
    </dgm:pt>
    <dgm:pt modelId="{7BADA84E-268F-417D-A66E-325AAB4C5D8F}" type="parTrans" cxnId="{420AA85B-A0E1-4CC9-89E4-563B28AD2BDD}">
      <dgm:prSet/>
      <dgm:spPr/>
      <dgm:t>
        <a:bodyPr/>
        <a:lstStyle/>
        <a:p>
          <a:endParaRPr lang="zh-CN" altLang="en-US"/>
        </a:p>
      </dgm:t>
    </dgm:pt>
    <dgm:pt modelId="{7E19D8EB-DC5C-495E-BC94-25AD3A27D106}" type="sibTrans" cxnId="{420AA85B-A0E1-4CC9-89E4-563B28AD2BDD}">
      <dgm:prSet/>
      <dgm:spPr/>
      <dgm:t>
        <a:bodyPr/>
        <a:lstStyle/>
        <a:p>
          <a:endParaRPr lang="zh-CN" altLang="en-US"/>
        </a:p>
      </dgm:t>
    </dgm:pt>
    <dgm:pt modelId="{906E2B4B-6D7F-4FBB-85ED-D63F90056788}">
      <dgm:prSet phldrT="[文本]"/>
      <dgm:spPr/>
      <dgm:t>
        <a:bodyPr/>
        <a:lstStyle/>
        <a:p>
          <a:r>
            <a:rPr lang="en-US"/>
            <a:t>Accuracy</a:t>
          </a:r>
          <a:endParaRPr lang="zh-CN" altLang="en-US"/>
        </a:p>
      </dgm:t>
    </dgm:pt>
    <dgm:pt modelId="{6E07AF53-051B-4D36-8AAB-749DD9B49AA2}" type="parTrans" cxnId="{27A58082-8895-4D7D-892C-19A546F2E8BB}">
      <dgm:prSet/>
      <dgm:spPr/>
      <dgm:t>
        <a:bodyPr/>
        <a:lstStyle/>
        <a:p>
          <a:endParaRPr lang="zh-CN" altLang="en-US"/>
        </a:p>
      </dgm:t>
    </dgm:pt>
    <dgm:pt modelId="{3733BFEE-3668-4B5B-BADC-BC972C62C3C3}" type="sibTrans" cxnId="{27A58082-8895-4D7D-892C-19A546F2E8BB}">
      <dgm:prSet/>
      <dgm:spPr/>
      <dgm:t>
        <a:bodyPr/>
        <a:lstStyle/>
        <a:p>
          <a:endParaRPr lang="zh-CN" altLang="en-US"/>
        </a:p>
      </dgm:t>
    </dgm:pt>
    <dgm:pt modelId="{74C18C06-5676-4EA4-B18A-33D90B5B0F9C}">
      <dgm:prSet phldrT="[文本]"/>
      <dgm:spPr/>
      <dgm:t>
        <a:bodyPr/>
        <a:lstStyle/>
        <a:p>
          <a:r>
            <a:rPr lang="en-US"/>
            <a:t>accuracy</a:t>
          </a:r>
          <a:endParaRPr lang="zh-CN" altLang="en-US"/>
        </a:p>
      </dgm:t>
    </dgm:pt>
    <dgm:pt modelId="{3660B1E4-17DF-4008-8094-2AF29765B9E7}" type="parTrans" cxnId="{19010FAF-BCB7-468E-B4AB-E3B751D8991F}">
      <dgm:prSet/>
      <dgm:spPr/>
      <dgm:t>
        <a:bodyPr/>
        <a:lstStyle/>
        <a:p>
          <a:endParaRPr lang="zh-CN" altLang="en-US"/>
        </a:p>
      </dgm:t>
    </dgm:pt>
    <dgm:pt modelId="{F74559FA-62AC-4433-9BD8-511288044861}" type="sibTrans" cxnId="{19010FAF-BCB7-468E-B4AB-E3B751D8991F}">
      <dgm:prSet/>
      <dgm:spPr/>
      <dgm:t>
        <a:bodyPr/>
        <a:lstStyle/>
        <a:p>
          <a:endParaRPr lang="zh-CN" altLang="en-US"/>
        </a:p>
      </dgm:t>
    </dgm:pt>
    <dgm:pt modelId="{6D580170-FE73-4D39-B954-CEAFCC5F8B4F}">
      <dgm:prSet phldrT="[文本]"/>
      <dgm:spPr/>
      <dgm:t>
        <a:bodyPr/>
        <a:lstStyle/>
        <a:p>
          <a:r>
            <a:rPr lang="en-US"/>
            <a:t>confidence</a:t>
          </a:r>
          <a:endParaRPr lang="zh-CN" altLang="en-US"/>
        </a:p>
      </dgm:t>
    </dgm:pt>
    <dgm:pt modelId="{203A1746-BD5C-46DB-966D-D13F3686A23D}" type="parTrans" cxnId="{8CAE6888-2137-4334-A22F-18613DBD2719}">
      <dgm:prSet/>
      <dgm:spPr/>
      <dgm:t>
        <a:bodyPr/>
        <a:lstStyle/>
        <a:p>
          <a:endParaRPr lang="zh-CN" altLang="en-US"/>
        </a:p>
      </dgm:t>
    </dgm:pt>
    <dgm:pt modelId="{8400B6AF-203C-4CD7-8931-0C13BA43D4EA}" type="sibTrans" cxnId="{8CAE6888-2137-4334-A22F-18613DBD2719}">
      <dgm:prSet/>
      <dgm:spPr/>
      <dgm:t>
        <a:bodyPr/>
        <a:lstStyle/>
        <a:p>
          <a:endParaRPr lang="zh-CN" altLang="en-US"/>
        </a:p>
      </dgm:t>
    </dgm:pt>
    <dgm:pt modelId="{081322B0-C1CA-4C85-B683-D08C8E3E26E0}">
      <dgm:prSet phldrT="[文本]"/>
      <dgm:spPr/>
      <dgm:t>
        <a:bodyPr/>
        <a:lstStyle/>
        <a:p>
          <a:r>
            <a:rPr lang="en-US" altLang="zh-CN"/>
            <a:t>Integrity</a:t>
          </a:r>
          <a:endParaRPr lang="zh-CN" altLang="en-US"/>
        </a:p>
      </dgm:t>
    </dgm:pt>
    <dgm:pt modelId="{E497F1A9-55DC-41F7-BFF3-54BF44044236}" type="parTrans" cxnId="{063DCBF4-D69A-4FDD-B4AE-63FDC430AC8A}">
      <dgm:prSet/>
      <dgm:spPr/>
      <dgm:t>
        <a:bodyPr/>
        <a:lstStyle/>
        <a:p>
          <a:endParaRPr lang="zh-CN" altLang="en-US"/>
        </a:p>
      </dgm:t>
    </dgm:pt>
    <dgm:pt modelId="{C55A8A30-AFF8-43DF-A630-A150D358DFAF}" type="sibTrans" cxnId="{063DCBF4-D69A-4FDD-B4AE-63FDC430AC8A}">
      <dgm:prSet/>
      <dgm:spPr/>
      <dgm:t>
        <a:bodyPr/>
        <a:lstStyle/>
        <a:p>
          <a:endParaRPr lang="zh-CN" altLang="en-US"/>
        </a:p>
      </dgm:t>
    </dgm:pt>
    <dgm:pt modelId="{B751B6E4-202C-4C8A-8524-F226357DB117}">
      <dgm:prSet phldrT="[文本]"/>
      <dgm:spPr/>
      <dgm:t>
        <a:bodyPr/>
        <a:lstStyle/>
        <a:p>
          <a:r>
            <a:rPr lang="en-US" altLang="zh-CN"/>
            <a:t>alarm limit</a:t>
          </a:r>
          <a:endParaRPr lang="zh-CN" altLang="en-US"/>
        </a:p>
      </dgm:t>
    </dgm:pt>
    <dgm:pt modelId="{EB388774-8149-44A9-A83F-2C946F256ECF}" type="parTrans" cxnId="{CD735ED1-C2D3-4204-B3A2-839D8CF59703}">
      <dgm:prSet/>
      <dgm:spPr/>
      <dgm:t>
        <a:bodyPr/>
        <a:lstStyle/>
        <a:p>
          <a:endParaRPr lang="zh-CN" altLang="en-US"/>
        </a:p>
      </dgm:t>
    </dgm:pt>
    <dgm:pt modelId="{C593010F-3AE8-4B4E-8DE0-0FE7C532B038}" type="sibTrans" cxnId="{CD735ED1-C2D3-4204-B3A2-839D8CF59703}">
      <dgm:prSet/>
      <dgm:spPr/>
      <dgm:t>
        <a:bodyPr/>
        <a:lstStyle/>
        <a:p>
          <a:endParaRPr lang="zh-CN" altLang="en-US"/>
        </a:p>
      </dgm:t>
    </dgm:pt>
    <dgm:pt modelId="{E493E8C7-C8E7-4927-A8FD-2350F5032D46}">
      <dgm:prSet/>
      <dgm:spPr/>
      <dgm:t>
        <a:bodyPr/>
        <a:lstStyle/>
        <a:p>
          <a:r>
            <a:rPr lang="en-US" altLang="zh-CN"/>
            <a:t>integrity risk</a:t>
          </a:r>
          <a:endParaRPr lang="zh-CN" altLang="en-US"/>
        </a:p>
      </dgm:t>
    </dgm:pt>
    <dgm:pt modelId="{666E1A89-E73B-45F9-A804-2DFB7F62DA81}" type="parTrans" cxnId="{D9E00E5F-2F72-4F2A-BDD1-4BF744DA96A8}">
      <dgm:prSet/>
      <dgm:spPr/>
      <dgm:t>
        <a:bodyPr/>
        <a:lstStyle/>
        <a:p>
          <a:endParaRPr lang="zh-CN" altLang="en-US"/>
        </a:p>
      </dgm:t>
    </dgm:pt>
    <dgm:pt modelId="{D0228888-C41E-4367-B442-2D7872490E70}" type="sibTrans" cxnId="{D9E00E5F-2F72-4F2A-BDD1-4BF744DA96A8}">
      <dgm:prSet/>
      <dgm:spPr/>
      <dgm:t>
        <a:bodyPr/>
        <a:lstStyle/>
        <a:p>
          <a:endParaRPr lang="zh-CN" altLang="en-US"/>
        </a:p>
      </dgm:t>
    </dgm:pt>
    <dgm:pt modelId="{90387AEE-7CA6-48EE-901B-11AE081627A7}">
      <dgm:prSet/>
      <dgm:spPr/>
      <dgm:t>
        <a:bodyPr/>
        <a:lstStyle/>
        <a:p>
          <a:r>
            <a:rPr lang="en-US" altLang="zh-CN"/>
            <a:t>time to alarm</a:t>
          </a:r>
          <a:endParaRPr lang="zh-CN" altLang="en-US"/>
        </a:p>
      </dgm:t>
    </dgm:pt>
    <dgm:pt modelId="{A587BD42-80FF-48E3-A48D-B0A090C00688}" type="parTrans" cxnId="{70B567DF-CBDD-43A4-82EC-A189856A829A}">
      <dgm:prSet/>
      <dgm:spPr/>
      <dgm:t>
        <a:bodyPr/>
        <a:lstStyle/>
        <a:p>
          <a:endParaRPr lang="zh-CN" altLang="en-US"/>
        </a:p>
      </dgm:t>
    </dgm:pt>
    <dgm:pt modelId="{7A1B584B-7B00-4194-A398-F41A86B5A505}" type="sibTrans" cxnId="{70B567DF-CBDD-43A4-82EC-A189856A829A}">
      <dgm:prSet/>
      <dgm:spPr/>
      <dgm:t>
        <a:bodyPr/>
        <a:lstStyle/>
        <a:p>
          <a:endParaRPr lang="zh-CN" altLang="en-US"/>
        </a:p>
      </dgm:t>
    </dgm:pt>
    <dgm:pt modelId="{0CC56D86-D6F9-4E9E-A270-130CFA1F4C06}">
      <dgm:prSet phldrT="[文本]"/>
      <dgm:spPr/>
      <dgm:t>
        <a:bodyPr/>
        <a:lstStyle/>
        <a:p>
          <a:r>
            <a:rPr lang="en-GB"/>
            <a:t>responseTime</a:t>
          </a:r>
          <a:endParaRPr lang="zh-CN" altLang="en-US"/>
        </a:p>
      </dgm:t>
    </dgm:pt>
    <dgm:pt modelId="{D68E3C42-CFF8-492A-87EE-1FF3DA85EBFA}" type="parTrans" cxnId="{C035DE31-3E5C-45CF-9AB9-3D66ABD21D9C}">
      <dgm:prSet/>
      <dgm:spPr/>
      <dgm:t>
        <a:bodyPr/>
        <a:lstStyle/>
        <a:p>
          <a:endParaRPr lang="zh-CN" altLang="en-US"/>
        </a:p>
      </dgm:t>
    </dgm:pt>
    <dgm:pt modelId="{FBC2DFA3-779A-4AC7-B3CD-FB16930F1781}" type="sibTrans" cxnId="{C035DE31-3E5C-45CF-9AB9-3D66ABD21D9C}">
      <dgm:prSet/>
      <dgm:spPr/>
      <dgm:t>
        <a:bodyPr/>
        <a:lstStyle/>
        <a:p>
          <a:endParaRPr lang="zh-CN" altLang="en-US"/>
        </a:p>
      </dgm:t>
    </dgm:pt>
    <dgm:pt modelId="{CC991F25-0B00-4E87-9BF4-82BC62A686DE}" type="pres">
      <dgm:prSet presAssocID="{9455F1DD-33BC-4E70-B2CE-0B4532CE8692}" presName="hierChild1" presStyleCnt="0">
        <dgm:presLayoutVars>
          <dgm:chPref val="1"/>
          <dgm:dir/>
          <dgm:animOne val="branch"/>
          <dgm:animLvl val="lvl"/>
          <dgm:resizeHandles/>
        </dgm:presLayoutVars>
      </dgm:prSet>
      <dgm:spPr/>
    </dgm:pt>
    <dgm:pt modelId="{0E1922AF-FCF7-438E-8A85-1733893BF9BC}" type="pres">
      <dgm:prSet presAssocID="{9F1AB5BD-C175-4706-A0D1-231B5364F215}" presName="hierRoot1" presStyleCnt="0"/>
      <dgm:spPr/>
    </dgm:pt>
    <dgm:pt modelId="{3A2692C3-A3C7-42C4-9F1B-300194C323CF}" type="pres">
      <dgm:prSet presAssocID="{9F1AB5BD-C175-4706-A0D1-231B5364F215}" presName="composite" presStyleCnt="0"/>
      <dgm:spPr/>
    </dgm:pt>
    <dgm:pt modelId="{BCB04ED8-5679-43FE-A061-4175BB0F04DD}" type="pres">
      <dgm:prSet presAssocID="{9F1AB5BD-C175-4706-A0D1-231B5364F215}" presName="background" presStyleLbl="node0" presStyleIdx="0" presStyleCnt="1"/>
      <dgm:spPr/>
    </dgm:pt>
    <dgm:pt modelId="{167F3557-E9EF-4B11-9407-3F85093D5BE7}" type="pres">
      <dgm:prSet presAssocID="{9F1AB5BD-C175-4706-A0D1-231B5364F215}" presName="text" presStyleLbl="fgAcc0" presStyleIdx="0" presStyleCnt="1">
        <dgm:presLayoutVars>
          <dgm:chPref val="3"/>
        </dgm:presLayoutVars>
      </dgm:prSet>
      <dgm:spPr/>
    </dgm:pt>
    <dgm:pt modelId="{3E0A6CD3-B004-42E4-8215-15D5656C0DBB}" type="pres">
      <dgm:prSet presAssocID="{9F1AB5BD-C175-4706-A0D1-231B5364F215}" presName="hierChild2" presStyleCnt="0"/>
      <dgm:spPr/>
    </dgm:pt>
    <dgm:pt modelId="{17537D11-C4F3-49B2-99EA-0C36F286701B}" type="pres">
      <dgm:prSet presAssocID="{6E07AF53-051B-4D36-8AAB-749DD9B49AA2}" presName="Name10" presStyleLbl="parChTrans1D2" presStyleIdx="0" presStyleCnt="2"/>
      <dgm:spPr/>
    </dgm:pt>
    <dgm:pt modelId="{487FCB49-0018-4CA3-BECA-A8E33357DFAF}" type="pres">
      <dgm:prSet presAssocID="{906E2B4B-6D7F-4FBB-85ED-D63F90056788}" presName="hierRoot2" presStyleCnt="0"/>
      <dgm:spPr/>
    </dgm:pt>
    <dgm:pt modelId="{251337C2-F778-485A-A5A0-B2CDA4BAC820}" type="pres">
      <dgm:prSet presAssocID="{906E2B4B-6D7F-4FBB-85ED-D63F90056788}" presName="composite2" presStyleCnt="0"/>
      <dgm:spPr/>
    </dgm:pt>
    <dgm:pt modelId="{5C857FA9-CB12-4C20-BACA-88992BDD9E55}" type="pres">
      <dgm:prSet presAssocID="{906E2B4B-6D7F-4FBB-85ED-D63F90056788}" presName="background2" presStyleLbl="node2" presStyleIdx="0" presStyleCnt="2"/>
      <dgm:spPr/>
    </dgm:pt>
    <dgm:pt modelId="{11194DF7-5327-4203-8FE1-47BC854098F8}" type="pres">
      <dgm:prSet presAssocID="{906E2B4B-6D7F-4FBB-85ED-D63F90056788}" presName="text2" presStyleLbl="fgAcc2" presStyleIdx="0" presStyleCnt="2">
        <dgm:presLayoutVars>
          <dgm:chPref val="3"/>
        </dgm:presLayoutVars>
      </dgm:prSet>
      <dgm:spPr/>
    </dgm:pt>
    <dgm:pt modelId="{7727C163-248D-4403-8685-CB73A38B1979}" type="pres">
      <dgm:prSet presAssocID="{906E2B4B-6D7F-4FBB-85ED-D63F90056788}" presName="hierChild3" presStyleCnt="0"/>
      <dgm:spPr/>
    </dgm:pt>
    <dgm:pt modelId="{17B4AA83-4262-497D-8ECB-DB80B0E214A3}" type="pres">
      <dgm:prSet presAssocID="{3660B1E4-17DF-4008-8094-2AF29765B9E7}" presName="Name17" presStyleLbl="parChTrans1D3" presStyleIdx="0" presStyleCnt="6"/>
      <dgm:spPr/>
    </dgm:pt>
    <dgm:pt modelId="{9CF196A0-921D-481B-BA32-E1B12B3C5F8C}" type="pres">
      <dgm:prSet presAssocID="{74C18C06-5676-4EA4-B18A-33D90B5B0F9C}" presName="hierRoot3" presStyleCnt="0"/>
      <dgm:spPr/>
    </dgm:pt>
    <dgm:pt modelId="{4F8F3A05-8F99-460E-919D-ECC701BF7FBF}" type="pres">
      <dgm:prSet presAssocID="{74C18C06-5676-4EA4-B18A-33D90B5B0F9C}" presName="composite3" presStyleCnt="0"/>
      <dgm:spPr/>
    </dgm:pt>
    <dgm:pt modelId="{F57AA42C-2D06-492B-A4BD-3FE836D25D27}" type="pres">
      <dgm:prSet presAssocID="{74C18C06-5676-4EA4-B18A-33D90B5B0F9C}" presName="background3" presStyleLbl="node3" presStyleIdx="0" presStyleCnt="6"/>
      <dgm:spPr/>
    </dgm:pt>
    <dgm:pt modelId="{E2961C1F-DAD2-47E4-89F0-C3077FB25C41}" type="pres">
      <dgm:prSet presAssocID="{74C18C06-5676-4EA4-B18A-33D90B5B0F9C}" presName="text3" presStyleLbl="fgAcc3" presStyleIdx="0" presStyleCnt="6">
        <dgm:presLayoutVars>
          <dgm:chPref val="3"/>
        </dgm:presLayoutVars>
      </dgm:prSet>
      <dgm:spPr/>
    </dgm:pt>
    <dgm:pt modelId="{B8820993-1711-464C-AE70-828B58EF497F}" type="pres">
      <dgm:prSet presAssocID="{74C18C06-5676-4EA4-B18A-33D90B5B0F9C}" presName="hierChild4" presStyleCnt="0"/>
      <dgm:spPr/>
    </dgm:pt>
    <dgm:pt modelId="{0C38E29D-B84D-477C-A505-74A2B28DFD59}" type="pres">
      <dgm:prSet presAssocID="{203A1746-BD5C-46DB-966D-D13F3686A23D}" presName="Name17" presStyleLbl="parChTrans1D3" presStyleIdx="1" presStyleCnt="6"/>
      <dgm:spPr/>
    </dgm:pt>
    <dgm:pt modelId="{45EBE3D2-66D4-45C3-9685-172F4E94FC5A}" type="pres">
      <dgm:prSet presAssocID="{6D580170-FE73-4D39-B954-CEAFCC5F8B4F}" presName="hierRoot3" presStyleCnt="0"/>
      <dgm:spPr/>
    </dgm:pt>
    <dgm:pt modelId="{E6464186-C67D-410B-8D37-1F1272B53F78}" type="pres">
      <dgm:prSet presAssocID="{6D580170-FE73-4D39-B954-CEAFCC5F8B4F}" presName="composite3" presStyleCnt="0"/>
      <dgm:spPr/>
    </dgm:pt>
    <dgm:pt modelId="{DA8CFE28-20A9-4B2D-B96F-3E13830D9AFB}" type="pres">
      <dgm:prSet presAssocID="{6D580170-FE73-4D39-B954-CEAFCC5F8B4F}" presName="background3" presStyleLbl="node3" presStyleIdx="1" presStyleCnt="6"/>
      <dgm:spPr/>
    </dgm:pt>
    <dgm:pt modelId="{22986B01-07F0-4631-B3A0-94CEB00EBA82}" type="pres">
      <dgm:prSet presAssocID="{6D580170-FE73-4D39-B954-CEAFCC5F8B4F}" presName="text3" presStyleLbl="fgAcc3" presStyleIdx="1" presStyleCnt="6">
        <dgm:presLayoutVars>
          <dgm:chPref val="3"/>
        </dgm:presLayoutVars>
      </dgm:prSet>
      <dgm:spPr/>
    </dgm:pt>
    <dgm:pt modelId="{8DDE9FA1-C4C8-4983-9C27-3F7B69B93F26}" type="pres">
      <dgm:prSet presAssocID="{6D580170-FE73-4D39-B954-CEAFCC5F8B4F}" presName="hierChild4" presStyleCnt="0"/>
      <dgm:spPr/>
    </dgm:pt>
    <dgm:pt modelId="{63C5311E-FD55-4BA4-BB83-6E778748FE61}" type="pres">
      <dgm:prSet presAssocID="{D68E3C42-CFF8-492A-87EE-1FF3DA85EBFA}" presName="Name17" presStyleLbl="parChTrans1D3" presStyleIdx="2" presStyleCnt="6"/>
      <dgm:spPr/>
    </dgm:pt>
    <dgm:pt modelId="{8E7B12CF-3565-491E-A7A0-1ACDD477A80D}" type="pres">
      <dgm:prSet presAssocID="{0CC56D86-D6F9-4E9E-A270-130CFA1F4C06}" presName="hierRoot3" presStyleCnt="0"/>
      <dgm:spPr/>
    </dgm:pt>
    <dgm:pt modelId="{5616EBED-12F3-42C1-8CF9-F298CCC7E733}" type="pres">
      <dgm:prSet presAssocID="{0CC56D86-D6F9-4E9E-A270-130CFA1F4C06}" presName="composite3" presStyleCnt="0"/>
      <dgm:spPr/>
    </dgm:pt>
    <dgm:pt modelId="{C2182169-183E-4956-868A-9F007E35EC33}" type="pres">
      <dgm:prSet presAssocID="{0CC56D86-D6F9-4E9E-A270-130CFA1F4C06}" presName="background3" presStyleLbl="node3" presStyleIdx="2" presStyleCnt="6"/>
      <dgm:spPr/>
    </dgm:pt>
    <dgm:pt modelId="{25B4D18D-ADE6-4B50-B722-8269E7FA217C}" type="pres">
      <dgm:prSet presAssocID="{0CC56D86-D6F9-4E9E-A270-130CFA1F4C06}" presName="text3" presStyleLbl="fgAcc3" presStyleIdx="2" presStyleCnt="6">
        <dgm:presLayoutVars>
          <dgm:chPref val="3"/>
        </dgm:presLayoutVars>
      </dgm:prSet>
      <dgm:spPr/>
    </dgm:pt>
    <dgm:pt modelId="{4A1E86E2-27F7-4288-AACC-7C6B0E8D5FC3}" type="pres">
      <dgm:prSet presAssocID="{0CC56D86-D6F9-4E9E-A270-130CFA1F4C06}" presName="hierChild4" presStyleCnt="0"/>
      <dgm:spPr/>
    </dgm:pt>
    <dgm:pt modelId="{E76B8121-8E4E-4EF8-9E30-46A2CD88928A}" type="pres">
      <dgm:prSet presAssocID="{E497F1A9-55DC-41F7-BFF3-54BF44044236}" presName="Name10" presStyleLbl="parChTrans1D2" presStyleIdx="1" presStyleCnt="2"/>
      <dgm:spPr/>
    </dgm:pt>
    <dgm:pt modelId="{0061B176-5C0B-4140-8C07-8EB6B12E77CB}" type="pres">
      <dgm:prSet presAssocID="{081322B0-C1CA-4C85-B683-D08C8E3E26E0}" presName="hierRoot2" presStyleCnt="0"/>
      <dgm:spPr/>
    </dgm:pt>
    <dgm:pt modelId="{1933B977-417A-410E-AE6E-77018E97CC17}" type="pres">
      <dgm:prSet presAssocID="{081322B0-C1CA-4C85-B683-D08C8E3E26E0}" presName="composite2" presStyleCnt="0"/>
      <dgm:spPr/>
    </dgm:pt>
    <dgm:pt modelId="{76033484-E10D-41C4-98AD-35689679D69A}" type="pres">
      <dgm:prSet presAssocID="{081322B0-C1CA-4C85-B683-D08C8E3E26E0}" presName="background2" presStyleLbl="node2" presStyleIdx="1" presStyleCnt="2"/>
      <dgm:spPr/>
    </dgm:pt>
    <dgm:pt modelId="{2A02C235-11D0-455A-9CCE-7FC048BC1014}" type="pres">
      <dgm:prSet presAssocID="{081322B0-C1CA-4C85-B683-D08C8E3E26E0}" presName="text2" presStyleLbl="fgAcc2" presStyleIdx="1" presStyleCnt="2">
        <dgm:presLayoutVars>
          <dgm:chPref val="3"/>
        </dgm:presLayoutVars>
      </dgm:prSet>
      <dgm:spPr/>
    </dgm:pt>
    <dgm:pt modelId="{514776E2-CF9B-48D0-908E-2A7C6646E65A}" type="pres">
      <dgm:prSet presAssocID="{081322B0-C1CA-4C85-B683-D08C8E3E26E0}" presName="hierChild3" presStyleCnt="0"/>
      <dgm:spPr/>
    </dgm:pt>
    <dgm:pt modelId="{7BD77C42-3672-4836-9720-4970FEE7C65B}" type="pres">
      <dgm:prSet presAssocID="{EB388774-8149-44A9-A83F-2C946F256ECF}" presName="Name17" presStyleLbl="parChTrans1D3" presStyleIdx="3" presStyleCnt="6"/>
      <dgm:spPr/>
    </dgm:pt>
    <dgm:pt modelId="{155BA273-DA9C-4CEA-99CC-6ADE9FEFD5D2}" type="pres">
      <dgm:prSet presAssocID="{B751B6E4-202C-4C8A-8524-F226357DB117}" presName="hierRoot3" presStyleCnt="0"/>
      <dgm:spPr/>
    </dgm:pt>
    <dgm:pt modelId="{4ACFA437-9DC0-495C-A330-7354A7442AD7}" type="pres">
      <dgm:prSet presAssocID="{B751B6E4-202C-4C8A-8524-F226357DB117}" presName="composite3" presStyleCnt="0"/>
      <dgm:spPr/>
    </dgm:pt>
    <dgm:pt modelId="{6A44A7D3-6FEE-4A42-80F6-3A2120A6B314}" type="pres">
      <dgm:prSet presAssocID="{B751B6E4-202C-4C8A-8524-F226357DB117}" presName="background3" presStyleLbl="node3" presStyleIdx="3" presStyleCnt="6"/>
      <dgm:spPr/>
    </dgm:pt>
    <dgm:pt modelId="{93BD8879-7882-4736-9B42-7F0EF795669E}" type="pres">
      <dgm:prSet presAssocID="{B751B6E4-202C-4C8A-8524-F226357DB117}" presName="text3" presStyleLbl="fgAcc3" presStyleIdx="3" presStyleCnt="6">
        <dgm:presLayoutVars>
          <dgm:chPref val="3"/>
        </dgm:presLayoutVars>
      </dgm:prSet>
      <dgm:spPr/>
    </dgm:pt>
    <dgm:pt modelId="{B79B9C0A-AD60-4DEF-B11A-2D1D84D26856}" type="pres">
      <dgm:prSet presAssocID="{B751B6E4-202C-4C8A-8524-F226357DB117}" presName="hierChild4" presStyleCnt="0"/>
      <dgm:spPr/>
    </dgm:pt>
    <dgm:pt modelId="{1BDF7279-C5F9-4995-82EC-35D7F8792BD6}" type="pres">
      <dgm:prSet presAssocID="{666E1A89-E73B-45F9-A804-2DFB7F62DA81}" presName="Name17" presStyleLbl="parChTrans1D3" presStyleIdx="4" presStyleCnt="6"/>
      <dgm:spPr/>
    </dgm:pt>
    <dgm:pt modelId="{1E822BC0-0804-4733-8F36-C1E9ECD0A9D7}" type="pres">
      <dgm:prSet presAssocID="{E493E8C7-C8E7-4927-A8FD-2350F5032D46}" presName="hierRoot3" presStyleCnt="0"/>
      <dgm:spPr/>
    </dgm:pt>
    <dgm:pt modelId="{AC44894C-7712-4E48-8937-4B059A778C26}" type="pres">
      <dgm:prSet presAssocID="{E493E8C7-C8E7-4927-A8FD-2350F5032D46}" presName="composite3" presStyleCnt="0"/>
      <dgm:spPr/>
    </dgm:pt>
    <dgm:pt modelId="{1D7FE554-842E-462F-B5C5-101416777209}" type="pres">
      <dgm:prSet presAssocID="{E493E8C7-C8E7-4927-A8FD-2350F5032D46}" presName="background3" presStyleLbl="node3" presStyleIdx="4" presStyleCnt="6"/>
      <dgm:spPr/>
    </dgm:pt>
    <dgm:pt modelId="{00766F4B-D781-4B56-85A0-61024D8099D3}" type="pres">
      <dgm:prSet presAssocID="{E493E8C7-C8E7-4927-A8FD-2350F5032D46}" presName="text3" presStyleLbl="fgAcc3" presStyleIdx="4" presStyleCnt="6">
        <dgm:presLayoutVars>
          <dgm:chPref val="3"/>
        </dgm:presLayoutVars>
      </dgm:prSet>
      <dgm:spPr/>
    </dgm:pt>
    <dgm:pt modelId="{EAA31FED-F807-493E-B96E-FF234836F3D7}" type="pres">
      <dgm:prSet presAssocID="{E493E8C7-C8E7-4927-A8FD-2350F5032D46}" presName="hierChild4" presStyleCnt="0"/>
      <dgm:spPr/>
    </dgm:pt>
    <dgm:pt modelId="{40F7CBC5-5325-4DE9-BD02-96F41CBE1F54}" type="pres">
      <dgm:prSet presAssocID="{A587BD42-80FF-48E3-A48D-B0A090C00688}" presName="Name17" presStyleLbl="parChTrans1D3" presStyleIdx="5" presStyleCnt="6"/>
      <dgm:spPr/>
    </dgm:pt>
    <dgm:pt modelId="{78B05D27-359C-467C-B3FE-77E072F7ABF4}" type="pres">
      <dgm:prSet presAssocID="{90387AEE-7CA6-48EE-901B-11AE081627A7}" presName="hierRoot3" presStyleCnt="0"/>
      <dgm:spPr/>
    </dgm:pt>
    <dgm:pt modelId="{357E20B1-D058-45CB-B8C5-625B96FF28E4}" type="pres">
      <dgm:prSet presAssocID="{90387AEE-7CA6-48EE-901B-11AE081627A7}" presName="composite3" presStyleCnt="0"/>
      <dgm:spPr/>
    </dgm:pt>
    <dgm:pt modelId="{0116F200-4D0A-4182-9ABB-27E405220B99}" type="pres">
      <dgm:prSet presAssocID="{90387AEE-7CA6-48EE-901B-11AE081627A7}" presName="background3" presStyleLbl="node3" presStyleIdx="5" presStyleCnt="6"/>
      <dgm:spPr/>
    </dgm:pt>
    <dgm:pt modelId="{4C5D2CB0-4C95-44E2-8D6B-494B80C0BCB7}" type="pres">
      <dgm:prSet presAssocID="{90387AEE-7CA6-48EE-901B-11AE081627A7}" presName="text3" presStyleLbl="fgAcc3" presStyleIdx="5" presStyleCnt="6">
        <dgm:presLayoutVars>
          <dgm:chPref val="3"/>
        </dgm:presLayoutVars>
      </dgm:prSet>
      <dgm:spPr/>
    </dgm:pt>
    <dgm:pt modelId="{0E7AF94D-6D3F-40C7-BB82-1664364E3D71}" type="pres">
      <dgm:prSet presAssocID="{90387AEE-7CA6-48EE-901B-11AE081627A7}" presName="hierChild4" presStyleCnt="0"/>
      <dgm:spPr/>
    </dgm:pt>
  </dgm:ptLst>
  <dgm:cxnLst>
    <dgm:cxn modelId="{8AE42209-0256-4B1F-B464-5BB2C4ACE78D}" type="presOf" srcId="{3660B1E4-17DF-4008-8094-2AF29765B9E7}" destId="{17B4AA83-4262-497D-8ECB-DB80B0E214A3}" srcOrd="0" destOrd="0" presId="urn:microsoft.com/office/officeart/2005/8/layout/hierarchy1"/>
    <dgm:cxn modelId="{A934FF28-DFBF-48C0-B527-72266C3E23E5}" type="presOf" srcId="{74C18C06-5676-4EA4-B18A-33D90B5B0F9C}" destId="{E2961C1F-DAD2-47E4-89F0-C3077FB25C41}" srcOrd="0" destOrd="0" presId="urn:microsoft.com/office/officeart/2005/8/layout/hierarchy1"/>
    <dgm:cxn modelId="{DFCBD42C-16D3-4948-98EC-DD18C9AA187F}" type="presOf" srcId="{EB388774-8149-44A9-A83F-2C946F256ECF}" destId="{7BD77C42-3672-4836-9720-4970FEE7C65B}" srcOrd="0" destOrd="0" presId="urn:microsoft.com/office/officeart/2005/8/layout/hierarchy1"/>
    <dgm:cxn modelId="{C035DE31-3E5C-45CF-9AB9-3D66ABD21D9C}" srcId="{906E2B4B-6D7F-4FBB-85ED-D63F90056788}" destId="{0CC56D86-D6F9-4E9E-A270-130CFA1F4C06}" srcOrd="2" destOrd="0" parTransId="{D68E3C42-CFF8-492A-87EE-1FF3DA85EBFA}" sibTransId="{FBC2DFA3-779A-4AC7-B3CD-FB16930F1781}"/>
    <dgm:cxn modelId="{2DA3F331-F7C3-4547-863F-A18A47193810}" type="presOf" srcId="{0CC56D86-D6F9-4E9E-A270-130CFA1F4C06}" destId="{25B4D18D-ADE6-4B50-B722-8269E7FA217C}" srcOrd="0" destOrd="0" presId="urn:microsoft.com/office/officeart/2005/8/layout/hierarchy1"/>
    <dgm:cxn modelId="{C6AE613C-D1D9-4E8B-9F9D-66503D3A2C23}" type="presOf" srcId="{6E07AF53-051B-4D36-8AAB-749DD9B49AA2}" destId="{17537D11-C4F3-49B2-99EA-0C36F286701B}" srcOrd="0" destOrd="0" presId="urn:microsoft.com/office/officeart/2005/8/layout/hierarchy1"/>
    <dgm:cxn modelId="{420AA85B-A0E1-4CC9-89E4-563B28AD2BDD}" srcId="{9455F1DD-33BC-4E70-B2CE-0B4532CE8692}" destId="{9F1AB5BD-C175-4706-A0D1-231B5364F215}" srcOrd="0" destOrd="0" parTransId="{7BADA84E-268F-417D-A66E-325AAB4C5D8F}" sibTransId="{7E19D8EB-DC5C-495E-BC94-25AD3A27D106}"/>
    <dgm:cxn modelId="{D9E00E5F-2F72-4F2A-BDD1-4BF744DA96A8}" srcId="{081322B0-C1CA-4C85-B683-D08C8E3E26E0}" destId="{E493E8C7-C8E7-4927-A8FD-2350F5032D46}" srcOrd="1" destOrd="0" parTransId="{666E1A89-E73B-45F9-A804-2DFB7F62DA81}" sibTransId="{D0228888-C41E-4367-B442-2D7872490E70}"/>
    <dgm:cxn modelId="{9F90E261-A4F7-45E0-A38B-988315EFA406}" type="presOf" srcId="{203A1746-BD5C-46DB-966D-D13F3686A23D}" destId="{0C38E29D-B84D-477C-A505-74A2B28DFD59}" srcOrd="0" destOrd="0" presId="urn:microsoft.com/office/officeart/2005/8/layout/hierarchy1"/>
    <dgm:cxn modelId="{DDDC7046-0E69-4412-A430-257F9A34CA55}" type="presOf" srcId="{B751B6E4-202C-4C8A-8524-F226357DB117}" destId="{93BD8879-7882-4736-9B42-7F0EF795669E}" srcOrd="0" destOrd="0" presId="urn:microsoft.com/office/officeart/2005/8/layout/hierarchy1"/>
    <dgm:cxn modelId="{9E95357D-100E-40CC-B1A3-3B71E4FCA7B6}" type="presOf" srcId="{666E1A89-E73B-45F9-A804-2DFB7F62DA81}" destId="{1BDF7279-C5F9-4995-82EC-35D7F8792BD6}" srcOrd="0" destOrd="0" presId="urn:microsoft.com/office/officeart/2005/8/layout/hierarchy1"/>
    <dgm:cxn modelId="{27A58082-8895-4D7D-892C-19A546F2E8BB}" srcId="{9F1AB5BD-C175-4706-A0D1-231B5364F215}" destId="{906E2B4B-6D7F-4FBB-85ED-D63F90056788}" srcOrd="0" destOrd="0" parTransId="{6E07AF53-051B-4D36-8AAB-749DD9B49AA2}" sibTransId="{3733BFEE-3668-4B5B-BADC-BC972C62C3C3}"/>
    <dgm:cxn modelId="{3ABF0183-E794-40F5-B520-14E9DF6E3781}" type="presOf" srcId="{6D580170-FE73-4D39-B954-CEAFCC5F8B4F}" destId="{22986B01-07F0-4631-B3A0-94CEB00EBA82}" srcOrd="0" destOrd="0" presId="urn:microsoft.com/office/officeart/2005/8/layout/hierarchy1"/>
    <dgm:cxn modelId="{8CAE6888-2137-4334-A22F-18613DBD2719}" srcId="{906E2B4B-6D7F-4FBB-85ED-D63F90056788}" destId="{6D580170-FE73-4D39-B954-CEAFCC5F8B4F}" srcOrd="1" destOrd="0" parTransId="{203A1746-BD5C-46DB-966D-D13F3686A23D}" sibTransId="{8400B6AF-203C-4CD7-8931-0C13BA43D4EA}"/>
    <dgm:cxn modelId="{AC74999F-3B95-4F01-B6AF-DF4F1BEF9D94}" type="presOf" srcId="{9455F1DD-33BC-4E70-B2CE-0B4532CE8692}" destId="{CC991F25-0B00-4E87-9BF4-82BC62A686DE}" srcOrd="0" destOrd="0" presId="urn:microsoft.com/office/officeart/2005/8/layout/hierarchy1"/>
    <dgm:cxn modelId="{2BF139A5-8336-4005-B0D5-889499B5CA19}" type="presOf" srcId="{D68E3C42-CFF8-492A-87EE-1FF3DA85EBFA}" destId="{63C5311E-FD55-4BA4-BB83-6E778748FE61}" srcOrd="0" destOrd="0" presId="urn:microsoft.com/office/officeart/2005/8/layout/hierarchy1"/>
    <dgm:cxn modelId="{C5CC27A6-649D-4226-B965-327C7E48A141}" type="presOf" srcId="{E493E8C7-C8E7-4927-A8FD-2350F5032D46}" destId="{00766F4B-D781-4B56-85A0-61024D8099D3}" srcOrd="0" destOrd="0" presId="urn:microsoft.com/office/officeart/2005/8/layout/hierarchy1"/>
    <dgm:cxn modelId="{19010FAF-BCB7-468E-B4AB-E3B751D8991F}" srcId="{906E2B4B-6D7F-4FBB-85ED-D63F90056788}" destId="{74C18C06-5676-4EA4-B18A-33D90B5B0F9C}" srcOrd="0" destOrd="0" parTransId="{3660B1E4-17DF-4008-8094-2AF29765B9E7}" sibTransId="{F74559FA-62AC-4433-9BD8-511288044861}"/>
    <dgm:cxn modelId="{60314FB9-E1DD-4E82-A14E-A9D476AEA39E}" type="presOf" srcId="{906E2B4B-6D7F-4FBB-85ED-D63F90056788}" destId="{11194DF7-5327-4203-8FE1-47BC854098F8}" srcOrd="0" destOrd="0" presId="urn:microsoft.com/office/officeart/2005/8/layout/hierarchy1"/>
    <dgm:cxn modelId="{68D06CBB-6C5C-4205-91E6-6C68E6F22352}" type="presOf" srcId="{081322B0-C1CA-4C85-B683-D08C8E3E26E0}" destId="{2A02C235-11D0-455A-9CCE-7FC048BC1014}" srcOrd="0" destOrd="0" presId="urn:microsoft.com/office/officeart/2005/8/layout/hierarchy1"/>
    <dgm:cxn modelId="{CD735ED1-C2D3-4204-B3A2-839D8CF59703}" srcId="{081322B0-C1CA-4C85-B683-D08C8E3E26E0}" destId="{B751B6E4-202C-4C8A-8524-F226357DB117}" srcOrd="0" destOrd="0" parTransId="{EB388774-8149-44A9-A83F-2C946F256ECF}" sibTransId="{C593010F-3AE8-4B4E-8DE0-0FE7C532B038}"/>
    <dgm:cxn modelId="{70B567DF-CBDD-43A4-82EC-A189856A829A}" srcId="{081322B0-C1CA-4C85-B683-D08C8E3E26E0}" destId="{90387AEE-7CA6-48EE-901B-11AE081627A7}" srcOrd="2" destOrd="0" parTransId="{A587BD42-80FF-48E3-A48D-B0A090C00688}" sibTransId="{7A1B584B-7B00-4194-A398-F41A86B5A505}"/>
    <dgm:cxn modelId="{283A98EA-091F-4D90-B4B0-4A2FF919D6DA}" type="presOf" srcId="{90387AEE-7CA6-48EE-901B-11AE081627A7}" destId="{4C5D2CB0-4C95-44E2-8D6B-494B80C0BCB7}" srcOrd="0" destOrd="0" presId="urn:microsoft.com/office/officeart/2005/8/layout/hierarchy1"/>
    <dgm:cxn modelId="{C0FC12EB-693F-46B7-902A-EC92D9B8A013}" type="presOf" srcId="{A587BD42-80FF-48E3-A48D-B0A090C00688}" destId="{40F7CBC5-5325-4DE9-BD02-96F41CBE1F54}" srcOrd="0" destOrd="0" presId="urn:microsoft.com/office/officeart/2005/8/layout/hierarchy1"/>
    <dgm:cxn modelId="{063DCBF4-D69A-4FDD-B4AE-63FDC430AC8A}" srcId="{9F1AB5BD-C175-4706-A0D1-231B5364F215}" destId="{081322B0-C1CA-4C85-B683-D08C8E3E26E0}" srcOrd="1" destOrd="0" parTransId="{E497F1A9-55DC-41F7-BFF3-54BF44044236}" sibTransId="{C55A8A30-AFF8-43DF-A630-A150D358DFAF}"/>
    <dgm:cxn modelId="{640CBAFB-FA9E-4083-9993-B85B89EDCC68}" type="presOf" srcId="{9F1AB5BD-C175-4706-A0D1-231B5364F215}" destId="{167F3557-E9EF-4B11-9407-3F85093D5BE7}" srcOrd="0" destOrd="0" presId="urn:microsoft.com/office/officeart/2005/8/layout/hierarchy1"/>
    <dgm:cxn modelId="{0068C8FE-811F-4B96-BD20-23AC01E32C66}" type="presOf" srcId="{E497F1A9-55DC-41F7-BFF3-54BF44044236}" destId="{E76B8121-8E4E-4EF8-9E30-46A2CD88928A}" srcOrd="0" destOrd="0" presId="urn:microsoft.com/office/officeart/2005/8/layout/hierarchy1"/>
    <dgm:cxn modelId="{A1A4B416-052F-4660-9230-60FF0660AAF7}" type="presParOf" srcId="{CC991F25-0B00-4E87-9BF4-82BC62A686DE}" destId="{0E1922AF-FCF7-438E-8A85-1733893BF9BC}" srcOrd="0" destOrd="0" presId="urn:microsoft.com/office/officeart/2005/8/layout/hierarchy1"/>
    <dgm:cxn modelId="{8AD847CD-BD80-43BA-93ED-9E5D5F9BC53E}" type="presParOf" srcId="{0E1922AF-FCF7-438E-8A85-1733893BF9BC}" destId="{3A2692C3-A3C7-42C4-9F1B-300194C323CF}" srcOrd="0" destOrd="0" presId="urn:microsoft.com/office/officeart/2005/8/layout/hierarchy1"/>
    <dgm:cxn modelId="{D92EAD07-CD18-4953-89EC-6CFB3EB5CFCB}" type="presParOf" srcId="{3A2692C3-A3C7-42C4-9F1B-300194C323CF}" destId="{BCB04ED8-5679-43FE-A061-4175BB0F04DD}" srcOrd="0" destOrd="0" presId="urn:microsoft.com/office/officeart/2005/8/layout/hierarchy1"/>
    <dgm:cxn modelId="{D903AE57-9F81-42B7-A0FD-9968F9999055}" type="presParOf" srcId="{3A2692C3-A3C7-42C4-9F1B-300194C323CF}" destId="{167F3557-E9EF-4B11-9407-3F85093D5BE7}" srcOrd="1" destOrd="0" presId="urn:microsoft.com/office/officeart/2005/8/layout/hierarchy1"/>
    <dgm:cxn modelId="{F2C0D96A-A94B-4823-BD78-E646912189C7}" type="presParOf" srcId="{0E1922AF-FCF7-438E-8A85-1733893BF9BC}" destId="{3E0A6CD3-B004-42E4-8215-15D5656C0DBB}" srcOrd="1" destOrd="0" presId="urn:microsoft.com/office/officeart/2005/8/layout/hierarchy1"/>
    <dgm:cxn modelId="{311AAEB2-C2AB-4F00-B6D8-E8112E32E2EB}" type="presParOf" srcId="{3E0A6CD3-B004-42E4-8215-15D5656C0DBB}" destId="{17537D11-C4F3-49B2-99EA-0C36F286701B}" srcOrd="0" destOrd="0" presId="urn:microsoft.com/office/officeart/2005/8/layout/hierarchy1"/>
    <dgm:cxn modelId="{75A3FE1D-555A-4E32-8D29-DA2C1C63BEEB}" type="presParOf" srcId="{3E0A6CD3-B004-42E4-8215-15D5656C0DBB}" destId="{487FCB49-0018-4CA3-BECA-A8E33357DFAF}" srcOrd="1" destOrd="0" presId="urn:microsoft.com/office/officeart/2005/8/layout/hierarchy1"/>
    <dgm:cxn modelId="{212D3DFD-D5F8-4368-8E5E-B2D1E0C604BB}" type="presParOf" srcId="{487FCB49-0018-4CA3-BECA-A8E33357DFAF}" destId="{251337C2-F778-485A-A5A0-B2CDA4BAC820}" srcOrd="0" destOrd="0" presId="urn:microsoft.com/office/officeart/2005/8/layout/hierarchy1"/>
    <dgm:cxn modelId="{D098A3AA-3DAF-4357-A76C-D63C1580F93C}" type="presParOf" srcId="{251337C2-F778-485A-A5A0-B2CDA4BAC820}" destId="{5C857FA9-CB12-4C20-BACA-88992BDD9E55}" srcOrd="0" destOrd="0" presId="urn:microsoft.com/office/officeart/2005/8/layout/hierarchy1"/>
    <dgm:cxn modelId="{ADA8337C-90C2-45AF-9CBF-1868BD0DAE47}" type="presParOf" srcId="{251337C2-F778-485A-A5A0-B2CDA4BAC820}" destId="{11194DF7-5327-4203-8FE1-47BC854098F8}" srcOrd="1" destOrd="0" presId="urn:microsoft.com/office/officeart/2005/8/layout/hierarchy1"/>
    <dgm:cxn modelId="{19F1A046-0295-4525-B1AC-3E2BAE679A2C}" type="presParOf" srcId="{487FCB49-0018-4CA3-BECA-A8E33357DFAF}" destId="{7727C163-248D-4403-8685-CB73A38B1979}" srcOrd="1" destOrd="0" presId="urn:microsoft.com/office/officeart/2005/8/layout/hierarchy1"/>
    <dgm:cxn modelId="{1C9ADDF8-D894-444B-B408-4E53CB94B180}" type="presParOf" srcId="{7727C163-248D-4403-8685-CB73A38B1979}" destId="{17B4AA83-4262-497D-8ECB-DB80B0E214A3}" srcOrd="0" destOrd="0" presId="urn:microsoft.com/office/officeart/2005/8/layout/hierarchy1"/>
    <dgm:cxn modelId="{7A81DE44-A6DA-4B61-8046-F0FECE7598F7}" type="presParOf" srcId="{7727C163-248D-4403-8685-CB73A38B1979}" destId="{9CF196A0-921D-481B-BA32-E1B12B3C5F8C}" srcOrd="1" destOrd="0" presId="urn:microsoft.com/office/officeart/2005/8/layout/hierarchy1"/>
    <dgm:cxn modelId="{D332B87B-0B61-44B3-BD20-16BB34F777AC}" type="presParOf" srcId="{9CF196A0-921D-481B-BA32-E1B12B3C5F8C}" destId="{4F8F3A05-8F99-460E-919D-ECC701BF7FBF}" srcOrd="0" destOrd="0" presId="urn:microsoft.com/office/officeart/2005/8/layout/hierarchy1"/>
    <dgm:cxn modelId="{20EF253A-073C-4EB1-AC83-649619943475}" type="presParOf" srcId="{4F8F3A05-8F99-460E-919D-ECC701BF7FBF}" destId="{F57AA42C-2D06-492B-A4BD-3FE836D25D27}" srcOrd="0" destOrd="0" presId="urn:microsoft.com/office/officeart/2005/8/layout/hierarchy1"/>
    <dgm:cxn modelId="{A4CF14DC-1B7B-4F00-BF1B-325F7BB83A02}" type="presParOf" srcId="{4F8F3A05-8F99-460E-919D-ECC701BF7FBF}" destId="{E2961C1F-DAD2-47E4-89F0-C3077FB25C41}" srcOrd="1" destOrd="0" presId="urn:microsoft.com/office/officeart/2005/8/layout/hierarchy1"/>
    <dgm:cxn modelId="{E795F09D-CEB0-46B4-A776-1CC3FBC81BFA}" type="presParOf" srcId="{9CF196A0-921D-481B-BA32-E1B12B3C5F8C}" destId="{B8820993-1711-464C-AE70-828B58EF497F}" srcOrd="1" destOrd="0" presId="urn:microsoft.com/office/officeart/2005/8/layout/hierarchy1"/>
    <dgm:cxn modelId="{0D0BE235-0818-442A-ADCC-BA97CFAD03CC}" type="presParOf" srcId="{7727C163-248D-4403-8685-CB73A38B1979}" destId="{0C38E29D-B84D-477C-A505-74A2B28DFD59}" srcOrd="2" destOrd="0" presId="urn:microsoft.com/office/officeart/2005/8/layout/hierarchy1"/>
    <dgm:cxn modelId="{36E2E5D3-A620-450A-BF95-0ABC5EEB48F4}" type="presParOf" srcId="{7727C163-248D-4403-8685-CB73A38B1979}" destId="{45EBE3D2-66D4-45C3-9685-172F4E94FC5A}" srcOrd="3" destOrd="0" presId="urn:microsoft.com/office/officeart/2005/8/layout/hierarchy1"/>
    <dgm:cxn modelId="{165DAEDA-6A54-4A5B-84DF-C93758D9BC65}" type="presParOf" srcId="{45EBE3D2-66D4-45C3-9685-172F4E94FC5A}" destId="{E6464186-C67D-410B-8D37-1F1272B53F78}" srcOrd="0" destOrd="0" presId="urn:microsoft.com/office/officeart/2005/8/layout/hierarchy1"/>
    <dgm:cxn modelId="{7D25C015-9DBB-4ED7-AC2B-FB4FEF0495C4}" type="presParOf" srcId="{E6464186-C67D-410B-8D37-1F1272B53F78}" destId="{DA8CFE28-20A9-4B2D-B96F-3E13830D9AFB}" srcOrd="0" destOrd="0" presId="urn:microsoft.com/office/officeart/2005/8/layout/hierarchy1"/>
    <dgm:cxn modelId="{F028A6B7-5A8B-440A-B0B7-02BB050677DD}" type="presParOf" srcId="{E6464186-C67D-410B-8D37-1F1272B53F78}" destId="{22986B01-07F0-4631-B3A0-94CEB00EBA82}" srcOrd="1" destOrd="0" presId="urn:microsoft.com/office/officeart/2005/8/layout/hierarchy1"/>
    <dgm:cxn modelId="{FBA7B9B5-54DA-4739-B361-D575FC99F9FC}" type="presParOf" srcId="{45EBE3D2-66D4-45C3-9685-172F4E94FC5A}" destId="{8DDE9FA1-C4C8-4983-9C27-3F7B69B93F26}" srcOrd="1" destOrd="0" presId="urn:microsoft.com/office/officeart/2005/8/layout/hierarchy1"/>
    <dgm:cxn modelId="{B912A27F-A560-474F-B47A-9DE168D107A8}" type="presParOf" srcId="{7727C163-248D-4403-8685-CB73A38B1979}" destId="{63C5311E-FD55-4BA4-BB83-6E778748FE61}" srcOrd="4" destOrd="0" presId="urn:microsoft.com/office/officeart/2005/8/layout/hierarchy1"/>
    <dgm:cxn modelId="{A6E215E1-A70A-47C8-855D-1E4F5647D840}" type="presParOf" srcId="{7727C163-248D-4403-8685-CB73A38B1979}" destId="{8E7B12CF-3565-491E-A7A0-1ACDD477A80D}" srcOrd="5" destOrd="0" presId="urn:microsoft.com/office/officeart/2005/8/layout/hierarchy1"/>
    <dgm:cxn modelId="{3E7C8257-61B8-4C60-80C7-139D43F3BEC7}" type="presParOf" srcId="{8E7B12CF-3565-491E-A7A0-1ACDD477A80D}" destId="{5616EBED-12F3-42C1-8CF9-F298CCC7E733}" srcOrd="0" destOrd="0" presId="urn:microsoft.com/office/officeart/2005/8/layout/hierarchy1"/>
    <dgm:cxn modelId="{783DEE15-5A7C-4EA8-A88E-766E455846D2}" type="presParOf" srcId="{5616EBED-12F3-42C1-8CF9-F298CCC7E733}" destId="{C2182169-183E-4956-868A-9F007E35EC33}" srcOrd="0" destOrd="0" presId="urn:microsoft.com/office/officeart/2005/8/layout/hierarchy1"/>
    <dgm:cxn modelId="{4CB4FF7D-9E7E-4702-B0A0-9EC88B7C472D}" type="presParOf" srcId="{5616EBED-12F3-42C1-8CF9-F298CCC7E733}" destId="{25B4D18D-ADE6-4B50-B722-8269E7FA217C}" srcOrd="1" destOrd="0" presId="urn:microsoft.com/office/officeart/2005/8/layout/hierarchy1"/>
    <dgm:cxn modelId="{4C017E33-0439-4344-9CA6-53F15F883937}" type="presParOf" srcId="{8E7B12CF-3565-491E-A7A0-1ACDD477A80D}" destId="{4A1E86E2-27F7-4288-AACC-7C6B0E8D5FC3}" srcOrd="1" destOrd="0" presId="urn:microsoft.com/office/officeart/2005/8/layout/hierarchy1"/>
    <dgm:cxn modelId="{6F4857FB-CA8E-43F9-8601-6B181A0C1D0D}" type="presParOf" srcId="{3E0A6CD3-B004-42E4-8215-15D5656C0DBB}" destId="{E76B8121-8E4E-4EF8-9E30-46A2CD88928A}" srcOrd="2" destOrd="0" presId="urn:microsoft.com/office/officeart/2005/8/layout/hierarchy1"/>
    <dgm:cxn modelId="{04ADB102-1AC5-4A13-BEB0-39A0FF630B1C}" type="presParOf" srcId="{3E0A6CD3-B004-42E4-8215-15D5656C0DBB}" destId="{0061B176-5C0B-4140-8C07-8EB6B12E77CB}" srcOrd="3" destOrd="0" presId="urn:microsoft.com/office/officeart/2005/8/layout/hierarchy1"/>
    <dgm:cxn modelId="{EC80FFA8-DA0F-4632-A3CA-ACBFFF142BDF}" type="presParOf" srcId="{0061B176-5C0B-4140-8C07-8EB6B12E77CB}" destId="{1933B977-417A-410E-AE6E-77018E97CC17}" srcOrd="0" destOrd="0" presId="urn:microsoft.com/office/officeart/2005/8/layout/hierarchy1"/>
    <dgm:cxn modelId="{C2AFD3B4-174B-4572-9049-91DCF2A10F5A}" type="presParOf" srcId="{1933B977-417A-410E-AE6E-77018E97CC17}" destId="{76033484-E10D-41C4-98AD-35689679D69A}" srcOrd="0" destOrd="0" presId="urn:microsoft.com/office/officeart/2005/8/layout/hierarchy1"/>
    <dgm:cxn modelId="{52CA64A5-C731-453B-B040-C38D62DF12E9}" type="presParOf" srcId="{1933B977-417A-410E-AE6E-77018E97CC17}" destId="{2A02C235-11D0-455A-9CCE-7FC048BC1014}" srcOrd="1" destOrd="0" presId="urn:microsoft.com/office/officeart/2005/8/layout/hierarchy1"/>
    <dgm:cxn modelId="{E47D89C7-09FE-4D9E-A0ED-BFAFA93C00F3}" type="presParOf" srcId="{0061B176-5C0B-4140-8C07-8EB6B12E77CB}" destId="{514776E2-CF9B-48D0-908E-2A7C6646E65A}" srcOrd="1" destOrd="0" presId="urn:microsoft.com/office/officeart/2005/8/layout/hierarchy1"/>
    <dgm:cxn modelId="{967553BA-260E-44DE-92F8-5DC788B870AA}" type="presParOf" srcId="{514776E2-CF9B-48D0-908E-2A7C6646E65A}" destId="{7BD77C42-3672-4836-9720-4970FEE7C65B}" srcOrd="0" destOrd="0" presId="urn:microsoft.com/office/officeart/2005/8/layout/hierarchy1"/>
    <dgm:cxn modelId="{183B241E-519B-4B61-AA2B-2B06166E39CF}" type="presParOf" srcId="{514776E2-CF9B-48D0-908E-2A7C6646E65A}" destId="{155BA273-DA9C-4CEA-99CC-6ADE9FEFD5D2}" srcOrd="1" destOrd="0" presId="urn:microsoft.com/office/officeart/2005/8/layout/hierarchy1"/>
    <dgm:cxn modelId="{6E0A17F8-03FD-4ADE-A7C4-1A6BDA4E9E8D}" type="presParOf" srcId="{155BA273-DA9C-4CEA-99CC-6ADE9FEFD5D2}" destId="{4ACFA437-9DC0-495C-A330-7354A7442AD7}" srcOrd="0" destOrd="0" presId="urn:microsoft.com/office/officeart/2005/8/layout/hierarchy1"/>
    <dgm:cxn modelId="{D095A0DF-1DF0-4078-95E6-66599A807B43}" type="presParOf" srcId="{4ACFA437-9DC0-495C-A330-7354A7442AD7}" destId="{6A44A7D3-6FEE-4A42-80F6-3A2120A6B314}" srcOrd="0" destOrd="0" presId="urn:microsoft.com/office/officeart/2005/8/layout/hierarchy1"/>
    <dgm:cxn modelId="{0E927F6B-D431-4E20-AC20-661200CFD566}" type="presParOf" srcId="{4ACFA437-9DC0-495C-A330-7354A7442AD7}" destId="{93BD8879-7882-4736-9B42-7F0EF795669E}" srcOrd="1" destOrd="0" presId="urn:microsoft.com/office/officeart/2005/8/layout/hierarchy1"/>
    <dgm:cxn modelId="{B9FD5548-C169-42BD-9090-C70798DB41A3}" type="presParOf" srcId="{155BA273-DA9C-4CEA-99CC-6ADE9FEFD5D2}" destId="{B79B9C0A-AD60-4DEF-B11A-2D1D84D26856}" srcOrd="1" destOrd="0" presId="urn:microsoft.com/office/officeart/2005/8/layout/hierarchy1"/>
    <dgm:cxn modelId="{8EC9759D-7225-4E8E-9C9D-E2C169BA35D9}" type="presParOf" srcId="{514776E2-CF9B-48D0-908E-2A7C6646E65A}" destId="{1BDF7279-C5F9-4995-82EC-35D7F8792BD6}" srcOrd="2" destOrd="0" presId="urn:microsoft.com/office/officeart/2005/8/layout/hierarchy1"/>
    <dgm:cxn modelId="{2CB90BE4-A059-440B-8606-C2AEF82BB4C8}" type="presParOf" srcId="{514776E2-CF9B-48D0-908E-2A7C6646E65A}" destId="{1E822BC0-0804-4733-8F36-C1E9ECD0A9D7}" srcOrd="3" destOrd="0" presId="urn:microsoft.com/office/officeart/2005/8/layout/hierarchy1"/>
    <dgm:cxn modelId="{19E0D27A-DC3A-45D1-8E39-8E5B7B3D9B50}" type="presParOf" srcId="{1E822BC0-0804-4733-8F36-C1E9ECD0A9D7}" destId="{AC44894C-7712-4E48-8937-4B059A778C26}" srcOrd="0" destOrd="0" presId="urn:microsoft.com/office/officeart/2005/8/layout/hierarchy1"/>
    <dgm:cxn modelId="{0DFA4CAA-B45C-4A00-9AD0-9AA76FD67556}" type="presParOf" srcId="{AC44894C-7712-4E48-8937-4B059A778C26}" destId="{1D7FE554-842E-462F-B5C5-101416777209}" srcOrd="0" destOrd="0" presId="urn:microsoft.com/office/officeart/2005/8/layout/hierarchy1"/>
    <dgm:cxn modelId="{CBCCB9B4-920B-4C4E-80AB-4C7374543F4D}" type="presParOf" srcId="{AC44894C-7712-4E48-8937-4B059A778C26}" destId="{00766F4B-D781-4B56-85A0-61024D8099D3}" srcOrd="1" destOrd="0" presId="urn:microsoft.com/office/officeart/2005/8/layout/hierarchy1"/>
    <dgm:cxn modelId="{5E8EFD75-B9EB-4FC1-BD21-24F4477F61E4}" type="presParOf" srcId="{1E822BC0-0804-4733-8F36-C1E9ECD0A9D7}" destId="{EAA31FED-F807-493E-B96E-FF234836F3D7}" srcOrd="1" destOrd="0" presId="urn:microsoft.com/office/officeart/2005/8/layout/hierarchy1"/>
    <dgm:cxn modelId="{A3579220-F93A-4A56-A5B2-EDE20EF5CE4D}" type="presParOf" srcId="{514776E2-CF9B-48D0-908E-2A7C6646E65A}" destId="{40F7CBC5-5325-4DE9-BD02-96F41CBE1F54}" srcOrd="4" destOrd="0" presId="urn:microsoft.com/office/officeart/2005/8/layout/hierarchy1"/>
    <dgm:cxn modelId="{A161DC53-C860-4C4C-9D00-51BFB9D47463}" type="presParOf" srcId="{514776E2-CF9B-48D0-908E-2A7C6646E65A}" destId="{78B05D27-359C-467C-B3FE-77E072F7ABF4}" srcOrd="5" destOrd="0" presId="urn:microsoft.com/office/officeart/2005/8/layout/hierarchy1"/>
    <dgm:cxn modelId="{574912A8-B3EC-49D8-8302-2F399F75EE91}" type="presParOf" srcId="{78B05D27-359C-467C-B3FE-77E072F7ABF4}" destId="{357E20B1-D058-45CB-B8C5-625B96FF28E4}" srcOrd="0" destOrd="0" presId="urn:microsoft.com/office/officeart/2005/8/layout/hierarchy1"/>
    <dgm:cxn modelId="{92B2D82D-4C7F-4F46-BA7C-5A22AECFF4D3}" type="presParOf" srcId="{357E20B1-D058-45CB-B8C5-625B96FF28E4}" destId="{0116F200-4D0A-4182-9ABB-27E405220B99}" srcOrd="0" destOrd="0" presId="urn:microsoft.com/office/officeart/2005/8/layout/hierarchy1"/>
    <dgm:cxn modelId="{A8F64B50-28C5-4EEE-8E56-9ACAC90EFBE0}" type="presParOf" srcId="{357E20B1-D058-45CB-B8C5-625B96FF28E4}" destId="{4C5D2CB0-4C95-44E2-8D6B-494B80C0BCB7}" srcOrd="1" destOrd="0" presId="urn:microsoft.com/office/officeart/2005/8/layout/hierarchy1"/>
    <dgm:cxn modelId="{6FEA3B53-549E-44CD-A966-62FC77688A58}" type="presParOf" srcId="{78B05D27-359C-467C-B3FE-77E072F7ABF4}" destId="{0E7AF94D-6D3F-40C7-BB82-1664364E3D71}"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7CBC5-5325-4DE9-BD02-96F41CBE1F54}">
      <dsp:nvSpPr>
        <dsp:cNvPr id="0" name=""/>
        <dsp:cNvSpPr/>
      </dsp:nvSpPr>
      <dsp:spPr>
        <a:xfrm>
          <a:off x="2998749"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F7279-C5F9-4995-82EC-35D7F8792BD6}">
      <dsp:nvSpPr>
        <dsp:cNvPr id="0" name=""/>
        <dsp:cNvSpPr/>
      </dsp:nvSpPr>
      <dsp:spPr>
        <a:xfrm>
          <a:off x="2953029"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77C42-3672-4836-9720-4970FEE7C65B}">
      <dsp:nvSpPr>
        <dsp:cNvPr id="0" name=""/>
        <dsp:cNvSpPr/>
      </dsp:nvSpPr>
      <dsp:spPr>
        <a:xfrm>
          <a:off x="2318731"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B8121-8E4E-4EF8-9E30-46A2CD88928A}">
      <dsp:nvSpPr>
        <dsp:cNvPr id="0" name=""/>
        <dsp:cNvSpPr/>
      </dsp:nvSpPr>
      <dsp:spPr>
        <a:xfrm>
          <a:off x="1978723" y="996948"/>
          <a:ext cx="1020026" cy="161813"/>
        </a:xfrm>
        <a:custGeom>
          <a:avLst/>
          <a:gdLst/>
          <a:ahLst/>
          <a:cxnLst/>
          <a:rect l="0" t="0" r="0" b="0"/>
          <a:pathLst>
            <a:path>
              <a:moveTo>
                <a:pt x="0" y="0"/>
              </a:moveTo>
              <a:lnTo>
                <a:pt x="0" y="110271"/>
              </a:lnTo>
              <a:lnTo>
                <a:pt x="1020026" y="110271"/>
              </a:lnTo>
              <a:lnTo>
                <a:pt x="1020026"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5311E-FD55-4BA4-BB83-6E778748FE61}">
      <dsp:nvSpPr>
        <dsp:cNvPr id="0" name=""/>
        <dsp:cNvSpPr/>
      </dsp:nvSpPr>
      <dsp:spPr>
        <a:xfrm>
          <a:off x="958696"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8E29D-B84D-477C-A505-74A2B28DFD59}">
      <dsp:nvSpPr>
        <dsp:cNvPr id="0" name=""/>
        <dsp:cNvSpPr/>
      </dsp:nvSpPr>
      <dsp:spPr>
        <a:xfrm>
          <a:off x="912976"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B4AA83-4262-497D-8ECB-DB80B0E214A3}">
      <dsp:nvSpPr>
        <dsp:cNvPr id="0" name=""/>
        <dsp:cNvSpPr/>
      </dsp:nvSpPr>
      <dsp:spPr>
        <a:xfrm>
          <a:off x="278679"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537D11-C4F3-49B2-99EA-0C36F286701B}">
      <dsp:nvSpPr>
        <dsp:cNvPr id="0" name=""/>
        <dsp:cNvSpPr/>
      </dsp:nvSpPr>
      <dsp:spPr>
        <a:xfrm>
          <a:off x="958696" y="996948"/>
          <a:ext cx="1020026" cy="161813"/>
        </a:xfrm>
        <a:custGeom>
          <a:avLst/>
          <a:gdLst/>
          <a:ahLst/>
          <a:cxnLst/>
          <a:rect l="0" t="0" r="0" b="0"/>
          <a:pathLst>
            <a:path>
              <a:moveTo>
                <a:pt x="1020026" y="0"/>
              </a:moveTo>
              <a:lnTo>
                <a:pt x="1020026" y="110271"/>
              </a:lnTo>
              <a:lnTo>
                <a:pt x="0" y="110271"/>
              </a:lnTo>
              <a:lnTo>
                <a:pt x="0"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B04ED8-5679-43FE-A061-4175BB0F04DD}">
      <dsp:nvSpPr>
        <dsp:cNvPr id="0" name=""/>
        <dsp:cNvSpPr/>
      </dsp:nvSpPr>
      <dsp:spPr>
        <a:xfrm>
          <a:off x="1700534" y="643648"/>
          <a:ext cx="556377" cy="3532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7F3557-E9EF-4B11-9407-3F85093D5BE7}">
      <dsp:nvSpPr>
        <dsp:cNvPr id="0" name=""/>
        <dsp:cNvSpPr/>
      </dsp:nvSpPr>
      <dsp:spPr>
        <a:xfrm>
          <a:off x="1762353" y="702377"/>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QoS</a:t>
          </a:r>
          <a:endParaRPr lang="zh-CN" altLang="en-US" sz="600" kern="1200"/>
        </a:p>
      </dsp:txBody>
      <dsp:txXfrm>
        <a:off x="1772701" y="712725"/>
        <a:ext cx="535681" cy="332603"/>
      </dsp:txXfrm>
    </dsp:sp>
    <dsp:sp modelId="{5C857FA9-CB12-4C20-BACA-88992BDD9E55}">
      <dsp:nvSpPr>
        <dsp:cNvPr id="0" name=""/>
        <dsp:cNvSpPr/>
      </dsp:nvSpPr>
      <dsp:spPr>
        <a:xfrm>
          <a:off x="680508"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194DF7-5327-4203-8FE1-47BC854098F8}">
      <dsp:nvSpPr>
        <dsp:cNvPr id="0" name=""/>
        <dsp:cNvSpPr/>
      </dsp:nvSpPr>
      <dsp:spPr>
        <a:xfrm>
          <a:off x="742327"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Accuracy</a:t>
          </a:r>
          <a:endParaRPr lang="zh-CN" altLang="en-US" sz="600" kern="1200"/>
        </a:p>
      </dsp:txBody>
      <dsp:txXfrm>
        <a:off x="752675" y="1227838"/>
        <a:ext cx="535681" cy="332603"/>
      </dsp:txXfrm>
    </dsp:sp>
    <dsp:sp modelId="{F57AA42C-2D06-492B-A4BD-3FE836D25D27}">
      <dsp:nvSpPr>
        <dsp:cNvPr id="0" name=""/>
        <dsp:cNvSpPr/>
      </dsp:nvSpPr>
      <dsp:spPr>
        <a:xfrm>
          <a:off x="49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961C1F-DAD2-47E4-89F0-C3077FB25C41}">
      <dsp:nvSpPr>
        <dsp:cNvPr id="0" name=""/>
        <dsp:cNvSpPr/>
      </dsp:nvSpPr>
      <dsp:spPr>
        <a:xfrm>
          <a:off x="6231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accuracy</a:t>
          </a:r>
          <a:endParaRPr lang="zh-CN" altLang="en-US" sz="600" kern="1200"/>
        </a:p>
      </dsp:txBody>
      <dsp:txXfrm>
        <a:off x="72658" y="1742951"/>
        <a:ext cx="535681" cy="332603"/>
      </dsp:txXfrm>
    </dsp:sp>
    <dsp:sp modelId="{DA8CFE28-20A9-4B2D-B96F-3E13830D9AFB}">
      <dsp:nvSpPr>
        <dsp:cNvPr id="0" name=""/>
        <dsp:cNvSpPr/>
      </dsp:nvSpPr>
      <dsp:spPr>
        <a:xfrm>
          <a:off x="680508"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986B01-07F0-4631-B3A0-94CEB00EBA82}">
      <dsp:nvSpPr>
        <dsp:cNvPr id="0" name=""/>
        <dsp:cNvSpPr/>
      </dsp:nvSpPr>
      <dsp:spPr>
        <a:xfrm>
          <a:off x="74232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confidence</a:t>
          </a:r>
          <a:endParaRPr lang="zh-CN" altLang="en-US" sz="600" kern="1200"/>
        </a:p>
      </dsp:txBody>
      <dsp:txXfrm>
        <a:off x="752675" y="1742951"/>
        <a:ext cx="535681" cy="332603"/>
      </dsp:txXfrm>
    </dsp:sp>
    <dsp:sp modelId="{C2182169-183E-4956-868A-9F007E35EC33}">
      <dsp:nvSpPr>
        <dsp:cNvPr id="0" name=""/>
        <dsp:cNvSpPr/>
      </dsp:nvSpPr>
      <dsp:spPr>
        <a:xfrm>
          <a:off x="1360525"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B4D18D-ADE6-4B50-B722-8269E7FA217C}">
      <dsp:nvSpPr>
        <dsp:cNvPr id="0" name=""/>
        <dsp:cNvSpPr/>
      </dsp:nvSpPr>
      <dsp:spPr>
        <a:xfrm>
          <a:off x="1422345"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responseTime</a:t>
          </a:r>
          <a:endParaRPr lang="zh-CN" altLang="en-US" sz="600" kern="1200"/>
        </a:p>
      </dsp:txBody>
      <dsp:txXfrm>
        <a:off x="1432693" y="1742951"/>
        <a:ext cx="535681" cy="332603"/>
      </dsp:txXfrm>
    </dsp:sp>
    <dsp:sp modelId="{76033484-E10D-41C4-98AD-35689679D69A}">
      <dsp:nvSpPr>
        <dsp:cNvPr id="0" name=""/>
        <dsp:cNvSpPr/>
      </dsp:nvSpPr>
      <dsp:spPr>
        <a:xfrm>
          <a:off x="2720560"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02C235-11D0-455A-9CCE-7FC048BC1014}">
      <dsp:nvSpPr>
        <dsp:cNvPr id="0" name=""/>
        <dsp:cNvSpPr/>
      </dsp:nvSpPr>
      <dsp:spPr>
        <a:xfrm>
          <a:off x="2782380"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Integrity</a:t>
          </a:r>
          <a:endParaRPr lang="zh-CN" altLang="en-US" sz="600" kern="1200"/>
        </a:p>
      </dsp:txBody>
      <dsp:txXfrm>
        <a:off x="2792728" y="1227838"/>
        <a:ext cx="535681" cy="332603"/>
      </dsp:txXfrm>
    </dsp:sp>
    <dsp:sp modelId="{6A44A7D3-6FEE-4A42-80F6-3A2120A6B314}">
      <dsp:nvSpPr>
        <dsp:cNvPr id="0" name=""/>
        <dsp:cNvSpPr/>
      </dsp:nvSpPr>
      <dsp:spPr>
        <a:xfrm>
          <a:off x="2040542"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BD8879-7882-4736-9B42-7F0EF795669E}">
      <dsp:nvSpPr>
        <dsp:cNvPr id="0" name=""/>
        <dsp:cNvSpPr/>
      </dsp:nvSpPr>
      <dsp:spPr>
        <a:xfrm>
          <a:off x="2102362"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alarm limit</a:t>
          </a:r>
          <a:endParaRPr lang="zh-CN" altLang="en-US" sz="600" kern="1200"/>
        </a:p>
      </dsp:txBody>
      <dsp:txXfrm>
        <a:off x="2112710" y="1742951"/>
        <a:ext cx="535681" cy="332603"/>
      </dsp:txXfrm>
    </dsp:sp>
    <dsp:sp modelId="{1D7FE554-842E-462F-B5C5-101416777209}">
      <dsp:nvSpPr>
        <dsp:cNvPr id="0" name=""/>
        <dsp:cNvSpPr/>
      </dsp:nvSpPr>
      <dsp:spPr>
        <a:xfrm>
          <a:off x="272056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766F4B-D781-4B56-85A0-61024D8099D3}">
      <dsp:nvSpPr>
        <dsp:cNvPr id="0" name=""/>
        <dsp:cNvSpPr/>
      </dsp:nvSpPr>
      <dsp:spPr>
        <a:xfrm>
          <a:off x="278238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integrity risk</a:t>
          </a:r>
          <a:endParaRPr lang="zh-CN" altLang="en-US" sz="600" kern="1200"/>
        </a:p>
      </dsp:txBody>
      <dsp:txXfrm>
        <a:off x="2792728" y="1742951"/>
        <a:ext cx="535681" cy="332603"/>
      </dsp:txXfrm>
    </dsp:sp>
    <dsp:sp modelId="{0116F200-4D0A-4182-9ABB-27E405220B99}">
      <dsp:nvSpPr>
        <dsp:cNvPr id="0" name=""/>
        <dsp:cNvSpPr/>
      </dsp:nvSpPr>
      <dsp:spPr>
        <a:xfrm>
          <a:off x="3400577"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5D2CB0-4C95-44E2-8D6B-494B80C0BCB7}">
      <dsp:nvSpPr>
        <dsp:cNvPr id="0" name=""/>
        <dsp:cNvSpPr/>
      </dsp:nvSpPr>
      <dsp:spPr>
        <a:xfrm>
          <a:off x="346239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altLang="zh-CN" sz="600" kern="1200"/>
            <a:t>time to alarm</a:t>
          </a:r>
          <a:endParaRPr lang="zh-CN" altLang="en-US" sz="600" kern="1200"/>
        </a:p>
      </dsp:txBody>
      <dsp:txXfrm>
        <a:off x="3472745" y="1742951"/>
        <a:ext cx="535681" cy="3326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CDF8B-F3B3-4D67-8AD7-55F63DCA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3688</Words>
  <Characters>21025</Characters>
  <Application>Microsoft Office Word</Application>
  <DocSecurity>0</DocSecurity>
  <Lines>175</Lines>
  <Paragraphs>49</Paragraphs>
  <ScaleCrop>false</ScaleCrop>
  <Company>CATT</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Sven Fischer</cp:lastModifiedBy>
  <cp:revision>34</cp:revision>
  <dcterms:created xsi:type="dcterms:W3CDTF">2020-08-20T07:30:00Z</dcterms:created>
  <dcterms:modified xsi:type="dcterms:W3CDTF">2020-08-20T07:59:00Z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