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77FF" w14:textId="389A2D17" w:rsidR="00AE0B61" w:rsidRPr="0074627F" w:rsidRDefault="00AE0B61" w:rsidP="0074627F">
      <w:pPr>
        <w:pStyle w:val="3GPPHeader"/>
        <w:spacing w:after="60"/>
        <w:rPr>
          <w:sz w:val="22"/>
          <w:szCs w:val="22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E513E4">
        <w:rPr>
          <w:szCs w:val="24"/>
        </w:rPr>
        <w:t xml:space="preserve"> </w:t>
      </w:r>
      <w:r w:rsidR="00E513E4">
        <w:rPr>
          <w:szCs w:val="24"/>
        </w:rPr>
        <w:tab/>
      </w:r>
      <w:r w:rsidR="00E513E4" w:rsidRPr="0074627F">
        <w:rPr>
          <w:szCs w:val="24"/>
        </w:rPr>
        <w:t>DRAFT R2-</w:t>
      </w:r>
      <w:r w:rsidR="00937436">
        <w:rPr>
          <w:szCs w:val="24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a6"/>
        <w:rPr>
          <w:lang w:val="en-US"/>
        </w:rPr>
      </w:pPr>
    </w:p>
    <w:p w14:paraId="0376271D" w14:textId="31062844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A2507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[AT111-e][607][POS]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[AT111-e][607][POS]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7B3F895B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 submissions </w:t>
      </w:r>
      <w:r w:rsidR="008A2507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a6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1"/>
      </w:pPr>
      <w:r>
        <w:t>2</w:t>
      </w:r>
      <w:r w:rsidR="006352BE">
        <w:tab/>
      </w:r>
      <w:r>
        <w:t>Integrity Definitions</w:t>
      </w:r>
    </w:p>
    <w:p w14:paraId="27FA4775" w14:textId="0A060C9F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A2507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a6"/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33120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8" w:history="1">
              <w:r w:rsidR="004672A7" w:rsidRPr="00412858">
                <w:rPr>
                  <w:rStyle w:val="ab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u-blox, Ericsson, Mitsubishi Electric, Intel Corporation, CATT, UIC</w:t>
            </w:r>
          </w:p>
        </w:tc>
      </w:tr>
      <w:bookmarkStart w:id="0" w:name="OLE_LINK7"/>
      <w:bookmarkStart w:id="1" w:name="OLE_LINK8"/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264D1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r>
              <w:rPr>
                <w:rStyle w:val="ab"/>
                <w:rFonts w:cs="Arial"/>
                <w:szCs w:val="18"/>
              </w:rPr>
              <w:fldChar w:fldCharType="begin"/>
            </w:r>
            <w:r>
              <w:rPr>
                <w:rStyle w:val="ab"/>
                <w:rFonts w:cs="Arial"/>
                <w:szCs w:val="18"/>
              </w:rPr>
              <w:instrText xml:space="preserve"> HYPERLINK "http://www.3gpp.org/ftp/TSG_RAN/WG2_RL2/TSGR2_111-e/Docs/R2-2007646.zip" </w:instrText>
            </w:r>
            <w:r>
              <w:rPr>
                <w:rStyle w:val="ab"/>
                <w:rFonts w:cs="Arial"/>
                <w:szCs w:val="18"/>
              </w:rPr>
              <w:fldChar w:fldCharType="separate"/>
            </w:r>
            <w:r w:rsidR="004672A7" w:rsidRPr="00412858">
              <w:rPr>
                <w:rStyle w:val="ab"/>
                <w:rFonts w:cs="Arial"/>
                <w:szCs w:val="18"/>
              </w:rPr>
              <w:t>R2-2007646</w:t>
            </w:r>
            <w:r>
              <w:rPr>
                <w:rStyle w:val="ab"/>
                <w:rFonts w:cs="Arial"/>
                <w:szCs w:val="18"/>
              </w:rPr>
              <w:fldChar w:fldCharType="end"/>
            </w:r>
            <w:bookmarkEnd w:id="0"/>
            <w:bookmarkEnd w:id="1"/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331207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9" w:history="1">
              <w:r w:rsidR="00046061" w:rsidRPr="00412858">
                <w:rPr>
                  <w:rStyle w:val="ab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ZTE Corporation, Sanechips</w:t>
            </w:r>
          </w:p>
        </w:tc>
      </w:tr>
    </w:tbl>
    <w:p w14:paraId="1CE2EAF1" w14:textId="1B89CED2" w:rsidR="004672A7" w:rsidRPr="001421C5" w:rsidRDefault="001421C5" w:rsidP="001421C5">
      <w:pPr>
        <w:pStyle w:val="a6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33120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10" w:history="1">
              <w:r w:rsidR="004672A7" w:rsidRPr="00412858">
                <w:rPr>
                  <w:rStyle w:val="ab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33120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ab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ab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ab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ab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ab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ab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7" w:history="1">
              <w:r w:rsidR="004672A7" w:rsidRPr="00412858">
                <w:rPr>
                  <w:rStyle w:val="ab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ZTE Corporation, Sanechips</w:t>
            </w:r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331207" w:rsidP="00412858">
            <w:pPr>
              <w:pStyle w:val="TAL"/>
              <w:rPr>
                <w:rFonts w:cs="Arial"/>
                <w:szCs w:val="18"/>
              </w:rPr>
            </w:pPr>
            <w:hyperlink r:id="rId18" w:history="1">
              <w:r w:rsidR="00412858" w:rsidRPr="00412858">
                <w:rPr>
                  <w:rStyle w:val="ab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>Huawei, HiSilicon</w:t>
            </w:r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331207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9" w:history="1">
              <w:r w:rsidR="00046061" w:rsidRPr="00412858">
                <w:rPr>
                  <w:rStyle w:val="ab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a6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a6"/>
      </w:pPr>
    </w:p>
    <w:p w14:paraId="39EC4936" w14:textId="77777777" w:rsidR="001132EF" w:rsidRDefault="001132EF" w:rsidP="001F1CF5">
      <w:pPr>
        <w:pStyle w:val="a6"/>
      </w:pPr>
    </w:p>
    <w:p w14:paraId="257787E5" w14:textId="5CA554A5" w:rsidR="002F0173" w:rsidRPr="00DD2A1E" w:rsidRDefault="002F0173" w:rsidP="00DD2A1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lastRenderedPageBreak/>
        <w:t>Please comment on the following:</w:t>
      </w:r>
    </w:p>
    <w:p w14:paraId="20CA6EB5" w14:textId="1242BB68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a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58AA5DC" w:rsidR="005E4425" w:rsidRPr="002F0173" w:rsidRDefault="002F0173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AEB" w14:textId="171CC367" w:rsidR="005E4425" w:rsidRDefault="002F017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 xml:space="preserve">We agree with the consensus view </w:t>
            </w:r>
            <w:r w:rsidR="005973FA">
              <w:rPr>
                <w:rFonts w:eastAsiaTheme="minorEastAsia"/>
                <w:lang w:val="en-AU" w:eastAsia="zh-CN"/>
              </w:rPr>
              <w:t>for the</w:t>
            </w:r>
            <w:r>
              <w:rPr>
                <w:rFonts w:eastAsiaTheme="minorEastAsia"/>
                <w:lang w:val="en-AU" w:eastAsia="zh-CN"/>
              </w:rPr>
              <w:t xml:space="preserve"> definitions provided in [1]</w:t>
            </w:r>
            <w:r w:rsidR="00937436">
              <w:rPr>
                <w:rFonts w:eastAsiaTheme="minorEastAsia"/>
                <w:lang w:val="en-AU" w:eastAsia="zh-CN"/>
              </w:rPr>
              <w:t>,</w:t>
            </w:r>
            <w:r>
              <w:rPr>
                <w:rFonts w:eastAsiaTheme="minorEastAsia"/>
                <w:lang w:val="en-AU" w:eastAsia="zh-CN"/>
              </w:rPr>
              <w:t xml:space="preserve"> which </w:t>
            </w:r>
            <w:r w:rsidR="007C07C8">
              <w:rPr>
                <w:rFonts w:eastAsiaTheme="minorEastAsia"/>
                <w:lang w:val="en-AU" w:eastAsia="zh-CN"/>
              </w:rPr>
              <w:t xml:space="preserve">are decoupled from specific industry implementations </w:t>
            </w:r>
            <w:r w:rsidR="005368B4">
              <w:rPr>
                <w:rFonts w:eastAsiaTheme="minorEastAsia"/>
                <w:lang w:val="en-AU" w:eastAsia="zh-CN"/>
              </w:rPr>
              <w:t>and</w:t>
            </w:r>
            <w:r w:rsidR="007C07C8">
              <w:rPr>
                <w:rFonts w:eastAsiaTheme="minorEastAsia"/>
                <w:lang w:val="en-AU" w:eastAsia="zh-CN"/>
              </w:rPr>
              <w:t xml:space="preserve"> establish a consistent</w:t>
            </w:r>
            <w:r w:rsidR="00AE67D4">
              <w:rPr>
                <w:rFonts w:eastAsiaTheme="minorEastAsia"/>
                <w:lang w:val="en-AU" w:eastAsia="zh-CN"/>
              </w:rPr>
              <w:t>,</w:t>
            </w:r>
            <w:r w:rsidR="007C07C8">
              <w:rPr>
                <w:rFonts w:eastAsiaTheme="minorEastAsia"/>
                <w:lang w:val="en-AU" w:eastAsia="zh-CN"/>
              </w:rPr>
              <w:t xml:space="preserve"> principles-based framework for interpreting </w:t>
            </w:r>
            <w:r w:rsidR="00AE67D4">
              <w:rPr>
                <w:rFonts w:eastAsiaTheme="minorEastAsia"/>
                <w:lang w:val="en-AU" w:eastAsia="zh-CN"/>
              </w:rPr>
              <w:t>each term and</w:t>
            </w:r>
            <w:r w:rsidR="005973FA">
              <w:rPr>
                <w:rFonts w:eastAsiaTheme="minorEastAsia"/>
                <w:lang w:val="en-AU" w:eastAsia="zh-CN"/>
              </w:rPr>
              <w:t xml:space="preserve"> the</w:t>
            </w:r>
            <w:r w:rsidR="00AE67D4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 xml:space="preserve">relationships between </w:t>
            </w:r>
            <w:r w:rsidR="00F24DF5">
              <w:rPr>
                <w:rFonts w:eastAsiaTheme="minorEastAsia"/>
                <w:lang w:val="en-AU" w:eastAsia="zh-CN"/>
              </w:rPr>
              <w:t>each term</w:t>
            </w:r>
            <w:r w:rsidR="00AE67D4">
              <w:rPr>
                <w:rFonts w:eastAsiaTheme="minorEastAsia"/>
                <w:lang w:val="en-AU" w:eastAsia="zh-CN"/>
              </w:rPr>
              <w:t xml:space="preserve"> within the 3GPP architecture</w:t>
            </w:r>
            <w:r w:rsidR="007C07C8">
              <w:rPr>
                <w:rFonts w:eastAsiaTheme="minorEastAsia"/>
                <w:lang w:val="en-AU" w:eastAsia="zh-CN"/>
              </w:rPr>
              <w:t xml:space="preserve">. These definitions are also independent of specific technologies, </w:t>
            </w:r>
            <w:r w:rsidR="005973FA">
              <w:rPr>
                <w:rFonts w:eastAsiaTheme="minorEastAsia"/>
                <w:lang w:val="en-AU" w:eastAsia="zh-CN"/>
              </w:rPr>
              <w:t>meaning they</w:t>
            </w:r>
            <w:r w:rsidR="00FD3A7E">
              <w:rPr>
                <w:rFonts w:eastAsiaTheme="minorEastAsia"/>
                <w:lang w:val="en-AU" w:eastAsia="zh-CN"/>
              </w:rPr>
              <w:t xml:space="preserve"> </w:t>
            </w:r>
            <w:r w:rsidR="00F24DF5">
              <w:rPr>
                <w:rFonts w:eastAsiaTheme="minorEastAsia"/>
                <w:lang w:val="en-AU" w:eastAsia="zh-CN"/>
              </w:rPr>
              <w:t>can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AE67D4">
              <w:rPr>
                <w:rFonts w:eastAsiaTheme="minorEastAsia"/>
                <w:lang w:val="en-AU" w:eastAsia="zh-CN"/>
              </w:rPr>
              <w:t xml:space="preserve">apply </w:t>
            </w:r>
            <w:r w:rsidR="007C07C8">
              <w:rPr>
                <w:rFonts w:eastAsiaTheme="minorEastAsia"/>
                <w:lang w:val="en-AU" w:eastAsia="zh-CN"/>
              </w:rPr>
              <w:t>to multiple positioning methods and use cases within 3GPP. This flexibility extends to the multitude of use cases and higher accuracy requirements supported by 3GPP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>(Section 4 of this document), meaning</w:t>
            </w:r>
            <w:r w:rsidR="00AE67D4">
              <w:rPr>
                <w:rFonts w:eastAsiaTheme="minorEastAsia"/>
                <w:lang w:val="en-AU" w:eastAsia="zh-CN"/>
              </w:rPr>
              <w:t xml:space="preserve"> additional integrity factors (e.g. fault-free feared events) </w:t>
            </w:r>
            <w:r w:rsidR="005973FA">
              <w:rPr>
                <w:rFonts w:eastAsiaTheme="minorEastAsia"/>
                <w:lang w:val="en-AU" w:eastAsia="zh-CN"/>
              </w:rPr>
              <w:t>are also</w:t>
            </w:r>
            <w:r w:rsidR="005368B4">
              <w:rPr>
                <w:rFonts w:eastAsiaTheme="minorEastAsia"/>
                <w:lang w:val="en-AU" w:eastAsia="zh-CN"/>
              </w:rPr>
              <w:t xml:space="preserve"> accommodated </w:t>
            </w:r>
            <w:r w:rsidR="005973FA">
              <w:rPr>
                <w:rFonts w:eastAsiaTheme="minorEastAsia"/>
                <w:lang w:val="en-AU" w:eastAsia="zh-CN"/>
              </w:rPr>
              <w:t>in</w:t>
            </w:r>
            <w:r w:rsidR="005368B4">
              <w:rPr>
                <w:rFonts w:eastAsiaTheme="minorEastAsia"/>
                <w:lang w:val="en-AU" w:eastAsia="zh-CN"/>
              </w:rPr>
              <w:t xml:space="preserve"> the definitions</w:t>
            </w:r>
            <w:r w:rsidR="005E1C17">
              <w:rPr>
                <w:rFonts w:eastAsiaTheme="minorEastAsia"/>
                <w:lang w:val="en-AU" w:eastAsia="zh-CN"/>
              </w:rPr>
              <w:t xml:space="preserve"> [1].</w:t>
            </w:r>
          </w:p>
          <w:p w14:paraId="126ADA20" w14:textId="283EAE8E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07BB4885" w14:textId="0446385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would also support adding the following definition from [2], including the suggested track changes to align the terminology with definitions in [1].</w:t>
            </w:r>
          </w:p>
          <w:p w14:paraId="624B72CC" w14:textId="037FF86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69ABA9A9" w14:textId="649D2810" w:rsidR="00A47123" w:rsidRPr="00A47123" w:rsidRDefault="00A47123" w:rsidP="00A47123">
            <w:pPr>
              <w:pStyle w:val="TAL"/>
              <w:ind w:left="360"/>
              <w:rPr>
                <w:rFonts w:eastAsiaTheme="minorEastAsia"/>
                <w:b/>
                <w:bCs/>
                <w:lang w:val="en-AU" w:eastAsia="zh-CN"/>
              </w:rPr>
            </w:pPr>
            <w:r w:rsidRPr="00A47123">
              <w:rPr>
                <w:rFonts w:eastAsiaTheme="minorEastAsia"/>
                <w:b/>
                <w:bCs/>
                <w:lang w:val="en-AU" w:eastAsia="zh-CN"/>
              </w:rPr>
              <w:t>Position</w:t>
            </w:r>
            <w:ins w:id="2" w:author="Grant Hausler" w:date="2020-08-18T12:01:00Z">
              <w:r>
                <w:rPr>
                  <w:rFonts w:eastAsiaTheme="minorEastAsia"/>
                  <w:b/>
                  <w:bCs/>
                  <w:lang w:val="en-AU" w:eastAsia="zh-CN"/>
                </w:rPr>
                <w:t>ing</w:t>
              </w:r>
            </w:ins>
            <w:r w:rsidRPr="00A47123">
              <w:rPr>
                <w:rFonts w:eastAsiaTheme="minorEastAsia"/>
                <w:b/>
                <w:bCs/>
                <w:lang w:val="en-AU" w:eastAsia="zh-CN"/>
              </w:rPr>
              <w:t xml:space="preserve"> Integrity Function</w:t>
            </w:r>
          </w:p>
          <w:p w14:paraId="7326C9A1" w14:textId="4398FB05" w:rsidR="00AE67D4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 xml:space="preserve">Function within the </w:t>
            </w:r>
            <w:del w:id="3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</w:delText>
              </w:r>
            </w:del>
            <w:ins w:id="4" w:author="Grant Hausler" w:date="2020-08-18T12:01:00Z">
              <w:r>
                <w:rPr>
                  <w:rFonts w:eastAsiaTheme="minorEastAsia"/>
                  <w:lang w:val="en-AU" w:eastAsia="zh-CN"/>
                </w:rPr>
                <w:t>Positioning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</w:t>
            </w:r>
            <w:del w:id="5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s</w:delText>
              </w:r>
            </w:del>
            <w:ins w:id="6" w:author="Grant Hausler" w:date="2020-08-18T12:01:00Z">
              <w:r>
                <w:rPr>
                  <w:rFonts w:eastAsiaTheme="minorEastAsia"/>
                  <w:lang w:val="en-AU" w:eastAsia="zh-CN"/>
                </w:rPr>
                <w:t>S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ystem that, using the </w:t>
            </w:r>
            <w:del w:id="7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 xml:space="preserve">multilateration </w:delText>
              </w:r>
            </w:del>
            <w:ins w:id="8" w:author="Grant Hausler" w:date="2020-08-18T12:03:00Z">
              <w:r>
                <w:rPr>
                  <w:rFonts w:eastAsiaTheme="minorEastAsia"/>
                  <w:lang w:val="en-AU" w:eastAsia="zh-CN"/>
                </w:rPr>
                <w:t>positioning</w:t>
              </w:r>
              <w:r w:rsidRPr="00A47123">
                <w:rPr>
                  <w:rFonts w:eastAsiaTheme="minorEastAsia"/>
                  <w:lang w:val="en-AU" w:eastAsia="zh-CN"/>
                </w:rPr>
                <w:t xml:space="preserve">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measurements and other data provided </w:t>
            </w:r>
            <w:del w:id="9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>by</w:delText>
              </w:r>
            </w:del>
            <w:ins w:id="10" w:author="Grant Hausler" w:date="2020-08-18T12:03:00Z">
              <w:r>
                <w:rPr>
                  <w:rFonts w:eastAsiaTheme="minorEastAsia"/>
                  <w:lang w:val="en-AU" w:eastAsia="zh-CN"/>
                </w:rPr>
                <w:t>to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the </w:t>
            </w:r>
            <w:ins w:id="11" w:author="Grant Hausler" w:date="2020-08-18T12:03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system, is able to generate the </w:t>
            </w:r>
            <w:del w:id="12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position</w:delText>
              </w:r>
            </w:del>
            <w:ins w:id="13" w:author="Grant Hausler" w:date="2020-08-18T12:08:00Z">
              <w:r>
                <w:rPr>
                  <w:rFonts w:eastAsiaTheme="minorEastAsia"/>
                  <w:lang w:val="en-AU" w:eastAsia="zh-CN"/>
                </w:rPr>
                <w:t>integrity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-related data </w:t>
            </w:r>
            <w:del w:id="14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(integrity data)</w:delText>
              </w:r>
            </w:del>
            <w:ins w:id="15" w:author="Grant Hausler" w:date="2020-08-18T12:08:00Z">
              <w:r>
                <w:rPr>
                  <w:rFonts w:eastAsiaTheme="minorEastAsia"/>
                  <w:lang w:val="en-AU" w:eastAsia="zh-CN"/>
                </w:rPr>
                <w:t xml:space="preserve">contained within the </w:t>
              </w:r>
            </w:ins>
            <w:ins w:id="16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Information (e.g. Protection Level)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so it can be employed by the </w:t>
            </w:r>
            <w:del w:id="17" w:author="Grant Hausler" w:date="2020-08-18T12:04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position/location-based application</w:delText>
              </w:r>
            </w:del>
            <w:ins w:id="18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system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to provide its service to the user</w:t>
            </w:r>
            <w:ins w:id="19" w:author="Grant Hausler" w:date="2020-08-18T12:04:00Z">
              <w:r>
                <w:rPr>
                  <w:rFonts w:eastAsiaTheme="minorEastAsia"/>
                  <w:lang w:val="en-AU" w:eastAsia="zh-CN"/>
                </w:rPr>
                <w:t xml:space="preserve"> application</w:t>
              </w:r>
            </w:ins>
            <w:r w:rsidRPr="00A47123">
              <w:rPr>
                <w:rFonts w:eastAsiaTheme="minorEastAsia"/>
                <w:lang w:val="en-AU" w:eastAsia="zh-CN"/>
              </w:rPr>
              <w:t>.</w:t>
            </w:r>
            <w:r>
              <w:rPr>
                <w:rFonts w:eastAsiaTheme="minorEastAsia"/>
                <w:color w:val="FF0000"/>
                <w:lang w:val="en-AU" w:eastAsia="zh-CN"/>
              </w:rPr>
              <w:t xml:space="preserve"> </w:t>
            </w:r>
          </w:p>
          <w:p w14:paraId="74EA62C2" w14:textId="77777777" w:rsidR="00A47123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</w:p>
          <w:p w14:paraId="612B8F79" w14:textId="07C91302" w:rsidR="005D5110" w:rsidRPr="00735220" w:rsidRDefault="00A4712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>We believe that the definitions provided in [1] constitute a good baseline, but we acknowledge some definitions could be refined based on the additional views provided in the submissions. In particular</w:t>
            </w:r>
            <w:r>
              <w:rPr>
                <w:rFonts w:eastAsiaTheme="minorEastAsia"/>
                <w:lang w:val="en-AU" w:eastAsia="zh-CN"/>
              </w:rPr>
              <w:t>,</w:t>
            </w:r>
            <w:r w:rsidRPr="00A47123">
              <w:rPr>
                <w:rFonts w:eastAsiaTheme="minorEastAsia"/>
                <w:lang w:val="en-AU" w:eastAsia="zh-CN"/>
              </w:rPr>
              <w:t xml:space="preserve"> the precise definition of the Protection Level should be FFS.</w:t>
            </w: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27FF2224" w:rsidR="005E4425" w:rsidRPr="009A75F4" w:rsidRDefault="009A75F4" w:rsidP="00145784">
            <w:pPr>
              <w:pStyle w:val="TAL"/>
              <w:rPr>
                <w:rFonts w:eastAsiaTheme="minorEastAsia"/>
                <w:lang w:val="sv-SE" w:eastAsia="zh-CN"/>
                <w:rPrChange w:id="20" w:author="Spreadtrum" w:date="2020-08-18T17:32:00Z">
                  <w:rPr>
                    <w:lang w:val="sv-SE" w:eastAsia="ko-KR"/>
                  </w:rPr>
                </w:rPrChange>
              </w:rPr>
            </w:pPr>
            <w:ins w:id="21" w:author="Spreadtrum" w:date="2020-08-18T17:32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E28" w14:textId="11511582" w:rsidR="005E4425" w:rsidRDefault="00A61C0C" w:rsidP="008C7176">
            <w:pPr>
              <w:pStyle w:val="TAL"/>
              <w:rPr>
                <w:ins w:id="22" w:author="Spreadtrum" w:date="2020-08-18T18:02:00Z"/>
                <w:rFonts w:eastAsiaTheme="minorEastAsia"/>
                <w:lang w:val="en-US" w:eastAsia="zh-CN"/>
              </w:rPr>
            </w:pPr>
            <w:ins w:id="23" w:author="Spreadtrum" w:date="2020-08-19T09:46:00Z">
              <w:r>
                <w:rPr>
                  <w:rFonts w:eastAsiaTheme="minorEastAsia"/>
                  <w:lang w:val="en-US" w:eastAsia="zh-CN"/>
                </w:rPr>
                <w:t>1. we a</w:t>
              </w:r>
            </w:ins>
            <w:ins w:id="24" w:author="Spreadtrum" w:date="2020-08-19T09:47:00Z">
              <w:r>
                <w:rPr>
                  <w:rFonts w:eastAsiaTheme="minorEastAsia"/>
                  <w:lang w:val="en-US" w:eastAsia="zh-CN"/>
                </w:rPr>
                <w:t xml:space="preserve">gree with </w:t>
              </w:r>
              <w:r w:rsidRPr="00A61C0C">
                <w:rPr>
                  <w:rFonts w:eastAsiaTheme="minorEastAsia"/>
                  <w:lang w:val="en-US" w:eastAsia="zh-CN"/>
                </w:rPr>
                <w:t>Swift Navigation</w:t>
              </w:r>
              <w:r>
                <w:rPr>
                  <w:rFonts w:eastAsiaTheme="minorEastAsia"/>
                  <w:lang w:val="en-US" w:eastAsia="zh-CN"/>
                </w:rPr>
                <w:t>’s view</w:t>
              </w:r>
            </w:ins>
            <w:ins w:id="25" w:author="Spreadtrum" w:date="2020-08-18T17:50:00Z">
              <w:r w:rsidR="008C7176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1F7C1023" w14:textId="77777777" w:rsidR="002175D6" w:rsidRDefault="002175D6" w:rsidP="008C7176">
            <w:pPr>
              <w:pStyle w:val="TAL"/>
              <w:rPr>
                <w:ins w:id="26" w:author="Spreadtrum" w:date="2020-08-18T18:02:00Z"/>
                <w:rFonts w:eastAsiaTheme="minorEastAsia"/>
                <w:lang w:val="en-US" w:eastAsia="zh-CN"/>
              </w:rPr>
            </w:pPr>
          </w:p>
          <w:p w14:paraId="30B47586" w14:textId="755C6F2B" w:rsidR="002175D6" w:rsidRDefault="00A61C0C" w:rsidP="00C87262">
            <w:pPr>
              <w:pStyle w:val="TAL"/>
              <w:rPr>
                <w:ins w:id="27" w:author="Spreadtrum" w:date="2020-08-18T18:09:00Z"/>
                <w:rFonts w:eastAsiaTheme="minorEastAsia"/>
                <w:lang w:val="en-US" w:eastAsia="zh-CN"/>
              </w:rPr>
            </w:pPr>
            <w:ins w:id="28" w:author="Spreadtrum" w:date="2020-08-19T09:47:00Z">
              <w:r>
                <w:rPr>
                  <w:rFonts w:eastAsiaTheme="minorEastAsia"/>
                  <w:lang w:val="en-US" w:eastAsia="zh-CN"/>
                </w:rPr>
                <w:t>2.</w:t>
              </w:r>
            </w:ins>
            <w:ins w:id="29" w:author="Spreadtrum" w:date="2020-08-19T10:08:00Z">
              <w:r w:rsidR="00E36DD5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0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For the</w:t>
              </w:r>
              <w:r w:rsidR="002175D6">
                <w:rPr>
                  <w:rFonts w:eastAsiaTheme="minorEastAsia"/>
                  <w:lang w:val="en-US" w:eastAsia="zh-CN"/>
                </w:rPr>
                <w:t xml:space="preserve"> def</w:t>
              </w:r>
              <w:r w:rsidR="001078BD">
                <w:rPr>
                  <w:rFonts w:eastAsiaTheme="minorEastAsia"/>
                  <w:lang w:val="en-US" w:eastAsia="zh-CN"/>
                </w:rPr>
                <w:t xml:space="preserve">inition of protection level, we agree with the definition </w:t>
              </w:r>
            </w:ins>
            <w:ins w:id="31" w:author="Spreadtrum" w:date="2020-08-19T10:01:00Z">
              <w:r w:rsidR="00D635BF">
                <w:rPr>
                  <w:rFonts w:eastAsiaTheme="minorEastAsia"/>
                  <w:lang w:val="en-US" w:eastAsia="zh-CN"/>
                </w:rPr>
                <w:t xml:space="preserve">provided </w:t>
              </w:r>
            </w:ins>
            <w:ins w:id="32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in [</w:t>
              </w:r>
            </w:ins>
            <w:ins w:id="33" w:author="Spreadtrum" w:date="2020-08-19T10:00:00Z">
              <w:r w:rsidR="001078BD">
                <w:rPr>
                  <w:rFonts w:eastAsiaTheme="minorEastAsia"/>
                  <w:lang w:val="en-US" w:eastAsia="zh-CN"/>
                </w:rPr>
                <w:t>2</w:t>
              </w:r>
            </w:ins>
            <w:ins w:id="34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]</w:t>
              </w:r>
            </w:ins>
            <w:ins w:id="35" w:author="Spreadtrum" w:date="2020-08-19T10:00:00Z">
              <w:r w:rsidR="00D635BF">
                <w:rPr>
                  <w:rFonts w:eastAsiaTheme="minorEastAsia"/>
                  <w:lang w:val="en-US" w:eastAsia="zh-CN"/>
                </w:rPr>
                <w:t xml:space="preserve">. </w:t>
              </w:r>
            </w:ins>
            <w:ins w:id="36" w:author="Spreadtrum" w:date="2020-08-19T10:03:00Z">
              <w:r w:rsidR="00D635BF">
                <w:rPr>
                  <w:rFonts w:eastAsiaTheme="minorEastAsia"/>
                  <w:lang w:val="en-US" w:eastAsia="zh-CN"/>
                </w:rPr>
                <w:t xml:space="preserve">Protection level </w:t>
              </w:r>
            </w:ins>
            <w:ins w:id="37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>is</w:t>
              </w:r>
            </w:ins>
            <w:ins w:id="38" w:author="Spreadtrum" w:date="2020-08-19T10:06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 a value calculated in real time</w:t>
              </w:r>
            </w:ins>
            <w:ins w:id="39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. It needs to be compared with AL to determine whether the system is available. Therefore, </w:t>
              </w:r>
            </w:ins>
            <w:ins w:id="40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when </w:t>
              </w:r>
            </w:ins>
            <w:ins w:id="41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42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>defin</w:t>
              </w:r>
            </w:ins>
            <w:ins w:id="43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>e the PL</w:t>
              </w:r>
            </w:ins>
            <w:ins w:id="44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, </w:t>
              </w:r>
            </w:ins>
            <w:ins w:id="45" w:author="Spreadtrum" w:date="2020-08-19T10:07:00Z">
              <w:r w:rsidR="00D635BF">
                <w:rPr>
                  <w:rFonts w:eastAsiaTheme="minorEastAsia"/>
                  <w:lang w:val="en-US" w:eastAsia="zh-CN"/>
                </w:rPr>
                <w:t>we cannot</w:t>
              </w:r>
            </w:ins>
            <w:ins w:id="46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47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restrict </w:t>
              </w:r>
            </w:ins>
            <w:ins w:id="48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>PL to be less than AL</w:t>
              </w:r>
            </w:ins>
            <w:ins w:id="49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8933E54" w14:textId="539D462B" w:rsidR="007E45A6" w:rsidRPr="009A75F4" w:rsidRDefault="007E45A6" w:rsidP="00C87262">
            <w:pPr>
              <w:pStyle w:val="TAL"/>
              <w:rPr>
                <w:rFonts w:eastAsiaTheme="minorEastAsia"/>
                <w:lang w:val="en-US" w:eastAsia="zh-CN"/>
                <w:rPrChange w:id="50" w:author="Spreadtrum" w:date="2020-08-18T17:32:00Z">
                  <w:rPr>
                    <w:lang w:val="en-US" w:eastAsia="ko-KR"/>
                  </w:rPr>
                </w:rPrChange>
              </w:rPr>
            </w:pPr>
          </w:p>
        </w:tc>
      </w:tr>
    </w:tbl>
    <w:p w14:paraId="223F64C4" w14:textId="77777777" w:rsidR="00534811" w:rsidRPr="00534811" w:rsidRDefault="00534811" w:rsidP="00534811">
      <w:pPr>
        <w:pStyle w:val="a6"/>
      </w:pPr>
    </w:p>
    <w:p w14:paraId="79E4D1DE" w14:textId="0578AF28" w:rsidR="00534811" w:rsidRPr="00CE0424" w:rsidRDefault="00534811" w:rsidP="00534811">
      <w:pPr>
        <w:pStyle w:val="1"/>
      </w:pPr>
      <w:r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Target Integrity Risk (TIR)</w:t>
      </w:r>
    </w:p>
    <w:p w14:paraId="6703ACD4" w14:textId="3ADA0BE2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53D2E2F6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A2507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a6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3720C190" w:rsidR="005E4425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67B98DE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Agree</w:t>
            </w:r>
            <w:r w:rsidR="005D5110">
              <w:rPr>
                <w:rFonts w:eastAsiaTheme="minorEastAsia"/>
                <w:lang w:val="en-AU" w:eastAsia="zh-CN"/>
              </w:rPr>
              <w:t xml:space="preserve"> with the four KPIs</w:t>
            </w:r>
            <w:r w:rsidR="00D731BF">
              <w:rPr>
                <w:rFonts w:eastAsiaTheme="minorEastAsia"/>
                <w:lang w:val="en-AU" w:eastAsia="zh-CN"/>
              </w:rPr>
              <w:t>.</w:t>
            </w:r>
          </w:p>
        </w:tc>
      </w:tr>
      <w:tr w:rsidR="00535C0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7FC0775D" w:rsidR="00535C05" w:rsidRPr="00535C05" w:rsidRDefault="00535C05" w:rsidP="00535C05">
            <w:pPr>
              <w:pStyle w:val="TAL"/>
              <w:rPr>
                <w:rFonts w:eastAsiaTheme="minorEastAsia"/>
                <w:lang w:val="sv-SE" w:eastAsia="zh-CN"/>
              </w:rPr>
            </w:pPr>
            <w:ins w:id="51" w:author="Spreadtrum" w:date="2020-08-18T16:23:00Z">
              <w:r>
                <w:rPr>
                  <w:rFonts w:eastAsiaTheme="minorEastAsia" w:hint="eastAsia"/>
                  <w:lang w:val="sv-SE" w:eastAsia="zh-CN"/>
                </w:rPr>
                <w:t>S</w:t>
              </w:r>
              <w:r>
                <w:rPr>
                  <w:rFonts w:eastAsiaTheme="minorEastAsia"/>
                  <w:lang w:val="sv-SE" w:eastAsia="zh-CN"/>
                </w:rPr>
                <w:t>preadtrum</w:t>
              </w:r>
            </w:ins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15B02ED0" w:rsidR="00535C05" w:rsidRPr="00535C05" w:rsidRDefault="00535C05" w:rsidP="00535C05">
            <w:pPr>
              <w:pStyle w:val="TAL"/>
              <w:rPr>
                <w:rFonts w:eastAsiaTheme="minorEastAsia"/>
                <w:lang w:val="en-US" w:eastAsia="zh-CN"/>
              </w:rPr>
            </w:pPr>
            <w:ins w:id="52" w:author="Spreadtrum" w:date="2020-08-18T16:23:00Z">
              <w:r>
                <w:rPr>
                  <w:rFonts w:eastAsiaTheme="minorEastAsia" w:hint="eastAsia"/>
                  <w:lang w:val="en-US" w:eastAsia="zh-CN"/>
                </w:rPr>
                <w:t>Agree with the four KPIs</w:t>
              </w:r>
            </w:ins>
          </w:p>
        </w:tc>
      </w:tr>
    </w:tbl>
    <w:p w14:paraId="3880A03D" w14:textId="77777777" w:rsidR="00DD2A1E" w:rsidRPr="00DD2A1E" w:rsidRDefault="00DD2A1E" w:rsidP="00534811">
      <w:pPr>
        <w:rPr>
          <w:rFonts w:ascii="Times New Roman" w:hAnsi="Times New Roman" w:cs="Times New Roman"/>
          <w:b/>
          <w:bCs/>
          <w:lang w:eastAsia="ko-KR"/>
        </w:rPr>
      </w:pPr>
    </w:p>
    <w:p w14:paraId="7D815A6B" w14:textId="77777777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br w:type="page"/>
      </w:r>
    </w:p>
    <w:p w14:paraId="7D0A1D72" w14:textId="5AD6CCF3" w:rsidR="006173A9" w:rsidRPr="00CE0424" w:rsidRDefault="006173A9" w:rsidP="006173A9">
      <w:pPr>
        <w:pStyle w:val="1"/>
      </w:pPr>
      <w:r>
        <w:lastRenderedPageBreak/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 number of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7113"/>
      </w:tblGrid>
      <w:tr w:rsidR="006465FF" w14:paraId="75A7F5EB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3C867C34" w:rsidR="006465FF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D3A" w14:textId="0D8F53FA" w:rsidR="00540268" w:rsidRDefault="009C3E7A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have a preference to prioriti</w:t>
            </w:r>
            <w:r w:rsidR="001132EF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e the Automotive (e.g. navigation, V2X, autonomous driving, vulnerable road users) and Rail </w:t>
            </w:r>
            <w:r w:rsidR="005973FA">
              <w:rPr>
                <w:rFonts w:eastAsiaTheme="minorEastAsia"/>
                <w:lang w:val="en-AU" w:eastAsia="zh-CN"/>
              </w:rPr>
              <w:t>use cases</w:t>
            </w:r>
            <w:r w:rsidR="005575A0">
              <w:rPr>
                <w:rFonts w:eastAsiaTheme="minorEastAsia"/>
                <w:lang w:val="en-AU" w:eastAsia="zh-CN"/>
              </w:rPr>
              <w:t>,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540268">
              <w:rPr>
                <w:rFonts w:eastAsiaTheme="minorEastAsia"/>
                <w:lang w:val="en-AU" w:eastAsia="zh-CN"/>
              </w:rPr>
              <w:t xml:space="preserve">which typically have </w:t>
            </w:r>
            <w:r w:rsidR="0086050E">
              <w:rPr>
                <w:rFonts w:eastAsiaTheme="minorEastAsia"/>
                <w:lang w:val="en-AU" w:eastAsia="zh-CN"/>
              </w:rPr>
              <w:t xml:space="preserve">clearly </w:t>
            </w:r>
            <w:r w:rsidR="00540268">
              <w:rPr>
                <w:rFonts w:eastAsiaTheme="minorEastAsia"/>
                <w:lang w:val="en-AU" w:eastAsia="zh-CN"/>
              </w:rPr>
              <w:t>defined safety and integrity requirements specified by the operator.</w:t>
            </w:r>
            <w:r w:rsidR="00F24DF5">
              <w:rPr>
                <w:rFonts w:eastAsiaTheme="minorEastAsia"/>
                <w:lang w:val="en-AU" w:eastAsia="zh-CN"/>
              </w:rPr>
              <w:t xml:space="preserve"> </w:t>
            </w:r>
          </w:p>
          <w:p w14:paraId="40DC419E" w14:textId="77777777" w:rsidR="00540268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  <w:p w14:paraId="5009EBB7" w14:textId="4E954A54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Some submissions presented examples of threshold values for the KPI</w:t>
            </w:r>
            <w:r w:rsidR="00747CEB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, which we agree </w:t>
            </w:r>
            <w:r w:rsidR="00747CEB">
              <w:rPr>
                <w:rFonts w:eastAsiaTheme="minorEastAsia"/>
                <w:lang w:val="en-AU" w:eastAsia="zh-CN"/>
              </w:rPr>
              <w:t>will be</w:t>
            </w:r>
            <w:r>
              <w:rPr>
                <w:rFonts w:eastAsiaTheme="minorEastAsia"/>
                <w:lang w:val="en-AU" w:eastAsia="zh-CN"/>
              </w:rPr>
              <w:t xml:space="preserve"> useful in future stages of the SI/WI when determining value ranges for the relevant IEs. However, we think it is important to first agree on the </w:t>
            </w:r>
            <w:r w:rsidR="00747CEB">
              <w:rPr>
                <w:rFonts w:eastAsiaTheme="minorEastAsia"/>
                <w:lang w:val="en-AU" w:eastAsia="zh-CN"/>
              </w:rPr>
              <w:t xml:space="preserve">KPI definitions and the priority </w:t>
            </w:r>
            <w:r>
              <w:rPr>
                <w:rFonts w:eastAsiaTheme="minorEastAsia"/>
                <w:lang w:val="en-AU" w:eastAsia="zh-CN"/>
              </w:rPr>
              <w:t xml:space="preserve">use cases </w:t>
            </w:r>
            <w:r w:rsidR="00F24DF5">
              <w:rPr>
                <w:rFonts w:eastAsiaTheme="minorEastAsia"/>
                <w:lang w:val="en-AU" w:eastAsia="zh-CN"/>
              </w:rPr>
              <w:t>that require</w:t>
            </w:r>
            <w:r>
              <w:rPr>
                <w:rFonts w:eastAsiaTheme="minorEastAsia"/>
                <w:lang w:val="en-AU" w:eastAsia="zh-CN"/>
              </w:rPr>
              <w:t xml:space="preserve"> positioning integrity</w:t>
            </w:r>
            <w:r w:rsidR="00747CEB">
              <w:rPr>
                <w:rFonts w:eastAsiaTheme="minorEastAsia"/>
                <w:lang w:val="en-AU" w:eastAsia="zh-CN"/>
              </w:rPr>
              <w:t xml:space="preserve"> before analysing potential KPI thresholds (noting the TIR, AL and TTA are all implementation-defined). </w:t>
            </w:r>
          </w:p>
        </w:tc>
      </w:tr>
      <w:tr w:rsidR="006465FF" w:rsidRPr="00930B82" w14:paraId="2F981AAF" w14:textId="77777777" w:rsidTr="0014578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23009723" w:rsidR="006465FF" w:rsidRPr="00535C05" w:rsidRDefault="00535C05" w:rsidP="00145784">
            <w:pPr>
              <w:pStyle w:val="TAL"/>
              <w:rPr>
                <w:rFonts w:eastAsiaTheme="minorEastAsia"/>
                <w:lang w:val="sv-SE" w:eastAsia="zh-CN"/>
                <w:rPrChange w:id="53" w:author="Spreadtrum" w:date="2020-08-18T16:31:00Z">
                  <w:rPr>
                    <w:lang w:val="sv-SE" w:eastAsia="ko-KR"/>
                  </w:rPr>
                </w:rPrChange>
              </w:rPr>
            </w:pPr>
            <w:ins w:id="54" w:author="Spreadtrum" w:date="2020-08-18T16:31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0C5EBC8C" w:rsidR="009A75F4" w:rsidRPr="002165BA" w:rsidRDefault="00B855C6" w:rsidP="00AE7B28">
            <w:pPr>
              <w:pStyle w:val="TAL"/>
              <w:rPr>
                <w:rFonts w:eastAsiaTheme="minorEastAsia"/>
                <w:lang w:val="en-US" w:eastAsia="zh-CN"/>
                <w:rPrChange w:id="55" w:author="Spreadtrum" w:date="2020-08-18T16:37:00Z">
                  <w:rPr>
                    <w:lang w:val="en-US" w:eastAsia="ko-KR"/>
                  </w:rPr>
                </w:rPrChange>
              </w:rPr>
            </w:pPr>
            <w:ins w:id="56" w:author="Spreadtrum" w:date="2020-08-19T10:18:00Z">
              <w:r>
                <w:rPr>
                  <w:rFonts w:eastAsiaTheme="minorEastAsia"/>
                  <w:lang w:val="en-US" w:eastAsia="zh-CN"/>
                </w:rPr>
                <w:t>We think</w:t>
              </w:r>
              <w:r w:rsidRPr="00B855C6">
                <w:rPr>
                  <w:rFonts w:eastAsiaTheme="minorEastAsia"/>
                  <w:lang w:val="en-US" w:eastAsia="zh-CN"/>
                </w:rPr>
                <w:t xml:space="preserve"> tha</w:t>
              </w:r>
              <w:bookmarkStart w:id="57" w:name="_GoBack"/>
              <w:bookmarkEnd w:id="57"/>
              <w:r w:rsidRPr="00B855C6">
                <w:rPr>
                  <w:rFonts w:eastAsiaTheme="minorEastAsia"/>
                  <w:lang w:val="en-US" w:eastAsia="zh-CN"/>
                </w:rPr>
                <w:t>t s</w:t>
              </w:r>
              <w:r>
                <w:rPr>
                  <w:rFonts w:eastAsiaTheme="minorEastAsia"/>
                  <w:lang w:val="en-US" w:eastAsia="zh-CN"/>
                </w:rPr>
                <w:t xml:space="preserve">afety and life </w:t>
              </w:r>
              <w:r w:rsidR="00AE7B28">
                <w:rPr>
                  <w:rFonts w:eastAsiaTheme="minorEastAsia"/>
                  <w:lang w:val="en-US" w:eastAsia="zh-CN"/>
                </w:rPr>
                <w:t>related use cases</w:t>
              </w:r>
              <w:r>
                <w:rPr>
                  <w:rFonts w:eastAsiaTheme="minorEastAsia"/>
                  <w:lang w:val="en-US" w:eastAsia="zh-CN"/>
                </w:rPr>
                <w:t xml:space="preserve">, i.e </w:t>
              </w:r>
            </w:ins>
            <w:ins w:id="58" w:author="Spreadtrum" w:date="2020-08-19T10:20:00Z">
              <w:r w:rsidR="00AE7B28">
                <w:rPr>
                  <w:rFonts w:eastAsiaTheme="minorEastAsia"/>
                  <w:lang w:val="en-US" w:eastAsia="zh-CN"/>
                </w:rPr>
                <w:t xml:space="preserve">autonomous driving, </w:t>
              </w:r>
            </w:ins>
            <w:ins w:id="59" w:author="Spreadtrum" w:date="2020-08-19T10:21:00Z">
              <w:r w:rsidR="00AE7B28">
                <w:rPr>
                  <w:rFonts w:eastAsiaTheme="minorEastAsia"/>
                  <w:lang w:val="en-US" w:eastAsia="zh-CN"/>
                </w:rPr>
                <w:t>vulnerable road users, emergency and mission c</w:t>
              </w:r>
              <w:r w:rsidR="00AE7B28" w:rsidRPr="00AE7B28">
                <w:rPr>
                  <w:rFonts w:eastAsiaTheme="minorEastAsia"/>
                  <w:lang w:val="en-US" w:eastAsia="zh-CN"/>
                </w:rPr>
                <w:t>ritical related</w:t>
              </w:r>
              <w:r w:rsidR="00AE7B28">
                <w:rPr>
                  <w:rFonts w:eastAsiaTheme="minorEastAsia"/>
                  <w:lang w:val="en-US" w:eastAsia="zh-CN"/>
                </w:rPr>
                <w:t xml:space="preserve"> use cases,</w:t>
              </w:r>
            </w:ins>
            <w:ins w:id="60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61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must be</w:t>
              </w:r>
            </w:ins>
            <w:ins w:id="62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supported</w:t>
              </w:r>
            </w:ins>
            <w:ins w:id="63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. And</w:t>
              </w:r>
            </w:ins>
            <w:ins w:id="64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these </w:t>
              </w:r>
            </w:ins>
            <w:ins w:id="65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66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should be prioritized</w:t>
              </w:r>
            </w:ins>
            <w:ins w:id="67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68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69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O</w:t>
              </w:r>
            </w:ins>
            <w:ins w:id="70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ther </w:t>
              </w:r>
            </w:ins>
            <w:ins w:id="71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72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can also be supported. </w:t>
              </w:r>
            </w:ins>
            <w:ins w:id="73" w:author="Spreadtrum" w:date="2020-08-19T10:25:00Z">
              <w:r w:rsidR="00AE7B28">
                <w:rPr>
                  <w:rFonts w:eastAsiaTheme="minorEastAsia"/>
                  <w:lang w:val="en-US" w:eastAsia="zh-CN"/>
                </w:rPr>
                <w:t>But</w:t>
              </w:r>
            </w:ins>
            <w:ins w:id="74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</w:t>
              </w:r>
              <w:r w:rsidRPr="00B855C6">
                <w:rPr>
                  <w:rFonts w:eastAsiaTheme="minorEastAsia"/>
                  <w:lang w:val="en-US" w:eastAsia="zh-CN"/>
                </w:rPr>
                <w:t>the priority may be lower</w:t>
              </w:r>
            </w:ins>
            <w:ins w:id="75" w:author="Spreadtrum" w:date="2020-08-19T10:24:00Z">
              <w:r w:rsidR="00AE7B28">
                <w:rPr>
                  <w:rFonts w:eastAsiaTheme="minorEastAsia"/>
                  <w:lang w:val="en-US" w:eastAsia="zh-CN"/>
                </w:rPr>
                <w:t>ed</w:t>
              </w:r>
            </w:ins>
            <w:ins w:id="76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77" w:author="Spreadtrum" w:date="2020-08-19T10:24:00Z">
              <w:r w:rsidR="00AE7B28" w:rsidRPr="00AE7B28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</w:tc>
      </w:tr>
    </w:tbl>
    <w:p w14:paraId="318A0368" w14:textId="2EFB0D71" w:rsidR="006465FF" w:rsidRDefault="006465FF" w:rsidP="005852F6">
      <w:pPr>
        <w:rPr>
          <w:rFonts w:ascii="Times New Roman" w:hAnsi="Times New Roman" w:cs="Times New Roman"/>
        </w:rPr>
      </w:pPr>
    </w:p>
    <w:p w14:paraId="4BE81472" w14:textId="7C78F07D" w:rsidR="002043EF" w:rsidRDefault="002043EF" w:rsidP="002043EF">
      <w:pPr>
        <w:pStyle w:val="1"/>
      </w:pPr>
      <w:r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78" w:name="x93q3l818gcv" w:colFirst="0" w:colLast="0"/>
      <w:bookmarkEnd w:id="78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u-blox,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Spreadtrum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Huawei, HiSilicon</w:t>
      </w:r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>Discussion on integrity and reliability for positioning based on an IIoT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F22B2" w14:textId="77777777" w:rsidR="00331207" w:rsidRDefault="00331207" w:rsidP="005E1C17">
      <w:pPr>
        <w:spacing w:after="0" w:line="240" w:lineRule="auto"/>
      </w:pPr>
      <w:r>
        <w:separator/>
      </w:r>
    </w:p>
  </w:endnote>
  <w:endnote w:type="continuationSeparator" w:id="0">
    <w:p w14:paraId="791CB534" w14:textId="77777777" w:rsidR="00331207" w:rsidRDefault="00331207" w:rsidP="005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DB8F9" w14:textId="77777777" w:rsidR="00331207" w:rsidRDefault="00331207" w:rsidP="005E1C17">
      <w:pPr>
        <w:spacing w:after="0" w:line="240" w:lineRule="auto"/>
      </w:pPr>
      <w:r>
        <w:separator/>
      </w:r>
    </w:p>
  </w:footnote>
  <w:footnote w:type="continuationSeparator" w:id="0">
    <w:p w14:paraId="5CC51ABC" w14:textId="77777777" w:rsidR="00331207" w:rsidRDefault="00331207" w:rsidP="005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2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4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t Hausler">
    <w15:presenceInfo w15:providerId="None" w15:userId="Grant Hausler"/>
  </w15:person>
  <w15:person w15:author="Spreadtrum">
    <w15:presenceInfo w15:providerId="None" w15:userId="Spreadt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E"/>
    <w:rsid w:val="000140CC"/>
    <w:rsid w:val="00023705"/>
    <w:rsid w:val="00046061"/>
    <w:rsid w:val="001078BD"/>
    <w:rsid w:val="001132EF"/>
    <w:rsid w:val="00127BDA"/>
    <w:rsid w:val="001421C5"/>
    <w:rsid w:val="001F1CF5"/>
    <w:rsid w:val="002043EF"/>
    <w:rsid w:val="00204789"/>
    <w:rsid w:val="002165BA"/>
    <w:rsid w:val="002175D6"/>
    <w:rsid w:val="00264D17"/>
    <w:rsid w:val="00292F75"/>
    <w:rsid w:val="002B6AB9"/>
    <w:rsid w:val="002F0173"/>
    <w:rsid w:val="00331207"/>
    <w:rsid w:val="0033238E"/>
    <w:rsid w:val="00332FC9"/>
    <w:rsid w:val="00375C4E"/>
    <w:rsid w:val="003A4A86"/>
    <w:rsid w:val="003E0BC5"/>
    <w:rsid w:val="003F0730"/>
    <w:rsid w:val="00412858"/>
    <w:rsid w:val="00450FFA"/>
    <w:rsid w:val="004672A7"/>
    <w:rsid w:val="00534811"/>
    <w:rsid w:val="00535C05"/>
    <w:rsid w:val="005368B4"/>
    <w:rsid w:val="00540268"/>
    <w:rsid w:val="005575A0"/>
    <w:rsid w:val="005852F6"/>
    <w:rsid w:val="005973FA"/>
    <w:rsid w:val="005B732D"/>
    <w:rsid w:val="005D5110"/>
    <w:rsid w:val="005E1C17"/>
    <w:rsid w:val="005E4425"/>
    <w:rsid w:val="006173A9"/>
    <w:rsid w:val="006352BE"/>
    <w:rsid w:val="006465FF"/>
    <w:rsid w:val="00667FF5"/>
    <w:rsid w:val="00695397"/>
    <w:rsid w:val="00716EF2"/>
    <w:rsid w:val="00732C45"/>
    <w:rsid w:val="00735220"/>
    <w:rsid w:val="0074627F"/>
    <w:rsid w:val="00747CEB"/>
    <w:rsid w:val="0077315A"/>
    <w:rsid w:val="0078310A"/>
    <w:rsid w:val="007C07C8"/>
    <w:rsid w:val="007E45A6"/>
    <w:rsid w:val="008410C7"/>
    <w:rsid w:val="00845181"/>
    <w:rsid w:val="00856302"/>
    <w:rsid w:val="0086050E"/>
    <w:rsid w:val="00870898"/>
    <w:rsid w:val="008A2507"/>
    <w:rsid w:val="008A5C59"/>
    <w:rsid w:val="008C7176"/>
    <w:rsid w:val="00901CD2"/>
    <w:rsid w:val="00907AA3"/>
    <w:rsid w:val="00937436"/>
    <w:rsid w:val="009A75F4"/>
    <w:rsid w:val="009C3E7A"/>
    <w:rsid w:val="00A47123"/>
    <w:rsid w:val="00A61C0C"/>
    <w:rsid w:val="00AE0B61"/>
    <w:rsid w:val="00AE67D4"/>
    <w:rsid w:val="00AE7B28"/>
    <w:rsid w:val="00B02A06"/>
    <w:rsid w:val="00B24E38"/>
    <w:rsid w:val="00B53927"/>
    <w:rsid w:val="00B634B1"/>
    <w:rsid w:val="00B855C6"/>
    <w:rsid w:val="00C00B9E"/>
    <w:rsid w:val="00C33576"/>
    <w:rsid w:val="00C365E0"/>
    <w:rsid w:val="00C87262"/>
    <w:rsid w:val="00D124E0"/>
    <w:rsid w:val="00D635BF"/>
    <w:rsid w:val="00D731BF"/>
    <w:rsid w:val="00DD2A1E"/>
    <w:rsid w:val="00E134F9"/>
    <w:rsid w:val="00E36DD5"/>
    <w:rsid w:val="00E513E4"/>
    <w:rsid w:val="00E66BF9"/>
    <w:rsid w:val="00EA2E93"/>
    <w:rsid w:val="00F24DF5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a5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a"/>
    <w:next w:val="a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Body Text"/>
    <w:basedOn w:val="a"/>
    <w:link w:val="Char0"/>
    <w:uiPriority w:val="99"/>
    <w:semiHidden/>
    <w:unhideWhenUsed/>
    <w:rsid w:val="0074627F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74627F"/>
  </w:style>
  <w:style w:type="paragraph" w:customStyle="1" w:styleId="m914953437825533546emaildiscussion">
    <w:name w:val="m_914953437825533546emaildiscussion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a6">
    <w:name w:val="No Spacing"/>
    <w:uiPriority w:val="1"/>
    <w:qFormat/>
    <w:rsid w:val="00AE0B61"/>
    <w:pPr>
      <w:spacing w:after="0" w:line="240" w:lineRule="auto"/>
    </w:pPr>
  </w:style>
  <w:style w:type="table" w:styleId="a7">
    <w:name w:val="Table Grid"/>
    <w:basedOn w:val="a1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a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6465F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6465FF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465F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465FF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a0"/>
    <w:rsid w:val="005368B4"/>
  </w:style>
  <w:style w:type="character" w:customStyle="1" w:styleId="UnresolvedMention">
    <w:name w:val="Unresolved Mention"/>
    <w:basedOn w:val="a0"/>
    <w:uiPriority w:val="99"/>
    <w:semiHidden/>
    <w:unhideWhenUsed/>
    <w:rsid w:val="00412858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E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E1C17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5E1C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5E1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6541.zip" TargetMode="External"/><Relationship Id="rId13" Type="http://schemas.openxmlformats.org/officeDocument/2006/relationships/hyperlink" Target="http://www.3gpp.org/ftp/TSG_RAN/WG2_RL2/TSGR2_111-e/Docs/R2-2007158.zip" TargetMode="External"/><Relationship Id="rId18" Type="http://schemas.openxmlformats.org/officeDocument/2006/relationships/hyperlink" Target="http://www.3gpp.org/ftp/TSG_RAN/WG2_RL2/TSGR2_111-e/Docs/R2-2006579.zip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11-e/Docs/R2-2007102.zip" TargetMode="External"/><Relationship Id="rId17" Type="http://schemas.openxmlformats.org/officeDocument/2006/relationships/hyperlink" Target="http://www.3gpp.org/ftp/TSG_RAN/WG2_RL2/TSGR2_111-e/Docs/R2-2007936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675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11-e/Docs/R2-200705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673.zip" TargetMode="External"/><Relationship Id="rId10" Type="http://schemas.openxmlformats.org/officeDocument/2006/relationships/hyperlink" Target="http://www.3gpp.org/ftp/TSG_RAN/WG2_RL2/TSGR2_111-e/Docs/R2-2006954.zip" TargetMode="External"/><Relationship Id="rId19" Type="http://schemas.openxmlformats.org/officeDocument/2006/relationships/hyperlink" Target="http://www.3gpp.org/ftp/TSG_RAN/WG2_RL2/TSGR2_111-e/Docs/R2-20070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7937.zip" TargetMode="External"/><Relationship Id="rId14" Type="http://schemas.openxmlformats.org/officeDocument/2006/relationships/hyperlink" Target="http://www.3gpp.org/ftp/TSG_RAN/WG2_RL2/TSGR2_111-e/Docs/R2-200656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34BD-0624-4988-8AE2-A1FCE1A0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Spreadtrum</cp:lastModifiedBy>
  <cp:revision>15</cp:revision>
  <dcterms:created xsi:type="dcterms:W3CDTF">2020-08-18T02:41:00Z</dcterms:created>
  <dcterms:modified xsi:type="dcterms:W3CDTF">2020-08-19T02:25:00Z</dcterms:modified>
</cp:coreProperties>
</file>