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9E907" w14:textId="0BCA023E"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CD1609" w:rsidRPr="00CD1609">
        <w:rPr>
          <w:szCs w:val="24"/>
          <w:highlight w:val="yellow"/>
          <w:lang w:val="de-DE"/>
        </w:rPr>
        <w:t xml:space="preserve">Draft </w:t>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[AT111-e][607][POS]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24540314"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r w:rsidRPr="00594AA8">
        <w:rPr>
          <w:rFonts w:ascii="Times New Roman" w:hAnsi="Times New Roman" w:cs="Times New Roman"/>
          <w:lang w:val="en-US" w:eastAsia="ko-KR"/>
        </w:rPr>
        <w:t>R</w:t>
      </w:r>
      <w:hyperlink r:id="rId9" w:history="1">
        <w:r w:rsidRPr="00594AA8">
          <w:rPr>
            <w:rStyle w:val="Hyperlink"/>
            <w:rFonts w:ascii="Times New Roman" w:hAnsi="Times New Roman" w:cs="Times New Roman"/>
            <w:lang w:val="en-US" w:eastAsia="ko-KR"/>
          </w:rPr>
          <w:t>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[AT111-e][607][POS]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2A8BA070" w:rsidR="00CD1609" w:rsidRPr="001457C8" w:rsidRDefault="00CD1609" w:rsidP="00CD1609">
      <w:pPr>
        <w:pStyle w:val="EmailDiscussion2"/>
      </w:pPr>
      <w:r w:rsidRPr="001457C8">
        <w:tab/>
        <w:t>Intended outcome: Summary with potential agreeable TP, in R</w:t>
      </w:r>
      <w:hyperlink r:id="rId10" w:history="1">
        <w:r w:rsidRPr="00594AA8">
          <w:rPr>
            <w:rStyle w:val="Hyperlink"/>
          </w:rPr>
          <w:t>2-2008256</w:t>
        </w:r>
      </w:hyperlink>
      <w:r>
        <w:t>.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Heading1"/>
      </w:pPr>
      <w:r>
        <w:t>2</w:t>
      </w:r>
      <w:r>
        <w:tab/>
        <w:t xml:space="preserve">Integrity </w:t>
      </w:r>
      <w:r w:rsidR="00A63952">
        <w:t>KPIs Definitions</w:t>
      </w:r>
    </w:p>
    <w:p w14:paraId="3578E7FD" w14:textId="1F889110" w:rsidR="00CD1609" w:rsidRDefault="00037A9A">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NoSpacing"/>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NoSpacing"/>
        <w:rPr>
          <w:lang w:val="en-US" w:eastAsia="ko-KR"/>
        </w:rPr>
      </w:pPr>
    </w:p>
    <w:p w14:paraId="68571E54" w14:textId="3716614B" w:rsidR="00E10D07" w:rsidRDefault="00E10D07">
      <w:pPr>
        <w:pStyle w:val="NoSpacing"/>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NoSpacing"/>
        <w:rPr>
          <w:rFonts w:ascii="Times New Roman" w:hAnsi="Times New Roman" w:cs="Times New Roman"/>
          <w:lang w:val="en-US" w:eastAsia="ko-KR"/>
        </w:rPr>
      </w:pPr>
    </w:p>
    <w:p w14:paraId="490E2109" w14:textId="709F47B8" w:rsidR="00CD1609" w:rsidRDefault="00A31982">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NoSpacing"/>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NoSpacing"/>
        <w:rPr>
          <w:rFonts w:ascii="Times New Roman" w:hAnsi="Times New Roman" w:cs="Times New Roman"/>
          <w:lang w:val="en-US" w:eastAsia="ko-KR"/>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
    <w:p w14:paraId="63FB17AC" w14:textId="32C80FB4" w:rsidR="00E53163" w:rsidRDefault="00E53163" w:rsidP="00E53163">
      <w:pPr>
        <w:pStyle w:val="NoSpacing"/>
        <w:rPr>
          <w:rFonts w:ascii="Times New Roman" w:hAnsi="Times New Roman" w:cs="Times New Roman"/>
          <w:lang w:val="en-US" w:eastAsia="ko-KR"/>
        </w:rPr>
      </w:pPr>
    </w:p>
    <w:p w14:paraId="400F4DA6" w14:textId="3F1DF157" w:rsidR="00E53163" w:rsidRPr="005F12FC" w:rsidRDefault="00E53163" w:rsidP="00E53163">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NoSpacing"/>
        <w:rPr>
          <w:rFonts w:ascii="Times New Roman" w:hAnsi="Times New Roman" w:cs="Times New Roman"/>
          <w:lang w:val="en-US" w:eastAsia="ko-KR"/>
        </w:rPr>
      </w:pPr>
      <w:r w:rsidRPr="00BF505D">
        <w:rPr>
          <w:rFonts w:ascii="Times New Roman" w:hAnsi="Times New Roman" w:cs="Times New Roman"/>
          <w:lang w:val="en-US" w:eastAsia="ko-KR"/>
        </w:rPr>
        <w:t>The maximum allowable positioning error such that the positioning system is available for the intended application. If the positioning error in any dimension or combination of dimensions (e.g. horizontal or vertical) is beyond the AL, operations are hazardous and the positioning system should be declared unavailable for the intended application to prevent loss of integrity.</w:t>
      </w:r>
    </w:p>
    <w:p w14:paraId="5B785DA3" w14:textId="541472F7" w:rsidR="005F12FC" w:rsidRPr="008A6986" w:rsidRDefault="005F12FC" w:rsidP="00E53163">
      <w:pPr>
        <w:pStyle w:val="NoSpacing"/>
        <w:rPr>
          <w:rFonts w:ascii="Times New Roman" w:hAnsi="Times New Roman" w:cs="Times New Roman"/>
          <w:b/>
          <w:bCs/>
          <w:lang w:val="en-US" w:eastAsia="ko-KR"/>
        </w:rPr>
      </w:pPr>
      <w:bookmarkStart w:id="0" w:name="OLE_LINK1"/>
      <w:bookmarkStart w:id="1" w:name="OLE_LINK2"/>
      <w:bookmarkStart w:id="2" w:name="OLE_LINK3"/>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310D77E8" w:rsidR="00152F1F" w:rsidRDefault="00BF505D" w:rsidP="00152F1F">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bound on the positioning error that ensures that, the probability per unit of time of the true error being greater than the AL and the PL being less than or equal to the AL, for longer than the TTA, </w:t>
      </w:r>
      <w:del w:id="3" w:author="Grant Hausler" w:date="2020-08-25T12:53:00Z">
        <w:r w:rsidRPr="00BF505D" w:rsidDel="002C637A">
          <w:rPr>
            <w:rFonts w:ascii="Times New Roman" w:hAnsi="Times New Roman" w:cs="Times New Roman"/>
            <w:lang w:val="en-US" w:eastAsia="ko-KR"/>
          </w:rPr>
          <w:delText>are both</w:delText>
        </w:r>
      </w:del>
      <w:ins w:id="4" w:author="Grant Hausler" w:date="2020-08-25T12:53:00Z">
        <w:r w:rsidR="002C637A">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bookmarkEnd w:id="0"/>
    <w:bookmarkEnd w:id="1"/>
    <w:bookmarkEnd w:id="2"/>
    <w:p w14:paraId="72C5053C" w14:textId="0B66BF45" w:rsidR="00152F1F" w:rsidRDefault="00152F1F" w:rsidP="00152F1F">
      <w:pPr>
        <w:pStyle w:val="NoSpacing"/>
        <w:rPr>
          <w:rFonts w:ascii="Times New Roman" w:hAnsi="Times New Roman" w:cs="Times New Roman"/>
          <w:lang w:val="en-US" w:eastAsia="ko-KR"/>
        </w:rPr>
      </w:pPr>
    </w:p>
    <w:p w14:paraId="7FC45FE7" w14:textId="373D0293" w:rsidR="00152F1F" w:rsidRDefault="00152F1F" w:rsidP="00152F1F">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NoSpacing"/>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NoSpacing"/>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55"/>
        <w:gridCol w:w="3373"/>
        <w:gridCol w:w="4088"/>
      </w:tblGrid>
      <w:tr w:rsidR="00A31982" w14:paraId="24395D7B" w14:textId="77777777" w:rsidTr="00575BEB">
        <w:tc>
          <w:tcPr>
            <w:tcW w:w="1555" w:type="dxa"/>
          </w:tcPr>
          <w:p w14:paraId="0839E63A" w14:textId="70EA4A57" w:rsidR="00A31982" w:rsidRPr="008C16A1" w:rsidRDefault="00DB041E" w:rsidP="0047595B">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3373" w:type="dxa"/>
          </w:tcPr>
          <w:p w14:paraId="3041E9DB" w14:textId="3749E1ED" w:rsidR="00A31982" w:rsidRPr="008C16A1" w:rsidRDefault="00A31982"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you agree with</w:t>
            </w:r>
            <w:r w:rsidR="00575BEB">
              <w:rPr>
                <w:rFonts w:ascii="Arial" w:hAnsi="Arial" w:cs="Arial"/>
                <w:b/>
                <w:bCs/>
                <w:sz w:val="20"/>
                <w:szCs w:val="20"/>
                <w:lang w:val="en-US" w:eastAsia="ko-KR"/>
              </w:rPr>
              <w:t xml:space="preserve"> the</w:t>
            </w:r>
            <w:r w:rsidR="005F47AC">
              <w:rPr>
                <w:rFonts w:ascii="Arial" w:hAnsi="Arial" w:cs="Arial"/>
                <w:b/>
                <w:bCs/>
                <w:sz w:val="20"/>
                <w:szCs w:val="20"/>
                <w:lang w:val="en-US" w:eastAsia="ko-KR"/>
              </w:rPr>
              <w:t xml:space="preserve">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4088" w:type="dxa"/>
          </w:tcPr>
          <w:p w14:paraId="6BB54588" w14:textId="2238B200" w:rsidR="00A31982" w:rsidRPr="008C16A1" w:rsidRDefault="00072BE9"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575BEB">
        <w:tc>
          <w:tcPr>
            <w:tcW w:w="1555" w:type="dxa"/>
          </w:tcPr>
          <w:p w14:paraId="47C400E3" w14:textId="60A18A63" w:rsidR="00A31982" w:rsidRPr="008C16A1" w:rsidRDefault="00594AA8" w:rsidP="0047595B">
            <w:pPr>
              <w:pStyle w:val="NoSpacing"/>
              <w:rPr>
                <w:rFonts w:ascii="Arial" w:hAnsi="Arial" w:cs="Arial"/>
                <w:lang w:val="en-US" w:eastAsia="zh-CN"/>
              </w:rPr>
            </w:pPr>
            <w:r>
              <w:rPr>
                <w:rFonts w:ascii="Arial" w:hAnsi="Arial" w:cs="Arial" w:hint="eastAsia"/>
                <w:lang w:val="en-US" w:eastAsia="zh-CN"/>
              </w:rPr>
              <w:t>CATT</w:t>
            </w:r>
          </w:p>
        </w:tc>
        <w:tc>
          <w:tcPr>
            <w:tcW w:w="3373" w:type="dxa"/>
          </w:tcPr>
          <w:p w14:paraId="41C9C5CF" w14:textId="77777777" w:rsidR="00D762C8" w:rsidRDefault="00D762C8" w:rsidP="00D762C8">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4B6628C" w14:textId="65F26BAF" w:rsidR="00D762C8" w:rsidRDefault="00D762C8" w:rsidP="00D762C8">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5" w:author="CATT" w:date="2020-08-22T12:30:00Z">
              <w:r>
                <w:rPr>
                  <w:rFonts w:ascii="Times New Roman" w:hAnsi="Times New Roman" w:cs="Times New Roman" w:hint="eastAsia"/>
                  <w:lang w:val="en-US" w:eastAsia="zh-CN"/>
                </w:rPr>
                <w:t xml:space="preserve">, required according to the </w:t>
              </w:r>
            </w:ins>
            <w:ins w:id="6" w:author="CATT" w:date="2020-08-22T12:31:00Z">
              <w:r w:rsidR="007B3200">
                <w:rPr>
                  <w:rFonts w:ascii="Times New Roman" w:hAnsi="Times New Roman" w:cs="Times New Roman" w:hint="eastAsia"/>
                  <w:lang w:val="en-US" w:eastAsia="zh-CN"/>
                </w:rPr>
                <w:t xml:space="preserve">location </w:t>
              </w:r>
            </w:ins>
            <w:ins w:id="7" w:author="CATT" w:date="2020-08-22T12:30:00Z">
              <w:r>
                <w:rPr>
                  <w:rFonts w:ascii="Times New Roman" w:hAnsi="Times New Roman" w:cs="Times New Roman" w:hint="eastAsia"/>
                  <w:lang w:val="en-US" w:eastAsia="zh-CN"/>
                </w:rPr>
                <w:t>service.</w:t>
              </w:r>
            </w:ins>
          </w:p>
          <w:p w14:paraId="2383518C" w14:textId="77777777" w:rsidR="00B65A09" w:rsidRPr="005F12FC" w:rsidRDefault="00B65A09" w:rsidP="00B65A09">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Pr>
                <w:rFonts w:ascii="Times New Roman" w:hAnsi="Times New Roman" w:cs="Times New Roman"/>
                <w:b/>
                <w:bCs/>
                <w:lang w:val="en-US" w:eastAsia="ko-KR"/>
              </w:rPr>
              <w:t xml:space="preserve"> (AL)</w:t>
            </w:r>
          </w:p>
          <w:p w14:paraId="7FDC2AC4" w14:textId="021F7E0E" w:rsidR="00B65A09" w:rsidRDefault="00B65A09" w:rsidP="00B65A09">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w:t>
            </w:r>
            <w:del w:id="8" w:author="CATT" w:date="2020-08-22T12:33:00Z">
              <w:r w:rsidRPr="00BF505D" w:rsidDel="00B65A09">
                <w:rPr>
                  <w:rFonts w:ascii="Times New Roman" w:hAnsi="Times New Roman" w:cs="Times New Roman"/>
                  <w:lang w:val="en-US" w:eastAsia="ko-KR"/>
                </w:rPr>
                <w:delText>intended application</w:delText>
              </w:r>
            </w:del>
            <w:ins w:id="9" w:author="CATT" w:date="2020-08-22T12:33:00Z">
              <w:r>
                <w:rPr>
                  <w:rFonts w:ascii="Times New Roman" w:hAnsi="Times New Roman" w:cs="Times New Roman" w:hint="eastAsia"/>
                  <w:lang w:val="en-US" w:eastAsia="ko-KR"/>
                </w:rPr>
                <w:t>location service</w:t>
              </w:r>
            </w:ins>
            <w:r w:rsidRPr="00BF505D">
              <w:rPr>
                <w:rFonts w:ascii="Times New Roman" w:hAnsi="Times New Roman" w:cs="Times New Roman"/>
                <w:lang w:val="en-US" w:eastAsia="ko-KR"/>
              </w:rPr>
              <w:t>. If the positioning error in any dimension or combination of dimensions (e.g. horizontal or vertical) is beyond the AL, operations are hazardous and the positioning system should be declared unavailable for the intended application to prevent loss of integrity.</w:t>
            </w:r>
          </w:p>
          <w:p w14:paraId="27558458" w14:textId="77777777" w:rsidR="002353B7" w:rsidRDefault="002353B7" w:rsidP="00B65A09">
            <w:pPr>
              <w:pStyle w:val="NoSpacing"/>
              <w:rPr>
                <w:rFonts w:ascii="Times New Roman" w:hAnsi="Times New Roman" w:cs="Times New Roman"/>
                <w:lang w:val="en-US" w:eastAsia="zh-CN"/>
              </w:rPr>
            </w:pPr>
          </w:p>
          <w:p w14:paraId="7E251D12" w14:textId="77777777" w:rsidR="00A31982" w:rsidRPr="006110DF" w:rsidRDefault="0058515D" w:rsidP="006110DF">
            <w:pPr>
              <w:pStyle w:val="NoSpacing"/>
              <w:ind w:left="720"/>
              <w:rPr>
                <w:rFonts w:ascii="Times New Roman" w:hAnsi="Times New Roman" w:cs="Times New Roman"/>
                <w:lang w:val="en-US" w:eastAsia="ko-KR"/>
              </w:rPr>
            </w:pPr>
            <w:r w:rsidRPr="006110DF">
              <w:rPr>
                <w:rFonts w:ascii="Times New Roman" w:hAnsi="Times New Roman" w:cs="Times New Roman"/>
                <w:lang w:val="en-US" w:eastAsia="ko-KR"/>
              </w:rPr>
              <w:t xml:space="preserve">NOTE: The TIR, AL and TTA are design parameters that are fixed and defined for </w:t>
            </w:r>
            <w:del w:id="10" w:author="CATT" w:date="2020-08-22T14:42:00Z">
              <w:r w:rsidRPr="006110DF" w:rsidDel="005027AA">
                <w:rPr>
                  <w:rFonts w:ascii="Times New Roman" w:hAnsi="Times New Roman" w:cs="Times New Roman"/>
                  <w:lang w:val="en-US" w:eastAsia="ko-KR"/>
                </w:rPr>
                <w:delText xml:space="preserve">a </w:delText>
              </w:r>
            </w:del>
            <w:del w:id="11" w:author="CATT" w:date="2020-08-22T14:39:00Z">
              <w:r w:rsidRPr="006110DF" w:rsidDel="0058515D">
                <w:rPr>
                  <w:rFonts w:ascii="Times New Roman" w:hAnsi="Times New Roman" w:cs="Times New Roman"/>
                  <w:lang w:val="en-US" w:eastAsia="ko-KR"/>
                </w:rPr>
                <w:delText>particular implementation</w:delText>
              </w:r>
            </w:del>
            <w:ins w:id="12" w:author="CATT" w:date="2020-08-22T14:39:00Z">
              <w:r w:rsidRPr="006110DF">
                <w:rPr>
                  <w:rFonts w:ascii="Times New Roman" w:hAnsi="Times New Roman" w:cs="Times New Roman" w:hint="eastAsia"/>
                  <w:lang w:val="en-US" w:eastAsia="ko-KR"/>
                </w:rPr>
                <w:t>service level</w:t>
              </w:r>
            </w:ins>
            <w:r w:rsidRPr="006110DF">
              <w:rPr>
                <w:rFonts w:ascii="Times New Roman" w:hAnsi="Times New Roman" w:cs="Times New Roman"/>
                <w:lang w:val="en-US" w:eastAsia="ko-KR"/>
              </w:rPr>
              <w:t>, whereas the PL is a real time output of the positioning system.</w:t>
            </w:r>
          </w:p>
          <w:p w14:paraId="4562F010" w14:textId="4BD30E48" w:rsidR="002353B7" w:rsidRPr="002353B7" w:rsidRDefault="002353B7" w:rsidP="005027AA">
            <w:pPr>
              <w:pStyle w:val="NoSpacing"/>
              <w:rPr>
                <w:rFonts w:ascii="Arial" w:hAnsi="Arial" w:cs="Arial"/>
                <w:lang w:val="en-US" w:eastAsia="zh-CN"/>
              </w:rPr>
            </w:pPr>
          </w:p>
        </w:tc>
        <w:tc>
          <w:tcPr>
            <w:tcW w:w="4088" w:type="dxa"/>
          </w:tcPr>
          <w:p w14:paraId="7FA0695B" w14:textId="566A5830" w:rsidR="00A31982" w:rsidRPr="008C16A1" w:rsidRDefault="003B57C4" w:rsidP="0047595B">
            <w:pPr>
              <w:pStyle w:val="NoSpacing"/>
              <w:rPr>
                <w:rFonts w:ascii="Arial" w:hAnsi="Arial" w:cs="Arial"/>
                <w:lang w:val="en-US" w:eastAsia="zh-CN"/>
              </w:rPr>
            </w:pPr>
            <w:r>
              <w:rPr>
                <w:rFonts w:ascii="Arial" w:hAnsi="Arial" w:cs="Arial" w:hint="eastAsia"/>
                <w:lang w:val="en-US" w:eastAsia="zh-CN"/>
              </w:rPr>
              <w:t>Agree</w:t>
            </w:r>
          </w:p>
        </w:tc>
      </w:tr>
      <w:tr w:rsidR="00A31982" w14:paraId="666EA2F3" w14:textId="77777777" w:rsidTr="00575BEB">
        <w:tc>
          <w:tcPr>
            <w:tcW w:w="1555" w:type="dxa"/>
          </w:tcPr>
          <w:p w14:paraId="5EB8C354" w14:textId="02E41845"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3373" w:type="dxa"/>
          </w:tcPr>
          <w:p w14:paraId="712A5091" w14:textId="43A4629A"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Yes, we agree with the text proposal definitions.</w:t>
            </w:r>
          </w:p>
        </w:tc>
        <w:tc>
          <w:tcPr>
            <w:tcW w:w="4088" w:type="dxa"/>
          </w:tcPr>
          <w:p w14:paraId="55771674" w14:textId="77777777" w:rsidR="00723F40"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 has been discussion of what constitutes a KPI. To resolve this, we need a working definition of what is a KPI. Our view is that a KPI is a measurable and quantifiable property of a system that indicates its level of performance. </w:t>
            </w:r>
          </w:p>
          <w:p w14:paraId="7F9C9393" w14:textId="77777777" w:rsidR="00575BEB" w:rsidRDefault="00575BEB" w:rsidP="002C637A">
            <w:pPr>
              <w:pStyle w:val="NoSpacing"/>
              <w:rPr>
                <w:rFonts w:ascii="Arial" w:hAnsi="Arial" w:cs="Arial"/>
                <w:sz w:val="20"/>
                <w:szCs w:val="20"/>
                <w:lang w:val="en-US" w:eastAsia="ko-KR"/>
              </w:rPr>
            </w:pPr>
          </w:p>
          <w:p w14:paraId="14D514B1" w14:textId="34D66C6F"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lastRenderedPageBreak/>
              <w:t>In the field of integrity, as we are dealing with very rare events, we are rarely able to directly measure the integrity performance experimentally (e.g. TIR of 10^-7/hr would require &gt;1142 years of experimental data</w:t>
            </w:r>
            <w:r w:rsidR="00575BEB">
              <w:rPr>
                <w:rFonts w:ascii="Arial" w:hAnsi="Arial" w:cs="Arial"/>
                <w:sz w:val="20"/>
                <w:szCs w:val="20"/>
                <w:lang w:val="en-US" w:eastAsia="ko-KR"/>
              </w:rPr>
              <w:t>)</w:t>
            </w:r>
            <w:r w:rsidRPr="00CA201E">
              <w:rPr>
                <w:rFonts w:ascii="Arial" w:hAnsi="Arial" w:cs="Arial"/>
                <w:sz w:val="20"/>
                <w:szCs w:val="20"/>
                <w:lang w:val="en-US" w:eastAsia="ko-KR"/>
              </w:rPr>
              <w:t>. Therefore, we propose to extend the idea of a KPI to performance indicators of a system that can be verified through direct measurement OR analysis.</w:t>
            </w:r>
          </w:p>
          <w:p w14:paraId="4D878B57" w14:textId="77777777" w:rsidR="002C637A" w:rsidRPr="00CA201E" w:rsidRDefault="002C637A" w:rsidP="002C637A">
            <w:pPr>
              <w:pStyle w:val="NoSpacing"/>
              <w:rPr>
                <w:rFonts w:ascii="Arial" w:hAnsi="Arial" w:cs="Arial"/>
                <w:sz w:val="20"/>
                <w:szCs w:val="20"/>
                <w:lang w:val="en-US" w:eastAsia="ko-KR"/>
              </w:rPr>
            </w:pPr>
          </w:p>
          <w:p w14:paraId="63F9558E" w14:textId="77777777"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Given this definition it is clear that the performance of an integrity system is indicated by what TIR, AL and TTA it can achieve.</w:t>
            </w:r>
          </w:p>
          <w:p w14:paraId="6F541754" w14:textId="77777777" w:rsidR="002C637A" w:rsidRPr="00CA201E" w:rsidRDefault="002C637A" w:rsidP="002C637A">
            <w:pPr>
              <w:pStyle w:val="NoSpacing"/>
              <w:rPr>
                <w:rFonts w:ascii="Arial" w:hAnsi="Arial" w:cs="Arial"/>
                <w:sz w:val="20"/>
                <w:szCs w:val="20"/>
                <w:lang w:val="en-US" w:eastAsia="ko-KR"/>
              </w:rPr>
            </w:pPr>
          </w:p>
          <w:p w14:paraId="080FDD31" w14:textId="308A947D"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In contrast the PL is a real-time output of the system that is related to and necessary to quantify the KPIs but in itself is not strictly a KPI under this definition. </w:t>
            </w:r>
          </w:p>
          <w:p w14:paraId="63A55506" w14:textId="77777777" w:rsidR="002C637A" w:rsidRPr="00CA201E" w:rsidRDefault="002C637A" w:rsidP="002C637A">
            <w:pPr>
              <w:pStyle w:val="NoSpacing"/>
              <w:rPr>
                <w:rFonts w:ascii="Arial" w:hAnsi="Arial" w:cs="Arial"/>
                <w:sz w:val="20"/>
                <w:szCs w:val="20"/>
                <w:lang w:val="en-US" w:eastAsia="ko-KR"/>
              </w:rPr>
            </w:pPr>
          </w:p>
          <w:p w14:paraId="7F61CFD2" w14:textId="58BBB82C" w:rsidR="00A31982"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Therefore, we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 PL however is an important definition that should nonetheless be included in the SI.</w:t>
            </w:r>
          </w:p>
        </w:tc>
      </w:tr>
      <w:tr w:rsidR="00E93345" w14:paraId="561A6AB4" w14:textId="77777777" w:rsidTr="00575BEB">
        <w:tc>
          <w:tcPr>
            <w:tcW w:w="1555" w:type="dxa"/>
          </w:tcPr>
          <w:p w14:paraId="3D6E2144" w14:textId="6C87A366"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lastRenderedPageBreak/>
              <w:t>InterDigital</w:t>
            </w:r>
          </w:p>
        </w:tc>
        <w:tc>
          <w:tcPr>
            <w:tcW w:w="3373" w:type="dxa"/>
          </w:tcPr>
          <w:p w14:paraId="2A947971"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Our proposals and comments in this document come from our contribution R2-2007588. </w:t>
            </w:r>
          </w:p>
          <w:p w14:paraId="1D03A16B" w14:textId="77777777" w:rsidR="00E93345" w:rsidRPr="00A5272B" w:rsidRDefault="00E93345" w:rsidP="00A5272B">
            <w:pPr>
              <w:pStyle w:val="NoSpacing"/>
              <w:rPr>
                <w:rFonts w:ascii="Arial" w:hAnsi="Arial" w:cs="Arial"/>
                <w:sz w:val="20"/>
                <w:szCs w:val="20"/>
                <w:lang w:val="en-US" w:eastAsia="ko-KR"/>
              </w:rPr>
            </w:pPr>
          </w:p>
          <w:p w14:paraId="2F5456A5"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For PL, “per unit of time” is not clear. What are typical units assumed for “unit of time”?</w:t>
            </w:r>
          </w:p>
          <w:p w14:paraId="518CCA70" w14:textId="77777777" w:rsidR="00E93345" w:rsidRPr="00A5272B" w:rsidRDefault="00E93345" w:rsidP="00A5272B">
            <w:pPr>
              <w:pStyle w:val="NoSpacing"/>
              <w:rPr>
                <w:rFonts w:ascii="Arial" w:hAnsi="Arial" w:cs="Arial"/>
                <w:sz w:val="20"/>
                <w:szCs w:val="20"/>
                <w:lang w:val="en-US" w:eastAsia="ko-KR"/>
              </w:rPr>
            </w:pPr>
          </w:p>
          <w:p w14:paraId="44FEF123" w14:textId="3567A72E"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 xml:space="preserve">In </w:t>
            </w:r>
            <w:r w:rsidR="00A37BED" w:rsidRPr="00A5272B">
              <w:rPr>
                <w:rFonts w:ascii="Arial" w:hAnsi="Arial" w:cs="Arial"/>
                <w:sz w:val="20"/>
                <w:szCs w:val="20"/>
                <w:lang w:val="en-US" w:eastAsia="ko-KR"/>
              </w:rPr>
              <w:t xml:space="preserve">the </w:t>
            </w:r>
            <w:r w:rsidRPr="00A5272B">
              <w:rPr>
                <w:rFonts w:ascii="Arial" w:hAnsi="Arial" w:cs="Arial"/>
                <w:sz w:val="20"/>
                <w:szCs w:val="20"/>
                <w:lang w:val="en-US" w:eastAsia="ko-KR"/>
              </w:rPr>
              <w:t xml:space="preserve">Note, “PL is a real time output”, but it is not clear how and which component in the network updates the PL. </w:t>
            </w:r>
            <w:r w:rsidR="00186699" w:rsidRPr="00A5272B">
              <w:rPr>
                <w:rFonts w:ascii="Arial" w:hAnsi="Arial" w:cs="Arial"/>
                <w:sz w:val="20"/>
                <w:szCs w:val="20"/>
                <w:lang w:val="en-US" w:eastAsia="ko-KR"/>
              </w:rPr>
              <w:t xml:space="preserve">It is </w:t>
            </w:r>
            <w:r w:rsidR="00893B8E">
              <w:rPr>
                <w:rFonts w:ascii="Arial" w:hAnsi="Arial" w:cs="Arial"/>
                <w:sz w:val="20"/>
                <w:szCs w:val="20"/>
                <w:lang w:val="en-US" w:eastAsia="ko-KR"/>
              </w:rPr>
              <w:t xml:space="preserve">also </w:t>
            </w:r>
            <w:r w:rsidR="00186699" w:rsidRPr="00A5272B">
              <w:rPr>
                <w:rFonts w:ascii="Arial" w:hAnsi="Arial" w:cs="Arial"/>
                <w:sz w:val="20"/>
                <w:szCs w:val="20"/>
                <w:lang w:val="en-US" w:eastAsia="ko-KR"/>
              </w:rPr>
              <w:t xml:space="preserve">not clear whether the update will be </w:t>
            </w:r>
            <w:r w:rsidRPr="00A5272B">
              <w:rPr>
                <w:rFonts w:ascii="Arial" w:hAnsi="Arial" w:cs="Arial"/>
                <w:sz w:val="20"/>
                <w:szCs w:val="20"/>
                <w:lang w:val="en-US" w:eastAsia="ko-KR"/>
              </w:rPr>
              <w:t xml:space="preserve">done by UE or </w:t>
            </w:r>
            <w:r w:rsidR="00186699" w:rsidRPr="00A5272B">
              <w:rPr>
                <w:rFonts w:ascii="Arial" w:hAnsi="Arial" w:cs="Arial"/>
                <w:sz w:val="20"/>
                <w:szCs w:val="20"/>
                <w:lang w:val="en-US" w:eastAsia="ko-KR"/>
              </w:rPr>
              <w:t xml:space="preserve">the </w:t>
            </w:r>
            <w:r w:rsidRPr="00A5272B">
              <w:rPr>
                <w:rFonts w:ascii="Arial" w:hAnsi="Arial" w:cs="Arial"/>
                <w:sz w:val="20"/>
                <w:szCs w:val="20"/>
                <w:lang w:val="en-US" w:eastAsia="ko-KR"/>
              </w:rPr>
              <w:t>network</w:t>
            </w:r>
            <w:r w:rsidR="00186699" w:rsidRPr="00A5272B">
              <w:rPr>
                <w:rFonts w:ascii="Arial" w:hAnsi="Arial" w:cs="Arial"/>
                <w:sz w:val="20"/>
                <w:szCs w:val="20"/>
                <w:lang w:val="en-US" w:eastAsia="ko-KR"/>
              </w:rPr>
              <w:t>.</w:t>
            </w:r>
            <w:r w:rsidRPr="00FE1ECA">
              <w:rPr>
                <w:rFonts w:ascii="Times" w:hAnsi="Times" w:cs="Times"/>
                <w:lang w:val="en-US" w:eastAsia="ko-KR"/>
              </w:rPr>
              <w:t xml:space="preserve"> </w:t>
            </w:r>
          </w:p>
        </w:tc>
        <w:tc>
          <w:tcPr>
            <w:tcW w:w="4088" w:type="dxa"/>
          </w:tcPr>
          <w:p w14:paraId="0375B7D7" w14:textId="359B6A08"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A proposal for the definition of TTA: Recovery time, where this is the time given by application</w:t>
            </w:r>
            <w:r w:rsidR="00516D02" w:rsidRPr="00A5272B">
              <w:rPr>
                <w:rFonts w:ascii="Arial" w:hAnsi="Arial" w:cs="Arial"/>
                <w:sz w:val="20"/>
                <w:szCs w:val="20"/>
                <w:lang w:val="en-US" w:eastAsia="ko-KR"/>
              </w:rPr>
              <w:t>/location service</w:t>
            </w:r>
            <w:r w:rsidRPr="00A5272B">
              <w:rPr>
                <w:rFonts w:ascii="Arial" w:hAnsi="Arial" w:cs="Arial"/>
                <w:sz w:val="20"/>
                <w:szCs w:val="20"/>
                <w:lang w:val="en-US" w:eastAsia="ko-KR"/>
              </w:rPr>
              <w:t xml:space="preserve"> to the network to recover from a positioning failure. The network can configure in the UE a time duration, which is related to the recovery time, to recover from a positioning failure. If the network/UE cannot recover within the recovery time, an alert is raised.</w:t>
            </w:r>
            <w:r w:rsidRPr="00FE1ECA">
              <w:rPr>
                <w:rFonts w:ascii="Times" w:hAnsi="Times" w:cs="Times"/>
                <w:lang w:val="en-US" w:eastAsia="ko-KR"/>
              </w:rPr>
              <w:t xml:space="preserve"> </w:t>
            </w:r>
          </w:p>
        </w:tc>
      </w:tr>
      <w:tr w:rsidR="00E93345" w14:paraId="65FC23D4" w14:textId="77777777" w:rsidTr="00575BEB">
        <w:tc>
          <w:tcPr>
            <w:tcW w:w="1555" w:type="dxa"/>
          </w:tcPr>
          <w:p w14:paraId="03355832" w14:textId="3FF4836A" w:rsidR="00E93345" w:rsidRPr="002C637A" w:rsidRDefault="0023367A" w:rsidP="00E93345">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3373" w:type="dxa"/>
          </w:tcPr>
          <w:p w14:paraId="30852824" w14:textId="473684A3" w:rsidR="00E93345" w:rsidRPr="002C637A" w:rsidRDefault="0023367A" w:rsidP="00D1686F">
            <w:pPr>
              <w:pStyle w:val="TAL"/>
              <w:rPr>
                <w:rFonts w:cs="Arial"/>
                <w:sz w:val="20"/>
                <w:lang w:val="en-US" w:eastAsia="ko-KR"/>
              </w:rPr>
            </w:pPr>
            <w:r w:rsidRPr="0023367A">
              <w:rPr>
                <w:rFonts w:eastAsiaTheme="minorEastAsia" w:cs="Arial" w:hint="eastAsia"/>
                <w:sz w:val="20"/>
                <w:lang w:val="en-US" w:eastAsia="ko-KR"/>
              </w:rPr>
              <w:t>W</w:t>
            </w:r>
            <w:r w:rsidRPr="0023367A">
              <w:rPr>
                <w:rFonts w:eastAsiaTheme="minorEastAsia" w:cs="Arial"/>
                <w:sz w:val="20"/>
                <w:lang w:val="en-US" w:eastAsia="ko-KR"/>
              </w:rPr>
              <w:t>e also think the definition of Protection Level is confusion and it is not aligned with the definition of TTA. The definition of PL</w:t>
            </w:r>
            <w:r w:rsidR="00D1686F">
              <w:rPr>
                <w:rFonts w:eastAsiaTheme="minorEastAsia" w:cs="Arial"/>
                <w:sz w:val="20"/>
                <w:lang w:val="en-US" w:eastAsia="ko-KR"/>
              </w:rPr>
              <w:t xml:space="preserve"> use”</w:t>
            </w:r>
            <w:r w:rsidRPr="0023367A">
              <w:rPr>
                <w:rFonts w:eastAsiaTheme="minorEastAsia" w:cs="Arial"/>
                <w:sz w:val="20"/>
                <w:lang w:val="en-US" w:eastAsia="ko-KR"/>
              </w:rPr>
              <w:t xml:space="preserve"> </w:t>
            </w:r>
            <w:r w:rsidRPr="00D1686F">
              <w:rPr>
                <w:rFonts w:eastAsiaTheme="minorEastAsia" w:cs="Arial"/>
                <w:color w:val="FF0000"/>
                <w:sz w:val="20"/>
                <w:lang w:val="en-US" w:eastAsia="ko-KR"/>
              </w:rPr>
              <w:t>for longer than the TTA</w:t>
            </w:r>
            <w:r w:rsidR="00D1686F">
              <w:rPr>
                <w:rFonts w:eastAsiaTheme="minorEastAsia" w:cs="Arial"/>
                <w:color w:val="FF0000"/>
                <w:sz w:val="20"/>
                <w:lang w:val="en-US" w:eastAsia="ko-KR"/>
              </w:rPr>
              <w:t>”</w:t>
            </w:r>
            <w:r w:rsidRPr="0023367A">
              <w:rPr>
                <w:rFonts w:eastAsiaTheme="minorEastAsia" w:cs="Arial"/>
                <w:sz w:val="20"/>
                <w:lang w:val="en-US" w:eastAsia="ko-KR"/>
              </w:rPr>
              <w:t xml:space="preserve">, TTA is not related to annunciate the alert, but indicates how long the position error exists before recovery. </w:t>
            </w:r>
            <w:r w:rsidR="00D1686F">
              <w:rPr>
                <w:rFonts w:eastAsiaTheme="minorEastAsia" w:cs="Arial"/>
                <w:sz w:val="20"/>
                <w:lang w:val="en-US" w:eastAsia="ko-KR"/>
              </w:rPr>
              <w:t>W</w:t>
            </w:r>
            <w:r w:rsidRPr="0023367A">
              <w:rPr>
                <w:rFonts w:eastAsiaTheme="minorEastAsia" w:cs="Arial"/>
                <w:sz w:val="20"/>
                <w:lang w:val="en-US" w:eastAsia="ko-KR"/>
              </w:rPr>
              <w:t>e may decoupl</w:t>
            </w:r>
            <w:r w:rsidRPr="0023367A">
              <w:rPr>
                <w:rFonts w:eastAsiaTheme="minorEastAsia" w:cs="Arial" w:hint="eastAsia"/>
                <w:sz w:val="20"/>
                <w:lang w:val="en-US" w:eastAsia="ko-KR"/>
              </w:rPr>
              <w:t>e</w:t>
            </w:r>
            <w:r w:rsidRPr="0023367A">
              <w:rPr>
                <w:rFonts w:eastAsiaTheme="minorEastAsia" w:cs="Arial"/>
                <w:sz w:val="20"/>
                <w:lang w:val="en-US" w:eastAsia="ko-KR"/>
              </w:rPr>
              <w:t xml:space="preserve"> the PL with TTA.</w:t>
            </w:r>
          </w:p>
        </w:tc>
        <w:tc>
          <w:tcPr>
            <w:tcW w:w="4088" w:type="dxa"/>
          </w:tcPr>
          <w:p w14:paraId="7F61CCD6" w14:textId="479306F2" w:rsidR="00E93345" w:rsidRPr="002C637A" w:rsidRDefault="00C61325" w:rsidP="00E93345">
            <w:pPr>
              <w:pStyle w:val="NoSpacing"/>
              <w:rPr>
                <w:rFonts w:ascii="Arial" w:hAnsi="Arial" w:cs="Arial"/>
                <w:sz w:val="20"/>
                <w:szCs w:val="20"/>
                <w:lang w:val="en-US" w:eastAsia="ko-KR"/>
              </w:rPr>
            </w:pPr>
            <w:r>
              <w:rPr>
                <w:rFonts w:ascii="Arial" w:hAnsi="Arial" w:cs="Arial"/>
                <w:sz w:val="20"/>
                <w:szCs w:val="20"/>
                <w:lang w:val="en-US" w:eastAsia="ko-KR"/>
              </w:rPr>
              <w:t>W</w:t>
            </w:r>
            <w:r w:rsidRPr="00CA201E">
              <w:rPr>
                <w:rFonts w:ascii="Arial" w:hAnsi="Arial" w:cs="Arial"/>
                <w:sz w:val="20"/>
                <w:szCs w:val="20"/>
                <w:lang w:val="en-US" w:eastAsia="ko-KR"/>
              </w:rPr>
              <w:t xml:space="preserve">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w:t>
            </w:r>
            <w:r>
              <w:rPr>
                <w:rFonts w:ascii="Arial" w:hAnsi="Arial" w:cs="Arial"/>
                <w:sz w:val="20"/>
                <w:szCs w:val="20"/>
                <w:lang w:val="en-US" w:eastAsia="ko-KR"/>
              </w:rPr>
              <w:t xml:space="preserve"> as we discussed in the online meeting PL is a real time </w:t>
            </w:r>
            <w:r w:rsidR="009A0D8A">
              <w:rPr>
                <w:rFonts w:ascii="Arial" w:hAnsi="Arial" w:cs="Arial"/>
                <w:sz w:val="20"/>
                <w:szCs w:val="20"/>
                <w:lang w:val="en-US" w:eastAsia="ko-KR"/>
              </w:rPr>
              <w:t>output, so PL</w:t>
            </w:r>
            <w:r>
              <w:rPr>
                <w:rFonts w:ascii="Arial" w:hAnsi="Arial" w:cs="Arial"/>
                <w:sz w:val="20"/>
                <w:szCs w:val="20"/>
                <w:lang w:val="en-US" w:eastAsia="ko-KR"/>
              </w:rPr>
              <w:t xml:space="preserve"> </w:t>
            </w:r>
            <w:r w:rsidR="009A0D8A">
              <w:rPr>
                <w:rFonts w:ascii="Arial" w:hAnsi="Arial" w:cs="Arial"/>
                <w:sz w:val="20"/>
                <w:szCs w:val="20"/>
                <w:lang w:val="en-US" w:eastAsia="ko-KR"/>
              </w:rPr>
              <w:t>isn’t</w:t>
            </w:r>
            <w:r w:rsidR="00DB7A18">
              <w:rPr>
                <w:rFonts w:ascii="Arial" w:hAnsi="Arial" w:cs="Arial"/>
                <w:sz w:val="20"/>
                <w:szCs w:val="20"/>
                <w:lang w:val="en-US" w:eastAsia="ko-KR"/>
              </w:rPr>
              <w:t xml:space="preserve"> </w:t>
            </w:r>
            <w:r w:rsidR="009A0D8A">
              <w:rPr>
                <w:rFonts w:ascii="Arial" w:hAnsi="Arial" w:cs="Arial"/>
                <w:sz w:val="20"/>
                <w:szCs w:val="20"/>
                <w:lang w:val="en-US" w:eastAsia="ko-KR"/>
              </w:rPr>
              <w:t xml:space="preserve">a </w:t>
            </w:r>
            <w:r w:rsidR="00424FAC">
              <w:rPr>
                <w:rFonts w:ascii="Arial" w:hAnsi="Arial" w:cs="Arial"/>
                <w:sz w:val="20"/>
                <w:szCs w:val="20"/>
                <w:lang w:val="en-US" w:eastAsia="ko-KR"/>
              </w:rPr>
              <w:t>KPI</w:t>
            </w:r>
            <w:r>
              <w:rPr>
                <w:rFonts w:ascii="Arial" w:hAnsi="Arial" w:cs="Arial"/>
                <w:sz w:val="20"/>
                <w:szCs w:val="20"/>
                <w:lang w:val="en-US" w:eastAsia="ko-KR"/>
              </w:rPr>
              <w:t>.</w:t>
            </w:r>
          </w:p>
        </w:tc>
      </w:tr>
      <w:tr w:rsidR="00173C36" w14:paraId="06D7D72D" w14:textId="77777777" w:rsidTr="00575BEB">
        <w:tc>
          <w:tcPr>
            <w:tcW w:w="1555" w:type="dxa"/>
          </w:tcPr>
          <w:p w14:paraId="510C241B" w14:textId="123C714A" w:rsidR="00173C36" w:rsidRPr="00173C36" w:rsidRDefault="00173C36" w:rsidP="00E93345">
            <w:pPr>
              <w:pStyle w:val="NoSpacing"/>
              <w:rPr>
                <w:rFonts w:ascii="Arial" w:hAnsi="Arial" w:cs="Arial"/>
                <w:sz w:val="20"/>
                <w:szCs w:val="20"/>
                <w:lang w:eastAsia="zh-CN"/>
              </w:rPr>
            </w:pPr>
            <w:r>
              <w:rPr>
                <w:rFonts w:ascii="Arial" w:hAnsi="Arial" w:cs="Arial"/>
                <w:sz w:val="20"/>
                <w:szCs w:val="20"/>
                <w:lang w:eastAsia="zh-CN"/>
              </w:rPr>
              <w:t>Nokia</w:t>
            </w:r>
          </w:p>
        </w:tc>
        <w:tc>
          <w:tcPr>
            <w:tcW w:w="3373" w:type="dxa"/>
          </w:tcPr>
          <w:p w14:paraId="6FEAF0D5"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Agree with the definitions of TIR, AL and TTA</w:t>
            </w:r>
          </w:p>
          <w:p w14:paraId="232613A4"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For PL, we propose the following definition:</w:t>
            </w:r>
          </w:p>
          <w:p w14:paraId="06CC4297"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sz w:val="20"/>
                <w:szCs w:val="20"/>
                <w:lang w:val="en-US" w:eastAsia="ko-KR"/>
              </w:rPr>
              <w:t xml:space="preserve"> “</w:t>
            </w:r>
            <w:r w:rsidRPr="003F6C78">
              <w:rPr>
                <w:rFonts w:ascii="Arial" w:hAnsi="Arial" w:cs="Arial"/>
                <w:b/>
                <w:bCs/>
                <w:color w:val="222222"/>
                <w:sz w:val="21"/>
                <w:szCs w:val="21"/>
                <w:shd w:val="clear" w:color="auto" w:fill="FFFFFF"/>
              </w:rPr>
              <w:t>Protection Level:</w:t>
            </w:r>
            <w:r w:rsidRPr="003F6C78">
              <w:rPr>
                <w:rFonts w:ascii="Arial" w:hAnsi="Arial" w:cs="Arial"/>
                <w:color w:val="222222"/>
                <w:sz w:val="21"/>
                <w:szCs w:val="21"/>
                <w:shd w:val="clear" w:color="auto" w:fill="FFFFFF"/>
              </w:rPr>
              <w:t xml:space="preserve"> Statistical error </w:t>
            </w:r>
            <w:r w:rsidRPr="00AC0C9E">
              <w:rPr>
                <w:rFonts w:ascii="Arial" w:hAnsi="Arial" w:cs="Arial"/>
                <w:color w:val="222222"/>
                <w:sz w:val="21"/>
                <w:szCs w:val="21"/>
                <w:shd w:val="clear" w:color="auto" w:fill="FFFFFF"/>
              </w:rPr>
              <w:t xml:space="preserve">bound </w:t>
            </w:r>
            <w:r w:rsidRPr="003F6C78">
              <w:rPr>
                <w:rFonts w:ascii="Arial" w:hAnsi="Arial" w:cs="Arial"/>
                <w:color w:val="222222"/>
                <w:sz w:val="21"/>
                <w:szCs w:val="21"/>
                <w:shd w:val="clear" w:color="auto" w:fill="FFFFFF"/>
              </w:rPr>
              <w:t xml:space="preserve">computed so as to guarantee that the probability of the absolute position error exceeding said number is smaller than or equal to the target integrity risk”. </w:t>
            </w:r>
          </w:p>
          <w:p w14:paraId="65233D52" w14:textId="77777777" w:rsidR="00173C36" w:rsidRPr="003F6C78" w:rsidRDefault="00173C36" w:rsidP="00173C36">
            <w:pPr>
              <w:pStyle w:val="NoSpacing"/>
              <w:rPr>
                <w:rFonts w:ascii="Arial" w:hAnsi="Arial" w:cs="Arial"/>
                <w:color w:val="222222"/>
                <w:sz w:val="21"/>
                <w:szCs w:val="21"/>
                <w:shd w:val="clear" w:color="auto" w:fill="FFFFFF"/>
              </w:rPr>
            </w:pPr>
          </w:p>
          <w:p w14:paraId="59D20ACE" w14:textId="13F461E9" w:rsidR="00173C36" w:rsidRPr="0023367A" w:rsidRDefault="00173C36" w:rsidP="00173C36">
            <w:pPr>
              <w:pStyle w:val="TAL"/>
              <w:rPr>
                <w:rFonts w:eastAsiaTheme="minorEastAsia" w:cs="Arial"/>
                <w:sz w:val="20"/>
                <w:lang w:val="en-US" w:eastAsia="ko-KR"/>
              </w:rPr>
            </w:pPr>
            <w:r w:rsidRPr="000D6B13">
              <w:rPr>
                <w:rFonts w:cs="Arial"/>
                <w:color w:val="222222"/>
                <w:sz w:val="21"/>
                <w:szCs w:val="21"/>
                <w:shd w:val="clear" w:color="auto" w:fill="FFFFFF"/>
                <w:lang w:val="en-US"/>
              </w:rPr>
              <w:lastRenderedPageBreak/>
              <w:t>A definition of PL explained in terms of PL is not good.</w:t>
            </w:r>
          </w:p>
        </w:tc>
        <w:tc>
          <w:tcPr>
            <w:tcW w:w="4088" w:type="dxa"/>
          </w:tcPr>
          <w:p w14:paraId="2DCA65AB"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color w:val="222222"/>
                <w:sz w:val="21"/>
                <w:szCs w:val="21"/>
                <w:shd w:val="clear" w:color="auto" w:fill="FFFFFF"/>
              </w:rPr>
              <w:lastRenderedPageBreak/>
              <w:t>We fully support the comment from Swift.</w:t>
            </w:r>
          </w:p>
          <w:p w14:paraId="48AB0C77" w14:textId="77777777" w:rsidR="00173C36" w:rsidRPr="003F6C78" w:rsidRDefault="00173C36" w:rsidP="00173C36">
            <w:pPr>
              <w:pStyle w:val="NoSpacing"/>
              <w:rPr>
                <w:rFonts w:ascii="Arial" w:hAnsi="Arial" w:cs="Arial"/>
                <w:color w:val="222222"/>
                <w:sz w:val="21"/>
                <w:szCs w:val="21"/>
                <w:shd w:val="clear" w:color="auto" w:fill="FFFFFF"/>
              </w:rPr>
            </w:pPr>
          </w:p>
          <w:p w14:paraId="69F5695C" w14:textId="650A05AC" w:rsidR="00173C36" w:rsidRDefault="00173C36" w:rsidP="00173C36">
            <w:pPr>
              <w:pStyle w:val="NoSpacing"/>
              <w:rPr>
                <w:rFonts w:ascii="Arial" w:hAnsi="Arial" w:cs="Arial"/>
                <w:sz w:val="20"/>
                <w:szCs w:val="20"/>
                <w:lang w:val="en-US" w:eastAsia="ko-KR"/>
              </w:rPr>
            </w:pPr>
            <w:r w:rsidRPr="003F6C78">
              <w:rPr>
                <w:rFonts w:ascii="Arial" w:hAnsi="Arial" w:cs="Arial"/>
                <w:color w:val="222222"/>
                <w:sz w:val="21"/>
                <w:szCs w:val="21"/>
                <w:shd w:val="clear" w:color="auto" w:fill="FFFFFF"/>
              </w:rPr>
              <w:t xml:space="preserve">It is important to distinguish </w:t>
            </w:r>
            <w:r w:rsidRPr="003F6C78">
              <w:rPr>
                <w:rFonts w:ascii="Arial" w:hAnsi="Arial" w:cs="Arial"/>
                <w:color w:val="222222"/>
                <w:sz w:val="21"/>
                <w:szCs w:val="21"/>
                <w:u w:val="single"/>
                <w:shd w:val="clear" w:color="auto" w:fill="FFFFFF"/>
              </w:rPr>
              <w:t>KPIs</w:t>
            </w:r>
            <w:r w:rsidRPr="003F6C78">
              <w:rPr>
                <w:rFonts w:ascii="Arial" w:hAnsi="Arial" w:cs="Arial"/>
                <w:color w:val="222222"/>
                <w:sz w:val="21"/>
                <w:szCs w:val="21"/>
                <w:shd w:val="clear" w:color="auto" w:fill="FFFFFF"/>
              </w:rPr>
              <w:t xml:space="preserve"> from </w:t>
            </w:r>
            <w:r w:rsidRPr="003F6C78">
              <w:rPr>
                <w:rFonts w:ascii="Arial" w:hAnsi="Arial" w:cs="Arial"/>
                <w:color w:val="222222"/>
                <w:sz w:val="21"/>
                <w:szCs w:val="21"/>
                <w:u w:val="single"/>
                <w:shd w:val="clear" w:color="auto" w:fill="FFFFFF"/>
              </w:rPr>
              <w:t>requirements</w:t>
            </w:r>
            <w:r w:rsidRPr="003F6C78">
              <w:rPr>
                <w:rFonts w:ascii="Arial" w:hAnsi="Arial" w:cs="Arial"/>
                <w:color w:val="222222"/>
                <w:sz w:val="21"/>
                <w:szCs w:val="21"/>
                <w:shd w:val="clear" w:color="auto" w:fill="FFFFFF"/>
              </w:rPr>
              <w:t xml:space="preserve"> and agree on the definition and usage of KPIs. A KPI is a measurable quantity for which a target value has been defined. PL, being calculated by the positioning system, </w:t>
            </w:r>
            <w:r w:rsidRPr="003F6C78">
              <w:rPr>
                <w:rFonts w:ascii="Arial" w:hAnsi="Arial" w:cs="Arial"/>
                <w:color w:val="222222"/>
                <w:sz w:val="21"/>
                <w:szCs w:val="21"/>
                <w:u w:val="single"/>
                <w:shd w:val="clear" w:color="auto" w:fill="FFFFFF"/>
              </w:rPr>
              <w:t>cannot</w:t>
            </w:r>
            <w:r w:rsidRPr="003F6C78">
              <w:rPr>
                <w:rFonts w:ascii="Arial" w:hAnsi="Arial" w:cs="Arial"/>
                <w:color w:val="222222"/>
                <w:sz w:val="21"/>
                <w:szCs w:val="21"/>
                <w:shd w:val="clear" w:color="auto" w:fill="FFFFFF"/>
              </w:rPr>
              <w:t xml:space="preserve"> be considered as a KPI according to this definition. Requirements express the positioning based application </w:t>
            </w:r>
            <w:r w:rsidRPr="003F6C78">
              <w:rPr>
                <w:rFonts w:ascii="Arial" w:hAnsi="Arial" w:cs="Arial"/>
                <w:color w:val="222222"/>
                <w:sz w:val="21"/>
                <w:szCs w:val="21"/>
                <w:shd w:val="clear" w:color="auto" w:fill="FFFFFF"/>
              </w:rPr>
              <w:lastRenderedPageBreak/>
              <w:t>expectations with respect to the integrity system.</w:t>
            </w:r>
          </w:p>
        </w:tc>
      </w:tr>
      <w:tr w:rsidR="004231CC" w14:paraId="4946EE08" w14:textId="77777777" w:rsidTr="00575BEB">
        <w:tc>
          <w:tcPr>
            <w:tcW w:w="1555" w:type="dxa"/>
          </w:tcPr>
          <w:p w14:paraId="3B4B0F38" w14:textId="4E123BEE" w:rsidR="004231CC" w:rsidRDefault="004231CC" w:rsidP="004231CC">
            <w:pPr>
              <w:pStyle w:val="NoSpacing"/>
              <w:rPr>
                <w:rFonts w:ascii="Arial" w:hAnsi="Arial" w:cs="Arial"/>
                <w:sz w:val="20"/>
                <w:szCs w:val="20"/>
                <w:lang w:eastAsia="zh-CN"/>
              </w:rPr>
            </w:pPr>
            <w:r w:rsidRPr="002E16DD">
              <w:rPr>
                <w:rFonts w:ascii="Arial" w:hAnsi="Arial" w:cs="Arial"/>
                <w:sz w:val="20"/>
                <w:lang w:val="en-US" w:eastAsia="ko-KR"/>
              </w:rPr>
              <w:lastRenderedPageBreak/>
              <w:t>Huawei, HiSilicon</w:t>
            </w:r>
          </w:p>
        </w:tc>
        <w:tc>
          <w:tcPr>
            <w:tcW w:w="3373" w:type="dxa"/>
          </w:tcPr>
          <w:p w14:paraId="2C91F1A7" w14:textId="77777777" w:rsidR="004231CC" w:rsidRPr="002E16DD" w:rsidRDefault="004231CC" w:rsidP="004231CC">
            <w:pPr>
              <w:pStyle w:val="NoSpacing"/>
              <w:rPr>
                <w:rFonts w:ascii="Arial" w:hAnsi="Arial" w:cs="Arial"/>
                <w:sz w:val="20"/>
                <w:lang w:val="en-US" w:eastAsia="zh-CN"/>
              </w:rPr>
            </w:pPr>
            <w:r w:rsidRPr="002E16DD">
              <w:rPr>
                <w:rFonts w:ascii="Arial" w:hAnsi="Arial" w:cs="Arial" w:hint="eastAsia"/>
                <w:sz w:val="20"/>
                <w:lang w:val="en-US" w:eastAsia="zh-CN"/>
              </w:rPr>
              <w:t>A</w:t>
            </w:r>
            <w:r w:rsidRPr="002E16DD">
              <w:rPr>
                <w:rFonts w:ascii="Arial" w:hAnsi="Arial" w:cs="Arial"/>
                <w:sz w:val="20"/>
                <w:lang w:val="en-US" w:eastAsia="zh-CN"/>
              </w:rPr>
              <w:t>gree with most of the definitions. But we have several concerns:</w:t>
            </w:r>
          </w:p>
          <w:p w14:paraId="75F0657D" w14:textId="77777777" w:rsidR="004231CC" w:rsidRPr="002E16DD" w:rsidRDefault="004231CC" w:rsidP="004231CC">
            <w:pPr>
              <w:pStyle w:val="NoSpacing"/>
              <w:numPr>
                <w:ilvl w:val="0"/>
                <w:numId w:val="35"/>
              </w:numPr>
              <w:rPr>
                <w:rFonts w:ascii="Arial" w:hAnsi="Arial" w:cs="Arial"/>
                <w:sz w:val="20"/>
                <w:lang w:val="en-US" w:eastAsia="zh-CN"/>
              </w:rPr>
            </w:pPr>
            <w:r w:rsidRPr="002E16DD">
              <w:rPr>
                <w:rFonts w:ascii="Arial" w:hAnsi="Arial" w:cs="Arial"/>
                <w:sz w:val="20"/>
                <w:lang w:val="en-US" w:eastAsia="zh-CN"/>
              </w:rPr>
              <w:t>Use “Integrity Risk” instead of “Target Integrity Risk”. Not sure the meaning of “target” here.</w:t>
            </w:r>
          </w:p>
          <w:p w14:paraId="227253BD" w14:textId="77777777" w:rsidR="004231CC" w:rsidRPr="002E16DD" w:rsidRDefault="004231CC" w:rsidP="004231CC">
            <w:pPr>
              <w:pStyle w:val="NoSpacing"/>
              <w:numPr>
                <w:ilvl w:val="0"/>
                <w:numId w:val="35"/>
              </w:numPr>
              <w:rPr>
                <w:rFonts w:ascii="Arial" w:hAnsi="Arial" w:cs="Arial"/>
                <w:sz w:val="20"/>
                <w:lang w:val="en-US" w:eastAsia="zh-CN"/>
              </w:rPr>
            </w:pPr>
            <w:r w:rsidRPr="002E16DD">
              <w:rPr>
                <w:rFonts w:ascii="Arial" w:hAnsi="Arial" w:cs="Arial"/>
                <w:sz w:val="20"/>
                <w:lang w:val="en-US" w:eastAsia="zh-CN"/>
              </w:rPr>
              <w:t>Suggest to change the definition of AL as follows:</w:t>
            </w:r>
          </w:p>
          <w:p w14:paraId="17033FB9" w14:textId="77777777" w:rsidR="004231CC" w:rsidRPr="002E16DD" w:rsidRDefault="004231CC" w:rsidP="004231CC">
            <w:pPr>
              <w:pStyle w:val="NoSpacing"/>
              <w:ind w:left="360"/>
              <w:rPr>
                <w:rFonts w:ascii="Arial" w:hAnsi="Arial" w:cs="Arial"/>
                <w:sz w:val="20"/>
                <w:lang w:val="en-US" w:eastAsia="zh-CN"/>
              </w:rPr>
            </w:pPr>
          </w:p>
          <w:p w14:paraId="72B04950" w14:textId="77777777" w:rsidR="004231CC" w:rsidRPr="002E16DD" w:rsidRDefault="004231CC" w:rsidP="004231CC">
            <w:pPr>
              <w:pStyle w:val="NoSpacing"/>
              <w:ind w:left="360"/>
              <w:rPr>
                <w:rFonts w:ascii="Arial" w:hAnsi="Arial" w:cs="Arial"/>
                <w:sz w:val="20"/>
                <w:lang w:eastAsia="zh-CN"/>
              </w:rPr>
            </w:pPr>
            <w:r w:rsidRPr="002E16DD">
              <w:rPr>
                <w:rFonts w:ascii="Arial" w:hAnsi="Arial" w:cs="Arial"/>
                <w:sz w:val="20"/>
                <w:lang w:eastAsia="zh-CN"/>
              </w:rPr>
              <w:t>AL for a certain measurement is the error tolerance not to be exceeded without issuing an alert, which represents the largest position error allowable for safe operation. More precisely, AL can be further categorized as Horizontal Alert Limit (HAL) and Vertical Alert Limit (VAL), to capture the maximum allowable horizontal and vertical position error, respectively.</w:t>
            </w:r>
          </w:p>
          <w:p w14:paraId="6FF9693C" w14:textId="77777777" w:rsidR="004231CC" w:rsidRPr="002E16DD" w:rsidRDefault="004231CC" w:rsidP="004231CC">
            <w:pPr>
              <w:pStyle w:val="NoSpacing"/>
              <w:rPr>
                <w:rFonts w:ascii="Arial" w:hAnsi="Arial" w:cs="Arial"/>
                <w:sz w:val="20"/>
                <w:lang w:eastAsia="zh-CN"/>
              </w:rPr>
            </w:pPr>
          </w:p>
          <w:p w14:paraId="4993BBF9" w14:textId="4E4727A5" w:rsidR="004231CC" w:rsidRPr="003F6C78" w:rsidRDefault="004231CC" w:rsidP="004231CC">
            <w:pPr>
              <w:pStyle w:val="NoSpacing"/>
              <w:rPr>
                <w:rFonts w:ascii="Arial" w:hAnsi="Arial" w:cs="Arial"/>
                <w:sz w:val="20"/>
                <w:szCs w:val="20"/>
                <w:lang w:val="en-US" w:eastAsia="ko-KR"/>
              </w:rPr>
            </w:pPr>
            <w:r w:rsidRPr="002E16DD">
              <w:rPr>
                <w:rFonts w:cs="Arial"/>
                <w:sz w:val="20"/>
              </w:rPr>
              <w:t>PL should be defined separately for the horizontal plane (Horizontal Protection Level, HPL) and the vertical direction (Vertical Protection Level, VPL). Same consideration should be made for AL.</w:t>
            </w:r>
          </w:p>
        </w:tc>
        <w:tc>
          <w:tcPr>
            <w:tcW w:w="4088" w:type="dxa"/>
          </w:tcPr>
          <w:p w14:paraId="439F1720" w14:textId="1AC8C0BB" w:rsidR="004231CC" w:rsidRPr="003F6C78" w:rsidRDefault="004231CC" w:rsidP="004231CC">
            <w:pPr>
              <w:pStyle w:val="NoSpacing"/>
              <w:rPr>
                <w:rFonts w:ascii="Arial" w:hAnsi="Arial" w:cs="Arial"/>
                <w:color w:val="222222"/>
                <w:sz w:val="21"/>
                <w:szCs w:val="21"/>
                <w:shd w:val="clear" w:color="auto" w:fill="FFFFFF"/>
              </w:rPr>
            </w:pPr>
            <w:r w:rsidRPr="002E16DD">
              <w:rPr>
                <w:rFonts w:ascii="Arial" w:hAnsi="Arial" w:cs="Arial"/>
                <w:sz w:val="20"/>
                <w:lang w:val="en-US" w:eastAsia="zh-CN"/>
              </w:rPr>
              <w:t>Yes.</w:t>
            </w:r>
          </w:p>
        </w:tc>
      </w:tr>
      <w:tr w:rsidR="000D6B13" w14:paraId="0206FCEB" w14:textId="77777777" w:rsidTr="00575BEB">
        <w:tc>
          <w:tcPr>
            <w:tcW w:w="1555" w:type="dxa"/>
          </w:tcPr>
          <w:p w14:paraId="17141985" w14:textId="6FEE84DF" w:rsidR="000D6B13" w:rsidRPr="002E16DD" w:rsidRDefault="000D6B13" w:rsidP="000D6B13">
            <w:pPr>
              <w:pStyle w:val="NoSpacing"/>
              <w:rPr>
                <w:rFonts w:ascii="Arial" w:hAnsi="Arial" w:cs="Arial"/>
                <w:sz w:val="20"/>
                <w:lang w:val="en-US" w:eastAsia="ko-KR"/>
              </w:rPr>
            </w:pPr>
            <w:r>
              <w:rPr>
                <w:rFonts w:ascii="Arial" w:hAnsi="Arial" w:cs="Arial"/>
                <w:sz w:val="20"/>
                <w:szCs w:val="20"/>
                <w:lang w:eastAsia="zh-CN"/>
              </w:rPr>
              <w:t>Intel</w:t>
            </w:r>
          </w:p>
        </w:tc>
        <w:tc>
          <w:tcPr>
            <w:tcW w:w="3373" w:type="dxa"/>
          </w:tcPr>
          <w:p w14:paraId="7923B18B" w14:textId="2C6C5A7F" w:rsidR="000D6B13" w:rsidRPr="002E16DD" w:rsidRDefault="000D6B13" w:rsidP="000D6B13">
            <w:pPr>
              <w:pStyle w:val="NoSpacing"/>
              <w:rPr>
                <w:rFonts w:ascii="Arial" w:hAnsi="Arial" w:cs="Arial"/>
                <w:sz w:val="20"/>
                <w:lang w:val="en-US" w:eastAsia="zh-CN"/>
              </w:rPr>
            </w:pPr>
            <w:r>
              <w:rPr>
                <w:rFonts w:cs="Arial"/>
                <w:sz w:val="20"/>
                <w:lang w:val="en-US" w:eastAsia="ko-KR"/>
              </w:rPr>
              <w:t>Agree to define TIR, AL and TTA as KPIs. PL can be further discussed.</w:t>
            </w:r>
          </w:p>
        </w:tc>
        <w:tc>
          <w:tcPr>
            <w:tcW w:w="4088" w:type="dxa"/>
          </w:tcPr>
          <w:p w14:paraId="695F2478" w14:textId="53D87ACD" w:rsidR="000D6B13" w:rsidRPr="002E16DD" w:rsidRDefault="000D6B13" w:rsidP="000D6B13">
            <w:pPr>
              <w:pStyle w:val="NoSpacing"/>
              <w:rPr>
                <w:rFonts w:ascii="Arial" w:hAnsi="Arial" w:cs="Arial"/>
                <w:sz w:val="20"/>
                <w:lang w:val="en-US" w:eastAsia="zh-CN"/>
              </w:rPr>
            </w:pPr>
            <w:r>
              <w:rPr>
                <w:rFonts w:ascii="Arial" w:hAnsi="Arial" w:cs="Arial"/>
                <w:sz w:val="20"/>
                <w:szCs w:val="20"/>
                <w:lang w:val="en-US" w:eastAsia="ko-KR"/>
              </w:rPr>
              <w:t xml:space="preserve">Agree. </w:t>
            </w:r>
          </w:p>
        </w:tc>
      </w:tr>
      <w:tr w:rsidR="005947CD" w14:paraId="19CBF1A3" w14:textId="77777777" w:rsidTr="00575BEB">
        <w:tc>
          <w:tcPr>
            <w:tcW w:w="1555" w:type="dxa"/>
          </w:tcPr>
          <w:p w14:paraId="1B9421FD" w14:textId="044EA03B" w:rsidR="005947CD" w:rsidRDefault="005947CD" w:rsidP="005947CD">
            <w:pPr>
              <w:pStyle w:val="NoSpacing"/>
              <w:rPr>
                <w:rFonts w:ascii="Arial" w:hAnsi="Arial" w:cs="Arial"/>
                <w:sz w:val="20"/>
                <w:szCs w:val="20"/>
                <w:lang w:eastAsia="zh-CN"/>
              </w:rPr>
            </w:pPr>
            <w:r>
              <w:rPr>
                <w:rFonts w:ascii="Arial" w:hAnsi="Arial" w:cs="Arial"/>
                <w:sz w:val="20"/>
                <w:szCs w:val="20"/>
                <w:lang w:eastAsia="zh-CN"/>
              </w:rPr>
              <w:t>ESA</w:t>
            </w:r>
          </w:p>
        </w:tc>
        <w:tc>
          <w:tcPr>
            <w:tcW w:w="3373" w:type="dxa"/>
          </w:tcPr>
          <w:p w14:paraId="5765B82C" w14:textId="77777777" w:rsidR="005947CD" w:rsidRPr="001F74FA" w:rsidRDefault="005947CD" w:rsidP="005947CD">
            <w:pPr>
              <w:pStyle w:val="NoSpacing"/>
              <w:rPr>
                <w:rFonts w:ascii="Arial" w:hAnsi="Arial" w:cs="Arial"/>
                <w:b/>
                <w:sz w:val="20"/>
                <w:szCs w:val="20"/>
                <w:u w:val="single"/>
                <w:lang w:val="en-US" w:eastAsia="ko-KR"/>
              </w:rPr>
            </w:pPr>
            <w:r w:rsidRPr="001F74FA">
              <w:rPr>
                <w:rFonts w:ascii="Arial" w:hAnsi="Arial" w:cs="Arial"/>
                <w:b/>
                <w:sz w:val="20"/>
                <w:szCs w:val="20"/>
                <w:u w:val="single"/>
                <w:lang w:val="en-US" w:eastAsia="ko-KR"/>
              </w:rPr>
              <w:t>TTA</w:t>
            </w:r>
            <w:r w:rsidRPr="001F74FA">
              <w:rPr>
                <w:rFonts w:ascii="Arial" w:hAnsi="Arial" w:cs="Arial"/>
                <w:b/>
                <w:sz w:val="20"/>
                <w:szCs w:val="20"/>
                <w:lang w:val="en-US" w:eastAsia="ko-KR"/>
              </w:rPr>
              <w:t>:</w:t>
            </w:r>
          </w:p>
          <w:p w14:paraId="7457476C"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 xml:space="preserve">The PL is associated to the computed position so it can be assumed to be computed at the same place, by the UE (UE-based) or by the Network (Network-based). Hence, in the definition of TTA, “until the equipment” may be confusing, we can use “until the function providing position integrity” or “until the UE or the Network” instead: </w:t>
            </w:r>
          </w:p>
          <w:p w14:paraId="535BF976" w14:textId="77777777" w:rsidR="005947CD" w:rsidRDefault="005947CD" w:rsidP="005947CD">
            <w:pPr>
              <w:pStyle w:val="NoSpacing"/>
              <w:rPr>
                <w:rFonts w:ascii="Arial" w:hAnsi="Arial" w:cs="Arial"/>
                <w:sz w:val="20"/>
                <w:szCs w:val="20"/>
                <w:lang w:val="en-US" w:eastAsia="ko-KR"/>
              </w:rPr>
            </w:pPr>
          </w:p>
          <w:p w14:paraId="0A7E0E32" w14:textId="77777777" w:rsidR="005947CD" w:rsidRDefault="005947CD" w:rsidP="005947CD">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20F33DFA" w14:textId="77777777" w:rsidR="005947CD" w:rsidRDefault="005947CD" w:rsidP="005947CD">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positioning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 xml:space="preserve">until the </w:t>
            </w:r>
            <w:del w:id="13" w:author="Enrique Domínguez Tijero" w:date="2020-08-26T13:21:00Z">
              <w:r w:rsidDel="001F74FA">
                <w:rPr>
                  <w:rFonts w:ascii="Times New Roman" w:hAnsi="Times New Roman" w:cs="Times New Roman"/>
                  <w:lang w:val="en-US" w:eastAsia="ko-KR"/>
                </w:rPr>
                <w:delText xml:space="preserve">equipment </w:delText>
              </w:r>
            </w:del>
            <w:ins w:id="14" w:author="Enrique Domínguez Tijero" w:date="2020-08-26T13:21:00Z">
              <w:r>
                <w:rPr>
                  <w:rFonts w:ascii="Times New Roman" w:hAnsi="Times New Roman" w:cs="Times New Roman"/>
                  <w:lang w:val="en-US" w:eastAsia="ko-KR"/>
                </w:rPr>
                <w:t xml:space="preserve">function providing </w:t>
              </w:r>
            </w:ins>
            <w:ins w:id="15" w:author="Enrique Domínguez Tijero" w:date="2020-08-26T13:25:00Z">
              <w:r>
                <w:rPr>
                  <w:rFonts w:ascii="Times New Roman" w:hAnsi="Times New Roman" w:cs="Times New Roman"/>
                  <w:lang w:val="en-US" w:eastAsia="ko-KR"/>
                </w:rPr>
                <w:t xml:space="preserve">position </w:t>
              </w:r>
            </w:ins>
            <w:ins w:id="16" w:author="Enrique Domínguez Tijero" w:date="2020-08-26T13:21:00Z">
              <w:r>
                <w:rPr>
                  <w:rFonts w:ascii="Times New Roman" w:hAnsi="Times New Roman" w:cs="Times New Roman"/>
                  <w:lang w:val="en-US" w:eastAsia="ko-KR"/>
                </w:rPr>
                <w:t xml:space="preserve">integrity </w:t>
              </w:r>
            </w:ins>
            <w:r>
              <w:rPr>
                <w:rFonts w:ascii="Times New Roman" w:hAnsi="Times New Roman" w:cs="Times New Roman"/>
                <w:lang w:val="en-US" w:eastAsia="ko-KR"/>
              </w:rPr>
              <w:t>annunciates a</w:t>
            </w:r>
            <w:r w:rsidRPr="00152F1F">
              <w:rPr>
                <w:rFonts w:ascii="Times New Roman" w:hAnsi="Times New Roman" w:cs="Times New Roman"/>
                <w:lang w:val="en-US" w:eastAsia="ko-KR"/>
              </w:rPr>
              <w:t xml:space="preserve"> corresponding </w:t>
            </w:r>
            <w:r>
              <w:rPr>
                <w:rFonts w:ascii="Times New Roman" w:hAnsi="Times New Roman" w:cs="Times New Roman"/>
                <w:lang w:val="en-US" w:eastAsia="ko-KR"/>
              </w:rPr>
              <w:t>a</w:t>
            </w:r>
            <w:r w:rsidRPr="00152F1F">
              <w:rPr>
                <w:rFonts w:ascii="Times New Roman" w:hAnsi="Times New Roman" w:cs="Times New Roman"/>
                <w:lang w:val="en-US" w:eastAsia="ko-KR"/>
              </w:rPr>
              <w:t>lert.</w:t>
            </w:r>
          </w:p>
          <w:p w14:paraId="2E9D60EF" w14:textId="77777777" w:rsidR="005947CD" w:rsidRDefault="005947CD" w:rsidP="005947CD">
            <w:pPr>
              <w:pStyle w:val="NoSpacing"/>
              <w:rPr>
                <w:rFonts w:ascii="Arial" w:hAnsi="Arial" w:cs="Arial"/>
                <w:sz w:val="20"/>
                <w:szCs w:val="20"/>
                <w:lang w:val="en-US" w:eastAsia="ko-KR"/>
              </w:rPr>
            </w:pPr>
          </w:p>
          <w:p w14:paraId="669C84BE" w14:textId="77777777" w:rsidR="005947CD" w:rsidRPr="001F74FA" w:rsidRDefault="005947CD" w:rsidP="005947CD">
            <w:pPr>
              <w:pStyle w:val="NoSpacing"/>
              <w:rPr>
                <w:rFonts w:ascii="Arial" w:hAnsi="Arial" w:cs="Arial"/>
                <w:b/>
                <w:sz w:val="20"/>
                <w:szCs w:val="20"/>
                <w:u w:val="single"/>
                <w:lang w:val="en-US" w:eastAsia="ko-KR"/>
              </w:rPr>
            </w:pPr>
            <w:r>
              <w:rPr>
                <w:rFonts w:ascii="Arial" w:hAnsi="Arial" w:cs="Arial"/>
                <w:b/>
                <w:sz w:val="20"/>
                <w:szCs w:val="20"/>
                <w:u w:val="single"/>
                <w:lang w:val="en-US" w:eastAsia="ko-KR"/>
              </w:rPr>
              <w:t>TIR</w:t>
            </w:r>
            <w:r w:rsidRPr="001F74FA">
              <w:rPr>
                <w:rFonts w:ascii="Arial" w:hAnsi="Arial" w:cs="Arial"/>
                <w:b/>
                <w:sz w:val="20"/>
                <w:szCs w:val="20"/>
                <w:lang w:val="en-US" w:eastAsia="ko-KR"/>
              </w:rPr>
              <w:t>:</w:t>
            </w:r>
          </w:p>
          <w:p w14:paraId="1D9D57A6"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 xml:space="preserve">The TIR is usually defined as a probability during a period of time, which is linked to the </w:t>
            </w:r>
            <w:r w:rsidRPr="00063B8E">
              <w:rPr>
                <w:rFonts w:ascii="Arial" w:hAnsi="Arial" w:cs="Arial"/>
                <w:sz w:val="20"/>
                <w:szCs w:val="20"/>
                <w:lang w:val="en-US" w:eastAsia="ko-KR"/>
              </w:rPr>
              <w:t>“per unit of time”</w:t>
            </w:r>
            <w:r>
              <w:rPr>
                <w:rFonts w:ascii="Arial" w:hAnsi="Arial" w:cs="Arial"/>
                <w:sz w:val="20"/>
                <w:szCs w:val="20"/>
                <w:lang w:val="en-US" w:eastAsia="ko-KR"/>
              </w:rPr>
              <w:t xml:space="preserve"> that appears in the definition </w:t>
            </w:r>
            <w:r>
              <w:rPr>
                <w:rFonts w:ascii="Arial" w:hAnsi="Arial" w:cs="Arial"/>
                <w:sz w:val="20"/>
                <w:szCs w:val="20"/>
                <w:lang w:val="en-US" w:eastAsia="ko-KR"/>
              </w:rPr>
              <w:lastRenderedPageBreak/>
              <w:t>of the PL. This can be clarified including a note in the definition.</w:t>
            </w:r>
          </w:p>
          <w:p w14:paraId="383840FD" w14:textId="77777777" w:rsidR="005947CD" w:rsidRDefault="005947CD" w:rsidP="005947CD">
            <w:pPr>
              <w:pStyle w:val="NoSpacing"/>
              <w:rPr>
                <w:rFonts w:ascii="Arial" w:hAnsi="Arial" w:cs="Arial"/>
                <w:sz w:val="20"/>
                <w:szCs w:val="20"/>
                <w:lang w:val="en-US" w:eastAsia="ko-KR"/>
              </w:rPr>
            </w:pPr>
          </w:p>
          <w:p w14:paraId="612200E6" w14:textId="77777777" w:rsidR="005947CD" w:rsidRDefault="005947CD" w:rsidP="005947CD">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0897355" w14:textId="77777777" w:rsidR="005947CD" w:rsidRDefault="005947CD" w:rsidP="005947CD">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17" w:author="CATT" w:date="2020-08-22T12:30:00Z">
              <w:r>
                <w:rPr>
                  <w:rFonts w:ascii="Times New Roman" w:hAnsi="Times New Roman" w:cs="Times New Roman" w:hint="eastAsia"/>
                  <w:lang w:val="en-US" w:eastAsia="zh-CN"/>
                </w:rPr>
                <w:t xml:space="preserve">, required according to the </w:t>
              </w:r>
            </w:ins>
            <w:ins w:id="18" w:author="CATT" w:date="2020-08-22T12:31:00Z">
              <w:r>
                <w:rPr>
                  <w:rFonts w:ascii="Times New Roman" w:hAnsi="Times New Roman" w:cs="Times New Roman" w:hint="eastAsia"/>
                  <w:lang w:val="en-US" w:eastAsia="zh-CN"/>
                </w:rPr>
                <w:t xml:space="preserve">location </w:t>
              </w:r>
            </w:ins>
            <w:ins w:id="19" w:author="CATT" w:date="2020-08-22T12:30:00Z">
              <w:r>
                <w:rPr>
                  <w:rFonts w:ascii="Times New Roman" w:hAnsi="Times New Roman" w:cs="Times New Roman" w:hint="eastAsia"/>
                  <w:lang w:val="en-US" w:eastAsia="zh-CN"/>
                </w:rPr>
                <w:t>service.</w:t>
              </w:r>
            </w:ins>
          </w:p>
          <w:p w14:paraId="641A86C7" w14:textId="77777777" w:rsidR="005947CD" w:rsidRDefault="005947CD" w:rsidP="005947CD">
            <w:pPr>
              <w:pStyle w:val="NoSpacing"/>
              <w:rPr>
                <w:rFonts w:ascii="Arial" w:hAnsi="Arial" w:cs="Arial"/>
                <w:sz w:val="20"/>
                <w:szCs w:val="20"/>
                <w:lang w:val="en-US" w:eastAsia="ko-KR"/>
              </w:rPr>
            </w:pPr>
            <w:ins w:id="20" w:author="Enrique Domínguez Tijero" w:date="2020-08-26T13:38:00Z">
              <w:r>
                <w:rPr>
                  <w:rFonts w:ascii="Arial" w:hAnsi="Arial" w:cs="Arial"/>
                  <w:sz w:val="20"/>
                  <w:szCs w:val="20"/>
                  <w:lang w:val="en-US" w:eastAsia="ko-KR"/>
                </w:rPr>
                <w:t xml:space="preserve">Note: </w:t>
              </w:r>
            </w:ins>
            <w:ins w:id="21" w:author="Enrique Domínguez Tijero" w:date="2020-08-26T13:39:00Z">
              <w:r>
                <w:t>The TIR is usually defined as a probability rate per some time unit (e.g. per hour, per second or per independent sample)</w:t>
              </w:r>
            </w:ins>
          </w:p>
          <w:p w14:paraId="68B166B8" w14:textId="77777777" w:rsidR="005947CD" w:rsidRDefault="005947CD" w:rsidP="005947CD">
            <w:pPr>
              <w:pStyle w:val="NoSpacing"/>
              <w:rPr>
                <w:rFonts w:ascii="Arial" w:hAnsi="Arial" w:cs="Arial"/>
                <w:sz w:val="20"/>
                <w:szCs w:val="20"/>
                <w:lang w:val="en-US" w:eastAsia="ko-KR"/>
              </w:rPr>
            </w:pPr>
          </w:p>
          <w:p w14:paraId="78BE864B" w14:textId="77777777" w:rsidR="005947CD" w:rsidRDefault="005947CD" w:rsidP="005947CD">
            <w:pPr>
              <w:pStyle w:val="NoSpacing"/>
              <w:rPr>
                <w:rFonts w:ascii="Arial" w:hAnsi="Arial" w:cs="Arial"/>
                <w:sz w:val="20"/>
                <w:szCs w:val="20"/>
                <w:lang w:val="en-US" w:eastAsia="ko-KR"/>
              </w:rPr>
            </w:pPr>
            <w:r w:rsidRPr="001F74FA">
              <w:rPr>
                <w:rFonts w:ascii="Arial" w:hAnsi="Arial" w:cs="Arial"/>
                <w:b/>
                <w:sz w:val="20"/>
                <w:szCs w:val="20"/>
                <w:u w:val="single"/>
                <w:lang w:val="en-US" w:eastAsia="ko-KR"/>
              </w:rPr>
              <w:t>PL</w:t>
            </w:r>
            <w:r w:rsidRPr="001F74FA">
              <w:rPr>
                <w:rFonts w:ascii="Arial" w:hAnsi="Arial" w:cs="Arial"/>
                <w:b/>
                <w:sz w:val="20"/>
                <w:szCs w:val="20"/>
                <w:lang w:val="en-US" w:eastAsia="ko-KR"/>
              </w:rPr>
              <w:t>:</w:t>
            </w:r>
          </w:p>
          <w:p w14:paraId="4032E933"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With respect to the two ways of defining the PL (the one in the start text proposal and the one used by Nokia and in other contributions), just to note a couple of things:</w:t>
            </w:r>
          </w:p>
          <w:p w14:paraId="7C293067" w14:textId="5C141FF7" w:rsidR="005947CD"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 xml:space="preserve">Both are mathematically </w:t>
            </w:r>
            <w:r w:rsidR="000C14EC">
              <w:rPr>
                <w:rFonts w:ascii="Arial" w:hAnsi="Arial" w:cs="Arial"/>
                <w:sz w:val="20"/>
                <w:szCs w:val="20"/>
                <w:lang w:val="en-US" w:eastAsia="ko-KR"/>
              </w:rPr>
              <w:t>compatible</w:t>
            </w:r>
            <w:r>
              <w:rPr>
                <w:rFonts w:ascii="Arial" w:hAnsi="Arial" w:cs="Arial"/>
                <w:sz w:val="20"/>
                <w:szCs w:val="20"/>
                <w:lang w:val="en-US" w:eastAsia="ko-KR"/>
              </w:rPr>
              <w:t xml:space="preserve"> as long as the same integrity risk probability is not employed in both:</w:t>
            </w:r>
          </w:p>
          <w:p w14:paraId="5332C851" w14:textId="77777777" w:rsidR="005947CD" w:rsidRDefault="005947CD" w:rsidP="005947CD">
            <w:pPr>
              <w:pStyle w:val="NoSpacing"/>
              <w:numPr>
                <w:ilvl w:val="1"/>
                <w:numId w:val="28"/>
              </w:numPr>
              <w:ind w:left="884"/>
              <w:rPr>
                <w:rFonts w:ascii="Arial" w:hAnsi="Arial" w:cs="Arial"/>
                <w:sz w:val="20"/>
                <w:szCs w:val="20"/>
                <w:lang w:val="en-US" w:eastAsia="ko-KR"/>
              </w:rPr>
            </w:pPr>
            <w:r w:rsidRPr="001F74FA">
              <w:rPr>
                <w:rFonts w:ascii="Arial" w:hAnsi="Arial" w:cs="Arial"/>
                <w:sz w:val="20"/>
                <w:szCs w:val="20"/>
                <w:lang w:val="en-US" w:eastAsia="ko-KR"/>
              </w:rPr>
              <w:t xml:space="preserve">P(ε &gt; PL) &lt; </w:t>
            </w:r>
            <w:r w:rsidRPr="00186464">
              <w:rPr>
                <w:rFonts w:ascii="Arial" w:hAnsi="Arial" w:cs="Arial"/>
                <w:b/>
                <w:sz w:val="20"/>
                <w:szCs w:val="20"/>
                <w:lang w:val="en-US" w:eastAsia="ko-KR"/>
              </w:rPr>
              <w:t>Irisk</w:t>
            </w:r>
          </w:p>
          <w:p w14:paraId="5E3BB0A7" w14:textId="77777777" w:rsidR="005947CD" w:rsidRDefault="005947CD" w:rsidP="005947CD">
            <w:pPr>
              <w:pStyle w:val="NoSpacing"/>
              <w:numPr>
                <w:ilvl w:val="1"/>
                <w:numId w:val="28"/>
              </w:numPr>
              <w:ind w:left="884"/>
              <w:rPr>
                <w:rFonts w:ascii="Arial" w:hAnsi="Arial" w:cs="Arial"/>
                <w:sz w:val="20"/>
                <w:szCs w:val="20"/>
                <w:lang w:val="en-US" w:eastAsia="ko-KR"/>
              </w:rPr>
            </w:pPr>
            <w:r>
              <w:rPr>
                <w:rFonts w:ascii="Arial" w:hAnsi="Arial" w:cs="Arial"/>
                <w:sz w:val="20"/>
                <w:szCs w:val="20"/>
                <w:lang w:val="en-US" w:eastAsia="ko-KR"/>
              </w:rPr>
              <w:t>Prob</w:t>
            </w:r>
            <w:r w:rsidRPr="001F74FA">
              <w:rPr>
                <w:rFonts w:ascii="Arial" w:hAnsi="Arial" w:cs="Arial"/>
                <w:sz w:val="20"/>
                <w:szCs w:val="20"/>
                <w:lang w:val="en-US" w:eastAsia="ko-KR"/>
              </w:rPr>
              <w:t xml:space="preserve"> per unit of time (((ε&gt; AL) &amp; (PL&lt;=AL)) for longer than TTA) &lt; </w:t>
            </w:r>
            <w:r w:rsidRPr="00186464">
              <w:rPr>
                <w:rFonts w:ascii="Arial" w:hAnsi="Arial" w:cs="Arial"/>
                <w:b/>
                <w:sz w:val="20"/>
                <w:szCs w:val="20"/>
                <w:lang w:val="en-US" w:eastAsia="ko-KR"/>
              </w:rPr>
              <w:t>required TIR</w:t>
            </w:r>
          </w:p>
          <w:p w14:paraId="32F4DFB8" w14:textId="77777777" w:rsidR="005947CD" w:rsidRDefault="005947CD" w:rsidP="005947CD">
            <w:pPr>
              <w:pStyle w:val="NoSpacing"/>
              <w:ind w:left="459"/>
              <w:rPr>
                <w:rFonts w:ascii="Arial" w:hAnsi="Arial" w:cs="Arial"/>
                <w:sz w:val="20"/>
                <w:szCs w:val="20"/>
                <w:lang w:val="en-US" w:eastAsia="ko-KR"/>
              </w:rPr>
            </w:pPr>
            <w:r w:rsidRPr="00186464">
              <w:rPr>
                <w:rFonts w:ascii="Arial" w:hAnsi="Arial" w:cs="Arial"/>
                <w:sz w:val="20"/>
                <w:szCs w:val="20"/>
                <w:lang w:val="en-US" w:eastAsia="ko-KR"/>
              </w:rPr>
              <w:t>Irisk doesn’t have to be equal to the required TIR, but in practice the approach is usually to compute the PL for an Irisk equal to the required TIR and then use the obtained PL to compare it with the AL, this approach is conservative as it leads t</w:t>
            </w:r>
            <w:r>
              <w:rPr>
                <w:rFonts w:ascii="Arial" w:hAnsi="Arial" w:cs="Arial"/>
                <w:sz w:val="20"/>
                <w:szCs w:val="20"/>
                <w:lang w:val="en-US" w:eastAsia="ko-KR"/>
              </w:rPr>
              <w:t>o a better final TIR</w:t>
            </w:r>
            <w:r w:rsidRPr="00186464">
              <w:rPr>
                <w:rFonts w:ascii="Arial" w:hAnsi="Arial" w:cs="Arial"/>
                <w:sz w:val="20"/>
                <w:szCs w:val="20"/>
                <w:lang w:val="en-US" w:eastAsia="ko-KR"/>
              </w:rPr>
              <w:t xml:space="preserve"> </w:t>
            </w:r>
            <w:r>
              <w:rPr>
                <w:rFonts w:ascii="Arial" w:hAnsi="Arial" w:cs="Arial"/>
                <w:sz w:val="20"/>
                <w:szCs w:val="20"/>
                <w:lang w:val="en-US" w:eastAsia="ko-KR"/>
              </w:rPr>
              <w:t>(</w:t>
            </w:r>
            <w:r w:rsidRPr="00186464">
              <w:rPr>
                <w:rFonts w:ascii="Arial" w:hAnsi="Arial" w:cs="Arial"/>
                <w:sz w:val="20"/>
                <w:szCs w:val="20"/>
                <w:lang w:val="en-US" w:eastAsia="ko-KR"/>
              </w:rPr>
              <w:t xml:space="preserve">because errors greater than the PL but lower than the AL won’t </w:t>
            </w:r>
            <w:r>
              <w:rPr>
                <w:rFonts w:ascii="Arial" w:hAnsi="Arial" w:cs="Arial"/>
                <w:sz w:val="20"/>
                <w:szCs w:val="20"/>
                <w:lang w:val="en-US" w:eastAsia="ko-KR"/>
              </w:rPr>
              <w:t>be taken into account)</w:t>
            </w:r>
            <w:r w:rsidRPr="00186464">
              <w:rPr>
                <w:rFonts w:ascii="Arial" w:hAnsi="Arial" w:cs="Arial"/>
                <w:sz w:val="20"/>
                <w:szCs w:val="20"/>
                <w:lang w:val="en-US" w:eastAsia="ko-KR"/>
              </w:rPr>
              <w:t xml:space="preserve">. </w:t>
            </w:r>
          </w:p>
          <w:p w14:paraId="773762A4" w14:textId="77777777" w:rsidR="005947CD"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The definition in the start text proposal links the PL, AL, TIR and TTA between them. We consider that we need to explain this link in the definitions. So, if the definition of the PL does not include it, then we would need to put it in other place.</w:t>
            </w:r>
          </w:p>
          <w:p w14:paraId="22D034C0" w14:textId="77777777" w:rsidR="005947CD" w:rsidRPr="005F7E7E"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We agree with Huawei on that we should also need to define the horizontal and vertical protection levels. It could be done adding a note to the PL definition or with additional definitions.</w:t>
            </w:r>
          </w:p>
          <w:p w14:paraId="2884774D" w14:textId="77777777" w:rsidR="005947CD" w:rsidRDefault="005947CD" w:rsidP="005947CD">
            <w:pPr>
              <w:pStyle w:val="NoSpacing"/>
              <w:rPr>
                <w:rFonts w:ascii="Arial" w:hAnsi="Arial" w:cs="Arial"/>
                <w:sz w:val="20"/>
                <w:szCs w:val="20"/>
                <w:lang w:val="en-US" w:eastAsia="ko-KR"/>
              </w:rPr>
            </w:pPr>
          </w:p>
          <w:p w14:paraId="7CE19EBC"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As a way forward we propose:</w:t>
            </w:r>
          </w:p>
          <w:p w14:paraId="7693835C" w14:textId="77777777" w:rsidR="005947CD" w:rsidRPr="008A6986" w:rsidRDefault="005947CD" w:rsidP="005947CD">
            <w:pPr>
              <w:pStyle w:val="NoSpacing"/>
              <w:rPr>
                <w:rFonts w:ascii="Times New Roman" w:hAnsi="Times New Roman" w:cs="Times New Roman"/>
                <w:b/>
                <w:bCs/>
                <w:lang w:val="en-US" w:eastAsia="ko-KR"/>
              </w:rPr>
            </w:pPr>
            <w:r w:rsidRPr="008A6986">
              <w:rPr>
                <w:rFonts w:ascii="Times New Roman" w:hAnsi="Times New Roman" w:cs="Times New Roman"/>
                <w:b/>
                <w:bCs/>
                <w:lang w:val="en-US" w:eastAsia="ko-KR"/>
              </w:rPr>
              <w:lastRenderedPageBreak/>
              <w:t>Protection level</w:t>
            </w:r>
            <w:r>
              <w:rPr>
                <w:rFonts w:ascii="Times New Roman" w:hAnsi="Times New Roman" w:cs="Times New Roman"/>
                <w:b/>
                <w:bCs/>
                <w:lang w:val="en-US" w:eastAsia="ko-KR"/>
              </w:rPr>
              <w:t xml:space="preserve"> (PL)</w:t>
            </w:r>
          </w:p>
          <w:p w14:paraId="14236460" w14:textId="77777777" w:rsidR="005947CD" w:rsidRDefault="005947CD" w:rsidP="005947CD">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w:t>
            </w:r>
            <w:ins w:id="22" w:author="Enrique Domínguez Tijero" w:date="2020-08-26T14:12:00Z">
              <w:r>
                <w:rPr>
                  <w:rFonts w:ascii="Times New Roman" w:hAnsi="Times New Roman" w:cs="Times New Roman"/>
                  <w:lang w:val="en-US" w:eastAsia="ko-KR"/>
                </w:rPr>
                <w:t xml:space="preserve">statistical </w:t>
              </w:r>
            </w:ins>
            <w:ins w:id="23" w:author="Enrique Domínguez Tijero" w:date="2020-08-26T14:15:00Z">
              <w:r>
                <w:rPr>
                  <w:rFonts w:ascii="Times New Roman" w:hAnsi="Times New Roman" w:cs="Times New Roman"/>
                  <w:lang w:val="en-US" w:eastAsia="ko-KR"/>
                </w:rPr>
                <w:t>upper-</w:t>
              </w:r>
            </w:ins>
            <w:r w:rsidRPr="00BF505D">
              <w:rPr>
                <w:rFonts w:ascii="Times New Roman" w:hAnsi="Times New Roman" w:cs="Times New Roman"/>
                <w:lang w:val="en-US" w:eastAsia="ko-KR"/>
              </w:rPr>
              <w:t xml:space="preserve">bound </w:t>
            </w:r>
            <w:del w:id="24" w:author="Enrique Domínguez Tijero" w:date="2020-08-26T14:13:00Z">
              <w:r w:rsidRPr="00BF505D" w:rsidDel="005F7E7E">
                <w:rPr>
                  <w:rFonts w:ascii="Times New Roman" w:hAnsi="Times New Roman" w:cs="Times New Roman"/>
                  <w:lang w:val="en-US" w:eastAsia="ko-KR"/>
                </w:rPr>
                <w:delText xml:space="preserve">on </w:delText>
              </w:r>
            </w:del>
            <w:ins w:id="25" w:author="Enrique Domínguez Tijero" w:date="2020-08-26T14:13:00Z">
              <w:r>
                <w:rPr>
                  <w:rFonts w:ascii="Times New Roman" w:hAnsi="Times New Roman" w:cs="Times New Roman"/>
                  <w:lang w:val="en-US" w:eastAsia="ko-KR"/>
                </w:rPr>
                <w:t>of</w:t>
              </w:r>
              <w:r w:rsidRPr="00BF505D">
                <w:rPr>
                  <w:rFonts w:ascii="Times New Roman" w:hAnsi="Times New Roman" w:cs="Times New Roman"/>
                  <w:lang w:val="en-US" w:eastAsia="ko-KR"/>
                </w:rPr>
                <w:t xml:space="preserve"> </w:t>
              </w:r>
            </w:ins>
            <w:r w:rsidRPr="00BF505D">
              <w:rPr>
                <w:rFonts w:ascii="Times New Roman" w:hAnsi="Times New Roman" w:cs="Times New Roman"/>
                <w:lang w:val="en-US" w:eastAsia="ko-KR"/>
              </w:rPr>
              <w:t xml:space="preserve">the positioning error that ensures that, the probability per unit of time of the true error being greater than the AL and the PL being less than or equal to the AL, for longer than the TTA, </w:t>
            </w:r>
            <w:del w:id="26" w:author="Grant Hausler" w:date="2020-08-25T12:53:00Z">
              <w:r w:rsidRPr="00BF505D" w:rsidDel="002C637A">
                <w:rPr>
                  <w:rFonts w:ascii="Times New Roman" w:hAnsi="Times New Roman" w:cs="Times New Roman"/>
                  <w:lang w:val="en-US" w:eastAsia="ko-KR"/>
                </w:rPr>
                <w:delText>are both</w:delText>
              </w:r>
            </w:del>
            <w:ins w:id="27" w:author="Grant Hausler" w:date="2020-08-25T12:53:00Z">
              <w:r>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p w14:paraId="2CCE6568" w14:textId="77777777" w:rsidR="005947CD" w:rsidRDefault="005947CD" w:rsidP="005947CD">
            <w:pPr>
              <w:pStyle w:val="NoSpacing"/>
              <w:rPr>
                <w:ins w:id="28" w:author="Enrique Domínguez Tijero" w:date="2020-08-26T14:16:00Z"/>
                <w:rFonts w:ascii="Times New Roman" w:hAnsi="Times New Roman" w:cs="Times New Roman"/>
                <w:lang w:val="en-US" w:eastAsia="ko-KR"/>
              </w:rPr>
            </w:pPr>
            <w:ins w:id="29" w:author="Enrique Domínguez Tijero" w:date="2020-08-26T14:16:00Z">
              <w:r>
                <w:rPr>
                  <w:rFonts w:ascii="Times New Roman" w:hAnsi="Times New Roman" w:cs="Times New Roman"/>
                  <w:lang w:val="en-US" w:eastAsia="ko-KR"/>
                </w:rPr>
                <w:t>NOTE: When the PL bounds the positioning e</w:t>
              </w:r>
              <w:r w:rsidRPr="005F7E7E">
                <w:rPr>
                  <w:rFonts w:ascii="Times New Roman" w:hAnsi="Times New Roman" w:cs="Times New Roman"/>
                  <w:lang w:val="en-US" w:eastAsia="ko-KR"/>
                  <w:rPrChange w:id="30" w:author="Enrique Domínguez Tijero" w:date="2020-08-26T14:16:00Z">
                    <w:rPr>
                      <w:rFonts w:ascii="Arial" w:hAnsi="Arial" w:cs="Arial"/>
                      <w:sz w:val="18"/>
                      <w:szCs w:val="18"/>
                      <w:lang w:eastAsia="zh-CN"/>
                    </w:rPr>
                  </w:rPrChange>
                </w:rPr>
                <w:t>rror in the horizontal plane or on the vertical axis then it is called Horizontal Protection Level (HPL) or Vertical Protection Level (VPL) respectively.</w:t>
              </w:r>
            </w:ins>
          </w:p>
          <w:p w14:paraId="051518E8" w14:textId="77777777" w:rsidR="005947CD" w:rsidRPr="005F7E7E" w:rsidRDefault="005947CD" w:rsidP="005947CD">
            <w:pPr>
              <w:pStyle w:val="NoSpacing"/>
              <w:rPr>
                <w:rFonts w:ascii="Times New Roman" w:hAnsi="Times New Roman" w:cs="Times New Roman"/>
                <w:lang w:val="en-US" w:eastAsia="ko-KR"/>
                <w:rPrChange w:id="31" w:author="Enrique Domínguez Tijero" w:date="2020-08-26T14:16:00Z">
                  <w:rPr>
                    <w:rFonts w:ascii="Arial" w:hAnsi="Arial" w:cs="Arial"/>
                    <w:sz w:val="20"/>
                    <w:szCs w:val="20"/>
                    <w:lang w:val="en-US" w:eastAsia="ko-KR"/>
                  </w:rPr>
                </w:rPrChange>
              </w:rPr>
            </w:pPr>
          </w:p>
          <w:p w14:paraId="156932C2" w14:textId="77777777" w:rsidR="005947CD" w:rsidRPr="00C169EB" w:rsidRDefault="005947CD" w:rsidP="005947CD">
            <w:pPr>
              <w:pStyle w:val="NoSpacing"/>
              <w:rPr>
                <w:rFonts w:ascii="Arial" w:hAnsi="Arial" w:cs="Arial"/>
                <w:b/>
                <w:sz w:val="20"/>
                <w:lang w:val="en-US" w:eastAsia="zh-CN"/>
              </w:rPr>
            </w:pPr>
            <w:r w:rsidRPr="00C169EB">
              <w:rPr>
                <w:rFonts w:ascii="Arial" w:hAnsi="Arial" w:cs="Arial"/>
                <w:b/>
                <w:sz w:val="20"/>
                <w:u w:val="single"/>
                <w:lang w:val="en-US" w:eastAsia="zh-CN"/>
              </w:rPr>
              <w:t>AL</w:t>
            </w:r>
            <w:r w:rsidRPr="00C169EB">
              <w:rPr>
                <w:rFonts w:ascii="Arial" w:hAnsi="Arial" w:cs="Arial"/>
                <w:b/>
                <w:sz w:val="20"/>
                <w:lang w:val="en-US" w:eastAsia="zh-CN"/>
              </w:rPr>
              <w:t>:</w:t>
            </w:r>
          </w:p>
          <w:p w14:paraId="7FCCF1F9" w14:textId="77777777" w:rsidR="005947CD" w:rsidRDefault="005947CD" w:rsidP="005947CD">
            <w:pPr>
              <w:pStyle w:val="NoSpacing"/>
              <w:rPr>
                <w:rFonts w:ascii="Arial" w:hAnsi="Arial" w:cs="Arial"/>
                <w:sz w:val="20"/>
                <w:lang w:val="en-US" w:eastAsia="zh-CN"/>
              </w:rPr>
            </w:pPr>
            <w:r>
              <w:rPr>
                <w:rFonts w:ascii="Arial" w:hAnsi="Arial" w:cs="Arial"/>
                <w:sz w:val="20"/>
                <w:lang w:val="en-US" w:eastAsia="zh-CN"/>
              </w:rPr>
              <w:t>Some user applications may require an AL, others only an HAL, others both, an HAL and a VAL, etc. Hence, the following sentence in the AL definition “</w:t>
            </w:r>
            <w:r w:rsidRPr="00C169EB">
              <w:rPr>
                <w:rFonts w:ascii="Times New Roman" w:hAnsi="Times New Roman" w:cs="Times New Roman"/>
                <w:i/>
                <w:lang w:val="en-US" w:eastAsia="ko-KR"/>
              </w:rPr>
              <w:t xml:space="preserve">If the positioning error </w:t>
            </w:r>
            <w:r w:rsidRPr="00C169EB">
              <w:rPr>
                <w:rFonts w:ascii="Times New Roman" w:hAnsi="Times New Roman" w:cs="Times New Roman"/>
                <w:i/>
                <w:u w:val="single"/>
                <w:lang w:val="en-US" w:eastAsia="ko-KR"/>
              </w:rPr>
              <w:t>in any dimension or combination of dimensions</w:t>
            </w:r>
            <w:r w:rsidRPr="00C169EB">
              <w:rPr>
                <w:rFonts w:ascii="Times New Roman" w:hAnsi="Times New Roman" w:cs="Times New Roman"/>
                <w:i/>
                <w:lang w:val="en-US" w:eastAsia="ko-KR"/>
              </w:rPr>
              <w:t xml:space="preserve"> (e.g. horizontal or vertical) is beyond the AL</w:t>
            </w:r>
            <w:r>
              <w:rPr>
                <w:rFonts w:ascii="Arial" w:hAnsi="Arial" w:cs="Arial"/>
                <w:sz w:val="20"/>
                <w:lang w:val="en-US" w:eastAsia="zh-CN"/>
              </w:rPr>
              <w:t>” may be a confusing. We consider that the sentence proposed by Huawei is clearer in this aspect: “</w:t>
            </w:r>
            <w:r w:rsidRPr="00C169EB">
              <w:rPr>
                <w:rFonts w:ascii="Arial" w:hAnsi="Arial" w:cs="Arial"/>
                <w:i/>
                <w:sz w:val="20"/>
                <w:lang w:eastAsia="zh-CN"/>
              </w:rPr>
              <w:t>More precisely, AL can be further categorized as Horizontal Alert Limit (HAL) and Vertical Alert Limit (VAL), to capture the maximum allowable horizontal and vertical position error, respectively</w:t>
            </w:r>
            <w:r>
              <w:rPr>
                <w:rFonts w:ascii="Arial" w:hAnsi="Arial" w:cs="Arial"/>
                <w:sz w:val="20"/>
                <w:lang w:val="en-US" w:eastAsia="zh-CN"/>
              </w:rPr>
              <w:t xml:space="preserve">”. </w:t>
            </w:r>
          </w:p>
          <w:p w14:paraId="746BD1D1" w14:textId="77777777" w:rsidR="005947CD" w:rsidRDefault="005947CD" w:rsidP="005947CD">
            <w:pPr>
              <w:pStyle w:val="NoSpacing"/>
              <w:rPr>
                <w:rFonts w:ascii="Arial" w:hAnsi="Arial" w:cs="Arial"/>
                <w:sz w:val="20"/>
                <w:lang w:val="en-US" w:eastAsia="zh-CN"/>
              </w:rPr>
            </w:pPr>
            <w:r>
              <w:rPr>
                <w:rFonts w:ascii="Arial" w:hAnsi="Arial" w:cs="Arial"/>
                <w:sz w:val="20"/>
                <w:lang w:val="en-US" w:eastAsia="zh-CN"/>
              </w:rPr>
              <w:t>Besides, we think that we should also need to define HAL and VAL.</w:t>
            </w:r>
          </w:p>
          <w:p w14:paraId="675D4293" w14:textId="77777777" w:rsidR="005947CD" w:rsidRDefault="005947CD" w:rsidP="005947CD">
            <w:pPr>
              <w:pStyle w:val="NoSpacing"/>
              <w:rPr>
                <w:rFonts w:ascii="Arial" w:hAnsi="Arial" w:cs="Arial"/>
                <w:sz w:val="20"/>
                <w:lang w:val="en-US" w:eastAsia="zh-CN"/>
              </w:rPr>
            </w:pPr>
          </w:p>
          <w:p w14:paraId="1CE8B30A" w14:textId="77777777" w:rsidR="005947CD" w:rsidRDefault="005947CD" w:rsidP="005947CD">
            <w:pPr>
              <w:pStyle w:val="NoSpacing"/>
              <w:rPr>
                <w:rFonts w:cs="Arial"/>
                <w:sz w:val="20"/>
                <w:lang w:val="en-US" w:eastAsia="ko-KR"/>
              </w:rPr>
            </w:pPr>
          </w:p>
        </w:tc>
        <w:tc>
          <w:tcPr>
            <w:tcW w:w="4088" w:type="dxa"/>
          </w:tcPr>
          <w:p w14:paraId="7FCFE0C8" w14:textId="40DA2B4B" w:rsidR="005947CD" w:rsidRDefault="005947CD" w:rsidP="005947CD">
            <w:pPr>
              <w:pStyle w:val="NoSpacing"/>
              <w:rPr>
                <w:rFonts w:ascii="Arial" w:hAnsi="Arial" w:cs="Arial"/>
                <w:sz w:val="20"/>
                <w:lang w:val="en-US" w:eastAsia="zh-CN"/>
              </w:rPr>
            </w:pPr>
            <w:r>
              <w:rPr>
                <w:rFonts w:ascii="Arial" w:hAnsi="Arial" w:cs="Arial"/>
                <w:sz w:val="20"/>
                <w:lang w:val="en-US" w:eastAsia="zh-CN"/>
              </w:rPr>
              <w:lastRenderedPageBreak/>
              <w:t xml:space="preserve">We support the extended idea of KPI </w:t>
            </w:r>
            <w:r w:rsidR="00DD0476">
              <w:rPr>
                <w:rFonts w:ascii="Arial" w:hAnsi="Arial" w:cs="Arial"/>
                <w:sz w:val="20"/>
                <w:lang w:val="en-US" w:eastAsia="zh-CN"/>
              </w:rPr>
              <w:t>that has been proposed</w:t>
            </w:r>
            <w:r>
              <w:rPr>
                <w:rFonts w:ascii="Arial" w:hAnsi="Arial" w:cs="Arial"/>
                <w:sz w:val="20"/>
                <w:lang w:val="en-US" w:eastAsia="zh-CN"/>
              </w:rPr>
              <w:t>.</w:t>
            </w:r>
          </w:p>
          <w:p w14:paraId="64EF61A0" w14:textId="77777777" w:rsidR="005947CD" w:rsidRPr="002E16DD" w:rsidRDefault="005947CD" w:rsidP="005947CD">
            <w:pPr>
              <w:pStyle w:val="NoSpacing"/>
              <w:rPr>
                <w:rFonts w:ascii="Arial" w:hAnsi="Arial" w:cs="Arial"/>
                <w:sz w:val="20"/>
                <w:lang w:val="en-US" w:eastAsia="zh-CN"/>
              </w:rPr>
            </w:pPr>
            <w:r>
              <w:rPr>
                <w:rFonts w:ascii="Arial" w:hAnsi="Arial" w:cs="Arial"/>
                <w:sz w:val="20"/>
                <w:lang w:val="en-US" w:eastAsia="zh-CN"/>
              </w:rPr>
              <w:t xml:space="preserve">We also agree on that </w:t>
            </w:r>
            <w:r w:rsidRPr="00CA201E">
              <w:rPr>
                <w:rFonts w:ascii="Arial" w:hAnsi="Arial" w:cs="Arial"/>
                <w:sz w:val="20"/>
                <w:szCs w:val="20"/>
                <w:lang w:val="en-US" w:eastAsia="ko-KR"/>
              </w:rPr>
              <w:t xml:space="preserve">the </w:t>
            </w:r>
            <w:r>
              <w:rPr>
                <w:rFonts w:ascii="Arial" w:hAnsi="Arial" w:cs="Arial"/>
                <w:sz w:val="20"/>
                <w:szCs w:val="20"/>
                <w:lang w:val="en-US" w:eastAsia="ko-KR"/>
              </w:rPr>
              <w:t>PL</w:t>
            </w:r>
            <w:r w:rsidRPr="00CA201E">
              <w:rPr>
                <w:rFonts w:ascii="Arial" w:hAnsi="Arial" w:cs="Arial"/>
                <w:sz w:val="20"/>
                <w:szCs w:val="20"/>
                <w:lang w:val="en-US" w:eastAsia="ko-KR"/>
              </w:rPr>
              <w:t xml:space="preserve"> in itself is not strictly a KPI under this definition</w:t>
            </w:r>
            <w:r>
              <w:rPr>
                <w:rFonts w:ascii="Arial" w:hAnsi="Arial" w:cs="Arial"/>
                <w:sz w:val="20"/>
                <w:szCs w:val="20"/>
                <w:lang w:val="en-US" w:eastAsia="ko-KR"/>
              </w:rPr>
              <w:t xml:space="preserve"> and that</w:t>
            </w:r>
            <w:r>
              <w:rPr>
                <w:rFonts w:ascii="Arial" w:hAnsi="Arial" w:cs="Arial"/>
                <w:sz w:val="20"/>
                <w:lang w:val="en-US" w:eastAsia="zh-CN"/>
              </w:rPr>
              <w:t xml:space="preserve"> the integrity </w:t>
            </w:r>
            <w:r w:rsidRPr="00CA201E">
              <w:rPr>
                <w:rFonts w:ascii="Arial" w:hAnsi="Arial" w:cs="Arial"/>
                <w:sz w:val="20"/>
                <w:szCs w:val="20"/>
                <w:lang w:val="en-US" w:eastAsia="ko-KR"/>
              </w:rPr>
              <w:t xml:space="preserve">performance is indicated by </w:t>
            </w:r>
            <w:r>
              <w:rPr>
                <w:rFonts w:ascii="Arial" w:hAnsi="Arial" w:cs="Arial"/>
                <w:sz w:val="20"/>
                <w:szCs w:val="20"/>
                <w:lang w:val="en-US" w:eastAsia="ko-KR"/>
              </w:rPr>
              <w:t>the</w:t>
            </w:r>
            <w:r w:rsidRPr="00CA201E">
              <w:rPr>
                <w:rFonts w:ascii="Arial" w:hAnsi="Arial" w:cs="Arial"/>
                <w:sz w:val="20"/>
                <w:szCs w:val="20"/>
                <w:lang w:val="en-US" w:eastAsia="ko-KR"/>
              </w:rPr>
              <w:t xml:space="preserve"> TIR, AL and TTA</w:t>
            </w:r>
            <w:r>
              <w:rPr>
                <w:rFonts w:ascii="Arial" w:hAnsi="Arial" w:cs="Arial"/>
                <w:sz w:val="20"/>
                <w:szCs w:val="20"/>
                <w:lang w:val="en-US" w:eastAsia="ko-KR"/>
              </w:rPr>
              <w:t xml:space="preserve"> that can be </w:t>
            </w:r>
            <w:r w:rsidRPr="00CA201E">
              <w:rPr>
                <w:rFonts w:ascii="Arial" w:hAnsi="Arial" w:cs="Arial"/>
                <w:sz w:val="20"/>
                <w:szCs w:val="20"/>
                <w:lang w:val="en-US" w:eastAsia="ko-KR"/>
              </w:rPr>
              <w:t>achieve</w:t>
            </w:r>
            <w:r>
              <w:rPr>
                <w:rFonts w:ascii="Arial" w:hAnsi="Arial" w:cs="Arial"/>
                <w:sz w:val="20"/>
                <w:szCs w:val="20"/>
                <w:lang w:val="en-US" w:eastAsia="ko-KR"/>
              </w:rPr>
              <w:t>d, but then we consider that an additional KPI will be needed to measure the required PL availability (i.e. PL&lt;AL 99% of the time), in order to cope with the “always raising an alert” case (that is, if a PL of 10 km is always being provided it will bound all the possible errors and satisfy any required TIR-AL-TTA, but the PL will always be greater than the AL and service will be always unavailable).</w:t>
            </w:r>
          </w:p>
          <w:p w14:paraId="26294F17" w14:textId="77777777" w:rsidR="005947CD" w:rsidRDefault="005947CD" w:rsidP="005947CD">
            <w:pPr>
              <w:pStyle w:val="NoSpacing"/>
              <w:rPr>
                <w:rFonts w:ascii="Arial" w:hAnsi="Arial" w:cs="Arial"/>
                <w:sz w:val="20"/>
                <w:szCs w:val="20"/>
                <w:lang w:val="en-US" w:eastAsia="ko-KR"/>
              </w:rPr>
            </w:pPr>
          </w:p>
        </w:tc>
      </w:tr>
    </w:tbl>
    <w:p w14:paraId="506278D8" w14:textId="6CC2DCBE" w:rsidR="008C16A1" w:rsidRDefault="008C16A1">
      <w:pPr>
        <w:pStyle w:val="NoSpacing"/>
        <w:rPr>
          <w:rFonts w:ascii="Times New Roman" w:hAnsi="Times New Roman" w:cs="Times New Roman"/>
          <w:lang w:val="en-US" w:eastAsia="ko-KR"/>
        </w:rPr>
      </w:pPr>
    </w:p>
    <w:p w14:paraId="0A9B62E8" w14:textId="79C5ABE2" w:rsidR="008C16A1" w:rsidRDefault="0047595B">
      <w:pPr>
        <w:pStyle w:val="NoSpacing"/>
        <w:rPr>
          <w:rFonts w:ascii="Times New Roman" w:hAnsi="Times New Roman" w:cs="Times New Roman"/>
          <w:lang w:val="en-US" w:eastAsia="ko-KR"/>
        </w:rPr>
      </w:pPr>
      <w:r>
        <w:rPr>
          <w:rFonts w:ascii="Times New Roman" w:hAnsi="Times New Roman" w:cs="Times New Roman"/>
          <w:lang w:val="en-US" w:eastAsia="ko-KR"/>
        </w:rPr>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384"/>
        <w:gridCol w:w="4253"/>
        <w:gridCol w:w="3379"/>
      </w:tblGrid>
      <w:tr w:rsidR="00072BE9" w14:paraId="576E3513" w14:textId="6261DC53" w:rsidTr="00DC5FB2">
        <w:tc>
          <w:tcPr>
            <w:tcW w:w="1384" w:type="dxa"/>
          </w:tcPr>
          <w:p w14:paraId="60E23AE4" w14:textId="0A0A2757" w:rsidR="00072BE9"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4253" w:type="dxa"/>
          </w:tcPr>
          <w:p w14:paraId="1486B41D" w14:textId="4293DD84" w:rsidR="00072BE9" w:rsidRPr="008C16A1"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Definitions</w:t>
            </w:r>
          </w:p>
        </w:tc>
        <w:tc>
          <w:tcPr>
            <w:tcW w:w="3379" w:type="dxa"/>
          </w:tcPr>
          <w:p w14:paraId="0EB8825F" w14:textId="24A7FF6C" w:rsidR="00072BE9" w:rsidRPr="008C16A1" w:rsidRDefault="00072BE9">
            <w:pPr>
              <w:pStyle w:val="NoSpacing"/>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DC5FB2">
        <w:tc>
          <w:tcPr>
            <w:tcW w:w="1384" w:type="dxa"/>
          </w:tcPr>
          <w:p w14:paraId="523EB00D" w14:textId="7FB0C8CA" w:rsidR="00072BE9" w:rsidRPr="00CA201E" w:rsidRDefault="002C637A" w:rsidP="0071136A">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4253" w:type="dxa"/>
          </w:tcPr>
          <w:p w14:paraId="160B225D" w14:textId="277254AC"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Adapted from [</w:t>
            </w:r>
            <w:r w:rsidR="00CA201E" w:rsidRPr="00DC5FB2">
              <w:rPr>
                <w:rFonts w:ascii="Arial" w:hAnsi="Arial" w:cs="Arial"/>
                <w:sz w:val="20"/>
                <w:szCs w:val="20"/>
                <w:lang w:val="en-US" w:eastAsia="ko-KR"/>
              </w:rPr>
              <w:t>4</w:t>
            </w:r>
            <w:r w:rsidRPr="00DC5FB2">
              <w:rPr>
                <w:rFonts w:ascii="Arial" w:hAnsi="Arial" w:cs="Arial"/>
                <w:sz w:val="20"/>
                <w:szCs w:val="20"/>
                <w:lang w:val="en-US" w:eastAsia="ko-KR"/>
              </w:rPr>
              <w:t>]</w:t>
            </w:r>
            <w:r w:rsidR="00DC5FB2" w:rsidRPr="00DC5FB2">
              <w:rPr>
                <w:rFonts w:ascii="Arial" w:hAnsi="Arial" w:cs="Arial"/>
                <w:sz w:val="20"/>
                <w:szCs w:val="20"/>
                <w:lang w:val="en-US" w:eastAsia="ko-KR"/>
              </w:rPr>
              <w:t>:</w:t>
            </w:r>
          </w:p>
          <w:p w14:paraId="44320F9E" w14:textId="77777777" w:rsidR="002C637A" w:rsidRPr="00DC5FB2" w:rsidRDefault="002C637A" w:rsidP="00CA201E">
            <w:pPr>
              <w:pStyle w:val="NoSpacing"/>
              <w:jc w:val="both"/>
              <w:rPr>
                <w:rFonts w:ascii="Arial" w:hAnsi="Arial" w:cs="Arial"/>
                <w:sz w:val="20"/>
                <w:szCs w:val="20"/>
                <w:lang w:val="en-US" w:eastAsia="ko-KR"/>
              </w:rPr>
            </w:pPr>
          </w:p>
          <w:p w14:paraId="4F8E0554" w14:textId="6A26046C"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Integrity: </w:t>
            </w:r>
            <w:r w:rsidRPr="00DC5FB2">
              <w:rPr>
                <w:rFonts w:ascii="Arial" w:eastAsia="Times New Roman" w:hAnsi="Arial" w:cs="Arial"/>
                <w:bCs/>
                <w:sz w:val="20"/>
                <w:szCs w:val="20"/>
              </w:rPr>
              <w:t xml:space="preserve">The Integrity of a </w:t>
            </w:r>
            <w:r w:rsidR="00575BEB" w:rsidRPr="00DC5FB2">
              <w:rPr>
                <w:rFonts w:ascii="Arial" w:eastAsia="Times New Roman" w:hAnsi="Arial" w:cs="Arial"/>
                <w:bCs/>
                <w:sz w:val="20"/>
                <w:szCs w:val="20"/>
              </w:rPr>
              <w:t>p</w:t>
            </w:r>
            <w:r w:rsidRPr="00DC5FB2">
              <w:rPr>
                <w:rFonts w:ascii="Arial" w:eastAsia="Times New Roman" w:hAnsi="Arial" w:cs="Arial"/>
                <w:bCs/>
                <w:sz w:val="20"/>
                <w:szCs w:val="20"/>
              </w:rPr>
              <w:t xml:space="preserve">ositioning </w:t>
            </w:r>
            <w:r w:rsidR="00575BEB" w:rsidRPr="00DC5FB2">
              <w:rPr>
                <w:rFonts w:ascii="Arial" w:eastAsia="Times New Roman" w:hAnsi="Arial" w:cs="Arial"/>
                <w:bCs/>
                <w:sz w:val="20"/>
                <w:szCs w:val="20"/>
              </w:rPr>
              <w:t>s</w:t>
            </w:r>
            <w:r w:rsidRPr="00DC5FB2">
              <w:rPr>
                <w:rFonts w:ascii="Arial" w:eastAsia="Times New Roman" w:hAnsi="Arial" w:cs="Arial"/>
                <w:bCs/>
                <w:sz w:val="20"/>
                <w:szCs w:val="20"/>
              </w:rPr>
              <w:t xml:space="preserve">ystem is a </w:t>
            </w:r>
            <w:r w:rsidRPr="00DC5FB2">
              <w:rPr>
                <w:rFonts w:ascii="Arial" w:eastAsia="Times New Roman" w:hAnsi="Arial" w:cs="Arial"/>
                <w:sz w:val="20"/>
                <w:szCs w:val="20"/>
              </w:rPr>
              <w:t>measure of the trust that can be placed in the correctness of the positioning error supplied by the positioning system, including the ability to provide timely and valid alerts to the UE and/or the user when the positioning error does not fulfil the condition for intended operation.</w:t>
            </w:r>
          </w:p>
          <w:p w14:paraId="166F34B2" w14:textId="77777777" w:rsidR="002C637A" w:rsidRPr="00DC5FB2" w:rsidRDefault="002C637A" w:rsidP="00CA201E">
            <w:pPr>
              <w:pStyle w:val="NoSpacing"/>
              <w:jc w:val="both"/>
              <w:rPr>
                <w:rFonts w:ascii="Arial" w:eastAsia="Times New Roman" w:hAnsi="Arial" w:cs="Arial"/>
                <w:sz w:val="20"/>
                <w:szCs w:val="20"/>
              </w:rPr>
            </w:pPr>
          </w:p>
          <w:p w14:paraId="43454796"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lastRenderedPageBreak/>
              <w:t xml:space="preserve">Hazard: </w:t>
            </w:r>
            <w:r w:rsidRPr="00DC5FB2">
              <w:rPr>
                <w:rFonts w:ascii="Arial" w:eastAsia="Times New Roman" w:hAnsi="Arial" w:cs="Arial"/>
                <w:bCs/>
                <w:sz w:val="20"/>
                <w:szCs w:val="20"/>
              </w:rPr>
              <w:t>A</w:t>
            </w:r>
            <w:r w:rsidRPr="00DC5FB2">
              <w:rPr>
                <w:rFonts w:ascii="Arial" w:eastAsia="Times New Roman" w:hAnsi="Arial" w:cs="Arial"/>
                <w:b/>
                <w:sz w:val="20"/>
                <w:szCs w:val="20"/>
              </w:rPr>
              <w:t xml:space="preserve"> </w:t>
            </w:r>
            <w:r w:rsidRPr="00DC5FB2">
              <w:rPr>
                <w:rFonts w:ascii="Arial" w:eastAsia="Times New Roman" w:hAnsi="Arial" w:cs="Arial"/>
                <w:sz w:val="20"/>
                <w:szCs w:val="20"/>
              </w:rPr>
              <w:t>potential source of harm caused by malfunctioning behaviour of the positioning system.</w:t>
            </w:r>
          </w:p>
          <w:p w14:paraId="53D824CD" w14:textId="77777777" w:rsidR="002C637A" w:rsidRPr="00DC5FB2" w:rsidRDefault="002C637A" w:rsidP="00CA201E">
            <w:pPr>
              <w:pStyle w:val="NoSpacing"/>
              <w:jc w:val="both"/>
              <w:rPr>
                <w:rFonts w:ascii="Arial" w:eastAsia="Times New Roman" w:hAnsi="Arial" w:cs="Arial"/>
                <w:sz w:val="20"/>
                <w:szCs w:val="20"/>
              </w:rPr>
            </w:pPr>
          </w:p>
          <w:p w14:paraId="2608A81D"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Feared Event:</w:t>
            </w:r>
            <w:r w:rsidRPr="00DC5FB2">
              <w:rPr>
                <w:rFonts w:ascii="Arial" w:eastAsia="Times New Roman" w:hAnsi="Arial" w:cs="Arial"/>
                <w:bCs/>
                <w:sz w:val="20"/>
                <w:szCs w:val="20"/>
              </w:rPr>
              <w:t xml:space="preserve"> Feared</w:t>
            </w:r>
            <w:r w:rsidRPr="00DC5FB2">
              <w:rPr>
                <w:rFonts w:ascii="Arial" w:eastAsia="Times New Roman" w:hAnsi="Arial" w:cs="Arial"/>
                <w:sz w:val="20"/>
                <w:szCs w:val="20"/>
              </w:rPr>
              <w:t xml:space="preserve"> Events are considered to be all possible events (i.e. of natural, systemic or operational nature) that can cause the computed positioning error to deviate from the true position, regardless of whether a specific Fault can be identified in one of the positioning systems or not.</w:t>
            </w:r>
          </w:p>
          <w:p w14:paraId="352619A2" w14:textId="77777777" w:rsidR="002C637A" w:rsidRPr="00DC5FB2" w:rsidRDefault="002C637A" w:rsidP="00CA201E">
            <w:pPr>
              <w:pStyle w:val="NoSpacing"/>
              <w:jc w:val="both"/>
              <w:rPr>
                <w:rFonts w:ascii="Arial" w:eastAsia="Times New Roman" w:hAnsi="Arial" w:cs="Arial"/>
                <w:sz w:val="20"/>
                <w:szCs w:val="20"/>
              </w:rPr>
            </w:pPr>
          </w:p>
          <w:p w14:paraId="1176F2E6" w14:textId="2A1C5A2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 xml:space="preserve">Fault: </w:t>
            </w:r>
            <w:r w:rsidRPr="00DC5FB2">
              <w:rPr>
                <w:rFonts w:ascii="Arial" w:eastAsia="Times New Roman" w:hAnsi="Arial" w:cs="Arial"/>
                <w:sz w:val="20"/>
                <w:szCs w:val="20"/>
              </w:rPr>
              <w:t>A Feared Event that occurs intrinsic to the positioning system, i.e.  caused by the malfunction of one of the elements of the positioning system.</w:t>
            </w:r>
          </w:p>
          <w:p w14:paraId="1B5129A3" w14:textId="77777777" w:rsidR="002C637A" w:rsidRPr="00DC5FB2" w:rsidRDefault="002C637A" w:rsidP="00CA201E">
            <w:pPr>
              <w:ind w:left="720" w:hanging="720"/>
              <w:jc w:val="both"/>
              <w:rPr>
                <w:rFonts w:ascii="Arial" w:eastAsia="Times New Roman" w:hAnsi="Arial" w:cs="Arial"/>
                <w:sz w:val="20"/>
                <w:szCs w:val="20"/>
              </w:rPr>
            </w:pPr>
          </w:p>
          <w:p w14:paraId="7C7DDB01" w14:textId="0224456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Fault-free:</w:t>
            </w:r>
            <w:r w:rsidRPr="00DC5FB2">
              <w:rPr>
                <w:rFonts w:ascii="Arial" w:eastAsia="Times New Roman" w:hAnsi="Arial" w:cs="Arial"/>
                <w:sz w:val="20"/>
                <w:szCs w:val="20"/>
              </w:rPr>
              <w:t xml:space="preserve"> A Feared Event is considered Fault-free when it is not caused by a malfunction of the positioning system. Typically, Fault-free Feared events are conditions when the positioning system inputs are erroneous e.g. a GNSS satellite failure </w:t>
            </w:r>
          </w:p>
          <w:p w14:paraId="0347C06F" w14:textId="77777777"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sz w:val="20"/>
                <w:szCs w:val="20"/>
              </w:rPr>
              <w:t>or abnormal atmospheric condition.</w:t>
            </w:r>
          </w:p>
          <w:p w14:paraId="72AE1A98" w14:textId="77777777" w:rsidR="002C637A" w:rsidRPr="00DC5FB2" w:rsidRDefault="002C637A" w:rsidP="00CA201E">
            <w:pPr>
              <w:pStyle w:val="NoSpacing"/>
              <w:jc w:val="both"/>
              <w:rPr>
                <w:rFonts w:ascii="Arial" w:eastAsia="Times New Roman" w:hAnsi="Arial" w:cs="Arial"/>
                <w:sz w:val="20"/>
                <w:szCs w:val="20"/>
              </w:rPr>
            </w:pPr>
          </w:p>
          <w:p w14:paraId="1C3F22D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Misleading Information (MI): </w:t>
            </w:r>
            <w:r w:rsidRPr="00DC5FB2">
              <w:rPr>
                <w:rFonts w:ascii="Arial" w:eastAsia="Times New Roman" w:hAnsi="Arial" w:cs="Arial"/>
                <w:sz w:val="20"/>
                <w:szCs w:val="20"/>
              </w:rPr>
              <w:t>A MI event occurs when, the positioning system being declared available, the positioning error exceeds the PL but not the alert AL.</w:t>
            </w:r>
          </w:p>
          <w:p w14:paraId="3D2993E9" w14:textId="77777777" w:rsidR="002C637A" w:rsidRPr="00DC5FB2" w:rsidRDefault="002C637A" w:rsidP="00CA201E">
            <w:pPr>
              <w:pStyle w:val="NoSpacing"/>
              <w:jc w:val="both"/>
              <w:rPr>
                <w:rFonts w:ascii="Arial" w:hAnsi="Arial" w:cs="Arial"/>
                <w:sz w:val="20"/>
                <w:szCs w:val="20"/>
              </w:rPr>
            </w:pPr>
          </w:p>
          <w:p w14:paraId="7F1C35B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Hazardous Misleading Information (HMI): </w:t>
            </w:r>
            <w:r w:rsidRPr="00DC5FB2">
              <w:rPr>
                <w:rFonts w:ascii="Arial" w:eastAsia="Times New Roman" w:hAnsi="Arial" w:cs="Arial"/>
                <w:sz w:val="20"/>
                <w:szCs w:val="20"/>
              </w:rPr>
              <w:t>A HMI event occurs when, the positioning system being declared available, the positioning error exceeds the AL without annunciating an alert within the TTA.</w:t>
            </w:r>
          </w:p>
          <w:p w14:paraId="7846D3FF" w14:textId="77777777" w:rsidR="002C637A" w:rsidRPr="00DC5FB2" w:rsidRDefault="002C637A" w:rsidP="00CA201E">
            <w:pPr>
              <w:pStyle w:val="NoSpacing"/>
              <w:jc w:val="both"/>
              <w:rPr>
                <w:rFonts w:ascii="Arial" w:hAnsi="Arial" w:cs="Arial"/>
                <w:sz w:val="20"/>
                <w:szCs w:val="20"/>
              </w:rPr>
            </w:pPr>
          </w:p>
          <w:p w14:paraId="485C0416" w14:textId="5C2E3B7A" w:rsidR="002C637A" w:rsidRPr="00DC5FB2" w:rsidRDefault="002C637A" w:rsidP="00CA201E">
            <w:pPr>
              <w:ind w:left="29"/>
              <w:jc w:val="both"/>
              <w:rPr>
                <w:rFonts w:ascii="Arial" w:eastAsia="Times New Roman" w:hAnsi="Arial" w:cs="Arial"/>
                <w:sz w:val="20"/>
                <w:szCs w:val="20"/>
              </w:rPr>
            </w:pPr>
            <w:r w:rsidRPr="00DC5FB2">
              <w:rPr>
                <w:rFonts w:ascii="Arial" w:eastAsia="Times New Roman" w:hAnsi="Arial" w:cs="Arial"/>
                <w:b/>
                <w:sz w:val="20"/>
                <w:szCs w:val="20"/>
              </w:rPr>
              <w:t xml:space="preserve">Integrity Event: </w:t>
            </w:r>
            <w:r w:rsidRPr="00DC5FB2">
              <w:rPr>
                <w:rFonts w:ascii="Arial" w:eastAsia="Times New Roman" w:hAnsi="Arial" w:cs="Arial"/>
                <w:sz w:val="20"/>
                <w:szCs w:val="20"/>
              </w:rPr>
              <w:t>An Integrity Event occurs when the positioning system outputs Misleading Information (MI) or Hazardous Misleading Information (HMI).</w:t>
            </w:r>
          </w:p>
          <w:p w14:paraId="40590E01" w14:textId="77777777" w:rsidR="002C637A" w:rsidRPr="00DC5FB2" w:rsidRDefault="002C637A" w:rsidP="00CA201E">
            <w:pPr>
              <w:pStyle w:val="NoSpacing"/>
              <w:jc w:val="both"/>
              <w:rPr>
                <w:rFonts w:ascii="Arial" w:hAnsi="Arial" w:cs="Arial"/>
                <w:sz w:val="20"/>
                <w:szCs w:val="20"/>
                <w:lang w:val="en-US" w:eastAsia="ko-KR"/>
              </w:rPr>
            </w:pPr>
          </w:p>
          <w:p w14:paraId="337B1874" w14:textId="77777777" w:rsidR="002C637A" w:rsidRPr="00DC5FB2" w:rsidRDefault="002C637A" w:rsidP="00CA201E">
            <w:pPr>
              <w:pStyle w:val="NoSpacing"/>
              <w:jc w:val="both"/>
              <w:rPr>
                <w:rFonts w:ascii="Arial" w:hAnsi="Arial" w:cs="Arial"/>
                <w:b/>
                <w:bCs/>
                <w:sz w:val="20"/>
                <w:szCs w:val="20"/>
                <w:lang w:val="en-US" w:eastAsia="ko-KR"/>
              </w:rPr>
            </w:pPr>
            <w:r w:rsidRPr="00DC5FB2">
              <w:rPr>
                <w:rFonts w:ascii="Arial" w:hAnsi="Arial" w:cs="Arial"/>
                <w:b/>
                <w:bCs/>
                <w:sz w:val="20"/>
                <w:szCs w:val="20"/>
                <w:lang w:val="en-US" w:eastAsia="ko-KR"/>
              </w:rPr>
              <w:t>Protection level (PL)</w:t>
            </w:r>
          </w:p>
          <w:p w14:paraId="1465D6B0" w14:textId="35199839"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The PL is a bound on the positioning error that ensures that, the probability per unit of time of the true error being greater than the AL and the PL being less than or equal to the AL, for longer than the TTA, is less than the required TIR.</w:t>
            </w:r>
          </w:p>
          <w:p w14:paraId="68A210C1" w14:textId="09A5FFF5" w:rsidR="002C637A" w:rsidRPr="00CA201E" w:rsidRDefault="002C637A" w:rsidP="0071136A">
            <w:pPr>
              <w:pStyle w:val="NoSpacing"/>
              <w:rPr>
                <w:rFonts w:ascii="Arial" w:hAnsi="Arial" w:cs="Arial"/>
                <w:sz w:val="20"/>
                <w:szCs w:val="20"/>
                <w:lang w:val="en-US" w:eastAsia="ko-KR"/>
              </w:rPr>
            </w:pPr>
          </w:p>
        </w:tc>
        <w:tc>
          <w:tcPr>
            <w:tcW w:w="3379" w:type="dxa"/>
          </w:tcPr>
          <w:p w14:paraId="792532F1" w14:textId="77777777" w:rsidR="00575BEB" w:rsidRDefault="00575BEB" w:rsidP="002C637A">
            <w:pPr>
              <w:pStyle w:val="NoSpacing"/>
              <w:rPr>
                <w:rFonts w:ascii="Arial" w:hAnsi="Arial" w:cs="Arial"/>
                <w:sz w:val="20"/>
                <w:szCs w:val="20"/>
                <w:lang w:val="en-US" w:eastAsia="ko-KR"/>
              </w:rPr>
            </w:pPr>
          </w:p>
          <w:p w14:paraId="289B86CB" w14:textId="77777777" w:rsidR="00575BEB" w:rsidRDefault="00575BEB" w:rsidP="002C637A">
            <w:pPr>
              <w:pStyle w:val="NoSpacing"/>
              <w:rPr>
                <w:rFonts w:ascii="Arial" w:hAnsi="Arial" w:cs="Arial"/>
                <w:sz w:val="20"/>
                <w:szCs w:val="20"/>
                <w:lang w:val="en-US" w:eastAsia="ko-KR"/>
              </w:rPr>
            </w:pPr>
          </w:p>
          <w:p w14:paraId="1A54F7F6" w14:textId="232048F4"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These definitions establish core integrity principles which can be commonly applied to the three study objectives, regardless of the positioning technology or methods. It is necessary to have these definitions to fully contextualize the definitions of the KPIs.</w:t>
            </w:r>
          </w:p>
          <w:p w14:paraId="2C69B486" w14:textId="77777777" w:rsidR="00072BE9" w:rsidRPr="00CA201E" w:rsidRDefault="00072BE9">
            <w:pPr>
              <w:pStyle w:val="NoSpacing"/>
              <w:rPr>
                <w:rFonts w:ascii="Arial" w:hAnsi="Arial" w:cs="Arial"/>
                <w:sz w:val="20"/>
                <w:szCs w:val="20"/>
                <w:lang w:val="en-US" w:eastAsia="ko-KR"/>
              </w:rPr>
            </w:pPr>
          </w:p>
        </w:tc>
      </w:tr>
      <w:tr w:rsidR="00E93345" w14:paraId="501B7C4B" w14:textId="7AF44D0F" w:rsidTr="00DC5FB2">
        <w:tc>
          <w:tcPr>
            <w:tcW w:w="1384" w:type="dxa"/>
          </w:tcPr>
          <w:p w14:paraId="4E1DA489" w14:textId="449102EC"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InterDigital</w:t>
            </w:r>
          </w:p>
        </w:tc>
        <w:tc>
          <w:tcPr>
            <w:tcW w:w="4253" w:type="dxa"/>
          </w:tcPr>
          <w:p w14:paraId="06B70553" w14:textId="05E3CD5E"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Positioning failure</w:t>
            </w:r>
          </w:p>
        </w:tc>
        <w:tc>
          <w:tcPr>
            <w:tcW w:w="3379" w:type="dxa"/>
          </w:tcPr>
          <w:p w14:paraId="3654039D" w14:textId="055E1F0C"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It is not a part of KPI, but it should be explained in the note, to demonstrate how the KPIs can be tied to a failure event</w:t>
            </w:r>
          </w:p>
        </w:tc>
      </w:tr>
      <w:tr w:rsidR="00E93345" w14:paraId="3CA3DB03" w14:textId="0E84DB78" w:rsidTr="00DC5FB2">
        <w:tc>
          <w:tcPr>
            <w:tcW w:w="1384" w:type="dxa"/>
          </w:tcPr>
          <w:p w14:paraId="7CF5FF7F" w14:textId="317F6289" w:rsidR="00E93345" w:rsidRPr="002C637A" w:rsidRDefault="00173C36" w:rsidP="00E93345">
            <w:pPr>
              <w:pStyle w:val="NoSpacing"/>
              <w:rPr>
                <w:rFonts w:ascii="Arial" w:hAnsi="Arial" w:cs="Arial"/>
                <w:sz w:val="20"/>
                <w:szCs w:val="20"/>
                <w:lang w:val="en-US" w:eastAsia="ko-KR"/>
              </w:rPr>
            </w:pPr>
            <w:r>
              <w:rPr>
                <w:rFonts w:ascii="Arial" w:hAnsi="Arial" w:cs="Arial"/>
                <w:sz w:val="20"/>
                <w:szCs w:val="20"/>
                <w:lang w:val="en-US" w:eastAsia="ko-KR"/>
              </w:rPr>
              <w:t>Nokia</w:t>
            </w:r>
          </w:p>
        </w:tc>
        <w:tc>
          <w:tcPr>
            <w:tcW w:w="4253" w:type="dxa"/>
          </w:tcPr>
          <w:p w14:paraId="7EF3DF35" w14:textId="77777777" w:rsidR="00173C36" w:rsidRPr="003F6C78" w:rsidRDefault="00173C36" w:rsidP="00173C36">
            <w:pPr>
              <w:pStyle w:val="NoSpacing"/>
              <w:rPr>
                <w:rFonts w:ascii="Arial" w:eastAsia="Times New Roman" w:hAnsi="Arial" w:cs="Arial"/>
                <w:sz w:val="20"/>
                <w:szCs w:val="20"/>
              </w:rPr>
            </w:pPr>
            <w:r w:rsidRPr="003F6C78">
              <w:rPr>
                <w:rFonts w:ascii="Arial" w:hAnsi="Arial" w:cs="Arial"/>
                <w:sz w:val="20"/>
                <w:szCs w:val="20"/>
                <w:lang w:val="en-US" w:eastAsia="ko-KR"/>
              </w:rPr>
              <w:t xml:space="preserve">The list of definition should be limited to those needed to characterize events or define the requirements. the final list can only be drawn up when we have better defined the use cases and their specific potential requirements. </w:t>
            </w:r>
            <w:r w:rsidRPr="00306B3F">
              <w:rPr>
                <w:rFonts w:ascii="Arial" w:hAnsi="Arial" w:cs="Arial"/>
                <w:sz w:val="20"/>
                <w:szCs w:val="20"/>
                <w:lang w:val="en-US" w:eastAsia="ko-KR"/>
              </w:rPr>
              <w:t xml:space="preserve">We can just decide on the TIR, AL, PL and TTA for now but focus on the </w:t>
            </w:r>
            <w:r>
              <w:rPr>
                <w:rFonts w:ascii="Arial" w:hAnsi="Arial" w:cs="Arial"/>
                <w:sz w:val="20"/>
                <w:szCs w:val="20"/>
                <w:lang w:val="en-US" w:eastAsia="ko-KR"/>
              </w:rPr>
              <w:lastRenderedPageBreak/>
              <w:t xml:space="preserve">high level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w:t>
            </w:r>
          </w:p>
          <w:p w14:paraId="6C940EF0" w14:textId="623DEE90" w:rsidR="00E93345" w:rsidRPr="00173C36" w:rsidRDefault="00E93345" w:rsidP="00E93345">
            <w:pPr>
              <w:pStyle w:val="NoSpacing"/>
              <w:rPr>
                <w:rFonts w:ascii="Arial" w:hAnsi="Arial" w:cs="Arial"/>
                <w:sz w:val="20"/>
                <w:szCs w:val="20"/>
                <w:lang w:eastAsia="ko-KR"/>
              </w:rPr>
            </w:pPr>
          </w:p>
        </w:tc>
        <w:tc>
          <w:tcPr>
            <w:tcW w:w="3379" w:type="dxa"/>
          </w:tcPr>
          <w:p w14:paraId="070DEF59" w14:textId="77777777" w:rsidR="00E93345" w:rsidRPr="002C637A" w:rsidRDefault="00E93345" w:rsidP="00E93345">
            <w:pPr>
              <w:pStyle w:val="NoSpacing"/>
              <w:rPr>
                <w:rFonts w:ascii="Arial" w:hAnsi="Arial" w:cs="Arial"/>
                <w:sz w:val="20"/>
                <w:szCs w:val="20"/>
                <w:lang w:val="en-US" w:eastAsia="ko-KR"/>
              </w:rPr>
            </w:pPr>
          </w:p>
        </w:tc>
      </w:tr>
      <w:tr w:rsidR="006C3B2A" w14:paraId="443403A7" w14:textId="77777777" w:rsidTr="00DC5FB2">
        <w:tc>
          <w:tcPr>
            <w:tcW w:w="1384" w:type="dxa"/>
          </w:tcPr>
          <w:p w14:paraId="7D85847A" w14:textId="6C6E1F01" w:rsidR="006C3B2A" w:rsidRDefault="006C3B2A" w:rsidP="006C3B2A">
            <w:pPr>
              <w:pStyle w:val="NoSpacing"/>
              <w:rPr>
                <w:rFonts w:ascii="Arial" w:hAnsi="Arial" w:cs="Arial"/>
                <w:sz w:val="20"/>
                <w:szCs w:val="20"/>
                <w:lang w:val="en-US" w:eastAsia="ko-KR"/>
              </w:rPr>
            </w:pPr>
            <w:r>
              <w:rPr>
                <w:rFonts w:ascii="Arial" w:hAnsi="Arial" w:cs="Arial" w:hint="eastAsia"/>
                <w:sz w:val="20"/>
                <w:szCs w:val="20"/>
                <w:lang w:val="en-US" w:eastAsia="zh-CN"/>
              </w:rPr>
              <w:t>H</w:t>
            </w:r>
            <w:r>
              <w:rPr>
                <w:rFonts w:ascii="Arial" w:hAnsi="Arial" w:cs="Arial"/>
                <w:sz w:val="20"/>
                <w:szCs w:val="20"/>
                <w:lang w:val="en-US" w:eastAsia="zh-CN"/>
              </w:rPr>
              <w:t>uawei, HiSIilicon</w:t>
            </w:r>
          </w:p>
        </w:tc>
        <w:tc>
          <w:tcPr>
            <w:tcW w:w="4253" w:type="dxa"/>
          </w:tcPr>
          <w:p w14:paraId="06382586" w14:textId="57A850C3" w:rsidR="006C3B2A" w:rsidRPr="003F6C78" w:rsidRDefault="006C3B2A" w:rsidP="006C3B2A">
            <w:pPr>
              <w:pStyle w:val="NoSpacing"/>
              <w:rPr>
                <w:rFonts w:ascii="Arial" w:hAnsi="Arial" w:cs="Arial"/>
                <w:sz w:val="20"/>
                <w:szCs w:val="20"/>
                <w:lang w:val="en-US" w:eastAsia="ko-KR"/>
              </w:rPr>
            </w:pPr>
            <w:r>
              <w:rPr>
                <w:rFonts w:ascii="Arial" w:hAnsi="Arial" w:cs="Arial" w:hint="eastAsia"/>
                <w:sz w:val="20"/>
                <w:szCs w:val="20"/>
                <w:lang w:val="en-US" w:eastAsia="zh-CN"/>
              </w:rPr>
              <w:t>D</w:t>
            </w:r>
            <w:r>
              <w:rPr>
                <w:rFonts w:ascii="Arial" w:hAnsi="Arial" w:cs="Arial"/>
                <w:sz w:val="20"/>
                <w:szCs w:val="20"/>
                <w:lang w:val="en-US" w:eastAsia="zh-CN"/>
              </w:rPr>
              <w:t>efinition should be given on the basis of need-to-define on the process when we are writing the TR. Currently, we think the definition for Integrity, Protection level, AL, IR, TTA are needed.</w:t>
            </w:r>
          </w:p>
        </w:tc>
        <w:tc>
          <w:tcPr>
            <w:tcW w:w="3379" w:type="dxa"/>
          </w:tcPr>
          <w:p w14:paraId="33043A0E" w14:textId="77777777" w:rsidR="006C3B2A" w:rsidRPr="002C637A" w:rsidRDefault="006C3B2A" w:rsidP="006C3B2A">
            <w:pPr>
              <w:pStyle w:val="NoSpacing"/>
              <w:rPr>
                <w:rFonts w:ascii="Arial" w:hAnsi="Arial" w:cs="Arial"/>
                <w:sz w:val="20"/>
                <w:szCs w:val="20"/>
                <w:lang w:val="en-US" w:eastAsia="ko-KR"/>
              </w:rPr>
            </w:pPr>
          </w:p>
        </w:tc>
      </w:tr>
      <w:tr w:rsidR="000D6B13" w14:paraId="12D1407F" w14:textId="77777777" w:rsidTr="00DC5FB2">
        <w:tc>
          <w:tcPr>
            <w:tcW w:w="1384" w:type="dxa"/>
          </w:tcPr>
          <w:p w14:paraId="70D407D0" w14:textId="558A8A63" w:rsidR="000D6B13" w:rsidRDefault="000D6B13" w:rsidP="000D6B13">
            <w:pPr>
              <w:pStyle w:val="NoSpacing"/>
              <w:rPr>
                <w:rFonts w:ascii="Arial" w:hAnsi="Arial" w:cs="Arial"/>
                <w:sz w:val="20"/>
                <w:szCs w:val="20"/>
                <w:lang w:val="en-US" w:eastAsia="zh-CN"/>
              </w:rPr>
            </w:pPr>
            <w:r>
              <w:rPr>
                <w:rFonts w:ascii="Arial" w:hAnsi="Arial" w:cs="Arial"/>
                <w:sz w:val="20"/>
                <w:szCs w:val="20"/>
                <w:lang w:val="en-US" w:eastAsia="ko-KR"/>
              </w:rPr>
              <w:t>Intel</w:t>
            </w:r>
          </w:p>
        </w:tc>
        <w:tc>
          <w:tcPr>
            <w:tcW w:w="4253" w:type="dxa"/>
          </w:tcPr>
          <w:p w14:paraId="113CBAE4" w14:textId="3EEBDAB9" w:rsidR="000D6B13" w:rsidRDefault="000D6B13" w:rsidP="000D6B13">
            <w:pPr>
              <w:pStyle w:val="NoSpacing"/>
              <w:rPr>
                <w:rFonts w:ascii="Arial" w:hAnsi="Arial" w:cs="Arial"/>
                <w:sz w:val="20"/>
                <w:szCs w:val="20"/>
                <w:lang w:val="en-US" w:eastAsia="zh-CN"/>
              </w:rPr>
            </w:pPr>
            <w:r>
              <w:rPr>
                <w:rFonts w:ascii="Arial" w:hAnsi="Arial" w:cs="Arial"/>
                <w:sz w:val="20"/>
                <w:szCs w:val="20"/>
                <w:lang w:val="en-US" w:eastAsia="ko-KR"/>
              </w:rPr>
              <w:t xml:space="preserve">Agree with Swift. </w:t>
            </w:r>
          </w:p>
        </w:tc>
        <w:tc>
          <w:tcPr>
            <w:tcW w:w="3379" w:type="dxa"/>
          </w:tcPr>
          <w:p w14:paraId="61DA67E9" w14:textId="7932AE1D" w:rsidR="000D6B13" w:rsidRPr="002C637A" w:rsidRDefault="000D6B13" w:rsidP="000D6B13">
            <w:pPr>
              <w:pStyle w:val="NoSpacing"/>
              <w:rPr>
                <w:rFonts w:ascii="Arial" w:hAnsi="Arial" w:cs="Arial"/>
                <w:sz w:val="20"/>
                <w:szCs w:val="20"/>
                <w:lang w:val="en-US" w:eastAsia="ko-KR"/>
              </w:rPr>
            </w:pPr>
            <w:r>
              <w:rPr>
                <w:rFonts w:ascii="Arial" w:hAnsi="Arial" w:cs="Arial"/>
                <w:sz w:val="20"/>
                <w:szCs w:val="20"/>
                <w:lang w:val="en-US" w:eastAsia="ko-KR"/>
              </w:rPr>
              <w:t>The definitions are need to provide the whole picture of the integrity although they are not KPIs.</w:t>
            </w:r>
          </w:p>
        </w:tc>
      </w:tr>
      <w:tr w:rsidR="005947CD" w14:paraId="64EA2B44" w14:textId="77777777" w:rsidTr="00DC5FB2">
        <w:tc>
          <w:tcPr>
            <w:tcW w:w="1384" w:type="dxa"/>
          </w:tcPr>
          <w:p w14:paraId="69C7ACB0" w14:textId="41107195"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ESA</w:t>
            </w:r>
          </w:p>
        </w:tc>
        <w:tc>
          <w:tcPr>
            <w:tcW w:w="4253" w:type="dxa"/>
          </w:tcPr>
          <w:p w14:paraId="2EE22743" w14:textId="2708E8E8"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 xml:space="preserve">We consider that the definitions proposed by Swift </w:t>
            </w:r>
            <w:r w:rsidRPr="00CA201E">
              <w:rPr>
                <w:rFonts w:ascii="Arial" w:hAnsi="Arial" w:cs="Arial"/>
                <w:sz w:val="20"/>
                <w:szCs w:val="20"/>
                <w:lang w:val="en-US" w:eastAsia="zh-CN"/>
              </w:rPr>
              <w:t xml:space="preserve">establish core integrity principles </w:t>
            </w:r>
            <w:r>
              <w:rPr>
                <w:rFonts w:ascii="Arial" w:hAnsi="Arial" w:cs="Arial"/>
                <w:sz w:val="20"/>
                <w:szCs w:val="20"/>
                <w:lang w:val="en-US" w:eastAsia="zh-CN"/>
              </w:rPr>
              <w:t>that will be needed but if there is not a quick convergence</w:t>
            </w:r>
            <w:r w:rsidR="00DD0476">
              <w:rPr>
                <w:rFonts w:ascii="Arial" w:hAnsi="Arial" w:cs="Arial"/>
                <w:sz w:val="20"/>
                <w:szCs w:val="20"/>
                <w:lang w:val="en-US" w:eastAsia="zh-CN"/>
              </w:rPr>
              <w:t xml:space="preserve"> </w:t>
            </w:r>
            <w:r>
              <w:rPr>
                <w:rFonts w:ascii="Arial" w:hAnsi="Arial" w:cs="Arial"/>
                <w:sz w:val="20"/>
                <w:szCs w:val="20"/>
                <w:lang w:val="en-US" w:eastAsia="zh-CN"/>
              </w:rPr>
              <w:t>we should focus</w:t>
            </w:r>
            <w:r w:rsidR="00DD0476">
              <w:rPr>
                <w:rFonts w:ascii="Arial" w:hAnsi="Arial" w:cs="Arial"/>
                <w:sz w:val="20"/>
                <w:szCs w:val="20"/>
                <w:lang w:val="en-US" w:eastAsia="zh-CN"/>
              </w:rPr>
              <w:t xml:space="preserve">, as Nokia comments, </w:t>
            </w:r>
            <w:r>
              <w:rPr>
                <w:rFonts w:ascii="Arial" w:hAnsi="Arial" w:cs="Arial"/>
                <w:sz w:val="20"/>
                <w:szCs w:val="20"/>
                <w:lang w:val="en-US" w:eastAsia="zh-CN"/>
              </w:rPr>
              <w:t xml:space="preserve">on </w:t>
            </w:r>
            <w:r w:rsidRPr="00306B3F">
              <w:rPr>
                <w:rFonts w:ascii="Arial" w:hAnsi="Arial" w:cs="Arial"/>
                <w:sz w:val="20"/>
                <w:szCs w:val="20"/>
                <w:lang w:val="en-US" w:eastAsia="ko-KR"/>
              </w:rPr>
              <w:t xml:space="preserve">the </w:t>
            </w:r>
            <w:r>
              <w:rPr>
                <w:rFonts w:ascii="Arial" w:hAnsi="Arial" w:cs="Arial"/>
                <w:sz w:val="20"/>
                <w:szCs w:val="20"/>
                <w:lang w:val="en-US" w:eastAsia="ko-KR"/>
              </w:rPr>
              <w:t xml:space="preserve">high level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 and include new definitions in the TR on a need-to-define basis.</w:t>
            </w:r>
          </w:p>
          <w:p w14:paraId="35090FC7" w14:textId="77777777" w:rsidR="005947CD" w:rsidRDefault="005947CD" w:rsidP="005947CD">
            <w:pPr>
              <w:pStyle w:val="NoSpacing"/>
              <w:rPr>
                <w:rFonts w:ascii="Arial" w:hAnsi="Arial" w:cs="Arial"/>
                <w:sz w:val="20"/>
                <w:szCs w:val="20"/>
                <w:lang w:val="en-US" w:eastAsia="zh-CN"/>
              </w:rPr>
            </w:pPr>
          </w:p>
          <w:p w14:paraId="37AF2859"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 xml:space="preserve">Following the need-to-define approach, besides the definition of </w:t>
            </w:r>
            <w:r w:rsidRPr="00306B3F">
              <w:rPr>
                <w:rFonts w:ascii="Arial" w:hAnsi="Arial" w:cs="Arial"/>
                <w:sz w:val="20"/>
                <w:szCs w:val="20"/>
                <w:lang w:val="en-US" w:eastAsia="ko-KR"/>
              </w:rPr>
              <w:t>TIR, AL, PL and TTA</w:t>
            </w:r>
            <w:r>
              <w:rPr>
                <w:rFonts w:ascii="Arial" w:hAnsi="Arial" w:cs="Arial"/>
                <w:sz w:val="20"/>
                <w:szCs w:val="20"/>
                <w:lang w:val="en-US" w:eastAsia="ko-KR"/>
              </w:rPr>
              <w:t>, we think that at least the definition of “Integrity” is also needed to clarify its meaning in the positioning context.</w:t>
            </w:r>
          </w:p>
          <w:p w14:paraId="2C38C0A5" w14:textId="77777777" w:rsidR="005947CD" w:rsidRDefault="005947CD" w:rsidP="005947CD">
            <w:pPr>
              <w:pStyle w:val="NoSpacing"/>
              <w:rPr>
                <w:rFonts w:ascii="Arial" w:hAnsi="Arial" w:cs="Arial"/>
                <w:sz w:val="20"/>
                <w:szCs w:val="20"/>
                <w:lang w:val="en-US" w:eastAsia="ko-KR"/>
              </w:rPr>
            </w:pPr>
          </w:p>
        </w:tc>
        <w:tc>
          <w:tcPr>
            <w:tcW w:w="3379" w:type="dxa"/>
          </w:tcPr>
          <w:p w14:paraId="18433237" w14:textId="77777777" w:rsidR="005947CD" w:rsidRDefault="005947CD" w:rsidP="005947CD">
            <w:pPr>
              <w:pStyle w:val="NoSpacing"/>
              <w:rPr>
                <w:rFonts w:ascii="Arial" w:hAnsi="Arial" w:cs="Arial"/>
                <w:sz w:val="20"/>
                <w:szCs w:val="20"/>
                <w:lang w:val="en-US" w:eastAsia="ko-KR"/>
              </w:rPr>
            </w:pPr>
          </w:p>
        </w:tc>
      </w:tr>
    </w:tbl>
    <w:p w14:paraId="011A6619" w14:textId="31DD84CD" w:rsidR="008C16A1" w:rsidRDefault="008C16A1">
      <w:pPr>
        <w:pStyle w:val="NoSpacing"/>
        <w:rPr>
          <w:rFonts w:ascii="Times New Roman" w:hAnsi="Times New Roman" w:cs="Times New Roman"/>
          <w:lang w:val="en-US" w:eastAsia="ko-KR"/>
        </w:rPr>
      </w:pPr>
    </w:p>
    <w:p w14:paraId="31D7762E" w14:textId="5CDC2465" w:rsidR="002D1580" w:rsidRDefault="002D1580" w:rsidP="002D1580">
      <w:pPr>
        <w:pStyle w:val="Heading1"/>
      </w:pPr>
      <w:r>
        <w:t>3</w:t>
      </w:r>
      <w:r>
        <w:tab/>
        <w:t>Integrity Use Cases</w:t>
      </w:r>
    </w:p>
    <w:p w14:paraId="64E0AF15" w14:textId="70AD65C0" w:rsidR="00E10D07" w:rsidRDefault="00E10D07">
      <w:pPr>
        <w:pStyle w:val="NoSpacing"/>
        <w:rPr>
          <w:rFonts w:ascii="Times New Roman" w:eastAsia="Yu Mincho"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Yu Mincho" w:hAnsi="Times New Roman" w:cs="Times New Roman"/>
          <w:lang w:eastAsia="ja-JP"/>
        </w:rPr>
        <w:t>safety-critical</w:t>
      </w:r>
      <w:r w:rsidR="00A319BB">
        <w:rPr>
          <w:rFonts w:ascii="Times New Roman" w:eastAsia="Yu Mincho" w:hAnsi="Times New Roman" w:cs="Times New Roman"/>
          <w:lang w:eastAsia="ja-JP"/>
        </w:rPr>
        <w:t>,</w:t>
      </w:r>
      <w:r w:rsidR="002D1580">
        <w:rPr>
          <w:rFonts w:ascii="Times New Roman" w:eastAsia="Yu Mincho" w:hAnsi="Times New Roman" w:cs="Times New Roman"/>
          <w:lang w:eastAsia="ja-JP"/>
        </w:rPr>
        <w:t xml:space="preserve"> liability-critical and commercial applications</w:t>
      </w:r>
      <w:r w:rsidR="004E6953">
        <w:rPr>
          <w:rFonts w:ascii="Times New Roman" w:eastAsia="Yu Mincho" w:hAnsi="Times New Roman" w:cs="Times New Roman"/>
          <w:lang w:eastAsia="ja-JP"/>
        </w:rPr>
        <w:t xml:space="preserve"> [</w:t>
      </w:r>
      <w:r w:rsidR="00C46057">
        <w:rPr>
          <w:rFonts w:ascii="Times New Roman" w:eastAsia="Yu Mincho" w:hAnsi="Times New Roman" w:cs="Times New Roman"/>
          <w:lang w:eastAsia="ja-JP"/>
        </w:rPr>
        <w:t xml:space="preserve">e.g. </w:t>
      </w:r>
      <w:r>
        <w:rPr>
          <w:rFonts w:ascii="Times New Roman" w:eastAsia="Yu Mincho" w:hAnsi="Times New Roman" w:cs="Times New Roman"/>
          <w:lang w:eastAsia="ja-JP"/>
        </w:rPr>
        <w:t>TR 22.872</w:t>
      </w:r>
      <w:r w:rsidR="004E6953">
        <w:rPr>
          <w:rFonts w:ascii="Times New Roman" w:eastAsia="Yu Mincho" w:hAnsi="Times New Roman" w:cs="Times New Roman"/>
          <w:lang w:eastAsia="ja-JP"/>
        </w:rPr>
        <w:t>]</w:t>
      </w:r>
      <w:r w:rsidR="002D1580">
        <w:rPr>
          <w:rFonts w:ascii="Times New Roman" w:eastAsia="Yu Mincho" w:hAnsi="Times New Roman" w:cs="Times New Roman"/>
          <w:lang w:eastAsia="ja-JP"/>
        </w:rPr>
        <w:t>, including Automotive, Industrial IOT and Rai</w:t>
      </w:r>
      <w:r w:rsidR="0071136A">
        <w:rPr>
          <w:rFonts w:ascii="Times New Roman" w:eastAsia="Yu Mincho" w:hAnsi="Times New Roman" w:cs="Times New Roman"/>
          <w:lang w:eastAsia="ja-JP"/>
        </w:rPr>
        <w:t>l</w:t>
      </w:r>
      <w:r w:rsidR="00072BE9">
        <w:rPr>
          <w:rFonts w:ascii="Times New Roman" w:eastAsia="Yu Mincho" w:hAnsi="Times New Roman" w:cs="Times New Roman"/>
          <w:lang w:eastAsia="ja-JP"/>
        </w:rPr>
        <w:t>, with a</w:t>
      </w:r>
      <w:r>
        <w:rPr>
          <w:rFonts w:ascii="Times New Roman" w:eastAsia="Yu Mincho" w:hAnsi="Times New Roman" w:cs="Times New Roman"/>
          <w:lang w:eastAsia="ja-JP"/>
        </w:rPr>
        <w:t xml:space="preserve">dditional </w:t>
      </w:r>
      <w:r w:rsidR="0071136A">
        <w:rPr>
          <w:rFonts w:ascii="Times New Roman" w:eastAsia="Yu Mincho" w:hAnsi="Times New Roman" w:cs="Times New Roman"/>
          <w:lang w:eastAsia="ja-JP"/>
        </w:rPr>
        <w:t xml:space="preserve">use cases </w:t>
      </w:r>
      <w:r w:rsidR="00C46057">
        <w:rPr>
          <w:rFonts w:ascii="Times New Roman" w:eastAsia="Yu Mincho" w:hAnsi="Times New Roman" w:cs="Times New Roman"/>
          <w:lang w:eastAsia="ja-JP"/>
        </w:rPr>
        <w:t xml:space="preserve">to be </w:t>
      </w:r>
      <w:r w:rsidR="00072BE9">
        <w:rPr>
          <w:rFonts w:ascii="Times New Roman" w:eastAsia="Yu Mincho" w:hAnsi="Times New Roman" w:cs="Times New Roman"/>
          <w:lang w:eastAsia="ja-JP"/>
        </w:rPr>
        <w:t>considered</w:t>
      </w:r>
      <w:r w:rsidR="0071136A">
        <w:rPr>
          <w:rFonts w:ascii="Times New Roman" w:eastAsia="Yu Mincho" w:hAnsi="Times New Roman" w:cs="Times New Roman"/>
          <w:lang w:eastAsia="ja-JP"/>
        </w:rPr>
        <w:t xml:space="preserve"> case-by-case.</w:t>
      </w:r>
      <w:r w:rsidR="00072BE9">
        <w:rPr>
          <w:rFonts w:ascii="Times New Roman" w:eastAsia="Yu Mincho" w:hAnsi="Times New Roman" w:cs="Times New Roman"/>
          <w:lang w:eastAsia="ja-JP"/>
        </w:rPr>
        <w:t xml:space="preserve"> </w:t>
      </w:r>
    </w:p>
    <w:p w14:paraId="795035A3" w14:textId="77777777" w:rsidR="00E10D07" w:rsidRDefault="00E10D07">
      <w:pPr>
        <w:pStyle w:val="NoSpacing"/>
        <w:rPr>
          <w:rFonts w:ascii="Times New Roman" w:eastAsia="Yu Mincho" w:hAnsi="Times New Roman" w:cs="Times New Roman"/>
          <w:lang w:eastAsia="ja-JP"/>
        </w:rPr>
      </w:pPr>
    </w:p>
    <w:p w14:paraId="003ECB5C" w14:textId="1932651F" w:rsidR="0071136A" w:rsidRDefault="0071136A">
      <w:pPr>
        <w:pStyle w:val="NoSpacing"/>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etc)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NoSpacing"/>
        <w:rPr>
          <w:rFonts w:ascii="Times New Roman" w:hAnsi="Times New Roman" w:cs="Times New Roman"/>
          <w:lang w:val="en-US" w:eastAsia="ko-KR"/>
        </w:rPr>
      </w:pPr>
    </w:p>
    <w:p w14:paraId="0C3E275E" w14:textId="10D869C8"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Industrial IoT</w:t>
      </w:r>
    </w:p>
    <w:p w14:paraId="4536DCAF" w14:textId="7AC6B229"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Rail</w:t>
      </w:r>
    </w:p>
    <w:p w14:paraId="33ADB8C5" w14:textId="50B691A0"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Location Based Services</w:t>
      </w:r>
    </w:p>
    <w:p w14:paraId="1F63C12B" w14:textId="60BBD2EE"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eHealth</w:t>
      </w:r>
    </w:p>
    <w:p w14:paraId="2D19F4BC" w14:textId="0F42656E" w:rsidR="004E6953" w:rsidRP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26"/>
        <w:gridCol w:w="5103"/>
        <w:gridCol w:w="2387"/>
      </w:tblGrid>
      <w:tr w:rsidR="0071136A" w:rsidRPr="008C16A1" w14:paraId="21629D2D" w14:textId="0D611371" w:rsidTr="002C637A">
        <w:tc>
          <w:tcPr>
            <w:tcW w:w="1526" w:type="dxa"/>
          </w:tcPr>
          <w:p w14:paraId="33E311FF" w14:textId="75BACAE6"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5103" w:type="dxa"/>
          </w:tcPr>
          <w:p w14:paraId="293640D9" w14:textId="0DDD5915"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e.g. (a) (c) etc</w:t>
            </w:r>
          </w:p>
        </w:tc>
        <w:tc>
          <w:tcPr>
            <w:tcW w:w="2387" w:type="dxa"/>
          </w:tcPr>
          <w:p w14:paraId="60338002" w14:textId="59BE13FF" w:rsidR="0071136A" w:rsidRPr="008C16A1" w:rsidRDefault="00A319BB" w:rsidP="00C31718">
            <w:pPr>
              <w:pStyle w:val="NoSpacing"/>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1238DC" w14:paraId="1EDE70E8" w14:textId="32C2C224" w:rsidTr="002C637A">
        <w:tc>
          <w:tcPr>
            <w:tcW w:w="1526" w:type="dxa"/>
          </w:tcPr>
          <w:p w14:paraId="5F3480BE" w14:textId="101E81C8" w:rsidR="0071136A" w:rsidRPr="001238DC" w:rsidRDefault="001238DC"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5103" w:type="dxa"/>
          </w:tcPr>
          <w:p w14:paraId="7C3BD81B" w14:textId="1265B946" w:rsidR="0071136A" w:rsidRPr="001238DC" w:rsidRDefault="001238DC" w:rsidP="00C31718">
            <w:pPr>
              <w:pStyle w:val="NoSpacing"/>
              <w:rPr>
                <w:rFonts w:ascii="Arial" w:hAnsi="Arial" w:cs="Arial"/>
                <w:bCs/>
                <w:sz w:val="20"/>
                <w:szCs w:val="20"/>
                <w:lang w:val="en-US" w:eastAsia="zh-CN"/>
              </w:rPr>
            </w:pPr>
            <w:r>
              <w:rPr>
                <w:rFonts w:ascii="Arial" w:hAnsi="Arial" w:cs="Arial" w:hint="eastAsia"/>
                <w:bCs/>
                <w:sz w:val="20"/>
                <w:szCs w:val="20"/>
                <w:lang w:val="en-US" w:eastAsia="zh-CN"/>
              </w:rPr>
              <w:t>a,</w:t>
            </w:r>
            <w:r w:rsidR="00DD120E">
              <w:rPr>
                <w:rFonts w:ascii="Arial" w:hAnsi="Arial" w:cs="Arial" w:hint="eastAsia"/>
                <w:bCs/>
                <w:sz w:val="20"/>
                <w:szCs w:val="20"/>
                <w:lang w:val="en-US" w:eastAsia="zh-CN"/>
              </w:rPr>
              <w:t xml:space="preserve"> </w:t>
            </w:r>
            <w:r>
              <w:rPr>
                <w:rFonts w:ascii="Arial" w:hAnsi="Arial" w:cs="Arial" w:hint="eastAsia"/>
                <w:bCs/>
                <w:sz w:val="20"/>
                <w:szCs w:val="20"/>
                <w:lang w:val="en-US" w:eastAsia="zh-CN"/>
              </w:rPr>
              <w:t>b,</w:t>
            </w:r>
            <w:r w:rsidR="00DD120E">
              <w:rPr>
                <w:rFonts w:ascii="Arial" w:hAnsi="Arial" w:cs="Arial" w:hint="eastAsia"/>
                <w:bCs/>
                <w:sz w:val="20"/>
                <w:szCs w:val="20"/>
                <w:lang w:val="en-US" w:eastAsia="zh-CN"/>
              </w:rPr>
              <w:t xml:space="preserve"> </w:t>
            </w:r>
            <w:r w:rsidR="002455C8">
              <w:rPr>
                <w:rFonts w:ascii="Arial" w:hAnsi="Arial" w:cs="Arial" w:hint="eastAsia"/>
                <w:bCs/>
                <w:sz w:val="20"/>
                <w:szCs w:val="20"/>
                <w:lang w:val="en-US" w:eastAsia="zh-CN"/>
              </w:rPr>
              <w:t xml:space="preserve">c, </w:t>
            </w:r>
            <w:r>
              <w:rPr>
                <w:rFonts w:ascii="Arial" w:hAnsi="Arial" w:cs="Arial" w:hint="eastAsia"/>
                <w:bCs/>
                <w:sz w:val="20"/>
                <w:szCs w:val="20"/>
                <w:lang w:val="en-US" w:eastAsia="zh-CN"/>
              </w:rPr>
              <w:t>g</w:t>
            </w:r>
            <w:r w:rsidR="00DD120E">
              <w:rPr>
                <w:rFonts w:ascii="Arial" w:hAnsi="Arial" w:cs="Arial" w:hint="eastAsia"/>
                <w:bCs/>
                <w:sz w:val="20"/>
                <w:szCs w:val="20"/>
                <w:lang w:val="en-US" w:eastAsia="zh-CN"/>
              </w:rPr>
              <w:t xml:space="preserve">, </w:t>
            </w:r>
            <w:r w:rsidR="00AF3E89">
              <w:rPr>
                <w:rFonts w:ascii="Arial" w:hAnsi="Arial" w:cs="Arial" w:hint="eastAsia"/>
                <w:bCs/>
                <w:sz w:val="20"/>
                <w:szCs w:val="20"/>
                <w:lang w:val="en-US" w:eastAsia="zh-CN"/>
              </w:rPr>
              <w:t>e, f</w:t>
            </w:r>
          </w:p>
        </w:tc>
        <w:tc>
          <w:tcPr>
            <w:tcW w:w="2387" w:type="dxa"/>
          </w:tcPr>
          <w:p w14:paraId="749EAAC1" w14:textId="595ED4F4" w:rsidR="0071136A" w:rsidRPr="001238DC" w:rsidRDefault="0071136A" w:rsidP="00C31718">
            <w:pPr>
              <w:pStyle w:val="NoSpacing"/>
              <w:rPr>
                <w:rFonts w:ascii="Arial" w:hAnsi="Arial" w:cs="Arial"/>
                <w:bCs/>
                <w:sz w:val="20"/>
                <w:szCs w:val="20"/>
                <w:lang w:val="en-US" w:eastAsia="ko-KR"/>
              </w:rPr>
            </w:pPr>
          </w:p>
        </w:tc>
      </w:tr>
      <w:tr w:rsidR="0071136A" w:rsidRPr="008C16A1" w14:paraId="711D43F3" w14:textId="0609997D" w:rsidTr="002C637A">
        <w:tc>
          <w:tcPr>
            <w:tcW w:w="1526" w:type="dxa"/>
          </w:tcPr>
          <w:p w14:paraId="569E39BD" w14:textId="7EE0DBF7" w:rsidR="0071136A" w:rsidRPr="00CA201E" w:rsidRDefault="002C637A" w:rsidP="00C31718">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5103" w:type="dxa"/>
          </w:tcPr>
          <w:p w14:paraId="5FF86D88" w14:textId="6BA8D97C"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(a) (c)</w:t>
            </w:r>
          </w:p>
          <w:p w14:paraId="7F67CD65" w14:textId="77777777" w:rsidR="002C637A" w:rsidRPr="00CA201E" w:rsidRDefault="002C637A" w:rsidP="002C637A">
            <w:pPr>
              <w:pStyle w:val="NoSpacing"/>
              <w:rPr>
                <w:rFonts w:ascii="Arial" w:hAnsi="Arial" w:cs="Arial"/>
                <w:sz w:val="20"/>
                <w:szCs w:val="20"/>
                <w:lang w:val="en-US" w:eastAsia="ko-KR"/>
              </w:rPr>
            </w:pPr>
          </w:p>
          <w:p w14:paraId="2C3EE53A" w14:textId="2155BC2A"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There</w:t>
            </w:r>
            <w:r w:rsidR="00575BEB">
              <w:rPr>
                <w:rFonts w:ascii="Arial" w:hAnsi="Arial" w:cs="Arial"/>
                <w:sz w:val="20"/>
                <w:szCs w:val="20"/>
                <w:lang w:val="en-US" w:eastAsia="ko-KR"/>
              </w:rPr>
              <w:t xml:space="preserve"> is</w:t>
            </w:r>
            <w:r w:rsidRPr="00CA201E">
              <w:rPr>
                <w:rFonts w:ascii="Arial" w:hAnsi="Arial" w:cs="Arial"/>
                <w:sz w:val="20"/>
                <w:szCs w:val="20"/>
                <w:lang w:val="en-US" w:eastAsia="ko-KR"/>
              </w:rPr>
              <w:t xml:space="preserve"> broad industry consensus on the framework for TIR, TTA, AL, PL which is a use case agnostic framework. The use cases are important to illustrate these concepts in practice as well as to understand the </w:t>
            </w:r>
            <w:r w:rsidRPr="00CA201E">
              <w:rPr>
                <w:rFonts w:ascii="Arial" w:hAnsi="Arial" w:cs="Arial"/>
                <w:sz w:val="20"/>
                <w:szCs w:val="20"/>
                <w:lang w:val="en-US" w:eastAsia="ko-KR"/>
              </w:rPr>
              <w:lastRenderedPageBreak/>
              <w:t xml:space="preserve">threshold values for the KPIs. </w:t>
            </w:r>
            <w:r w:rsidR="00575BEB" w:rsidRPr="00CA201E">
              <w:rPr>
                <w:rFonts w:ascii="Arial" w:hAnsi="Arial" w:cs="Arial"/>
                <w:sz w:val="20"/>
                <w:szCs w:val="20"/>
                <w:lang w:val="en-US" w:eastAsia="ko-KR"/>
              </w:rPr>
              <w:t>However,</w:t>
            </w:r>
            <w:r w:rsidRPr="00CA201E">
              <w:rPr>
                <w:rFonts w:ascii="Arial" w:hAnsi="Arial" w:cs="Arial"/>
                <w:sz w:val="20"/>
                <w:szCs w:val="20"/>
                <w:lang w:val="en-US" w:eastAsia="ko-KR"/>
              </w:rPr>
              <w:t xml:space="preserve"> we strongly believe that setting threshold values or services levels for integrity should be out of scope for this study as ultimately it does</w:t>
            </w:r>
            <w:r w:rsidR="00CA201E" w:rsidRPr="00CA201E">
              <w:rPr>
                <w:rFonts w:ascii="Arial" w:hAnsi="Arial" w:cs="Arial"/>
                <w:sz w:val="20"/>
                <w:szCs w:val="20"/>
                <w:lang w:val="en-US" w:eastAsia="ko-KR"/>
              </w:rPr>
              <w:t xml:space="preserve"> not</w:t>
            </w:r>
            <w:r w:rsidRPr="00CA201E">
              <w:rPr>
                <w:rFonts w:ascii="Arial" w:hAnsi="Arial" w:cs="Arial"/>
                <w:sz w:val="20"/>
                <w:szCs w:val="20"/>
                <w:lang w:val="en-US" w:eastAsia="ko-KR"/>
              </w:rPr>
              <w:t xml:space="preserve"> impact the specification and can be implementation</w:t>
            </w:r>
            <w:r w:rsidR="00CA201E" w:rsidRPr="00CA201E">
              <w:rPr>
                <w:rFonts w:ascii="Arial" w:hAnsi="Arial" w:cs="Arial"/>
                <w:sz w:val="20"/>
                <w:szCs w:val="20"/>
                <w:lang w:val="en-US" w:eastAsia="ko-KR"/>
              </w:rPr>
              <w:t>-</w:t>
            </w:r>
            <w:r w:rsidRPr="00CA201E">
              <w:rPr>
                <w:rFonts w:ascii="Arial" w:hAnsi="Arial" w:cs="Arial"/>
                <w:sz w:val="20"/>
                <w:szCs w:val="20"/>
                <w:lang w:val="en-US" w:eastAsia="ko-KR"/>
              </w:rPr>
              <w:t>defined. Therefore</w:t>
            </w:r>
            <w:r w:rsidR="00CA201E" w:rsidRPr="00CA201E">
              <w:rPr>
                <w:rFonts w:ascii="Arial" w:hAnsi="Arial" w:cs="Arial"/>
                <w:sz w:val="20"/>
                <w:szCs w:val="20"/>
                <w:lang w:val="en-US" w:eastAsia="ko-KR"/>
              </w:rPr>
              <w:t>,</w:t>
            </w:r>
            <w:r w:rsidRPr="00CA201E">
              <w:rPr>
                <w:rFonts w:ascii="Arial" w:hAnsi="Arial" w:cs="Arial"/>
                <w:sz w:val="20"/>
                <w:szCs w:val="20"/>
                <w:lang w:val="en-US" w:eastAsia="ko-KR"/>
              </w:rPr>
              <w:t xml:space="preserve"> we propose to include the use cases in the SI purely for illustrative rather than normative purposes.</w:t>
            </w:r>
          </w:p>
          <w:p w14:paraId="03ECB625" w14:textId="77777777" w:rsidR="002C637A" w:rsidRPr="00CA201E" w:rsidRDefault="002C637A" w:rsidP="002C637A">
            <w:pPr>
              <w:pStyle w:val="NoSpacing"/>
              <w:rPr>
                <w:rFonts w:ascii="Arial" w:hAnsi="Arial" w:cs="Arial"/>
                <w:sz w:val="20"/>
                <w:szCs w:val="20"/>
                <w:lang w:val="en-US" w:eastAsia="ko-KR"/>
              </w:rPr>
            </w:pPr>
          </w:p>
          <w:p w14:paraId="0F19F01D" w14:textId="2B145547" w:rsidR="0071136A" w:rsidRPr="00CA201E" w:rsidRDefault="002C637A" w:rsidP="002C637A">
            <w:pPr>
              <w:pStyle w:val="NoSpacing"/>
              <w:rPr>
                <w:rFonts w:ascii="Arial" w:hAnsi="Arial" w:cs="Arial"/>
                <w:b/>
                <w:bCs/>
                <w:sz w:val="20"/>
                <w:szCs w:val="20"/>
                <w:lang w:val="en-US" w:eastAsia="ko-KR"/>
              </w:rPr>
            </w:pPr>
            <w:r w:rsidRPr="00CA201E">
              <w:rPr>
                <w:rFonts w:ascii="Arial" w:hAnsi="Arial" w:cs="Arial"/>
                <w:sz w:val="20"/>
                <w:szCs w:val="20"/>
                <w:lang w:val="en-US" w:eastAsia="ko-KR"/>
              </w:rPr>
              <w:t>We think the most important illustrative use cases are (a) and (c), as these are the most well understood and stringent use cases currently under consideration.</w:t>
            </w:r>
          </w:p>
        </w:tc>
        <w:tc>
          <w:tcPr>
            <w:tcW w:w="2387" w:type="dxa"/>
          </w:tcPr>
          <w:p w14:paraId="39520F20" w14:textId="77777777" w:rsidR="0071136A" w:rsidRPr="00CA201E" w:rsidRDefault="0071136A" w:rsidP="00C31718">
            <w:pPr>
              <w:pStyle w:val="NoSpacing"/>
              <w:rPr>
                <w:rFonts w:ascii="Arial" w:hAnsi="Arial" w:cs="Arial"/>
                <w:b/>
                <w:bCs/>
                <w:sz w:val="20"/>
                <w:szCs w:val="20"/>
                <w:lang w:val="en-US" w:eastAsia="ko-KR"/>
              </w:rPr>
            </w:pPr>
          </w:p>
        </w:tc>
      </w:tr>
      <w:tr w:rsidR="00FE1ECA" w:rsidRPr="008C16A1" w14:paraId="32D5BFEB" w14:textId="77777777" w:rsidTr="002C637A">
        <w:tc>
          <w:tcPr>
            <w:tcW w:w="1526" w:type="dxa"/>
          </w:tcPr>
          <w:p w14:paraId="42209C87" w14:textId="7E1D548C"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InterDigital</w:t>
            </w:r>
          </w:p>
        </w:tc>
        <w:tc>
          <w:tcPr>
            <w:tcW w:w="5103" w:type="dxa"/>
          </w:tcPr>
          <w:p w14:paraId="46417C70" w14:textId="77777777"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(a),(b),(c)</w:t>
            </w:r>
          </w:p>
          <w:p w14:paraId="594FBF02" w14:textId="77777777" w:rsidR="00FE1ECA" w:rsidRPr="00A5272B" w:rsidRDefault="00FE1ECA" w:rsidP="00FE1ECA">
            <w:pPr>
              <w:pStyle w:val="NoSpacing"/>
              <w:rPr>
                <w:rFonts w:ascii="Arial" w:hAnsi="Arial" w:cs="Arial"/>
                <w:sz w:val="20"/>
                <w:szCs w:val="20"/>
                <w:lang w:val="en-US" w:eastAsia="ko-KR"/>
              </w:rPr>
            </w:pPr>
          </w:p>
          <w:p w14:paraId="7821CD8B" w14:textId="635FA643"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Regarding (b), integrity will be needed for positioning targeting moving robots in a factory, i.e., AGV, for prevention of accidents.</w:t>
            </w:r>
          </w:p>
        </w:tc>
        <w:tc>
          <w:tcPr>
            <w:tcW w:w="2387" w:type="dxa"/>
          </w:tcPr>
          <w:p w14:paraId="43D739EB" w14:textId="77777777" w:rsidR="00FE1ECA" w:rsidRPr="00CA201E" w:rsidRDefault="00FE1ECA" w:rsidP="00FE1ECA">
            <w:pPr>
              <w:pStyle w:val="NoSpacing"/>
              <w:rPr>
                <w:rFonts w:ascii="Arial" w:hAnsi="Arial" w:cs="Arial"/>
                <w:b/>
                <w:bCs/>
                <w:sz w:val="20"/>
                <w:szCs w:val="20"/>
                <w:lang w:val="en-US" w:eastAsia="ko-KR"/>
              </w:rPr>
            </w:pPr>
          </w:p>
        </w:tc>
      </w:tr>
      <w:tr w:rsidR="00FE1ECA" w:rsidRPr="008C16A1" w14:paraId="1D7F5C4C" w14:textId="77777777" w:rsidTr="002C637A">
        <w:tc>
          <w:tcPr>
            <w:tcW w:w="1526" w:type="dxa"/>
          </w:tcPr>
          <w:p w14:paraId="68942FC9" w14:textId="076579C3" w:rsidR="00FE1ECA" w:rsidRPr="00CA201E" w:rsidRDefault="001E7AD7" w:rsidP="00FE1ECA">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5103" w:type="dxa"/>
          </w:tcPr>
          <w:p w14:paraId="6CEC3B22" w14:textId="77777777" w:rsidR="000A66CD" w:rsidRPr="00A5272B" w:rsidRDefault="000A66CD" w:rsidP="000A66CD">
            <w:pPr>
              <w:pStyle w:val="NoSpacing"/>
              <w:rPr>
                <w:rFonts w:ascii="Arial" w:hAnsi="Arial" w:cs="Arial"/>
                <w:sz w:val="20"/>
                <w:szCs w:val="20"/>
                <w:lang w:val="en-US" w:eastAsia="ko-KR"/>
              </w:rPr>
            </w:pPr>
            <w:r w:rsidRPr="00A5272B">
              <w:rPr>
                <w:rFonts w:ascii="Arial" w:hAnsi="Arial" w:cs="Arial"/>
                <w:sz w:val="20"/>
                <w:szCs w:val="20"/>
                <w:lang w:val="en-US" w:eastAsia="ko-KR"/>
              </w:rPr>
              <w:t>(a),(b),(c)</w:t>
            </w:r>
          </w:p>
          <w:p w14:paraId="17FA28DC" w14:textId="262886BA" w:rsidR="00FE1ECA" w:rsidRPr="00CA201E" w:rsidRDefault="000A66CD" w:rsidP="00FE1ECA">
            <w:pPr>
              <w:pStyle w:val="NoSpacing"/>
              <w:rPr>
                <w:rFonts w:ascii="Arial" w:hAnsi="Arial" w:cs="Arial"/>
                <w:sz w:val="20"/>
                <w:szCs w:val="20"/>
                <w:lang w:val="en-US" w:eastAsia="zh-CN"/>
              </w:rPr>
            </w:pPr>
            <w:r>
              <w:rPr>
                <w:rFonts w:ascii="Arial" w:hAnsi="Arial" w:cs="Arial"/>
                <w:sz w:val="20"/>
                <w:szCs w:val="20"/>
                <w:lang w:val="en-US" w:eastAsia="zh-CN"/>
              </w:rPr>
              <w:t xml:space="preserve">Route area use cases should be studied in priority. And </w:t>
            </w:r>
            <w:r w:rsidR="00E9385D">
              <w:rPr>
                <w:rFonts w:ascii="Arial" w:hAnsi="Arial" w:cs="Arial"/>
                <w:sz w:val="20"/>
                <w:szCs w:val="20"/>
                <w:lang w:val="en-US" w:eastAsia="zh-CN"/>
              </w:rPr>
              <w:t>II</w:t>
            </w:r>
            <w:r w:rsidR="00E9385D">
              <w:rPr>
                <w:rFonts w:ascii="Arial" w:hAnsi="Arial" w:cs="Arial" w:hint="eastAsia"/>
                <w:sz w:val="20"/>
                <w:szCs w:val="20"/>
                <w:lang w:val="en-US" w:eastAsia="zh-CN"/>
              </w:rPr>
              <w:t>oT</w:t>
            </w:r>
            <w:r w:rsidR="00E9385D">
              <w:rPr>
                <w:rFonts w:ascii="Arial" w:hAnsi="Arial" w:cs="Arial"/>
                <w:sz w:val="20"/>
                <w:szCs w:val="20"/>
                <w:lang w:val="en-US" w:eastAsia="zh-CN"/>
              </w:rPr>
              <w:t xml:space="preserve"> is an important work item in 3GPP and </w:t>
            </w:r>
            <w:r w:rsidR="00E9385D" w:rsidRPr="00E9385D">
              <w:rPr>
                <w:rFonts w:ascii="Arial" w:hAnsi="Arial" w:cs="Arial"/>
                <w:sz w:val="20"/>
                <w:szCs w:val="20"/>
                <w:lang w:val="en-US" w:eastAsia="zh-CN"/>
              </w:rPr>
              <w:t>reliability</w:t>
            </w:r>
            <w:r w:rsidR="00E9385D">
              <w:rPr>
                <w:rFonts w:ascii="Arial" w:hAnsi="Arial" w:cs="Arial"/>
                <w:sz w:val="20"/>
                <w:szCs w:val="20"/>
                <w:lang w:val="en-US" w:eastAsia="zh-CN"/>
              </w:rPr>
              <w:t xml:space="preserve"> is commecial requirement for IIoT.</w:t>
            </w:r>
          </w:p>
        </w:tc>
        <w:tc>
          <w:tcPr>
            <w:tcW w:w="2387" w:type="dxa"/>
          </w:tcPr>
          <w:p w14:paraId="72FE368B" w14:textId="77777777" w:rsidR="00FE1ECA" w:rsidRPr="00CA201E" w:rsidRDefault="00FE1ECA" w:rsidP="00FE1ECA">
            <w:pPr>
              <w:pStyle w:val="NoSpacing"/>
              <w:rPr>
                <w:rFonts w:ascii="Arial" w:hAnsi="Arial" w:cs="Arial"/>
                <w:b/>
                <w:bCs/>
                <w:sz w:val="20"/>
                <w:szCs w:val="20"/>
                <w:lang w:val="en-US" w:eastAsia="ko-KR"/>
              </w:rPr>
            </w:pPr>
          </w:p>
        </w:tc>
      </w:tr>
      <w:tr w:rsidR="00173C36" w:rsidRPr="008C16A1" w14:paraId="537F86C9" w14:textId="77777777" w:rsidTr="002C637A">
        <w:tc>
          <w:tcPr>
            <w:tcW w:w="1526" w:type="dxa"/>
          </w:tcPr>
          <w:p w14:paraId="076DED92" w14:textId="53137E78" w:rsidR="00173C36" w:rsidRDefault="00173C36" w:rsidP="00FE1ECA">
            <w:pPr>
              <w:pStyle w:val="NoSpacing"/>
              <w:rPr>
                <w:rFonts w:ascii="Arial" w:hAnsi="Arial" w:cs="Arial"/>
                <w:sz w:val="20"/>
                <w:szCs w:val="20"/>
                <w:lang w:val="en-US" w:eastAsia="zh-CN"/>
              </w:rPr>
            </w:pPr>
            <w:r>
              <w:rPr>
                <w:rFonts w:ascii="Arial" w:hAnsi="Arial" w:cs="Arial"/>
                <w:sz w:val="20"/>
                <w:szCs w:val="20"/>
                <w:lang w:val="en-US" w:eastAsia="zh-CN"/>
              </w:rPr>
              <w:t>Nokia</w:t>
            </w:r>
          </w:p>
        </w:tc>
        <w:tc>
          <w:tcPr>
            <w:tcW w:w="5103" w:type="dxa"/>
          </w:tcPr>
          <w:p w14:paraId="1F3FB8FB" w14:textId="2DE79B82" w:rsidR="00173C36" w:rsidRPr="00A5272B" w:rsidRDefault="00173C36" w:rsidP="000A66CD">
            <w:pPr>
              <w:pStyle w:val="NoSpacing"/>
              <w:rPr>
                <w:rFonts w:ascii="Arial" w:hAnsi="Arial" w:cs="Arial"/>
                <w:sz w:val="20"/>
                <w:szCs w:val="20"/>
                <w:lang w:val="en-US" w:eastAsia="ko-KR"/>
              </w:rPr>
            </w:pPr>
            <w:r w:rsidRPr="00A90FB3">
              <w:rPr>
                <w:rFonts w:ascii="Arial" w:hAnsi="Arial" w:cs="Arial"/>
                <w:sz w:val="20"/>
                <w:szCs w:val="20"/>
                <w:lang w:val="en-US" w:eastAsia="ko-KR"/>
              </w:rPr>
              <w:t>(a), (b), (e), (f)</w:t>
            </w:r>
          </w:p>
        </w:tc>
        <w:tc>
          <w:tcPr>
            <w:tcW w:w="2387" w:type="dxa"/>
          </w:tcPr>
          <w:p w14:paraId="6AA83ED6" w14:textId="77777777" w:rsidR="00173C36" w:rsidRPr="00CA201E" w:rsidRDefault="00173C36" w:rsidP="00FE1ECA">
            <w:pPr>
              <w:pStyle w:val="NoSpacing"/>
              <w:rPr>
                <w:rFonts w:ascii="Arial" w:hAnsi="Arial" w:cs="Arial"/>
                <w:b/>
                <w:bCs/>
                <w:sz w:val="20"/>
                <w:szCs w:val="20"/>
                <w:lang w:val="en-US" w:eastAsia="ko-KR"/>
              </w:rPr>
            </w:pPr>
          </w:p>
        </w:tc>
      </w:tr>
      <w:tr w:rsidR="00D43B98" w:rsidRPr="008C16A1" w14:paraId="345BF08D" w14:textId="77777777" w:rsidTr="002C637A">
        <w:tc>
          <w:tcPr>
            <w:tcW w:w="1526" w:type="dxa"/>
          </w:tcPr>
          <w:p w14:paraId="2393076B" w14:textId="6F8E1264" w:rsidR="00D43B98" w:rsidRDefault="00D43B98" w:rsidP="00D43B98">
            <w:pPr>
              <w:pStyle w:val="NoSpacing"/>
              <w:rPr>
                <w:rFonts w:ascii="Arial" w:hAnsi="Arial" w:cs="Arial"/>
                <w:sz w:val="20"/>
                <w:szCs w:val="20"/>
                <w:lang w:val="en-US" w:eastAsia="zh-CN"/>
              </w:rPr>
            </w:pPr>
            <w:r>
              <w:rPr>
                <w:rFonts w:ascii="Arial" w:hAnsi="Arial" w:cs="Arial"/>
                <w:sz w:val="20"/>
                <w:szCs w:val="20"/>
                <w:lang w:val="en-US" w:eastAsia="zh-CN"/>
              </w:rPr>
              <w:t>Sumitomo Electric</w:t>
            </w:r>
          </w:p>
        </w:tc>
        <w:tc>
          <w:tcPr>
            <w:tcW w:w="5103" w:type="dxa"/>
          </w:tcPr>
          <w:p w14:paraId="38647C44" w14:textId="77777777" w:rsidR="00D43B98" w:rsidRDefault="00D43B98" w:rsidP="00D43B98">
            <w:pPr>
              <w:pStyle w:val="NoSpacing"/>
              <w:rPr>
                <w:rFonts w:ascii="Arial" w:eastAsia="Yu Mincho" w:hAnsi="Arial" w:cs="Arial"/>
                <w:sz w:val="20"/>
                <w:szCs w:val="20"/>
                <w:lang w:val="en-US" w:eastAsia="ja-JP"/>
              </w:rPr>
            </w:pPr>
            <w:r>
              <w:rPr>
                <w:rFonts w:ascii="Arial" w:eastAsia="Yu Mincho" w:hAnsi="Arial" w:cs="Arial" w:hint="eastAsia"/>
                <w:sz w:val="20"/>
                <w:szCs w:val="20"/>
                <w:lang w:val="en-US" w:eastAsia="ja-JP"/>
              </w:rPr>
              <w:t>(a), (b), (c)</w:t>
            </w:r>
          </w:p>
          <w:p w14:paraId="020012F3" w14:textId="77777777" w:rsidR="00D43B98" w:rsidRDefault="00D43B98" w:rsidP="00D43B98">
            <w:pPr>
              <w:pStyle w:val="NoSpacing"/>
              <w:rPr>
                <w:rFonts w:ascii="Arial" w:eastAsia="Yu Mincho" w:hAnsi="Arial" w:cs="Arial"/>
                <w:sz w:val="20"/>
                <w:szCs w:val="20"/>
                <w:lang w:val="en-US" w:eastAsia="ja-JP"/>
              </w:rPr>
            </w:pPr>
          </w:p>
          <w:p w14:paraId="5A906445" w14:textId="57E3AA60" w:rsidR="00D43B98" w:rsidRPr="00A90FB3" w:rsidRDefault="00D43B98" w:rsidP="00D43B98">
            <w:pPr>
              <w:pStyle w:val="NoSpacing"/>
              <w:rPr>
                <w:rFonts w:ascii="Arial" w:hAnsi="Arial" w:cs="Arial"/>
                <w:sz w:val="20"/>
                <w:szCs w:val="20"/>
                <w:lang w:val="en-US" w:eastAsia="ko-KR"/>
              </w:rPr>
            </w:pPr>
            <w:r>
              <w:rPr>
                <w:rFonts w:ascii="Arial" w:eastAsia="Yu Mincho" w:hAnsi="Arial" w:cs="Arial"/>
                <w:sz w:val="20"/>
                <w:szCs w:val="20"/>
                <w:lang w:val="en-US" w:eastAsia="ja-JP"/>
              </w:rPr>
              <w:t xml:space="preserve">We share same view as InterDigital.  In addition to the automotive and Rail, we think that AGV in factory is an important use case for us to avoid accidents. </w:t>
            </w:r>
          </w:p>
        </w:tc>
        <w:tc>
          <w:tcPr>
            <w:tcW w:w="2387" w:type="dxa"/>
          </w:tcPr>
          <w:p w14:paraId="70638115" w14:textId="77777777" w:rsidR="00D43B98" w:rsidRPr="00CA201E" w:rsidRDefault="00D43B98" w:rsidP="00D43B98">
            <w:pPr>
              <w:pStyle w:val="NoSpacing"/>
              <w:rPr>
                <w:rFonts w:ascii="Arial" w:hAnsi="Arial" w:cs="Arial"/>
                <w:b/>
                <w:bCs/>
                <w:sz w:val="20"/>
                <w:szCs w:val="20"/>
                <w:lang w:val="en-US" w:eastAsia="ko-KR"/>
              </w:rPr>
            </w:pPr>
          </w:p>
        </w:tc>
      </w:tr>
      <w:tr w:rsidR="009A1C49" w:rsidRPr="008C16A1" w14:paraId="124BC11A" w14:textId="77777777" w:rsidTr="002C637A">
        <w:tc>
          <w:tcPr>
            <w:tcW w:w="1526" w:type="dxa"/>
          </w:tcPr>
          <w:p w14:paraId="64FF44C6" w14:textId="564863F6" w:rsidR="009A1C49" w:rsidRDefault="009A1C49" w:rsidP="009A1C49">
            <w:pPr>
              <w:pStyle w:val="NoSpacing"/>
              <w:rPr>
                <w:rFonts w:ascii="Arial" w:hAnsi="Arial" w:cs="Arial"/>
                <w:sz w:val="20"/>
                <w:szCs w:val="20"/>
                <w:lang w:val="en-US" w:eastAsia="zh-CN"/>
              </w:rPr>
            </w:pPr>
            <w:r w:rsidRPr="003F5002">
              <w:rPr>
                <w:rFonts w:ascii="Arial" w:hAnsi="Arial" w:cs="Arial"/>
                <w:bCs/>
                <w:sz w:val="20"/>
                <w:szCs w:val="20"/>
                <w:lang w:val="en-US" w:eastAsia="ko-KR"/>
              </w:rPr>
              <w:t>Huawei, HiSilicon</w:t>
            </w:r>
          </w:p>
        </w:tc>
        <w:tc>
          <w:tcPr>
            <w:tcW w:w="5103" w:type="dxa"/>
          </w:tcPr>
          <w:p w14:paraId="2FFE3E31" w14:textId="322FA78A" w:rsidR="009A1C49" w:rsidRDefault="009A1C49" w:rsidP="009A1C49">
            <w:pPr>
              <w:pStyle w:val="NoSpacing"/>
              <w:rPr>
                <w:rFonts w:ascii="Arial" w:eastAsia="Yu Mincho" w:hAnsi="Arial" w:cs="Arial"/>
                <w:sz w:val="20"/>
                <w:szCs w:val="20"/>
                <w:lang w:val="en-US" w:eastAsia="ja-JP"/>
              </w:rPr>
            </w:pPr>
            <w:r w:rsidRPr="00CB5DF9">
              <w:rPr>
                <w:rFonts w:ascii="Arial" w:hAnsi="Arial" w:cs="Arial" w:hint="eastAsia"/>
                <w:bCs/>
                <w:sz w:val="20"/>
                <w:szCs w:val="20"/>
                <w:lang w:val="en-US" w:eastAsia="zh-CN"/>
              </w:rPr>
              <w:t>(</w:t>
            </w:r>
            <w:r w:rsidRPr="00CB5DF9">
              <w:rPr>
                <w:rFonts w:ascii="Arial" w:hAnsi="Arial" w:cs="Arial"/>
                <w:bCs/>
                <w:sz w:val="20"/>
                <w:szCs w:val="20"/>
                <w:lang w:val="en-US" w:eastAsia="zh-CN"/>
              </w:rPr>
              <w:t>a)(b)(c)(d)(e)(f)(g)(h)</w:t>
            </w:r>
          </w:p>
        </w:tc>
        <w:tc>
          <w:tcPr>
            <w:tcW w:w="2387" w:type="dxa"/>
          </w:tcPr>
          <w:p w14:paraId="47A4A49C" w14:textId="693B246F" w:rsidR="009A1C49" w:rsidRPr="00CA201E" w:rsidRDefault="009A1C49" w:rsidP="009A1C49">
            <w:pPr>
              <w:pStyle w:val="NoSpacing"/>
              <w:rPr>
                <w:rFonts w:ascii="Arial" w:hAnsi="Arial" w:cs="Arial"/>
                <w:b/>
                <w:bCs/>
                <w:sz w:val="20"/>
                <w:szCs w:val="20"/>
                <w:lang w:val="en-US" w:eastAsia="ko-KR"/>
              </w:rPr>
            </w:pPr>
            <w:r w:rsidRPr="00CB5DF9">
              <w:rPr>
                <w:rFonts w:ascii="Arial" w:hAnsi="Arial" w:cs="Arial"/>
                <w:bCs/>
                <w:sz w:val="20"/>
                <w:szCs w:val="20"/>
                <w:lang w:val="en-US" w:eastAsia="zh-CN"/>
              </w:rPr>
              <w:t>No.</w:t>
            </w:r>
          </w:p>
        </w:tc>
      </w:tr>
      <w:tr w:rsidR="000D6B13" w:rsidRPr="008C16A1" w14:paraId="5A4E8BAA" w14:textId="77777777" w:rsidTr="002C637A">
        <w:tc>
          <w:tcPr>
            <w:tcW w:w="1526" w:type="dxa"/>
          </w:tcPr>
          <w:p w14:paraId="436BDBA3" w14:textId="161E36CB" w:rsidR="000D6B13" w:rsidRPr="003F5002" w:rsidRDefault="000D6B13" w:rsidP="000D6B13">
            <w:pPr>
              <w:pStyle w:val="NoSpacing"/>
              <w:rPr>
                <w:rFonts w:ascii="Arial" w:hAnsi="Arial" w:cs="Arial"/>
                <w:bCs/>
                <w:sz w:val="20"/>
                <w:szCs w:val="20"/>
                <w:lang w:val="en-US" w:eastAsia="ko-KR"/>
              </w:rPr>
            </w:pPr>
            <w:r>
              <w:rPr>
                <w:rFonts w:ascii="Arial" w:hAnsi="Arial" w:cs="Arial"/>
                <w:sz w:val="20"/>
                <w:szCs w:val="20"/>
                <w:lang w:val="en-US" w:eastAsia="zh-CN"/>
              </w:rPr>
              <w:t>Intel</w:t>
            </w:r>
          </w:p>
        </w:tc>
        <w:tc>
          <w:tcPr>
            <w:tcW w:w="5103" w:type="dxa"/>
          </w:tcPr>
          <w:p w14:paraId="2028D3ED" w14:textId="77777777" w:rsidR="000D6B13" w:rsidRDefault="000D6B13" w:rsidP="000D6B13">
            <w:pPr>
              <w:pStyle w:val="NoSpacing"/>
              <w:rPr>
                <w:rFonts w:ascii="Arial" w:hAnsi="Arial" w:cs="Arial"/>
                <w:sz w:val="20"/>
                <w:szCs w:val="20"/>
                <w:lang w:val="en-US" w:eastAsia="ko-KR"/>
              </w:rPr>
            </w:pPr>
            <w:r w:rsidRPr="001F7FBC">
              <w:rPr>
                <w:rFonts w:ascii="Arial" w:hAnsi="Arial" w:cs="Arial"/>
                <w:sz w:val="20"/>
                <w:szCs w:val="20"/>
                <w:lang w:val="en-US" w:eastAsia="ko-KR"/>
              </w:rPr>
              <w:t>As described in 22.872 “integrity” and “time to alert” are specified for safety-critical or liability-critical applications</w:t>
            </w:r>
            <w:r>
              <w:rPr>
                <w:rFonts w:ascii="Arial" w:hAnsi="Arial" w:cs="Arial"/>
                <w:sz w:val="20"/>
                <w:szCs w:val="20"/>
                <w:lang w:val="en-US" w:eastAsia="ko-KR"/>
              </w:rPr>
              <w:t>, and then all of the use cases listed could fit “</w:t>
            </w:r>
            <w:r w:rsidRPr="001F7FBC">
              <w:rPr>
                <w:rFonts w:ascii="Arial" w:hAnsi="Arial" w:cs="Arial"/>
                <w:sz w:val="20"/>
                <w:szCs w:val="20"/>
                <w:lang w:val="en-US" w:eastAsia="ko-KR"/>
              </w:rPr>
              <w:t>safety-critical or liability-critical applications</w:t>
            </w:r>
            <w:r>
              <w:rPr>
                <w:rFonts w:ascii="Arial" w:hAnsi="Arial" w:cs="Arial"/>
                <w:sz w:val="20"/>
                <w:szCs w:val="20"/>
                <w:lang w:val="en-US" w:eastAsia="ko-KR"/>
              </w:rPr>
              <w:t xml:space="preserve">”. </w:t>
            </w:r>
          </w:p>
          <w:p w14:paraId="5956FE31" w14:textId="77777777" w:rsidR="000D6B13" w:rsidRDefault="000D6B13" w:rsidP="000D6B13">
            <w:pPr>
              <w:pStyle w:val="NoSpacing"/>
              <w:rPr>
                <w:rFonts w:ascii="Arial" w:hAnsi="Arial" w:cs="Arial"/>
                <w:sz w:val="20"/>
                <w:szCs w:val="20"/>
                <w:lang w:val="en-US" w:eastAsia="ko-KR"/>
              </w:rPr>
            </w:pPr>
            <w:r>
              <w:rPr>
                <w:rFonts w:ascii="Arial" w:hAnsi="Arial" w:cs="Arial"/>
                <w:sz w:val="20"/>
                <w:szCs w:val="20"/>
                <w:lang w:val="en-US" w:eastAsia="ko-KR"/>
              </w:rPr>
              <w:t xml:space="preserve">However, we should focus on limited scenario, esp considering </w:t>
            </w:r>
            <w:r w:rsidRPr="001F7FBC">
              <w:rPr>
                <w:rFonts w:ascii="Arial" w:hAnsi="Arial" w:cs="Arial"/>
                <w:sz w:val="20"/>
                <w:szCs w:val="20"/>
                <w:lang w:val="en-US" w:eastAsia="ko-KR"/>
              </w:rPr>
              <w:t>the range of KPIs</w:t>
            </w:r>
            <w:r>
              <w:rPr>
                <w:rFonts w:ascii="Arial" w:hAnsi="Arial" w:cs="Arial"/>
                <w:sz w:val="20"/>
                <w:szCs w:val="20"/>
                <w:lang w:val="en-US" w:eastAsia="ko-KR"/>
              </w:rPr>
              <w:t xml:space="preserve"> are tightly related to use cases</w:t>
            </w:r>
            <w:r w:rsidRPr="001F7FBC">
              <w:rPr>
                <w:rFonts w:ascii="Arial" w:hAnsi="Arial" w:cs="Arial"/>
                <w:sz w:val="20"/>
                <w:szCs w:val="20"/>
                <w:lang w:val="en-US" w:eastAsia="ko-KR"/>
              </w:rPr>
              <w:t>. We do not have time to analyze all potential use cases.</w:t>
            </w:r>
          </w:p>
          <w:p w14:paraId="1BD5E56B" w14:textId="7962887F" w:rsidR="000D6B13" w:rsidRPr="00CB5DF9" w:rsidRDefault="000D6B13" w:rsidP="000D6B13">
            <w:pPr>
              <w:pStyle w:val="NoSpacing"/>
              <w:rPr>
                <w:rFonts w:ascii="Arial" w:hAnsi="Arial" w:cs="Arial"/>
                <w:bCs/>
                <w:sz w:val="20"/>
                <w:szCs w:val="20"/>
                <w:lang w:val="en-US" w:eastAsia="zh-CN"/>
              </w:rPr>
            </w:pPr>
            <w:r>
              <w:rPr>
                <w:rFonts w:ascii="Arial" w:hAnsi="Arial" w:cs="Arial"/>
                <w:sz w:val="20"/>
                <w:szCs w:val="20"/>
                <w:lang w:val="en-US" w:eastAsia="ko-KR"/>
              </w:rPr>
              <w:t xml:space="preserve">Therefore b should be high priority since b is one of main objective in the SI. </w:t>
            </w:r>
          </w:p>
        </w:tc>
        <w:tc>
          <w:tcPr>
            <w:tcW w:w="2387" w:type="dxa"/>
          </w:tcPr>
          <w:p w14:paraId="77CEF9B5" w14:textId="77777777" w:rsidR="000D6B13" w:rsidRPr="00CB5DF9" w:rsidRDefault="000D6B13" w:rsidP="000D6B13">
            <w:pPr>
              <w:pStyle w:val="NoSpacing"/>
              <w:rPr>
                <w:rFonts w:ascii="Arial" w:hAnsi="Arial" w:cs="Arial"/>
                <w:bCs/>
                <w:sz w:val="20"/>
                <w:szCs w:val="20"/>
                <w:lang w:val="en-US" w:eastAsia="zh-CN"/>
              </w:rPr>
            </w:pPr>
          </w:p>
        </w:tc>
      </w:tr>
      <w:tr w:rsidR="005947CD" w:rsidRPr="008C16A1" w14:paraId="2F2C58EC" w14:textId="77777777" w:rsidTr="002C637A">
        <w:tc>
          <w:tcPr>
            <w:tcW w:w="1526" w:type="dxa"/>
          </w:tcPr>
          <w:p w14:paraId="5B4D9295" w14:textId="0F2C5520" w:rsidR="005947CD" w:rsidRPr="003F5002"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ESA</w:t>
            </w:r>
          </w:p>
        </w:tc>
        <w:tc>
          <w:tcPr>
            <w:tcW w:w="5103" w:type="dxa"/>
          </w:tcPr>
          <w:p w14:paraId="32CA6798" w14:textId="77777777" w:rsidR="005947CD" w:rsidRDefault="005947CD" w:rsidP="005947CD">
            <w:pPr>
              <w:pStyle w:val="NoSpacing"/>
              <w:rPr>
                <w:rFonts w:ascii="Arial" w:hAnsi="Arial" w:cs="Arial"/>
                <w:bCs/>
                <w:sz w:val="20"/>
                <w:szCs w:val="20"/>
                <w:lang w:val="en-US" w:eastAsia="zh-CN"/>
              </w:rPr>
            </w:pPr>
            <w:r>
              <w:rPr>
                <w:rFonts w:ascii="Arial" w:hAnsi="Arial" w:cs="Arial"/>
                <w:bCs/>
                <w:sz w:val="20"/>
                <w:szCs w:val="20"/>
                <w:lang w:val="en-US" w:eastAsia="zh-CN"/>
              </w:rPr>
              <w:t>(a) (b) and (c)</w:t>
            </w:r>
          </w:p>
          <w:p w14:paraId="49FD37BE" w14:textId="60A918C5" w:rsidR="005947CD" w:rsidRPr="00DD0476" w:rsidRDefault="005947CD" w:rsidP="003467EB">
            <w:pPr>
              <w:pStyle w:val="NoSpacing"/>
              <w:rPr>
                <w:rFonts w:ascii="Arial" w:hAnsi="Arial" w:cs="Arial"/>
                <w:sz w:val="20"/>
                <w:szCs w:val="20"/>
                <w:lang w:val="en-US" w:eastAsia="ko-KR"/>
              </w:rPr>
            </w:pPr>
            <w:r>
              <w:rPr>
                <w:rFonts w:ascii="Arial" w:hAnsi="Arial" w:cs="Arial"/>
                <w:sz w:val="20"/>
                <w:szCs w:val="20"/>
                <w:lang w:val="en-US" w:eastAsia="ko-KR"/>
              </w:rPr>
              <w:t xml:space="preserve">We </w:t>
            </w:r>
            <w:r w:rsidR="00DD0476">
              <w:rPr>
                <w:rFonts w:ascii="Arial" w:hAnsi="Arial" w:cs="Arial"/>
                <w:sz w:val="20"/>
                <w:szCs w:val="20"/>
                <w:lang w:val="en-US" w:eastAsia="ko-KR"/>
              </w:rPr>
              <w:t xml:space="preserve">think that </w:t>
            </w:r>
            <w:r>
              <w:rPr>
                <w:rFonts w:ascii="Arial" w:hAnsi="Arial" w:cs="Arial"/>
                <w:sz w:val="20"/>
                <w:szCs w:val="20"/>
                <w:lang w:val="en-US" w:eastAsia="ko-KR"/>
              </w:rPr>
              <w:t xml:space="preserve">the </w:t>
            </w:r>
            <w:r w:rsidRPr="00CA201E">
              <w:rPr>
                <w:rFonts w:ascii="Arial" w:hAnsi="Arial" w:cs="Arial"/>
                <w:sz w:val="20"/>
                <w:szCs w:val="20"/>
                <w:lang w:val="en-US" w:eastAsia="ko-KR"/>
              </w:rPr>
              <w:t xml:space="preserve">use cases in the SI </w:t>
            </w:r>
            <w:r w:rsidR="00DD0476">
              <w:rPr>
                <w:rFonts w:ascii="Arial" w:hAnsi="Arial" w:cs="Arial"/>
                <w:sz w:val="20"/>
                <w:szCs w:val="20"/>
                <w:lang w:val="en-US" w:eastAsia="ko-KR"/>
              </w:rPr>
              <w:t xml:space="preserve">are for illustrative purposes, they will help to explain the use case agnostic framework defined by PL, </w:t>
            </w:r>
            <w:r w:rsidR="00DD0476" w:rsidRPr="00CA201E">
              <w:rPr>
                <w:rFonts w:ascii="Arial" w:hAnsi="Arial" w:cs="Arial"/>
                <w:sz w:val="20"/>
                <w:szCs w:val="20"/>
                <w:lang w:val="en-US" w:eastAsia="ko-KR"/>
              </w:rPr>
              <w:t xml:space="preserve">TIR, </w:t>
            </w:r>
            <w:r w:rsidR="00DD0476">
              <w:rPr>
                <w:rFonts w:ascii="Arial" w:hAnsi="Arial" w:cs="Arial"/>
                <w:sz w:val="20"/>
                <w:szCs w:val="20"/>
                <w:lang w:val="en-US" w:eastAsia="ko-KR"/>
              </w:rPr>
              <w:t xml:space="preserve">AL and </w:t>
            </w:r>
            <w:r w:rsidR="00DD0476" w:rsidRPr="00CA201E">
              <w:rPr>
                <w:rFonts w:ascii="Arial" w:hAnsi="Arial" w:cs="Arial"/>
                <w:sz w:val="20"/>
                <w:szCs w:val="20"/>
                <w:lang w:val="en-US" w:eastAsia="ko-KR"/>
              </w:rPr>
              <w:t>TTA</w:t>
            </w:r>
            <w:r w:rsidR="00CE6EEF">
              <w:rPr>
                <w:rFonts w:ascii="Arial" w:hAnsi="Arial" w:cs="Arial"/>
                <w:sz w:val="20"/>
                <w:szCs w:val="20"/>
                <w:lang w:val="en-US" w:eastAsia="ko-KR"/>
              </w:rPr>
              <w:t xml:space="preserve"> and to </w:t>
            </w:r>
            <w:r w:rsidR="003467EB">
              <w:rPr>
                <w:rFonts w:ascii="Arial" w:hAnsi="Arial" w:cs="Arial"/>
                <w:sz w:val="20"/>
                <w:szCs w:val="20"/>
                <w:lang w:val="en-US" w:eastAsia="ko-KR"/>
              </w:rPr>
              <w:t>see</w:t>
            </w:r>
            <w:r w:rsidR="00CE6EEF">
              <w:rPr>
                <w:rFonts w:ascii="Arial" w:hAnsi="Arial" w:cs="Arial"/>
                <w:sz w:val="20"/>
                <w:szCs w:val="20"/>
                <w:lang w:val="en-US" w:eastAsia="ko-KR"/>
              </w:rPr>
              <w:t xml:space="preserve"> the range of values that may be required</w:t>
            </w:r>
            <w:r w:rsidR="003467EB">
              <w:rPr>
                <w:rFonts w:ascii="Arial" w:hAnsi="Arial" w:cs="Arial"/>
                <w:sz w:val="20"/>
                <w:szCs w:val="20"/>
                <w:lang w:val="en-US" w:eastAsia="ko-KR"/>
              </w:rPr>
              <w:t xml:space="preserve"> by the users</w:t>
            </w:r>
            <w:r w:rsidR="00DD0476">
              <w:rPr>
                <w:rFonts w:ascii="Arial" w:hAnsi="Arial" w:cs="Arial"/>
                <w:sz w:val="20"/>
                <w:szCs w:val="20"/>
                <w:lang w:val="en-US" w:eastAsia="ko-KR"/>
              </w:rPr>
              <w:t xml:space="preserve">. </w:t>
            </w:r>
            <w:r w:rsidR="00CE6EEF">
              <w:rPr>
                <w:rFonts w:ascii="Arial" w:hAnsi="Arial" w:cs="Arial"/>
                <w:sz w:val="20"/>
                <w:szCs w:val="20"/>
                <w:lang w:val="en-US" w:eastAsia="ko-KR"/>
              </w:rPr>
              <w:t>We consider that</w:t>
            </w:r>
            <w:r w:rsidR="00CE6EEF" w:rsidRPr="00CA201E">
              <w:rPr>
                <w:rFonts w:ascii="Arial" w:hAnsi="Arial" w:cs="Arial"/>
                <w:sz w:val="20"/>
                <w:szCs w:val="20"/>
                <w:lang w:val="en-US" w:eastAsia="ko-KR"/>
              </w:rPr>
              <w:t xml:space="preserve"> </w:t>
            </w:r>
            <w:r w:rsidR="00CE6EEF">
              <w:rPr>
                <w:rFonts w:ascii="Arial" w:hAnsi="Arial" w:cs="Arial"/>
                <w:sz w:val="20"/>
                <w:szCs w:val="20"/>
                <w:lang w:val="en-US" w:eastAsia="ko-KR"/>
              </w:rPr>
              <w:t xml:space="preserve">the integrity </w:t>
            </w:r>
            <w:r w:rsidR="00CE6EEF" w:rsidRPr="00CA201E">
              <w:rPr>
                <w:rFonts w:ascii="Arial" w:hAnsi="Arial" w:cs="Arial"/>
                <w:sz w:val="20"/>
                <w:szCs w:val="20"/>
                <w:lang w:val="en-US" w:eastAsia="ko-KR"/>
              </w:rPr>
              <w:t>threshold values</w:t>
            </w:r>
            <w:r w:rsidR="00CE6EEF">
              <w:rPr>
                <w:rFonts w:ascii="Arial" w:hAnsi="Arial" w:cs="Arial"/>
                <w:sz w:val="20"/>
                <w:szCs w:val="20"/>
                <w:lang w:val="en-US" w:eastAsia="ko-KR"/>
              </w:rPr>
              <w:t xml:space="preserve"> or service levels that can be achieved</w:t>
            </w:r>
            <w:r w:rsidR="003467EB">
              <w:rPr>
                <w:rFonts w:ascii="Arial" w:hAnsi="Arial" w:cs="Arial"/>
                <w:sz w:val="20"/>
                <w:szCs w:val="20"/>
                <w:lang w:val="en-US" w:eastAsia="ko-KR"/>
              </w:rPr>
              <w:t xml:space="preserve"> (for a certain achieved positioning service level)</w:t>
            </w:r>
            <w:r w:rsidR="00CE6EEF">
              <w:rPr>
                <w:rFonts w:ascii="Arial" w:hAnsi="Arial" w:cs="Arial"/>
                <w:sz w:val="20"/>
                <w:szCs w:val="20"/>
                <w:lang w:val="en-US" w:eastAsia="ko-KR"/>
              </w:rPr>
              <w:t xml:space="preserve"> depend on the implementation of the function providing integrity (computing the PL) and that having different thresholds or service levels for integrity won’t have any impact on the specification</w:t>
            </w:r>
            <w:r w:rsidR="003467EB">
              <w:rPr>
                <w:rFonts w:ascii="Arial" w:hAnsi="Arial" w:cs="Arial"/>
                <w:sz w:val="20"/>
                <w:szCs w:val="20"/>
                <w:lang w:val="en-US" w:eastAsia="ko-KR"/>
              </w:rPr>
              <w:t>, the changes in the specifications will be the same</w:t>
            </w:r>
            <w:r w:rsidR="00CE6EEF">
              <w:rPr>
                <w:rFonts w:ascii="Arial" w:hAnsi="Arial" w:cs="Arial"/>
                <w:sz w:val="20"/>
                <w:szCs w:val="20"/>
                <w:lang w:val="en-US" w:eastAsia="ko-KR"/>
              </w:rPr>
              <w:t xml:space="preserve">. So we think that setting </w:t>
            </w:r>
            <w:r w:rsidR="003467EB">
              <w:rPr>
                <w:rFonts w:ascii="Arial" w:hAnsi="Arial" w:cs="Arial"/>
                <w:sz w:val="20"/>
                <w:szCs w:val="20"/>
                <w:lang w:val="en-US" w:eastAsia="ko-KR"/>
              </w:rPr>
              <w:t xml:space="preserve">different </w:t>
            </w:r>
            <w:r w:rsidR="00CE6EEF">
              <w:rPr>
                <w:rFonts w:ascii="Arial" w:hAnsi="Arial" w:cs="Arial"/>
                <w:sz w:val="20"/>
                <w:szCs w:val="20"/>
                <w:lang w:val="en-US" w:eastAsia="ko-KR"/>
              </w:rPr>
              <w:t xml:space="preserve">service levels can be left out of the scope of this </w:t>
            </w:r>
            <w:r w:rsidR="00CE6EEF">
              <w:rPr>
                <w:rFonts w:ascii="Arial" w:hAnsi="Arial" w:cs="Arial"/>
                <w:sz w:val="20"/>
                <w:szCs w:val="20"/>
                <w:lang w:val="en-US" w:eastAsia="ko-KR"/>
              </w:rPr>
              <w:t>study.</w:t>
            </w:r>
          </w:p>
        </w:tc>
        <w:tc>
          <w:tcPr>
            <w:tcW w:w="2387" w:type="dxa"/>
          </w:tcPr>
          <w:p w14:paraId="12505728" w14:textId="77777777" w:rsidR="005947CD" w:rsidRPr="00CB5DF9" w:rsidRDefault="005947CD" w:rsidP="005947CD">
            <w:pPr>
              <w:pStyle w:val="NoSpacing"/>
              <w:rPr>
                <w:rFonts w:ascii="Arial" w:hAnsi="Arial" w:cs="Arial"/>
                <w:bCs/>
                <w:sz w:val="20"/>
                <w:szCs w:val="20"/>
                <w:lang w:val="en-US" w:eastAsia="zh-CN"/>
              </w:rPr>
            </w:pPr>
          </w:p>
        </w:tc>
      </w:tr>
    </w:tbl>
    <w:p w14:paraId="2DA1C7F2" w14:textId="405D5B86" w:rsidR="004E00C0" w:rsidRDefault="004E00C0" w:rsidP="004E00C0">
      <w:pPr>
        <w:pStyle w:val="Heading1"/>
      </w:pPr>
      <w:r>
        <w:t>4</w:t>
      </w:r>
      <w:r>
        <w:tab/>
        <w:t>Protocol Impact</w:t>
      </w:r>
    </w:p>
    <w:p w14:paraId="4BC05C4D" w14:textId="05D38772" w:rsidR="004E00C0" w:rsidRDefault="004E00C0">
      <w:pPr>
        <w:pStyle w:val="NoSpacing"/>
        <w:rPr>
          <w:rFonts w:ascii="Times New Roman" w:hAnsi="Times New Roman" w:cs="Times New Roman"/>
          <w:lang w:val="en-US" w:eastAsia="ko-KR"/>
        </w:rPr>
      </w:pPr>
      <w:r w:rsidRPr="004E6953">
        <w:rPr>
          <w:rFonts w:ascii="Times New Roman" w:hAnsi="Times New Roman" w:cs="Times New Roman"/>
          <w:lang w:val="en-US" w:eastAsia="ko-KR"/>
        </w:rPr>
        <w:t>What are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668"/>
        <w:gridCol w:w="7348"/>
      </w:tblGrid>
      <w:tr w:rsidR="004E6953" w:rsidRPr="008C16A1" w14:paraId="3BB65029" w14:textId="77777777" w:rsidTr="00DC5FB2">
        <w:tc>
          <w:tcPr>
            <w:tcW w:w="1668" w:type="dxa"/>
          </w:tcPr>
          <w:p w14:paraId="55EDC21D" w14:textId="367AB0FA"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lastRenderedPageBreak/>
              <w:t>Company</w:t>
            </w:r>
          </w:p>
        </w:tc>
        <w:tc>
          <w:tcPr>
            <w:tcW w:w="7348" w:type="dxa"/>
          </w:tcPr>
          <w:p w14:paraId="1D3CAC9A" w14:textId="1E2402CD"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1238DC" w14:paraId="381A2F2E" w14:textId="77777777" w:rsidTr="00DC5FB2">
        <w:tc>
          <w:tcPr>
            <w:tcW w:w="1668" w:type="dxa"/>
          </w:tcPr>
          <w:p w14:paraId="5C2E01EB" w14:textId="2F9F8139" w:rsidR="004E6953" w:rsidRPr="001238DC" w:rsidRDefault="00D50DE5"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7348" w:type="dxa"/>
          </w:tcPr>
          <w:p w14:paraId="4F750B80" w14:textId="4DE5F3DA" w:rsidR="004E6953" w:rsidRPr="009C0C0A" w:rsidRDefault="0049651A" w:rsidP="0049651A">
            <w:pPr>
              <w:pStyle w:val="NoSpacing"/>
              <w:numPr>
                <w:ilvl w:val="0"/>
                <w:numId w:val="33"/>
              </w:numPr>
              <w:rPr>
                <w:rFonts w:ascii="Times New Roman" w:hAnsi="Times New Roman" w:cs="Times New Roman"/>
                <w:bCs/>
                <w:lang w:val="en-US" w:eastAsia="ko-KR"/>
              </w:rPr>
            </w:pPr>
            <w:r w:rsidRPr="009C0C0A">
              <w:rPr>
                <w:rFonts w:ascii="Times New Roman" w:hAnsi="Times New Roman" w:cs="Times New Roman"/>
              </w:rPr>
              <w:t>TS 22.261 section 7.3.2</w:t>
            </w:r>
            <w:r w:rsidRPr="009C0C0A">
              <w:rPr>
                <w:rFonts w:ascii="Times New Roman" w:hAnsi="Times New Roman" w:cs="Times New Roman"/>
                <w:lang w:eastAsia="zh-CN"/>
              </w:rPr>
              <w:t xml:space="preserve"> </w:t>
            </w:r>
            <w:r w:rsidR="00BA0412" w:rsidRPr="009C0C0A">
              <w:rPr>
                <w:rFonts w:ascii="Times New Roman" w:hAnsi="Times New Roman" w:cs="Times New Roman"/>
                <w:lang w:eastAsia="zh-CN"/>
              </w:rPr>
              <w:t xml:space="preserve">should </w:t>
            </w:r>
            <w:r w:rsidRPr="009C0C0A">
              <w:rPr>
                <w:rFonts w:ascii="Times New Roman" w:hAnsi="Times New Roman" w:cs="Times New Roman"/>
                <w:lang w:eastAsia="zh-CN"/>
              </w:rPr>
              <w:t xml:space="preserve">be updated to </w:t>
            </w:r>
            <w:r w:rsidR="004F6B49" w:rsidRPr="009C0C0A">
              <w:rPr>
                <w:rFonts w:ascii="Times New Roman" w:hAnsi="Times New Roman" w:cs="Times New Roman"/>
                <w:lang w:eastAsia="zh-CN"/>
              </w:rPr>
              <w:t>introduce</w:t>
            </w:r>
            <w:r w:rsidRPr="009C0C0A">
              <w:rPr>
                <w:rFonts w:ascii="Times New Roman" w:hAnsi="Times New Roman" w:cs="Times New Roman"/>
                <w:lang w:eastAsia="zh-CN"/>
              </w:rPr>
              <w:t xml:space="preserve"> the integrity requirement of service level</w:t>
            </w:r>
            <w:r w:rsidR="001464E5" w:rsidRPr="009C0C0A">
              <w:rPr>
                <w:rFonts w:ascii="Times New Roman" w:hAnsi="Times New Roman" w:cs="Times New Roman"/>
                <w:lang w:eastAsia="zh-CN"/>
              </w:rPr>
              <w:t>.</w:t>
            </w:r>
          </w:p>
          <w:p w14:paraId="6C0C8A15" w14:textId="64889DF2" w:rsidR="00663574" w:rsidRPr="00663574" w:rsidRDefault="00AB40F3" w:rsidP="00AB40F3">
            <w:pPr>
              <w:pStyle w:val="NoSpacing"/>
              <w:numPr>
                <w:ilvl w:val="0"/>
                <w:numId w:val="33"/>
              </w:numPr>
              <w:rPr>
                <w:rFonts w:ascii="Arial" w:hAnsi="Arial" w:cs="Arial"/>
                <w:bCs/>
                <w:sz w:val="20"/>
                <w:szCs w:val="20"/>
                <w:lang w:val="en-US" w:eastAsia="ko-KR"/>
              </w:rPr>
            </w:pPr>
            <w:r>
              <w:rPr>
                <w:rFonts w:ascii="Times New Roman" w:hAnsi="Times New Roman" w:cs="Times New Roman" w:hint="eastAsia"/>
                <w:bCs/>
                <w:lang w:val="en-US" w:eastAsia="zh-CN"/>
              </w:rPr>
              <w:t xml:space="preserve">Which positioning methods are supposed to support </w:t>
            </w:r>
            <w:r>
              <w:rPr>
                <w:rFonts w:ascii="Times New Roman" w:hAnsi="Times New Roman" w:cs="Times New Roman"/>
                <w:bCs/>
                <w:lang w:val="en-US" w:eastAsia="zh-CN"/>
              </w:rPr>
              <w:t>integrity</w:t>
            </w:r>
            <w:r>
              <w:rPr>
                <w:rFonts w:ascii="Times New Roman" w:hAnsi="Times New Roman" w:cs="Times New Roman" w:hint="eastAsia"/>
                <w:bCs/>
                <w:lang w:val="en-US" w:eastAsia="zh-CN"/>
              </w:rPr>
              <w:t xml:space="preserve"> (e. g </w:t>
            </w:r>
            <w:r w:rsidR="009E21CE" w:rsidRPr="009C0C0A">
              <w:rPr>
                <w:rFonts w:ascii="Times New Roman" w:hAnsi="Times New Roman" w:cs="Times New Roman"/>
                <w:bCs/>
                <w:lang w:val="en-US" w:eastAsia="zh-CN"/>
              </w:rPr>
              <w:t>T</w:t>
            </w:r>
            <w:r w:rsidR="009E21CE" w:rsidRPr="009C0C0A">
              <w:rPr>
                <w:rFonts w:ascii="Times New Roman" w:hAnsi="Times New Roman" w:cs="Times New Roman"/>
                <w:bCs/>
                <w:lang w:val="en-US" w:eastAsia="ko-KR"/>
              </w:rPr>
              <w:t>he Table 4.3.1-1: Supported versions of UE positioning methods in TS38.305</w:t>
            </w:r>
            <w:r>
              <w:rPr>
                <w:rFonts w:ascii="Times New Roman" w:hAnsi="Times New Roman" w:cs="Times New Roman" w:hint="eastAsia"/>
                <w:bCs/>
                <w:lang w:val="en-US" w:eastAsia="zh-CN"/>
              </w:rPr>
              <w:t>)</w:t>
            </w:r>
            <w:r w:rsidR="009E21CE" w:rsidRPr="009C0C0A">
              <w:rPr>
                <w:rFonts w:ascii="Times New Roman" w:hAnsi="Times New Roman" w:cs="Times New Roman"/>
                <w:bCs/>
                <w:lang w:val="en-US" w:eastAsia="zh-CN"/>
              </w:rPr>
              <w:t>.</w:t>
            </w:r>
          </w:p>
        </w:tc>
      </w:tr>
      <w:tr w:rsidR="004E6953" w:rsidRPr="008C16A1" w14:paraId="46D7CBD5" w14:textId="77777777" w:rsidTr="00DC5FB2">
        <w:tc>
          <w:tcPr>
            <w:tcW w:w="1668" w:type="dxa"/>
          </w:tcPr>
          <w:p w14:paraId="5F90D2BF" w14:textId="77842D81" w:rsidR="004E6953" w:rsidRPr="00575BEB" w:rsidRDefault="00CA201E" w:rsidP="00C31718">
            <w:pPr>
              <w:pStyle w:val="NoSpacing"/>
              <w:rPr>
                <w:rFonts w:ascii="Arial" w:hAnsi="Arial" w:cs="Arial"/>
                <w:sz w:val="20"/>
                <w:szCs w:val="20"/>
                <w:lang w:val="en-US" w:eastAsia="ko-KR"/>
              </w:rPr>
            </w:pPr>
            <w:r w:rsidRPr="00575BEB">
              <w:rPr>
                <w:rFonts w:ascii="Arial" w:hAnsi="Arial" w:cs="Arial"/>
                <w:sz w:val="20"/>
                <w:szCs w:val="20"/>
                <w:lang w:val="en-US" w:eastAsia="ko-KR"/>
              </w:rPr>
              <w:t>Swift Navigation</w:t>
            </w:r>
          </w:p>
        </w:tc>
        <w:tc>
          <w:tcPr>
            <w:tcW w:w="7348" w:type="dxa"/>
          </w:tcPr>
          <w:p w14:paraId="3C53C60F" w14:textId="71205811"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As our strong view is that service levels and threshold values are out of scope for this SI</w:t>
            </w:r>
            <w:r w:rsidR="00575BEB">
              <w:rPr>
                <w:rFonts w:ascii="Arial" w:hAnsi="Arial" w:cs="Arial"/>
                <w:sz w:val="20"/>
                <w:szCs w:val="20"/>
                <w:lang w:val="en-US" w:eastAsia="ko-KR"/>
              </w:rPr>
              <w:t>,</w:t>
            </w:r>
            <w:r w:rsidRPr="00CA201E">
              <w:rPr>
                <w:rFonts w:ascii="Arial" w:hAnsi="Arial" w:cs="Arial"/>
                <w:sz w:val="20"/>
                <w:szCs w:val="20"/>
                <w:lang w:val="en-US" w:eastAsia="ko-KR"/>
              </w:rPr>
              <w:t xml:space="preserve"> we do not recommend to amend TS 22.261.</w:t>
            </w:r>
          </w:p>
          <w:p w14:paraId="1EE2A0F9" w14:textId="77777777"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This current SI should inform the direction of the future WI which will recommend changes to TS 37.355 to include the necessary IEs to support integrity. Specific impacts should be addressed as part of the WI, not this SI.</w:t>
            </w:r>
          </w:p>
          <w:p w14:paraId="51F1DDD3" w14:textId="00DF88F4" w:rsidR="004E6953"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We agree with CATT that the positioning methods supporting integrity should be enumerated in TS 38.305 as part of this SI</w:t>
            </w:r>
            <w:r w:rsidR="00575BEB">
              <w:rPr>
                <w:rFonts w:ascii="Arial" w:hAnsi="Arial" w:cs="Arial"/>
                <w:sz w:val="20"/>
                <w:szCs w:val="20"/>
                <w:lang w:val="en-US" w:eastAsia="ko-KR"/>
              </w:rPr>
              <w:t>.</w:t>
            </w:r>
          </w:p>
        </w:tc>
      </w:tr>
      <w:tr w:rsidR="00FE1ECA" w:rsidRPr="00D51212" w14:paraId="718BAF0A" w14:textId="77777777" w:rsidTr="00DC5FB2">
        <w:trPr>
          <w:trHeight w:val="40"/>
        </w:trPr>
        <w:tc>
          <w:tcPr>
            <w:tcW w:w="1668" w:type="dxa"/>
          </w:tcPr>
          <w:p w14:paraId="5FB37E99" w14:textId="7244828E"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InterDigital</w:t>
            </w:r>
          </w:p>
        </w:tc>
        <w:tc>
          <w:tcPr>
            <w:tcW w:w="7348" w:type="dxa"/>
          </w:tcPr>
          <w:p w14:paraId="09E06932" w14:textId="1BB6D29C" w:rsidR="00DB05EF" w:rsidRPr="00A5272B" w:rsidRDefault="00D5121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The protocols </w:t>
            </w:r>
            <w:r w:rsidR="00186699" w:rsidRPr="00A5272B">
              <w:rPr>
                <w:rFonts w:ascii="Arial" w:hAnsi="Arial" w:cs="Arial"/>
                <w:sz w:val="20"/>
                <w:szCs w:val="20"/>
                <w:lang w:val="en-US" w:eastAsia="ko-KR"/>
              </w:rPr>
              <w:t xml:space="preserve">that may be </w:t>
            </w:r>
            <w:r w:rsidRPr="00A5272B">
              <w:rPr>
                <w:rFonts w:ascii="Arial" w:hAnsi="Arial" w:cs="Arial"/>
                <w:sz w:val="20"/>
                <w:szCs w:val="20"/>
                <w:lang w:val="en-US" w:eastAsia="ko-KR"/>
              </w:rPr>
              <w:t xml:space="preserve">impacted as a result of supporting integrity are LPP, NRPPa and RRC. </w:t>
            </w:r>
            <w:r w:rsidR="00186699" w:rsidRPr="00A5272B">
              <w:rPr>
                <w:rFonts w:ascii="Arial" w:hAnsi="Arial" w:cs="Arial"/>
                <w:sz w:val="20"/>
                <w:szCs w:val="20"/>
                <w:lang w:val="en-US" w:eastAsia="ko-KR"/>
              </w:rPr>
              <w:t xml:space="preserve">This study should address the </w:t>
            </w:r>
            <w:r w:rsidR="00DB05EF" w:rsidRPr="00A5272B">
              <w:rPr>
                <w:rFonts w:ascii="Arial" w:hAnsi="Arial" w:cs="Arial"/>
                <w:sz w:val="20"/>
                <w:szCs w:val="20"/>
                <w:lang w:val="en-US" w:eastAsia="ko-KR"/>
              </w:rPr>
              <w:t xml:space="preserve">impacts </w:t>
            </w:r>
            <w:r w:rsidR="00186699" w:rsidRPr="00A5272B">
              <w:rPr>
                <w:rFonts w:ascii="Arial" w:hAnsi="Arial" w:cs="Arial"/>
                <w:sz w:val="20"/>
                <w:szCs w:val="20"/>
                <w:lang w:val="en-US" w:eastAsia="ko-KR"/>
              </w:rPr>
              <w:t>on</w:t>
            </w:r>
            <w:r w:rsidR="00DB05EF" w:rsidRPr="00A5272B">
              <w:rPr>
                <w:rFonts w:ascii="Arial" w:hAnsi="Arial" w:cs="Arial"/>
                <w:sz w:val="20"/>
                <w:szCs w:val="20"/>
                <w:lang w:val="en-US" w:eastAsia="ko-KR"/>
              </w:rPr>
              <w:t xml:space="preserve"> these protocols when supporting integrity for different positioning methods.  </w:t>
            </w:r>
          </w:p>
          <w:p w14:paraId="0A323777" w14:textId="77777777" w:rsidR="00D51212" w:rsidRPr="00A5272B" w:rsidRDefault="00D51212" w:rsidP="00FE1ECA">
            <w:pPr>
              <w:pStyle w:val="NoSpacing"/>
              <w:rPr>
                <w:rFonts w:ascii="Arial" w:hAnsi="Arial" w:cs="Arial"/>
                <w:sz w:val="20"/>
                <w:szCs w:val="20"/>
                <w:lang w:val="en-US" w:eastAsia="ko-KR"/>
              </w:rPr>
            </w:pPr>
          </w:p>
          <w:p w14:paraId="040C93B8" w14:textId="2C983907" w:rsidR="00FE1ECA" w:rsidRPr="00A5272B" w:rsidRDefault="00516D0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We </w:t>
            </w:r>
            <w:r w:rsidR="00D51212" w:rsidRPr="00A5272B">
              <w:rPr>
                <w:rFonts w:ascii="Arial" w:hAnsi="Arial" w:cs="Arial"/>
                <w:sz w:val="20"/>
                <w:szCs w:val="20"/>
                <w:lang w:val="en-US" w:eastAsia="ko-KR"/>
              </w:rPr>
              <w:t xml:space="preserve">also </w:t>
            </w:r>
            <w:r w:rsidRPr="00A5272B">
              <w:rPr>
                <w:rFonts w:ascii="Arial" w:hAnsi="Arial" w:cs="Arial"/>
                <w:sz w:val="20"/>
                <w:szCs w:val="20"/>
                <w:lang w:val="en-US" w:eastAsia="ko-KR"/>
              </w:rPr>
              <w:t xml:space="preserve">agree with CATT and Swift that TS 38.305 </w:t>
            </w:r>
            <w:r w:rsidR="00D51212" w:rsidRPr="00A5272B">
              <w:rPr>
                <w:rFonts w:ascii="Arial" w:hAnsi="Arial" w:cs="Arial"/>
                <w:sz w:val="20"/>
                <w:szCs w:val="20"/>
                <w:lang w:val="en-US" w:eastAsia="ko-KR"/>
              </w:rPr>
              <w:t xml:space="preserve">should list the positioning methods supporting integrity. </w:t>
            </w:r>
          </w:p>
        </w:tc>
      </w:tr>
      <w:tr w:rsidR="00FE1ECA" w:rsidRPr="008C16A1" w14:paraId="2BC3C2BD" w14:textId="77777777" w:rsidTr="00DC5FB2">
        <w:tc>
          <w:tcPr>
            <w:tcW w:w="1668" w:type="dxa"/>
          </w:tcPr>
          <w:p w14:paraId="16C7117D" w14:textId="32C5077E" w:rsidR="00FE1ECA" w:rsidRPr="00D14226" w:rsidRDefault="00D14226" w:rsidP="00FE1ECA">
            <w:pPr>
              <w:pStyle w:val="NoSpacing"/>
              <w:rPr>
                <w:rFonts w:ascii="Arial" w:hAnsi="Arial" w:cs="Arial"/>
                <w:sz w:val="20"/>
                <w:szCs w:val="20"/>
                <w:lang w:val="en-US" w:eastAsia="ko-KR"/>
              </w:rPr>
            </w:pPr>
            <w:r w:rsidRPr="00D14226">
              <w:rPr>
                <w:rFonts w:ascii="Arial" w:hAnsi="Arial" w:cs="Arial" w:hint="eastAsia"/>
                <w:sz w:val="20"/>
                <w:szCs w:val="20"/>
                <w:lang w:val="en-US" w:eastAsia="ko-KR"/>
              </w:rPr>
              <w:t>v</w:t>
            </w:r>
            <w:r w:rsidRPr="00D14226">
              <w:rPr>
                <w:rFonts w:ascii="Arial" w:hAnsi="Arial" w:cs="Arial"/>
                <w:sz w:val="20"/>
                <w:szCs w:val="20"/>
                <w:lang w:val="en-US" w:eastAsia="ko-KR"/>
              </w:rPr>
              <w:t>ivo</w:t>
            </w:r>
          </w:p>
        </w:tc>
        <w:tc>
          <w:tcPr>
            <w:tcW w:w="7348" w:type="dxa"/>
          </w:tcPr>
          <w:p w14:paraId="6DF6AFD0" w14:textId="6264D0ED" w:rsidR="00FE1ECA" w:rsidRPr="00D14226" w:rsidRDefault="00D14226" w:rsidP="00FE1ECA">
            <w:pPr>
              <w:pStyle w:val="NoSpacing"/>
              <w:rPr>
                <w:rFonts w:ascii="Arial" w:hAnsi="Arial" w:cs="Arial"/>
                <w:sz w:val="20"/>
                <w:szCs w:val="20"/>
                <w:lang w:val="en-US" w:eastAsia="ko-KR"/>
              </w:rPr>
            </w:pPr>
            <w:r w:rsidRPr="00E87572">
              <w:rPr>
                <w:rFonts w:ascii="Times New Roman" w:hAnsi="Times New Roman"/>
                <w:lang w:val="fr-FR" w:eastAsia="zh-CN"/>
              </w:rPr>
              <w:t>TS22.872</w:t>
            </w:r>
            <w:r>
              <w:rPr>
                <w:rFonts w:ascii="Times New Roman" w:hAnsi="Times New Roman"/>
                <w:lang w:val="fr-FR" w:eastAsia="zh-CN"/>
              </w:rPr>
              <w:t xml:space="preserve"> defination of integrity and use cases of positioning need update with integrity KPIs.</w:t>
            </w:r>
          </w:p>
        </w:tc>
      </w:tr>
      <w:tr w:rsidR="00173C36" w:rsidRPr="008C16A1" w14:paraId="657AF7D9" w14:textId="77777777" w:rsidTr="00DC5FB2">
        <w:tc>
          <w:tcPr>
            <w:tcW w:w="1668" w:type="dxa"/>
          </w:tcPr>
          <w:p w14:paraId="0FC7818C" w14:textId="01D81C68" w:rsidR="00173C36" w:rsidRPr="00D14226" w:rsidRDefault="00173C36" w:rsidP="00FE1ECA">
            <w:pPr>
              <w:pStyle w:val="NoSpacing"/>
              <w:rPr>
                <w:rFonts w:ascii="Arial" w:hAnsi="Arial" w:cs="Arial"/>
                <w:sz w:val="20"/>
                <w:szCs w:val="20"/>
                <w:lang w:val="en-US" w:eastAsia="ko-KR"/>
              </w:rPr>
            </w:pPr>
            <w:r>
              <w:rPr>
                <w:rFonts w:ascii="Arial" w:hAnsi="Arial" w:cs="Arial"/>
                <w:sz w:val="20"/>
                <w:szCs w:val="20"/>
                <w:lang w:val="en-US" w:eastAsia="ko-KR"/>
              </w:rPr>
              <w:t>Nokia</w:t>
            </w:r>
          </w:p>
        </w:tc>
        <w:tc>
          <w:tcPr>
            <w:tcW w:w="7348" w:type="dxa"/>
          </w:tcPr>
          <w:p w14:paraId="3A13AFC4" w14:textId="77777777" w:rsidR="00173C36" w:rsidRPr="006B36BA" w:rsidRDefault="00173C36" w:rsidP="00173C36">
            <w:pPr>
              <w:pStyle w:val="NoSpacing"/>
              <w:numPr>
                <w:ilvl w:val="0"/>
                <w:numId w:val="34"/>
              </w:numPr>
              <w:spacing w:after="120"/>
              <w:ind w:left="357" w:hanging="357"/>
              <w:rPr>
                <w:rFonts w:ascii="Arial" w:hAnsi="Arial" w:cs="Arial"/>
                <w:sz w:val="20"/>
                <w:szCs w:val="20"/>
                <w:lang w:val="en-US" w:eastAsia="ko-KR"/>
              </w:rPr>
            </w:pPr>
            <w:r w:rsidRPr="006B36BA">
              <w:rPr>
                <w:rFonts w:ascii="Arial" w:hAnsi="Arial" w:cs="Arial"/>
                <w:sz w:val="20"/>
                <w:szCs w:val="20"/>
                <w:lang w:val="en-US" w:eastAsia="ko-KR"/>
              </w:rPr>
              <w:t>The potential impacts on LPP should be analyzed in the SI, and introduced in TS 37.355 during the WI phase. In particular, we think the signaling aspects should be examined:</w:t>
            </w:r>
          </w:p>
          <w:p w14:paraId="204ACF91" w14:textId="77777777" w:rsidR="00173C36" w:rsidRPr="006B36BA" w:rsidRDefault="00173C36" w:rsidP="00173C36">
            <w:pPr>
              <w:pStyle w:val="NoSpacing"/>
              <w:numPr>
                <w:ilvl w:val="1"/>
                <w:numId w:val="34"/>
              </w:numPr>
              <w:spacing w:after="120"/>
              <w:rPr>
                <w:rFonts w:ascii="Arial" w:hAnsi="Arial" w:cs="Arial"/>
                <w:sz w:val="20"/>
                <w:szCs w:val="20"/>
                <w:lang w:val="en-US" w:eastAsia="ko-KR"/>
              </w:rPr>
            </w:pPr>
            <w:r w:rsidRPr="006B36BA">
              <w:rPr>
                <w:rFonts w:ascii="Arial" w:hAnsi="Arial" w:cs="Arial"/>
                <w:sz w:val="20"/>
                <w:szCs w:val="20"/>
                <w:lang w:val="en-US" w:eastAsia="ko-KR"/>
              </w:rPr>
              <w:t>Signaling of parameters relating to integrity (e.g. KPIs) from LMF to UE, or vice versa.</w:t>
            </w:r>
          </w:p>
          <w:p w14:paraId="73C19B97" w14:textId="7109AD96" w:rsidR="00173C36" w:rsidRPr="00E87572" w:rsidRDefault="00173C36" w:rsidP="00173C36">
            <w:pPr>
              <w:pStyle w:val="NoSpacing"/>
              <w:rPr>
                <w:rFonts w:ascii="Times New Roman" w:hAnsi="Times New Roman"/>
                <w:lang w:val="fr-FR" w:eastAsia="zh-CN"/>
              </w:rPr>
            </w:pPr>
            <w:r w:rsidRPr="006B36BA">
              <w:rPr>
                <w:rFonts w:ascii="Arial" w:hAnsi="Arial" w:cs="Arial"/>
                <w:sz w:val="20"/>
                <w:szCs w:val="20"/>
                <w:lang w:val="en-US" w:eastAsia="ko-KR"/>
              </w:rPr>
              <w:t>Since integrity benefits from being calculated from the combination of several positioning methods, we do not recommend defining which of them support integrity or not (in TS38.305). this should be left to implementation.</w:t>
            </w:r>
          </w:p>
        </w:tc>
      </w:tr>
      <w:tr w:rsidR="009A1C49" w:rsidRPr="008C16A1" w14:paraId="0C1D45F7" w14:textId="77777777" w:rsidTr="00DC5FB2">
        <w:tc>
          <w:tcPr>
            <w:tcW w:w="1668" w:type="dxa"/>
          </w:tcPr>
          <w:p w14:paraId="0182A0BC" w14:textId="4E9D3056" w:rsidR="009A1C49" w:rsidRDefault="009A1C49" w:rsidP="009A1C49">
            <w:pPr>
              <w:pStyle w:val="NoSpacing"/>
              <w:rPr>
                <w:rFonts w:ascii="Arial" w:hAnsi="Arial" w:cs="Arial"/>
                <w:sz w:val="20"/>
                <w:szCs w:val="20"/>
                <w:lang w:val="en-US" w:eastAsia="ko-KR"/>
              </w:rPr>
            </w:pPr>
            <w:r w:rsidRPr="00D7328D">
              <w:rPr>
                <w:rFonts w:ascii="Arial" w:hAnsi="Arial" w:cs="Arial"/>
                <w:bCs/>
                <w:sz w:val="20"/>
                <w:szCs w:val="20"/>
                <w:lang w:val="en-US" w:eastAsia="ko-KR"/>
              </w:rPr>
              <w:t>Huawei, HiSilicon</w:t>
            </w:r>
          </w:p>
        </w:tc>
        <w:tc>
          <w:tcPr>
            <w:tcW w:w="7348" w:type="dxa"/>
          </w:tcPr>
          <w:p w14:paraId="7F54329F" w14:textId="77777777" w:rsidR="009A1C49"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RAN imapcts</w:t>
            </w:r>
          </w:p>
          <w:p w14:paraId="5C2706BB" w14:textId="77777777" w:rsidR="009A1C49" w:rsidRPr="00D7328D"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38.305, </w:t>
            </w:r>
            <w:r w:rsidRPr="00D7328D">
              <w:rPr>
                <w:rFonts w:ascii="Arial" w:hAnsi="Arial" w:cs="Arial"/>
                <w:bCs/>
                <w:sz w:val="20"/>
                <w:szCs w:val="20"/>
                <w:lang w:val="en-US" w:eastAsia="ko-KR"/>
              </w:rPr>
              <w:t>37.355 and 38.455 impacts:</w:t>
            </w:r>
          </w:p>
          <w:p w14:paraId="603A0F45" w14:textId="77777777" w:rsidR="009A1C49" w:rsidRDefault="009A1C49" w:rsidP="009A1C49">
            <w:pPr>
              <w:pStyle w:val="NoSpacing"/>
              <w:numPr>
                <w:ilvl w:val="1"/>
                <w:numId w:val="37"/>
              </w:numPr>
              <w:rPr>
                <w:rFonts w:ascii="Arial" w:hAnsi="Arial" w:cs="Arial"/>
                <w:bCs/>
                <w:sz w:val="20"/>
                <w:szCs w:val="20"/>
                <w:lang w:val="en-US" w:eastAsia="ko-KR"/>
              </w:rPr>
            </w:pPr>
            <w:r w:rsidRPr="00D7328D">
              <w:rPr>
                <w:rFonts w:ascii="Arial" w:hAnsi="Arial" w:cs="Arial"/>
                <w:bCs/>
                <w:sz w:val="20"/>
                <w:szCs w:val="20"/>
                <w:lang w:val="en-US" w:eastAsia="ko-KR"/>
              </w:rPr>
              <w:t xml:space="preserve">Capture </w:t>
            </w:r>
            <w:r>
              <w:rPr>
                <w:rFonts w:ascii="Arial" w:hAnsi="Arial" w:cs="Arial"/>
                <w:bCs/>
                <w:sz w:val="20"/>
                <w:szCs w:val="20"/>
                <w:lang w:val="en-US" w:eastAsia="ko-KR"/>
              </w:rPr>
              <w:t>the integrity definitions</w:t>
            </w:r>
          </w:p>
          <w:p w14:paraId="2E68B404" w14:textId="77777777" w:rsidR="009A1C49"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Capture </w:t>
            </w:r>
            <w:r w:rsidRPr="00D7328D">
              <w:rPr>
                <w:rFonts w:ascii="Arial" w:hAnsi="Arial" w:cs="Arial"/>
                <w:bCs/>
                <w:sz w:val="20"/>
                <w:szCs w:val="20"/>
                <w:lang w:val="en-US" w:eastAsia="ko-KR"/>
              </w:rPr>
              <w:t>the integrity assistance data that required to be transferred to UE or LMF</w:t>
            </w:r>
          </w:p>
          <w:p w14:paraId="01CED127" w14:textId="77777777" w:rsidR="009A1C49"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Capture measurements for integrity</w:t>
            </w:r>
          </w:p>
          <w:p w14:paraId="763A7485" w14:textId="77777777" w:rsidR="009A1C49" w:rsidRPr="00D7328D"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Capture general procedure for support of integrity</w:t>
            </w:r>
          </w:p>
          <w:p w14:paraId="3B950ABB" w14:textId="77777777" w:rsidR="009A1C49" w:rsidRPr="00D7328D" w:rsidRDefault="009A1C49" w:rsidP="009A1C49">
            <w:pPr>
              <w:pStyle w:val="NoSpacing"/>
              <w:numPr>
                <w:ilvl w:val="0"/>
                <w:numId w:val="37"/>
              </w:numPr>
              <w:rPr>
                <w:rFonts w:ascii="Arial" w:hAnsi="Arial" w:cs="Arial"/>
                <w:bCs/>
                <w:sz w:val="20"/>
                <w:szCs w:val="20"/>
                <w:lang w:val="en-US" w:eastAsia="ko-KR"/>
              </w:rPr>
            </w:pPr>
            <w:r w:rsidRPr="00D7328D">
              <w:rPr>
                <w:rFonts w:ascii="Arial" w:hAnsi="Arial" w:cs="Arial"/>
                <w:bCs/>
                <w:sz w:val="20"/>
                <w:szCs w:val="20"/>
                <w:lang w:val="en-US" w:eastAsia="ko-KR"/>
              </w:rPr>
              <w:t>SA specs impacts:</w:t>
            </w:r>
          </w:p>
          <w:p w14:paraId="5FC96E71"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SA1 needs to c</w:t>
            </w:r>
            <w:r w:rsidRPr="00D7328D">
              <w:rPr>
                <w:rFonts w:ascii="Arial" w:hAnsi="Arial" w:cs="Arial"/>
                <w:bCs/>
                <w:sz w:val="20"/>
                <w:szCs w:val="20"/>
                <w:lang w:val="en-US" w:eastAsia="ko-KR"/>
              </w:rPr>
              <w:t>apture the integrity definitions and use cases.</w:t>
            </w:r>
          </w:p>
          <w:p w14:paraId="4D9EBBF8"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SA2 needs to specify the system level procedure for integrity</w:t>
            </w:r>
          </w:p>
          <w:p w14:paraId="5D9DE78B" w14:textId="77777777" w:rsidR="009A1C49" w:rsidRPr="00D7328D"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CT</w:t>
            </w:r>
            <w:r w:rsidRPr="00D7328D">
              <w:rPr>
                <w:rFonts w:ascii="Arial" w:hAnsi="Arial" w:cs="Arial"/>
                <w:bCs/>
                <w:sz w:val="20"/>
                <w:szCs w:val="20"/>
                <w:lang w:val="en-US" w:eastAsia="ko-KR"/>
              </w:rPr>
              <w:t xml:space="preserve"> specs impacts:</w:t>
            </w:r>
          </w:p>
          <w:p w14:paraId="0DC8A028"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CT4 needs to define the QoS in the LCS request</w:t>
            </w:r>
          </w:p>
          <w:p w14:paraId="64B4DE25" w14:textId="77777777" w:rsidR="009A1C49" w:rsidRDefault="009A1C49" w:rsidP="009A1C49">
            <w:pPr>
              <w:pStyle w:val="NoSpacing"/>
              <w:numPr>
                <w:ilvl w:val="0"/>
                <w:numId w:val="36"/>
              </w:numPr>
              <w:rPr>
                <w:rFonts w:ascii="Times New Roman" w:hAnsi="Times New Roman"/>
                <w:lang w:val="fr-FR" w:eastAsia="zh-CN"/>
              </w:rPr>
            </w:pPr>
            <w:r>
              <w:rPr>
                <w:rFonts w:ascii="Times New Roman" w:hAnsi="Times New Roman" w:hint="eastAsia"/>
                <w:lang w:val="fr-FR" w:eastAsia="zh-CN"/>
              </w:rPr>
              <w:t>C</w:t>
            </w:r>
            <w:r>
              <w:rPr>
                <w:rFonts w:ascii="Times New Roman" w:hAnsi="Times New Roman"/>
                <w:lang w:val="fr-FR" w:eastAsia="zh-CN"/>
              </w:rPr>
              <w:t>T4 needs to define the alert from LMF to LCS client</w:t>
            </w:r>
          </w:p>
          <w:p w14:paraId="09BB1374" w14:textId="77777777" w:rsidR="009A1C49" w:rsidRPr="00D7328D"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OMA</w:t>
            </w:r>
            <w:r w:rsidRPr="00D7328D">
              <w:rPr>
                <w:rFonts w:ascii="Arial" w:hAnsi="Arial" w:cs="Arial"/>
                <w:bCs/>
                <w:sz w:val="20"/>
                <w:szCs w:val="20"/>
                <w:lang w:val="en-US" w:eastAsia="ko-KR"/>
              </w:rPr>
              <w:t xml:space="preserve"> impacts:</w:t>
            </w:r>
          </w:p>
          <w:p w14:paraId="68E5ECBB"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OMA needs to define the QoS for integrity and alert, similar to the CT imapcts</w:t>
            </w:r>
          </w:p>
          <w:p w14:paraId="0B5D0F36" w14:textId="77777777" w:rsidR="009A1C49" w:rsidRPr="006B36BA" w:rsidRDefault="009A1C49" w:rsidP="009A1C49">
            <w:pPr>
              <w:pStyle w:val="NoSpacing"/>
              <w:numPr>
                <w:ilvl w:val="0"/>
                <w:numId w:val="34"/>
              </w:numPr>
              <w:spacing w:after="120"/>
              <w:ind w:left="357" w:hanging="357"/>
              <w:rPr>
                <w:rFonts w:ascii="Arial" w:hAnsi="Arial" w:cs="Arial"/>
                <w:sz w:val="20"/>
                <w:szCs w:val="20"/>
                <w:lang w:val="en-US" w:eastAsia="ko-KR"/>
              </w:rPr>
            </w:pPr>
          </w:p>
        </w:tc>
      </w:tr>
      <w:tr w:rsidR="000D6B13" w:rsidRPr="008C16A1" w14:paraId="280645FD" w14:textId="77777777" w:rsidTr="00DC5FB2">
        <w:tc>
          <w:tcPr>
            <w:tcW w:w="1668" w:type="dxa"/>
          </w:tcPr>
          <w:p w14:paraId="54D30F4C" w14:textId="05AABC84" w:rsidR="000D6B13" w:rsidRPr="00D7328D" w:rsidRDefault="000D6B13" w:rsidP="000D6B13">
            <w:pPr>
              <w:pStyle w:val="NoSpacing"/>
              <w:rPr>
                <w:rFonts w:ascii="Arial" w:hAnsi="Arial" w:cs="Arial"/>
                <w:bCs/>
                <w:sz w:val="20"/>
                <w:szCs w:val="20"/>
                <w:lang w:val="en-US" w:eastAsia="ko-KR"/>
              </w:rPr>
            </w:pPr>
            <w:r>
              <w:rPr>
                <w:rFonts w:ascii="Arial" w:hAnsi="Arial" w:cs="Arial"/>
                <w:sz w:val="20"/>
                <w:szCs w:val="20"/>
                <w:lang w:val="en-US" w:eastAsia="ko-KR"/>
              </w:rPr>
              <w:t>Intel</w:t>
            </w:r>
          </w:p>
        </w:tc>
        <w:tc>
          <w:tcPr>
            <w:tcW w:w="7348" w:type="dxa"/>
          </w:tcPr>
          <w:p w14:paraId="3FFEAB81" w14:textId="020EB839" w:rsidR="000D6B13" w:rsidRPr="000D6B13" w:rsidRDefault="000D6B13" w:rsidP="000D6B13">
            <w:pPr>
              <w:pStyle w:val="NoSpacing"/>
              <w:rPr>
                <w:rFonts w:ascii="Arial" w:hAnsi="Arial" w:cs="Arial"/>
                <w:sz w:val="20"/>
                <w:szCs w:val="20"/>
                <w:lang w:val="en-US" w:eastAsia="ko-KR"/>
              </w:rPr>
            </w:pPr>
            <w:r w:rsidRPr="000D6B13">
              <w:rPr>
                <w:rFonts w:ascii="Arial" w:hAnsi="Arial" w:cs="Arial"/>
                <w:sz w:val="20"/>
                <w:szCs w:val="20"/>
                <w:lang w:val="en-US" w:eastAsia="ko-KR"/>
              </w:rPr>
              <w:t xml:space="preserve">In SI, we only need to identify the potential impact on positioning related specifications. As listed by other companies, stage2, stage 3 will likely be affected. The analysis should be captured in the TR. But we do not need to change stage 2/3 specification in SI phase. </w:t>
            </w:r>
          </w:p>
        </w:tc>
      </w:tr>
      <w:tr w:rsidR="005947CD" w:rsidRPr="008C16A1" w14:paraId="4B900D58" w14:textId="77777777" w:rsidTr="00DC5FB2">
        <w:tc>
          <w:tcPr>
            <w:tcW w:w="1668" w:type="dxa"/>
          </w:tcPr>
          <w:p w14:paraId="26A0B914" w14:textId="302944CE" w:rsidR="005947CD" w:rsidRPr="00D7328D"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ESA</w:t>
            </w:r>
          </w:p>
        </w:tc>
        <w:tc>
          <w:tcPr>
            <w:tcW w:w="7348" w:type="dxa"/>
          </w:tcPr>
          <w:p w14:paraId="3A416B54" w14:textId="16432200" w:rsidR="005947CD" w:rsidRDefault="005947CD" w:rsidP="005947CD">
            <w:pPr>
              <w:pStyle w:val="NoSpacing"/>
              <w:rPr>
                <w:rFonts w:ascii="Arial" w:hAnsi="Arial" w:cs="Arial"/>
                <w:sz w:val="20"/>
                <w:szCs w:val="20"/>
                <w:lang w:val="en-US" w:eastAsia="ko-KR"/>
              </w:rPr>
            </w:pPr>
            <w:r>
              <w:rPr>
                <w:rFonts w:ascii="Arial" w:hAnsi="Arial" w:cs="Arial"/>
                <w:bCs/>
                <w:sz w:val="20"/>
                <w:szCs w:val="20"/>
                <w:lang w:val="en-US" w:eastAsia="ko-KR"/>
              </w:rPr>
              <w:t xml:space="preserve">Potential impacts on </w:t>
            </w:r>
            <w:r>
              <w:rPr>
                <w:rFonts w:ascii="Arial" w:hAnsi="Arial" w:cs="Arial"/>
                <w:sz w:val="20"/>
                <w:szCs w:val="20"/>
                <w:lang w:val="en-US" w:eastAsia="ko-KR"/>
              </w:rPr>
              <w:t>LPP</w:t>
            </w:r>
            <w:r w:rsidR="00DD6529">
              <w:rPr>
                <w:rFonts w:ascii="Arial" w:hAnsi="Arial" w:cs="Arial"/>
                <w:sz w:val="20"/>
                <w:szCs w:val="20"/>
                <w:lang w:val="en-US" w:eastAsia="ko-KR"/>
              </w:rPr>
              <w:t xml:space="preserve"> (37.355)</w:t>
            </w:r>
            <w:r>
              <w:rPr>
                <w:rFonts w:ascii="Arial" w:hAnsi="Arial" w:cs="Arial"/>
                <w:sz w:val="20"/>
                <w:szCs w:val="20"/>
                <w:lang w:val="en-US" w:eastAsia="ko-KR"/>
              </w:rPr>
              <w:t xml:space="preserve"> and</w:t>
            </w:r>
            <w:r w:rsidRPr="00A5272B">
              <w:rPr>
                <w:rFonts w:ascii="Arial" w:hAnsi="Arial" w:cs="Arial"/>
                <w:sz w:val="20"/>
                <w:szCs w:val="20"/>
                <w:lang w:val="en-US" w:eastAsia="ko-KR"/>
              </w:rPr>
              <w:t xml:space="preserve"> NRPPa</w:t>
            </w:r>
            <w:r w:rsidR="00DD6529">
              <w:rPr>
                <w:rFonts w:ascii="Arial" w:hAnsi="Arial" w:cs="Arial"/>
                <w:sz w:val="20"/>
                <w:szCs w:val="20"/>
                <w:lang w:val="en-US" w:eastAsia="ko-KR"/>
              </w:rPr>
              <w:t xml:space="preserve"> (38.455)</w:t>
            </w:r>
            <w:r>
              <w:rPr>
                <w:rFonts w:ascii="Arial" w:hAnsi="Arial" w:cs="Arial"/>
                <w:sz w:val="20"/>
                <w:szCs w:val="20"/>
                <w:lang w:val="en-US" w:eastAsia="ko-KR"/>
              </w:rPr>
              <w:t>.</w:t>
            </w:r>
          </w:p>
          <w:p w14:paraId="7ABF3CD8" w14:textId="77777777" w:rsidR="005947CD" w:rsidRDefault="005947CD" w:rsidP="005947CD">
            <w:pPr>
              <w:pStyle w:val="NoSpacing"/>
              <w:rPr>
                <w:rFonts w:ascii="Arial" w:hAnsi="Arial" w:cs="Arial"/>
                <w:bCs/>
                <w:sz w:val="20"/>
                <w:szCs w:val="20"/>
                <w:lang w:val="en-US" w:eastAsia="ko-KR"/>
              </w:rPr>
            </w:pPr>
          </w:p>
          <w:p w14:paraId="158E27AD" w14:textId="4D7854B5" w:rsidR="005947CD"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TS 38.305 will need to enumerate t</w:t>
            </w:r>
            <w:r w:rsidRPr="00CA201E">
              <w:rPr>
                <w:rFonts w:ascii="Arial" w:hAnsi="Arial" w:cs="Arial"/>
                <w:sz w:val="20"/>
                <w:szCs w:val="20"/>
                <w:lang w:val="en-US" w:eastAsia="ko-KR"/>
              </w:rPr>
              <w:t>he positioni</w:t>
            </w:r>
            <w:r>
              <w:rPr>
                <w:rFonts w:ascii="Arial" w:hAnsi="Arial" w:cs="Arial"/>
                <w:sz w:val="20"/>
                <w:szCs w:val="20"/>
                <w:lang w:val="en-US" w:eastAsia="ko-KR"/>
              </w:rPr>
              <w:t xml:space="preserve">ng methods supporting integrity. Nevertheless, in </w:t>
            </w:r>
            <w:r>
              <w:rPr>
                <w:rFonts w:ascii="Arial" w:hAnsi="Arial" w:cs="Arial"/>
                <w:bCs/>
                <w:sz w:val="20"/>
                <w:szCs w:val="20"/>
                <w:lang w:val="en-US" w:eastAsia="ko-KR"/>
              </w:rPr>
              <w:t xml:space="preserve">principle any function providing positioning based on a positioning method or combination of methods has the capability of also </w:t>
            </w:r>
            <w:r>
              <w:rPr>
                <w:rFonts w:ascii="Arial" w:hAnsi="Arial" w:cs="Arial"/>
                <w:bCs/>
                <w:sz w:val="20"/>
                <w:szCs w:val="20"/>
                <w:lang w:val="en-US" w:eastAsia="ko-KR"/>
              </w:rPr>
              <w:lastRenderedPageBreak/>
              <w:t>providing integrity. This means that all the supported positioning methods have the potential to also support integrity.</w:t>
            </w:r>
          </w:p>
          <w:p w14:paraId="1C56907A" w14:textId="3FF1614D" w:rsidR="00443522" w:rsidRDefault="00443522" w:rsidP="005947CD">
            <w:pPr>
              <w:pStyle w:val="NoSpacing"/>
              <w:rPr>
                <w:rFonts w:ascii="Arial" w:hAnsi="Arial" w:cs="Arial"/>
                <w:bCs/>
                <w:sz w:val="20"/>
                <w:szCs w:val="20"/>
                <w:lang w:val="en-US" w:eastAsia="ko-KR"/>
              </w:rPr>
            </w:pPr>
          </w:p>
          <w:p w14:paraId="2A2E9DAB" w14:textId="78E53040" w:rsidR="00443522" w:rsidRDefault="00443522" w:rsidP="005947CD">
            <w:pPr>
              <w:pStyle w:val="NoSpacing"/>
              <w:rPr>
                <w:rFonts w:ascii="Arial" w:hAnsi="Arial" w:cs="Arial"/>
                <w:bCs/>
                <w:sz w:val="20"/>
                <w:szCs w:val="20"/>
                <w:lang w:val="en-US" w:eastAsia="ko-KR"/>
              </w:rPr>
            </w:pPr>
            <w:r>
              <w:rPr>
                <w:rFonts w:ascii="Arial" w:hAnsi="Arial" w:cs="Arial"/>
                <w:bCs/>
                <w:sz w:val="20"/>
                <w:szCs w:val="20"/>
                <w:lang w:val="en-US" w:eastAsia="ko-KR"/>
              </w:rPr>
              <w:t>TS 23.</w:t>
            </w:r>
            <w:r w:rsidRPr="00443522">
              <w:rPr>
                <w:rFonts w:ascii="Arial" w:hAnsi="Arial" w:cs="Arial"/>
                <w:bCs/>
                <w:sz w:val="20"/>
                <w:szCs w:val="20"/>
                <w:lang w:val="en-US" w:eastAsia="ko-KR"/>
              </w:rPr>
              <w:t xml:space="preserve">032 </w:t>
            </w:r>
            <w:r w:rsidRPr="00DD0476">
              <w:rPr>
                <w:rFonts w:ascii="Arial" w:hAnsi="Arial" w:cs="Arial"/>
                <w:bCs/>
                <w:sz w:val="20"/>
                <w:szCs w:val="20"/>
                <w:lang w:val="en-US" w:eastAsia="ko-KR"/>
              </w:rPr>
              <w:t>Universal Geographical Area Description (</w:t>
            </w:r>
            <w:r w:rsidRPr="00DD6529">
              <w:rPr>
                <w:rFonts w:ascii="Arial" w:hAnsi="Arial" w:cs="Arial"/>
                <w:bCs/>
                <w:sz w:val="20"/>
                <w:szCs w:val="20"/>
                <w:lang w:val="en-US" w:eastAsia="ko-KR"/>
              </w:rPr>
              <w:t>GAD</w:t>
            </w:r>
            <w:r w:rsidRPr="00DD0476">
              <w:rPr>
                <w:rFonts w:ascii="Arial" w:hAnsi="Arial" w:cs="Arial"/>
                <w:bCs/>
                <w:sz w:val="20"/>
                <w:szCs w:val="20"/>
                <w:lang w:val="en-US" w:eastAsia="ko-KR"/>
              </w:rPr>
              <w:t>) – depends on outcome on UE-based/UE-assisted analysis.</w:t>
            </w:r>
          </w:p>
          <w:p w14:paraId="0994DF68" w14:textId="77777777" w:rsidR="005947CD" w:rsidRDefault="005947CD" w:rsidP="005947CD">
            <w:pPr>
              <w:pStyle w:val="NoSpacing"/>
              <w:rPr>
                <w:rFonts w:ascii="Arial" w:hAnsi="Arial" w:cs="Arial"/>
                <w:bCs/>
                <w:sz w:val="20"/>
                <w:szCs w:val="20"/>
                <w:lang w:val="en-US" w:eastAsia="ko-KR"/>
              </w:rPr>
            </w:pPr>
          </w:p>
          <w:p w14:paraId="4E533B8A" w14:textId="6BD6E4B4" w:rsidR="003467EB" w:rsidRDefault="00DD6529" w:rsidP="003467EB">
            <w:pPr>
              <w:pStyle w:val="NoSpacing"/>
              <w:rPr>
                <w:rFonts w:ascii="Arial" w:hAnsi="Arial" w:cs="Arial"/>
                <w:sz w:val="20"/>
                <w:szCs w:val="20"/>
                <w:lang w:val="en-US" w:eastAsia="ko-KR"/>
              </w:rPr>
            </w:pPr>
            <w:r>
              <w:rPr>
                <w:rFonts w:ascii="Arial" w:hAnsi="Arial" w:cs="Arial"/>
                <w:sz w:val="20"/>
                <w:szCs w:val="20"/>
                <w:lang w:val="en-US" w:eastAsia="ko-KR"/>
              </w:rPr>
              <w:t>We consider that</w:t>
            </w:r>
            <w:r w:rsidRPr="00CA201E">
              <w:rPr>
                <w:rFonts w:ascii="Arial" w:hAnsi="Arial" w:cs="Arial"/>
                <w:sz w:val="20"/>
                <w:szCs w:val="20"/>
                <w:lang w:val="en-US" w:eastAsia="ko-KR"/>
              </w:rPr>
              <w:t xml:space="preserve"> </w:t>
            </w:r>
            <w:r>
              <w:rPr>
                <w:rFonts w:ascii="Arial" w:hAnsi="Arial" w:cs="Arial"/>
                <w:sz w:val="20"/>
                <w:szCs w:val="20"/>
                <w:lang w:val="en-US" w:eastAsia="ko-KR"/>
              </w:rPr>
              <w:t>the integrity service levels</w:t>
            </w:r>
            <w:r>
              <w:rPr>
                <w:rFonts w:ascii="Arial" w:hAnsi="Arial" w:cs="Arial"/>
                <w:sz w:val="20"/>
                <w:szCs w:val="20"/>
                <w:lang w:val="en-US" w:eastAsia="ko-KR"/>
              </w:rPr>
              <w:t xml:space="preserve"> that can be achieved depend</w:t>
            </w:r>
            <w:r>
              <w:rPr>
                <w:rFonts w:ascii="Arial" w:hAnsi="Arial" w:cs="Arial"/>
                <w:sz w:val="20"/>
                <w:szCs w:val="20"/>
                <w:lang w:val="en-US" w:eastAsia="ko-KR"/>
              </w:rPr>
              <w:t xml:space="preserve"> on the implementation of the function providing integrity and</w:t>
            </w:r>
            <w:r>
              <w:rPr>
                <w:rFonts w:ascii="Arial" w:hAnsi="Arial" w:cs="Arial"/>
                <w:sz w:val="20"/>
                <w:szCs w:val="20"/>
                <w:lang w:val="en-US" w:eastAsia="ko-KR"/>
              </w:rPr>
              <w:t xml:space="preserve"> that having different service levels for integrity won’t have </w:t>
            </w:r>
            <w:r>
              <w:rPr>
                <w:rFonts w:ascii="Arial" w:hAnsi="Arial" w:cs="Arial"/>
                <w:sz w:val="20"/>
                <w:szCs w:val="20"/>
                <w:lang w:val="en-US" w:eastAsia="ko-KR"/>
              </w:rPr>
              <w:t>any impact on the specification</w:t>
            </w:r>
            <w:r w:rsidR="003467EB">
              <w:rPr>
                <w:rFonts w:ascii="Arial" w:hAnsi="Arial" w:cs="Arial"/>
                <w:sz w:val="20"/>
                <w:szCs w:val="20"/>
                <w:lang w:val="en-US" w:eastAsia="ko-KR"/>
              </w:rPr>
              <w:t xml:space="preserve">, the changes in the protocols will be the same. </w:t>
            </w:r>
            <w:r w:rsidR="003467EB">
              <w:rPr>
                <w:rFonts w:ascii="Arial" w:hAnsi="Arial" w:cs="Arial"/>
                <w:sz w:val="20"/>
                <w:szCs w:val="20"/>
                <w:lang w:val="en-US" w:eastAsia="ko-KR"/>
              </w:rPr>
              <w:t>So we thin</w:t>
            </w:r>
            <w:bookmarkStart w:id="32" w:name="_GoBack"/>
            <w:bookmarkEnd w:id="32"/>
            <w:r w:rsidR="003467EB">
              <w:rPr>
                <w:rFonts w:ascii="Arial" w:hAnsi="Arial" w:cs="Arial"/>
                <w:sz w:val="20"/>
                <w:szCs w:val="20"/>
                <w:lang w:val="en-US" w:eastAsia="ko-KR"/>
              </w:rPr>
              <w:t xml:space="preserve">k that setting service levels can be left out of the scope of this SI and </w:t>
            </w:r>
            <w:r w:rsidR="004906ED">
              <w:rPr>
                <w:rFonts w:ascii="Arial" w:hAnsi="Arial" w:cs="Arial"/>
                <w:sz w:val="20"/>
                <w:szCs w:val="20"/>
                <w:lang w:val="en-US" w:eastAsia="ko-KR"/>
              </w:rPr>
              <w:t xml:space="preserve">out of </w:t>
            </w:r>
            <w:r w:rsidR="003467EB">
              <w:rPr>
                <w:rFonts w:ascii="Arial" w:hAnsi="Arial" w:cs="Arial"/>
                <w:sz w:val="20"/>
                <w:szCs w:val="20"/>
                <w:lang w:val="en-US" w:eastAsia="ko-KR"/>
              </w:rPr>
              <w:t>the WI.</w:t>
            </w:r>
          </w:p>
          <w:p w14:paraId="7EE8FF1E" w14:textId="285121FF" w:rsidR="00DD6529" w:rsidRPr="000D6B13" w:rsidRDefault="00DD6529" w:rsidP="003467EB">
            <w:pPr>
              <w:pStyle w:val="NoSpacing"/>
              <w:rPr>
                <w:rFonts w:ascii="Arial" w:hAnsi="Arial" w:cs="Arial"/>
                <w:sz w:val="20"/>
                <w:szCs w:val="20"/>
                <w:lang w:val="en-US" w:eastAsia="ko-KR"/>
              </w:rPr>
            </w:pPr>
          </w:p>
        </w:tc>
      </w:tr>
    </w:tbl>
    <w:p w14:paraId="6DB80F28" w14:textId="77777777" w:rsidR="004E6953" w:rsidRPr="004E6953" w:rsidRDefault="004E6953">
      <w:pPr>
        <w:pStyle w:val="NoSpacing"/>
        <w:rPr>
          <w:rFonts w:ascii="Times New Roman" w:hAnsi="Times New Roman" w:cs="Times New Roman"/>
          <w:b/>
          <w:bCs/>
          <w:lang w:val="en-US" w:eastAsia="ko-KR"/>
        </w:rPr>
      </w:pPr>
    </w:p>
    <w:p w14:paraId="68ED9104" w14:textId="27A5FFF9" w:rsidR="005F47AC" w:rsidRDefault="005F47AC" w:rsidP="005F47AC">
      <w:pPr>
        <w:pStyle w:val="Heading1"/>
      </w:pPr>
      <w:r>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MS Mincho" w:hAnsi="Arial" w:cs="Times New Roman"/>
          <w:sz w:val="20"/>
          <w:szCs w:val="24"/>
          <w:lang w:val="en-GB" w:eastAsia="en-GB"/>
        </w:rPr>
      </w:pPr>
      <w:r w:rsidRPr="00066089">
        <w:rPr>
          <w:rFonts w:ascii="Arial" w:eastAsia="MS Mincho"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MS Mincho"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MS Mincho" w:hAnsi="Times New Roman" w:cs="Times New Roman"/>
          <w:szCs w:val="28"/>
          <w:lang w:val="en-GB" w:eastAsia="en-GB"/>
        </w:rPr>
      </w:pPr>
      <w:r w:rsidRPr="00066089">
        <w:rPr>
          <w:rFonts w:ascii="Times New Roman" w:eastAsia="MS Mincho" w:hAnsi="Times New Roman" w:cs="Times New Roman"/>
          <w:szCs w:val="28"/>
          <w:lang w:val="en-GB" w:eastAsia="en-GB"/>
        </w:rPr>
        <w:t xml:space="preserve">Taking into </w:t>
      </w:r>
      <w:r>
        <w:rPr>
          <w:rFonts w:ascii="Times New Roman" w:eastAsia="MS Mincho" w:hAnsi="Times New Roman" w:cs="Times New Roman"/>
          <w:szCs w:val="28"/>
          <w:lang w:val="en-GB" w:eastAsia="en-GB"/>
        </w:rPr>
        <w:t>consideration the skeleton proposal</w:t>
      </w:r>
      <w:r w:rsidR="0039024A">
        <w:rPr>
          <w:rFonts w:ascii="Times New Roman" w:eastAsia="MS Mincho" w:hAnsi="Times New Roman" w:cs="Times New Roman"/>
          <w:szCs w:val="28"/>
          <w:lang w:val="en-GB" w:eastAsia="en-GB"/>
        </w:rPr>
        <w:t>s</w:t>
      </w:r>
      <w:r>
        <w:rPr>
          <w:rFonts w:ascii="Times New Roman" w:eastAsia="MS Mincho" w:hAnsi="Times New Roman" w:cs="Times New Roman"/>
          <w:szCs w:val="28"/>
          <w:lang w:val="en-GB" w:eastAsia="en-GB"/>
        </w:rPr>
        <w:t xml:space="preserve"> in [</w:t>
      </w:r>
      <w:r w:rsidR="00D9778B">
        <w:rPr>
          <w:rFonts w:ascii="Times New Roman" w:eastAsia="MS Mincho" w:hAnsi="Times New Roman" w:cs="Times New Roman"/>
          <w:szCs w:val="28"/>
          <w:lang w:val="en-GB" w:eastAsia="en-GB"/>
        </w:rPr>
        <w:t>2</w:t>
      </w:r>
      <w:r>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w:t>
      </w:r>
      <w:r>
        <w:rPr>
          <w:rFonts w:ascii="Times New Roman" w:eastAsia="MS Mincho" w:hAnsi="Times New Roman" w:cs="Times New Roman"/>
          <w:szCs w:val="28"/>
          <w:lang w:val="en-GB" w:eastAsia="en-GB"/>
        </w:rPr>
        <w:t xml:space="preserve"> [</w:t>
      </w:r>
      <w:r w:rsidR="00D9778B">
        <w:rPr>
          <w:rFonts w:ascii="Times New Roman" w:eastAsia="MS Mincho" w:hAnsi="Times New Roman" w:cs="Times New Roman"/>
          <w:szCs w:val="28"/>
          <w:lang w:val="en-GB" w:eastAsia="en-GB"/>
        </w:rPr>
        <w:t>3, 4]</w:t>
      </w:r>
      <w:r w:rsidR="00E10D07">
        <w:rPr>
          <w:rFonts w:ascii="Times New Roman" w:eastAsia="MS Mincho" w:hAnsi="Times New Roman" w:cs="Times New Roman"/>
          <w:szCs w:val="28"/>
          <w:lang w:val="en-GB" w:eastAsia="en-GB"/>
        </w:rPr>
        <w:t xml:space="preserve"> and the</w:t>
      </w:r>
      <w:r w:rsidR="0039024A">
        <w:rPr>
          <w:rFonts w:ascii="Times New Roman" w:eastAsia="MS Mincho" w:hAnsi="Times New Roman" w:cs="Times New Roman"/>
          <w:szCs w:val="28"/>
          <w:lang w:val="en-GB" w:eastAsia="en-GB"/>
        </w:rPr>
        <w:t xml:space="preserve"> email/online discussions from </w:t>
      </w:r>
      <w:r w:rsidR="00E10D07">
        <w:rPr>
          <w:rFonts w:ascii="Times New Roman" w:eastAsia="MS Mincho" w:hAnsi="Times New Roman" w:cs="Times New Roman"/>
          <w:szCs w:val="28"/>
          <w:lang w:val="en-GB" w:eastAsia="en-GB"/>
        </w:rPr>
        <w:t>[1]</w:t>
      </w:r>
      <w:r w:rsidR="0039024A">
        <w:rPr>
          <w:rFonts w:ascii="Times New Roman" w:eastAsia="MS Mincho" w:hAnsi="Times New Roman" w:cs="Times New Roman"/>
          <w:szCs w:val="28"/>
          <w:lang w:val="en-GB" w:eastAsia="en-GB"/>
        </w:rPr>
        <w:t>, an updated skeleton is proposed for consideration</w:t>
      </w:r>
      <w:r w:rsidR="00E10D07">
        <w:rPr>
          <w:rFonts w:ascii="Times New Roman" w:eastAsia="MS Mincho"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MS Mincho" w:hAnsi="Times New Roman" w:cs="Times New Roman"/>
          <w:szCs w:val="28"/>
          <w:lang w:val="en-GB" w:eastAsia="en-GB"/>
        </w:rPr>
      </w:pPr>
    </w:p>
    <w:p w14:paraId="1DDEBE7E" w14:textId="3A5AB116" w:rsidR="00152F1F" w:rsidRP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---------------------------------------Start of text proposal-----------------------------------------</w:t>
      </w:r>
      <w:r w:rsidRPr="00173C36">
        <w:rPr>
          <w:rFonts w:ascii="Times New Roman" w:eastAsia="Times New Roman" w:hAnsi="Times New Roman" w:cs="Times New Roman"/>
          <w:sz w:val="24"/>
          <w:szCs w:val="24"/>
        </w:rPr>
        <w:sym w:font="Wingdings" w:char="F0E0"/>
      </w:r>
    </w:p>
    <w:p w14:paraId="56967A50" w14:textId="77777777" w:rsidR="00105620" w:rsidRPr="00066089"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33"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33"/>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4"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34"/>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5"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35"/>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6"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36"/>
      <w:r w:rsidR="00A777CB">
        <w:rPr>
          <w:rFonts w:ascii="Arial" w:eastAsia="Times New Roman" w:hAnsi="Arial" w:cs="Arial"/>
          <w:sz w:val="32"/>
          <w:szCs w:val="20"/>
          <w:lang w:val="en-GB"/>
        </w:rPr>
        <w:t>Use Cases</w:t>
      </w:r>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37"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37"/>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8"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38"/>
      <w:r w:rsidR="00A777CB">
        <w:rPr>
          <w:rFonts w:ascii="Arial" w:eastAsia="Times New Roman" w:hAnsi="Arial" w:cs="Arial"/>
          <w:sz w:val="32"/>
          <w:szCs w:val="20"/>
          <w:lang w:val="en-GB"/>
        </w:rPr>
        <w:t>Procedure and protocol impact analysis</w:t>
      </w:r>
    </w:p>
    <w:p w14:paraId="59A66A8D" w14:textId="2D3F56EE" w:rsid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w:t>
      </w:r>
      <w:r w:rsidR="00152F1F">
        <w:rPr>
          <w:rFonts w:ascii="Times New Roman" w:eastAsia="Times New Roman" w:hAnsi="Times New Roman" w:cs="Times New Roman"/>
          <w:sz w:val="24"/>
          <w:szCs w:val="24"/>
        </w:rPr>
        <w:t>-End</w:t>
      </w:r>
      <w:r w:rsidR="00152F1F" w:rsidRPr="00152F1F">
        <w:rPr>
          <w:rFonts w:ascii="Times New Roman" w:eastAsia="Times New Roman" w:hAnsi="Times New Roman" w:cs="Times New Roman"/>
          <w:sz w:val="24"/>
          <w:szCs w:val="24"/>
        </w:rPr>
        <w:t xml:space="preserve"> of text proposal-----------------------------------------</w:t>
      </w:r>
      <w:r w:rsidRPr="00173C36">
        <w:rPr>
          <w:rFonts w:ascii="Times New Roman" w:eastAsia="Times New Roman" w:hAnsi="Times New Roman" w:cs="Times New Roman"/>
          <w:sz w:val="24"/>
          <w:szCs w:val="24"/>
        </w:rPr>
        <w:sym w:font="Wingdings" w:char="F0E0"/>
      </w:r>
    </w:p>
    <w:p w14:paraId="5603C914" w14:textId="77777777" w:rsidR="00CA201E" w:rsidRPr="00152F1F" w:rsidRDefault="00CA201E" w:rsidP="00152F1F">
      <w:pPr>
        <w:spacing w:after="120"/>
        <w:jc w:val="cente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668"/>
        <w:gridCol w:w="7348"/>
      </w:tblGrid>
      <w:tr w:rsidR="00CA201E" w:rsidRPr="008C16A1" w14:paraId="1EC4875E" w14:textId="77777777" w:rsidTr="00AC24B7">
        <w:tc>
          <w:tcPr>
            <w:tcW w:w="1668" w:type="dxa"/>
          </w:tcPr>
          <w:p w14:paraId="66B3A807" w14:textId="77777777"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541F79A" w14:textId="7308FFB8"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Do you agree with the proposed Skeleton?</w:t>
            </w:r>
          </w:p>
        </w:tc>
      </w:tr>
      <w:tr w:rsidR="00CA201E" w:rsidRPr="00663574" w14:paraId="2836A32C" w14:textId="77777777" w:rsidTr="00AC24B7">
        <w:tc>
          <w:tcPr>
            <w:tcW w:w="1668" w:type="dxa"/>
          </w:tcPr>
          <w:p w14:paraId="7489F25E" w14:textId="6129C12D" w:rsidR="00CA201E" w:rsidRPr="001238DC" w:rsidRDefault="00CA201E" w:rsidP="00AC24B7">
            <w:pPr>
              <w:pStyle w:val="NoSpacing"/>
              <w:rPr>
                <w:rFonts w:ascii="Arial" w:hAnsi="Arial" w:cs="Arial"/>
                <w:bCs/>
                <w:sz w:val="20"/>
                <w:szCs w:val="20"/>
                <w:lang w:val="en-US" w:eastAsia="zh-CN"/>
              </w:rPr>
            </w:pPr>
            <w:r>
              <w:rPr>
                <w:rFonts w:ascii="Arial" w:hAnsi="Arial" w:cs="Arial"/>
                <w:bCs/>
                <w:sz w:val="20"/>
                <w:szCs w:val="20"/>
                <w:lang w:val="en-US" w:eastAsia="zh-CN"/>
              </w:rPr>
              <w:t>Swift Navigation</w:t>
            </w:r>
          </w:p>
        </w:tc>
        <w:tc>
          <w:tcPr>
            <w:tcW w:w="7348" w:type="dxa"/>
          </w:tcPr>
          <w:p w14:paraId="5E98D52A" w14:textId="35595697" w:rsidR="00CA201E" w:rsidRPr="00663574" w:rsidRDefault="00CA201E" w:rsidP="00CA201E">
            <w:pPr>
              <w:pStyle w:val="NoSpacing"/>
              <w:rPr>
                <w:rFonts w:ascii="Arial" w:hAnsi="Arial" w:cs="Arial"/>
                <w:bCs/>
                <w:sz w:val="20"/>
                <w:szCs w:val="20"/>
                <w:lang w:val="en-US" w:eastAsia="ko-KR"/>
              </w:rPr>
            </w:pPr>
            <w:r>
              <w:rPr>
                <w:rFonts w:ascii="Arial" w:hAnsi="Arial" w:cs="Arial"/>
                <w:bCs/>
                <w:sz w:val="20"/>
                <w:szCs w:val="20"/>
                <w:lang w:val="en-US" w:eastAsia="ko-KR"/>
              </w:rPr>
              <w:t>Yes.</w:t>
            </w:r>
          </w:p>
        </w:tc>
      </w:tr>
      <w:tr w:rsidR="00CA201E" w:rsidRPr="00663574" w14:paraId="4B0CFA9F" w14:textId="77777777" w:rsidTr="00AC24B7">
        <w:tc>
          <w:tcPr>
            <w:tcW w:w="1668" w:type="dxa"/>
          </w:tcPr>
          <w:p w14:paraId="5B4BDDD9" w14:textId="7802F87B" w:rsidR="00CA201E" w:rsidRPr="001238DC" w:rsidRDefault="00173C36" w:rsidP="00AC24B7">
            <w:pPr>
              <w:pStyle w:val="NoSpacing"/>
              <w:rPr>
                <w:rFonts w:ascii="Arial" w:hAnsi="Arial" w:cs="Arial"/>
                <w:bCs/>
                <w:sz w:val="20"/>
                <w:szCs w:val="20"/>
                <w:lang w:val="en-US" w:eastAsia="zh-CN"/>
              </w:rPr>
            </w:pPr>
            <w:r>
              <w:rPr>
                <w:rFonts w:ascii="Arial" w:hAnsi="Arial" w:cs="Arial"/>
                <w:bCs/>
                <w:sz w:val="20"/>
                <w:szCs w:val="20"/>
                <w:lang w:val="en-US" w:eastAsia="zh-CN"/>
              </w:rPr>
              <w:t>V</w:t>
            </w:r>
            <w:r w:rsidR="00A62876">
              <w:rPr>
                <w:rFonts w:ascii="Arial" w:hAnsi="Arial" w:cs="Arial"/>
                <w:bCs/>
                <w:sz w:val="20"/>
                <w:szCs w:val="20"/>
                <w:lang w:val="en-US" w:eastAsia="zh-CN"/>
              </w:rPr>
              <w:t>ivo</w:t>
            </w:r>
          </w:p>
        </w:tc>
        <w:tc>
          <w:tcPr>
            <w:tcW w:w="7348" w:type="dxa"/>
          </w:tcPr>
          <w:p w14:paraId="088AAC9F" w14:textId="433DBF42" w:rsidR="00CA201E" w:rsidRPr="009C0C0A" w:rsidRDefault="00A62876" w:rsidP="00CA201E">
            <w:pPr>
              <w:pStyle w:val="NoSpacing"/>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173C36" w:rsidRPr="00663574" w14:paraId="171F8FEB" w14:textId="77777777" w:rsidTr="00AC24B7">
        <w:tc>
          <w:tcPr>
            <w:tcW w:w="1668" w:type="dxa"/>
          </w:tcPr>
          <w:p w14:paraId="77702C94" w14:textId="1A20AC27" w:rsidR="00173C36" w:rsidRDefault="00173C36" w:rsidP="00AC24B7">
            <w:pPr>
              <w:pStyle w:val="NoSpacing"/>
              <w:rPr>
                <w:rFonts w:ascii="Arial" w:hAnsi="Arial" w:cs="Arial"/>
                <w:bCs/>
                <w:sz w:val="20"/>
                <w:szCs w:val="20"/>
                <w:lang w:val="en-US" w:eastAsia="zh-CN"/>
              </w:rPr>
            </w:pPr>
            <w:r>
              <w:rPr>
                <w:rFonts w:ascii="Arial" w:hAnsi="Arial" w:cs="Arial"/>
                <w:bCs/>
                <w:sz w:val="20"/>
                <w:szCs w:val="20"/>
                <w:lang w:val="en-US" w:eastAsia="zh-CN"/>
              </w:rPr>
              <w:t>Nokia</w:t>
            </w:r>
          </w:p>
        </w:tc>
        <w:tc>
          <w:tcPr>
            <w:tcW w:w="7348" w:type="dxa"/>
          </w:tcPr>
          <w:p w14:paraId="256B0EB2" w14:textId="7F68065B" w:rsidR="00173C36" w:rsidRDefault="00173C36" w:rsidP="00CA201E">
            <w:pPr>
              <w:pStyle w:val="NoSpacing"/>
              <w:rPr>
                <w:rFonts w:ascii="Times New Roman" w:hAnsi="Times New Roman" w:cs="Times New Roman"/>
                <w:lang w:eastAsia="zh-CN"/>
              </w:rPr>
            </w:pPr>
            <w:r>
              <w:rPr>
                <w:rFonts w:ascii="Times New Roman" w:hAnsi="Times New Roman" w:cs="Times New Roman"/>
                <w:lang w:eastAsia="zh-CN"/>
              </w:rPr>
              <w:t>Yes</w:t>
            </w:r>
          </w:p>
        </w:tc>
      </w:tr>
      <w:tr w:rsidR="009A1C49" w:rsidRPr="00663574" w14:paraId="06BF084F" w14:textId="77777777" w:rsidTr="00AC24B7">
        <w:tc>
          <w:tcPr>
            <w:tcW w:w="1668" w:type="dxa"/>
          </w:tcPr>
          <w:p w14:paraId="500DF590" w14:textId="3ED08FD1" w:rsidR="009A1C49" w:rsidRDefault="009A1C49" w:rsidP="009A1C49">
            <w:pPr>
              <w:pStyle w:val="NoSpacing"/>
              <w:rPr>
                <w:rFonts w:ascii="Arial" w:hAnsi="Arial" w:cs="Arial"/>
                <w:bCs/>
                <w:sz w:val="20"/>
                <w:szCs w:val="20"/>
                <w:lang w:val="en-US" w:eastAsia="zh-CN"/>
              </w:rPr>
            </w:pPr>
            <w:r>
              <w:rPr>
                <w:rFonts w:ascii="Arial" w:hAnsi="Arial" w:cs="Arial" w:hint="eastAsia"/>
                <w:bCs/>
                <w:sz w:val="20"/>
                <w:szCs w:val="20"/>
                <w:lang w:val="en-US" w:eastAsia="zh-CN"/>
              </w:rPr>
              <w:t>Huawei</w:t>
            </w:r>
            <w:r>
              <w:rPr>
                <w:rFonts w:ascii="Arial" w:hAnsi="Arial" w:cs="Arial"/>
                <w:bCs/>
                <w:sz w:val="20"/>
                <w:szCs w:val="20"/>
                <w:lang w:val="en-US" w:eastAsia="zh-CN"/>
              </w:rPr>
              <w:t>, HiSilicon</w:t>
            </w:r>
          </w:p>
        </w:tc>
        <w:tc>
          <w:tcPr>
            <w:tcW w:w="7348" w:type="dxa"/>
          </w:tcPr>
          <w:p w14:paraId="42926F27" w14:textId="622A0C2E" w:rsidR="009A1C49" w:rsidRDefault="009A1C49" w:rsidP="009A1C49">
            <w:pPr>
              <w:pStyle w:val="NoSpacing"/>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0D6B13" w:rsidRPr="00663574" w14:paraId="587C24F7" w14:textId="77777777" w:rsidTr="00AC24B7">
        <w:tc>
          <w:tcPr>
            <w:tcW w:w="1668" w:type="dxa"/>
          </w:tcPr>
          <w:p w14:paraId="4E964F11" w14:textId="4F065A12" w:rsidR="000D6B13" w:rsidRDefault="000D6B13" w:rsidP="000D6B13">
            <w:pPr>
              <w:pStyle w:val="NoSpacing"/>
              <w:rPr>
                <w:rFonts w:ascii="Arial" w:hAnsi="Arial" w:cs="Arial"/>
                <w:bCs/>
                <w:sz w:val="20"/>
                <w:szCs w:val="20"/>
                <w:lang w:val="en-US" w:eastAsia="zh-CN"/>
              </w:rPr>
            </w:pPr>
            <w:r>
              <w:rPr>
                <w:rFonts w:ascii="Arial" w:hAnsi="Arial" w:cs="Arial"/>
                <w:bCs/>
                <w:sz w:val="20"/>
                <w:szCs w:val="20"/>
                <w:lang w:val="en-US" w:eastAsia="zh-CN"/>
              </w:rPr>
              <w:t xml:space="preserve">Intel </w:t>
            </w:r>
          </w:p>
        </w:tc>
        <w:tc>
          <w:tcPr>
            <w:tcW w:w="7348" w:type="dxa"/>
          </w:tcPr>
          <w:p w14:paraId="776428BF" w14:textId="41BA5096" w:rsidR="000D6B13" w:rsidRDefault="000D6B13" w:rsidP="000D6B13">
            <w:pPr>
              <w:pStyle w:val="NoSpacing"/>
              <w:rPr>
                <w:rFonts w:ascii="Times New Roman" w:hAnsi="Times New Roman" w:cs="Times New Roman"/>
                <w:lang w:eastAsia="zh-CN"/>
              </w:rPr>
            </w:pPr>
            <w:r>
              <w:rPr>
                <w:rFonts w:ascii="Times New Roman" w:hAnsi="Times New Roman" w:cs="Times New Roman"/>
                <w:lang w:eastAsia="zh-CN"/>
              </w:rPr>
              <w:t>Yes</w:t>
            </w:r>
          </w:p>
        </w:tc>
      </w:tr>
      <w:tr w:rsidR="005947CD" w:rsidRPr="00663574" w14:paraId="1FB3A687" w14:textId="77777777" w:rsidTr="00AC24B7">
        <w:tc>
          <w:tcPr>
            <w:tcW w:w="1668" w:type="dxa"/>
          </w:tcPr>
          <w:p w14:paraId="3E483D71" w14:textId="0FA70270" w:rsidR="005947CD" w:rsidRDefault="005947CD" w:rsidP="005947CD">
            <w:pPr>
              <w:pStyle w:val="NoSpacing"/>
              <w:rPr>
                <w:rFonts w:ascii="Arial" w:hAnsi="Arial" w:cs="Arial"/>
                <w:bCs/>
                <w:sz w:val="20"/>
                <w:szCs w:val="20"/>
                <w:lang w:val="en-US" w:eastAsia="zh-CN"/>
              </w:rPr>
            </w:pPr>
            <w:r>
              <w:rPr>
                <w:rFonts w:ascii="Arial" w:hAnsi="Arial" w:cs="Arial"/>
                <w:bCs/>
                <w:sz w:val="20"/>
                <w:szCs w:val="20"/>
                <w:lang w:val="en-US" w:eastAsia="zh-CN"/>
              </w:rPr>
              <w:t>ESA</w:t>
            </w:r>
          </w:p>
        </w:tc>
        <w:tc>
          <w:tcPr>
            <w:tcW w:w="7348" w:type="dxa"/>
          </w:tcPr>
          <w:p w14:paraId="7469F39C" w14:textId="74070C86" w:rsidR="005947CD" w:rsidRDefault="005947CD" w:rsidP="00443522">
            <w:pPr>
              <w:pStyle w:val="NoSpacing"/>
              <w:rPr>
                <w:rFonts w:ascii="Times New Roman" w:hAnsi="Times New Roman" w:cs="Times New Roman"/>
                <w:lang w:eastAsia="zh-CN"/>
              </w:rPr>
            </w:pPr>
            <w:r>
              <w:rPr>
                <w:rFonts w:ascii="Times New Roman" w:hAnsi="Times New Roman" w:cs="Times New Roman"/>
                <w:lang w:eastAsia="zh-CN"/>
              </w:rPr>
              <w:t>Yes</w:t>
            </w:r>
            <w:r w:rsidR="002103B4">
              <w:rPr>
                <w:rFonts w:ascii="Times New Roman" w:hAnsi="Times New Roman" w:cs="Times New Roman"/>
                <w:lang w:eastAsia="zh-CN"/>
              </w:rPr>
              <w:t xml:space="preserve">. A note on 9.3. – </w:t>
            </w:r>
            <w:r w:rsidR="00443522">
              <w:rPr>
                <w:rFonts w:ascii="Times New Roman" w:hAnsi="Times New Roman" w:cs="Times New Roman"/>
                <w:lang w:eastAsia="zh-CN"/>
              </w:rPr>
              <w:t>analysis shall not stop at categories only. Any error source properly analysed, linked to a RAT-dependent or RAT-independent positioning method, shall be included in the TR.</w:t>
            </w:r>
          </w:p>
        </w:tc>
      </w:tr>
    </w:tbl>
    <w:p w14:paraId="726D5F4A" w14:textId="3930133E" w:rsidR="005F47AC" w:rsidRDefault="005F47AC"/>
    <w:p w14:paraId="2CAFE41C" w14:textId="6DDCF3A3" w:rsidR="00892C12" w:rsidRDefault="00892C12" w:rsidP="00892C12">
      <w:pPr>
        <w:pStyle w:val="Heading1"/>
      </w:pPr>
      <w:r>
        <w:t>5</w:t>
      </w:r>
      <w:r>
        <w:tab/>
        <w:t>Conclusion</w:t>
      </w:r>
    </w:p>
    <w:p w14:paraId="6CAFB1C2" w14:textId="77777777" w:rsidR="00892C12" w:rsidRDefault="00892C12" w:rsidP="00892C12">
      <w:pPr>
        <w:keepLines/>
        <w:spacing w:after="0"/>
        <w:rPr>
          <w:rFonts w:ascii="Arial" w:eastAsia="Yu Mincho" w:hAnsi="Arial" w:cs="Arial"/>
          <w:b/>
          <w:bCs/>
          <w:sz w:val="20"/>
          <w:szCs w:val="20"/>
          <w:lang w:eastAsia="ja-JP"/>
        </w:rPr>
      </w:pPr>
    </w:p>
    <w:p w14:paraId="6F02A17D" w14:textId="04F34A96" w:rsidR="00B748B4" w:rsidRDefault="00892C12">
      <w:pPr>
        <w:pStyle w:val="Heading1"/>
      </w:pPr>
      <w:r>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 xml:space="preserve">[AT111-e][607][POS]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and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749EEEA0"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1" w:history="1">
        <w:r w:rsidRPr="00594AA8">
          <w:rPr>
            <w:rStyle w:val="Hyperlink"/>
            <w:rFonts w:ascii="Times New Roman" w:eastAsia="Times New Roman" w:hAnsi="Times New Roman" w:cs="Times New Roman"/>
            <w:sz w:val="20"/>
            <w:szCs w:val="20"/>
          </w:rPr>
          <w:t>2-2006671</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062E4FDE"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2" w:history="1">
        <w:r w:rsidRPr="00594AA8">
          <w:rPr>
            <w:rStyle w:val="Hyperlink"/>
            <w:rFonts w:ascii="Times New Roman" w:eastAsia="Times New Roman" w:hAnsi="Times New Roman" w:cs="Times New Roman"/>
            <w:sz w:val="20"/>
            <w:szCs w:val="20"/>
          </w:rPr>
          <w:t>2-2006542</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50EFA311"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hyperlink r:id="rId13" w:history="1">
        <w:r w:rsidRPr="00594AA8">
          <w:rPr>
            <w:rStyle w:val="Hyperlink"/>
            <w:rFonts w:ascii="Times New Roman" w:eastAsia="Times New Roman" w:hAnsi="Times New Roman" w:cs="Times New Roman"/>
            <w:sz w:val="20"/>
            <w:szCs w:val="20"/>
          </w:rPr>
          <w:t>2-2006541</w:t>
        </w:r>
      </w:hyperlink>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u-blox, Ericsson, Mitsubishi Electric, Intel Corporation, CATT, UIC.</w:t>
      </w:r>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A0C5D" w14:textId="77777777" w:rsidR="004575B3" w:rsidRDefault="004575B3" w:rsidP="007263F5">
      <w:pPr>
        <w:spacing w:after="0" w:line="240" w:lineRule="auto"/>
      </w:pPr>
      <w:r>
        <w:separator/>
      </w:r>
    </w:p>
  </w:endnote>
  <w:endnote w:type="continuationSeparator" w:id="0">
    <w:p w14:paraId="21ABE07E" w14:textId="77777777" w:rsidR="004575B3" w:rsidRDefault="004575B3"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3E25E" w14:textId="77777777" w:rsidR="004575B3" w:rsidRDefault="004575B3" w:rsidP="007263F5">
      <w:pPr>
        <w:spacing w:after="0" w:line="240" w:lineRule="auto"/>
      </w:pPr>
      <w:r>
        <w:separator/>
      </w:r>
    </w:p>
  </w:footnote>
  <w:footnote w:type="continuationSeparator" w:id="0">
    <w:p w14:paraId="59FD8645" w14:textId="77777777" w:rsidR="004575B3" w:rsidRDefault="004575B3" w:rsidP="00726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DE075C2"/>
    <w:multiLevelType w:val="hybridMultilevel"/>
    <w:tmpl w:val="B8F4F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1E12B30"/>
    <w:multiLevelType w:val="hybridMultilevel"/>
    <w:tmpl w:val="37204A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4"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5F4C8A"/>
    <w:multiLevelType w:val="hybridMultilevel"/>
    <w:tmpl w:val="E2F43366"/>
    <w:lvl w:ilvl="0" w:tplc="2E32A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64824"/>
    <w:multiLevelType w:val="hybridMultilevel"/>
    <w:tmpl w:val="AE0C7BF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9"/>
  </w:num>
  <w:num w:numId="4">
    <w:abstractNumId w:val="20"/>
  </w:num>
  <w:num w:numId="5">
    <w:abstractNumId w:val="4"/>
  </w:num>
  <w:num w:numId="6">
    <w:abstractNumId w:val="2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0"/>
  </w:num>
  <w:num w:numId="10">
    <w:abstractNumId w:val="25"/>
  </w:num>
  <w:num w:numId="11">
    <w:abstractNumId w:val="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4"/>
  </w:num>
  <w:num w:numId="17">
    <w:abstractNumId w:val="3"/>
  </w:num>
  <w:num w:numId="18">
    <w:abstractNumId w:val="31"/>
  </w:num>
  <w:num w:numId="19">
    <w:abstractNumId w:val="17"/>
  </w:num>
  <w:num w:numId="20">
    <w:abstractNumId w:val="30"/>
  </w:num>
  <w:num w:numId="21">
    <w:abstractNumId w:val="8"/>
  </w:num>
  <w:num w:numId="22">
    <w:abstractNumId w:val="1"/>
  </w:num>
  <w:num w:numId="23">
    <w:abstractNumId w:val="13"/>
  </w:num>
  <w:num w:numId="24">
    <w:abstractNumId w:val="16"/>
  </w:num>
  <w:num w:numId="25">
    <w:abstractNumId w:val="33"/>
  </w:num>
  <w:num w:numId="26">
    <w:abstractNumId w:val="27"/>
  </w:num>
  <w:num w:numId="27">
    <w:abstractNumId w:val="34"/>
  </w:num>
  <w:num w:numId="28">
    <w:abstractNumId w:val="2"/>
  </w:num>
  <w:num w:numId="29">
    <w:abstractNumId w:val="29"/>
  </w:num>
  <w:num w:numId="30">
    <w:abstractNumId w:val="19"/>
  </w:num>
  <w:num w:numId="31">
    <w:abstractNumId w:val="12"/>
  </w:num>
  <w:num w:numId="32">
    <w:abstractNumId w:val="24"/>
  </w:num>
  <w:num w:numId="33">
    <w:abstractNumId w:val="22"/>
  </w:num>
  <w:num w:numId="34">
    <w:abstractNumId w:val="7"/>
  </w:num>
  <w:num w:numId="35">
    <w:abstractNumId w:val="23"/>
  </w:num>
  <w:num w:numId="36">
    <w:abstractNumId w:val="32"/>
  </w:num>
  <w:num w:numId="3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140CC"/>
    <w:rsid w:val="00023705"/>
    <w:rsid w:val="00024FE4"/>
    <w:rsid w:val="00037A9A"/>
    <w:rsid w:val="00046061"/>
    <w:rsid w:val="00066089"/>
    <w:rsid w:val="00072BE9"/>
    <w:rsid w:val="000A66CD"/>
    <w:rsid w:val="000C14EC"/>
    <w:rsid w:val="000D0EA1"/>
    <w:rsid w:val="000D11FE"/>
    <w:rsid w:val="000D6B13"/>
    <w:rsid w:val="000F0C51"/>
    <w:rsid w:val="00105620"/>
    <w:rsid w:val="001078BD"/>
    <w:rsid w:val="001132EF"/>
    <w:rsid w:val="00116309"/>
    <w:rsid w:val="00116913"/>
    <w:rsid w:val="001238DC"/>
    <w:rsid w:val="00125503"/>
    <w:rsid w:val="00127BDA"/>
    <w:rsid w:val="001336EA"/>
    <w:rsid w:val="001421C5"/>
    <w:rsid w:val="001464E5"/>
    <w:rsid w:val="00152F1F"/>
    <w:rsid w:val="00171093"/>
    <w:rsid w:val="00173C36"/>
    <w:rsid w:val="00186699"/>
    <w:rsid w:val="00193F46"/>
    <w:rsid w:val="001C5F8F"/>
    <w:rsid w:val="001E7AD7"/>
    <w:rsid w:val="001F1CF5"/>
    <w:rsid w:val="002043EF"/>
    <w:rsid w:val="00204789"/>
    <w:rsid w:val="002103B4"/>
    <w:rsid w:val="002165BA"/>
    <w:rsid w:val="002175D6"/>
    <w:rsid w:val="0023367A"/>
    <w:rsid w:val="002353B7"/>
    <w:rsid w:val="0024010D"/>
    <w:rsid w:val="002455C8"/>
    <w:rsid w:val="00264D17"/>
    <w:rsid w:val="00271080"/>
    <w:rsid w:val="002824C5"/>
    <w:rsid w:val="00292F75"/>
    <w:rsid w:val="002B21B4"/>
    <w:rsid w:val="002B6AB9"/>
    <w:rsid w:val="002C5DF6"/>
    <w:rsid w:val="002C637A"/>
    <w:rsid w:val="002D1580"/>
    <w:rsid w:val="002D5280"/>
    <w:rsid w:val="002F0173"/>
    <w:rsid w:val="003074F7"/>
    <w:rsid w:val="00311608"/>
    <w:rsid w:val="00315B97"/>
    <w:rsid w:val="00331207"/>
    <w:rsid w:val="0033238E"/>
    <w:rsid w:val="00332FC9"/>
    <w:rsid w:val="003467EB"/>
    <w:rsid w:val="003614CB"/>
    <w:rsid w:val="00375C4E"/>
    <w:rsid w:val="00377DC5"/>
    <w:rsid w:val="00387A6C"/>
    <w:rsid w:val="0039024A"/>
    <w:rsid w:val="003A2160"/>
    <w:rsid w:val="003A4A86"/>
    <w:rsid w:val="003A65E5"/>
    <w:rsid w:val="003B428D"/>
    <w:rsid w:val="003B57C4"/>
    <w:rsid w:val="003C0903"/>
    <w:rsid w:val="003D62CA"/>
    <w:rsid w:val="003E0BC5"/>
    <w:rsid w:val="003E1D99"/>
    <w:rsid w:val="003E789D"/>
    <w:rsid w:val="003F0730"/>
    <w:rsid w:val="003F485E"/>
    <w:rsid w:val="00412858"/>
    <w:rsid w:val="004231CC"/>
    <w:rsid w:val="00424FAC"/>
    <w:rsid w:val="00432E48"/>
    <w:rsid w:val="00443522"/>
    <w:rsid w:val="004505E6"/>
    <w:rsid w:val="00450FFA"/>
    <w:rsid w:val="004575B3"/>
    <w:rsid w:val="004672A7"/>
    <w:rsid w:val="0047595B"/>
    <w:rsid w:val="004906ED"/>
    <w:rsid w:val="0049651A"/>
    <w:rsid w:val="004A05A8"/>
    <w:rsid w:val="004C1F82"/>
    <w:rsid w:val="004D4B6F"/>
    <w:rsid w:val="004D668F"/>
    <w:rsid w:val="004E00C0"/>
    <w:rsid w:val="004E6953"/>
    <w:rsid w:val="004F6B49"/>
    <w:rsid w:val="005027AA"/>
    <w:rsid w:val="00516D02"/>
    <w:rsid w:val="00534811"/>
    <w:rsid w:val="00535C05"/>
    <w:rsid w:val="005368B4"/>
    <w:rsid w:val="00540268"/>
    <w:rsid w:val="00552F4A"/>
    <w:rsid w:val="005575A0"/>
    <w:rsid w:val="00575BEB"/>
    <w:rsid w:val="0058515D"/>
    <w:rsid w:val="005852F6"/>
    <w:rsid w:val="005947CD"/>
    <w:rsid w:val="00594AA8"/>
    <w:rsid w:val="005973FA"/>
    <w:rsid w:val="005A1F23"/>
    <w:rsid w:val="005B1A0A"/>
    <w:rsid w:val="005B732D"/>
    <w:rsid w:val="005D207C"/>
    <w:rsid w:val="005D5110"/>
    <w:rsid w:val="005E1C17"/>
    <w:rsid w:val="005E4425"/>
    <w:rsid w:val="005F12FC"/>
    <w:rsid w:val="005F47AC"/>
    <w:rsid w:val="005F4E53"/>
    <w:rsid w:val="006008ED"/>
    <w:rsid w:val="006110DF"/>
    <w:rsid w:val="006173A9"/>
    <w:rsid w:val="00631524"/>
    <w:rsid w:val="006352BE"/>
    <w:rsid w:val="00641D96"/>
    <w:rsid w:val="006465FF"/>
    <w:rsid w:val="00654B39"/>
    <w:rsid w:val="00663574"/>
    <w:rsid w:val="00667FF5"/>
    <w:rsid w:val="00675099"/>
    <w:rsid w:val="006944FE"/>
    <w:rsid w:val="00695397"/>
    <w:rsid w:val="006C3B2A"/>
    <w:rsid w:val="006F77A7"/>
    <w:rsid w:val="0071136A"/>
    <w:rsid w:val="00711EF1"/>
    <w:rsid w:val="00712E85"/>
    <w:rsid w:val="00716BA4"/>
    <w:rsid w:val="00716EF2"/>
    <w:rsid w:val="00722F49"/>
    <w:rsid w:val="00723F40"/>
    <w:rsid w:val="007263F5"/>
    <w:rsid w:val="00732C45"/>
    <w:rsid w:val="00735220"/>
    <w:rsid w:val="0074627F"/>
    <w:rsid w:val="00747CEB"/>
    <w:rsid w:val="0075210E"/>
    <w:rsid w:val="00767C57"/>
    <w:rsid w:val="0077315A"/>
    <w:rsid w:val="00776F5E"/>
    <w:rsid w:val="00780D63"/>
    <w:rsid w:val="0078310A"/>
    <w:rsid w:val="007B3200"/>
    <w:rsid w:val="007C07C8"/>
    <w:rsid w:val="007C1150"/>
    <w:rsid w:val="007D3401"/>
    <w:rsid w:val="007E45A6"/>
    <w:rsid w:val="008168C1"/>
    <w:rsid w:val="00832CCB"/>
    <w:rsid w:val="00833927"/>
    <w:rsid w:val="008410C7"/>
    <w:rsid w:val="0084324E"/>
    <w:rsid w:val="00845181"/>
    <w:rsid w:val="00856302"/>
    <w:rsid w:val="0086050E"/>
    <w:rsid w:val="00863EFA"/>
    <w:rsid w:val="008646DD"/>
    <w:rsid w:val="00870898"/>
    <w:rsid w:val="00892C12"/>
    <w:rsid w:val="00893B8E"/>
    <w:rsid w:val="008A2507"/>
    <w:rsid w:val="008A5C59"/>
    <w:rsid w:val="008A6986"/>
    <w:rsid w:val="008C16A1"/>
    <w:rsid w:val="008C7176"/>
    <w:rsid w:val="008E1760"/>
    <w:rsid w:val="00901CD2"/>
    <w:rsid w:val="00907AA3"/>
    <w:rsid w:val="00937436"/>
    <w:rsid w:val="0094311A"/>
    <w:rsid w:val="009436E1"/>
    <w:rsid w:val="009572C8"/>
    <w:rsid w:val="00964899"/>
    <w:rsid w:val="00967B58"/>
    <w:rsid w:val="00981319"/>
    <w:rsid w:val="00993892"/>
    <w:rsid w:val="009A0D8A"/>
    <w:rsid w:val="009A1C49"/>
    <w:rsid w:val="009A68FF"/>
    <w:rsid w:val="009A75F4"/>
    <w:rsid w:val="009C0C0A"/>
    <w:rsid w:val="009C3E7A"/>
    <w:rsid w:val="009C7A63"/>
    <w:rsid w:val="009E2077"/>
    <w:rsid w:val="009E21CE"/>
    <w:rsid w:val="009F4BE0"/>
    <w:rsid w:val="00A11D9E"/>
    <w:rsid w:val="00A31982"/>
    <w:rsid w:val="00A319BB"/>
    <w:rsid w:val="00A3439F"/>
    <w:rsid w:val="00A37BED"/>
    <w:rsid w:val="00A46EAB"/>
    <w:rsid w:val="00A47123"/>
    <w:rsid w:val="00A505BE"/>
    <w:rsid w:val="00A5272B"/>
    <w:rsid w:val="00A61C0C"/>
    <w:rsid w:val="00A62876"/>
    <w:rsid w:val="00A63952"/>
    <w:rsid w:val="00A777CB"/>
    <w:rsid w:val="00A82D2C"/>
    <w:rsid w:val="00AB40F3"/>
    <w:rsid w:val="00AE0B61"/>
    <w:rsid w:val="00AE67D4"/>
    <w:rsid w:val="00AE7B28"/>
    <w:rsid w:val="00AF3E89"/>
    <w:rsid w:val="00B02A06"/>
    <w:rsid w:val="00B24E38"/>
    <w:rsid w:val="00B434F6"/>
    <w:rsid w:val="00B53927"/>
    <w:rsid w:val="00B634B1"/>
    <w:rsid w:val="00B65A09"/>
    <w:rsid w:val="00B748B4"/>
    <w:rsid w:val="00B81C36"/>
    <w:rsid w:val="00B855C6"/>
    <w:rsid w:val="00B868F3"/>
    <w:rsid w:val="00B94AC2"/>
    <w:rsid w:val="00BA0412"/>
    <w:rsid w:val="00BD3782"/>
    <w:rsid w:val="00BE22D5"/>
    <w:rsid w:val="00BF505D"/>
    <w:rsid w:val="00C00B9E"/>
    <w:rsid w:val="00C11312"/>
    <w:rsid w:val="00C23E61"/>
    <w:rsid w:val="00C256B7"/>
    <w:rsid w:val="00C31895"/>
    <w:rsid w:val="00C33576"/>
    <w:rsid w:val="00C365E0"/>
    <w:rsid w:val="00C46057"/>
    <w:rsid w:val="00C61325"/>
    <w:rsid w:val="00C74776"/>
    <w:rsid w:val="00C87262"/>
    <w:rsid w:val="00CA201E"/>
    <w:rsid w:val="00CC3BD8"/>
    <w:rsid w:val="00CD14E2"/>
    <w:rsid w:val="00CD1609"/>
    <w:rsid w:val="00CE6EEF"/>
    <w:rsid w:val="00CF486C"/>
    <w:rsid w:val="00D02AA4"/>
    <w:rsid w:val="00D04FE4"/>
    <w:rsid w:val="00D124E0"/>
    <w:rsid w:val="00D14226"/>
    <w:rsid w:val="00D1686F"/>
    <w:rsid w:val="00D43B98"/>
    <w:rsid w:val="00D50DE5"/>
    <w:rsid w:val="00D51212"/>
    <w:rsid w:val="00D635BF"/>
    <w:rsid w:val="00D650A0"/>
    <w:rsid w:val="00D731BF"/>
    <w:rsid w:val="00D762C8"/>
    <w:rsid w:val="00D84084"/>
    <w:rsid w:val="00D9778B"/>
    <w:rsid w:val="00DA41D1"/>
    <w:rsid w:val="00DB041E"/>
    <w:rsid w:val="00DB05EF"/>
    <w:rsid w:val="00DB7A18"/>
    <w:rsid w:val="00DC5FB2"/>
    <w:rsid w:val="00DD0476"/>
    <w:rsid w:val="00DD120E"/>
    <w:rsid w:val="00DD2A1E"/>
    <w:rsid w:val="00DD3308"/>
    <w:rsid w:val="00DD6529"/>
    <w:rsid w:val="00E10D07"/>
    <w:rsid w:val="00E12E3B"/>
    <w:rsid w:val="00E134F9"/>
    <w:rsid w:val="00E2512E"/>
    <w:rsid w:val="00E2763B"/>
    <w:rsid w:val="00E36DD5"/>
    <w:rsid w:val="00E36DF5"/>
    <w:rsid w:val="00E513E4"/>
    <w:rsid w:val="00E53163"/>
    <w:rsid w:val="00E66BF9"/>
    <w:rsid w:val="00E700B0"/>
    <w:rsid w:val="00E70D1B"/>
    <w:rsid w:val="00E93345"/>
    <w:rsid w:val="00E9385D"/>
    <w:rsid w:val="00EA2E93"/>
    <w:rsid w:val="00EA4D98"/>
    <w:rsid w:val="00EB7C51"/>
    <w:rsid w:val="00F24DF5"/>
    <w:rsid w:val="00F33348"/>
    <w:rsid w:val="00F57731"/>
    <w:rsid w:val="00FA5CBB"/>
    <w:rsid w:val="00FC5249"/>
    <w:rsid w:val="00FD1D2B"/>
    <w:rsid w:val="00FD3A7E"/>
    <w:rsid w:val="00FE1ECA"/>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 w:type="character" w:styleId="Emphasis">
    <w:name w:val="Emphasis"/>
    <w:basedOn w:val="DefaultParagraphFont"/>
    <w:uiPriority w:val="20"/>
    <w:qFormat/>
    <w:rsid w:val="00443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1-e\2%20During\Docs\R2-20065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1-e\2%20During\Docs\R2-200654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1-e\2%20During\Docs\R2-2006671.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E:\WORK\1%203GPP\Meeting\RAN2%20111-e\2%20During\Docs\R2-2008256.zip" TargetMode="External"/><Relationship Id="rId4" Type="http://schemas.openxmlformats.org/officeDocument/2006/relationships/styles" Target="styles.xml"/><Relationship Id="rId9" Type="http://schemas.openxmlformats.org/officeDocument/2006/relationships/hyperlink" Target="file:///E:\WORK\1%203GPP\Meeting\RAN2%20111-e\2%20During\Docs\R2-200825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8CFFB-0B02-4FCD-A8B7-E90A79D7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3778</Words>
  <Characters>21537</Characters>
  <Application>Microsoft Office Word</Application>
  <DocSecurity>0</DocSecurity>
  <Lines>179</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25265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Enrique Domínguez Tijero</cp:lastModifiedBy>
  <cp:revision>7</cp:revision>
  <dcterms:created xsi:type="dcterms:W3CDTF">2020-08-26T19:37:00Z</dcterms:created>
  <dcterms:modified xsi:type="dcterms:W3CDTF">2020-08-26T21:11:00Z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2020-08-26 14:31:02Z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NSCPROP_SA">
    <vt:lpwstr>C:\Users\june77.hwang\Downloads\Draft R2-20xxxxx Summary of [AT111-e][607][POS] Integrity_v16_ESA(2).docx</vt:lpwstr>
  </property>
  <property fmtid="{D5CDD505-2E9C-101B-9397-08002B2CF9AE}" pid="15" name="CTPClassification">
    <vt:lpwstr>CTP_NT</vt:lpwstr>
  </property>
</Properties>
</file>