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ab"/>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ab"/>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1"/>
      </w:pPr>
      <w:r>
        <w:t>2</w:t>
      </w:r>
      <w:r>
        <w:tab/>
        <w:t xml:space="preserve">Integrity </w:t>
      </w:r>
      <w:r w:rsidR="00A63952">
        <w:t>KPIs Definitions</w:t>
      </w:r>
    </w:p>
    <w:p w14:paraId="3578E7FD" w14:textId="1F889110" w:rsidR="00CD1609" w:rsidRDefault="00037A9A">
      <w:pPr>
        <w:pStyle w:val="ae"/>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ae"/>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ae"/>
        <w:rPr>
          <w:lang w:val="en-US" w:eastAsia="ko-KR"/>
        </w:rPr>
      </w:pPr>
    </w:p>
    <w:p w14:paraId="68571E54" w14:textId="3716614B" w:rsidR="00E10D07" w:rsidRDefault="00E10D07">
      <w:pPr>
        <w:pStyle w:val="ae"/>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ae"/>
        <w:rPr>
          <w:rFonts w:ascii="Times New Roman" w:hAnsi="Times New Roman" w:cs="Times New Roman"/>
          <w:lang w:val="en-US" w:eastAsia="ko-KR"/>
        </w:rPr>
      </w:pPr>
    </w:p>
    <w:p w14:paraId="490E2109" w14:textId="709F47B8" w:rsidR="00CD1609" w:rsidRDefault="00A31982">
      <w:pPr>
        <w:pStyle w:val="ae"/>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ae"/>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ae"/>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ae"/>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ae"/>
        <w:rPr>
          <w:rFonts w:ascii="Times New Roman" w:hAnsi="Times New Roman" w:cs="Times New Roman"/>
          <w:lang w:val="en-US" w:eastAsia="ko-KR"/>
        </w:rPr>
      </w:pPr>
    </w:p>
    <w:p w14:paraId="400F4DA6" w14:textId="3F1DF157" w:rsidR="00E53163" w:rsidRPr="005F12FC" w:rsidRDefault="00E53163" w:rsidP="00E53163">
      <w:pPr>
        <w:pStyle w:val="ae"/>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ae"/>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ae"/>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ae"/>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ae"/>
        <w:rPr>
          <w:rFonts w:ascii="Times New Roman" w:hAnsi="Times New Roman" w:cs="Times New Roman"/>
          <w:lang w:val="en-US" w:eastAsia="ko-KR"/>
        </w:rPr>
      </w:pPr>
    </w:p>
    <w:p w14:paraId="7FC45FE7" w14:textId="373D0293" w:rsidR="00152F1F" w:rsidRDefault="00152F1F" w:rsidP="00152F1F">
      <w:pPr>
        <w:pStyle w:val="ae"/>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ae"/>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ae"/>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ae"/>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ae"/>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ae"/>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ae"/>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ae"/>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ae"/>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ae"/>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ae"/>
              <w:rPr>
                <w:rFonts w:ascii="Times New Roman" w:hAnsi="Times New Roman" w:cs="Times New Roman"/>
                <w:lang w:val="en-US" w:eastAsia="zh-CN"/>
              </w:rPr>
            </w:pPr>
          </w:p>
          <w:p w14:paraId="7E251D12" w14:textId="77777777" w:rsidR="00A31982" w:rsidRPr="006110DF" w:rsidRDefault="0058515D" w:rsidP="006110DF">
            <w:pPr>
              <w:pStyle w:val="ae"/>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ae"/>
              <w:rPr>
                <w:rFonts w:ascii="Arial" w:hAnsi="Arial" w:cs="Arial"/>
                <w:lang w:val="en-US" w:eastAsia="zh-CN"/>
              </w:rPr>
            </w:pPr>
          </w:p>
        </w:tc>
        <w:tc>
          <w:tcPr>
            <w:tcW w:w="4088" w:type="dxa"/>
          </w:tcPr>
          <w:p w14:paraId="7FA0695B" w14:textId="566A5830" w:rsidR="00A31982" w:rsidRPr="008C16A1" w:rsidRDefault="003B57C4" w:rsidP="0047595B">
            <w:pPr>
              <w:pStyle w:val="ae"/>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ae"/>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ae"/>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ae"/>
              <w:rPr>
                <w:rFonts w:ascii="Arial" w:hAnsi="Arial" w:cs="Arial"/>
                <w:sz w:val="20"/>
                <w:szCs w:val="20"/>
                <w:lang w:val="en-US" w:eastAsia="ko-KR"/>
              </w:rPr>
            </w:pPr>
          </w:p>
          <w:p w14:paraId="14D514B1" w14:textId="34D66C6F" w:rsidR="002C637A"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10^-7/hr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ae"/>
              <w:rPr>
                <w:rFonts w:ascii="Arial" w:hAnsi="Arial" w:cs="Arial"/>
                <w:sz w:val="20"/>
                <w:szCs w:val="20"/>
                <w:lang w:val="en-US" w:eastAsia="ko-KR"/>
              </w:rPr>
            </w:pPr>
          </w:p>
          <w:p w14:paraId="63F9558E" w14:textId="77777777" w:rsidR="002C637A"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ae"/>
              <w:rPr>
                <w:rFonts w:ascii="Arial" w:hAnsi="Arial" w:cs="Arial"/>
                <w:sz w:val="20"/>
                <w:szCs w:val="20"/>
                <w:lang w:val="en-US" w:eastAsia="ko-KR"/>
              </w:rPr>
            </w:pPr>
          </w:p>
          <w:p w14:paraId="080FDD31" w14:textId="308A947D" w:rsidR="002C637A"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ae"/>
              <w:rPr>
                <w:rFonts w:ascii="Arial" w:hAnsi="Arial" w:cs="Arial"/>
                <w:sz w:val="20"/>
                <w:szCs w:val="20"/>
                <w:lang w:val="en-US" w:eastAsia="ko-KR"/>
              </w:rPr>
            </w:pPr>
          </w:p>
          <w:p w14:paraId="7F61CFD2" w14:textId="58BBB82C" w:rsidR="00A31982"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ae"/>
              <w:rPr>
                <w:rFonts w:ascii="Times" w:hAnsi="Times" w:cs="Times"/>
                <w:sz w:val="20"/>
                <w:szCs w:val="20"/>
                <w:lang w:val="en-US" w:eastAsia="ko-KR"/>
              </w:rPr>
            </w:pPr>
            <w:r w:rsidRPr="00A5272B">
              <w:rPr>
                <w:rFonts w:ascii="Arial" w:hAnsi="Arial" w:cs="Arial"/>
                <w:sz w:val="20"/>
                <w:szCs w:val="20"/>
                <w:lang w:val="en-US" w:eastAsia="ko-KR"/>
              </w:rPr>
              <w:lastRenderedPageBreak/>
              <w:t>InterDigital</w:t>
            </w:r>
          </w:p>
        </w:tc>
        <w:tc>
          <w:tcPr>
            <w:tcW w:w="3373" w:type="dxa"/>
          </w:tcPr>
          <w:p w14:paraId="2A947971" w14:textId="77777777" w:rsidR="00E93345" w:rsidRPr="00A5272B" w:rsidRDefault="00E93345" w:rsidP="00A5272B">
            <w:pPr>
              <w:pStyle w:val="ae"/>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ae"/>
              <w:rPr>
                <w:rFonts w:ascii="Arial" w:hAnsi="Arial" w:cs="Arial"/>
                <w:sz w:val="20"/>
                <w:szCs w:val="20"/>
                <w:lang w:val="en-US" w:eastAsia="ko-KR"/>
              </w:rPr>
            </w:pPr>
          </w:p>
          <w:p w14:paraId="2F5456A5" w14:textId="77777777" w:rsidR="00E93345" w:rsidRPr="00A5272B" w:rsidRDefault="00E93345" w:rsidP="00A5272B">
            <w:pPr>
              <w:pStyle w:val="ae"/>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ae"/>
              <w:rPr>
                <w:rFonts w:ascii="Arial" w:hAnsi="Arial" w:cs="Arial"/>
                <w:sz w:val="20"/>
                <w:szCs w:val="20"/>
                <w:lang w:val="en-US" w:eastAsia="ko-KR"/>
              </w:rPr>
            </w:pPr>
          </w:p>
          <w:p w14:paraId="44FEF123" w14:textId="3567A72E" w:rsidR="00E93345" w:rsidRPr="00FE1ECA" w:rsidRDefault="00E93345" w:rsidP="00E93345">
            <w:pPr>
              <w:pStyle w:val="ae"/>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ae"/>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ae"/>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ae"/>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ae"/>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ae"/>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ae"/>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ae"/>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ae"/>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Pr>
                <w:rFonts w:cs="Arial"/>
                <w:color w:val="222222"/>
                <w:sz w:val="21"/>
                <w:szCs w:val="21"/>
                <w:shd w:val="clear" w:color="auto" w:fill="FFFFFF"/>
              </w:rPr>
              <w:lastRenderedPageBreak/>
              <w:t>A definition of PL explained in terms of PL is not good.</w:t>
            </w:r>
          </w:p>
        </w:tc>
        <w:tc>
          <w:tcPr>
            <w:tcW w:w="4088" w:type="dxa"/>
          </w:tcPr>
          <w:p w14:paraId="2DCA65AB" w14:textId="77777777" w:rsidR="00173C36" w:rsidRPr="003F6C78" w:rsidRDefault="00173C36" w:rsidP="00173C36">
            <w:pPr>
              <w:pStyle w:val="ae"/>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ae"/>
              <w:rPr>
                <w:rFonts w:ascii="Arial" w:hAnsi="Arial" w:cs="Arial"/>
                <w:color w:val="222222"/>
                <w:sz w:val="21"/>
                <w:szCs w:val="21"/>
                <w:shd w:val="clear" w:color="auto" w:fill="FFFFFF"/>
              </w:rPr>
            </w:pPr>
          </w:p>
          <w:p w14:paraId="69F5695C" w14:textId="650A05AC" w:rsidR="00173C36" w:rsidRDefault="00173C36" w:rsidP="00173C36">
            <w:pPr>
              <w:pStyle w:val="ae"/>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positioning based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ae"/>
              <w:rPr>
                <w:rFonts w:ascii="Arial" w:hAnsi="Arial" w:cs="Arial"/>
                <w:sz w:val="20"/>
                <w:szCs w:val="20"/>
                <w:lang w:eastAsia="zh-CN"/>
              </w:rPr>
            </w:pPr>
            <w:r w:rsidRPr="002E16DD">
              <w:rPr>
                <w:rFonts w:ascii="Arial" w:hAnsi="Arial" w:cs="Arial"/>
                <w:sz w:val="20"/>
                <w:lang w:val="en-US" w:eastAsia="ko-KR"/>
              </w:rPr>
              <w:lastRenderedPageBreak/>
              <w:t>Huawei, HiSilicon</w:t>
            </w:r>
          </w:p>
        </w:tc>
        <w:tc>
          <w:tcPr>
            <w:tcW w:w="3373" w:type="dxa"/>
          </w:tcPr>
          <w:p w14:paraId="2C91F1A7" w14:textId="77777777" w:rsidR="004231CC" w:rsidRPr="002E16DD" w:rsidRDefault="004231CC" w:rsidP="004231CC">
            <w:pPr>
              <w:pStyle w:val="ae"/>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ae"/>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ae"/>
              <w:numPr>
                <w:ilvl w:val="0"/>
                <w:numId w:val="35"/>
              </w:numPr>
              <w:rPr>
                <w:rFonts w:ascii="Arial" w:hAnsi="Arial" w:cs="Arial"/>
                <w:sz w:val="20"/>
                <w:lang w:val="en-US" w:eastAsia="zh-CN"/>
              </w:rPr>
            </w:pPr>
            <w:r w:rsidRPr="002E16DD">
              <w:rPr>
                <w:rFonts w:ascii="Arial" w:hAnsi="Arial" w:cs="Arial"/>
                <w:sz w:val="20"/>
                <w:lang w:val="en-US" w:eastAsia="zh-CN"/>
              </w:rPr>
              <w:t>Suggest to change the definition of AL as follows:</w:t>
            </w:r>
          </w:p>
          <w:p w14:paraId="17033FB9" w14:textId="77777777" w:rsidR="004231CC" w:rsidRPr="002E16DD" w:rsidRDefault="004231CC" w:rsidP="004231CC">
            <w:pPr>
              <w:pStyle w:val="ae"/>
              <w:ind w:left="360"/>
              <w:rPr>
                <w:rFonts w:ascii="Arial" w:hAnsi="Arial" w:cs="Arial"/>
                <w:sz w:val="20"/>
                <w:lang w:val="en-US" w:eastAsia="zh-CN"/>
              </w:rPr>
            </w:pPr>
          </w:p>
          <w:p w14:paraId="72B04950" w14:textId="77777777" w:rsidR="004231CC" w:rsidRPr="002E16DD" w:rsidRDefault="004231CC" w:rsidP="004231CC">
            <w:pPr>
              <w:pStyle w:val="ae"/>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ae"/>
              <w:rPr>
                <w:rFonts w:ascii="Arial" w:hAnsi="Arial" w:cs="Arial"/>
                <w:sz w:val="20"/>
                <w:lang w:eastAsia="zh-CN"/>
              </w:rPr>
            </w:pPr>
          </w:p>
          <w:p w14:paraId="4993BBF9" w14:textId="4E4727A5" w:rsidR="004231CC" w:rsidRPr="003F6C78" w:rsidRDefault="004231CC" w:rsidP="004231CC">
            <w:pPr>
              <w:pStyle w:val="ae"/>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ae"/>
              <w:rPr>
                <w:rFonts w:ascii="Arial" w:hAnsi="Arial" w:cs="Arial"/>
                <w:color w:val="222222"/>
                <w:sz w:val="21"/>
                <w:szCs w:val="21"/>
                <w:shd w:val="clear" w:color="auto" w:fill="FFFFFF"/>
              </w:rPr>
            </w:pPr>
            <w:r w:rsidRPr="002E16DD">
              <w:rPr>
                <w:rFonts w:ascii="Arial" w:hAnsi="Arial" w:cs="Arial"/>
                <w:sz w:val="20"/>
                <w:lang w:val="en-US" w:eastAsia="zh-CN"/>
              </w:rPr>
              <w:t>Yes.</w:t>
            </w:r>
          </w:p>
        </w:tc>
      </w:tr>
    </w:tbl>
    <w:p w14:paraId="506278D8" w14:textId="6CC2DCBE" w:rsidR="008C16A1" w:rsidRDefault="008C16A1">
      <w:pPr>
        <w:pStyle w:val="ae"/>
        <w:rPr>
          <w:rFonts w:ascii="Times New Roman" w:hAnsi="Times New Roman" w:cs="Times New Roman"/>
          <w:lang w:val="en-US" w:eastAsia="ko-KR"/>
        </w:rPr>
      </w:pPr>
    </w:p>
    <w:p w14:paraId="0A9B62E8" w14:textId="79C5ABE2" w:rsidR="008C16A1" w:rsidRDefault="0047595B">
      <w:pPr>
        <w:pStyle w:val="ae"/>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ae"/>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ae"/>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ae"/>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ae"/>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ae"/>
              <w:jc w:val="both"/>
              <w:rPr>
                <w:rFonts w:ascii="Arial" w:hAnsi="Arial" w:cs="Arial"/>
                <w:sz w:val="20"/>
                <w:szCs w:val="20"/>
                <w:lang w:val="en-US" w:eastAsia="ko-KR"/>
              </w:rPr>
            </w:pPr>
          </w:p>
          <w:p w14:paraId="4F8E0554" w14:textId="6A26046C" w:rsidR="002C637A" w:rsidRPr="00DC5FB2" w:rsidRDefault="002C637A" w:rsidP="00CA201E">
            <w:pPr>
              <w:pStyle w:val="ae"/>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ae"/>
              <w:jc w:val="both"/>
              <w:rPr>
                <w:rFonts w:ascii="Arial" w:eastAsia="Times New Roman" w:hAnsi="Arial" w:cs="Arial"/>
                <w:sz w:val="20"/>
                <w:szCs w:val="20"/>
              </w:rPr>
            </w:pPr>
          </w:p>
          <w:p w14:paraId="43454796" w14:textId="77777777" w:rsidR="002C637A" w:rsidRPr="00DC5FB2" w:rsidRDefault="002C637A" w:rsidP="00CA201E">
            <w:pPr>
              <w:pStyle w:val="ae"/>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ae"/>
              <w:jc w:val="both"/>
              <w:rPr>
                <w:rFonts w:ascii="Arial" w:eastAsia="Times New Roman" w:hAnsi="Arial" w:cs="Arial"/>
                <w:sz w:val="20"/>
                <w:szCs w:val="20"/>
              </w:rPr>
            </w:pPr>
          </w:p>
          <w:p w14:paraId="2608A81D" w14:textId="77777777" w:rsidR="002C637A" w:rsidRPr="00DC5FB2" w:rsidRDefault="002C637A" w:rsidP="00CA201E">
            <w:pPr>
              <w:pStyle w:val="ae"/>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ae"/>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ae"/>
              <w:jc w:val="both"/>
              <w:rPr>
                <w:rFonts w:ascii="Arial" w:eastAsia="Times New Roman" w:hAnsi="Arial" w:cs="Arial"/>
                <w:sz w:val="20"/>
                <w:szCs w:val="20"/>
              </w:rPr>
            </w:pPr>
          </w:p>
          <w:p w14:paraId="1C3F22DF" w14:textId="77777777" w:rsidR="002C637A" w:rsidRPr="00DC5FB2" w:rsidRDefault="002C637A" w:rsidP="00CA201E">
            <w:pPr>
              <w:pStyle w:val="ae"/>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ae"/>
              <w:jc w:val="both"/>
              <w:rPr>
                <w:rFonts w:ascii="Arial" w:hAnsi="Arial" w:cs="Arial"/>
                <w:sz w:val="20"/>
                <w:szCs w:val="20"/>
              </w:rPr>
            </w:pPr>
          </w:p>
          <w:p w14:paraId="7F1C35BF" w14:textId="77777777" w:rsidR="002C637A" w:rsidRPr="00DC5FB2" w:rsidRDefault="002C637A" w:rsidP="00CA201E">
            <w:pPr>
              <w:pStyle w:val="ae"/>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r w:rsidRPr="00DC5FB2">
              <w:rPr>
                <w:rFonts w:ascii="Arial" w:eastAsia="Times New Roman" w:hAnsi="Arial" w:cs="Arial"/>
                <w:sz w:val="20"/>
                <w:szCs w:val="20"/>
              </w:rPr>
              <w:t>A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ae"/>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ae"/>
              <w:jc w:val="both"/>
              <w:rPr>
                <w:rFonts w:ascii="Arial" w:hAnsi="Arial" w:cs="Arial"/>
                <w:sz w:val="20"/>
                <w:szCs w:val="20"/>
                <w:lang w:val="en-US" w:eastAsia="ko-KR"/>
              </w:rPr>
            </w:pPr>
          </w:p>
          <w:p w14:paraId="337B1874" w14:textId="77777777" w:rsidR="002C637A" w:rsidRPr="00DC5FB2" w:rsidRDefault="002C637A" w:rsidP="00CA201E">
            <w:pPr>
              <w:pStyle w:val="ae"/>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ae"/>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ae"/>
              <w:rPr>
                <w:rFonts w:ascii="Arial" w:hAnsi="Arial" w:cs="Arial"/>
                <w:sz w:val="20"/>
                <w:szCs w:val="20"/>
                <w:lang w:val="en-US" w:eastAsia="ko-KR"/>
              </w:rPr>
            </w:pPr>
          </w:p>
        </w:tc>
        <w:tc>
          <w:tcPr>
            <w:tcW w:w="3379" w:type="dxa"/>
          </w:tcPr>
          <w:p w14:paraId="792532F1" w14:textId="77777777" w:rsidR="00575BEB" w:rsidRDefault="00575BEB" w:rsidP="002C637A">
            <w:pPr>
              <w:pStyle w:val="ae"/>
              <w:rPr>
                <w:rFonts w:ascii="Arial" w:hAnsi="Arial" w:cs="Arial"/>
                <w:sz w:val="20"/>
                <w:szCs w:val="20"/>
                <w:lang w:val="en-US" w:eastAsia="ko-KR"/>
              </w:rPr>
            </w:pPr>
          </w:p>
          <w:p w14:paraId="289B86CB" w14:textId="77777777" w:rsidR="00575BEB" w:rsidRDefault="00575BEB" w:rsidP="002C637A">
            <w:pPr>
              <w:pStyle w:val="ae"/>
              <w:rPr>
                <w:rFonts w:ascii="Arial" w:hAnsi="Arial" w:cs="Arial"/>
                <w:sz w:val="20"/>
                <w:szCs w:val="20"/>
                <w:lang w:val="en-US" w:eastAsia="ko-KR"/>
              </w:rPr>
            </w:pPr>
          </w:p>
          <w:p w14:paraId="1A54F7F6" w14:textId="232048F4" w:rsidR="002C637A"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ae"/>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ae"/>
              <w:rPr>
                <w:rFonts w:ascii="Arial" w:hAnsi="Arial" w:cs="Arial"/>
                <w:sz w:val="20"/>
                <w:szCs w:val="20"/>
                <w:lang w:val="en-US" w:eastAsia="ko-KR"/>
              </w:rPr>
            </w:pPr>
            <w:r w:rsidRPr="00A5272B">
              <w:rPr>
                <w:rFonts w:ascii="Arial" w:hAnsi="Arial" w:cs="Arial"/>
                <w:sz w:val="20"/>
                <w:szCs w:val="20"/>
                <w:lang w:val="en-US" w:eastAsia="ko-KR"/>
              </w:rPr>
              <w:t>InterDigital</w:t>
            </w:r>
          </w:p>
        </w:tc>
        <w:tc>
          <w:tcPr>
            <w:tcW w:w="4253" w:type="dxa"/>
          </w:tcPr>
          <w:p w14:paraId="06B70553" w14:textId="05E3CD5E" w:rsidR="00E93345" w:rsidRPr="00A5272B" w:rsidRDefault="00FE1ECA" w:rsidP="00E93345">
            <w:pPr>
              <w:pStyle w:val="ae"/>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ae"/>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ae"/>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ae"/>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ae"/>
              <w:rPr>
                <w:rFonts w:ascii="Arial" w:hAnsi="Arial" w:cs="Arial"/>
                <w:sz w:val="20"/>
                <w:szCs w:val="20"/>
                <w:lang w:eastAsia="ko-KR"/>
              </w:rPr>
            </w:pPr>
          </w:p>
        </w:tc>
        <w:tc>
          <w:tcPr>
            <w:tcW w:w="3379" w:type="dxa"/>
          </w:tcPr>
          <w:p w14:paraId="070DEF59" w14:textId="77777777" w:rsidR="00E93345" w:rsidRPr="002C637A" w:rsidRDefault="00E93345" w:rsidP="00E93345">
            <w:pPr>
              <w:pStyle w:val="ae"/>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ae"/>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uawei, HiSIilicon</w:t>
            </w:r>
          </w:p>
        </w:tc>
        <w:tc>
          <w:tcPr>
            <w:tcW w:w="4253" w:type="dxa"/>
          </w:tcPr>
          <w:p w14:paraId="06382586" w14:textId="57A850C3" w:rsidR="006C3B2A" w:rsidRPr="003F6C78" w:rsidRDefault="006C3B2A" w:rsidP="006C3B2A">
            <w:pPr>
              <w:pStyle w:val="ae"/>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ae"/>
              <w:rPr>
                <w:rFonts w:ascii="Arial" w:hAnsi="Arial" w:cs="Arial"/>
                <w:sz w:val="20"/>
                <w:szCs w:val="20"/>
                <w:lang w:val="en-US" w:eastAsia="ko-KR"/>
              </w:rPr>
            </w:pPr>
          </w:p>
        </w:tc>
      </w:tr>
    </w:tbl>
    <w:p w14:paraId="011A6619" w14:textId="31DD84CD" w:rsidR="008C16A1" w:rsidRDefault="008C16A1">
      <w:pPr>
        <w:pStyle w:val="ae"/>
        <w:rPr>
          <w:rFonts w:ascii="Times New Roman" w:hAnsi="Times New Roman" w:cs="Times New Roman"/>
          <w:lang w:val="en-US" w:eastAsia="ko-KR"/>
        </w:rPr>
      </w:pPr>
    </w:p>
    <w:p w14:paraId="31D7762E" w14:textId="5CDC2465" w:rsidR="002D1580" w:rsidRDefault="002D1580" w:rsidP="002D1580">
      <w:pPr>
        <w:pStyle w:val="1"/>
      </w:pPr>
      <w:r>
        <w:lastRenderedPageBreak/>
        <w:t>3</w:t>
      </w:r>
      <w:r>
        <w:tab/>
        <w:t>Integrity Use Cases</w:t>
      </w:r>
    </w:p>
    <w:p w14:paraId="64E0AF15" w14:textId="70AD65C0" w:rsidR="00E10D07" w:rsidRDefault="00E10D07">
      <w:pPr>
        <w:pStyle w:val="ae"/>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ae"/>
        <w:rPr>
          <w:rFonts w:ascii="Times New Roman" w:eastAsia="Yu Mincho" w:hAnsi="Times New Roman" w:cs="Times New Roman"/>
          <w:lang w:eastAsia="ja-JP"/>
        </w:rPr>
      </w:pPr>
    </w:p>
    <w:p w14:paraId="003ECB5C" w14:textId="1932651F" w:rsidR="0071136A" w:rsidRDefault="0071136A">
      <w:pPr>
        <w:pStyle w:val="ae"/>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etc)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ae"/>
        <w:rPr>
          <w:rFonts w:ascii="Times New Roman" w:hAnsi="Times New Roman" w:cs="Times New Roman"/>
          <w:lang w:val="en-US" w:eastAsia="ko-KR"/>
        </w:rPr>
      </w:pPr>
    </w:p>
    <w:p w14:paraId="0C3E275E" w14:textId="10D869C8" w:rsidR="00072BE9" w:rsidRDefault="00072BE9"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ae"/>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e.g. (a) (c) etc</w:t>
            </w:r>
          </w:p>
        </w:tc>
        <w:tc>
          <w:tcPr>
            <w:tcW w:w="2387" w:type="dxa"/>
          </w:tcPr>
          <w:p w14:paraId="60338002" w14:textId="59BE13FF" w:rsidR="0071136A" w:rsidRPr="008C16A1" w:rsidRDefault="00A319BB" w:rsidP="00C31718">
            <w:pPr>
              <w:pStyle w:val="ae"/>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ae"/>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ae"/>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ae"/>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ae"/>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ae"/>
              <w:rPr>
                <w:rFonts w:ascii="Arial" w:hAnsi="Arial" w:cs="Arial"/>
                <w:sz w:val="20"/>
                <w:szCs w:val="20"/>
                <w:lang w:val="en-US" w:eastAsia="ko-KR"/>
              </w:rPr>
            </w:pPr>
          </w:p>
          <w:p w14:paraId="2C3EE53A" w14:textId="2155BC2A" w:rsidR="002C637A" w:rsidRPr="00CA201E" w:rsidRDefault="002C637A" w:rsidP="002C637A">
            <w:pPr>
              <w:pStyle w:val="ae"/>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ae"/>
              <w:rPr>
                <w:rFonts w:ascii="Arial" w:hAnsi="Arial" w:cs="Arial"/>
                <w:sz w:val="20"/>
                <w:szCs w:val="20"/>
                <w:lang w:val="en-US" w:eastAsia="ko-KR"/>
              </w:rPr>
            </w:pPr>
          </w:p>
          <w:p w14:paraId="0F19F01D" w14:textId="2B145547" w:rsidR="0071136A" w:rsidRPr="00CA201E" w:rsidRDefault="002C637A" w:rsidP="002C637A">
            <w:pPr>
              <w:pStyle w:val="ae"/>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ae"/>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ae"/>
              <w:rPr>
                <w:rFonts w:ascii="Arial" w:hAnsi="Arial" w:cs="Arial"/>
                <w:sz w:val="20"/>
                <w:szCs w:val="20"/>
                <w:lang w:val="en-US" w:eastAsia="ko-KR"/>
              </w:rPr>
            </w:pPr>
            <w:r w:rsidRPr="00A5272B">
              <w:rPr>
                <w:rFonts w:ascii="Arial" w:hAnsi="Arial" w:cs="Arial"/>
                <w:sz w:val="20"/>
                <w:szCs w:val="20"/>
                <w:lang w:val="en-US" w:eastAsia="ko-KR"/>
              </w:rPr>
              <w:t>InterDigital</w:t>
            </w:r>
          </w:p>
        </w:tc>
        <w:tc>
          <w:tcPr>
            <w:tcW w:w="5103" w:type="dxa"/>
          </w:tcPr>
          <w:p w14:paraId="46417C70" w14:textId="77777777" w:rsidR="00FE1ECA" w:rsidRPr="00A5272B" w:rsidRDefault="00FE1ECA" w:rsidP="00FE1ECA">
            <w:pPr>
              <w:pStyle w:val="ae"/>
              <w:rPr>
                <w:rFonts w:ascii="Arial" w:hAnsi="Arial" w:cs="Arial"/>
                <w:sz w:val="20"/>
                <w:szCs w:val="20"/>
                <w:lang w:val="en-US" w:eastAsia="ko-KR"/>
              </w:rPr>
            </w:pPr>
            <w:r w:rsidRPr="00A5272B">
              <w:rPr>
                <w:rFonts w:ascii="Arial" w:hAnsi="Arial" w:cs="Arial"/>
                <w:sz w:val="20"/>
                <w:szCs w:val="20"/>
                <w:lang w:val="en-US" w:eastAsia="ko-KR"/>
              </w:rPr>
              <w:t>(a),(b),(c)</w:t>
            </w:r>
          </w:p>
          <w:p w14:paraId="594FBF02" w14:textId="77777777" w:rsidR="00FE1ECA" w:rsidRPr="00A5272B" w:rsidRDefault="00FE1ECA" w:rsidP="00FE1ECA">
            <w:pPr>
              <w:pStyle w:val="ae"/>
              <w:rPr>
                <w:rFonts w:ascii="Arial" w:hAnsi="Arial" w:cs="Arial"/>
                <w:sz w:val="20"/>
                <w:szCs w:val="20"/>
                <w:lang w:val="en-US" w:eastAsia="ko-KR"/>
              </w:rPr>
            </w:pPr>
          </w:p>
          <w:p w14:paraId="7821CD8B" w14:textId="635FA643" w:rsidR="00FE1ECA" w:rsidRPr="00A5272B" w:rsidRDefault="00FE1ECA" w:rsidP="00FE1ECA">
            <w:pPr>
              <w:pStyle w:val="ae"/>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ae"/>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ae"/>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ae"/>
              <w:rPr>
                <w:rFonts w:ascii="Arial" w:hAnsi="Arial" w:cs="Arial"/>
                <w:sz w:val="20"/>
                <w:szCs w:val="20"/>
                <w:lang w:val="en-US" w:eastAsia="ko-KR"/>
              </w:rPr>
            </w:pPr>
            <w:r w:rsidRPr="00A5272B">
              <w:rPr>
                <w:rFonts w:ascii="Arial" w:hAnsi="Arial" w:cs="Arial"/>
                <w:sz w:val="20"/>
                <w:szCs w:val="20"/>
                <w:lang w:val="en-US" w:eastAsia="ko-KR"/>
              </w:rPr>
              <w:t>(a),(b),(c)</w:t>
            </w:r>
          </w:p>
          <w:p w14:paraId="17FA28DC" w14:textId="262886BA" w:rsidR="00FE1ECA" w:rsidRPr="00CA201E" w:rsidRDefault="000A66CD" w:rsidP="00FE1ECA">
            <w:pPr>
              <w:pStyle w:val="ae"/>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commecial requirement for IIoT.</w:t>
            </w:r>
          </w:p>
        </w:tc>
        <w:tc>
          <w:tcPr>
            <w:tcW w:w="2387" w:type="dxa"/>
          </w:tcPr>
          <w:p w14:paraId="72FE368B" w14:textId="77777777" w:rsidR="00FE1ECA" w:rsidRPr="00CA201E" w:rsidRDefault="00FE1ECA" w:rsidP="00FE1ECA">
            <w:pPr>
              <w:pStyle w:val="ae"/>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ae"/>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ae"/>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ae"/>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ae"/>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ae"/>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ae"/>
              <w:rPr>
                <w:rFonts w:ascii="Arial" w:eastAsia="Yu Mincho" w:hAnsi="Arial" w:cs="Arial"/>
                <w:sz w:val="20"/>
                <w:szCs w:val="20"/>
                <w:lang w:val="en-US" w:eastAsia="ja-JP"/>
              </w:rPr>
            </w:pPr>
          </w:p>
          <w:p w14:paraId="5A906445" w14:textId="57E3AA60" w:rsidR="00D43B98" w:rsidRPr="00A90FB3" w:rsidRDefault="00D43B98" w:rsidP="00D43B98">
            <w:pPr>
              <w:pStyle w:val="ae"/>
              <w:rPr>
                <w:rFonts w:ascii="Arial" w:hAnsi="Arial" w:cs="Arial"/>
                <w:sz w:val="20"/>
                <w:szCs w:val="20"/>
                <w:lang w:val="en-US" w:eastAsia="ko-KR"/>
              </w:rPr>
            </w:pPr>
            <w:r>
              <w:rPr>
                <w:rFonts w:ascii="Arial" w:eastAsia="Yu Mincho" w:hAnsi="Arial" w:cs="Arial"/>
                <w:sz w:val="20"/>
                <w:szCs w:val="20"/>
                <w:lang w:val="en-US" w:eastAsia="ja-JP"/>
              </w:rPr>
              <w:t xml:space="preserve">We share same view as InterDigital.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ae"/>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ae"/>
              <w:rPr>
                <w:rFonts w:ascii="Arial" w:hAnsi="Arial" w:cs="Arial"/>
                <w:sz w:val="20"/>
                <w:szCs w:val="20"/>
                <w:lang w:val="en-US" w:eastAsia="zh-CN"/>
              </w:rPr>
            </w:pPr>
            <w:r w:rsidRPr="003F5002">
              <w:rPr>
                <w:rFonts w:ascii="Arial" w:hAnsi="Arial" w:cs="Arial"/>
                <w:bCs/>
                <w:sz w:val="20"/>
                <w:szCs w:val="20"/>
                <w:lang w:val="en-US" w:eastAsia="ko-KR"/>
              </w:rPr>
              <w:t>Huawei, HiSilicon</w:t>
            </w:r>
          </w:p>
        </w:tc>
        <w:tc>
          <w:tcPr>
            <w:tcW w:w="5103" w:type="dxa"/>
          </w:tcPr>
          <w:p w14:paraId="2FFE3E31" w14:textId="322FA78A" w:rsidR="009A1C49" w:rsidRDefault="009A1C49" w:rsidP="009A1C49">
            <w:pPr>
              <w:pStyle w:val="ae"/>
              <w:rPr>
                <w:rFonts w:ascii="Arial" w:eastAsia="Yu Mincho" w:hAnsi="Arial" w:cs="Arial" w:hint="eastAsia"/>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ae"/>
              <w:rPr>
                <w:rFonts w:ascii="Arial" w:hAnsi="Arial" w:cs="Arial"/>
                <w:b/>
                <w:bCs/>
                <w:sz w:val="20"/>
                <w:szCs w:val="20"/>
                <w:lang w:val="en-US" w:eastAsia="ko-KR"/>
              </w:rPr>
            </w:pPr>
            <w:r w:rsidRPr="00CB5DF9">
              <w:rPr>
                <w:rFonts w:ascii="Arial" w:hAnsi="Arial" w:cs="Arial"/>
                <w:bCs/>
                <w:sz w:val="20"/>
                <w:szCs w:val="20"/>
                <w:lang w:val="en-US" w:eastAsia="zh-CN"/>
              </w:rPr>
              <w:t>No.</w:t>
            </w:r>
          </w:p>
        </w:tc>
      </w:tr>
    </w:tbl>
    <w:p w14:paraId="2DA1C7F2" w14:textId="405D5B86" w:rsidR="004E00C0" w:rsidRDefault="004E00C0" w:rsidP="004E00C0">
      <w:pPr>
        <w:pStyle w:val="1"/>
      </w:pPr>
      <w:r>
        <w:lastRenderedPageBreak/>
        <w:t>4</w:t>
      </w:r>
      <w:r>
        <w:tab/>
        <w:t>Protocol Impact</w:t>
      </w:r>
    </w:p>
    <w:p w14:paraId="4BC05C4D" w14:textId="05D38772" w:rsidR="004E00C0" w:rsidRDefault="004E00C0">
      <w:pPr>
        <w:pStyle w:val="ae"/>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ae"/>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ae"/>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ae"/>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ae"/>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ae"/>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ae"/>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to amend TS 22.261.</w:t>
            </w:r>
          </w:p>
          <w:p w14:paraId="1EE2A0F9" w14:textId="77777777" w:rsidR="00CA201E" w:rsidRPr="00CA201E" w:rsidRDefault="00CA201E" w:rsidP="00575BEB">
            <w:pPr>
              <w:pStyle w:val="ae"/>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ae"/>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ae"/>
              <w:rPr>
                <w:rFonts w:ascii="Arial" w:hAnsi="Arial" w:cs="Arial"/>
                <w:sz w:val="20"/>
                <w:szCs w:val="20"/>
                <w:lang w:val="en-US" w:eastAsia="ko-KR"/>
              </w:rPr>
            </w:pPr>
            <w:r w:rsidRPr="00A5272B">
              <w:rPr>
                <w:rFonts w:ascii="Arial" w:hAnsi="Arial" w:cs="Arial"/>
                <w:sz w:val="20"/>
                <w:szCs w:val="20"/>
                <w:lang w:val="en-US" w:eastAsia="ko-KR"/>
              </w:rPr>
              <w:t>InterDigital</w:t>
            </w:r>
          </w:p>
        </w:tc>
        <w:tc>
          <w:tcPr>
            <w:tcW w:w="7348" w:type="dxa"/>
          </w:tcPr>
          <w:p w14:paraId="09E06932" w14:textId="1BB6D29C" w:rsidR="00DB05EF" w:rsidRPr="00A5272B" w:rsidRDefault="00D51212" w:rsidP="00FE1ECA">
            <w:pPr>
              <w:pStyle w:val="ae"/>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NRPPa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ae"/>
              <w:rPr>
                <w:rFonts w:ascii="Arial" w:hAnsi="Arial" w:cs="Arial"/>
                <w:sz w:val="20"/>
                <w:szCs w:val="20"/>
                <w:lang w:val="en-US" w:eastAsia="ko-KR"/>
              </w:rPr>
            </w:pPr>
          </w:p>
          <w:p w14:paraId="040C93B8" w14:textId="2C983907" w:rsidR="00FE1ECA" w:rsidRPr="00A5272B" w:rsidRDefault="00516D02" w:rsidP="00FE1ECA">
            <w:pPr>
              <w:pStyle w:val="ae"/>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ae"/>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ae"/>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defination of integrity and use cases of positioning need update with integrity KPIs.</w:t>
            </w:r>
          </w:p>
        </w:tc>
      </w:tr>
      <w:tr w:rsidR="00173C36" w:rsidRPr="008C16A1" w14:paraId="657AF7D9" w14:textId="77777777" w:rsidTr="00DC5FB2">
        <w:tc>
          <w:tcPr>
            <w:tcW w:w="1668" w:type="dxa"/>
          </w:tcPr>
          <w:p w14:paraId="0FC7818C" w14:textId="01D81C68" w:rsidR="00173C36" w:rsidRPr="00D14226" w:rsidRDefault="00173C36" w:rsidP="00FE1ECA">
            <w:pPr>
              <w:pStyle w:val="ae"/>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ae"/>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The potential impacts on LPP should be analyzed in the SI, and introduced in TS 37.355 during the WI phase. In particular, we think the signaling aspects should be examined:</w:t>
            </w:r>
          </w:p>
          <w:p w14:paraId="204ACF91" w14:textId="77777777" w:rsidR="00173C36" w:rsidRPr="006B36BA" w:rsidRDefault="00173C36" w:rsidP="00173C36">
            <w:pPr>
              <w:pStyle w:val="ae"/>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ae"/>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ae"/>
              <w:rPr>
                <w:rFonts w:ascii="Arial" w:hAnsi="Arial" w:cs="Arial"/>
                <w:sz w:val="20"/>
                <w:szCs w:val="20"/>
                <w:lang w:val="en-US" w:eastAsia="ko-KR"/>
              </w:rPr>
            </w:pPr>
            <w:r w:rsidRPr="00D7328D">
              <w:rPr>
                <w:rFonts w:ascii="Arial" w:hAnsi="Arial" w:cs="Arial"/>
                <w:bCs/>
                <w:sz w:val="20"/>
                <w:szCs w:val="20"/>
                <w:lang w:val="en-US" w:eastAsia="ko-KR"/>
              </w:rPr>
              <w:t>Huawei, HiSilicon</w:t>
            </w:r>
          </w:p>
        </w:tc>
        <w:tc>
          <w:tcPr>
            <w:tcW w:w="7348" w:type="dxa"/>
          </w:tcPr>
          <w:p w14:paraId="7F54329F" w14:textId="77777777" w:rsidR="009A1C49" w:rsidRDefault="009A1C49" w:rsidP="009A1C49">
            <w:pPr>
              <w:pStyle w:val="ae"/>
              <w:numPr>
                <w:ilvl w:val="0"/>
                <w:numId w:val="37"/>
              </w:numPr>
              <w:rPr>
                <w:rFonts w:ascii="Arial" w:hAnsi="Arial" w:cs="Arial"/>
                <w:bCs/>
                <w:sz w:val="20"/>
                <w:szCs w:val="20"/>
                <w:lang w:val="en-US" w:eastAsia="ko-KR"/>
              </w:rPr>
            </w:pPr>
            <w:r>
              <w:rPr>
                <w:rFonts w:ascii="Arial" w:hAnsi="Arial" w:cs="Arial"/>
                <w:bCs/>
                <w:sz w:val="20"/>
                <w:szCs w:val="20"/>
                <w:lang w:val="en-US" w:eastAsia="ko-KR"/>
              </w:rPr>
              <w:t>RAN imapcts</w:t>
            </w:r>
          </w:p>
          <w:p w14:paraId="5C2706BB" w14:textId="77777777" w:rsidR="009A1C49" w:rsidRPr="00D7328D" w:rsidRDefault="009A1C49" w:rsidP="009A1C49">
            <w:pPr>
              <w:pStyle w:val="ae"/>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ae"/>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ae"/>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ae"/>
              <w:numPr>
                <w:ilvl w:val="1"/>
                <w:numId w:val="37"/>
              </w:numPr>
              <w:rPr>
                <w:rFonts w:ascii="Arial" w:hAnsi="Arial" w:cs="Arial"/>
                <w:bCs/>
                <w:sz w:val="20"/>
                <w:szCs w:val="20"/>
                <w:lang w:val="en-US" w:eastAsia="ko-KR"/>
              </w:rPr>
            </w:pPr>
            <w:r>
              <w:rPr>
                <w:rFonts w:ascii="Arial" w:hAnsi="Arial" w:cs="Arial"/>
                <w:bCs/>
                <w:sz w:val="20"/>
                <w:szCs w:val="20"/>
                <w:lang w:val="en-US" w:eastAsia="ko-KR"/>
              </w:rPr>
              <w:t>Capture measurements for integrity</w:t>
            </w:r>
          </w:p>
          <w:p w14:paraId="763A7485" w14:textId="77777777" w:rsidR="009A1C49" w:rsidRPr="00D7328D" w:rsidRDefault="009A1C49" w:rsidP="009A1C49">
            <w:pPr>
              <w:pStyle w:val="ae"/>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ae"/>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ae"/>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ae"/>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ae"/>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ae"/>
              <w:numPr>
                <w:ilvl w:val="0"/>
                <w:numId w:val="36"/>
              </w:numPr>
              <w:rPr>
                <w:rFonts w:ascii="Times New Roman" w:hAnsi="Times New Roman"/>
                <w:lang w:val="fr-FR" w:eastAsia="zh-CN"/>
              </w:rPr>
            </w:pPr>
            <w:r>
              <w:rPr>
                <w:rFonts w:ascii="Arial" w:hAnsi="Arial" w:cs="Arial"/>
                <w:bCs/>
                <w:sz w:val="20"/>
                <w:szCs w:val="20"/>
                <w:lang w:val="en-US" w:eastAsia="ko-KR"/>
              </w:rPr>
              <w:t>CT4 needs to define the QoS in the LCS request</w:t>
            </w:r>
          </w:p>
          <w:p w14:paraId="64B4DE25" w14:textId="77777777" w:rsidR="009A1C49" w:rsidRDefault="009A1C49" w:rsidP="009A1C49">
            <w:pPr>
              <w:pStyle w:val="ae"/>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T4 needs to define the alert from LMF to LCS client</w:t>
            </w:r>
          </w:p>
          <w:p w14:paraId="09BB1374" w14:textId="77777777" w:rsidR="009A1C49" w:rsidRPr="00D7328D" w:rsidRDefault="009A1C49" w:rsidP="009A1C49">
            <w:pPr>
              <w:pStyle w:val="ae"/>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ae"/>
              <w:numPr>
                <w:ilvl w:val="0"/>
                <w:numId w:val="36"/>
              </w:numPr>
              <w:rPr>
                <w:rFonts w:ascii="Times New Roman" w:hAnsi="Times New Roman"/>
                <w:lang w:val="fr-FR" w:eastAsia="zh-CN"/>
              </w:rPr>
            </w:pPr>
            <w:r>
              <w:rPr>
                <w:rFonts w:ascii="Arial" w:hAnsi="Arial" w:cs="Arial"/>
                <w:bCs/>
                <w:sz w:val="20"/>
                <w:szCs w:val="20"/>
                <w:lang w:val="en-US" w:eastAsia="ko-KR"/>
              </w:rPr>
              <w:t>OMA needs to define the QoS for integrity and alert, similar to the CT imapcts</w:t>
            </w:r>
          </w:p>
          <w:p w14:paraId="0B5D0F36" w14:textId="77777777" w:rsidR="009A1C49" w:rsidRPr="006B36BA" w:rsidRDefault="009A1C49" w:rsidP="009A1C49">
            <w:pPr>
              <w:pStyle w:val="ae"/>
              <w:numPr>
                <w:ilvl w:val="0"/>
                <w:numId w:val="34"/>
              </w:numPr>
              <w:spacing w:after="120"/>
              <w:ind w:left="357" w:hanging="357"/>
              <w:rPr>
                <w:rFonts w:ascii="Arial" w:hAnsi="Arial" w:cs="Arial"/>
                <w:sz w:val="20"/>
                <w:szCs w:val="20"/>
                <w:lang w:val="en-US" w:eastAsia="ko-KR"/>
              </w:rPr>
            </w:pPr>
          </w:p>
        </w:tc>
      </w:tr>
    </w:tbl>
    <w:p w14:paraId="6DB80F28" w14:textId="77777777" w:rsidR="004E6953" w:rsidRPr="004E6953" w:rsidRDefault="004E6953">
      <w:pPr>
        <w:pStyle w:val="ae"/>
        <w:rPr>
          <w:rFonts w:ascii="Times New Roman" w:hAnsi="Times New Roman" w:cs="Times New Roman"/>
          <w:b/>
          <w:bCs/>
          <w:lang w:val="en-US" w:eastAsia="ko-KR"/>
        </w:rPr>
      </w:pPr>
    </w:p>
    <w:p w14:paraId="68ED9104" w14:textId="27A5FFF9" w:rsidR="005F47AC" w:rsidRDefault="005F47AC" w:rsidP="005F47AC">
      <w:pPr>
        <w:pStyle w:val="1"/>
      </w:pPr>
      <w:r>
        <w:lastRenderedPageBreak/>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ae"/>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ae"/>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ae"/>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ae"/>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ae"/>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ae"/>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ae"/>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AC24B7">
        <w:tc>
          <w:tcPr>
            <w:tcW w:w="1668" w:type="dxa"/>
          </w:tcPr>
          <w:p w14:paraId="500DF590" w14:textId="3ED08FD1" w:rsidR="009A1C49" w:rsidRDefault="009A1C49" w:rsidP="009A1C49">
            <w:pPr>
              <w:pStyle w:val="ae"/>
              <w:rPr>
                <w:rFonts w:ascii="Arial" w:hAnsi="Arial" w:cs="Arial"/>
                <w:bCs/>
                <w:sz w:val="20"/>
                <w:szCs w:val="20"/>
                <w:lang w:val="en-US" w:eastAsia="zh-CN"/>
              </w:rPr>
            </w:pPr>
            <w:bookmarkStart w:id="19" w:name="_GoBack" w:colFirst="0" w:colLast="0"/>
            <w:r>
              <w:rPr>
                <w:rFonts w:ascii="Arial" w:hAnsi="Arial" w:cs="Arial" w:hint="eastAsia"/>
                <w:bCs/>
                <w:sz w:val="20"/>
                <w:szCs w:val="20"/>
                <w:lang w:val="en-US" w:eastAsia="zh-CN"/>
              </w:rPr>
              <w:t>Huawei</w:t>
            </w:r>
            <w:r>
              <w:rPr>
                <w:rFonts w:ascii="Arial" w:hAnsi="Arial" w:cs="Arial"/>
                <w:bCs/>
                <w:sz w:val="20"/>
                <w:szCs w:val="20"/>
                <w:lang w:val="en-US" w:eastAsia="zh-CN"/>
              </w:rPr>
              <w:t>, HiSilicon</w:t>
            </w:r>
          </w:p>
        </w:tc>
        <w:tc>
          <w:tcPr>
            <w:tcW w:w="7348" w:type="dxa"/>
          </w:tcPr>
          <w:p w14:paraId="42926F27" w14:textId="622A0C2E" w:rsidR="009A1C49" w:rsidRDefault="009A1C49" w:rsidP="009A1C49">
            <w:pPr>
              <w:pStyle w:val="ae"/>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bookmarkEnd w:id="19"/>
    </w:tbl>
    <w:p w14:paraId="726D5F4A" w14:textId="3930133E" w:rsidR="005F47AC" w:rsidRDefault="005F47AC"/>
    <w:p w14:paraId="2CAFE41C" w14:textId="6DDCF3A3" w:rsidR="00892C12" w:rsidRDefault="00892C12" w:rsidP="00892C12">
      <w:pPr>
        <w:pStyle w:val="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1"/>
      </w:pPr>
      <w:r>
        <w:lastRenderedPageBreak/>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ab"/>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ab"/>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ab"/>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u-blox,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E786" w14:textId="77777777" w:rsidR="008E1760" w:rsidRDefault="008E1760" w:rsidP="007263F5">
      <w:pPr>
        <w:spacing w:after="0" w:line="240" w:lineRule="auto"/>
      </w:pPr>
      <w:r>
        <w:separator/>
      </w:r>
    </w:p>
  </w:endnote>
  <w:endnote w:type="continuationSeparator" w:id="0">
    <w:p w14:paraId="3B22E5BF" w14:textId="77777777" w:rsidR="008E1760" w:rsidRDefault="008E1760"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A14D" w14:textId="77777777" w:rsidR="008E1760" w:rsidRDefault="008E1760" w:rsidP="007263F5">
      <w:pPr>
        <w:spacing w:after="0" w:line="240" w:lineRule="auto"/>
      </w:pPr>
      <w:r>
        <w:separator/>
      </w:r>
    </w:p>
  </w:footnote>
  <w:footnote w:type="continuationSeparator" w:id="0">
    <w:p w14:paraId="7AFE520F" w14:textId="77777777" w:rsidR="008E1760" w:rsidRDefault="008E1760"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4"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9"/>
  </w:num>
  <w:num w:numId="4">
    <w:abstractNumId w:val="20"/>
  </w:num>
  <w:num w:numId="5">
    <w:abstractNumId w:val="4"/>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25"/>
  </w:num>
  <w:num w:numId="11">
    <w:abstractNumId w:val="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4"/>
  </w:num>
  <w:num w:numId="17">
    <w:abstractNumId w:val="3"/>
  </w:num>
  <w:num w:numId="18">
    <w:abstractNumId w:val="31"/>
  </w:num>
  <w:num w:numId="19">
    <w:abstractNumId w:val="17"/>
  </w:num>
  <w:num w:numId="20">
    <w:abstractNumId w:val="30"/>
  </w:num>
  <w:num w:numId="21">
    <w:abstractNumId w:val="8"/>
  </w:num>
  <w:num w:numId="22">
    <w:abstractNumId w:val="1"/>
  </w:num>
  <w:num w:numId="23">
    <w:abstractNumId w:val="13"/>
  </w:num>
  <w:num w:numId="24">
    <w:abstractNumId w:val="16"/>
  </w:num>
  <w:num w:numId="25">
    <w:abstractNumId w:val="33"/>
  </w:num>
  <w:num w:numId="26">
    <w:abstractNumId w:val="27"/>
  </w:num>
  <w:num w:numId="27">
    <w:abstractNumId w:val="34"/>
  </w:num>
  <w:num w:numId="28">
    <w:abstractNumId w:val="2"/>
  </w:num>
  <w:num w:numId="29">
    <w:abstractNumId w:val="29"/>
  </w:num>
  <w:num w:numId="30">
    <w:abstractNumId w:val="19"/>
  </w:num>
  <w:num w:numId="31">
    <w:abstractNumId w:val="12"/>
  </w:num>
  <w:num w:numId="32">
    <w:abstractNumId w:val="24"/>
  </w:num>
  <w:num w:numId="33">
    <w:abstractNumId w:val="22"/>
  </w:num>
  <w:num w:numId="34">
    <w:abstractNumId w:val="7"/>
  </w:num>
  <w:num w:numId="35">
    <w:abstractNumId w:val="23"/>
  </w:num>
  <w:num w:numId="36">
    <w:abstractNumId w:val="32"/>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7A9A"/>
    <w:rsid w:val="00046061"/>
    <w:rsid w:val="00066089"/>
    <w:rsid w:val="00072BE9"/>
    <w:rsid w:val="000A66CD"/>
    <w:rsid w:val="000D0EA1"/>
    <w:rsid w:val="000D11FE"/>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F486C"/>
    <w:rsid w:val="00D02AA4"/>
    <w:rsid w:val="00D04FE4"/>
    <w:rsid w:val="00D124E0"/>
    <w:rsid w:val="00D14226"/>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Char">
    <w:name w:val="标题 2 Char"/>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E3117-313E-40A3-A09E-5BB63BAF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2663</Words>
  <Characters>15183</Characters>
  <Application>Microsoft Office Word</Application>
  <DocSecurity>0</DocSecurity>
  <Lines>126</Lines>
  <Paragraphs>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Huawei</cp:lastModifiedBy>
  <cp:revision>5</cp:revision>
  <dcterms:created xsi:type="dcterms:W3CDTF">2020-08-26T09:59:00Z</dcterms:created>
  <dcterms:modified xsi:type="dcterms:W3CDTF">2020-08-26T10:54:00Z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