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af4"/>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af1"/>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af1"/>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1"/>
      </w:pPr>
      <w:r>
        <w:t>2</w:t>
      </w:r>
      <w:r>
        <w:tab/>
        <w:t xml:space="preserve">Integrity </w:t>
      </w:r>
      <w:r w:rsidR="00A63952">
        <w:t>KPIs Definitions</w:t>
      </w:r>
    </w:p>
    <w:p w14:paraId="3578E7FD" w14:textId="1F889110" w:rsidR="00CD1609" w:rsidRDefault="00037A9A">
      <w:pPr>
        <w:pStyle w:val="af4"/>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af4"/>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af4"/>
        <w:rPr>
          <w:lang w:val="en-US" w:eastAsia="ko-KR"/>
        </w:rPr>
      </w:pPr>
    </w:p>
    <w:p w14:paraId="68571E54" w14:textId="3716614B" w:rsidR="00E10D07" w:rsidRDefault="00E10D07">
      <w:pPr>
        <w:pStyle w:val="af4"/>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af4"/>
        <w:rPr>
          <w:rFonts w:ascii="Times New Roman" w:hAnsi="Times New Roman" w:cs="Times New Roman"/>
          <w:lang w:val="en-US" w:eastAsia="ko-KR"/>
        </w:rPr>
      </w:pPr>
    </w:p>
    <w:p w14:paraId="490E2109" w14:textId="709F47B8" w:rsidR="00CD1609" w:rsidRDefault="00A31982">
      <w:pPr>
        <w:pStyle w:val="af4"/>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af4"/>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af4"/>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af4"/>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af4"/>
        <w:rPr>
          <w:rFonts w:ascii="Times New Roman" w:hAnsi="Times New Roman" w:cs="Times New Roman"/>
          <w:lang w:val="en-US" w:eastAsia="ko-KR"/>
        </w:rPr>
      </w:pPr>
    </w:p>
    <w:p w14:paraId="400F4DA6" w14:textId="3F1DF157" w:rsidR="00E53163" w:rsidRPr="005F12FC" w:rsidRDefault="00E53163" w:rsidP="00E53163">
      <w:pPr>
        <w:pStyle w:val="af4"/>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af4"/>
        <w:rPr>
          <w:rFonts w:ascii="Times New Roman" w:hAnsi="Times New Roman" w:cs="Times New Roman"/>
          <w:lang w:val="en-US" w:eastAsia="ko-KR"/>
        </w:rPr>
      </w:pPr>
      <w:r w:rsidRPr="00BF505D">
        <w:rPr>
          <w:rFonts w:ascii="Times New Roman" w:hAnsi="Times New Roman" w:cs="Times New Roman"/>
          <w:lang w:val="en-US" w:eastAsia="ko-KR"/>
        </w:rPr>
        <w:t>The maximum allowable positioning error such that the positioning system is available for the intended application. If the positioning error in any dimension or combination of dimensions (e.g. horizontal or vertical) is beyond the AL, operations are hazardous and the positioning system should be declared unavailable for the intended application to prevent loss of integrity.</w:t>
      </w:r>
    </w:p>
    <w:p w14:paraId="5B785DA3" w14:textId="541472F7" w:rsidR="005F12FC" w:rsidRPr="008A6986" w:rsidRDefault="005F12FC" w:rsidP="00E53163">
      <w:pPr>
        <w:pStyle w:val="af4"/>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af4"/>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af4"/>
        <w:rPr>
          <w:rFonts w:ascii="Times New Roman" w:hAnsi="Times New Roman" w:cs="Times New Roman"/>
          <w:lang w:val="en-US" w:eastAsia="ko-KR"/>
        </w:rPr>
      </w:pPr>
    </w:p>
    <w:p w14:paraId="7FC45FE7" w14:textId="373D0293" w:rsidR="00152F1F" w:rsidRDefault="00152F1F" w:rsidP="00152F1F">
      <w:pPr>
        <w:pStyle w:val="af4"/>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af4"/>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af4"/>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af4"/>
        <w:rPr>
          <w:rFonts w:ascii="Times New Roman" w:hAnsi="Times New Roman" w:cs="Times New Roman"/>
          <w:lang w:val="en-US" w:eastAsia="ko-KR"/>
        </w:rPr>
      </w:pPr>
    </w:p>
    <w:tbl>
      <w:tblPr>
        <w:tblStyle w:val="af"/>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af4"/>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af4"/>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af4"/>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af4"/>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af4"/>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af4"/>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af4"/>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If the positioning error in any dimension or combination of dimensions (e.g. horizontal or vertical) is beyond the AL, operations are hazardous and the positioning system should be declared unavailable for the intended application to prevent loss of integrity.</w:t>
            </w:r>
          </w:p>
          <w:p w14:paraId="27558458" w14:textId="77777777" w:rsidR="002353B7" w:rsidRDefault="002353B7" w:rsidP="00B65A09">
            <w:pPr>
              <w:pStyle w:val="af4"/>
              <w:rPr>
                <w:rFonts w:ascii="Times New Roman" w:hAnsi="Times New Roman" w:cs="Times New Roman"/>
                <w:lang w:val="en-US" w:eastAsia="zh-CN"/>
              </w:rPr>
            </w:pPr>
          </w:p>
          <w:p w14:paraId="7E251D12" w14:textId="77777777" w:rsidR="00A31982" w:rsidRPr="006110DF" w:rsidRDefault="0058515D" w:rsidP="006110DF">
            <w:pPr>
              <w:pStyle w:val="af4"/>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af4"/>
              <w:rPr>
                <w:rFonts w:ascii="Arial" w:hAnsi="Arial" w:cs="Arial"/>
                <w:lang w:val="en-US" w:eastAsia="zh-CN"/>
              </w:rPr>
            </w:pPr>
          </w:p>
        </w:tc>
        <w:tc>
          <w:tcPr>
            <w:tcW w:w="4088" w:type="dxa"/>
          </w:tcPr>
          <w:p w14:paraId="7FA0695B" w14:textId="566A5830" w:rsidR="00A31982" w:rsidRPr="008C16A1" w:rsidRDefault="003B57C4" w:rsidP="0047595B">
            <w:pPr>
              <w:pStyle w:val="af4"/>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af4"/>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af4"/>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af4"/>
              <w:rPr>
                <w:rFonts w:ascii="Arial" w:hAnsi="Arial" w:cs="Arial"/>
                <w:sz w:val="20"/>
                <w:szCs w:val="20"/>
                <w:lang w:val="en-US" w:eastAsia="ko-KR"/>
              </w:rPr>
            </w:pPr>
          </w:p>
          <w:p w14:paraId="14D514B1" w14:textId="34D66C6F"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 xml:space="preserve">In the field of integrity, as we are dealing with very rare events, we are rarely able to directly measure the integrity performance experimentally (e.g. TIR of 10^-7/hr would </w:t>
            </w:r>
            <w:r w:rsidRPr="00CA201E">
              <w:rPr>
                <w:rFonts w:ascii="Arial" w:hAnsi="Arial" w:cs="Arial"/>
                <w:sz w:val="20"/>
                <w:szCs w:val="20"/>
                <w:lang w:val="en-US" w:eastAsia="ko-KR"/>
              </w:rPr>
              <w:lastRenderedPageBreak/>
              <w:t>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af4"/>
              <w:rPr>
                <w:rFonts w:ascii="Arial" w:hAnsi="Arial" w:cs="Arial"/>
                <w:sz w:val="20"/>
                <w:szCs w:val="20"/>
                <w:lang w:val="en-US" w:eastAsia="ko-KR"/>
              </w:rPr>
            </w:pPr>
          </w:p>
          <w:p w14:paraId="63F9558E" w14:textId="77777777"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af4"/>
              <w:rPr>
                <w:rFonts w:ascii="Arial" w:hAnsi="Arial" w:cs="Arial"/>
                <w:sz w:val="20"/>
                <w:szCs w:val="20"/>
                <w:lang w:val="en-US" w:eastAsia="ko-KR"/>
              </w:rPr>
            </w:pPr>
          </w:p>
          <w:p w14:paraId="080FDD31" w14:textId="308A947D"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af4"/>
              <w:rPr>
                <w:rFonts w:ascii="Arial" w:hAnsi="Arial" w:cs="Arial"/>
                <w:sz w:val="20"/>
                <w:szCs w:val="20"/>
                <w:lang w:val="en-US" w:eastAsia="ko-KR"/>
              </w:rPr>
            </w:pPr>
          </w:p>
          <w:p w14:paraId="7F61CFD2" w14:textId="58BBB82C" w:rsidR="00A31982"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af4"/>
              <w:rPr>
                <w:rFonts w:ascii="Times" w:hAnsi="Times" w:cs="Times"/>
                <w:sz w:val="20"/>
                <w:szCs w:val="20"/>
                <w:lang w:val="en-US" w:eastAsia="ko-KR"/>
              </w:rPr>
            </w:pPr>
            <w:r w:rsidRPr="00A5272B">
              <w:rPr>
                <w:rFonts w:ascii="Arial" w:hAnsi="Arial" w:cs="Arial"/>
                <w:sz w:val="20"/>
                <w:szCs w:val="20"/>
                <w:lang w:val="en-US" w:eastAsia="ko-KR"/>
              </w:rPr>
              <w:lastRenderedPageBreak/>
              <w:t>InterDigital</w:t>
            </w:r>
          </w:p>
        </w:tc>
        <w:tc>
          <w:tcPr>
            <w:tcW w:w="3373" w:type="dxa"/>
          </w:tcPr>
          <w:p w14:paraId="2A947971" w14:textId="77777777" w:rsidR="00E93345" w:rsidRPr="00A5272B" w:rsidRDefault="00E93345" w:rsidP="00A5272B">
            <w:pPr>
              <w:pStyle w:val="af4"/>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af4"/>
              <w:rPr>
                <w:rFonts w:ascii="Arial" w:hAnsi="Arial" w:cs="Arial"/>
                <w:sz w:val="20"/>
                <w:szCs w:val="20"/>
                <w:lang w:val="en-US" w:eastAsia="ko-KR"/>
              </w:rPr>
            </w:pPr>
          </w:p>
          <w:p w14:paraId="2F5456A5" w14:textId="77777777" w:rsidR="00E93345" w:rsidRPr="00A5272B" w:rsidRDefault="00E93345" w:rsidP="00A5272B">
            <w:pPr>
              <w:pStyle w:val="af4"/>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af4"/>
              <w:rPr>
                <w:rFonts w:ascii="Arial" w:hAnsi="Arial" w:cs="Arial"/>
                <w:sz w:val="20"/>
                <w:szCs w:val="20"/>
                <w:lang w:val="en-US" w:eastAsia="ko-KR"/>
              </w:rPr>
            </w:pPr>
          </w:p>
          <w:p w14:paraId="44FEF123" w14:textId="3567A72E" w:rsidR="00E93345" w:rsidRPr="00FE1ECA" w:rsidRDefault="00E93345" w:rsidP="00E93345">
            <w:pPr>
              <w:pStyle w:val="af4"/>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af4"/>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af4"/>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af4"/>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r w:rsidR="009A0D8A">
              <w:rPr>
                <w:rFonts w:ascii="Arial" w:hAnsi="Arial" w:cs="Arial"/>
                <w:sz w:val="20"/>
                <w:szCs w:val="20"/>
                <w:lang w:val="en-US" w:eastAsia="ko-KR"/>
              </w:rPr>
              <w:t>isn’t</w:t>
            </w:r>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r w:rsidR="00173C36" w14:paraId="06D7D72D" w14:textId="77777777" w:rsidTr="00575BEB">
        <w:tc>
          <w:tcPr>
            <w:tcW w:w="1555" w:type="dxa"/>
          </w:tcPr>
          <w:p w14:paraId="510C241B" w14:textId="123C714A" w:rsidR="00173C36" w:rsidRPr="00173C36" w:rsidRDefault="00173C36" w:rsidP="00E93345">
            <w:pPr>
              <w:pStyle w:val="af4"/>
              <w:rPr>
                <w:rFonts w:ascii="Arial" w:hAnsi="Arial" w:cs="Arial"/>
                <w:sz w:val="20"/>
                <w:szCs w:val="20"/>
                <w:lang w:eastAsia="zh-CN"/>
              </w:rPr>
            </w:pPr>
            <w:r>
              <w:rPr>
                <w:rFonts w:ascii="Arial" w:hAnsi="Arial" w:cs="Arial"/>
                <w:sz w:val="20"/>
                <w:szCs w:val="20"/>
                <w:lang w:eastAsia="zh-CN"/>
              </w:rPr>
              <w:t>Nokia</w:t>
            </w:r>
          </w:p>
        </w:tc>
        <w:tc>
          <w:tcPr>
            <w:tcW w:w="3373" w:type="dxa"/>
          </w:tcPr>
          <w:p w14:paraId="6FEAF0D5" w14:textId="77777777" w:rsidR="00173C36" w:rsidRPr="003F6C78" w:rsidRDefault="00173C36" w:rsidP="00173C36">
            <w:pPr>
              <w:pStyle w:val="af4"/>
              <w:rPr>
                <w:rFonts w:ascii="Arial" w:hAnsi="Arial" w:cs="Arial"/>
                <w:sz w:val="20"/>
                <w:szCs w:val="20"/>
                <w:lang w:val="en-US" w:eastAsia="ko-KR"/>
              </w:rPr>
            </w:pPr>
            <w:r w:rsidRPr="003F6C78">
              <w:rPr>
                <w:rFonts w:ascii="Arial" w:hAnsi="Arial" w:cs="Arial"/>
                <w:sz w:val="20"/>
                <w:szCs w:val="20"/>
                <w:lang w:val="en-US" w:eastAsia="ko-KR"/>
              </w:rPr>
              <w:t>Agree with the definitions of TIR, AL and TTA</w:t>
            </w:r>
          </w:p>
          <w:p w14:paraId="232613A4" w14:textId="77777777" w:rsidR="00173C36" w:rsidRPr="003F6C78" w:rsidRDefault="00173C36" w:rsidP="00173C36">
            <w:pPr>
              <w:pStyle w:val="af4"/>
              <w:rPr>
                <w:rFonts w:ascii="Arial" w:hAnsi="Arial" w:cs="Arial"/>
                <w:sz w:val="20"/>
                <w:szCs w:val="20"/>
                <w:lang w:val="en-US" w:eastAsia="ko-KR"/>
              </w:rPr>
            </w:pPr>
            <w:r w:rsidRPr="003F6C78">
              <w:rPr>
                <w:rFonts w:ascii="Arial" w:hAnsi="Arial" w:cs="Arial"/>
                <w:sz w:val="20"/>
                <w:szCs w:val="20"/>
                <w:lang w:val="en-US" w:eastAsia="ko-KR"/>
              </w:rPr>
              <w:t>For PL, we propose the following definition:</w:t>
            </w:r>
          </w:p>
          <w:p w14:paraId="06CC4297" w14:textId="77777777" w:rsidR="00173C36" w:rsidRPr="003F6C78" w:rsidRDefault="00173C36" w:rsidP="00173C36">
            <w:pPr>
              <w:pStyle w:val="af4"/>
              <w:rPr>
                <w:rFonts w:ascii="Arial" w:hAnsi="Arial" w:cs="Arial"/>
                <w:color w:val="222222"/>
                <w:sz w:val="21"/>
                <w:szCs w:val="21"/>
                <w:shd w:val="clear" w:color="auto" w:fill="FFFFFF"/>
              </w:rPr>
            </w:pPr>
            <w:r w:rsidRPr="003F6C78">
              <w:rPr>
                <w:rFonts w:ascii="Arial" w:hAnsi="Arial" w:cs="Arial"/>
                <w:sz w:val="20"/>
                <w:szCs w:val="20"/>
                <w:lang w:val="en-US" w:eastAsia="ko-KR"/>
              </w:rPr>
              <w:t xml:space="preserve"> “</w:t>
            </w:r>
            <w:r w:rsidRPr="003F6C78">
              <w:rPr>
                <w:rFonts w:ascii="Arial" w:hAnsi="Arial" w:cs="Arial"/>
                <w:b/>
                <w:bCs/>
                <w:color w:val="222222"/>
                <w:sz w:val="21"/>
                <w:szCs w:val="21"/>
                <w:shd w:val="clear" w:color="auto" w:fill="FFFFFF"/>
              </w:rPr>
              <w:t>Protection Level:</w:t>
            </w:r>
            <w:r w:rsidRPr="003F6C78">
              <w:rPr>
                <w:rFonts w:ascii="Arial" w:hAnsi="Arial" w:cs="Arial"/>
                <w:color w:val="222222"/>
                <w:sz w:val="21"/>
                <w:szCs w:val="21"/>
                <w:shd w:val="clear" w:color="auto" w:fill="FFFFFF"/>
              </w:rPr>
              <w:t xml:space="preserve"> Statistical error </w:t>
            </w:r>
            <w:r w:rsidRPr="00AC0C9E">
              <w:rPr>
                <w:rFonts w:ascii="Arial" w:hAnsi="Arial" w:cs="Arial"/>
                <w:color w:val="222222"/>
                <w:sz w:val="21"/>
                <w:szCs w:val="21"/>
                <w:shd w:val="clear" w:color="auto" w:fill="FFFFFF"/>
              </w:rPr>
              <w:t xml:space="preserve">bound </w:t>
            </w:r>
            <w:r w:rsidRPr="003F6C78">
              <w:rPr>
                <w:rFonts w:ascii="Arial" w:hAnsi="Arial" w:cs="Arial"/>
                <w:color w:val="222222"/>
                <w:sz w:val="21"/>
                <w:szCs w:val="21"/>
                <w:shd w:val="clear" w:color="auto" w:fill="FFFFFF"/>
              </w:rPr>
              <w:t xml:space="preserve">computed so as to guarantee that the probability of the absolute position error exceeding said number is smaller than or equal to the target integrity risk”. </w:t>
            </w:r>
          </w:p>
          <w:p w14:paraId="65233D52" w14:textId="77777777" w:rsidR="00173C36" w:rsidRPr="003F6C78" w:rsidRDefault="00173C36" w:rsidP="00173C36">
            <w:pPr>
              <w:pStyle w:val="af4"/>
              <w:rPr>
                <w:rFonts w:ascii="Arial" w:hAnsi="Arial" w:cs="Arial"/>
                <w:color w:val="222222"/>
                <w:sz w:val="21"/>
                <w:szCs w:val="21"/>
                <w:shd w:val="clear" w:color="auto" w:fill="FFFFFF"/>
              </w:rPr>
            </w:pPr>
          </w:p>
          <w:p w14:paraId="59D20ACE" w14:textId="13F461E9" w:rsidR="00173C36" w:rsidRPr="0023367A" w:rsidRDefault="00173C36" w:rsidP="00173C36">
            <w:pPr>
              <w:pStyle w:val="TAL"/>
              <w:rPr>
                <w:rFonts w:eastAsiaTheme="minorEastAsia" w:cs="Arial"/>
                <w:sz w:val="20"/>
                <w:lang w:val="en-US" w:eastAsia="ko-KR"/>
              </w:rPr>
            </w:pPr>
            <w:r>
              <w:rPr>
                <w:rFonts w:cs="Arial"/>
                <w:color w:val="222222"/>
                <w:sz w:val="21"/>
                <w:szCs w:val="21"/>
                <w:shd w:val="clear" w:color="auto" w:fill="FFFFFF"/>
              </w:rPr>
              <w:t>A definition of PL explained in terms of PL is not good.</w:t>
            </w:r>
          </w:p>
        </w:tc>
        <w:tc>
          <w:tcPr>
            <w:tcW w:w="4088" w:type="dxa"/>
          </w:tcPr>
          <w:p w14:paraId="2DCA65AB" w14:textId="77777777" w:rsidR="00173C36" w:rsidRPr="003F6C78" w:rsidRDefault="00173C36" w:rsidP="00173C36">
            <w:pPr>
              <w:pStyle w:val="af4"/>
              <w:rPr>
                <w:rFonts w:ascii="Arial" w:hAnsi="Arial" w:cs="Arial"/>
                <w:color w:val="222222"/>
                <w:sz w:val="21"/>
                <w:szCs w:val="21"/>
                <w:shd w:val="clear" w:color="auto" w:fill="FFFFFF"/>
              </w:rPr>
            </w:pPr>
            <w:r w:rsidRPr="003F6C78">
              <w:rPr>
                <w:rFonts w:ascii="Arial" w:hAnsi="Arial" w:cs="Arial"/>
                <w:color w:val="222222"/>
                <w:sz w:val="21"/>
                <w:szCs w:val="21"/>
                <w:shd w:val="clear" w:color="auto" w:fill="FFFFFF"/>
              </w:rPr>
              <w:t>We fully support the comment from Swift.</w:t>
            </w:r>
          </w:p>
          <w:p w14:paraId="48AB0C77" w14:textId="77777777" w:rsidR="00173C36" w:rsidRPr="003F6C78" w:rsidRDefault="00173C36" w:rsidP="00173C36">
            <w:pPr>
              <w:pStyle w:val="af4"/>
              <w:rPr>
                <w:rFonts w:ascii="Arial" w:hAnsi="Arial" w:cs="Arial"/>
                <w:color w:val="222222"/>
                <w:sz w:val="21"/>
                <w:szCs w:val="21"/>
                <w:shd w:val="clear" w:color="auto" w:fill="FFFFFF"/>
              </w:rPr>
            </w:pPr>
          </w:p>
          <w:p w14:paraId="69F5695C" w14:textId="650A05AC" w:rsidR="00173C36" w:rsidRDefault="00173C36" w:rsidP="00173C36">
            <w:pPr>
              <w:pStyle w:val="af4"/>
              <w:rPr>
                <w:rFonts w:ascii="Arial" w:hAnsi="Arial" w:cs="Arial"/>
                <w:sz w:val="20"/>
                <w:szCs w:val="20"/>
                <w:lang w:val="en-US" w:eastAsia="ko-KR"/>
              </w:rPr>
            </w:pPr>
            <w:r w:rsidRPr="003F6C78">
              <w:rPr>
                <w:rFonts w:ascii="Arial" w:hAnsi="Arial" w:cs="Arial"/>
                <w:color w:val="222222"/>
                <w:sz w:val="21"/>
                <w:szCs w:val="21"/>
                <w:shd w:val="clear" w:color="auto" w:fill="FFFFFF"/>
              </w:rPr>
              <w:t xml:space="preserve">It is important to distinguish </w:t>
            </w:r>
            <w:r w:rsidRPr="003F6C78">
              <w:rPr>
                <w:rFonts w:ascii="Arial" w:hAnsi="Arial" w:cs="Arial"/>
                <w:color w:val="222222"/>
                <w:sz w:val="21"/>
                <w:szCs w:val="21"/>
                <w:u w:val="single"/>
                <w:shd w:val="clear" w:color="auto" w:fill="FFFFFF"/>
              </w:rPr>
              <w:t>KPIs</w:t>
            </w:r>
            <w:r w:rsidRPr="003F6C78">
              <w:rPr>
                <w:rFonts w:ascii="Arial" w:hAnsi="Arial" w:cs="Arial"/>
                <w:color w:val="222222"/>
                <w:sz w:val="21"/>
                <w:szCs w:val="21"/>
                <w:shd w:val="clear" w:color="auto" w:fill="FFFFFF"/>
              </w:rPr>
              <w:t xml:space="preserve"> from </w:t>
            </w:r>
            <w:r w:rsidRPr="003F6C78">
              <w:rPr>
                <w:rFonts w:ascii="Arial" w:hAnsi="Arial" w:cs="Arial"/>
                <w:color w:val="222222"/>
                <w:sz w:val="21"/>
                <w:szCs w:val="21"/>
                <w:u w:val="single"/>
                <w:shd w:val="clear" w:color="auto" w:fill="FFFFFF"/>
              </w:rPr>
              <w:t>requirements</w:t>
            </w:r>
            <w:r w:rsidRPr="003F6C78">
              <w:rPr>
                <w:rFonts w:ascii="Arial" w:hAnsi="Arial" w:cs="Arial"/>
                <w:color w:val="222222"/>
                <w:sz w:val="21"/>
                <w:szCs w:val="21"/>
                <w:shd w:val="clear" w:color="auto" w:fill="FFFFFF"/>
              </w:rPr>
              <w:t xml:space="preserve"> and agree on the definition and usage of KPIs. A KPI is a measurable quantity for which a target value has been defined. PL, being calculated by the positioning system, </w:t>
            </w:r>
            <w:r w:rsidRPr="003F6C78">
              <w:rPr>
                <w:rFonts w:ascii="Arial" w:hAnsi="Arial" w:cs="Arial"/>
                <w:color w:val="222222"/>
                <w:sz w:val="21"/>
                <w:szCs w:val="21"/>
                <w:u w:val="single"/>
                <w:shd w:val="clear" w:color="auto" w:fill="FFFFFF"/>
              </w:rPr>
              <w:t>cannot</w:t>
            </w:r>
            <w:r w:rsidRPr="003F6C78">
              <w:rPr>
                <w:rFonts w:ascii="Arial" w:hAnsi="Arial" w:cs="Arial"/>
                <w:color w:val="222222"/>
                <w:sz w:val="21"/>
                <w:szCs w:val="21"/>
                <w:shd w:val="clear" w:color="auto" w:fill="FFFFFF"/>
              </w:rPr>
              <w:t xml:space="preserve"> be considered as a KPI according to this definition. Requirements express the positioning based application expectations with respect to the integrity system.</w:t>
            </w:r>
          </w:p>
        </w:tc>
      </w:tr>
    </w:tbl>
    <w:p w14:paraId="506278D8" w14:textId="6CC2DCBE" w:rsidR="008C16A1" w:rsidRDefault="008C16A1">
      <w:pPr>
        <w:pStyle w:val="af4"/>
        <w:rPr>
          <w:rFonts w:ascii="Times New Roman" w:hAnsi="Times New Roman" w:cs="Times New Roman"/>
          <w:lang w:val="en-US" w:eastAsia="ko-KR"/>
        </w:rPr>
      </w:pPr>
    </w:p>
    <w:p w14:paraId="0A9B62E8" w14:textId="79C5ABE2" w:rsidR="008C16A1" w:rsidRDefault="0047595B">
      <w:pPr>
        <w:pStyle w:val="af4"/>
        <w:rPr>
          <w:rFonts w:ascii="Times New Roman" w:hAnsi="Times New Roman" w:cs="Times New Roman"/>
          <w:lang w:val="en-US" w:eastAsia="ko-KR"/>
        </w:rPr>
      </w:pPr>
      <w:r>
        <w:rPr>
          <w:rFonts w:ascii="Times New Roman" w:hAnsi="Times New Roman" w:cs="Times New Roman"/>
          <w:lang w:val="en-US" w:eastAsia="ko-KR"/>
        </w:rPr>
        <w:lastRenderedPageBreak/>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af4"/>
        <w:rPr>
          <w:rFonts w:ascii="Times New Roman" w:hAnsi="Times New Roman" w:cs="Times New Roman"/>
          <w:lang w:val="en-US" w:eastAsia="ko-KR"/>
        </w:rPr>
      </w:pPr>
    </w:p>
    <w:tbl>
      <w:tblPr>
        <w:tblStyle w:val="af"/>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af4"/>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af4"/>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af4"/>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af4"/>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af4"/>
              <w:jc w:val="both"/>
              <w:rPr>
                <w:rFonts w:ascii="Arial" w:hAnsi="Arial" w:cs="Arial"/>
                <w:sz w:val="20"/>
                <w:szCs w:val="20"/>
                <w:lang w:val="en-US" w:eastAsia="ko-KR"/>
              </w:rPr>
            </w:pPr>
          </w:p>
          <w:p w14:paraId="4F8E0554" w14:textId="6A26046C"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af4"/>
              <w:jc w:val="both"/>
              <w:rPr>
                <w:rFonts w:ascii="Arial" w:eastAsia="Times New Roman" w:hAnsi="Arial" w:cs="Arial"/>
                <w:sz w:val="20"/>
                <w:szCs w:val="20"/>
              </w:rPr>
            </w:pPr>
          </w:p>
          <w:p w14:paraId="43454796" w14:textId="77777777"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af4"/>
              <w:jc w:val="both"/>
              <w:rPr>
                <w:rFonts w:ascii="Arial" w:eastAsia="Times New Roman" w:hAnsi="Arial" w:cs="Arial"/>
                <w:sz w:val="20"/>
                <w:szCs w:val="20"/>
              </w:rPr>
            </w:pPr>
          </w:p>
          <w:p w14:paraId="2608A81D" w14:textId="77777777"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af4"/>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af4"/>
              <w:jc w:val="both"/>
              <w:rPr>
                <w:rFonts w:ascii="Arial" w:eastAsia="Times New Roman" w:hAnsi="Arial" w:cs="Arial"/>
                <w:sz w:val="20"/>
                <w:szCs w:val="20"/>
              </w:rPr>
            </w:pPr>
          </w:p>
          <w:p w14:paraId="1C3F22DF" w14:textId="77777777"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af4"/>
              <w:jc w:val="both"/>
              <w:rPr>
                <w:rFonts w:ascii="Arial" w:hAnsi="Arial" w:cs="Arial"/>
                <w:sz w:val="20"/>
                <w:szCs w:val="20"/>
              </w:rPr>
            </w:pPr>
          </w:p>
          <w:p w14:paraId="7F1C35BF" w14:textId="77777777"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r w:rsidRPr="00DC5FB2">
              <w:rPr>
                <w:rFonts w:ascii="Arial" w:eastAsia="Times New Roman" w:hAnsi="Arial" w:cs="Arial"/>
                <w:sz w:val="20"/>
                <w:szCs w:val="20"/>
              </w:rPr>
              <w:t>A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af4"/>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af4"/>
              <w:jc w:val="both"/>
              <w:rPr>
                <w:rFonts w:ascii="Arial" w:hAnsi="Arial" w:cs="Arial"/>
                <w:sz w:val="20"/>
                <w:szCs w:val="20"/>
                <w:lang w:val="en-US" w:eastAsia="ko-KR"/>
              </w:rPr>
            </w:pPr>
          </w:p>
          <w:p w14:paraId="337B1874" w14:textId="77777777" w:rsidR="002C637A" w:rsidRPr="00DC5FB2" w:rsidRDefault="002C637A" w:rsidP="00CA201E">
            <w:pPr>
              <w:pStyle w:val="af4"/>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af4"/>
              <w:jc w:val="both"/>
              <w:rPr>
                <w:rFonts w:ascii="Arial" w:hAnsi="Arial" w:cs="Arial"/>
                <w:sz w:val="20"/>
                <w:szCs w:val="20"/>
                <w:lang w:val="en-US" w:eastAsia="ko-KR"/>
              </w:rPr>
            </w:pPr>
            <w:r w:rsidRPr="00DC5FB2">
              <w:rPr>
                <w:rFonts w:ascii="Arial" w:hAnsi="Arial" w:cs="Arial"/>
                <w:sz w:val="20"/>
                <w:szCs w:val="20"/>
                <w:lang w:val="en-US" w:eastAsia="ko-KR"/>
              </w:rPr>
              <w:lastRenderedPageBreak/>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af4"/>
              <w:rPr>
                <w:rFonts w:ascii="Arial" w:hAnsi="Arial" w:cs="Arial"/>
                <w:sz w:val="20"/>
                <w:szCs w:val="20"/>
                <w:lang w:val="en-US" w:eastAsia="ko-KR"/>
              </w:rPr>
            </w:pPr>
          </w:p>
        </w:tc>
        <w:tc>
          <w:tcPr>
            <w:tcW w:w="3379" w:type="dxa"/>
          </w:tcPr>
          <w:p w14:paraId="792532F1" w14:textId="77777777" w:rsidR="00575BEB" w:rsidRDefault="00575BEB" w:rsidP="002C637A">
            <w:pPr>
              <w:pStyle w:val="af4"/>
              <w:rPr>
                <w:rFonts w:ascii="Arial" w:hAnsi="Arial" w:cs="Arial"/>
                <w:sz w:val="20"/>
                <w:szCs w:val="20"/>
                <w:lang w:val="en-US" w:eastAsia="ko-KR"/>
              </w:rPr>
            </w:pPr>
          </w:p>
          <w:p w14:paraId="289B86CB" w14:textId="77777777" w:rsidR="00575BEB" w:rsidRDefault="00575BEB" w:rsidP="002C637A">
            <w:pPr>
              <w:pStyle w:val="af4"/>
              <w:rPr>
                <w:rFonts w:ascii="Arial" w:hAnsi="Arial" w:cs="Arial"/>
                <w:sz w:val="20"/>
                <w:szCs w:val="20"/>
                <w:lang w:val="en-US" w:eastAsia="ko-KR"/>
              </w:rPr>
            </w:pPr>
          </w:p>
          <w:p w14:paraId="1A54F7F6" w14:textId="232048F4"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af4"/>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af4"/>
              <w:rPr>
                <w:rFonts w:ascii="Arial" w:hAnsi="Arial" w:cs="Arial"/>
                <w:sz w:val="20"/>
                <w:szCs w:val="20"/>
                <w:lang w:val="en-US" w:eastAsia="ko-KR"/>
              </w:rPr>
            </w:pPr>
            <w:r w:rsidRPr="00A5272B">
              <w:rPr>
                <w:rFonts w:ascii="Arial" w:hAnsi="Arial" w:cs="Arial"/>
                <w:sz w:val="20"/>
                <w:szCs w:val="20"/>
                <w:lang w:val="en-US" w:eastAsia="ko-KR"/>
              </w:rPr>
              <w:t>InterDigital</w:t>
            </w:r>
          </w:p>
        </w:tc>
        <w:tc>
          <w:tcPr>
            <w:tcW w:w="4253" w:type="dxa"/>
          </w:tcPr>
          <w:p w14:paraId="06B70553" w14:textId="05E3CD5E" w:rsidR="00E93345" w:rsidRPr="00A5272B" w:rsidRDefault="00FE1ECA" w:rsidP="00E93345">
            <w:pPr>
              <w:pStyle w:val="af4"/>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af4"/>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317F6289" w:rsidR="00E93345" w:rsidRPr="002C637A" w:rsidRDefault="00173C36" w:rsidP="00E93345">
            <w:pPr>
              <w:pStyle w:val="af4"/>
              <w:rPr>
                <w:rFonts w:ascii="Arial" w:hAnsi="Arial" w:cs="Arial"/>
                <w:sz w:val="20"/>
                <w:szCs w:val="20"/>
                <w:lang w:val="en-US" w:eastAsia="ko-KR"/>
              </w:rPr>
            </w:pPr>
            <w:r>
              <w:rPr>
                <w:rFonts w:ascii="Arial" w:hAnsi="Arial" w:cs="Arial"/>
                <w:sz w:val="20"/>
                <w:szCs w:val="20"/>
                <w:lang w:val="en-US" w:eastAsia="ko-KR"/>
              </w:rPr>
              <w:t>Nokia</w:t>
            </w:r>
          </w:p>
        </w:tc>
        <w:tc>
          <w:tcPr>
            <w:tcW w:w="4253" w:type="dxa"/>
          </w:tcPr>
          <w:p w14:paraId="7EF3DF35" w14:textId="77777777" w:rsidR="00173C36" w:rsidRPr="003F6C78" w:rsidRDefault="00173C36" w:rsidP="00173C36">
            <w:pPr>
              <w:pStyle w:val="af4"/>
              <w:rPr>
                <w:rFonts w:ascii="Arial" w:eastAsia="Times New Roman" w:hAnsi="Arial" w:cs="Arial"/>
                <w:sz w:val="20"/>
                <w:szCs w:val="20"/>
              </w:rPr>
            </w:pPr>
            <w:r w:rsidRPr="003F6C78">
              <w:rPr>
                <w:rFonts w:ascii="Arial" w:hAnsi="Arial" w:cs="Arial"/>
                <w:sz w:val="20"/>
                <w:szCs w:val="20"/>
                <w:lang w:val="en-US" w:eastAsia="ko-KR"/>
              </w:rPr>
              <w:t xml:space="preserve">The list of definition should be limited to those needed to characterize events or define the requirements. the final list can only be drawn up when we have better defined the use cases and their specific potential requirements. </w:t>
            </w:r>
            <w:r w:rsidRPr="00306B3F">
              <w:rPr>
                <w:rFonts w:ascii="Arial" w:hAnsi="Arial" w:cs="Arial"/>
                <w:sz w:val="20"/>
                <w:szCs w:val="20"/>
                <w:lang w:val="en-US" w:eastAsia="ko-KR"/>
              </w:rPr>
              <w:t xml:space="preserve">We can just decide on the TIR, AL, PL and TTA for now but focus on the </w:t>
            </w:r>
            <w:r>
              <w:rPr>
                <w:rFonts w:ascii="Arial" w:hAnsi="Arial" w:cs="Arial"/>
                <w:sz w:val="20"/>
                <w:szCs w:val="20"/>
                <w:lang w:val="en-US" w:eastAsia="ko-KR"/>
              </w:rPr>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w:t>
            </w:r>
          </w:p>
          <w:p w14:paraId="6C940EF0" w14:textId="623DEE90" w:rsidR="00E93345" w:rsidRPr="00173C36" w:rsidRDefault="00E93345" w:rsidP="00E93345">
            <w:pPr>
              <w:pStyle w:val="af4"/>
              <w:rPr>
                <w:rFonts w:ascii="Arial" w:hAnsi="Arial" w:cs="Arial"/>
                <w:sz w:val="20"/>
                <w:szCs w:val="20"/>
                <w:lang w:eastAsia="ko-KR"/>
              </w:rPr>
            </w:pPr>
          </w:p>
        </w:tc>
        <w:tc>
          <w:tcPr>
            <w:tcW w:w="3379" w:type="dxa"/>
          </w:tcPr>
          <w:p w14:paraId="070DEF59" w14:textId="77777777" w:rsidR="00E93345" w:rsidRPr="002C637A" w:rsidRDefault="00E93345" w:rsidP="00E93345">
            <w:pPr>
              <w:pStyle w:val="af4"/>
              <w:rPr>
                <w:rFonts w:ascii="Arial" w:hAnsi="Arial" w:cs="Arial"/>
                <w:sz w:val="20"/>
                <w:szCs w:val="20"/>
                <w:lang w:val="en-US" w:eastAsia="ko-KR"/>
              </w:rPr>
            </w:pPr>
          </w:p>
        </w:tc>
      </w:tr>
    </w:tbl>
    <w:p w14:paraId="011A6619" w14:textId="31DD84CD" w:rsidR="008C16A1" w:rsidRDefault="008C16A1">
      <w:pPr>
        <w:pStyle w:val="af4"/>
        <w:rPr>
          <w:rFonts w:ascii="Times New Roman" w:hAnsi="Times New Roman" w:cs="Times New Roman"/>
          <w:lang w:val="en-US" w:eastAsia="ko-KR"/>
        </w:rPr>
      </w:pPr>
    </w:p>
    <w:p w14:paraId="31D7762E" w14:textId="5CDC2465" w:rsidR="002D1580" w:rsidRDefault="002D1580" w:rsidP="002D1580">
      <w:pPr>
        <w:pStyle w:val="1"/>
      </w:pPr>
      <w:r>
        <w:t>3</w:t>
      </w:r>
      <w:r>
        <w:tab/>
        <w:t>Integrity Use Cases</w:t>
      </w:r>
    </w:p>
    <w:p w14:paraId="64E0AF15" w14:textId="70AD65C0" w:rsidR="00E10D07" w:rsidRDefault="00E10D07">
      <w:pPr>
        <w:pStyle w:val="af4"/>
        <w:rPr>
          <w:rFonts w:ascii="Times New Roman" w:eastAsia="游明朝"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游明朝" w:hAnsi="Times New Roman" w:cs="Times New Roman"/>
          <w:lang w:eastAsia="ja-JP"/>
        </w:rPr>
        <w:t>safety-critical</w:t>
      </w:r>
      <w:r w:rsidR="00A319BB">
        <w:rPr>
          <w:rFonts w:ascii="Times New Roman" w:eastAsia="游明朝" w:hAnsi="Times New Roman" w:cs="Times New Roman"/>
          <w:lang w:eastAsia="ja-JP"/>
        </w:rPr>
        <w:t>,</w:t>
      </w:r>
      <w:r w:rsidR="002D1580">
        <w:rPr>
          <w:rFonts w:ascii="Times New Roman" w:eastAsia="游明朝" w:hAnsi="Times New Roman" w:cs="Times New Roman"/>
          <w:lang w:eastAsia="ja-JP"/>
        </w:rPr>
        <w:t xml:space="preserve"> liability-critical and commercial applications</w:t>
      </w:r>
      <w:r w:rsidR="004E6953">
        <w:rPr>
          <w:rFonts w:ascii="Times New Roman" w:eastAsia="游明朝" w:hAnsi="Times New Roman" w:cs="Times New Roman"/>
          <w:lang w:eastAsia="ja-JP"/>
        </w:rPr>
        <w:t xml:space="preserve"> [</w:t>
      </w:r>
      <w:r w:rsidR="00C46057">
        <w:rPr>
          <w:rFonts w:ascii="Times New Roman" w:eastAsia="游明朝" w:hAnsi="Times New Roman" w:cs="Times New Roman"/>
          <w:lang w:eastAsia="ja-JP"/>
        </w:rPr>
        <w:t xml:space="preserve">e.g. </w:t>
      </w:r>
      <w:r>
        <w:rPr>
          <w:rFonts w:ascii="Times New Roman" w:eastAsia="游明朝" w:hAnsi="Times New Roman" w:cs="Times New Roman"/>
          <w:lang w:eastAsia="ja-JP"/>
        </w:rPr>
        <w:t>TR 22.872</w:t>
      </w:r>
      <w:r w:rsidR="004E6953">
        <w:rPr>
          <w:rFonts w:ascii="Times New Roman" w:eastAsia="游明朝" w:hAnsi="Times New Roman" w:cs="Times New Roman"/>
          <w:lang w:eastAsia="ja-JP"/>
        </w:rPr>
        <w:t>]</w:t>
      </w:r>
      <w:r w:rsidR="002D1580">
        <w:rPr>
          <w:rFonts w:ascii="Times New Roman" w:eastAsia="游明朝" w:hAnsi="Times New Roman" w:cs="Times New Roman"/>
          <w:lang w:eastAsia="ja-JP"/>
        </w:rPr>
        <w:t>, including Automotive, Industrial IOT and Rai</w:t>
      </w:r>
      <w:r w:rsidR="0071136A">
        <w:rPr>
          <w:rFonts w:ascii="Times New Roman" w:eastAsia="游明朝" w:hAnsi="Times New Roman" w:cs="Times New Roman"/>
          <w:lang w:eastAsia="ja-JP"/>
        </w:rPr>
        <w:t>l</w:t>
      </w:r>
      <w:r w:rsidR="00072BE9">
        <w:rPr>
          <w:rFonts w:ascii="Times New Roman" w:eastAsia="游明朝" w:hAnsi="Times New Roman" w:cs="Times New Roman"/>
          <w:lang w:eastAsia="ja-JP"/>
        </w:rPr>
        <w:t>, with a</w:t>
      </w:r>
      <w:r>
        <w:rPr>
          <w:rFonts w:ascii="Times New Roman" w:eastAsia="游明朝" w:hAnsi="Times New Roman" w:cs="Times New Roman"/>
          <w:lang w:eastAsia="ja-JP"/>
        </w:rPr>
        <w:t xml:space="preserve">dditional </w:t>
      </w:r>
      <w:r w:rsidR="0071136A">
        <w:rPr>
          <w:rFonts w:ascii="Times New Roman" w:eastAsia="游明朝" w:hAnsi="Times New Roman" w:cs="Times New Roman"/>
          <w:lang w:eastAsia="ja-JP"/>
        </w:rPr>
        <w:t xml:space="preserve">use cases </w:t>
      </w:r>
      <w:r w:rsidR="00C46057">
        <w:rPr>
          <w:rFonts w:ascii="Times New Roman" w:eastAsia="游明朝" w:hAnsi="Times New Roman" w:cs="Times New Roman"/>
          <w:lang w:eastAsia="ja-JP"/>
        </w:rPr>
        <w:t xml:space="preserve">to be </w:t>
      </w:r>
      <w:r w:rsidR="00072BE9">
        <w:rPr>
          <w:rFonts w:ascii="Times New Roman" w:eastAsia="游明朝" w:hAnsi="Times New Roman" w:cs="Times New Roman"/>
          <w:lang w:eastAsia="ja-JP"/>
        </w:rPr>
        <w:t>considered</w:t>
      </w:r>
      <w:r w:rsidR="0071136A">
        <w:rPr>
          <w:rFonts w:ascii="Times New Roman" w:eastAsia="游明朝" w:hAnsi="Times New Roman" w:cs="Times New Roman"/>
          <w:lang w:eastAsia="ja-JP"/>
        </w:rPr>
        <w:t xml:space="preserve"> case-by-case.</w:t>
      </w:r>
      <w:r w:rsidR="00072BE9">
        <w:rPr>
          <w:rFonts w:ascii="Times New Roman" w:eastAsia="游明朝" w:hAnsi="Times New Roman" w:cs="Times New Roman"/>
          <w:lang w:eastAsia="ja-JP"/>
        </w:rPr>
        <w:t xml:space="preserve"> </w:t>
      </w:r>
    </w:p>
    <w:p w14:paraId="795035A3" w14:textId="77777777" w:rsidR="00E10D07" w:rsidRDefault="00E10D07">
      <w:pPr>
        <w:pStyle w:val="af4"/>
        <w:rPr>
          <w:rFonts w:ascii="Times New Roman" w:eastAsia="游明朝" w:hAnsi="Times New Roman" w:cs="Times New Roman"/>
          <w:lang w:eastAsia="ja-JP"/>
        </w:rPr>
      </w:pPr>
    </w:p>
    <w:p w14:paraId="003ECB5C" w14:textId="1932651F" w:rsidR="0071136A" w:rsidRDefault="0071136A">
      <w:pPr>
        <w:pStyle w:val="af4"/>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etc)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af4"/>
        <w:rPr>
          <w:rFonts w:ascii="Times New Roman" w:hAnsi="Times New Roman" w:cs="Times New Roman"/>
          <w:lang w:val="en-US" w:eastAsia="ko-KR"/>
        </w:rPr>
      </w:pPr>
    </w:p>
    <w:p w14:paraId="0C3E275E" w14:textId="10D869C8" w:rsidR="00072BE9" w:rsidRDefault="00072BE9"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af4"/>
        <w:rPr>
          <w:rFonts w:ascii="Times New Roman" w:hAnsi="Times New Roman" w:cs="Times New Roman"/>
          <w:lang w:val="en-US" w:eastAsia="ko-KR"/>
        </w:rPr>
      </w:pPr>
    </w:p>
    <w:tbl>
      <w:tblPr>
        <w:tblStyle w:val="af"/>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af4"/>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e.g. (a) (c) etc</w:t>
            </w:r>
          </w:p>
        </w:tc>
        <w:tc>
          <w:tcPr>
            <w:tcW w:w="2387" w:type="dxa"/>
          </w:tcPr>
          <w:p w14:paraId="60338002" w14:textId="59BE13FF" w:rsidR="0071136A" w:rsidRPr="008C16A1" w:rsidRDefault="00A319BB" w:rsidP="00C31718">
            <w:pPr>
              <w:pStyle w:val="af4"/>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af4"/>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af4"/>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af4"/>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af4"/>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af4"/>
              <w:rPr>
                <w:rFonts w:ascii="Arial" w:hAnsi="Arial" w:cs="Arial"/>
                <w:sz w:val="20"/>
                <w:szCs w:val="20"/>
                <w:lang w:val="en-US" w:eastAsia="ko-KR"/>
              </w:rPr>
            </w:pPr>
          </w:p>
          <w:p w14:paraId="2C3EE53A" w14:textId="2155BC2A"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w:t>
            </w:r>
            <w:r w:rsidRPr="00CA201E">
              <w:rPr>
                <w:rFonts w:ascii="Arial" w:hAnsi="Arial" w:cs="Arial"/>
                <w:sz w:val="20"/>
                <w:szCs w:val="20"/>
                <w:lang w:val="en-US" w:eastAsia="ko-KR"/>
              </w:rPr>
              <w:lastRenderedPageBreak/>
              <w:t>include the use cases in the SI purely for illustrative rather than normative purposes.</w:t>
            </w:r>
          </w:p>
          <w:p w14:paraId="03ECB625" w14:textId="77777777" w:rsidR="002C637A" w:rsidRPr="00CA201E" w:rsidRDefault="002C637A" w:rsidP="002C637A">
            <w:pPr>
              <w:pStyle w:val="af4"/>
              <w:rPr>
                <w:rFonts w:ascii="Arial" w:hAnsi="Arial" w:cs="Arial"/>
                <w:sz w:val="20"/>
                <w:szCs w:val="20"/>
                <w:lang w:val="en-US" w:eastAsia="ko-KR"/>
              </w:rPr>
            </w:pPr>
          </w:p>
          <w:p w14:paraId="0F19F01D" w14:textId="2B145547" w:rsidR="0071136A" w:rsidRPr="00CA201E" w:rsidRDefault="002C637A" w:rsidP="002C637A">
            <w:pPr>
              <w:pStyle w:val="af4"/>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af4"/>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af4"/>
              <w:rPr>
                <w:rFonts w:ascii="Arial" w:hAnsi="Arial" w:cs="Arial"/>
                <w:sz w:val="20"/>
                <w:szCs w:val="20"/>
                <w:lang w:val="en-US" w:eastAsia="ko-KR"/>
              </w:rPr>
            </w:pPr>
            <w:r w:rsidRPr="00A5272B">
              <w:rPr>
                <w:rFonts w:ascii="Arial" w:hAnsi="Arial" w:cs="Arial"/>
                <w:sz w:val="20"/>
                <w:szCs w:val="20"/>
                <w:lang w:val="en-US" w:eastAsia="ko-KR"/>
              </w:rPr>
              <w:t>InterDigital</w:t>
            </w:r>
          </w:p>
        </w:tc>
        <w:tc>
          <w:tcPr>
            <w:tcW w:w="5103" w:type="dxa"/>
          </w:tcPr>
          <w:p w14:paraId="46417C70" w14:textId="77777777" w:rsidR="00FE1ECA" w:rsidRPr="00A5272B" w:rsidRDefault="00FE1ECA" w:rsidP="00FE1ECA">
            <w:pPr>
              <w:pStyle w:val="af4"/>
              <w:rPr>
                <w:rFonts w:ascii="Arial" w:hAnsi="Arial" w:cs="Arial"/>
                <w:sz w:val="20"/>
                <w:szCs w:val="20"/>
                <w:lang w:val="en-US" w:eastAsia="ko-KR"/>
              </w:rPr>
            </w:pPr>
            <w:r w:rsidRPr="00A5272B">
              <w:rPr>
                <w:rFonts w:ascii="Arial" w:hAnsi="Arial" w:cs="Arial"/>
                <w:sz w:val="20"/>
                <w:szCs w:val="20"/>
                <w:lang w:val="en-US" w:eastAsia="ko-KR"/>
              </w:rPr>
              <w:t>(a),(b),(c)</w:t>
            </w:r>
          </w:p>
          <w:p w14:paraId="594FBF02" w14:textId="77777777" w:rsidR="00FE1ECA" w:rsidRPr="00A5272B" w:rsidRDefault="00FE1ECA" w:rsidP="00FE1ECA">
            <w:pPr>
              <w:pStyle w:val="af4"/>
              <w:rPr>
                <w:rFonts w:ascii="Arial" w:hAnsi="Arial" w:cs="Arial"/>
                <w:sz w:val="20"/>
                <w:szCs w:val="20"/>
                <w:lang w:val="en-US" w:eastAsia="ko-KR"/>
              </w:rPr>
            </w:pPr>
          </w:p>
          <w:p w14:paraId="7821CD8B" w14:textId="635FA643" w:rsidR="00FE1ECA" w:rsidRPr="00A5272B" w:rsidRDefault="00FE1ECA" w:rsidP="00FE1ECA">
            <w:pPr>
              <w:pStyle w:val="af4"/>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af4"/>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af4"/>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af4"/>
              <w:rPr>
                <w:rFonts w:ascii="Arial" w:hAnsi="Arial" w:cs="Arial"/>
                <w:sz w:val="20"/>
                <w:szCs w:val="20"/>
                <w:lang w:val="en-US" w:eastAsia="ko-KR"/>
              </w:rPr>
            </w:pPr>
            <w:r w:rsidRPr="00A5272B">
              <w:rPr>
                <w:rFonts w:ascii="Arial" w:hAnsi="Arial" w:cs="Arial"/>
                <w:sz w:val="20"/>
                <w:szCs w:val="20"/>
                <w:lang w:val="en-US" w:eastAsia="ko-KR"/>
              </w:rPr>
              <w:t>(a),(b),(c)</w:t>
            </w:r>
          </w:p>
          <w:p w14:paraId="17FA28DC" w14:textId="262886BA" w:rsidR="00FE1ECA" w:rsidRPr="00CA201E" w:rsidRDefault="000A66CD" w:rsidP="00FE1ECA">
            <w:pPr>
              <w:pStyle w:val="af4"/>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commecial requirement for IIoT.</w:t>
            </w:r>
          </w:p>
        </w:tc>
        <w:tc>
          <w:tcPr>
            <w:tcW w:w="2387" w:type="dxa"/>
          </w:tcPr>
          <w:p w14:paraId="72FE368B" w14:textId="77777777" w:rsidR="00FE1ECA" w:rsidRPr="00CA201E" w:rsidRDefault="00FE1ECA" w:rsidP="00FE1ECA">
            <w:pPr>
              <w:pStyle w:val="af4"/>
              <w:rPr>
                <w:rFonts w:ascii="Arial" w:hAnsi="Arial" w:cs="Arial"/>
                <w:b/>
                <w:bCs/>
                <w:sz w:val="20"/>
                <w:szCs w:val="20"/>
                <w:lang w:val="en-US" w:eastAsia="ko-KR"/>
              </w:rPr>
            </w:pPr>
          </w:p>
        </w:tc>
      </w:tr>
      <w:tr w:rsidR="00173C36" w:rsidRPr="008C16A1" w14:paraId="537F86C9" w14:textId="77777777" w:rsidTr="002C637A">
        <w:tc>
          <w:tcPr>
            <w:tcW w:w="1526" w:type="dxa"/>
          </w:tcPr>
          <w:p w14:paraId="076DED92" w14:textId="53137E78" w:rsidR="00173C36" w:rsidRDefault="00173C36" w:rsidP="00FE1ECA">
            <w:pPr>
              <w:pStyle w:val="af4"/>
              <w:rPr>
                <w:rFonts w:ascii="Arial" w:hAnsi="Arial" w:cs="Arial"/>
                <w:sz w:val="20"/>
                <w:szCs w:val="20"/>
                <w:lang w:val="en-US" w:eastAsia="zh-CN"/>
              </w:rPr>
            </w:pPr>
            <w:r>
              <w:rPr>
                <w:rFonts w:ascii="Arial" w:hAnsi="Arial" w:cs="Arial"/>
                <w:sz w:val="20"/>
                <w:szCs w:val="20"/>
                <w:lang w:val="en-US" w:eastAsia="zh-CN"/>
              </w:rPr>
              <w:t>Nokia</w:t>
            </w:r>
          </w:p>
        </w:tc>
        <w:tc>
          <w:tcPr>
            <w:tcW w:w="5103" w:type="dxa"/>
          </w:tcPr>
          <w:p w14:paraId="1F3FB8FB" w14:textId="2DE79B82" w:rsidR="00173C36" w:rsidRPr="00A5272B" w:rsidRDefault="00173C36" w:rsidP="000A66CD">
            <w:pPr>
              <w:pStyle w:val="af4"/>
              <w:rPr>
                <w:rFonts w:ascii="Arial" w:hAnsi="Arial" w:cs="Arial"/>
                <w:sz w:val="20"/>
                <w:szCs w:val="20"/>
                <w:lang w:val="en-US" w:eastAsia="ko-KR"/>
              </w:rPr>
            </w:pPr>
            <w:r w:rsidRPr="00A90FB3">
              <w:rPr>
                <w:rFonts w:ascii="Arial" w:hAnsi="Arial" w:cs="Arial"/>
                <w:sz w:val="20"/>
                <w:szCs w:val="20"/>
                <w:lang w:val="en-US" w:eastAsia="ko-KR"/>
              </w:rPr>
              <w:t>(a), (b), (e), (f)</w:t>
            </w:r>
          </w:p>
        </w:tc>
        <w:tc>
          <w:tcPr>
            <w:tcW w:w="2387" w:type="dxa"/>
          </w:tcPr>
          <w:p w14:paraId="6AA83ED6" w14:textId="77777777" w:rsidR="00173C36" w:rsidRPr="00CA201E" w:rsidRDefault="00173C36" w:rsidP="00FE1ECA">
            <w:pPr>
              <w:pStyle w:val="af4"/>
              <w:rPr>
                <w:rFonts w:ascii="Arial" w:hAnsi="Arial" w:cs="Arial"/>
                <w:b/>
                <w:bCs/>
                <w:sz w:val="20"/>
                <w:szCs w:val="20"/>
                <w:lang w:val="en-US" w:eastAsia="ko-KR"/>
              </w:rPr>
            </w:pPr>
          </w:p>
        </w:tc>
      </w:tr>
      <w:tr w:rsidR="00D43B98" w:rsidRPr="008C16A1" w14:paraId="345BF08D" w14:textId="77777777" w:rsidTr="002C637A">
        <w:tc>
          <w:tcPr>
            <w:tcW w:w="1526" w:type="dxa"/>
          </w:tcPr>
          <w:p w14:paraId="2393076B" w14:textId="6F8E1264" w:rsidR="00D43B98" w:rsidRDefault="00D43B98" w:rsidP="00D43B98">
            <w:pPr>
              <w:pStyle w:val="af4"/>
              <w:rPr>
                <w:rFonts w:ascii="Arial" w:hAnsi="Arial" w:cs="Arial"/>
                <w:sz w:val="20"/>
                <w:szCs w:val="20"/>
                <w:lang w:val="en-US" w:eastAsia="zh-CN"/>
              </w:rPr>
            </w:pPr>
            <w:r>
              <w:rPr>
                <w:rFonts w:ascii="Arial" w:hAnsi="Arial" w:cs="Arial"/>
                <w:sz w:val="20"/>
                <w:szCs w:val="20"/>
                <w:lang w:val="en-US" w:eastAsia="zh-CN"/>
              </w:rPr>
              <w:t>Sumitomo Electric</w:t>
            </w:r>
          </w:p>
        </w:tc>
        <w:tc>
          <w:tcPr>
            <w:tcW w:w="5103" w:type="dxa"/>
          </w:tcPr>
          <w:p w14:paraId="38647C44" w14:textId="77777777" w:rsidR="00D43B98" w:rsidRDefault="00D43B98" w:rsidP="00D43B98">
            <w:pPr>
              <w:pStyle w:val="af4"/>
              <w:rPr>
                <w:rFonts w:ascii="Arial" w:eastAsia="游明朝" w:hAnsi="Arial" w:cs="Arial" w:hint="eastAsia"/>
                <w:sz w:val="20"/>
                <w:szCs w:val="20"/>
                <w:lang w:val="en-US" w:eastAsia="ja-JP"/>
              </w:rPr>
            </w:pPr>
            <w:r>
              <w:rPr>
                <w:rFonts w:ascii="Arial" w:eastAsia="游明朝" w:hAnsi="Arial" w:cs="Arial" w:hint="eastAsia"/>
                <w:sz w:val="20"/>
                <w:szCs w:val="20"/>
                <w:lang w:val="en-US" w:eastAsia="ja-JP"/>
              </w:rPr>
              <w:t>(a), (b), (c)</w:t>
            </w:r>
          </w:p>
          <w:p w14:paraId="020012F3" w14:textId="77777777" w:rsidR="00D43B98" w:rsidRDefault="00D43B98" w:rsidP="00D43B98">
            <w:pPr>
              <w:pStyle w:val="af4"/>
              <w:rPr>
                <w:rFonts w:ascii="Arial" w:eastAsia="游明朝" w:hAnsi="Arial" w:cs="Arial"/>
                <w:sz w:val="20"/>
                <w:szCs w:val="20"/>
                <w:lang w:val="en-US" w:eastAsia="ja-JP"/>
              </w:rPr>
            </w:pPr>
          </w:p>
          <w:p w14:paraId="5A906445" w14:textId="57E3AA60" w:rsidR="00D43B98" w:rsidRPr="00A90FB3" w:rsidRDefault="00D43B98" w:rsidP="00D43B98">
            <w:pPr>
              <w:pStyle w:val="af4"/>
              <w:rPr>
                <w:rFonts w:ascii="Arial" w:hAnsi="Arial" w:cs="Arial"/>
                <w:sz w:val="20"/>
                <w:szCs w:val="20"/>
                <w:lang w:val="en-US" w:eastAsia="ko-KR"/>
              </w:rPr>
            </w:pPr>
            <w:r>
              <w:rPr>
                <w:rFonts w:ascii="Arial" w:eastAsia="游明朝" w:hAnsi="Arial" w:cs="Arial"/>
                <w:sz w:val="20"/>
                <w:szCs w:val="20"/>
                <w:lang w:val="en-US" w:eastAsia="ja-JP"/>
              </w:rPr>
              <w:t xml:space="preserve">We share same view as InterDigital.  In addition to the automotive and Rail, we think that AGV in factory is an important use case for us to avoid accidents. </w:t>
            </w:r>
          </w:p>
        </w:tc>
        <w:tc>
          <w:tcPr>
            <w:tcW w:w="2387" w:type="dxa"/>
          </w:tcPr>
          <w:p w14:paraId="70638115" w14:textId="77777777" w:rsidR="00D43B98" w:rsidRPr="00CA201E" w:rsidRDefault="00D43B98" w:rsidP="00D43B98">
            <w:pPr>
              <w:pStyle w:val="af4"/>
              <w:rPr>
                <w:rFonts w:ascii="Arial" w:hAnsi="Arial" w:cs="Arial"/>
                <w:b/>
                <w:bCs/>
                <w:sz w:val="20"/>
                <w:szCs w:val="20"/>
                <w:lang w:val="en-US" w:eastAsia="ko-KR"/>
              </w:rPr>
            </w:pPr>
            <w:bookmarkStart w:id="13" w:name="_GoBack"/>
            <w:bookmarkEnd w:id="13"/>
          </w:p>
        </w:tc>
      </w:tr>
    </w:tbl>
    <w:p w14:paraId="2DA1C7F2" w14:textId="405D5B86" w:rsidR="004E00C0" w:rsidRDefault="004E00C0" w:rsidP="004E00C0">
      <w:pPr>
        <w:pStyle w:val="1"/>
      </w:pPr>
      <w:r>
        <w:t>4</w:t>
      </w:r>
      <w:r>
        <w:tab/>
        <w:t>Protocol Impact</w:t>
      </w:r>
    </w:p>
    <w:p w14:paraId="4BC05C4D" w14:textId="05D38772" w:rsidR="004E00C0" w:rsidRDefault="004E00C0">
      <w:pPr>
        <w:pStyle w:val="af4"/>
        <w:rPr>
          <w:rFonts w:ascii="Times New Roman" w:hAnsi="Times New Roman" w:cs="Times New Roman"/>
          <w:lang w:val="en-US" w:eastAsia="ko-KR"/>
        </w:rPr>
      </w:pPr>
      <w:r w:rsidRPr="004E6953">
        <w:rPr>
          <w:rFonts w:ascii="Times New Roman" w:hAnsi="Times New Roman" w:cs="Times New Roman"/>
          <w:lang w:val="en-US" w:eastAsia="ko-KR"/>
        </w:rPr>
        <w:t>What are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af4"/>
        <w:rPr>
          <w:rFonts w:ascii="Times New Roman" w:hAnsi="Times New Roman" w:cs="Times New Roman"/>
          <w:lang w:val="en-US" w:eastAsia="ko-KR"/>
        </w:rPr>
      </w:pPr>
    </w:p>
    <w:tbl>
      <w:tblPr>
        <w:tblStyle w:val="af"/>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af4"/>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af4"/>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af4"/>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af4"/>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af4"/>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af4"/>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to amend TS 22.261.</w:t>
            </w:r>
          </w:p>
          <w:p w14:paraId="1EE2A0F9" w14:textId="77777777" w:rsidR="00CA201E" w:rsidRPr="00CA201E" w:rsidRDefault="00CA201E" w:rsidP="00575BEB">
            <w:pPr>
              <w:pStyle w:val="af4"/>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af4"/>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af4"/>
              <w:rPr>
                <w:rFonts w:ascii="Arial" w:hAnsi="Arial" w:cs="Arial"/>
                <w:sz w:val="20"/>
                <w:szCs w:val="20"/>
                <w:lang w:val="en-US" w:eastAsia="ko-KR"/>
              </w:rPr>
            </w:pPr>
            <w:r w:rsidRPr="00A5272B">
              <w:rPr>
                <w:rFonts w:ascii="Arial" w:hAnsi="Arial" w:cs="Arial"/>
                <w:sz w:val="20"/>
                <w:szCs w:val="20"/>
                <w:lang w:val="en-US" w:eastAsia="ko-KR"/>
              </w:rPr>
              <w:t>InterDigital</w:t>
            </w:r>
          </w:p>
        </w:tc>
        <w:tc>
          <w:tcPr>
            <w:tcW w:w="7348" w:type="dxa"/>
          </w:tcPr>
          <w:p w14:paraId="09E06932" w14:textId="1BB6D29C" w:rsidR="00DB05EF" w:rsidRPr="00A5272B" w:rsidRDefault="00D51212" w:rsidP="00FE1ECA">
            <w:pPr>
              <w:pStyle w:val="af4"/>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NRPPa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af4"/>
              <w:rPr>
                <w:rFonts w:ascii="Arial" w:hAnsi="Arial" w:cs="Arial"/>
                <w:sz w:val="20"/>
                <w:szCs w:val="20"/>
                <w:lang w:val="en-US" w:eastAsia="ko-KR"/>
              </w:rPr>
            </w:pPr>
          </w:p>
          <w:p w14:paraId="040C93B8" w14:textId="2C983907" w:rsidR="00FE1ECA" w:rsidRPr="00A5272B" w:rsidRDefault="00516D02" w:rsidP="00FE1ECA">
            <w:pPr>
              <w:pStyle w:val="af4"/>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af4"/>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af4"/>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defination of integrity and use cases of positioning need update with integrity KPIs.</w:t>
            </w:r>
          </w:p>
        </w:tc>
      </w:tr>
      <w:tr w:rsidR="00173C36" w:rsidRPr="008C16A1" w14:paraId="657AF7D9" w14:textId="77777777" w:rsidTr="00DC5FB2">
        <w:tc>
          <w:tcPr>
            <w:tcW w:w="1668" w:type="dxa"/>
          </w:tcPr>
          <w:p w14:paraId="0FC7818C" w14:textId="01D81C68" w:rsidR="00173C36" w:rsidRPr="00D14226" w:rsidRDefault="00173C36" w:rsidP="00FE1ECA">
            <w:pPr>
              <w:pStyle w:val="af4"/>
              <w:rPr>
                <w:rFonts w:ascii="Arial" w:hAnsi="Arial" w:cs="Arial"/>
                <w:sz w:val="20"/>
                <w:szCs w:val="20"/>
                <w:lang w:val="en-US" w:eastAsia="ko-KR"/>
              </w:rPr>
            </w:pPr>
            <w:r>
              <w:rPr>
                <w:rFonts w:ascii="Arial" w:hAnsi="Arial" w:cs="Arial"/>
                <w:sz w:val="20"/>
                <w:szCs w:val="20"/>
                <w:lang w:val="en-US" w:eastAsia="ko-KR"/>
              </w:rPr>
              <w:t>Nokia</w:t>
            </w:r>
          </w:p>
        </w:tc>
        <w:tc>
          <w:tcPr>
            <w:tcW w:w="7348" w:type="dxa"/>
          </w:tcPr>
          <w:p w14:paraId="3A13AFC4" w14:textId="77777777" w:rsidR="00173C36" w:rsidRPr="006B36BA" w:rsidRDefault="00173C36" w:rsidP="00173C36">
            <w:pPr>
              <w:pStyle w:val="af4"/>
              <w:numPr>
                <w:ilvl w:val="0"/>
                <w:numId w:val="34"/>
              </w:numPr>
              <w:spacing w:after="120"/>
              <w:ind w:left="357" w:hanging="357"/>
              <w:rPr>
                <w:rFonts w:ascii="Arial" w:hAnsi="Arial" w:cs="Arial"/>
                <w:sz w:val="20"/>
                <w:szCs w:val="20"/>
                <w:lang w:val="en-US" w:eastAsia="ko-KR"/>
              </w:rPr>
            </w:pPr>
            <w:r w:rsidRPr="006B36BA">
              <w:rPr>
                <w:rFonts w:ascii="Arial" w:hAnsi="Arial" w:cs="Arial"/>
                <w:sz w:val="20"/>
                <w:szCs w:val="20"/>
                <w:lang w:val="en-US" w:eastAsia="ko-KR"/>
              </w:rPr>
              <w:t>The potential impacts on LPP should be analyzed in the SI, and introduced in TS 37.355 during the WI phase. In particular, we think the signaling aspects should be examined:</w:t>
            </w:r>
          </w:p>
          <w:p w14:paraId="204ACF91" w14:textId="77777777" w:rsidR="00173C36" w:rsidRPr="006B36BA" w:rsidRDefault="00173C36" w:rsidP="00173C36">
            <w:pPr>
              <w:pStyle w:val="af4"/>
              <w:numPr>
                <w:ilvl w:val="1"/>
                <w:numId w:val="34"/>
              </w:numPr>
              <w:spacing w:after="120"/>
              <w:rPr>
                <w:rFonts w:ascii="Arial" w:hAnsi="Arial" w:cs="Arial"/>
                <w:sz w:val="20"/>
                <w:szCs w:val="20"/>
                <w:lang w:val="en-US" w:eastAsia="ko-KR"/>
              </w:rPr>
            </w:pPr>
            <w:r w:rsidRPr="006B36BA">
              <w:rPr>
                <w:rFonts w:ascii="Arial" w:hAnsi="Arial" w:cs="Arial"/>
                <w:sz w:val="20"/>
                <w:szCs w:val="20"/>
                <w:lang w:val="en-US" w:eastAsia="ko-KR"/>
              </w:rPr>
              <w:t>Signaling of parameters relating to integrity (e.g. KPIs) from LMF to UE, or vice versa.</w:t>
            </w:r>
          </w:p>
          <w:p w14:paraId="73C19B97" w14:textId="7109AD96" w:rsidR="00173C36" w:rsidRPr="00E87572" w:rsidRDefault="00173C36" w:rsidP="00173C36">
            <w:pPr>
              <w:pStyle w:val="af4"/>
              <w:rPr>
                <w:rFonts w:ascii="Times New Roman" w:hAnsi="Times New Roman"/>
                <w:lang w:val="fr-FR" w:eastAsia="zh-CN"/>
              </w:rPr>
            </w:pPr>
            <w:r w:rsidRPr="006B36BA">
              <w:rPr>
                <w:rFonts w:ascii="Arial" w:hAnsi="Arial" w:cs="Arial"/>
                <w:sz w:val="20"/>
                <w:szCs w:val="20"/>
                <w:lang w:val="en-US" w:eastAsia="ko-KR"/>
              </w:rPr>
              <w:t>Since integrity benefits from being calculated from the combination of several positioning methods, we do not recommend defining which of them support integrity or not (in TS38.305). this should be left to implementation.</w:t>
            </w:r>
          </w:p>
        </w:tc>
      </w:tr>
    </w:tbl>
    <w:p w14:paraId="6DB80F28" w14:textId="77777777" w:rsidR="004E6953" w:rsidRPr="004E6953" w:rsidRDefault="004E6953">
      <w:pPr>
        <w:pStyle w:val="af4"/>
        <w:rPr>
          <w:rFonts w:ascii="Times New Roman" w:hAnsi="Times New Roman" w:cs="Times New Roman"/>
          <w:b/>
          <w:bCs/>
          <w:lang w:val="en-US" w:eastAsia="ko-KR"/>
        </w:rPr>
      </w:pPr>
    </w:p>
    <w:p w14:paraId="68ED9104" w14:textId="27A5FFF9" w:rsidR="005F47AC" w:rsidRDefault="005F47AC" w:rsidP="005F47AC">
      <w:pPr>
        <w:pStyle w:val="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ＭＳ 明朝" w:hAnsi="Arial" w:cs="Times New Roman"/>
          <w:sz w:val="20"/>
          <w:szCs w:val="24"/>
          <w:lang w:val="en-GB" w:eastAsia="en-GB"/>
        </w:rPr>
      </w:pPr>
      <w:r w:rsidRPr="00066089">
        <w:rPr>
          <w:rFonts w:ascii="Arial" w:eastAsia="ＭＳ 明朝"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ＭＳ 明朝"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ＭＳ 明朝" w:hAnsi="Times New Roman" w:cs="Times New Roman"/>
          <w:szCs w:val="28"/>
          <w:lang w:val="en-GB" w:eastAsia="en-GB"/>
        </w:rPr>
      </w:pPr>
      <w:r w:rsidRPr="00066089">
        <w:rPr>
          <w:rFonts w:ascii="Times New Roman" w:eastAsia="ＭＳ 明朝" w:hAnsi="Times New Roman" w:cs="Times New Roman"/>
          <w:szCs w:val="28"/>
          <w:lang w:val="en-GB" w:eastAsia="en-GB"/>
        </w:rPr>
        <w:t xml:space="preserve">Taking into </w:t>
      </w:r>
      <w:r>
        <w:rPr>
          <w:rFonts w:ascii="Times New Roman" w:eastAsia="ＭＳ 明朝" w:hAnsi="Times New Roman" w:cs="Times New Roman"/>
          <w:szCs w:val="28"/>
          <w:lang w:val="en-GB" w:eastAsia="en-GB"/>
        </w:rPr>
        <w:t>consideration the skeleton proposal</w:t>
      </w:r>
      <w:r w:rsidR="0039024A">
        <w:rPr>
          <w:rFonts w:ascii="Times New Roman" w:eastAsia="ＭＳ 明朝" w:hAnsi="Times New Roman" w:cs="Times New Roman"/>
          <w:szCs w:val="28"/>
          <w:lang w:val="en-GB" w:eastAsia="en-GB"/>
        </w:rPr>
        <w:t>s</w:t>
      </w:r>
      <w:r>
        <w:rPr>
          <w:rFonts w:ascii="Times New Roman" w:eastAsia="ＭＳ 明朝" w:hAnsi="Times New Roman" w:cs="Times New Roman"/>
          <w:szCs w:val="28"/>
          <w:lang w:val="en-GB" w:eastAsia="en-GB"/>
        </w:rPr>
        <w:t xml:space="preserve"> in [</w:t>
      </w:r>
      <w:r w:rsidR="00D9778B">
        <w:rPr>
          <w:rFonts w:ascii="Times New Roman" w:eastAsia="ＭＳ 明朝" w:hAnsi="Times New Roman" w:cs="Times New Roman"/>
          <w:szCs w:val="28"/>
          <w:lang w:val="en-GB" w:eastAsia="en-GB"/>
        </w:rPr>
        <w:t>2</w:t>
      </w:r>
      <w:r>
        <w:rPr>
          <w:rFonts w:ascii="Times New Roman" w:eastAsia="ＭＳ 明朝" w:hAnsi="Times New Roman" w:cs="Times New Roman"/>
          <w:szCs w:val="28"/>
          <w:lang w:val="en-GB" w:eastAsia="en-GB"/>
        </w:rPr>
        <w:t>]</w:t>
      </w:r>
      <w:r w:rsidR="00E10D07">
        <w:rPr>
          <w:rFonts w:ascii="Times New Roman" w:eastAsia="ＭＳ 明朝" w:hAnsi="Times New Roman" w:cs="Times New Roman"/>
          <w:szCs w:val="28"/>
          <w:lang w:val="en-GB" w:eastAsia="en-GB"/>
        </w:rPr>
        <w:t>,</w:t>
      </w:r>
      <w:r>
        <w:rPr>
          <w:rFonts w:ascii="Times New Roman" w:eastAsia="ＭＳ 明朝" w:hAnsi="Times New Roman" w:cs="Times New Roman"/>
          <w:szCs w:val="28"/>
          <w:lang w:val="en-GB" w:eastAsia="en-GB"/>
        </w:rPr>
        <w:t xml:space="preserve"> [</w:t>
      </w:r>
      <w:r w:rsidR="00D9778B">
        <w:rPr>
          <w:rFonts w:ascii="Times New Roman" w:eastAsia="ＭＳ 明朝" w:hAnsi="Times New Roman" w:cs="Times New Roman"/>
          <w:szCs w:val="28"/>
          <w:lang w:val="en-GB" w:eastAsia="en-GB"/>
        </w:rPr>
        <w:t>3, 4]</w:t>
      </w:r>
      <w:r w:rsidR="00E10D07">
        <w:rPr>
          <w:rFonts w:ascii="Times New Roman" w:eastAsia="ＭＳ 明朝" w:hAnsi="Times New Roman" w:cs="Times New Roman"/>
          <w:szCs w:val="28"/>
          <w:lang w:val="en-GB" w:eastAsia="en-GB"/>
        </w:rPr>
        <w:t xml:space="preserve"> and the</w:t>
      </w:r>
      <w:r w:rsidR="0039024A">
        <w:rPr>
          <w:rFonts w:ascii="Times New Roman" w:eastAsia="ＭＳ 明朝" w:hAnsi="Times New Roman" w:cs="Times New Roman"/>
          <w:szCs w:val="28"/>
          <w:lang w:val="en-GB" w:eastAsia="en-GB"/>
        </w:rPr>
        <w:t xml:space="preserve"> email/online discussions from </w:t>
      </w:r>
      <w:r w:rsidR="00E10D07">
        <w:rPr>
          <w:rFonts w:ascii="Times New Roman" w:eastAsia="ＭＳ 明朝" w:hAnsi="Times New Roman" w:cs="Times New Roman"/>
          <w:szCs w:val="28"/>
          <w:lang w:val="en-GB" w:eastAsia="en-GB"/>
        </w:rPr>
        <w:t>[1]</w:t>
      </w:r>
      <w:r w:rsidR="0039024A">
        <w:rPr>
          <w:rFonts w:ascii="Times New Roman" w:eastAsia="ＭＳ 明朝" w:hAnsi="Times New Roman" w:cs="Times New Roman"/>
          <w:szCs w:val="28"/>
          <w:lang w:val="en-GB" w:eastAsia="en-GB"/>
        </w:rPr>
        <w:t>, an updated skeleton is proposed for consideration</w:t>
      </w:r>
      <w:r w:rsidR="00E10D07">
        <w:rPr>
          <w:rFonts w:ascii="Times New Roman" w:eastAsia="ＭＳ 明朝"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ＭＳ 明朝" w:hAnsi="Times New Roman" w:cs="Times New Roman"/>
          <w:szCs w:val="28"/>
          <w:lang w:val="en-GB" w:eastAsia="en-GB"/>
        </w:rPr>
      </w:pPr>
    </w:p>
    <w:p w14:paraId="1DDEBE7E" w14:textId="3A5AB116" w:rsidR="00152F1F" w:rsidRP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---------------------------------------Start of text proposal-----------------------------------------</w:t>
      </w:r>
      <w:r w:rsidRPr="00173C36">
        <w:rPr>
          <w:rFonts w:ascii="Times New Roman" w:eastAsia="Times New Roman" w:hAnsi="Times New Roman" w:cs="Times New Roman"/>
          <w:sz w:val="24"/>
          <w:szCs w:val="24"/>
        </w:rPr>
        <w:sym w:font="Wingdings" w:char="F0E0"/>
      </w:r>
    </w:p>
    <w:p w14:paraId="56967A50" w14:textId="77777777" w:rsidR="00105620" w:rsidRPr="00066089" w:rsidRDefault="00105620" w:rsidP="00066089">
      <w:pPr>
        <w:tabs>
          <w:tab w:val="left" w:pos="1622"/>
        </w:tabs>
        <w:spacing w:before="40" w:after="0" w:line="240" w:lineRule="auto"/>
        <w:rPr>
          <w:rFonts w:ascii="Times New Roman" w:eastAsia="ＭＳ 明朝"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4"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4"/>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5"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5"/>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6"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6"/>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7"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7"/>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18"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18"/>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9"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19"/>
      <w:r w:rsidR="00A777CB">
        <w:rPr>
          <w:rFonts w:ascii="Arial" w:eastAsia="Times New Roman" w:hAnsi="Arial" w:cs="Arial"/>
          <w:sz w:val="32"/>
          <w:szCs w:val="20"/>
          <w:lang w:val="en-GB"/>
        </w:rPr>
        <w:t>Procedure and protocol impact analysis</w:t>
      </w:r>
    </w:p>
    <w:p w14:paraId="59A66A8D" w14:textId="2D3F56EE" w:rsid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w:t>
      </w:r>
      <w:r w:rsidR="00152F1F">
        <w:rPr>
          <w:rFonts w:ascii="Times New Roman" w:eastAsia="Times New Roman" w:hAnsi="Times New Roman" w:cs="Times New Roman"/>
          <w:sz w:val="24"/>
          <w:szCs w:val="24"/>
        </w:rPr>
        <w:t>-End</w:t>
      </w:r>
      <w:r w:rsidR="00152F1F" w:rsidRPr="00152F1F">
        <w:rPr>
          <w:rFonts w:ascii="Times New Roman" w:eastAsia="Times New Roman" w:hAnsi="Times New Roman" w:cs="Times New Roman"/>
          <w:sz w:val="24"/>
          <w:szCs w:val="24"/>
        </w:rPr>
        <w:t xml:space="preserve"> of text proposal-----------------------------------------</w:t>
      </w:r>
      <w:r w:rsidRPr="00173C36">
        <w:rPr>
          <w:rFonts w:ascii="Times New Roman" w:eastAsia="Times New Roman" w:hAnsi="Times New Roman" w:cs="Times New Roman"/>
          <w:sz w:val="24"/>
          <w:szCs w:val="24"/>
        </w:rPr>
        <w:sym w:font="Wingdings" w:char="F0E0"/>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af"/>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af4"/>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af4"/>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af4"/>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802F87B" w:rsidR="00CA201E" w:rsidRPr="001238DC" w:rsidRDefault="00173C36" w:rsidP="00AC24B7">
            <w:pPr>
              <w:pStyle w:val="af4"/>
              <w:rPr>
                <w:rFonts w:ascii="Arial" w:hAnsi="Arial" w:cs="Arial"/>
                <w:bCs/>
                <w:sz w:val="20"/>
                <w:szCs w:val="20"/>
                <w:lang w:val="en-US" w:eastAsia="zh-CN"/>
              </w:rPr>
            </w:pPr>
            <w:r>
              <w:rPr>
                <w:rFonts w:ascii="Arial" w:hAnsi="Arial" w:cs="Arial"/>
                <w:bCs/>
                <w:sz w:val="20"/>
                <w:szCs w:val="20"/>
                <w:lang w:val="en-US" w:eastAsia="zh-CN"/>
              </w:rPr>
              <w:t>V</w:t>
            </w:r>
            <w:r w:rsidR="00A62876">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af4"/>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173C36" w:rsidRPr="00663574" w14:paraId="171F8FEB" w14:textId="77777777" w:rsidTr="00AC24B7">
        <w:tc>
          <w:tcPr>
            <w:tcW w:w="1668" w:type="dxa"/>
          </w:tcPr>
          <w:p w14:paraId="77702C94" w14:textId="1A20AC27" w:rsidR="00173C36" w:rsidRDefault="00173C36" w:rsidP="00AC24B7">
            <w:pPr>
              <w:pStyle w:val="af4"/>
              <w:rPr>
                <w:rFonts w:ascii="Arial" w:hAnsi="Arial" w:cs="Arial"/>
                <w:bCs/>
                <w:sz w:val="20"/>
                <w:szCs w:val="20"/>
                <w:lang w:val="en-US" w:eastAsia="zh-CN"/>
              </w:rPr>
            </w:pPr>
            <w:r>
              <w:rPr>
                <w:rFonts w:ascii="Arial" w:hAnsi="Arial" w:cs="Arial"/>
                <w:bCs/>
                <w:sz w:val="20"/>
                <w:szCs w:val="20"/>
                <w:lang w:val="en-US" w:eastAsia="zh-CN"/>
              </w:rPr>
              <w:t>Nokia</w:t>
            </w:r>
          </w:p>
        </w:tc>
        <w:tc>
          <w:tcPr>
            <w:tcW w:w="7348" w:type="dxa"/>
          </w:tcPr>
          <w:p w14:paraId="256B0EB2" w14:textId="7F68065B" w:rsidR="00173C36" w:rsidRDefault="00173C36" w:rsidP="00CA201E">
            <w:pPr>
              <w:pStyle w:val="af4"/>
              <w:rPr>
                <w:rFonts w:ascii="Times New Roman" w:hAnsi="Times New Roman" w:cs="Times New Roman"/>
                <w:lang w:eastAsia="zh-CN"/>
              </w:rPr>
            </w:pPr>
            <w:r>
              <w:rPr>
                <w:rFonts w:ascii="Times New Roman" w:hAnsi="Times New Roman" w:cs="Times New Roman"/>
                <w:lang w:eastAsia="zh-CN"/>
              </w:rPr>
              <w:t>Yes</w:t>
            </w:r>
          </w:p>
        </w:tc>
      </w:tr>
    </w:tbl>
    <w:p w14:paraId="726D5F4A" w14:textId="3930133E" w:rsidR="005F47AC" w:rsidRDefault="005F47AC"/>
    <w:p w14:paraId="2CAFE41C" w14:textId="6DDCF3A3" w:rsidR="00892C12" w:rsidRDefault="00892C12" w:rsidP="00892C12">
      <w:pPr>
        <w:pStyle w:val="1"/>
      </w:pPr>
      <w:r>
        <w:t>5</w:t>
      </w:r>
      <w:r>
        <w:tab/>
        <w:t>Conclusion</w:t>
      </w:r>
    </w:p>
    <w:p w14:paraId="6CAFB1C2" w14:textId="77777777" w:rsidR="00892C12" w:rsidRDefault="00892C12" w:rsidP="00892C12">
      <w:pPr>
        <w:keepLines/>
        <w:spacing w:after="0"/>
        <w:rPr>
          <w:rFonts w:ascii="Arial" w:eastAsia="游明朝" w:hAnsi="Arial" w:cs="Arial"/>
          <w:b/>
          <w:bCs/>
          <w:sz w:val="20"/>
          <w:szCs w:val="20"/>
          <w:lang w:eastAsia="ja-JP"/>
        </w:rPr>
      </w:pPr>
    </w:p>
    <w:p w14:paraId="6F02A17D" w14:textId="04F34A96" w:rsidR="00B748B4" w:rsidRDefault="00892C12">
      <w:pPr>
        <w:pStyle w:val="1"/>
      </w:pPr>
      <w:r>
        <w:lastRenderedPageBreak/>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 xml:space="preserve">[AT111-e][607][POS]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af1"/>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af1"/>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af1"/>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u-blox,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182E4" w14:textId="77777777" w:rsidR="00024FE4" w:rsidRDefault="00024FE4" w:rsidP="007263F5">
      <w:pPr>
        <w:spacing w:after="0" w:line="240" w:lineRule="auto"/>
      </w:pPr>
      <w:r>
        <w:separator/>
      </w:r>
    </w:p>
  </w:endnote>
  <w:endnote w:type="continuationSeparator" w:id="0">
    <w:p w14:paraId="486E6170" w14:textId="77777777" w:rsidR="00024FE4" w:rsidRDefault="00024FE4"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1003B" w14:textId="77777777" w:rsidR="00024FE4" w:rsidRDefault="00024FE4" w:rsidP="007263F5">
      <w:pPr>
        <w:spacing w:after="0" w:line="240" w:lineRule="auto"/>
      </w:pPr>
      <w:r>
        <w:separator/>
      </w:r>
    </w:p>
  </w:footnote>
  <w:footnote w:type="continuationSeparator" w:id="0">
    <w:p w14:paraId="3E92AFC2" w14:textId="77777777" w:rsidR="00024FE4" w:rsidRDefault="00024FE4"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ＭＳ 明朝"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3"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C17BFF"/>
    <w:multiLevelType w:val="hybridMultilevel"/>
    <w:tmpl w:val="96E099A4"/>
    <w:lvl w:ilvl="0" w:tplc="AAB212F4">
      <w:numFmt w:val="bullet"/>
      <w:lvlText w:val=""/>
      <w:lvlJc w:val="left"/>
      <w:pPr>
        <w:ind w:left="360" w:hanging="360"/>
      </w:pPr>
      <w:rPr>
        <w:rFonts w:ascii="Wingdings" w:eastAsia="ＭＳ 明朝"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9"/>
  </w:num>
  <w:num w:numId="4">
    <w:abstractNumId w:val="19"/>
  </w:num>
  <w:num w:numId="5">
    <w:abstractNumId w:val="4"/>
  </w:num>
  <w:num w:numId="6">
    <w:abstractNumId w:val="2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0"/>
  </w:num>
  <w:num w:numId="10">
    <w:abstractNumId w:val="23"/>
  </w:num>
  <w:num w:numId="11">
    <w:abstractNumId w:val="0"/>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3"/>
  </w:num>
  <w:num w:numId="17">
    <w:abstractNumId w:val="3"/>
  </w:num>
  <w:num w:numId="18">
    <w:abstractNumId w:val="29"/>
  </w:num>
  <w:num w:numId="19">
    <w:abstractNumId w:val="16"/>
  </w:num>
  <w:num w:numId="20">
    <w:abstractNumId w:val="28"/>
  </w:num>
  <w:num w:numId="21">
    <w:abstractNumId w:val="8"/>
  </w:num>
  <w:num w:numId="22">
    <w:abstractNumId w:val="1"/>
  </w:num>
  <w:num w:numId="23">
    <w:abstractNumId w:val="12"/>
  </w:num>
  <w:num w:numId="24">
    <w:abstractNumId w:val="15"/>
  </w:num>
  <w:num w:numId="25">
    <w:abstractNumId w:val="30"/>
  </w:num>
  <w:num w:numId="26">
    <w:abstractNumId w:val="25"/>
  </w:num>
  <w:num w:numId="27">
    <w:abstractNumId w:val="31"/>
  </w:num>
  <w:num w:numId="28">
    <w:abstractNumId w:val="2"/>
  </w:num>
  <w:num w:numId="29">
    <w:abstractNumId w:val="27"/>
  </w:num>
  <w:num w:numId="30">
    <w:abstractNumId w:val="18"/>
  </w:num>
  <w:num w:numId="31">
    <w:abstractNumId w:val="11"/>
  </w:num>
  <w:num w:numId="32">
    <w:abstractNumId w:val="22"/>
  </w:num>
  <w:num w:numId="33">
    <w:abstractNumId w:val="21"/>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24FE4"/>
    <w:rsid w:val="00037A9A"/>
    <w:rsid w:val="00046061"/>
    <w:rsid w:val="00066089"/>
    <w:rsid w:val="00072BE9"/>
    <w:rsid w:val="000A66CD"/>
    <w:rsid w:val="000D0EA1"/>
    <w:rsid w:val="000D11FE"/>
    <w:rsid w:val="000F0C51"/>
    <w:rsid w:val="00105620"/>
    <w:rsid w:val="001078BD"/>
    <w:rsid w:val="001132EF"/>
    <w:rsid w:val="00116309"/>
    <w:rsid w:val="00116913"/>
    <w:rsid w:val="001238DC"/>
    <w:rsid w:val="00125503"/>
    <w:rsid w:val="00127BDA"/>
    <w:rsid w:val="001336EA"/>
    <w:rsid w:val="001421C5"/>
    <w:rsid w:val="001464E5"/>
    <w:rsid w:val="00152F1F"/>
    <w:rsid w:val="00171093"/>
    <w:rsid w:val="00173C36"/>
    <w:rsid w:val="00186699"/>
    <w:rsid w:val="00193F46"/>
    <w:rsid w:val="001C5F8F"/>
    <w:rsid w:val="001E7AD7"/>
    <w:rsid w:val="001F1CF5"/>
    <w:rsid w:val="002043EF"/>
    <w:rsid w:val="00204789"/>
    <w:rsid w:val="002165BA"/>
    <w:rsid w:val="002175D6"/>
    <w:rsid w:val="0023367A"/>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4FAC"/>
    <w:rsid w:val="00432E48"/>
    <w:rsid w:val="004505E6"/>
    <w:rsid w:val="00450FFA"/>
    <w:rsid w:val="004672A7"/>
    <w:rsid w:val="0047595B"/>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75A0"/>
    <w:rsid w:val="00575BEB"/>
    <w:rsid w:val="0058515D"/>
    <w:rsid w:val="005852F6"/>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901CD2"/>
    <w:rsid w:val="00907AA3"/>
    <w:rsid w:val="00937436"/>
    <w:rsid w:val="0094311A"/>
    <w:rsid w:val="009436E1"/>
    <w:rsid w:val="00964899"/>
    <w:rsid w:val="00967B58"/>
    <w:rsid w:val="00981319"/>
    <w:rsid w:val="00993892"/>
    <w:rsid w:val="009A0D8A"/>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F486C"/>
    <w:rsid w:val="00D02AA4"/>
    <w:rsid w:val="00D04FE4"/>
    <w:rsid w:val="00D124E0"/>
    <w:rsid w:val="00D14226"/>
    <w:rsid w:val="00D1686F"/>
    <w:rsid w:val="00D43B98"/>
    <w:rsid w:val="00D50DE5"/>
    <w:rsid w:val="00D51212"/>
    <w:rsid w:val="00D635BF"/>
    <w:rsid w:val="00D650A0"/>
    <w:rsid w:val="00D731BF"/>
    <w:rsid w:val="00D762C8"/>
    <w:rsid w:val="00D84084"/>
    <w:rsid w:val="00D9778B"/>
    <w:rsid w:val="00DA41D1"/>
    <w:rsid w:val="00DB041E"/>
    <w:rsid w:val="00DB05EF"/>
    <w:rsid w:val="00DB7A18"/>
    <w:rsid w:val="00DC5FB2"/>
    <w:rsid w:val="00DD120E"/>
    <w:rsid w:val="00DD2A1E"/>
    <w:rsid w:val="00DD3308"/>
    <w:rsid w:val="00E10D07"/>
    <w:rsid w:val="00E12E3B"/>
    <w:rsid w:val="00E134F9"/>
    <w:rsid w:val="00E2512E"/>
    <w:rsid w:val="00E2763B"/>
    <w:rsid w:val="00E36DD5"/>
    <w:rsid w:val="00E36DF5"/>
    <w:rsid w:val="00E513E4"/>
    <w:rsid w:val="00E53163"/>
    <w:rsid w:val="00E66BF9"/>
    <w:rsid w:val="00E700B0"/>
    <w:rsid w:val="00E70D1B"/>
    <w:rsid w:val="00E93345"/>
    <w:rsid w:val="00E9385D"/>
    <w:rsid w:val="00EA2E93"/>
    <w:rsid w:val="00EA4D98"/>
    <w:rsid w:val="00EB7C51"/>
    <w:rsid w:val="00F24DF5"/>
    <w:rsid w:val="00F33348"/>
    <w:rsid w:val="00F57731"/>
    <w:rsid w:val="00FA5CBB"/>
    <w:rsid w:val="00FC5249"/>
    <w:rsid w:val="00FD1D2B"/>
    <w:rsid w:val="00FD3A7E"/>
    <w:rsid w:val="00FE1ECA"/>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0"/>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styleId="af3">
    <w:name w:val="List Paragraph"/>
    <w:basedOn w:val="a"/>
    <w:uiPriority w:val="34"/>
    <w:qFormat/>
    <w:pPr>
      <w:ind w:left="720"/>
      <w:contextualSpacing/>
    </w:pPr>
  </w:style>
  <w:style w:type="character" w:customStyle="1" w:styleId="a8">
    <w:name w:val="吹き出し (文字)"/>
    <w:basedOn w:val="a0"/>
    <w:link w:val="a7"/>
    <w:uiPriority w:val="99"/>
    <w:semiHidden/>
    <w:rPr>
      <w:rFonts w:ascii="Segoe UI" w:hAnsi="Segoe UI" w:cs="Segoe UI"/>
      <w:sz w:val="18"/>
      <w:szCs w:val="18"/>
    </w:rPr>
  </w:style>
  <w:style w:type="character" w:customStyle="1" w:styleId="10">
    <w:name w:val="見出し 1 (文字)"/>
    <w:basedOn w:val="a0"/>
    <w:link w:val="1"/>
    <w:qFormat/>
    <w:rPr>
      <w:rFonts w:ascii="Arial" w:eastAsia="Times New Roman" w:hAnsi="Arial" w:cs="Times New Roman"/>
      <w:sz w:val="36"/>
      <w:szCs w:val="20"/>
      <w:lang w:val="en-GB" w:eastAsia="ja-JP"/>
    </w:rPr>
  </w:style>
  <w:style w:type="paragraph" w:customStyle="1" w:styleId="3GPPHeader">
    <w:name w:val="3GPP_Header"/>
    <w:basedOn w:val="a5"/>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ＭＳ 明朝" w:hAnsi="Arial" w:cs="Times New Roman"/>
      <w:b/>
      <w:sz w:val="20"/>
      <w:szCs w:val="24"/>
      <w:lang w:val="en-GB" w:eastAsia="en-GB"/>
    </w:rPr>
  </w:style>
  <w:style w:type="character" w:customStyle="1" w:styleId="EmailDiscussionChar">
    <w:name w:val="EmailDiscussion Char"/>
    <w:link w:val="EmailDiscussion"/>
    <w:rPr>
      <w:rFonts w:ascii="Arial" w:eastAsia="ＭＳ 明朝"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a6">
    <w:name w:val="本文 (文字)"/>
    <w:basedOn w:val="a0"/>
    <w:link w:val="a5"/>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4">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4">
    <w:name w:val="コメント文字列 (文字)"/>
    <w:basedOn w:val="a0"/>
    <w:link w:val="a3"/>
    <w:uiPriority w:val="99"/>
    <w:semiHidden/>
    <w:qFormat/>
    <w:rPr>
      <w:sz w:val="20"/>
      <w:szCs w:val="20"/>
    </w:rPr>
  </w:style>
  <w:style w:type="character" w:customStyle="1" w:styleId="ae">
    <w:name w:val="コメント内容 (文字)"/>
    <w:basedOn w:val="a4"/>
    <w:link w:val="ad"/>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c">
    <w:name w:val="ヘッダー (文字)"/>
    <w:basedOn w:val="a0"/>
    <w:link w:val="ab"/>
    <w:uiPriority w:val="99"/>
    <w:qFormat/>
    <w:rPr>
      <w:sz w:val="18"/>
      <w:szCs w:val="18"/>
    </w:rPr>
  </w:style>
  <w:style w:type="character" w:customStyle="1" w:styleId="aa">
    <w:name w:val="フッター (文字)"/>
    <w:basedOn w:val="a0"/>
    <w:link w:val="a9"/>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Doc-text2Char">
    <w:name w:val="Doc-text2 Char"/>
    <w:link w:val="Doc-text2"/>
    <w:qFormat/>
    <w:rsid w:val="00A63952"/>
    <w:rPr>
      <w:rFonts w:ascii="Arial" w:eastAsia="ＭＳ 明朝" w:hAnsi="Arial" w:cs="Times New Roman"/>
      <w:szCs w:val="24"/>
    </w:rPr>
  </w:style>
  <w:style w:type="character" w:customStyle="1" w:styleId="20">
    <w:name w:val="見出し 2 (文字)"/>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0">
    <w:name w:val="見出し 3 (文字)"/>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a0"/>
    <w:uiPriority w:val="99"/>
    <w:semiHidden/>
    <w:unhideWhenUsed/>
    <w:rsid w:val="00E1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4556B-B831-4C77-AAB6-8F201D54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2408</Words>
  <Characters>13729</Characters>
  <Application>Microsoft Office Word</Application>
  <DocSecurity>0</DocSecurity>
  <Lines>114</Lines>
  <Paragraphs>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KITAGAWA KOICHIRO (北川　幸一郎)</cp:lastModifiedBy>
  <cp:revision>2</cp:revision>
  <dcterms:created xsi:type="dcterms:W3CDTF">2020-08-26T09:59:00Z</dcterms:created>
  <dcterms:modified xsi:type="dcterms:W3CDTF">2020-08-26T09:59:00Z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NSCPROP_SA">
    <vt:lpwstr>C:\Users\june77.hwang\Downloads\Draft R2-20xxxxx Summary of [AT111-e][607][POS] Integrity_v16_ESA(2).docx</vt:lpwstr>
  </property>
</Properties>
</file>