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[AT111-e][607][POS]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Hyperlink"/>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Hyperlink"/>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Heading1"/>
      </w:pPr>
      <w:r>
        <w:t>2</w:t>
      </w:r>
      <w:r>
        <w:tab/>
        <w:t xml:space="preserve">Integrity </w:t>
      </w:r>
      <w:r w:rsidR="00A63952">
        <w:t>KPIs Definitions</w:t>
      </w:r>
    </w:p>
    <w:p w14:paraId="3578E7FD" w14:textId="1F889110" w:rsidR="00CD1609" w:rsidRDefault="00037A9A">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NoSpacing"/>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NoSpacing"/>
        <w:rPr>
          <w:lang w:val="en-US" w:eastAsia="ko-KR"/>
        </w:rPr>
      </w:pPr>
    </w:p>
    <w:p w14:paraId="68571E54" w14:textId="3716614B" w:rsidR="00E10D07" w:rsidRDefault="00E10D07">
      <w:pPr>
        <w:pStyle w:val="NoSpacing"/>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NoSpacing"/>
        <w:rPr>
          <w:rFonts w:ascii="Times New Roman" w:hAnsi="Times New Roman" w:cs="Times New Roman"/>
          <w:lang w:val="en-US" w:eastAsia="ko-KR"/>
        </w:rPr>
      </w:pPr>
    </w:p>
    <w:p w14:paraId="490E2109" w14:textId="709F47B8" w:rsidR="00CD1609" w:rsidRDefault="00A31982">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NoSpacing"/>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NoSpacing"/>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NoSpacing"/>
        <w:rPr>
          <w:rFonts w:ascii="Times New Roman" w:hAnsi="Times New Roman" w:cs="Times New Roman"/>
          <w:lang w:val="en-US" w:eastAsia="ko-KR"/>
        </w:rPr>
      </w:pPr>
    </w:p>
    <w:p w14:paraId="400F4DA6" w14:textId="3F1DF157" w:rsidR="00E53163" w:rsidRPr="005F12FC" w:rsidRDefault="00E53163" w:rsidP="00E53163">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NoSpacing"/>
        <w:rPr>
          <w:rFonts w:ascii="Times New Roman" w:hAnsi="Times New Roman" w:cs="Times New Roman"/>
          <w:lang w:val="en-US" w:eastAsia="ko-KR"/>
        </w:rPr>
      </w:pPr>
      <w:r w:rsidRPr="00BF505D">
        <w:rPr>
          <w:rFonts w:ascii="Times New Roman" w:hAnsi="Times New Roman" w:cs="Times New Roman"/>
          <w:lang w:val="en-US" w:eastAsia="ko-KR"/>
        </w:rPr>
        <w:t>The maximum allowable positioning error such that the positioning system is available for the intended application. If the positioning error in any dimension or combination of dimensions (e.g. horizontal or vertical) is beyond the AL, operations are hazardous and the positioning system should be declared unavailable for the intended application to prevent loss of integrity.</w:t>
      </w:r>
    </w:p>
    <w:p w14:paraId="5B785DA3" w14:textId="541472F7" w:rsidR="005F12FC" w:rsidRPr="008A6986" w:rsidRDefault="005F12FC" w:rsidP="00E53163">
      <w:pPr>
        <w:pStyle w:val="NoSpacing"/>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NoSpacing"/>
        <w:rPr>
          <w:rFonts w:ascii="Times New Roman" w:hAnsi="Times New Roman" w:cs="Times New Roman"/>
          <w:lang w:val="en-US" w:eastAsia="ko-KR"/>
        </w:rPr>
      </w:pPr>
    </w:p>
    <w:p w14:paraId="7FC45FE7" w14:textId="373D0293" w:rsidR="00152F1F" w:rsidRDefault="00152F1F" w:rsidP="00152F1F">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NoSpacing"/>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NoSpacing"/>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NoSpacing"/>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If the positioning error in any dimension or combination of dimensions (e.g. horizontal or vertical) is beyond the AL, operations are hazardous and the positioning system should be declared unavailable for the intended application to prevent loss of integrity.</w:t>
            </w:r>
          </w:p>
          <w:p w14:paraId="27558458" w14:textId="77777777" w:rsidR="002353B7" w:rsidRDefault="002353B7" w:rsidP="00B65A09">
            <w:pPr>
              <w:pStyle w:val="NoSpacing"/>
              <w:rPr>
                <w:rFonts w:ascii="Times New Roman" w:hAnsi="Times New Roman" w:cs="Times New Roman"/>
                <w:lang w:val="en-US" w:eastAsia="zh-CN"/>
              </w:rPr>
            </w:pPr>
          </w:p>
          <w:p w14:paraId="7E251D12" w14:textId="77777777" w:rsidR="00A31982" w:rsidRPr="006110DF" w:rsidRDefault="0058515D" w:rsidP="006110DF">
            <w:pPr>
              <w:pStyle w:val="NoSpacing"/>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NoSpacing"/>
              <w:rPr>
                <w:rFonts w:ascii="Arial" w:hAnsi="Arial" w:cs="Arial"/>
                <w:lang w:val="en-US" w:eastAsia="zh-CN"/>
              </w:rPr>
            </w:pPr>
          </w:p>
        </w:tc>
        <w:tc>
          <w:tcPr>
            <w:tcW w:w="4088" w:type="dxa"/>
          </w:tcPr>
          <w:p w14:paraId="7FA0695B" w14:textId="566A5830" w:rsidR="00A31982" w:rsidRPr="008C16A1" w:rsidRDefault="003B57C4" w:rsidP="0047595B">
            <w:pPr>
              <w:pStyle w:val="NoSpacing"/>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NoSpacing"/>
              <w:rPr>
                <w:rFonts w:ascii="Arial" w:hAnsi="Arial" w:cs="Arial"/>
                <w:sz w:val="20"/>
                <w:szCs w:val="20"/>
                <w:lang w:val="en-US" w:eastAsia="ko-KR"/>
              </w:rPr>
            </w:pPr>
          </w:p>
          <w:p w14:paraId="14D514B1" w14:textId="34D66C6F"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In the field of integrity, as we are dealing with very rare events, we are rarely able to directly measure the integrity performance experimentally (e.g. TIR of 10^-7/</w:t>
            </w:r>
            <w:proofErr w:type="spellStart"/>
            <w:r w:rsidRPr="00CA201E">
              <w:rPr>
                <w:rFonts w:ascii="Arial" w:hAnsi="Arial" w:cs="Arial"/>
                <w:sz w:val="20"/>
                <w:szCs w:val="20"/>
                <w:lang w:val="en-US" w:eastAsia="ko-KR"/>
              </w:rPr>
              <w:t>hr</w:t>
            </w:r>
            <w:proofErr w:type="spellEnd"/>
            <w:r w:rsidRPr="00CA201E">
              <w:rPr>
                <w:rFonts w:ascii="Arial" w:hAnsi="Arial" w:cs="Arial"/>
                <w:sz w:val="20"/>
                <w:szCs w:val="20"/>
                <w:lang w:val="en-US" w:eastAsia="ko-KR"/>
              </w:rPr>
              <w:t xml:space="preserve"> would </w:t>
            </w:r>
            <w:r w:rsidRPr="00CA201E">
              <w:rPr>
                <w:rFonts w:ascii="Arial" w:hAnsi="Arial" w:cs="Arial"/>
                <w:sz w:val="20"/>
                <w:szCs w:val="20"/>
                <w:lang w:val="en-US" w:eastAsia="ko-KR"/>
              </w:rPr>
              <w:lastRenderedPageBreak/>
              <w:t>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NoSpacing"/>
              <w:rPr>
                <w:rFonts w:ascii="Arial" w:hAnsi="Arial" w:cs="Arial"/>
                <w:sz w:val="20"/>
                <w:szCs w:val="20"/>
                <w:lang w:val="en-US" w:eastAsia="ko-KR"/>
              </w:rPr>
            </w:pPr>
          </w:p>
          <w:p w14:paraId="63F9558E" w14:textId="77777777"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NoSpacing"/>
              <w:rPr>
                <w:rFonts w:ascii="Arial" w:hAnsi="Arial" w:cs="Arial"/>
                <w:sz w:val="20"/>
                <w:szCs w:val="20"/>
                <w:lang w:val="en-US" w:eastAsia="ko-KR"/>
              </w:rPr>
            </w:pPr>
          </w:p>
          <w:p w14:paraId="080FDD31" w14:textId="308A947D"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NoSpacing"/>
              <w:rPr>
                <w:rFonts w:ascii="Arial" w:hAnsi="Arial" w:cs="Arial"/>
                <w:sz w:val="20"/>
                <w:szCs w:val="20"/>
                <w:lang w:val="en-US" w:eastAsia="ko-KR"/>
              </w:rPr>
            </w:pPr>
          </w:p>
          <w:p w14:paraId="7F61CFD2" w14:textId="58BBB82C" w:rsidR="00A31982"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NoSpacing"/>
              <w:rPr>
                <w:rFonts w:ascii="Times" w:hAnsi="Times" w:cs="Times"/>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3373" w:type="dxa"/>
          </w:tcPr>
          <w:p w14:paraId="2A947971"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NoSpacing"/>
              <w:rPr>
                <w:rFonts w:ascii="Arial" w:hAnsi="Arial" w:cs="Arial"/>
                <w:sz w:val="20"/>
                <w:szCs w:val="20"/>
                <w:lang w:val="en-US" w:eastAsia="ko-KR"/>
              </w:rPr>
            </w:pPr>
          </w:p>
          <w:p w14:paraId="2F5456A5"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NoSpacing"/>
              <w:rPr>
                <w:rFonts w:ascii="Arial" w:hAnsi="Arial" w:cs="Arial"/>
                <w:sz w:val="20"/>
                <w:szCs w:val="20"/>
                <w:lang w:val="en-US" w:eastAsia="ko-KR"/>
              </w:rPr>
            </w:pPr>
          </w:p>
          <w:p w14:paraId="44FEF123" w14:textId="3567A72E"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77777777" w:rsidR="00E93345" w:rsidRPr="002C637A" w:rsidRDefault="00E93345" w:rsidP="00E93345">
            <w:pPr>
              <w:pStyle w:val="NoSpacing"/>
              <w:rPr>
                <w:rFonts w:ascii="Arial" w:hAnsi="Arial" w:cs="Arial"/>
                <w:sz w:val="20"/>
                <w:szCs w:val="20"/>
                <w:lang w:val="en-US" w:eastAsia="ko-KR"/>
              </w:rPr>
            </w:pPr>
          </w:p>
        </w:tc>
        <w:tc>
          <w:tcPr>
            <w:tcW w:w="3373" w:type="dxa"/>
          </w:tcPr>
          <w:p w14:paraId="30852824" w14:textId="77777777" w:rsidR="00E93345" w:rsidRPr="002C637A" w:rsidRDefault="00E93345" w:rsidP="00E93345">
            <w:pPr>
              <w:pStyle w:val="NoSpacing"/>
              <w:rPr>
                <w:rFonts w:ascii="Arial" w:hAnsi="Arial" w:cs="Arial"/>
                <w:sz w:val="20"/>
                <w:szCs w:val="20"/>
                <w:lang w:val="en-US" w:eastAsia="ko-KR"/>
              </w:rPr>
            </w:pPr>
          </w:p>
        </w:tc>
        <w:tc>
          <w:tcPr>
            <w:tcW w:w="4088" w:type="dxa"/>
          </w:tcPr>
          <w:p w14:paraId="7F61CCD6" w14:textId="77777777" w:rsidR="00E93345" w:rsidRPr="002C637A" w:rsidRDefault="00E93345" w:rsidP="00E93345">
            <w:pPr>
              <w:pStyle w:val="NoSpacing"/>
              <w:rPr>
                <w:rFonts w:ascii="Arial" w:hAnsi="Arial" w:cs="Arial"/>
                <w:sz w:val="20"/>
                <w:szCs w:val="20"/>
                <w:lang w:val="en-US" w:eastAsia="ko-KR"/>
              </w:rPr>
            </w:pPr>
          </w:p>
        </w:tc>
      </w:tr>
    </w:tbl>
    <w:p w14:paraId="506278D8" w14:textId="6CC2DCBE" w:rsidR="008C16A1" w:rsidRDefault="008C16A1">
      <w:pPr>
        <w:pStyle w:val="NoSpacing"/>
        <w:rPr>
          <w:rFonts w:ascii="Times New Roman" w:hAnsi="Times New Roman" w:cs="Times New Roman"/>
          <w:lang w:val="en-US" w:eastAsia="ko-KR"/>
        </w:rPr>
      </w:pPr>
    </w:p>
    <w:p w14:paraId="0A9B62E8" w14:textId="79C5ABE2" w:rsidR="008C16A1" w:rsidRDefault="0047595B">
      <w:pPr>
        <w:pStyle w:val="NoSpacing"/>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NoSpacing"/>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NoSpacing"/>
              <w:jc w:val="both"/>
              <w:rPr>
                <w:rFonts w:ascii="Arial" w:hAnsi="Arial" w:cs="Arial"/>
                <w:sz w:val="20"/>
                <w:szCs w:val="20"/>
                <w:lang w:val="en-US" w:eastAsia="ko-KR"/>
              </w:rPr>
            </w:pPr>
          </w:p>
          <w:p w14:paraId="4F8E0554" w14:textId="6A26046C"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measure of the trust that can be placed in 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NoSpacing"/>
              <w:jc w:val="both"/>
              <w:rPr>
                <w:rFonts w:ascii="Arial" w:eastAsia="Times New Roman" w:hAnsi="Arial" w:cs="Arial"/>
                <w:sz w:val="20"/>
                <w:szCs w:val="20"/>
              </w:rPr>
            </w:pPr>
          </w:p>
          <w:p w14:paraId="43454796"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NoSpacing"/>
              <w:jc w:val="both"/>
              <w:rPr>
                <w:rFonts w:ascii="Arial" w:eastAsia="Times New Roman" w:hAnsi="Arial" w:cs="Arial"/>
                <w:sz w:val="20"/>
                <w:szCs w:val="20"/>
              </w:rPr>
            </w:pPr>
          </w:p>
          <w:p w14:paraId="2608A81D"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w:t>
            </w:r>
            <w:r w:rsidRPr="00DC5FB2">
              <w:rPr>
                <w:rFonts w:ascii="Arial" w:eastAsia="Times New Roman" w:hAnsi="Arial" w:cs="Arial"/>
                <w:sz w:val="20"/>
                <w:szCs w:val="20"/>
              </w:rPr>
              <w:lastRenderedPageBreak/>
              <w:t>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NoSpacing"/>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NoSpacing"/>
              <w:jc w:val="both"/>
              <w:rPr>
                <w:rFonts w:ascii="Arial" w:eastAsia="Times New Roman" w:hAnsi="Arial" w:cs="Arial"/>
                <w:sz w:val="20"/>
                <w:szCs w:val="20"/>
              </w:rPr>
            </w:pPr>
          </w:p>
          <w:p w14:paraId="1C3F22D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NoSpacing"/>
              <w:jc w:val="both"/>
              <w:rPr>
                <w:rFonts w:ascii="Arial" w:hAnsi="Arial" w:cs="Arial"/>
                <w:sz w:val="20"/>
                <w:szCs w:val="20"/>
              </w:rPr>
            </w:pPr>
          </w:p>
          <w:p w14:paraId="7F1C35B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proofErr w:type="gramStart"/>
            <w:r w:rsidRPr="00DC5FB2">
              <w:rPr>
                <w:rFonts w:ascii="Arial" w:eastAsia="Times New Roman" w:hAnsi="Arial" w:cs="Arial"/>
                <w:sz w:val="20"/>
                <w:szCs w:val="20"/>
              </w:rPr>
              <w:t>A</w:t>
            </w:r>
            <w:proofErr w:type="gramEnd"/>
            <w:r w:rsidRPr="00DC5FB2">
              <w:rPr>
                <w:rFonts w:ascii="Arial" w:eastAsia="Times New Roman" w:hAnsi="Arial" w:cs="Arial"/>
                <w:sz w:val="20"/>
                <w:szCs w:val="20"/>
              </w:rPr>
              <w:t xml:space="preserve">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NoSpacing"/>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An Integrity Event occurs when the positioning system outputs Misleading Information (MI) or Hazardous Misleading Information (HMI).</w:t>
            </w:r>
          </w:p>
          <w:p w14:paraId="40590E01" w14:textId="77777777" w:rsidR="002C637A" w:rsidRPr="00DC5FB2" w:rsidRDefault="002C637A" w:rsidP="00CA201E">
            <w:pPr>
              <w:pStyle w:val="NoSpacing"/>
              <w:jc w:val="both"/>
              <w:rPr>
                <w:rFonts w:ascii="Arial" w:hAnsi="Arial" w:cs="Arial"/>
                <w:sz w:val="20"/>
                <w:szCs w:val="20"/>
                <w:lang w:val="en-US" w:eastAsia="ko-KR"/>
              </w:rPr>
            </w:pPr>
          </w:p>
          <w:p w14:paraId="337B1874" w14:textId="77777777" w:rsidR="002C637A" w:rsidRPr="00DC5FB2" w:rsidRDefault="002C637A" w:rsidP="00CA201E">
            <w:pPr>
              <w:pStyle w:val="NoSpacing"/>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NoSpacing"/>
              <w:rPr>
                <w:rFonts w:ascii="Arial" w:hAnsi="Arial" w:cs="Arial"/>
                <w:sz w:val="20"/>
                <w:szCs w:val="20"/>
                <w:lang w:val="en-US" w:eastAsia="ko-KR"/>
              </w:rPr>
            </w:pPr>
          </w:p>
        </w:tc>
        <w:tc>
          <w:tcPr>
            <w:tcW w:w="3379" w:type="dxa"/>
          </w:tcPr>
          <w:p w14:paraId="792532F1" w14:textId="77777777" w:rsidR="00575BEB" w:rsidRDefault="00575BEB" w:rsidP="002C637A">
            <w:pPr>
              <w:pStyle w:val="NoSpacing"/>
              <w:rPr>
                <w:rFonts w:ascii="Arial" w:hAnsi="Arial" w:cs="Arial"/>
                <w:sz w:val="20"/>
                <w:szCs w:val="20"/>
                <w:lang w:val="en-US" w:eastAsia="ko-KR"/>
              </w:rPr>
            </w:pPr>
          </w:p>
          <w:p w14:paraId="289B86CB" w14:textId="77777777" w:rsidR="00575BEB" w:rsidRDefault="00575BEB" w:rsidP="002C637A">
            <w:pPr>
              <w:pStyle w:val="NoSpacing"/>
              <w:rPr>
                <w:rFonts w:ascii="Arial" w:hAnsi="Arial" w:cs="Arial"/>
                <w:sz w:val="20"/>
                <w:szCs w:val="20"/>
                <w:lang w:val="en-US" w:eastAsia="ko-KR"/>
              </w:rPr>
            </w:pPr>
          </w:p>
          <w:p w14:paraId="1A54F7F6" w14:textId="232048F4"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These definitions establish core integrity principles which can be 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NoSpacing"/>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4253" w:type="dxa"/>
          </w:tcPr>
          <w:p w14:paraId="06B70553" w14:textId="05E3CD5E"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It is not a part of KPI, but it should be explained in the note, to demonstrate how the KPIs can be tied to a failure event</w:t>
            </w:r>
          </w:p>
        </w:tc>
      </w:tr>
      <w:tr w:rsidR="00E93345" w14:paraId="3CA3DB03" w14:textId="0E84DB78" w:rsidTr="00DC5FB2">
        <w:tc>
          <w:tcPr>
            <w:tcW w:w="1384" w:type="dxa"/>
          </w:tcPr>
          <w:p w14:paraId="7CF5FF7F" w14:textId="77777777" w:rsidR="00E93345" w:rsidRPr="002C637A" w:rsidRDefault="00E93345" w:rsidP="00E93345">
            <w:pPr>
              <w:pStyle w:val="NoSpacing"/>
              <w:rPr>
                <w:rFonts w:ascii="Arial" w:hAnsi="Arial" w:cs="Arial"/>
                <w:sz w:val="20"/>
                <w:szCs w:val="20"/>
                <w:lang w:val="en-US" w:eastAsia="ko-KR"/>
              </w:rPr>
            </w:pPr>
          </w:p>
        </w:tc>
        <w:tc>
          <w:tcPr>
            <w:tcW w:w="4253" w:type="dxa"/>
          </w:tcPr>
          <w:p w14:paraId="6C940EF0" w14:textId="623DEE90" w:rsidR="00E93345" w:rsidRPr="002C637A" w:rsidRDefault="00E93345" w:rsidP="00E93345">
            <w:pPr>
              <w:pStyle w:val="NoSpacing"/>
              <w:rPr>
                <w:rFonts w:ascii="Arial" w:hAnsi="Arial" w:cs="Arial"/>
                <w:sz w:val="20"/>
                <w:szCs w:val="20"/>
                <w:lang w:val="en-US" w:eastAsia="ko-KR"/>
              </w:rPr>
            </w:pPr>
          </w:p>
        </w:tc>
        <w:tc>
          <w:tcPr>
            <w:tcW w:w="3379" w:type="dxa"/>
          </w:tcPr>
          <w:p w14:paraId="070DEF59" w14:textId="77777777" w:rsidR="00E93345" w:rsidRPr="002C637A" w:rsidRDefault="00E93345" w:rsidP="00E93345">
            <w:pPr>
              <w:pStyle w:val="NoSpacing"/>
              <w:rPr>
                <w:rFonts w:ascii="Arial" w:hAnsi="Arial" w:cs="Arial"/>
                <w:sz w:val="20"/>
                <w:szCs w:val="20"/>
                <w:lang w:val="en-US" w:eastAsia="ko-KR"/>
              </w:rPr>
            </w:pPr>
          </w:p>
        </w:tc>
      </w:tr>
    </w:tbl>
    <w:p w14:paraId="011A6619" w14:textId="31DD84CD" w:rsidR="008C16A1" w:rsidRDefault="008C16A1">
      <w:pPr>
        <w:pStyle w:val="NoSpacing"/>
        <w:rPr>
          <w:rFonts w:ascii="Times New Roman" w:hAnsi="Times New Roman" w:cs="Times New Roman"/>
          <w:lang w:val="en-US" w:eastAsia="ko-KR"/>
        </w:rPr>
      </w:pPr>
    </w:p>
    <w:p w14:paraId="31D7762E" w14:textId="5CDC2465" w:rsidR="002D1580" w:rsidRDefault="002D1580" w:rsidP="002D1580">
      <w:pPr>
        <w:pStyle w:val="Heading1"/>
      </w:pPr>
      <w:r>
        <w:t>3</w:t>
      </w:r>
      <w:r>
        <w:tab/>
        <w:t>Integrity Use Cases</w:t>
      </w:r>
    </w:p>
    <w:p w14:paraId="64E0AF15" w14:textId="70AD65C0" w:rsidR="00E10D07" w:rsidRDefault="00E10D07">
      <w:pPr>
        <w:pStyle w:val="NoSpacing"/>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NoSpacing"/>
        <w:rPr>
          <w:rFonts w:ascii="Times New Roman" w:eastAsia="Yu Mincho" w:hAnsi="Times New Roman" w:cs="Times New Roman"/>
          <w:lang w:eastAsia="ja-JP"/>
        </w:rPr>
      </w:pPr>
    </w:p>
    <w:p w14:paraId="003ECB5C" w14:textId="1932651F" w:rsidR="0071136A" w:rsidRDefault="0071136A">
      <w:pPr>
        <w:pStyle w:val="NoSpacing"/>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NoSpacing"/>
        <w:rPr>
          <w:rFonts w:ascii="Times New Roman" w:hAnsi="Times New Roman" w:cs="Times New Roman"/>
          <w:lang w:val="en-US" w:eastAsia="ko-KR"/>
        </w:rPr>
      </w:pPr>
    </w:p>
    <w:p w14:paraId="0C3E275E" w14:textId="10D869C8"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387" w:type="dxa"/>
          </w:tcPr>
          <w:p w14:paraId="60338002" w14:textId="59BE13FF" w:rsidR="0071136A" w:rsidRPr="008C16A1" w:rsidRDefault="00A319BB" w:rsidP="00C31718">
            <w:pPr>
              <w:pStyle w:val="NoSpacing"/>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NoSpacing"/>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NoSpacing"/>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NoSpacing"/>
              <w:rPr>
                <w:rFonts w:ascii="Arial" w:hAnsi="Arial" w:cs="Arial"/>
                <w:sz w:val="20"/>
                <w:szCs w:val="20"/>
                <w:lang w:val="en-US" w:eastAsia="ko-KR"/>
              </w:rPr>
            </w:pPr>
          </w:p>
          <w:p w14:paraId="2C3EE53A" w14:textId="2155BC2A"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NoSpacing"/>
              <w:rPr>
                <w:rFonts w:ascii="Arial" w:hAnsi="Arial" w:cs="Arial"/>
                <w:sz w:val="20"/>
                <w:szCs w:val="20"/>
                <w:lang w:val="en-US" w:eastAsia="ko-KR"/>
              </w:rPr>
            </w:pPr>
          </w:p>
          <w:p w14:paraId="0F19F01D" w14:textId="2B145547" w:rsidR="0071136A" w:rsidRPr="00CA201E" w:rsidRDefault="002C637A" w:rsidP="002C637A">
            <w:pPr>
              <w:pStyle w:val="NoSpacing"/>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NoSpacing"/>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5103" w:type="dxa"/>
          </w:tcPr>
          <w:p w14:paraId="46417C70" w14:textId="77777777"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(a</w:t>
            </w:r>
            <w:proofErr w:type="gramStart"/>
            <w:r w:rsidRPr="00A5272B">
              <w:rPr>
                <w:rFonts w:ascii="Arial" w:hAnsi="Arial" w:cs="Arial"/>
                <w:sz w:val="20"/>
                <w:szCs w:val="20"/>
                <w:lang w:val="en-US" w:eastAsia="ko-KR"/>
              </w:rPr>
              <w:t>),(</w:t>
            </w:r>
            <w:proofErr w:type="gramEnd"/>
            <w:r w:rsidRPr="00A5272B">
              <w:rPr>
                <w:rFonts w:ascii="Arial" w:hAnsi="Arial" w:cs="Arial"/>
                <w:sz w:val="20"/>
                <w:szCs w:val="20"/>
                <w:lang w:val="en-US" w:eastAsia="ko-KR"/>
              </w:rPr>
              <w:t>b),(c)</w:t>
            </w:r>
          </w:p>
          <w:p w14:paraId="594FBF02" w14:textId="77777777" w:rsidR="00FE1ECA" w:rsidRPr="00A5272B" w:rsidRDefault="00FE1ECA" w:rsidP="00FE1ECA">
            <w:pPr>
              <w:pStyle w:val="NoSpacing"/>
              <w:rPr>
                <w:rFonts w:ascii="Arial" w:hAnsi="Arial" w:cs="Arial"/>
                <w:sz w:val="20"/>
                <w:szCs w:val="20"/>
                <w:lang w:val="en-US" w:eastAsia="ko-KR"/>
              </w:rPr>
            </w:pPr>
          </w:p>
          <w:p w14:paraId="7821CD8B" w14:textId="635FA643"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NoSpacing"/>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77777777" w:rsidR="00FE1ECA" w:rsidRPr="00CA201E" w:rsidRDefault="00FE1ECA" w:rsidP="00FE1ECA">
            <w:pPr>
              <w:pStyle w:val="NoSpacing"/>
              <w:rPr>
                <w:rFonts w:ascii="Arial" w:hAnsi="Arial" w:cs="Arial"/>
                <w:sz w:val="20"/>
                <w:szCs w:val="20"/>
                <w:lang w:val="en-US" w:eastAsia="ko-KR"/>
              </w:rPr>
            </w:pPr>
          </w:p>
        </w:tc>
        <w:tc>
          <w:tcPr>
            <w:tcW w:w="5103" w:type="dxa"/>
          </w:tcPr>
          <w:p w14:paraId="17FA28DC" w14:textId="77777777" w:rsidR="00FE1ECA" w:rsidRPr="00CA201E" w:rsidRDefault="00FE1ECA" w:rsidP="00FE1ECA">
            <w:pPr>
              <w:pStyle w:val="NoSpacing"/>
              <w:rPr>
                <w:rFonts w:ascii="Arial" w:hAnsi="Arial" w:cs="Arial"/>
                <w:sz w:val="20"/>
                <w:szCs w:val="20"/>
                <w:lang w:val="en-US" w:eastAsia="ko-KR"/>
              </w:rPr>
            </w:pPr>
          </w:p>
        </w:tc>
        <w:tc>
          <w:tcPr>
            <w:tcW w:w="2387" w:type="dxa"/>
          </w:tcPr>
          <w:p w14:paraId="72FE368B" w14:textId="77777777" w:rsidR="00FE1ECA" w:rsidRPr="00CA201E" w:rsidRDefault="00FE1ECA" w:rsidP="00FE1ECA">
            <w:pPr>
              <w:pStyle w:val="NoSpacing"/>
              <w:rPr>
                <w:rFonts w:ascii="Arial" w:hAnsi="Arial" w:cs="Arial"/>
                <w:b/>
                <w:bCs/>
                <w:sz w:val="20"/>
                <w:szCs w:val="20"/>
                <w:lang w:val="en-US" w:eastAsia="ko-KR"/>
              </w:rPr>
            </w:pPr>
          </w:p>
        </w:tc>
      </w:tr>
    </w:tbl>
    <w:p w14:paraId="2DA1C7F2" w14:textId="405D5B86" w:rsidR="004E00C0" w:rsidRDefault="004E00C0" w:rsidP="004E00C0">
      <w:pPr>
        <w:pStyle w:val="Heading1"/>
      </w:pPr>
      <w:r>
        <w:t>4</w:t>
      </w:r>
      <w:r>
        <w:tab/>
        <w:t>Protocol Impact</w:t>
      </w:r>
    </w:p>
    <w:p w14:paraId="4BC05C4D" w14:textId="05D38772" w:rsidR="004E00C0" w:rsidRDefault="004E00C0">
      <w:pPr>
        <w:pStyle w:val="NoSpacing"/>
        <w:rPr>
          <w:rFonts w:ascii="Times New Roman" w:hAnsi="Times New Roman" w:cs="Times New Roman"/>
          <w:lang w:val="en-US" w:eastAsia="ko-KR"/>
        </w:rPr>
      </w:pPr>
      <w:r w:rsidRPr="004E6953">
        <w:rPr>
          <w:rFonts w:ascii="Times New Roman" w:hAnsi="Times New Roman" w:cs="Times New Roman"/>
          <w:lang w:val="en-US" w:eastAsia="ko-KR"/>
        </w:rPr>
        <w:t>What are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NoSpacing"/>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NoSpacing"/>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NoSpacing"/>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w:t>
            </w:r>
            <w:proofErr w:type="gramStart"/>
            <w:r w:rsidRPr="00CA201E">
              <w:rPr>
                <w:rFonts w:ascii="Arial" w:hAnsi="Arial" w:cs="Arial"/>
                <w:sz w:val="20"/>
                <w:szCs w:val="20"/>
                <w:lang w:val="en-US" w:eastAsia="ko-KR"/>
              </w:rPr>
              <w:t>to amend</w:t>
            </w:r>
            <w:proofErr w:type="gramEnd"/>
            <w:r w:rsidRPr="00CA201E">
              <w:rPr>
                <w:rFonts w:ascii="Arial" w:hAnsi="Arial" w:cs="Arial"/>
                <w:sz w:val="20"/>
                <w:szCs w:val="20"/>
                <w:lang w:val="en-US" w:eastAsia="ko-KR"/>
              </w:rPr>
              <w:t xml:space="preserve"> TS 22.261.</w:t>
            </w:r>
          </w:p>
          <w:p w14:paraId="1EE2A0F9" w14:textId="77777777"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7348" w:type="dxa"/>
          </w:tcPr>
          <w:p w14:paraId="09E06932" w14:textId="1BB6D29C" w:rsidR="00DB05EF" w:rsidRPr="00A5272B" w:rsidRDefault="00D5121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w:t>
            </w:r>
            <w:proofErr w:type="gramStart"/>
            <w:r w:rsidRPr="00A5272B">
              <w:rPr>
                <w:rFonts w:ascii="Arial" w:hAnsi="Arial" w:cs="Arial"/>
                <w:sz w:val="20"/>
                <w:szCs w:val="20"/>
                <w:lang w:val="en-US" w:eastAsia="ko-KR"/>
              </w:rPr>
              <w:t>as a result of</w:t>
            </w:r>
            <w:proofErr w:type="gramEnd"/>
            <w:r w:rsidRPr="00A5272B">
              <w:rPr>
                <w:rFonts w:ascii="Arial" w:hAnsi="Arial" w:cs="Arial"/>
                <w:sz w:val="20"/>
                <w:szCs w:val="20"/>
                <w:lang w:val="en-US" w:eastAsia="ko-KR"/>
              </w:rPr>
              <w:t xml:space="preserve"> supporting integrity are LPP, </w:t>
            </w:r>
            <w:proofErr w:type="spellStart"/>
            <w:r w:rsidRPr="00A5272B">
              <w:rPr>
                <w:rFonts w:ascii="Arial" w:hAnsi="Arial" w:cs="Arial"/>
                <w:sz w:val="20"/>
                <w:szCs w:val="20"/>
                <w:lang w:val="en-US" w:eastAsia="ko-KR"/>
              </w:rPr>
              <w:t>NRPPa</w:t>
            </w:r>
            <w:proofErr w:type="spellEnd"/>
            <w:r w:rsidRPr="00A5272B">
              <w:rPr>
                <w:rFonts w:ascii="Arial" w:hAnsi="Arial" w:cs="Arial"/>
                <w:sz w:val="20"/>
                <w:szCs w:val="20"/>
                <w:lang w:val="en-US" w:eastAsia="ko-KR"/>
              </w:rPr>
              <w:t xml:space="preserve">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NoSpacing"/>
              <w:rPr>
                <w:rFonts w:ascii="Arial" w:hAnsi="Arial" w:cs="Arial"/>
                <w:sz w:val="20"/>
                <w:szCs w:val="20"/>
                <w:lang w:val="en-US" w:eastAsia="ko-KR"/>
              </w:rPr>
            </w:pPr>
          </w:p>
          <w:p w14:paraId="040C93B8" w14:textId="2C983907" w:rsidR="00FE1ECA" w:rsidRPr="00A5272B" w:rsidRDefault="00516D0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77777777" w:rsidR="00FE1ECA" w:rsidRPr="00CA201E" w:rsidRDefault="00FE1ECA" w:rsidP="00FE1ECA">
            <w:pPr>
              <w:pStyle w:val="NoSpacing"/>
              <w:rPr>
                <w:rFonts w:ascii="Arial" w:hAnsi="Arial" w:cs="Arial"/>
                <w:b/>
                <w:bCs/>
                <w:sz w:val="20"/>
                <w:szCs w:val="20"/>
                <w:lang w:val="en-US" w:eastAsia="ko-KR"/>
              </w:rPr>
            </w:pPr>
          </w:p>
        </w:tc>
        <w:tc>
          <w:tcPr>
            <w:tcW w:w="7348" w:type="dxa"/>
          </w:tcPr>
          <w:p w14:paraId="6DF6AFD0" w14:textId="77777777" w:rsidR="00FE1ECA" w:rsidRPr="00CA201E" w:rsidRDefault="00FE1ECA" w:rsidP="00FE1ECA">
            <w:pPr>
              <w:pStyle w:val="NoSpacing"/>
              <w:rPr>
                <w:rFonts w:ascii="Arial" w:hAnsi="Arial" w:cs="Arial"/>
                <w:b/>
                <w:bCs/>
                <w:sz w:val="20"/>
                <w:szCs w:val="20"/>
                <w:lang w:val="en-US" w:eastAsia="ko-KR"/>
              </w:rPr>
            </w:pPr>
          </w:p>
        </w:tc>
      </w:tr>
    </w:tbl>
    <w:p w14:paraId="6DB80F28" w14:textId="77777777" w:rsidR="004E6953" w:rsidRPr="004E6953" w:rsidRDefault="004E6953">
      <w:pPr>
        <w:pStyle w:val="NoSpacing"/>
        <w:rPr>
          <w:rFonts w:ascii="Times New Roman" w:hAnsi="Times New Roman" w:cs="Times New Roman"/>
          <w:b/>
          <w:bCs/>
          <w:lang w:val="en-US" w:eastAsia="ko-KR"/>
        </w:rPr>
      </w:pPr>
    </w:p>
    <w:p w14:paraId="68ED9104" w14:textId="27A5FFF9" w:rsidR="005F47AC" w:rsidRDefault="005F47AC" w:rsidP="005F47AC">
      <w:pPr>
        <w:pStyle w:val="Heading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77777777"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3"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3"/>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4"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4"/>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5"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15"/>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6"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16"/>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17"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17"/>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8"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18"/>
      <w:r w:rsidR="00A777CB">
        <w:rPr>
          <w:rFonts w:ascii="Arial" w:eastAsia="Times New Roman" w:hAnsi="Arial" w:cs="Arial"/>
          <w:sz w:val="32"/>
          <w:szCs w:val="20"/>
          <w:lang w:val="en-GB"/>
        </w:rPr>
        <w:t>Procedure and protocol impact analysis</w:t>
      </w:r>
    </w:p>
    <w:p w14:paraId="59A66A8D" w14:textId="531E8C93" w:rsid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NoSpacing"/>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NoSpacing"/>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77777777" w:rsidR="00CA201E" w:rsidRPr="001238DC" w:rsidRDefault="00CA201E" w:rsidP="00AC24B7">
            <w:pPr>
              <w:pStyle w:val="NoSpacing"/>
              <w:rPr>
                <w:rFonts w:ascii="Arial" w:hAnsi="Arial" w:cs="Arial"/>
                <w:bCs/>
                <w:sz w:val="20"/>
                <w:szCs w:val="20"/>
                <w:lang w:val="en-US" w:eastAsia="zh-CN"/>
              </w:rPr>
            </w:pPr>
          </w:p>
        </w:tc>
        <w:tc>
          <w:tcPr>
            <w:tcW w:w="7348" w:type="dxa"/>
          </w:tcPr>
          <w:p w14:paraId="088AAC9F" w14:textId="77777777" w:rsidR="00CA201E" w:rsidRPr="009C0C0A" w:rsidRDefault="00CA201E" w:rsidP="00CA201E">
            <w:pPr>
              <w:pStyle w:val="NoSpacing"/>
              <w:rPr>
                <w:rFonts w:ascii="Times New Roman" w:hAnsi="Times New Roman" w:cs="Times New Roman"/>
              </w:rPr>
            </w:pPr>
          </w:p>
        </w:tc>
      </w:tr>
    </w:tbl>
    <w:p w14:paraId="726D5F4A" w14:textId="3930133E" w:rsidR="005F47AC" w:rsidRDefault="005F47AC"/>
    <w:p w14:paraId="2CAFE41C" w14:textId="6DDCF3A3" w:rsidR="00892C12" w:rsidRDefault="00892C12" w:rsidP="00892C12">
      <w:pPr>
        <w:pStyle w:val="Heading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Heading1"/>
      </w:pPr>
      <w:r>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 xml:space="preserve">[AT111-e][607][POS]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Hyperlink"/>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Hyperlink"/>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Hyperlink"/>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7249F" w14:textId="77777777" w:rsidR="00116309" w:rsidRDefault="00116309" w:rsidP="007263F5">
      <w:pPr>
        <w:spacing w:after="0" w:line="240" w:lineRule="auto"/>
      </w:pPr>
      <w:r>
        <w:separator/>
      </w:r>
    </w:p>
  </w:endnote>
  <w:endnote w:type="continuationSeparator" w:id="0">
    <w:p w14:paraId="59B48966" w14:textId="77777777" w:rsidR="00116309" w:rsidRDefault="00116309"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0F38D" w14:textId="77777777" w:rsidR="00116309" w:rsidRDefault="00116309" w:rsidP="007263F5">
      <w:pPr>
        <w:spacing w:after="0" w:line="240" w:lineRule="auto"/>
      </w:pPr>
      <w:r>
        <w:separator/>
      </w:r>
    </w:p>
  </w:footnote>
  <w:footnote w:type="continuationSeparator" w:id="0">
    <w:p w14:paraId="7D5543FE" w14:textId="77777777" w:rsidR="00116309" w:rsidRDefault="00116309"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3"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9"/>
  </w:num>
  <w:num w:numId="4">
    <w:abstractNumId w:val="19"/>
  </w:num>
  <w:num w:numId="5">
    <w:abstractNumId w:val="4"/>
  </w:num>
  <w:num w:numId="6">
    <w:abstractNumId w:val="2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0"/>
  </w:num>
  <w:num w:numId="10">
    <w:abstractNumId w:val="23"/>
  </w:num>
  <w:num w:numId="11">
    <w:abstractNumId w:val="0"/>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3"/>
  </w:num>
  <w:num w:numId="17">
    <w:abstractNumId w:val="3"/>
  </w:num>
  <w:num w:numId="18">
    <w:abstractNumId w:val="29"/>
  </w:num>
  <w:num w:numId="19">
    <w:abstractNumId w:val="16"/>
  </w:num>
  <w:num w:numId="20">
    <w:abstractNumId w:val="28"/>
  </w:num>
  <w:num w:numId="21">
    <w:abstractNumId w:val="8"/>
  </w:num>
  <w:num w:numId="22">
    <w:abstractNumId w:val="1"/>
  </w:num>
  <w:num w:numId="23">
    <w:abstractNumId w:val="12"/>
  </w:num>
  <w:num w:numId="24">
    <w:abstractNumId w:val="15"/>
  </w:num>
  <w:num w:numId="25">
    <w:abstractNumId w:val="30"/>
  </w:num>
  <w:num w:numId="26">
    <w:abstractNumId w:val="25"/>
  </w:num>
  <w:num w:numId="27">
    <w:abstractNumId w:val="31"/>
  </w:num>
  <w:num w:numId="28">
    <w:abstractNumId w:val="2"/>
  </w:num>
  <w:num w:numId="29">
    <w:abstractNumId w:val="27"/>
  </w:num>
  <w:num w:numId="30">
    <w:abstractNumId w:val="18"/>
  </w:num>
  <w:num w:numId="31">
    <w:abstractNumId w:val="11"/>
  </w:num>
  <w:num w:numId="32">
    <w:abstractNumId w:val="22"/>
  </w:num>
  <w:num w:numId="33">
    <w:abstractNumId w:val="21"/>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8E"/>
    <w:rsid w:val="000140CC"/>
    <w:rsid w:val="00023705"/>
    <w:rsid w:val="00037A9A"/>
    <w:rsid w:val="00046061"/>
    <w:rsid w:val="00066089"/>
    <w:rsid w:val="00072BE9"/>
    <w:rsid w:val="000D0EA1"/>
    <w:rsid w:val="000D11FE"/>
    <w:rsid w:val="000F0C51"/>
    <w:rsid w:val="00105620"/>
    <w:rsid w:val="001078BD"/>
    <w:rsid w:val="001132EF"/>
    <w:rsid w:val="00116309"/>
    <w:rsid w:val="00116913"/>
    <w:rsid w:val="001238DC"/>
    <w:rsid w:val="00125503"/>
    <w:rsid w:val="00127BDA"/>
    <w:rsid w:val="001336EA"/>
    <w:rsid w:val="001421C5"/>
    <w:rsid w:val="001464E5"/>
    <w:rsid w:val="00152F1F"/>
    <w:rsid w:val="00171093"/>
    <w:rsid w:val="00186699"/>
    <w:rsid w:val="00193F46"/>
    <w:rsid w:val="001C5F8F"/>
    <w:rsid w:val="001F1CF5"/>
    <w:rsid w:val="002043EF"/>
    <w:rsid w:val="00204789"/>
    <w:rsid w:val="002165BA"/>
    <w:rsid w:val="002175D6"/>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608"/>
    <w:rsid w:val="00315B97"/>
    <w:rsid w:val="00331207"/>
    <w:rsid w:val="0033238E"/>
    <w:rsid w:val="00332FC9"/>
    <w:rsid w:val="003614CB"/>
    <w:rsid w:val="00375C4E"/>
    <w:rsid w:val="00377DC5"/>
    <w:rsid w:val="00387A6C"/>
    <w:rsid w:val="0039024A"/>
    <w:rsid w:val="003A2160"/>
    <w:rsid w:val="003A4A86"/>
    <w:rsid w:val="003A65E5"/>
    <w:rsid w:val="003B57C4"/>
    <w:rsid w:val="003C0903"/>
    <w:rsid w:val="003D62CA"/>
    <w:rsid w:val="003E0BC5"/>
    <w:rsid w:val="003E1D99"/>
    <w:rsid w:val="003E789D"/>
    <w:rsid w:val="003F0730"/>
    <w:rsid w:val="003F485E"/>
    <w:rsid w:val="00412858"/>
    <w:rsid w:val="00432E48"/>
    <w:rsid w:val="004505E6"/>
    <w:rsid w:val="00450FFA"/>
    <w:rsid w:val="004672A7"/>
    <w:rsid w:val="0047595B"/>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75A0"/>
    <w:rsid w:val="00575BEB"/>
    <w:rsid w:val="0058515D"/>
    <w:rsid w:val="005852F6"/>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901CD2"/>
    <w:rsid w:val="00907AA3"/>
    <w:rsid w:val="00937436"/>
    <w:rsid w:val="0094311A"/>
    <w:rsid w:val="009436E1"/>
    <w:rsid w:val="00964899"/>
    <w:rsid w:val="00967B58"/>
    <w:rsid w:val="00981319"/>
    <w:rsid w:val="00993892"/>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74776"/>
    <w:rsid w:val="00C87262"/>
    <w:rsid w:val="00CA201E"/>
    <w:rsid w:val="00CC3BD8"/>
    <w:rsid w:val="00CD14E2"/>
    <w:rsid w:val="00CD1609"/>
    <w:rsid w:val="00CF486C"/>
    <w:rsid w:val="00D04FE4"/>
    <w:rsid w:val="00D124E0"/>
    <w:rsid w:val="00D50DE5"/>
    <w:rsid w:val="00D51212"/>
    <w:rsid w:val="00D635BF"/>
    <w:rsid w:val="00D650A0"/>
    <w:rsid w:val="00D731BF"/>
    <w:rsid w:val="00D762C8"/>
    <w:rsid w:val="00D84084"/>
    <w:rsid w:val="00D9778B"/>
    <w:rsid w:val="00DA41D1"/>
    <w:rsid w:val="00DB041E"/>
    <w:rsid w:val="00DB05EF"/>
    <w:rsid w:val="00DC5FB2"/>
    <w:rsid w:val="00DD120E"/>
    <w:rsid w:val="00DD2A1E"/>
    <w:rsid w:val="00DD3308"/>
    <w:rsid w:val="00E10D07"/>
    <w:rsid w:val="00E12E3B"/>
    <w:rsid w:val="00E134F9"/>
    <w:rsid w:val="00E2512E"/>
    <w:rsid w:val="00E2763B"/>
    <w:rsid w:val="00E36DD5"/>
    <w:rsid w:val="00E36DF5"/>
    <w:rsid w:val="00E513E4"/>
    <w:rsid w:val="00E53163"/>
    <w:rsid w:val="00E66BF9"/>
    <w:rsid w:val="00E700B0"/>
    <w:rsid w:val="00E93345"/>
    <w:rsid w:val="00EA2E93"/>
    <w:rsid w:val="00EA4D98"/>
    <w:rsid w:val="00EB7C51"/>
    <w:rsid w:val="00F24DF5"/>
    <w:rsid w:val="00F33348"/>
    <w:rsid w:val="00F57731"/>
    <w:rsid w:val="00FA5CBB"/>
    <w:rsid w:val="00FC5249"/>
    <w:rsid w:val="00FD1D2B"/>
    <w:rsid w:val="00FD3A7E"/>
    <w:rsid w:val="00FE1ECA"/>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9CFD67-E374-4C3C-9160-B4F21D30EB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2017</Words>
  <Characters>11499</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Jaya Rao</cp:lastModifiedBy>
  <cp:revision>8</cp:revision>
  <dcterms:created xsi:type="dcterms:W3CDTF">2020-08-25T18:31:00Z</dcterms:created>
  <dcterms:modified xsi:type="dcterms:W3CDTF">2020-08-25T21:03:00Z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NSCPROP_SA">
    <vt:lpwstr>C:\Users\june77.hwang\Downloads\Draft R2-20xxxxx Summary of [AT111-e][607][POS] Integrity_v16_ESA(2).docx</vt:lpwstr>
  </property>
</Properties>
</file>