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ae"/>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w:t>
      </w:r>
      <w:proofErr w:type="gramEnd"/>
      <w:r>
        <w:rPr>
          <w:sz w:val="22"/>
          <w:szCs w:val="22"/>
        </w:rPr>
        <w:t>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10" w:history="1">
        <w:r w:rsidRPr="00594AA8">
          <w:rPr>
            <w:rStyle w:val="ab"/>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r>
      <w:proofErr w:type="gramStart"/>
      <w:r w:rsidRPr="001457C8">
        <w:t>Intended outcome: Summary with potential agreeable TP, in R</w:t>
      </w:r>
      <w:hyperlink r:id="rId11" w:history="1">
        <w:r w:rsidRPr="00594AA8">
          <w:rPr>
            <w:rStyle w:val="ab"/>
          </w:rPr>
          <w:t>2-2008256</w:t>
        </w:r>
      </w:hyperlink>
      <w:r>
        <w:t>.</w:t>
      </w:r>
      <w:proofErr w:type="gramEnd"/>
      <w:r>
        <w:t xml:space="preserve">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1"/>
      </w:pPr>
      <w:r>
        <w:t>2</w:t>
      </w:r>
      <w:r>
        <w:tab/>
        <w:t xml:space="preserve">Integrity </w:t>
      </w:r>
      <w:r w:rsidR="00A63952">
        <w:t>KPIs Definitions</w:t>
      </w:r>
    </w:p>
    <w:p w14:paraId="3578E7FD" w14:textId="1F889110" w:rsidR="00CD1609" w:rsidRDefault="00037A9A">
      <w:pPr>
        <w:pStyle w:val="ae"/>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ae"/>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ae"/>
        <w:rPr>
          <w:lang w:val="en-US" w:eastAsia="ko-KR"/>
        </w:rPr>
      </w:pPr>
    </w:p>
    <w:p w14:paraId="68571E54" w14:textId="3716614B" w:rsidR="00E10D07" w:rsidRDefault="00E10D07">
      <w:pPr>
        <w:pStyle w:val="ae"/>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ae"/>
        <w:rPr>
          <w:rFonts w:ascii="Times New Roman" w:hAnsi="Times New Roman" w:cs="Times New Roman"/>
          <w:lang w:val="en-US" w:eastAsia="ko-KR"/>
        </w:rPr>
      </w:pPr>
    </w:p>
    <w:p w14:paraId="490E2109" w14:textId="709F47B8" w:rsidR="00CD1609" w:rsidRDefault="00A31982">
      <w:pPr>
        <w:pStyle w:val="ae"/>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ae"/>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ae"/>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ae"/>
        <w:rPr>
          <w:rFonts w:ascii="Times New Roman" w:hAnsi="Times New Roman" w:cs="Times New Roman"/>
          <w:lang w:val="en-US" w:eastAsia="ko-KR"/>
        </w:rPr>
      </w:pPr>
      <w:proofErr w:type="gramStart"/>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roofErr w:type="gramEnd"/>
    </w:p>
    <w:p w14:paraId="63FB17AC" w14:textId="32C80FB4" w:rsidR="00E53163" w:rsidRDefault="00E53163" w:rsidP="00E53163">
      <w:pPr>
        <w:pStyle w:val="ae"/>
        <w:rPr>
          <w:rFonts w:ascii="Times New Roman" w:hAnsi="Times New Roman" w:cs="Times New Roman"/>
          <w:lang w:val="en-US" w:eastAsia="ko-KR"/>
        </w:rPr>
      </w:pPr>
    </w:p>
    <w:p w14:paraId="400F4DA6" w14:textId="3F1DF157" w:rsidR="00E53163" w:rsidRPr="005F12FC" w:rsidRDefault="00E53163" w:rsidP="00E53163">
      <w:pPr>
        <w:pStyle w:val="ae"/>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ae"/>
        <w:rPr>
          <w:rFonts w:ascii="Times New Roman" w:hAnsi="Times New Roman" w:cs="Times New Roman"/>
          <w:lang w:val="en-US" w:eastAsia="ko-KR"/>
        </w:rPr>
      </w:pPr>
      <w:proofErr w:type="gramStart"/>
      <w:r w:rsidRPr="00BF505D">
        <w:rPr>
          <w:rFonts w:ascii="Times New Roman" w:hAnsi="Times New Roman" w:cs="Times New Roman"/>
          <w:lang w:val="en-US" w:eastAsia="ko-KR"/>
        </w:rPr>
        <w:t>The maximum allowable positioning error such that the positioning system is available for the intended application.</w:t>
      </w:r>
      <w:proofErr w:type="gramEnd"/>
      <w:r w:rsidRPr="00BF505D">
        <w:rPr>
          <w:rFonts w:ascii="Times New Roman" w:hAnsi="Times New Roman" w:cs="Times New Roman"/>
          <w:lang w:val="en-US" w:eastAsia="ko-KR"/>
        </w:rPr>
        <w:t xml:space="preserve">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ae"/>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55678DB1" w:rsidR="00152F1F" w:rsidRDefault="00BF505D" w:rsidP="00152F1F">
      <w:pPr>
        <w:pStyle w:val="ae"/>
        <w:rPr>
          <w:rFonts w:ascii="Times New Roman" w:hAnsi="Times New Roman" w:cs="Times New Roman"/>
          <w:lang w:val="en-US" w:eastAsia="ko-KR"/>
        </w:rPr>
      </w:pPr>
      <w:r w:rsidRPr="00BF505D">
        <w:rPr>
          <w:rFonts w:ascii="Times New Roman" w:hAnsi="Times New Roman" w:cs="Times New Roman"/>
          <w:lang w:val="en-US" w:eastAsia="ko-KR"/>
        </w:rPr>
        <w:t>The PL is a bound on the positioning error that ensures that, the probability per unit of time of the true error being greater than the AL and the PL being less than or equal to the AL, for longer than the TTA, are both less than the required TIR.</w:t>
      </w:r>
    </w:p>
    <w:bookmarkEnd w:id="0"/>
    <w:bookmarkEnd w:id="1"/>
    <w:bookmarkEnd w:id="2"/>
    <w:p w14:paraId="72C5053C" w14:textId="0B66BF45" w:rsidR="00152F1F" w:rsidRDefault="00152F1F" w:rsidP="00152F1F">
      <w:pPr>
        <w:pStyle w:val="ae"/>
        <w:rPr>
          <w:rFonts w:ascii="Times New Roman" w:hAnsi="Times New Roman" w:cs="Times New Roman"/>
          <w:lang w:val="en-US" w:eastAsia="ko-KR"/>
        </w:rPr>
      </w:pPr>
    </w:p>
    <w:p w14:paraId="7FC45FE7" w14:textId="373D0293" w:rsidR="00152F1F" w:rsidRDefault="00152F1F" w:rsidP="00152F1F">
      <w:pPr>
        <w:pStyle w:val="ae"/>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ae"/>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ae"/>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555"/>
        <w:gridCol w:w="4110"/>
        <w:gridCol w:w="3351"/>
      </w:tblGrid>
      <w:tr w:rsidR="00A31982" w14:paraId="24395D7B" w14:textId="77777777" w:rsidTr="001C5F8F">
        <w:tc>
          <w:tcPr>
            <w:tcW w:w="1555" w:type="dxa"/>
          </w:tcPr>
          <w:p w14:paraId="0839E63A" w14:textId="70EA4A57" w:rsidR="00A31982" w:rsidRPr="008C16A1" w:rsidRDefault="00DB041E" w:rsidP="0047595B">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4110" w:type="dxa"/>
          </w:tcPr>
          <w:p w14:paraId="3041E9DB" w14:textId="1D26D547" w:rsidR="00A31982" w:rsidRPr="008C16A1" w:rsidRDefault="00A31982" w:rsidP="0047595B">
            <w:pPr>
              <w:pStyle w:val="ae"/>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 xml:space="preserve">you agree with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3351" w:type="dxa"/>
          </w:tcPr>
          <w:p w14:paraId="6BB54588" w14:textId="2238B200" w:rsidR="00A31982" w:rsidRPr="008C16A1" w:rsidRDefault="00072BE9" w:rsidP="0047595B">
            <w:pPr>
              <w:pStyle w:val="ae"/>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1C5F8F">
        <w:tc>
          <w:tcPr>
            <w:tcW w:w="1555" w:type="dxa"/>
          </w:tcPr>
          <w:p w14:paraId="47C400E3" w14:textId="60A18A63" w:rsidR="00A31982" w:rsidRPr="008C16A1" w:rsidRDefault="00594AA8" w:rsidP="0047595B">
            <w:pPr>
              <w:pStyle w:val="ae"/>
              <w:rPr>
                <w:rFonts w:ascii="Arial" w:hAnsi="Arial" w:cs="Arial"/>
                <w:lang w:val="en-US" w:eastAsia="zh-CN"/>
              </w:rPr>
            </w:pPr>
            <w:r>
              <w:rPr>
                <w:rFonts w:ascii="Arial" w:hAnsi="Arial" w:cs="Arial" w:hint="eastAsia"/>
                <w:lang w:val="en-US" w:eastAsia="zh-CN"/>
              </w:rPr>
              <w:t>CATT</w:t>
            </w:r>
          </w:p>
        </w:tc>
        <w:tc>
          <w:tcPr>
            <w:tcW w:w="4110" w:type="dxa"/>
          </w:tcPr>
          <w:p w14:paraId="41C9C5CF" w14:textId="77777777" w:rsidR="00D762C8" w:rsidRDefault="00D762C8" w:rsidP="00D762C8">
            <w:pPr>
              <w:pStyle w:val="ae"/>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ae"/>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3" w:author="CATT" w:date="2020-08-22T12:30:00Z">
              <w:r>
                <w:rPr>
                  <w:rFonts w:ascii="Times New Roman" w:hAnsi="Times New Roman" w:cs="Times New Roman" w:hint="eastAsia"/>
                  <w:lang w:val="en-US" w:eastAsia="zh-CN"/>
                </w:rPr>
                <w:t xml:space="preserve">, required according to the </w:t>
              </w:r>
            </w:ins>
            <w:ins w:id="4" w:author="CATT" w:date="2020-08-22T12:31:00Z">
              <w:r w:rsidR="007B3200">
                <w:rPr>
                  <w:rFonts w:ascii="Times New Roman" w:hAnsi="Times New Roman" w:cs="Times New Roman" w:hint="eastAsia"/>
                  <w:lang w:val="en-US" w:eastAsia="zh-CN"/>
                </w:rPr>
                <w:t xml:space="preserve">location </w:t>
              </w:r>
            </w:ins>
            <w:ins w:id="5"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ae"/>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ae"/>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6" w:author="CATT" w:date="2020-08-22T12:33:00Z">
              <w:r w:rsidRPr="00BF505D" w:rsidDel="00B65A09">
                <w:rPr>
                  <w:rFonts w:ascii="Times New Roman" w:hAnsi="Times New Roman" w:cs="Times New Roman"/>
                  <w:lang w:val="en-US" w:eastAsia="ko-KR"/>
                </w:rPr>
                <w:delText>intended application</w:delText>
              </w:r>
            </w:del>
            <w:ins w:id="7"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ae"/>
              <w:rPr>
                <w:rFonts w:ascii="Times New Roman" w:hAnsi="Times New Roman" w:cs="Times New Roman"/>
                <w:lang w:val="en-US" w:eastAsia="zh-CN"/>
              </w:rPr>
            </w:pPr>
          </w:p>
          <w:p w14:paraId="7E251D12" w14:textId="77777777" w:rsidR="00A31982" w:rsidRPr="006110DF" w:rsidRDefault="0058515D" w:rsidP="006110DF">
            <w:pPr>
              <w:pStyle w:val="ae"/>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8" w:author="CATT" w:date="2020-08-22T14:42:00Z">
              <w:r w:rsidRPr="006110DF" w:rsidDel="005027AA">
                <w:rPr>
                  <w:rFonts w:ascii="Times New Roman" w:hAnsi="Times New Roman" w:cs="Times New Roman"/>
                  <w:lang w:val="en-US" w:eastAsia="ko-KR"/>
                </w:rPr>
                <w:delText xml:space="preserve">a </w:delText>
              </w:r>
            </w:del>
            <w:del w:id="9" w:author="CATT" w:date="2020-08-22T14:39:00Z">
              <w:r w:rsidRPr="006110DF" w:rsidDel="0058515D">
                <w:rPr>
                  <w:rFonts w:ascii="Times New Roman" w:hAnsi="Times New Roman" w:cs="Times New Roman"/>
                  <w:lang w:val="en-US" w:eastAsia="ko-KR"/>
                </w:rPr>
                <w:delText>particular implementation</w:delText>
              </w:r>
            </w:del>
            <w:ins w:id="10"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ae"/>
              <w:rPr>
                <w:rFonts w:ascii="Arial" w:hAnsi="Arial" w:cs="Arial"/>
                <w:lang w:val="en-US" w:eastAsia="zh-CN"/>
              </w:rPr>
            </w:pPr>
          </w:p>
        </w:tc>
        <w:tc>
          <w:tcPr>
            <w:tcW w:w="3351" w:type="dxa"/>
          </w:tcPr>
          <w:p w14:paraId="7FA0695B" w14:textId="566A5830" w:rsidR="00A31982" w:rsidRPr="008C16A1" w:rsidRDefault="003B57C4" w:rsidP="0047595B">
            <w:pPr>
              <w:pStyle w:val="ae"/>
              <w:rPr>
                <w:rFonts w:ascii="Arial" w:hAnsi="Arial" w:cs="Arial"/>
                <w:lang w:val="en-US" w:eastAsia="zh-CN"/>
              </w:rPr>
            </w:pPr>
            <w:r>
              <w:rPr>
                <w:rFonts w:ascii="Arial" w:hAnsi="Arial" w:cs="Arial" w:hint="eastAsia"/>
                <w:lang w:val="en-US" w:eastAsia="zh-CN"/>
              </w:rPr>
              <w:t>Agree</w:t>
            </w:r>
          </w:p>
        </w:tc>
      </w:tr>
      <w:tr w:rsidR="00A31982" w14:paraId="666EA2F3" w14:textId="77777777" w:rsidTr="001C5F8F">
        <w:tc>
          <w:tcPr>
            <w:tcW w:w="1555" w:type="dxa"/>
          </w:tcPr>
          <w:p w14:paraId="5EB8C354" w14:textId="77777777" w:rsidR="00A31982" w:rsidRPr="008C16A1" w:rsidRDefault="00A31982" w:rsidP="0047595B">
            <w:pPr>
              <w:pStyle w:val="ae"/>
              <w:rPr>
                <w:rFonts w:ascii="Arial" w:hAnsi="Arial" w:cs="Arial"/>
                <w:lang w:val="en-US" w:eastAsia="ko-KR"/>
              </w:rPr>
            </w:pPr>
          </w:p>
        </w:tc>
        <w:tc>
          <w:tcPr>
            <w:tcW w:w="4110" w:type="dxa"/>
          </w:tcPr>
          <w:p w14:paraId="712A5091" w14:textId="77777777" w:rsidR="00A31982" w:rsidRPr="008C16A1" w:rsidRDefault="00A31982" w:rsidP="0047595B">
            <w:pPr>
              <w:pStyle w:val="ae"/>
              <w:rPr>
                <w:rFonts w:ascii="Arial" w:hAnsi="Arial" w:cs="Arial"/>
                <w:lang w:val="en-US" w:eastAsia="ko-KR"/>
              </w:rPr>
            </w:pPr>
          </w:p>
        </w:tc>
        <w:tc>
          <w:tcPr>
            <w:tcW w:w="3351" w:type="dxa"/>
          </w:tcPr>
          <w:p w14:paraId="7F61CFD2" w14:textId="77777777" w:rsidR="00A31982" w:rsidRPr="008C16A1" w:rsidRDefault="00A31982" w:rsidP="0047595B">
            <w:pPr>
              <w:pStyle w:val="ae"/>
              <w:rPr>
                <w:rFonts w:ascii="Arial" w:hAnsi="Arial" w:cs="Arial"/>
                <w:lang w:val="en-US" w:eastAsia="ko-KR"/>
              </w:rPr>
            </w:pPr>
          </w:p>
        </w:tc>
      </w:tr>
      <w:tr w:rsidR="00A31982" w14:paraId="561A6AB4" w14:textId="77777777" w:rsidTr="001C5F8F">
        <w:tc>
          <w:tcPr>
            <w:tcW w:w="1555" w:type="dxa"/>
          </w:tcPr>
          <w:p w14:paraId="3D6E2144" w14:textId="77777777" w:rsidR="00A31982" w:rsidRPr="008C16A1" w:rsidRDefault="00A31982" w:rsidP="0047595B">
            <w:pPr>
              <w:pStyle w:val="ae"/>
              <w:rPr>
                <w:rFonts w:ascii="Arial" w:hAnsi="Arial" w:cs="Arial"/>
                <w:lang w:val="en-US" w:eastAsia="ko-KR"/>
              </w:rPr>
            </w:pPr>
          </w:p>
        </w:tc>
        <w:tc>
          <w:tcPr>
            <w:tcW w:w="4110" w:type="dxa"/>
          </w:tcPr>
          <w:p w14:paraId="44FEF123" w14:textId="77777777" w:rsidR="00A31982" w:rsidRPr="008C16A1" w:rsidRDefault="00A31982" w:rsidP="0047595B">
            <w:pPr>
              <w:pStyle w:val="ae"/>
              <w:rPr>
                <w:rFonts w:ascii="Arial" w:hAnsi="Arial" w:cs="Arial"/>
                <w:lang w:val="en-US" w:eastAsia="ko-KR"/>
              </w:rPr>
            </w:pPr>
          </w:p>
        </w:tc>
        <w:tc>
          <w:tcPr>
            <w:tcW w:w="3351" w:type="dxa"/>
          </w:tcPr>
          <w:p w14:paraId="0375B7D7" w14:textId="77777777" w:rsidR="00A31982" w:rsidRPr="008C16A1" w:rsidRDefault="00A31982" w:rsidP="0047595B">
            <w:pPr>
              <w:pStyle w:val="ae"/>
              <w:rPr>
                <w:rFonts w:ascii="Arial" w:hAnsi="Arial" w:cs="Arial"/>
                <w:lang w:val="en-US" w:eastAsia="ko-KR"/>
              </w:rPr>
            </w:pPr>
          </w:p>
        </w:tc>
      </w:tr>
    </w:tbl>
    <w:p w14:paraId="506278D8" w14:textId="6CC2DCBE" w:rsidR="008C16A1" w:rsidRDefault="008C16A1">
      <w:pPr>
        <w:pStyle w:val="ae"/>
        <w:rPr>
          <w:rFonts w:ascii="Times New Roman" w:hAnsi="Times New Roman" w:cs="Times New Roman"/>
          <w:lang w:val="en-US" w:eastAsia="ko-KR"/>
        </w:rPr>
      </w:pPr>
    </w:p>
    <w:p w14:paraId="0A9B62E8" w14:textId="79C5ABE2" w:rsidR="008C16A1" w:rsidRDefault="0047595B">
      <w:pPr>
        <w:pStyle w:val="ae"/>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922"/>
        <w:gridCol w:w="2241"/>
        <w:gridCol w:w="4853"/>
      </w:tblGrid>
      <w:tr w:rsidR="00072BE9" w14:paraId="576E3513" w14:textId="6261DC53" w:rsidTr="00072BE9">
        <w:tc>
          <w:tcPr>
            <w:tcW w:w="1922" w:type="dxa"/>
          </w:tcPr>
          <w:p w14:paraId="60E23AE4" w14:textId="0A0A2757" w:rsidR="00072BE9" w:rsidRDefault="00072BE9" w:rsidP="0071136A">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2241" w:type="dxa"/>
          </w:tcPr>
          <w:p w14:paraId="1486B41D" w14:textId="4293DD84" w:rsidR="00072BE9" w:rsidRPr="008C16A1" w:rsidRDefault="00072BE9" w:rsidP="0071136A">
            <w:pPr>
              <w:pStyle w:val="ae"/>
              <w:rPr>
                <w:rFonts w:ascii="Arial" w:hAnsi="Arial" w:cs="Arial"/>
                <w:b/>
                <w:bCs/>
                <w:sz w:val="20"/>
                <w:szCs w:val="20"/>
                <w:lang w:val="en-US" w:eastAsia="ko-KR"/>
              </w:rPr>
            </w:pPr>
            <w:r>
              <w:rPr>
                <w:rFonts w:ascii="Arial" w:hAnsi="Arial" w:cs="Arial"/>
                <w:b/>
                <w:bCs/>
                <w:sz w:val="20"/>
                <w:szCs w:val="20"/>
                <w:lang w:val="en-US" w:eastAsia="ko-KR"/>
              </w:rPr>
              <w:t>Definitions</w:t>
            </w:r>
          </w:p>
        </w:tc>
        <w:tc>
          <w:tcPr>
            <w:tcW w:w="4853" w:type="dxa"/>
          </w:tcPr>
          <w:p w14:paraId="0EB8825F" w14:textId="24A7FF6C" w:rsidR="00072BE9" w:rsidRPr="008C16A1" w:rsidRDefault="00072BE9">
            <w:pPr>
              <w:pStyle w:val="ae"/>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072BE9">
        <w:tc>
          <w:tcPr>
            <w:tcW w:w="1922" w:type="dxa"/>
          </w:tcPr>
          <w:p w14:paraId="523EB00D" w14:textId="77777777" w:rsidR="00072BE9" w:rsidRDefault="00072BE9" w:rsidP="0071136A">
            <w:pPr>
              <w:pStyle w:val="ae"/>
              <w:rPr>
                <w:rFonts w:ascii="Arial" w:hAnsi="Arial" w:cs="Arial"/>
                <w:b/>
                <w:bCs/>
                <w:sz w:val="20"/>
                <w:szCs w:val="20"/>
                <w:lang w:val="en-US" w:eastAsia="ko-KR"/>
              </w:rPr>
            </w:pPr>
          </w:p>
        </w:tc>
        <w:tc>
          <w:tcPr>
            <w:tcW w:w="2241" w:type="dxa"/>
          </w:tcPr>
          <w:p w14:paraId="68A210C1" w14:textId="61FA1684" w:rsidR="00072BE9" w:rsidRDefault="00072BE9" w:rsidP="0071136A">
            <w:pPr>
              <w:pStyle w:val="ae"/>
              <w:rPr>
                <w:rFonts w:ascii="Arial" w:hAnsi="Arial" w:cs="Arial"/>
                <w:b/>
                <w:bCs/>
                <w:sz w:val="20"/>
                <w:szCs w:val="20"/>
                <w:lang w:val="en-US" w:eastAsia="ko-KR"/>
              </w:rPr>
            </w:pPr>
          </w:p>
        </w:tc>
        <w:tc>
          <w:tcPr>
            <w:tcW w:w="4853" w:type="dxa"/>
          </w:tcPr>
          <w:p w14:paraId="2C69B486" w14:textId="77777777" w:rsidR="00072BE9" w:rsidRPr="008C16A1" w:rsidRDefault="00072BE9">
            <w:pPr>
              <w:pStyle w:val="ae"/>
              <w:rPr>
                <w:rFonts w:ascii="Arial" w:hAnsi="Arial" w:cs="Arial"/>
                <w:b/>
                <w:bCs/>
                <w:sz w:val="20"/>
                <w:szCs w:val="20"/>
                <w:lang w:val="en-US" w:eastAsia="ko-KR"/>
              </w:rPr>
            </w:pPr>
          </w:p>
        </w:tc>
      </w:tr>
      <w:tr w:rsidR="00072BE9" w14:paraId="501B7C4B" w14:textId="7AF44D0F" w:rsidTr="00072BE9">
        <w:tc>
          <w:tcPr>
            <w:tcW w:w="1922" w:type="dxa"/>
          </w:tcPr>
          <w:p w14:paraId="4E1DA489" w14:textId="77777777" w:rsidR="00072BE9" w:rsidRDefault="00072BE9" w:rsidP="0071136A">
            <w:pPr>
              <w:pStyle w:val="ae"/>
              <w:rPr>
                <w:rFonts w:ascii="Arial" w:hAnsi="Arial" w:cs="Arial"/>
                <w:b/>
                <w:bCs/>
                <w:sz w:val="20"/>
                <w:szCs w:val="20"/>
                <w:lang w:val="en-US" w:eastAsia="ko-KR"/>
              </w:rPr>
            </w:pPr>
          </w:p>
        </w:tc>
        <w:tc>
          <w:tcPr>
            <w:tcW w:w="2241" w:type="dxa"/>
          </w:tcPr>
          <w:p w14:paraId="06B70553" w14:textId="49F4C45B" w:rsidR="00072BE9" w:rsidRDefault="00072BE9" w:rsidP="0071136A">
            <w:pPr>
              <w:pStyle w:val="ae"/>
              <w:rPr>
                <w:rFonts w:ascii="Arial" w:hAnsi="Arial" w:cs="Arial"/>
                <w:b/>
                <w:bCs/>
                <w:sz w:val="20"/>
                <w:szCs w:val="20"/>
                <w:lang w:val="en-US" w:eastAsia="ko-KR"/>
              </w:rPr>
            </w:pPr>
          </w:p>
        </w:tc>
        <w:tc>
          <w:tcPr>
            <w:tcW w:w="4853" w:type="dxa"/>
          </w:tcPr>
          <w:p w14:paraId="3654039D" w14:textId="77777777" w:rsidR="00072BE9" w:rsidRPr="008C16A1" w:rsidRDefault="00072BE9">
            <w:pPr>
              <w:pStyle w:val="ae"/>
              <w:rPr>
                <w:rFonts w:ascii="Arial" w:hAnsi="Arial" w:cs="Arial"/>
                <w:b/>
                <w:bCs/>
                <w:sz w:val="20"/>
                <w:szCs w:val="20"/>
                <w:lang w:val="en-US" w:eastAsia="ko-KR"/>
              </w:rPr>
            </w:pPr>
          </w:p>
        </w:tc>
      </w:tr>
      <w:tr w:rsidR="00072BE9" w14:paraId="3CA3DB03" w14:textId="0E84DB78" w:rsidTr="00072BE9">
        <w:tc>
          <w:tcPr>
            <w:tcW w:w="1922" w:type="dxa"/>
          </w:tcPr>
          <w:p w14:paraId="7CF5FF7F" w14:textId="77777777" w:rsidR="00072BE9" w:rsidRDefault="00072BE9" w:rsidP="0071136A">
            <w:pPr>
              <w:pStyle w:val="ae"/>
              <w:rPr>
                <w:rFonts w:ascii="Arial" w:hAnsi="Arial" w:cs="Arial"/>
                <w:b/>
                <w:bCs/>
                <w:sz w:val="20"/>
                <w:szCs w:val="20"/>
                <w:lang w:val="en-US" w:eastAsia="ko-KR"/>
              </w:rPr>
            </w:pPr>
          </w:p>
        </w:tc>
        <w:tc>
          <w:tcPr>
            <w:tcW w:w="2241" w:type="dxa"/>
          </w:tcPr>
          <w:p w14:paraId="6C940EF0" w14:textId="623DEE90" w:rsidR="00072BE9" w:rsidRDefault="00072BE9" w:rsidP="0071136A">
            <w:pPr>
              <w:pStyle w:val="ae"/>
              <w:rPr>
                <w:rFonts w:ascii="Arial" w:hAnsi="Arial" w:cs="Arial"/>
                <w:b/>
                <w:bCs/>
                <w:sz w:val="20"/>
                <w:szCs w:val="20"/>
                <w:lang w:val="en-US" w:eastAsia="ko-KR"/>
              </w:rPr>
            </w:pPr>
          </w:p>
        </w:tc>
        <w:tc>
          <w:tcPr>
            <w:tcW w:w="4853" w:type="dxa"/>
          </w:tcPr>
          <w:p w14:paraId="070DEF59" w14:textId="77777777" w:rsidR="00072BE9" w:rsidRPr="008C16A1" w:rsidRDefault="00072BE9">
            <w:pPr>
              <w:pStyle w:val="ae"/>
              <w:rPr>
                <w:rFonts w:ascii="Arial" w:hAnsi="Arial" w:cs="Arial"/>
                <w:b/>
                <w:bCs/>
                <w:sz w:val="20"/>
                <w:szCs w:val="20"/>
                <w:lang w:val="en-US" w:eastAsia="ko-KR"/>
              </w:rPr>
            </w:pPr>
          </w:p>
        </w:tc>
      </w:tr>
    </w:tbl>
    <w:p w14:paraId="011A6619" w14:textId="31DD84CD" w:rsidR="008C16A1" w:rsidRDefault="008C16A1">
      <w:pPr>
        <w:pStyle w:val="ae"/>
        <w:rPr>
          <w:rFonts w:ascii="Times New Roman" w:hAnsi="Times New Roman" w:cs="Times New Roman"/>
          <w:lang w:val="en-US" w:eastAsia="ko-KR"/>
        </w:rPr>
      </w:pPr>
    </w:p>
    <w:p w14:paraId="31D7762E" w14:textId="5CDC2465" w:rsidR="002D1580" w:rsidRDefault="002D1580" w:rsidP="002D1580">
      <w:pPr>
        <w:pStyle w:val="1"/>
      </w:pPr>
      <w:r>
        <w:lastRenderedPageBreak/>
        <w:t>3</w:t>
      </w:r>
      <w:r>
        <w:tab/>
        <w:t>Integrity Use Cases</w:t>
      </w:r>
    </w:p>
    <w:p w14:paraId="64E0AF15" w14:textId="70AD65C0" w:rsidR="00E10D07" w:rsidRDefault="00E10D07">
      <w:pPr>
        <w:pStyle w:val="ae"/>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ae"/>
        <w:rPr>
          <w:rFonts w:ascii="Times New Roman" w:eastAsia="Yu Mincho" w:hAnsi="Times New Roman" w:cs="Times New Roman"/>
          <w:lang w:eastAsia="ja-JP"/>
        </w:rPr>
      </w:pPr>
    </w:p>
    <w:p w14:paraId="003ECB5C" w14:textId="1932651F" w:rsidR="0071136A" w:rsidRDefault="0071136A">
      <w:pPr>
        <w:pStyle w:val="ae"/>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ae"/>
        <w:rPr>
          <w:rFonts w:ascii="Times New Roman" w:hAnsi="Times New Roman" w:cs="Times New Roman"/>
          <w:lang w:val="en-US" w:eastAsia="ko-KR"/>
        </w:rPr>
      </w:pPr>
    </w:p>
    <w:p w14:paraId="0C3E275E" w14:textId="10D869C8" w:rsidR="00072BE9" w:rsidRDefault="00072BE9"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 xml:space="preserve">Industrial </w:t>
      </w:r>
      <w:proofErr w:type="spellStart"/>
      <w:r>
        <w:rPr>
          <w:rFonts w:ascii="Times New Roman" w:hAnsi="Times New Roman" w:cs="Times New Roman"/>
          <w:b/>
          <w:bCs/>
          <w:lang w:val="en-US" w:eastAsia="ko-KR"/>
        </w:rPr>
        <w:t>IoT</w:t>
      </w:r>
      <w:proofErr w:type="spellEnd"/>
    </w:p>
    <w:p w14:paraId="4536DCAF" w14:textId="7AC6B229" w:rsidR="00072BE9" w:rsidRDefault="00072BE9"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ae"/>
        <w:numPr>
          <w:ilvl w:val="0"/>
          <w:numId w:val="32"/>
        </w:numPr>
        <w:rPr>
          <w:rFonts w:ascii="Times New Roman" w:hAnsi="Times New Roman" w:cs="Times New Roman"/>
          <w:b/>
          <w:bCs/>
          <w:lang w:val="en-US" w:eastAsia="ko-KR"/>
        </w:rPr>
      </w:pPr>
      <w:proofErr w:type="spellStart"/>
      <w:r>
        <w:rPr>
          <w:rFonts w:ascii="Times New Roman" w:hAnsi="Times New Roman" w:cs="Times New Roman"/>
          <w:b/>
          <w:bCs/>
          <w:lang w:val="en-US" w:eastAsia="ko-KR"/>
        </w:rPr>
        <w:t>eHealth</w:t>
      </w:r>
      <w:proofErr w:type="spellEnd"/>
    </w:p>
    <w:p w14:paraId="2D19F4BC" w14:textId="0F42656E" w:rsidR="004E6953" w:rsidRPr="00072BE9" w:rsidRDefault="004E6953" w:rsidP="00072BE9">
      <w:pPr>
        <w:pStyle w:val="ae"/>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980"/>
        <w:gridCol w:w="4252"/>
        <w:gridCol w:w="2784"/>
      </w:tblGrid>
      <w:tr w:rsidR="0071136A" w:rsidRPr="008C16A1" w14:paraId="21629D2D" w14:textId="0D611371" w:rsidTr="004E6953">
        <w:tc>
          <w:tcPr>
            <w:tcW w:w="1980" w:type="dxa"/>
          </w:tcPr>
          <w:p w14:paraId="33E311FF" w14:textId="75BACAE6" w:rsidR="0071136A" w:rsidRPr="008C16A1" w:rsidRDefault="004E00C0" w:rsidP="00C31718">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4252" w:type="dxa"/>
          </w:tcPr>
          <w:p w14:paraId="293640D9" w14:textId="0DDD5915" w:rsidR="0071136A" w:rsidRPr="008C16A1" w:rsidRDefault="004E00C0" w:rsidP="00C31718">
            <w:pPr>
              <w:pStyle w:val="ae"/>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784" w:type="dxa"/>
          </w:tcPr>
          <w:p w14:paraId="60338002" w14:textId="59BE13FF" w:rsidR="0071136A" w:rsidRPr="008C16A1" w:rsidRDefault="00A319BB" w:rsidP="00C31718">
            <w:pPr>
              <w:pStyle w:val="ae"/>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4E6953">
        <w:tc>
          <w:tcPr>
            <w:tcW w:w="1980" w:type="dxa"/>
          </w:tcPr>
          <w:p w14:paraId="5F3480BE" w14:textId="101E81C8" w:rsidR="0071136A" w:rsidRPr="001238DC" w:rsidRDefault="001238DC" w:rsidP="00C31718">
            <w:pPr>
              <w:pStyle w:val="ae"/>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4252" w:type="dxa"/>
          </w:tcPr>
          <w:p w14:paraId="7C3BD81B" w14:textId="1265B946" w:rsidR="0071136A" w:rsidRPr="001238DC" w:rsidRDefault="001238DC" w:rsidP="00C31718">
            <w:pPr>
              <w:pStyle w:val="ae"/>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bookmarkStart w:id="11" w:name="_GoBack"/>
            <w:bookmarkEnd w:id="11"/>
          </w:p>
        </w:tc>
        <w:tc>
          <w:tcPr>
            <w:tcW w:w="2784" w:type="dxa"/>
          </w:tcPr>
          <w:p w14:paraId="749EAAC1" w14:textId="595ED4F4" w:rsidR="0071136A" w:rsidRPr="001238DC" w:rsidRDefault="0071136A" w:rsidP="00C31718">
            <w:pPr>
              <w:pStyle w:val="ae"/>
              <w:rPr>
                <w:rFonts w:ascii="Arial" w:hAnsi="Arial" w:cs="Arial"/>
                <w:bCs/>
                <w:sz w:val="20"/>
                <w:szCs w:val="20"/>
                <w:lang w:val="en-US" w:eastAsia="ko-KR"/>
              </w:rPr>
            </w:pPr>
          </w:p>
        </w:tc>
      </w:tr>
      <w:tr w:rsidR="0071136A" w:rsidRPr="008C16A1" w14:paraId="711D43F3" w14:textId="0609997D" w:rsidTr="004E6953">
        <w:tc>
          <w:tcPr>
            <w:tcW w:w="1980" w:type="dxa"/>
          </w:tcPr>
          <w:p w14:paraId="569E39BD" w14:textId="77777777" w:rsidR="0071136A" w:rsidRDefault="0071136A" w:rsidP="00C31718">
            <w:pPr>
              <w:pStyle w:val="ae"/>
              <w:rPr>
                <w:rFonts w:ascii="Arial" w:hAnsi="Arial" w:cs="Arial"/>
                <w:b/>
                <w:bCs/>
                <w:sz w:val="20"/>
                <w:szCs w:val="20"/>
                <w:lang w:val="en-US" w:eastAsia="ko-KR"/>
              </w:rPr>
            </w:pPr>
          </w:p>
        </w:tc>
        <w:tc>
          <w:tcPr>
            <w:tcW w:w="4252" w:type="dxa"/>
          </w:tcPr>
          <w:p w14:paraId="0F19F01D" w14:textId="77777777" w:rsidR="0071136A" w:rsidRPr="008C16A1" w:rsidRDefault="0071136A" w:rsidP="00C31718">
            <w:pPr>
              <w:pStyle w:val="ae"/>
              <w:rPr>
                <w:rFonts w:ascii="Arial" w:hAnsi="Arial" w:cs="Arial"/>
                <w:b/>
                <w:bCs/>
                <w:sz w:val="20"/>
                <w:szCs w:val="20"/>
                <w:lang w:val="en-US" w:eastAsia="ko-KR"/>
              </w:rPr>
            </w:pPr>
          </w:p>
        </w:tc>
        <w:tc>
          <w:tcPr>
            <w:tcW w:w="2784" w:type="dxa"/>
          </w:tcPr>
          <w:p w14:paraId="39520F20" w14:textId="77777777" w:rsidR="0071136A" w:rsidRPr="008C16A1" w:rsidRDefault="0071136A" w:rsidP="00C31718">
            <w:pPr>
              <w:pStyle w:val="ae"/>
              <w:rPr>
                <w:rFonts w:ascii="Arial" w:hAnsi="Arial" w:cs="Arial"/>
                <w:b/>
                <w:bCs/>
                <w:sz w:val="20"/>
                <w:szCs w:val="20"/>
                <w:lang w:val="en-US" w:eastAsia="ko-KR"/>
              </w:rPr>
            </w:pPr>
          </w:p>
        </w:tc>
      </w:tr>
    </w:tbl>
    <w:p w14:paraId="2DA1C7F2" w14:textId="405D5B86" w:rsidR="004E00C0" w:rsidRDefault="004E00C0" w:rsidP="004E00C0">
      <w:pPr>
        <w:pStyle w:val="1"/>
      </w:pPr>
      <w:r>
        <w:t>4</w:t>
      </w:r>
      <w:r>
        <w:tab/>
        <w:t>Protocol Impact</w:t>
      </w:r>
    </w:p>
    <w:p w14:paraId="4BC05C4D" w14:textId="05D38772" w:rsidR="004E00C0" w:rsidRDefault="004E00C0">
      <w:pPr>
        <w:pStyle w:val="ae"/>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ae"/>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1838"/>
        <w:gridCol w:w="7178"/>
      </w:tblGrid>
      <w:tr w:rsidR="004E6953" w:rsidRPr="008C16A1" w14:paraId="3BB65029" w14:textId="77777777" w:rsidTr="0039024A">
        <w:tc>
          <w:tcPr>
            <w:tcW w:w="1838" w:type="dxa"/>
          </w:tcPr>
          <w:p w14:paraId="55EDC21D" w14:textId="367AB0FA" w:rsidR="004E6953" w:rsidRPr="008C16A1" w:rsidRDefault="004E6953" w:rsidP="00C31718">
            <w:pPr>
              <w:pStyle w:val="ae"/>
              <w:rPr>
                <w:rFonts w:ascii="Arial" w:hAnsi="Arial" w:cs="Arial"/>
                <w:b/>
                <w:bCs/>
                <w:sz w:val="20"/>
                <w:szCs w:val="20"/>
                <w:lang w:val="en-US" w:eastAsia="ko-KR"/>
              </w:rPr>
            </w:pPr>
            <w:r>
              <w:rPr>
                <w:rFonts w:ascii="Arial" w:hAnsi="Arial" w:cs="Arial"/>
                <w:b/>
                <w:bCs/>
                <w:sz w:val="20"/>
                <w:szCs w:val="20"/>
                <w:lang w:val="en-US" w:eastAsia="ko-KR"/>
              </w:rPr>
              <w:t>Company</w:t>
            </w:r>
          </w:p>
        </w:tc>
        <w:tc>
          <w:tcPr>
            <w:tcW w:w="7178" w:type="dxa"/>
          </w:tcPr>
          <w:p w14:paraId="1D3CAC9A" w14:textId="1E2402CD" w:rsidR="004E6953" w:rsidRPr="008C16A1" w:rsidRDefault="004E6953" w:rsidP="00C31718">
            <w:pPr>
              <w:pStyle w:val="ae"/>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39024A">
        <w:tc>
          <w:tcPr>
            <w:tcW w:w="1838" w:type="dxa"/>
          </w:tcPr>
          <w:p w14:paraId="5C2E01EB" w14:textId="2F9F8139" w:rsidR="004E6953" w:rsidRPr="001238DC" w:rsidRDefault="00D50DE5" w:rsidP="00C31718">
            <w:pPr>
              <w:pStyle w:val="ae"/>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178" w:type="dxa"/>
          </w:tcPr>
          <w:p w14:paraId="4F750B80" w14:textId="4DE5F3DA" w:rsidR="004E6953" w:rsidRPr="009C0C0A" w:rsidRDefault="0049651A" w:rsidP="0049651A">
            <w:pPr>
              <w:pStyle w:val="ae"/>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ae"/>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39024A">
        <w:tc>
          <w:tcPr>
            <w:tcW w:w="1838" w:type="dxa"/>
          </w:tcPr>
          <w:p w14:paraId="5F90D2BF" w14:textId="77777777" w:rsidR="004E6953" w:rsidRPr="008C16A1" w:rsidRDefault="004E6953" w:rsidP="00C31718">
            <w:pPr>
              <w:pStyle w:val="ae"/>
              <w:rPr>
                <w:rFonts w:ascii="Arial" w:hAnsi="Arial" w:cs="Arial"/>
                <w:b/>
                <w:bCs/>
                <w:sz w:val="20"/>
                <w:szCs w:val="20"/>
                <w:lang w:val="en-US" w:eastAsia="ko-KR"/>
              </w:rPr>
            </w:pPr>
          </w:p>
        </w:tc>
        <w:tc>
          <w:tcPr>
            <w:tcW w:w="7178" w:type="dxa"/>
          </w:tcPr>
          <w:p w14:paraId="51F1DDD3" w14:textId="77777777" w:rsidR="004E6953" w:rsidRPr="008C16A1" w:rsidRDefault="004E6953" w:rsidP="00C31718">
            <w:pPr>
              <w:pStyle w:val="ae"/>
              <w:rPr>
                <w:rFonts w:ascii="Arial" w:hAnsi="Arial" w:cs="Arial"/>
                <w:b/>
                <w:bCs/>
                <w:sz w:val="20"/>
                <w:szCs w:val="20"/>
                <w:lang w:val="en-US" w:eastAsia="ko-KR"/>
              </w:rPr>
            </w:pPr>
          </w:p>
        </w:tc>
      </w:tr>
      <w:tr w:rsidR="004E6953" w:rsidRPr="008C16A1" w14:paraId="718BAF0A" w14:textId="77777777" w:rsidTr="0039024A">
        <w:tc>
          <w:tcPr>
            <w:tcW w:w="1838" w:type="dxa"/>
          </w:tcPr>
          <w:p w14:paraId="5FB37E99" w14:textId="77777777" w:rsidR="004E6953" w:rsidRPr="008C16A1" w:rsidRDefault="004E6953" w:rsidP="00C31718">
            <w:pPr>
              <w:pStyle w:val="ae"/>
              <w:rPr>
                <w:rFonts w:ascii="Arial" w:hAnsi="Arial" w:cs="Arial"/>
                <w:b/>
                <w:bCs/>
                <w:sz w:val="20"/>
                <w:szCs w:val="20"/>
                <w:lang w:val="en-US" w:eastAsia="ko-KR"/>
              </w:rPr>
            </w:pPr>
          </w:p>
        </w:tc>
        <w:tc>
          <w:tcPr>
            <w:tcW w:w="7178" w:type="dxa"/>
          </w:tcPr>
          <w:p w14:paraId="040C93B8" w14:textId="77777777" w:rsidR="004E6953" w:rsidRPr="008C16A1" w:rsidRDefault="004E6953" w:rsidP="00C31718">
            <w:pPr>
              <w:pStyle w:val="ae"/>
              <w:rPr>
                <w:rFonts w:ascii="Arial" w:hAnsi="Arial" w:cs="Arial"/>
                <w:b/>
                <w:bCs/>
                <w:sz w:val="20"/>
                <w:szCs w:val="20"/>
                <w:lang w:val="en-US" w:eastAsia="ko-KR"/>
              </w:rPr>
            </w:pPr>
          </w:p>
        </w:tc>
      </w:tr>
      <w:tr w:rsidR="004E6953" w:rsidRPr="008C16A1" w14:paraId="2BC3C2BD" w14:textId="77777777" w:rsidTr="0039024A">
        <w:tc>
          <w:tcPr>
            <w:tcW w:w="1838" w:type="dxa"/>
          </w:tcPr>
          <w:p w14:paraId="16C7117D" w14:textId="77777777" w:rsidR="004E6953" w:rsidRPr="008C16A1" w:rsidRDefault="004E6953" w:rsidP="00C31718">
            <w:pPr>
              <w:pStyle w:val="ae"/>
              <w:rPr>
                <w:rFonts w:ascii="Arial" w:hAnsi="Arial" w:cs="Arial"/>
                <w:b/>
                <w:bCs/>
                <w:sz w:val="20"/>
                <w:szCs w:val="20"/>
                <w:lang w:val="en-US" w:eastAsia="ko-KR"/>
              </w:rPr>
            </w:pPr>
          </w:p>
        </w:tc>
        <w:tc>
          <w:tcPr>
            <w:tcW w:w="7178" w:type="dxa"/>
          </w:tcPr>
          <w:p w14:paraId="6DF6AFD0" w14:textId="77777777" w:rsidR="004E6953" w:rsidRPr="008C16A1" w:rsidRDefault="004E6953" w:rsidP="00C31718">
            <w:pPr>
              <w:pStyle w:val="ae"/>
              <w:rPr>
                <w:rFonts w:ascii="Arial" w:hAnsi="Arial" w:cs="Arial"/>
                <w:b/>
                <w:bCs/>
                <w:sz w:val="20"/>
                <w:szCs w:val="20"/>
                <w:lang w:val="en-US" w:eastAsia="ko-KR"/>
              </w:rPr>
            </w:pPr>
          </w:p>
        </w:tc>
      </w:tr>
    </w:tbl>
    <w:p w14:paraId="6DB80F28" w14:textId="77777777" w:rsidR="004E6953" w:rsidRPr="004E6953" w:rsidRDefault="004E6953">
      <w:pPr>
        <w:pStyle w:val="ae"/>
        <w:rPr>
          <w:rFonts w:ascii="Times New Roman" w:hAnsi="Times New Roman" w:cs="Times New Roman"/>
          <w:b/>
          <w:bCs/>
          <w:lang w:val="en-US" w:eastAsia="ko-KR"/>
        </w:rPr>
      </w:pPr>
    </w:p>
    <w:p w14:paraId="68ED9104" w14:textId="27A5FFF9" w:rsidR="005F47AC" w:rsidRDefault="005F47AC" w:rsidP="005F47AC">
      <w:pPr>
        <w:pStyle w:val="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 xml:space="preserve">3, </w:t>
      </w:r>
      <w:proofErr w:type="gramStart"/>
      <w:r w:rsidR="00D9778B">
        <w:rPr>
          <w:rFonts w:ascii="Times New Roman" w:eastAsia="MS Mincho" w:hAnsi="Times New Roman" w:cs="Times New Roman"/>
          <w:szCs w:val="28"/>
          <w:lang w:val="en-GB" w:eastAsia="en-GB"/>
        </w:rPr>
        <w:t>4</w:t>
      </w:r>
      <w:proofErr w:type="gramEnd"/>
      <w:r w:rsidR="00D9778B">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77777777"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宋体" w:hAnsi="Arial" w:cs="Arial"/>
          <w:sz w:val="36"/>
          <w:szCs w:val="36"/>
          <w:lang w:val="en-US" w:eastAsia="ja-JP"/>
        </w:rPr>
      </w:pPr>
      <w:r w:rsidRPr="00105620">
        <w:rPr>
          <w:rFonts w:ascii="Arial" w:eastAsia="宋体" w:hAnsi="Arial" w:cs="Arial"/>
          <w:sz w:val="36"/>
          <w:szCs w:val="36"/>
          <w:lang w:val="en-US" w:eastAsia="ja-JP"/>
        </w:rPr>
        <w:t>9</w:t>
      </w:r>
      <w:r w:rsidRPr="00105620">
        <w:rPr>
          <w:rFonts w:ascii="Arial" w:eastAsia="宋体" w:hAnsi="Arial" w:cs="Arial"/>
          <w:sz w:val="36"/>
          <w:szCs w:val="36"/>
          <w:lang w:val="en-US" w:eastAsia="ja-JP"/>
        </w:rPr>
        <w:tab/>
        <w:t xml:space="preserve">Positioning </w:t>
      </w:r>
      <w:r>
        <w:rPr>
          <w:rFonts w:ascii="Arial" w:eastAsia="宋体" w:hAnsi="Arial" w:cs="Arial"/>
          <w:sz w:val="36"/>
          <w:szCs w:val="36"/>
          <w:lang w:val="en-US" w:eastAsia="ja-JP"/>
        </w:rPr>
        <w:t>i</w:t>
      </w:r>
      <w:r w:rsidRPr="00105620">
        <w:rPr>
          <w:rFonts w:ascii="Arial" w:eastAsia="宋体"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宋体" w:hAnsi="Arial" w:cs="Arial"/>
          <w:i/>
          <w:iCs/>
          <w:sz w:val="20"/>
          <w:szCs w:val="20"/>
          <w:lang w:val="en-US" w:eastAsia="ja-JP"/>
        </w:rPr>
        <w:lastRenderedPageBreak/>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2"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2"/>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3"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3"/>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4"/>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5"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5"/>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6"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6"/>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7"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7"/>
      <w:r w:rsidR="00A777CB">
        <w:rPr>
          <w:rFonts w:ascii="Arial" w:eastAsia="Times New Roman" w:hAnsi="Arial" w:cs="Arial"/>
          <w:sz w:val="32"/>
          <w:szCs w:val="20"/>
          <w:lang w:val="en-GB"/>
        </w:rPr>
        <w:t>Procedure and protocol impact analysis</w:t>
      </w:r>
    </w:p>
    <w:p w14:paraId="59A66A8D" w14:textId="34612E42"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726D5F4A" w14:textId="3930133E" w:rsidR="005F47AC" w:rsidRDefault="005F47AC"/>
    <w:p w14:paraId="2CAFE41C" w14:textId="6DDCF3A3" w:rsidR="00892C12" w:rsidRDefault="00892C12" w:rsidP="00892C12">
      <w:pPr>
        <w:pStyle w:val="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proofErr w:type="gramStart"/>
      <w:r w:rsidRPr="00152F1F">
        <w:rPr>
          <w:rFonts w:ascii="Times New Roman" w:eastAsia="Times New Roman" w:hAnsi="Times New Roman" w:cs="Times New Roman"/>
          <w:sz w:val="20"/>
          <w:szCs w:val="20"/>
        </w:rPr>
        <w:t>and</w:t>
      </w:r>
      <w:proofErr w:type="gramEnd"/>
      <w:r w:rsidRPr="00152F1F">
        <w:rPr>
          <w:rFonts w:ascii="Times New Roman" w:eastAsia="Times New Roman" w:hAnsi="Times New Roman" w:cs="Times New Roman"/>
          <w:sz w:val="20"/>
          <w:szCs w:val="20"/>
        </w:rPr>
        <w:t xml:space="preserve">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ab"/>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3" w:history="1">
        <w:r w:rsidRPr="00594AA8">
          <w:rPr>
            <w:rStyle w:val="ab"/>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4" w:history="1">
        <w:r w:rsidRPr="00594AA8">
          <w:rPr>
            <w:rStyle w:val="ab"/>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roofErr w:type="gramEnd"/>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97CFF" w14:textId="77777777" w:rsidR="009C7A63" w:rsidRDefault="009C7A63" w:rsidP="007263F5">
      <w:pPr>
        <w:spacing w:after="0" w:line="240" w:lineRule="auto"/>
      </w:pPr>
      <w:r>
        <w:separator/>
      </w:r>
    </w:p>
  </w:endnote>
  <w:endnote w:type="continuationSeparator" w:id="0">
    <w:p w14:paraId="581D40D1" w14:textId="77777777" w:rsidR="009C7A63" w:rsidRDefault="009C7A63"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EE234" w14:textId="77777777" w:rsidR="009C7A63" w:rsidRDefault="009C7A63" w:rsidP="007263F5">
      <w:pPr>
        <w:spacing w:after="0" w:line="240" w:lineRule="auto"/>
      </w:pPr>
      <w:r>
        <w:separator/>
      </w:r>
    </w:p>
  </w:footnote>
  <w:footnote w:type="continuationSeparator" w:id="0">
    <w:p w14:paraId="01FDBC64" w14:textId="77777777" w:rsidR="009C7A63" w:rsidRDefault="009C7A63"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2">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8"/>
  </w:num>
  <w:num w:numId="4">
    <w:abstractNumId w:val="18"/>
  </w:num>
  <w:num w:numId="5">
    <w:abstractNumId w:val="4"/>
  </w:num>
  <w:num w:numId="6">
    <w:abstractNumId w:val="2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22"/>
  </w:num>
  <w:num w:numId="11">
    <w:abstractNumId w:val="0"/>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2"/>
  </w:num>
  <w:num w:numId="17">
    <w:abstractNumId w:val="3"/>
  </w:num>
  <w:num w:numId="18">
    <w:abstractNumId w:val="28"/>
  </w:num>
  <w:num w:numId="19">
    <w:abstractNumId w:val="15"/>
  </w:num>
  <w:num w:numId="20">
    <w:abstractNumId w:val="27"/>
  </w:num>
  <w:num w:numId="21">
    <w:abstractNumId w:val="7"/>
  </w:num>
  <w:num w:numId="22">
    <w:abstractNumId w:val="1"/>
  </w:num>
  <w:num w:numId="23">
    <w:abstractNumId w:val="11"/>
  </w:num>
  <w:num w:numId="24">
    <w:abstractNumId w:val="14"/>
  </w:num>
  <w:num w:numId="25">
    <w:abstractNumId w:val="29"/>
  </w:num>
  <w:num w:numId="26">
    <w:abstractNumId w:val="24"/>
  </w:num>
  <w:num w:numId="27">
    <w:abstractNumId w:val="30"/>
  </w:num>
  <w:num w:numId="28">
    <w:abstractNumId w:val="2"/>
  </w:num>
  <w:num w:numId="29">
    <w:abstractNumId w:val="26"/>
  </w:num>
  <w:num w:numId="30">
    <w:abstractNumId w:val="17"/>
  </w:num>
  <w:num w:numId="31">
    <w:abstractNumId w:val="10"/>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E"/>
    <w:rsid w:val="000140CC"/>
    <w:rsid w:val="00023705"/>
    <w:rsid w:val="00037A9A"/>
    <w:rsid w:val="00046061"/>
    <w:rsid w:val="00066089"/>
    <w:rsid w:val="00072BE9"/>
    <w:rsid w:val="000D0EA1"/>
    <w:rsid w:val="000D11FE"/>
    <w:rsid w:val="000F0C51"/>
    <w:rsid w:val="00105620"/>
    <w:rsid w:val="001078BD"/>
    <w:rsid w:val="001132EF"/>
    <w:rsid w:val="00116913"/>
    <w:rsid w:val="001238DC"/>
    <w:rsid w:val="00125503"/>
    <w:rsid w:val="00127BDA"/>
    <w:rsid w:val="001336EA"/>
    <w:rsid w:val="001421C5"/>
    <w:rsid w:val="001464E5"/>
    <w:rsid w:val="00152F1F"/>
    <w:rsid w:val="00171093"/>
    <w:rsid w:val="001C5F8F"/>
    <w:rsid w:val="001F1CF5"/>
    <w:rsid w:val="002043EF"/>
    <w:rsid w:val="00204789"/>
    <w:rsid w:val="002165BA"/>
    <w:rsid w:val="002175D6"/>
    <w:rsid w:val="002353B7"/>
    <w:rsid w:val="0024010D"/>
    <w:rsid w:val="002455C8"/>
    <w:rsid w:val="00264D17"/>
    <w:rsid w:val="00271080"/>
    <w:rsid w:val="002824C5"/>
    <w:rsid w:val="00292F75"/>
    <w:rsid w:val="002B21B4"/>
    <w:rsid w:val="002B6AB9"/>
    <w:rsid w:val="002C5DF6"/>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57C4"/>
    <w:rsid w:val="003C0903"/>
    <w:rsid w:val="003D62CA"/>
    <w:rsid w:val="003E0BC5"/>
    <w:rsid w:val="003E1D99"/>
    <w:rsid w:val="003E789D"/>
    <w:rsid w:val="003F0730"/>
    <w:rsid w:val="003F485E"/>
    <w:rsid w:val="00412858"/>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34811"/>
    <w:rsid w:val="00535C05"/>
    <w:rsid w:val="005368B4"/>
    <w:rsid w:val="00540268"/>
    <w:rsid w:val="00552F4A"/>
    <w:rsid w:val="005575A0"/>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65FF"/>
    <w:rsid w:val="00654B39"/>
    <w:rsid w:val="00663574"/>
    <w:rsid w:val="00667FF5"/>
    <w:rsid w:val="00675099"/>
    <w:rsid w:val="006944FE"/>
    <w:rsid w:val="00695397"/>
    <w:rsid w:val="006F77A7"/>
    <w:rsid w:val="0071136A"/>
    <w:rsid w:val="00711EF1"/>
    <w:rsid w:val="00712E85"/>
    <w:rsid w:val="00716BA4"/>
    <w:rsid w:val="00716EF2"/>
    <w:rsid w:val="00722F49"/>
    <w:rsid w:val="007263F5"/>
    <w:rsid w:val="00732C45"/>
    <w:rsid w:val="00735220"/>
    <w:rsid w:val="0074627F"/>
    <w:rsid w:val="00747CEB"/>
    <w:rsid w:val="0075210E"/>
    <w:rsid w:val="00767C57"/>
    <w:rsid w:val="0077315A"/>
    <w:rsid w:val="00776F5E"/>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A2507"/>
    <w:rsid w:val="008A5C59"/>
    <w:rsid w:val="008A6986"/>
    <w:rsid w:val="008C16A1"/>
    <w:rsid w:val="008C7176"/>
    <w:rsid w:val="00901CD2"/>
    <w:rsid w:val="00907AA3"/>
    <w:rsid w:val="00937436"/>
    <w:rsid w:val="0094311A"/>
    <w:rsid w:val="009436E1"/>
    <w:rsid w:val="00964899"/>
    <w:rsid w:val="00967B58"/>
    <w:rsid w:val="00981319"/>
    <w:rsid w:val="00993892"/>
    <w:rsid w:val="009A68FF"/>
    <w:rsid w:val="009A75F4"/>
    <w:rsid w:val="009C0C0A"/>
    <w:rsid w:val="009C3E7A"/>
    <w:rsid w:val="009C7A63"/>
    <w:rsid w:val="009E2077"/>
    <w:rsid w:val="009E21CE"/>
    <w:rsid w:val="009F4BE0"/>
    <w:rsid w:val="00A11D9E"/>
    <w:rsid w:val="00A31982"/>
    <w:rsid w:val="00A319BB"/>
    <w:rsid w:val="00A3439F"/>
    <w:rsid w:val="00A47123"/>
    <w:rsid w:val="00A505BE"/>
    <w:rsid w:val="00A61C0C"/>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74776"/>
    <w:rsid w:val="00C87262"/>
    <w:rsid w:val="00CC3BD8"/>
    <w:rsid w:val="00CD14E2"/>
    <w:rsid w:val="00CD1609"/>
    <w:rsid w:val="00CF486C"/>
    <w:rsid w:val="00D04FE4"/>
    <w:rsid w:val="00D124E0"/>
    <w:rsid w:val="00D50DE5"/>
    <w:rsid w:val="00D635BF"/>
    <w:rsid w:val="00D650A0"/>
    <w:rsid w:val="00D731BF"/>
    <w:rsid w:val="00D762C8"/>
    <w:rsid w:val="00D84084"/>
    <w:rsid w:val="00D9778B"/>
    <w:rsid w:val="00DA41D1"/>
    <w:rsid w:val="00DB041E"/>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A2E93"/>
    <w:rsid w:val="00EA4D98"/>
    <w:rsid w:val="00EB7C51"/>
    <w:rsid w:val="00F24DF5"/>
    <w:rsid w:val="00F33348"/>
    <w:rsid w:val="00F57731"/>
    <w:rsid w:val="00FA5CBB"/>
    <w:rsid w:val="00FC5249"/>
    <w:rsid w:val="00FD1D2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Char">
    <w:name w:val="标题 2 Char"/>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
    <w:name w:val="Unresolved Mention"/>
    <w:basedOn w:val="a0"/>
    <w:uiPriority w:val="99"/>
    <w:semiHidden/>
    <w:unhideWhenUsed/>
    <w:rsid w:val="00E10D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Char">
    <w:name w:val="标题 2 Char"/>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
    <w:name w:val="Unresolved Mention"/>
    <w:basedOn w:val="a0"/>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1-e\2%20During\Docs\R2-2006542.zi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E:\WORK\1%203GPP\Meeting\RAN2%20111-e\2%20During\Docs\R2-20066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E:\WORK\1%203GPP\Meeting\RAN2%20111-e\2%20During\Docs\R2-2008256.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WORK\1%203GPP\Meeting\RAN2%20111-e\2%20During\Docs\R2-2006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A055B-4510-48F0-BE25-0B6DA7FC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1105</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CATT</cp:lastModifiedBy>
  <cp:revision>8</cp:revision>
  <dcterms:created xsi:type="dcterms:W3CDTF">2020-08-24T07:18:00Z</dcterms:created>
  <dcterms:modified xsi:type="dcterms:W3CDTF">2020-08-24T09:12:00Z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