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w:t>
      </w:r>
      <w:proofErr w:type="gramStart"/>
      <w:r w:rsidRPr="001457C8">
        <w:t>607][</w:t>
      </w:r>
      <w:proofErr w:type="gramEnd"/>
      <w:r w:rsidRPr="001457C8">
        <w:t>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intended application.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xml:space="preserve">.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w:t>
            </w:r>
            <w:proofErr w:type="gramStart"/>
            <w:r w:rsidRPr="003F6C78">
              <w:rPr>
                <w:rFonts w:ascii="Arial" w:hAnsi="Arial" w:cs="Arial"/>
                <w:color w:val="222222"/>
                <w:sz w:val="21"/>
                <w:szCs w:val="21"/>
                <w:shd w:val="clear" w:color="auto" w:fill="FFFFFF"/>
              </w:rPr>
              <w:t>positioning based</w:t>
            </w:r>
            <w:proofErr w:type="gramEnd"/>
            <w:r w:rsidRPr="003F6C78">
              <w:rPr>
                <w:rFonts w:ascii="Arial" w:hAnsi="Arial" w:cs="Arial"/>
                <w:color w:val="222222"/>
                <w:sz w:val="21"/>
                <w:szCs w:val="21"/>
                <w:shd w:val="clear" w:color="auto" w:fill="FFFFFF"/>
              </w:rPr>
              <w:t xml:space="preserve">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Huawei, HiSilicon</w:t>
            </w:r>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 xml:space="preserve">Suggest </w:t>
            </w:r>
            <w:proofErr w:type="gramStart"/>
            <w:r w:rsidRPr="002E16DD">
              <w:rPr>
                <w:rFonts w:ascii="Arial" w:hAnsi="Arial" w:cs="Arial"/>
                <w:sz w:val="20"/>
                <w:lang w:val="en-US" w:eastAsia="zh-CN"/>
              </w:rPr>
              <w:t>to change</w:t>
            </w:r>
            <w:proofErr w:type="gramEnd"/>
            <w:r w:rsidRPr="002E16DD">
              <w:rPr>
                <w:rFonts w:ascii="Arial" w:hAnsi="Arial" w:cs="Arial"/>
                <w:sz w:val="20"/>
                <w:lang w:val="en-US" w:eastAsia="zh-CN"/>
              </w:rPr>
              <w:t xml:space="preserv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r w:rsidR="005947CD" w14:paraId="19CBF1A3" w14:textId="77777777" w:rsidTr="00575BEB">
        <w:tc>
          <w:tcPr>
            <w:tcW w:w="1555" w:type="dxa"/>
          </w:tcPr>
          <w:p w14:paraId="1B9421FD" w14:textId="044EA03B" w:rsidR="005947CD" w:rsidRDefault="005947CD" w:rsidP="005947CD">
            <w:pPr>
              <w:pStyle w:val="NoSpacing"/>
              <w:rPr>
                <w:rFonts w:ascii="Arial" w:hAnsi="Arial" w:cs="Arial"/>
                <w:sz w:val="20"/>
                <w:szCs w:val="20"/>
                <w:lang w:eastAsia="zh-CN"/>
              </w:rPr>
            </w:pPr>
            <w:r>
              <w:rPr>
                <w:rFonts w:ascii="Arial" w:hAnsi="Arial" w:cs="Arial"/>
                <w:sz w:val="20"/>
                <w:szCs w:val="20"/>
                <w:lang w:eastAsia="zh-CN"/>
              </w:rPr>
              <w:t>ESA</w:t>
            </w:r>
          </w:p>
        </w:tc>
        <w:tc>
          <w:tcPr>
            <w:tcW w:w="3373" w:type="dxa"/>
          </w:tcPr>
          <w:p w14:paraId="5765B82C" w14:textId="77777777" w:rsidR="005947CD" w:rsidRPr="001F74FA" w:rsidRDefault="005947CD" w:rsidP="005947CD">
            <w:pPr>
              <w:pStyle w:val="NoSpacing"/>
              <w:rPr>
                <w:rFonts w:ascii="Arial" w:hAnsi="Arial" w:cs="Arial"/>
                <w:b/>
                <w:sz w:val="20"/>
                <w:szCs w:val="20"/>
                <w:u w:val="single"/>
                <w:lang w:val="en-US" w:eastAsia="ko-KR"/>
              </w:rPr>
            </w:pPr>
            <w:r w:rsidRPr="001F74FA">
              <w:rPr>
                <w:rFonts w:ascii="Arial" w:hAnsi="Arial" w:cs="Arial"/>
                <w:b/>
                <w:sz w:val="20"/>
                <w:szCs w:val="20"/>
                <w:u w:val="single"/>
                <w:lang w:val="en-US" w:eastAsia="ko-KR"/>
              </w:rPr>
              <w:t>TTA</w:t>
            </w:r>
            <w:r w:rsidRPr="001F74FA">
              <w:rPr>
                <w:rFonts w:ascii="Arial" w:hAnsi="Arial" w:cs="Arial"/>
                <w:b/>
                <w:sz w:val="20"/>
                <w:szCs w:val="20"/>
                <w:lang w:val="en-US" w:eastAsia="ko-KR"/>
              </w:rPr>
              <w:t>:</w:t>
            </w:r>
          </w:p>
          <w:p w14:paraId="7457476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PL is associated to the computed position so it can be assumed to be computed at the same place, by the UE (UE-based) or by the Network (Network-based). Hence, in the definition of TTA, “until the equipment” may be confusing, we can use “until the function providing position integrity” or “until the UE or the Network” instead: </w:t>
            </w:r>
          </w:p>
          <w:p w14:paraId="535BF976" w14:textId="77777777" w:rsidR="005947CD" w:rsidRDefault="005947CD" w:rsidP="005947CD">
            <w:pPr>
              <w:pStyle w:val="NoSpacing"/>
              <w:rPr>
                <w:rFonts w:ascii="Arial" w:hAnsi="Arial" w:cs="Arial"/>
                <w:sz w:val="20"/>
                <w:szCs w:val="20"/>
                <w:lang w:val="en-US" w:eastAsia="ko-KR"/>
              </w:rPr>
            </w:pPr>
          </w:p>
          <w:p w14:paraId="0A7E0E32" w14:textId="77777777" w:rsidR="005947CD" w:rsidRDefault="005947CD" w:rsidP="005947CD">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20F33DFA" w14:textId="77777777" w:rsidR="005947CD" w:rsidRDefault="005947CD" w:rsidP="005947CD">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positioning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 xml:space="preserve">until the </w:t>
            </w:r>
            <w:del w:id="13" w:author="Enrique Domínguez Tijero" w:date="2020-08-26T13:21:00Z">
              <w:r w:rsidDel="001F74FA">
                <w:rPr>
                  <w:rFonts w:ascii="Times New Roman" w:hAnsi="Times New Roman" w:cs="Times New Roman"/>
                  <w:lang w:val="en-US" w:eastAsia="ko-KR"/>
                </w:rPr>
                <w:delText xml:space="preserve">equipment </w:delText>
              </w:r>
            </w:del>
            <w:ins w:id="14" w:author="Enrique Domínguez Tijero" w:date="2020-08-26T13:21:00Z">
              <w:r>
                <w:rPr>
                  <w:rFonts w:ascii="Times New Roman" w:hAnsi="Times New Roman" w:cs="Times New Roman"/>
                  <w:lang w:val="en-US" w:eastAsia="ko-KR"/>
                </w:rPr>
                <w:t xml:space="preserve">function providing </w:t>
              </w:r>
            </w:ins>
            <w:ins w:id="15" w:author="Enrique Domínguez Tijero" w:date="2020-08-26T13:25:00Z">
              <w:r>
                <w:rPr>
                  <w:rFonts w:ascii="Times New Roman" w:hAnsi="Times New Roman" w:cs="Times New Roman"/>
                  <w:lang w:val="en-US" w:eastAsia="ko-KR"/>
                </w:rPr>
                <w:t xml:space="preserve">position </w:t>
              </w:r>
            </w:ins>
            <w:ins w:id="16" w:author="Enrique Domínguez Tijero" w:date="2020-08-26T13:21:00Z">
              <w:r>
                <w:rPr>
                  <w:rFonts w:ascii="Times New Roman" w:hAnsi="Times New Roman" w:cs="Times New Roman"/>
                  <w:lang w:val="en-US" w:eastAsia="ko-KR"/>
                </w:rPr>
                <w:t xml:space="preserve">integrity </w:t>
              </w:r>
            </w:ins>
            <w:r>
              <w:rPr>
                <w:rFonts w:ascii="Times New Roman" w:hAnsi="Times New Roman" w:cs="Times New Roman"/>
                <w:lang w:val="en-US" w:eastAsia="ko-KR"/>
              </w:rPr>
              <w:t>annunciates a</w:t>
            </w:r>
            <w:r w:rsidRPr="00152F1F">
              <w:rPr>
                <w:rFonts w:ascii="Times New Roman" w:hAnsi="Times New Roman" w:cs="Times New Roman"/>
                <w:lang w:val="en-US" w:eastAsia="ko-KR"/>
              </w:rPr>
              <w:t xml:space="preserve"> corresponding </w:t>
            </w:r>
            <w:r>
              <w:rPr>
                <w:rFonts w:ascii="Times New Roman" w:hAnsi="Times New Roman" w:cs="Times New Roman"/>
                <w:lang w:val="en-US" w:eastAsia="ko-KR"/>
              </w:rPr>
              <w:t>a</w:t>
            </w:r>
            <w:r w:rsidRPr="00152F1F">
              <w:rPr>
                <w:rFonts w:ascii="Times New Roman" w:hAnsi="Times New Roman" w:cs="Times New Roman"/>
                <w:lang w:val="en-US" w:eastAsia="ko-KR"/>
              </w:rPr>
              <w:t>lert.</w:t>
            </w:r>
          </w:p>
          <w:p w14:paraId="2E9D60EF" w14:textId="77777777" w:rsidR="005947CD" w:rsidRDefault="005947CD" w:rsidP="005947CD">
            <w:pPr>
              <w:pStyle w:val="NoSpacing"/>
              <w:rPr>
                <w:rFonts w:ascii="Arial" w:hAnsi="Arial" w:cs="Arial"/>
                <w:sz w:val="20"/>
                <w:szCs w:val="20"/>
                <w:lang w:val="en-US" w:eastAsia="ko-KR"/>
              </w:rPr>
            </w:pPr>
          </w:p>
          <w:p w14:paraId="669C84BE" w14:textId="77777777" w:rsidR="005947CD" w:rsidRPr="001F74FA" w:rsidRDefault="005947CD" w:rsidP="005947CD">
            <w:pPr>
              <w:pStyle w:val="NoSpacing"/>
              <w:rPr>
                <w:rFonts w:ascii="Arial" w:hAnsi="Arial" w:cs="Arial"/>
                <w:b/>
                <w:sz w:val="20"/>
                <w:szCs w:val="20"/>
                <w:u w:val="single"/>
                <w:lang w:val="en-US" w:eastAsia="ko-KR"/>
              </w:rPr>
            </w:pPr>
            <w:r>
              <w:rPr>
                <w:rFonts w:ascii="Arial" w:hAnsi="Arial" w:cs="Arial"/>
                <w:b/>
                <w:sz w:val="20"/>
                <w:szCs w:val="20"/>
                <w:u w:val="single"/>
                <w:lang w:val="en-US" w:eastAsia="ko-KR"/>
              </w:rPr>
              <w:t>TIR</w:t>
            </w:r>
            <w:r w:rsidRPr="001F74FA">
              <w:rPr>
                <w:rFonts w:ascii="Arial" w:hAnsi="Arial" w:cs="Arial"/>
                <w:b/>
                <w:sz w:val="20"/>
                <w:szCs w:val="20"/>
                <w:lang w:val="en-US" w:eastAsia="ko-KR"/>
              </w:rPr>
              <w:t>:</w:t>
            </w:r>
          </w:p>
          <w:p w14:paraId="1D9D57A6"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TIR is usually defined as a probability during a period of time, which is linked to the </w:t>
            </w:r>
            <w:r w:rsidRPr="00063B8E">
              <w:rPr>
                <w:rFonts w:ascii="Arial" w:hAnsi="Arial" w:cs="Arial"/>
                <w:sz w:val="20"/>
                <w:szCs w:val="20"/>
                <w:lang w:val="en-US" w:eastAsia="ko-KR"/>
              </w:rPr>
              <w:t>“per unit of time”</w:t>
            </w:r>
            <w:r>
              <w:rPr>
                <w:rFonts w:ascii="Arial" w:hAnsi="Arial" w:cs="Arial"/>
                <w:sz w:val="20"/>
                <w:szCs w:val="20"/>
                <w:lang w:val="en-US" w:eastAsia="ko-KR"/>
              </w:rPr>
              <w:t xml:space="preserve"> that appears in the definition </w:t>
            </w:r>
            <w:r>
              <w:rPr>
                <w:rFonts w:ascii="Arial" w:hAnsi="Arial" w:cs="Arial"/>
                <w:sz w:val="20"/>
                <w:szCs w:val="20"/>
                <w:lang w:val="en-US" w:eastAsia="ko-KR"/>
              </w:rPr>
              <w:lastRenderedPageBreak/>
              <w:t>of the PL. This can be clarified including a note in the definition.</w:t>
            </w:r>
          </w:p>
          <w:p w14:paraId="383840FD" w14:textId="77777777" w:rsidR="005947CD" w:rsidRDefault="005947CD" w:rsidP="005947CD">
            <w:pPr>
              <w:pStyle w:val="NoSpacing"/>
              <w:rPr>
                <w:rFonts w:ascii="Arial" w:hAnsi="Arial" w:cs="Arial"/>
                <w:sz w:val="20"/>
                <w:szCs w:val="20"/>
                <w:lang w:val="en-US" w:eastAsia="ko-KR"/>
              </w:rPr>
            </w:pPr>
          </w:p>
          <w:p w14:paraId="612200E6" w14:textId="77777777" w:rsidR="005947CD" w:rsidRDefault="005947CD" w:rsidP="005947CD">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0897355" w14:textId="77777777" w:rsidR="005947CD" w:rsidRDefault="005947CD" w:rsidP="005947CD">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17" w:author="CATT" w:date="2020-08-22T12:30:00Z">
              <w:r>
                <w:rPr>
                  <w:rFonts w:ascii="Times New Roman" w:hAnsi="Times New Roman" w:cs="Times New Roman" w:hint="eastAsia"/>
                  <w:lang w:val="en-US" w:eastAsia="zh-CN"/>
                </w:rPr>
                <w:t xml:space="preserve">, required according to the </w:t>
              </w:r>
            </w:ins>
            <w:ins w:id="18" w:author="CATT" w:date="2020-08-22T12:31:00Z">
              <w:r>
                <w:rPr>
                  <w:rFonts w:ascii="Times New Roman" w:hAnsi="Times New Roman" w:cs="Times New Roman" w:hint="eastAsia"/>
                  <w:lang w:val="en-US" w:eastAsia="zh-CN"/>
                </w:rPr>
                <w:t xml:space="preserve">location </w:t>
              </w:r>
            </w:ins>
            <w:ins w:id="19" w:author="CATT" w:date="2020-08-22T12:30:00Z">
              <w:r>
                <w:rPr>
                  <w:rFonts w:ascii="Times New Roman" w:hAnsi="Times New Roman" w:cs="Times New Roman" w:hint="eastAsia"/>
                  <w:lang w:val="en-US" w:eastAsia="zh-CN"/>
                </w:rPr>
                <w:t>service.</w:t>
              </w:r>
            </w:ins>
          </w:p>
          <w:p w14:paraId="641A86C7" w14:textId="77777777" w:rsidR="005947CD" w:rsidRDefault="005947CD" w:rsidP="005947CD">
            <w:pPr>
              <w:pStyle w:val="NoSpacing"/>
              <w:rPr>
                <w:rFonts w:ascii="Arial" w:hAnsi="Arial" w:cs="Arial"/>
                <w:sz w:val="20"/>
                <w:szCs w:val="20"/>
                <w:lang w:val="en-US" w:eastAsia="ko-KR"/>
              </w:rPr>
            </w:pPr>
            <w:ins w:id="20" w:author="Enrique Domínguez Tijero" w:date="2020-08-26T13:38:00Z">
              <w:r>
                <w:rPr>
                  <w:rFonts w:ascii="Arial" w:hAnsi="Arial" w:cs="Arial"/>
                  <w:sz w:val="20"/>
                  <w:szCs w:val="20"/>
                  <w:lang w:val="en-US" w:eastAsia="ko-KR"/>
                </w:rPr>
                <w:t xml:space="preserve">Note: </w:t>
              </w:r>
            </w:ins>
            <w:ins w:id="21" w:author="Enrique Domínguez Tijero" w:date="2020-08-26T13:39:00Z">
              <w:r>
                <w:t>The TIR is usually defined as a probability rate per some time unit (e.g. per hour, per second or per independent sample)</w:t>
              </w:r>
            </w:ins>
          </w:p>
          <w:p w14:paraId="68B166B8" w14:textId="77777777" w:rsidR="005947CD" w:rsidRDefault="005947CD" w:rsidP="005947CD">
            <w:pPr>
              <w:pStyle w:val="NoSpacing"/>
              <w:rPr>
                <w:rFonts w:ascii="Arial" w:hAnsi="Arial" w:cs="Arial"/>
                <w:sz w:val="20"/>
                <w:szCs w:val="20"/>
                <w:lang w:val="en-US" w:eastAsia="ko-KR"/>
              </w:rPr>
            </w:pPr>
          </w:p>
          <w:p w14:paraId="78BE864B" w14:textId="77777777" w:rsidR="005947CD" w:rsidRDefault="005947CD" w:rsidP="005947CD">
            <w:pPr>
              <w:pStyle w:val="NoSpacing"/>
              <w:rPr>
                <w:rFonts w:ascii="Arial" w:hAnsi="Arial" w:cs="Arial"/>
                <w:sz w:val="20"/>
                <w:szCs w:val="20"/>
                <w:lang w:val="en-US" w:eastAsia="ko-KR"/>
              </w:rPr>
            </w:pPr>
            <w:r w:rsidRPr="001F74FA">
              <w:rPr>
                <w:rFonts w:ascii="Arial" w:hAnsi="Arial" w:cs="Arial"/>
                <w:b/>
                <w:sz w:val="20"/>
                <w:szCs w:val="20"/>
                <w:u w:val="single"/>
                <w:lang w:val="en-US" w:eastAsia="ko-KR"/>
              </w:rPr>
              <w:t>PL</w:t>
            </w:r>
            <w:r w:rsidRPr="001F74FA">
              <w:rPr>
                <w:rFonts w:ascii="Arial" w:hAnsi="Arial" w:cs="Arial"/>
                <w:b/>
                <w:sz w:val="20"/>
                <w:szCs w:val="20"/>
                <w:lang w:val="en-US" w:eastAsia="ko-KR"/>
              </w:rPr>
              <w:t>:</w:t>
            </w:r>
          </w:p>
          <w:p w14:paraId="4032E933"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With respect to the two ways of defining the PL (the one in the start text proposal and the one used by Nokia and in other contributions), just to note a couple of things:</w:t>
            </w:r>
          </w:p>
          <w:p w14:paraId="7C293067" w14:textId="5C141FF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Both are mathematically </w:t>
            </w:r>
            <w:r w:rsidR="000C14EC">
              <w:rPr>
                <w:rFonts w:ascii="Arial" w:hAnsi="Arial" w:cs="Arial"/>
                <w:sz w:val="20"/>
                <w:szCs w:val="20"/>
                <w:lang w:val="en-US" w:eastAsia="ko-KR"/>
              </w:rPr>
              <w:t>compatible</w:t>
            </w:r>
            <w:r>
              <w:rPr>
                <w:rFonts w:ascii="Arial" w:hAnsi="Arial" w:cs="Arial"/>
                <w:sz w:val="20"/>
                <w:szCs w:val="20"/>
                <w:lang w:val="en-US" w:eastAsia="ko-KR"/>
              </w:rPr>
              <w:t xml:space="preserve"> as long as the same integrity risk probability is not employed in both:</w:t>
            </w:r>
          </w:p>
          <w:p w14:paraId="5332C851" w14:textId="77777777" w:rsidR="005947CD" w:rsidRDefault="005947CD" w:rsidP="005947CD">
            <w:pPr>
              <w:pStyle w:val="NoSpacing"/>
              <w:numPr>
                <w:ilvl w:val="1"/>
                <w:numId w:val="28"/>
              </w:numPr>
              <w:ind w:left="884"/>
              <w:rPr>
                <w:rFonts w:ascii="Arial" w:hAnsi="Arial" w:cs="Arial"/>
                <w:sz w:val="20"/>
                <w:szCs w:val="20"/>
                <w:lang w:val="en-US" w:eastAsia="ko-KR"/>
              </w:rPr>
            </w:pPr>
            <w:proofErr w:type="gramStart"/>
            <w:r w:rsidRPr="001F74FA">
              <w:rPr>
                <w:rFonts w:ascii="Arial" w:hAnsi="Arial" w:cs="Arial"/>
                <w:sz w:val="20"/>
                <w:szCs w:val="20"/>
                <w:lang w:val="en-US" w:eastAsia="ko-KR"/>
              </w:rPr>
              <w:t>P(</w:t>
            </w:r>
            <w:proofErr w:type="gramEnd"/>
            <w:r w:rsidRPr="001F74FA">
              <w:rPr>
                <w:rFonts w:ascii="Arial" w:hAnsi="Arial" w:cs="Arial"/>
                <w:sz w:val="20"/>
                <w:szCs w:val="20"/>
                <w:lang w:val="en-US" w:eastAsia="ko-KR"/>
              </w:rPr>
              <w:t xml:space="preserve">ε &gt; PL) &lt; </w:t>
            </w:r>
            <w:proofErr w:type="spellStart"/>
            <w:r w:rsidRPr="00186464">
              <w:rPr>
                <w:rFonts w:ascii="Arial" w:hAnsi="Arial" w:cs="Arial"/>
                <w:b/>
                <w:sz w:val="20"/>
                <w:szCs w:val="20"/>
                <w:lang w:val="en-US" w:eastAsia="ko-KR"/>
              </w:rPr>
              <w:t>Irisk</w:t>
            </w:r>
            <w:proofErr w:type="spellEnd"/>
          </w:p>
          <w:p w14:paraId="5E3BB0A7" w14:textId="77777777" w:rsidR="005947CD" w:rsidRDefault="005947CD" w:rsidP="005947CD">
            <w:pPr>
              <w:pStyle w:val="NoSpacing"/>
              <w:numPr>
                <w:ilvl w:val="1"/>
                <w:numId w:val="28"/>
              </w:numPr>
              <w:ind w:left="884"/>
              <w:rPr>
                <w:rFonts w:ascii="Arial" w:hAnsi="Arial" w:cs="Arial"/>
                <w:sz w:val="20"/>
                <w:szCs w:val="20"/>
                <w:lang w:val="en-US" w:eastAsia="ko-KR"/>
              </w:rPr>
            </w:pPr>
            <w:r>
              <w:rPr>
                <w:rFonts w:ascii="Arial" w:hAnsi="Arial" w:cs="Arial"/>
                <w:sz w:val="20"/>
                <w:szCs w:val="20"/>
                <w:lang w:val="en-US" w:eastAsia="ko-KR"/>
              </w:rPr>
              <w:t>Prob</w:t>
            </w:r>
            <w:r w:rsidRPr="001F74FA">
              <w:rPr>
                <w:rFonts w:ascii="Arial" w:hAnsi="Arial" w:cs="Arial"/>
                <w:sz w:val="20"/>
                <w:szCs w:val="20"/>
                <w:lang w:val="en-US" w:eastAsia="ko-KR"/>
              </w:rPr>
              <w:t xml:space="preserve"> per unit of time (((ε&gt; AL) &amp; (PL&lt;=AL)) for longer than TTA) &lt; </w:t>
            </w:r>
            <w:r w:rsidRPr="00186464">
              <w:rPr>
                <w:rFonts w:ascii="Arial" w:hAnsi="Arial" w:cs="Arial"/>
                <w:b/>
                <w:sz w:val="20"/>
                <w:szCs w:val="20"/>
                <w:lang w:val="en-US" w:eastAsia="ko-KR"/>
              </w:rPr>
              <w:t>required TIR</w:t>
            </w:r>
          </w:p>
          <w:p w14:paraId="32F4DFB8" w14:textId="77777777" w:rsidR="005947CD" w:rsidRDefault="005947CD" w:rsidP="005947CD">
            <w:pPr>
              <w:pStyle w:val="NoSpacing"/>
              <w:ind w:left="459"/>
              <w:rPr>
                <w:rFonts w:ascii="Arial" w:hAnsi="Arial" w:cs="Arial"/>
                <w:sz w:val="20"/>
                <w:szCs w:val="20"/>
                <w:lang w:val="en-US" w:eastAsia="ko-KR"/>
              </w:rPr>
            </w:pP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doesn’t have to be equal to the required TIR, but in practice the approach is usually to compute the PL for an </w:t>
            </w: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equal to the required TIR and then use the obtained PL to compare it with the AL, this approach is conservative as it leads t</w:t>
            </w:r>
            <w:r>
              <w:rPr>
                <w:rFonts w:ascii="Arial" w:hAnsi="Arial" w:cs="Arial"/>
                <w:sz w:val="20"/>
                <w:szCs w:val="20"/>
                <w:lang w:val="en-US" w:eastAsia="ko-KR"/>
              </w:rPr>
              <w:t>o a better final TIR</w:t>
            </w:r>
            <w:r w:rsidRPr="00186464">
              <w:rPr>
                <w:rFonts w:ascii="Arial" w:hAnsi="Arial" w:cs="Arial"/>
                <w:sz w:val="20"/>
                <w:szCs w:val="20"/>
                <w:lang w:val="en-US" w:eastAsia="ko-KR"/>
              </w:rPr>
              <w:t xml:space="preserve"> </w:t>
            </w:r>
            <w:r>
              <w:rPr>
                <w:rFonts w:ascii="Arial" w:hAnsi="Arial" w:cs="Arial"/>
                <w:sz w:val="20"/>
                <w:szCs w:val="20"/>
                <w:lang w:val="en-US" w:eastAsia="ko-KR"/>
              </w:rPr>
              <w:t>(</w:t>
            </w:r>
            <w:r w:rsidRPr="00186464">
              <w:rPr>
                <w:rFonts w:ascii="Arial" w:hAnsi="Arial" w:cs="Arial"/>
                <w:sz w:val="20"/>
                <w:szCs w:val="20"/>
                <w:lang w:val="en-US" w:eastAsia="ko-KR"/>
              </w:rPr>
              <w:t xml:space="preserve">because errors greater than the PL but lower than the AL won’t </w:t>
            </w:r>
            <w:r>
              <w:rPr>
                <w:rFonts w:ascii="Arial" w:hAnsi="Arial" w:cs="Arial"/>
                <w:sz w:val="20"/>
                <w:szCs w:val="20"/>
                <w:lang w:val="en-US" w:eastAsia="ko-KR"/>
              </w:rPr>
              <w:t>be taken into account)</w:t>
            </w:r>
            <w:r w:rsidRPr="00186464">
              <w:rPr>
                <w:rFonts w:ascii="Arial" w:hAnsi="Arial" w:cs="Arial"/>
                <w:sz w:val="20"/>
                <w:szCs w:val="20"/>
                <w:lang w:val="en-US" w:eastAsia="ko-KR"/>
              </w:rPr>
              <w:t xml:space="preserve">. </w:t>
            </w:r>
          </w:p>
          <w:p w14:paraId="773762A4" w14:textId="7777777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The definition in the start text proposal links the PL, AL, TIR and TTA between them. We consider that we need to explain this link in the definitions. So, if the definition of the PL does not include it, then we would need to put it in </w:t>
            </w:r>
            <w:proofErr w:type="gramStart"/>
            <w:r>
              <w:rPr>
                <w:rFonts w:ascii="Arial" w:hAnsi="Arial" w:cs="Arial"/>
                <w:sz w:val="20"/>
                <w:szCs w:val="20"/>
                <w:lang w:val="en-US" w:eastAsia="ko-KR"/>
              </w:rPr>
              <w:t>other</w:t>
            </w:r>
            <w:proofErr w:type="gramEnd"/>
            <w:r>
              <w:rPr>
                <w:rFonts w:ascii="Arial" w:hAnsi="Arial" w:cs="Arial"/>
                <w:sz w:val="20"/>
                <w:szCs w:val="20"/>
                <w:lang w:val="en-US" w:eastAsia="ko-KR"/>
              </w:rPr>
              <w:t xml:space="preserve"> place.</w:t>
            </w:r>
          </w:p>
          <w:p w14:paraId="22D034C0" w14:textId="77777777" w:rsidR="005947CD" w:rsidRPr="005F7E7E"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We agree with Huawei on that we should also need to define the horizontal and vertical protection levels. It could be done adding a note to the PL definition or with additional definitions.</w:t>
            </w:r>
          </w:p>
          <w:p w14:paraId="2884774D" w14:textId="77777777" w:rsidR="005947CD" w:rsidRDefault="005947CD" w:rsidP="005947CD">
            <w:pPr>
              <w:pStyle w:val="NoSpacing"/>
              <w:rPr>
                <w:rFonts w:ascii="Arial" w:hAnsi="Arial" w:cs="Arial"/>
                <w:sz w:val="20"/>
                <w:szCs w:val="20"/>
                <w:lang w:val="en-US" w:eastAsia="ko-KR"/>
              </w:rPr>
            </w:pPr>
          </w:p>
          <w:p w14:paraId="7CE19EB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As a way forward we propose:</w:t>
            </w:r>
          </w:p>
          <w:p w14:paraId="7693835C" w14:textId="77777777" w:rsidR="005947CD" w:rsidRPr="008A6986" w:rsidRDefault="005947CD" w:rsidP="005947CD">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Pr>
                <w:rFonts w:ascii="Times New Roman" w:hAnsi="Times New Roman" w:cs="Times New Roman"/>
                <w:b/>
                <w:bCs/>
                <w:lang w:val="en-US" w:eastAsia="ko-KR"/>
              </w:rPr>
              <w:t xml:space="preserve"> (PL)</w:t>
            </w:r>
          </w:p>
          <w:p w14:paraId="14236460" w14:textId="77777777" w:rsidR="005947CD" w:rsidRDefault="005947CD" w:rsidP="005947CD">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w:t>
            </w:r>
            <w:ins w:id="22" w:author="Enrique Domínguez Tijero" w:date="2020-08-26T14:12:00Z">
              <w:r>
                <w:rPr>
                  <w:rFonts w:ascii="Times New Roman" w:hAnsi="Times New Roman" w:cs="Times New Roman"/>
                  <w:lang w:val="en-US" w:eastAsia="ko-KR"/>
                </w:rPr>
                <w:t xml:space="preserve">statistical </w:t>
              </w:r>
            </w:ins>
            <w:ins w:id="23" w:author="Enrique Domínguez Tijero" w:date="2020-08-26T14:15:00Z">
              <w:r>
                <w:rPr>
                  <w:rFonts w:ascii="Times New Roman" w:hAnsi="Times New Roman" w:cs="Times New Roman"/>
                  <w:lang w:val="en-US" w:eastAsia="ko-KR"/>
                </w:rPr>
                <w:t>upper-</w:t>
              </w:r>
            </w:ins>
            <w:r w:rsidRPr="00BF505D">
              <w:rPr>
                <w:rFonts w:ascii="Times New Roman" w:hAnsi="Times New Roman" w:cs="Times New Roman"/>
                <w:lang w:val="en-US" w:eastAsia="ko-KR"/>
              </w:rPr>
              <w:t xml:space="preserve">bound </w:t>
            </w:r>
            <w:del w:id="24" w:author="Enrique Domínguez Tijero" w:date="2020-08-26T14:13:00Z">
              <w:r w:rsidRPr="00BF505D" w:rsidDel="005F7E7E">
                <w:rPr>
                  <w:rFonts w:ascii="Times New Roman" w:hAnsi="Times New Roman" w:cs="Times New Roman"/>
                  <w:lang w:val="en-US" w:eastAsia="ko-KR"/>
                </w:rPr>
                <w:delText xml:space="preserve">on </w:delText>
              </w:r>
            </w:del>
            <w:ins w:id="25" w:author="Enrique Domínguez Tijero" w:date="2020-08-26T14:13:00Z">
              <w:r>
                <w:rPr>
                  <w:rFonts w:ascii="Times New Roman" w:hAnsi="Times New Roman" w:cs="Times New Roman"/>
                  <w:lang w:val="en-US" w:eastAsia="ko-KR"/>
                </w:rPr>
                <w:t>of</w:t>
              </w:r>
              <w:r w:rsidRPr="00BF505D">
                <w:rPr>
                  <w:rFonts w:ascii="Times New Roman" w:hAnsi="Times New Roman" w:cs="Times New Roman"/>
                  <w:lang w:val="en-US" w:eastAsia="ko-KR"/>
                </w:rPr>
                <w:t xml:space="preserve"> </w:t>
              </w:r>
            </w:ins>
            <w:r w:rsidRPr="00BF505D">
              <w:rPr>
                <w:rFonts w:ascii="Times New Roman" w:hAnsi="Times New Roman" w:cs="Times New Roman"/>
                <w:lang w:val="en-US" w:eastAsia="ko-KR"/>
              </w:rPr>
              <w:t xml:space="preserve">the positioning error that ensures that, the probability per unit of time of the true error being greater than the AL and the PL being less than or equal to the AL, for longer than the TTA, </w:t>
            </w:r>
            <w:del w:id="26" w:author="Grant Hausler" w:date="2020-08-25T12:53:00Z">
              <w:r w:rsidRPr="00BF505D" w:rsidDel="002C637A">
                <w:rPr>
                  <w:rFonts w:ascii="Times New Roman" w:hAnsi="Times New Roman" w:cs="Times New Roman"/>
                  <w:lang w:val="en-US" w:eastAsia="ko-KR"/>
                </w:rPr>
                <w:delText>are both</w:delText>
              </w:r>
            </w:del>
            <w:ins w:id="27" w:author="Grant Hausler" w:date="2020-08-25T12:53:00Z">
              <w:r>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p w14:paraId="2CCE6568" w14:textId="77777777" w:rsidR="005947CD" w:rsidRDefault="005947CD" w:rsidP="005947CD">
            <w:pPr>
              <w:pStyle w:val="NoSpacing"/>
              <w:rPr>
                <w:ins w:id="28" w:author="Enrique Domínguez Tijero" w:date="2020-08-26T14:16:00Z"/>
                <w:rFonts w:ascii="Times New Roman" w:hAnsi="Times New Roman" w:cs="Times New Roman"/>
                <w:lang w:val="en-US" w:eastAsia="ko-KR"/>
              </w:rPr>
            </w:pPr>
            <w:ins w:id="29" w:author="Enrique Domínguez Tijero" w:date="2020-08-26T14:16:00Z">
              <w:r>
                <w:rPr>
                  <w:rFonts w:ascii="Times New Roman" w:hAnsi="Times New Roman" w:cs="Times New Roman"/>
                  <w:lang w:val="en-US" w:eastAsia="ko-KR"/>
                </w:rPr>
                <w:t>NOTE: When the PL bounds the positioning e</w:t>
              </w:r>
              <w:r w:rsidRPr="005F7E7E">
                <w:rPr>
                  <w:rFonts w:ascii="Times New Roman" w:hAnsi="Times New Roman" w:cs="Times New Roman"/>
                  <w:lang w:val="en-US" w:eastAsia="ko-KR"/>
                  <w:rPrChange w:id="30" w:author="Enrique Domínguez Tijero" w:date="2020-08-26T14:16:00Z">
                    <w:rPr>
                      <w:rFonts w:ascii="Arial" w:hAnsi="Arial" w:cs="Arial"/>
                      <w:sz w:val="18"/>
                      <w:szCs w:val="18"/>
                      <w:lang w:eastAsia="zh-CN"/>
                    </w:rPr>
                  </w:rPrChange>
                </w:rPr>
                <w:t>rror in the horizontal plane or on the vertical axis then it is called Horizontal Protection Level (HPL) or Vertical Protection Level (VPL) respectively.</w:t>
              </w:r>
            </w:ins>
          </w:p>
          <w:p w14:paraId="051518E8" w14:textId="77777777" w:rsidR="005947CD" w:rsidRPr="005F7E7E" w:rsidRDefault="005947CD" w:rsidP="005947CD">
            <w:pPr>
              <w:pStyle w:val="NoSpacing"/>
              <w:rPr>
                <w:rFonts w:ascii="Times New Roman" w:hAnsi="Times New Roman" w:cs="Times New Roman"/>
                <w:lang w:val="en-US" w:eastAsia="ko-KR"/>
                <w:rPrChange w:id="31" w:author="Enrique Domínguez Tijero" w:date="2020-08-26T14:16:00Z">
                  <w:rPr>
                    <w:rFonts w:ascii="Arial" w:hAnsi="Arial" w:cs="Arial"/>
                    <w:sz w:val="20"/>
                    <w:szCs w:val="20"/>
                    <w:lang w:val="en-US" w:eastAsia="ko-KR"/>
                  </w:rPr>
                </w:rPrChange>
              </w:rPr>
            </w:pPr>
          </w:p>
          <w:p w14:paraId="156932C2" w14:textId="77777777" w:rsidR="005947CD" w:rsidRPr="00C169EB" w:rsidRDefault="005947CD" w:rsidP="005947CD">
            <w:pPr>
              <w:pStyle w:val="NoSpacing"/>
              <w:rPr>
                <w:rFonts w:ascii="Arial" w:hAnsi="Arial" w:cs="Arial"/>
                <w:b/>
                <w:sz w:val="20"/>
                <w:lang w:val="en-US" w:eastAsia="zh-CN"/>
              </w:rPr>
            </w:pPr>
            <w:r w:rsidRPr="00C169EB">
              <w:rPr>
                <w:rFonts w:ascii="Arial" w:hAnsi="Arial" w:cs="Arial"/>
                <w:b/>
                <w:sz w:val="20"/>
                <w:u w:val="single"/>
                <w:lang w:val="en-US" w:eastAsia="zh-CN"/>
              </w:rPr>
              <w:t>AL</w:t>
            </w:r>
            <w:r w:rsidRPr="00C169EB">
              <w:rPr>
                <w:rFonts w:ascii="Arial" w:hAnsi="Arial" w:cs="Arial"/>
                <w:b/>
                <w:sz w:val="20"/>
                <w:lang w:val="en-US" w:eastAsia="zh-CN"/>
              </w:rPr>
              <w:t>:</w:t>
            </w:r>
          </w:p>
          <w:p w14:paraId="7FCCF1F9"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 xml:space="preserve">Some user applications may require an AL, others only </w:t>
            </w:r>
            <w:proofErr w:type="gramStart"/>
            <w:r>
              <w:rPr>
                <w:rFonts w:ascii="Arial" w:hAnsi="Arial" w:cs="Arial"/>
                <w:sz w:val="20"/>
                <w:lang w:val="en-US" w:eastAsia="zh-CN"/>
              </w:rPr>
              <w:t>an</w:t>
            </w:r>
            <w:proofErr w:type="gramEnd"/>
            <w:r>
              <w:rPr>
                <w:rFonts w:ascii="Arial" w:hAnsi="Arial" w:cs="Arial"/>
                <w:sz w:val="20"/>
                <w:lang w:val="en-US" w:eastAsia="zh-CN"/>
              </w:rPr>
              <w:t xml:space="preserve"> HAL, others both, an HAL and a VAL, etc. Hence, the following sentence in the AL definition “</w:t>
            </w:r>
            <w:r w:rsidRPr="00C169EB">
              <w:rPr>
                <w:rFonts w:ascii="Times New Roman" w:hAnsi="Times New Roman" w:cs="Times New Roman"/>
                <w:i/>
                <w:lang w:val="en-US" w:eastAsia="ko-KR"/>
              </w:rPr>
              <w:t xml:space="preserve">If the positioning error </w:t>
            </w:r>
            <w:r w:rsidRPr="00C169EB">
              <w:rPr>
                <w:rFonts w:ascii="Times New Roman" w:hAnsi="Times New Roman" w:cs="Times New Roman"/>
                <w:i/>
                <w:u w:val="single"/>
                <w:lang w:val="en-US" w:eastAsia="ko-KR"/>
              </w:rPr>
              <w:t>in any dimension or combination of dimensions</w:t>
            </w:r>
            <w:r w:rsidRPr="00C169EB">
              <w:rPr>
                <w:rFonts w:ascii="Times New Roman" w:hAnsi="Times New Roman" w:cs="Times New Roman"/>
                <w:i/>
                <w:lang w:val="en-US" w:eastAsia="ko-KR"/>
              </w:rPr>
              <w:t xml:space="preserve"> (e.g. horizontal or vertical) is beyond the AL</w:t>
            </w:r>
            <w:r>
              <w:rPr>
                <w:rFonts w:ascii="Arial" w:hAnsi="Arial" w:cs="Arial"/>
                <w:sz w:val="20"/>
                <w:lang w:val="en-US" w:eastAsia="zh-CN"/>
              </w:rPr>
              <w:t>” may be a confusing. We consider that the sentence proposed by Huawei is clearer in this aspect: “</w:t>
            </w:r>
            <w:r w:rsidRPr="00C169EB">
              <w:rPr>
                <w:rFonts w:ascii="Arial" w:hAnsi="Arial" w:cs="Arial"/>
                <w:i/>
                <w:sz w:val="20"/>
                <w:lang w:eastAsia="zh-CN"/>
              </w:rPr>
              <w:t>More precisely, AL can be further categorized as Horizontal Alert Limit (HAL) and Vertical Alert Limit (VAL), to capture the maximum allowable horizontal and vertical position error, respectively</w:t>
            </w:r>
            <w:r>
              <w:rPr>
                <w:rFonts w:ascii="Arial" w:hAnsi="Arial" w:cs="Arial"/>
                <w:sz w:val="20"/>
                <w:lang w:val="en-US" w:eastAsia="zh-CN"/>
              </w:rPr>
              <w:t xml:space="preserve">”. </w:t>
            </w:r>
          </w:p>
          <w:p w14:paraId="746BD1D1"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Besides, we think that we should also need to define HAL and VAL.</w:t>
            </w:r>
          </w:p>
          <w:p w14:paraId="675D4293" w14:textId="77777777" w:rsidR="005947CD" w:rsidRDefault="005947CD" w:rsidP="005947CD">
            <w:pPr>
              <w:pStyle w:val="NoSpacing"/>
              <w:rPr>
                <w:rFonts w:ascii="Arial" w:hAnsi="Arial" w:cs="Arial"/>
                <w:sz w:val="20"/>
                <w:lang w:val="en-US" w:eastAsia="zh-CN"/>
              </w:rPr>
            </w:pPr>
          </w:p>
          <w:p w14:paraId="1CE8B30A" w14:textId="77777777" w:rsidR="005947CD" w:rsidRDefault="005947CD" w:rsidP="005947CD">
            <w:pPr>
              <w:pStyle w:val="NoSpacing"/>
              <w:rPr>
                <w:rFonts w:cs="Arial"/>
                <w:sz w:val="20"/>
                <w:lang w:val="en-US" w:eastAsia="ko-KR"/>
              </w:rPr>
            </w:pPr>
          </w:p>
        </w:tc>
        <w:tc>
          <w:tcPr>
            <w:tcW w:w="4088" w:type="dxa"/>
          </w:tcPr>
          <w:p w14:paraId="7FCFE0C8" w14:textId="40DA2B4B" w:rsidR="005947CD" w:rsidRDefault="005947CD" w:rsidP="005947CD">
            <w:pPr>
              <w:pStyle w:val="NoSpacing"/>
              <w:rPr>
                <w:rFonts w:ascii="Arial" w:hAnsi="Arial" w:cs="Arial"/>
                <w:sz w:val="20"/>
                <w:lang w:val="en-US" w:eastAsia="zh-CN"/>
              </w:rPr>
            </w:pPr>
            <w:r>
              <w:rPr>
                <w:rFonts w:ascii="Arial" w:hAnsi="Arial" w:cs="Arial"/>
                <w:sz w:val="20"/>
                <w:lang w:val="en-US" w:eastAsia="zh-CN"/>
              </w:rPr>
              <w:lastRenderedPageBreak/>
              <w:t xml:space="preserve">We support the extended idea of KPI </w:t>
            </w:r>
            <w:r w:rsidR="00DD0476">
              <w:rPr>
                <w:rFonts w:ascii="Arial" w:hAnsi="Arial" w:cs="Arial"/>
                <w:sz w:val="20"/>
                <w:lang w:val="en-US" w:eastAsia="zh-CN"/>
              </w:rPr>
              <w:t>that has been proposed</w:t>
            </w:r>
            <w:r>
              <w:rPr>
                <w:rFonts w:ascii="Arial" w:hAnsi="Arial" w:cs="Arial"/>
                <w:sz w:val="20"/>
                <w:lang w:val="en-US" w:eastAsia="zh-CN"/>
              </w:rPr>
              <w:t>.</w:t>
            </w:r>
          </w:p>
          <w:p w14:paraId="64EF61A0" w14:textId="77777777" w:rsidR="005947CD" w:rsidRPr="002E16DD" w:rsidRDefault="005947CD" w:rsidP="005947CD">
            <w:pPr>
              <w:pStyle w:val="NoSpacing"/>
              <w:rPr>
                <w:rFonts w:ascii="Arial" w:hAnsi="Arial" w:cs="Arial"/>
                <w:sz w:val="20"/>
                <w:lang w:val="en-US" w:eastAsia="zh-CN"/>
              </w:rPr>
            </w:pPr>
            <w:r>
              <w:rPr>
                <w:rFonts w:ascii="Arial" w:hAnsi="Arial" w:cs="Arial"/>
                <w:sz w:val="20"/>
                <w:lang w:val="en-US" w:eastAsia="zh-CN"/>
              </w:rPr>
              <w:t xml:space="preserve">We also agree on that </w:t>
            </w:r>
            <w:r w:rsidRPr="00CA201E">
              <w:rPr>
                <w:rFonts w:ascii="Arial" w:hAnsi="Arial" w:cs="Arial"/>
                <w:sz w:val="20"/>
                <w:szCs w:val="20"/>
                <w:lang w:val="en-US" w:eastAsia="ko-KR"/>
              </w:rPr>
              <w:t xml:space="preserve">the </w:t>
            </w:r>
            <w:r>
              <w:rPr>
                <w:rFonts w:ascii="Arial" w:hAnsi="Arial" w:cs="Arial"/>
                <w:sz w:val="20"/>
                <w:szCs w:val="20"/>
                <w:lang w:val="en-US" w:eastAsia="ko-KR"/>
              </w:rPr>
              <w:t>PL</w:t>
            </w:r>
            <w:r w:rsidRPr="00CA201E">
              <w:rPr>
                <w:rFonts w:ascii="Arial" w:hAnsi="Arial" w:cs="Arial"/>
                <w:sz w:val="20"/>
                <w:szCs w:val="20"/>
                <w:lang w:val="en-US" w:eastAsia="ko-KR"/>
              </w:rPr>
              <w:t xml:space="preserve"> in itself is not strictly a KPI under this definition</w:t>
            </w:r>
            <w:r>
              <w:rPr>
                <w:rFonts w:ascii="Arial" w:hAnsi="Arial" w:cs="Arial"/>
                <w:sz w:val="20"/>
                <w:szCs w:val="20"/>
                <w:lang w:val="en-US" w:eastAsia="ko-KR"/>
              </w:rPr>
              <w:t xml:space="preserve"> and that</w:t>
            </w:r>
            <w:r>
              <w:rPr>
                <w:rFonts w:ascii="Arial" w:hAnsi="Arial" w:cs="Arial"/>
                <w:sz w:val="20"/>
                <w:lang w:val="en-US" w:eastAsia="zh-CN"/>
              </w:rPr>
              <w:t xml:space="preserve"> the integrity </w:t>
            </w:r>
            <w:r w:rsidRPr="00CA201E">
              <w:rPr>
                <w:rFonts w:ascii="Arial" w:hAnsi="Arial" w:cs="Arial"/>
                <w:sz w:val="20"/>
                <w:szCs w:val="20"/>
                <w:lang w:val="en-US" w:eastAsia="ko-KR"/>
              </w:rPr>
              <w:t xml:space="preserve">performance is indicated by </w:t>
            </w:r>
            <w:r>
              <w:rPr>
                <w:rFonts w:ascii="Arial" w:hAnsi="Arial" w:cs="Arial"/>
                <w:sz w:val="20"/>
                <w:szCs w:val="20"/>
                <w:lang w:val="en-US" w:eastAsia="ko-KR"/>
              </w:rPr>
              <w:t>the</w:t>
            </w:r>
            <w:r w:rsidRPr="00CA201E">
              <w:rPr>
                <w:rFonts w:ascii="Arial" w:hAnsi="Arial" w:cs="Arial"/>
                <w:sz w:val="20"/>
                <w:szCs w:val="20"/>
                <w:lang w:val="en-US" w:eastAsia="ko-KR"/>
              </w:rPr>
              <w:t xml:space="preserve"> TIR, AL and TTA</w:t>
            </w:r>
            <w:r>
              <w:rPr>
                <w:rFonts w:ascii="Arial" w:hAnsi="Arial" w:cs="Arial"/>
                <w:sz w:val="20"/>
                <w:szCs w:val="20"/>
                <w:lang w:val="en-US" w:eastAsia="ko-KR"/>
              </w:rPr>
              <w:t xml:space="preserve"> that can be </w:t>
            </w:r>
            <w:r w:rsidRPr="00CA201E">
              <w:rPr>
                <w:rFonts w:ascii="Arial" w:hAnsi="Arial" w:cs="Arial"/>
                <w:sz w:val="20"/>
                <w:szCs w:val="20"/>
                <w:lang w:val="en-US" w:eastAsia="ko-KR"/>
              </w:rPr>
              <w:t>achieve</w:t>
            </w:r>
            <w:r>
              <w:rPr>
                <w:rFonts w:ascii="Arial" w:hAnsi="Arial" w:cs="Arial"/>
                <w:sz w:val="20"/>
                <w:szCs w:val="20"/>
                <w:lang w:val="en-US" w:eastAsia="ko-KR"/>
              </w:rPr>
              <w:t>d, but then we consider that an additional KPI will be needed to measure the required PL availability (i.e. PL&lt;AL 99% of the time), in order to cope with the “always raising an alert” case (that is, if a PL of 10 km is always being provided it will bound all the possible errors and satisfy any required TIR-AL-TTA, but the PL will always be greater than the AL and service will be always unavailable).</w:t>
            </w:r>
          </w:p>
          <w:p w14:paraId="26294F17" w14:textId="77777777" w:rsidR="005947CD" w:rsidRDefault="005947CD" w:rsidP="005947CD">
            <w:pPr>
              <w:pStyle w:val="NoSpacing"/>
              <w:rPr>
                <w:rFonts w:ascii="Arial" w:hAnsi="Arial" w:cs="Arial"/>
                <w:sz w:val="20"/>
                <w:szCs w:val="20"/>
                <w:lang w:val="en-US" w:eastAsia="ko-KR"/>
              </w:rPr>
            </w:pPr>
          </w:p>
        </w:tc>
      </w:tr>
      <w:tr w:rsidR="00E26C2E" w14:paraId="2E032F14" w14:textId="77777777" w:rsidTr="00575BEB">
        <w:tc>
          <w:tcPr>
            <w:tcW w:w="1555" w:type="dxa"/>
          </w:tcPr>
          <w:p w14:paraId="183EA55B" w14:textId="3714F5B8" w:rsidR="00E26C2E" w:rsidRDefault="00E26C2E" w:rsidP="00E26C2E">
            <w:pPr>
              <w:pStyle w:val="NoSpacing"/>
              <w:rPr>
                <w:rFonts w:ascii="Arial" w:hAnsi="Arial" w:cs="Arial"/>
                <w:sz w:val="20"/>
                <w:szCs w:val="20"/>
                <w:lang w:eastAsia="zh-CN"/>
              </w:rPr>
            </w:pPr>
            <w:r>
              <w:rPr>
                <w:rFonts w:ascii="Arial" w:hAnsi="Arial" w:cs="Arial"/>
                <w:sz w:val="20"/>
                <w:szCs w:val="20"/>
                <w:lang w:val="en-US" w:eastAsia="ko-KR"/>
              </w:rPr>
              <w:lastRenderedPageBreak/>
              <w:t>Ericsson</w:t>
            </w:r>
          </w:p>
        </w:tc>
        <w:tc>
          <w:tcPr>
            <w:tcW w:w="3373" w:type="dxa"/>
          </w:tcPr>
          <w:p w14:paraId="365A419E" w14:textId="3A236F8F" w:rsidR="00E26C2E" w:rsidRPr="001F74FA" w:rsidRDefault="00E26C2E" w:rsidP="00E26C2E">
            <w:pPr>
              <w:pStyle w:val="NoSpacing"/>
              <w:rPr>
                <w:rFonts w:ascii="Arial" w:hAnsi="Arial" w:cs="Arial"/>
                <w:b/>
                <w:sz w:val="20"/>
                <w:szCs w:val="20"/>
                <w:u w:val="single"/>
                <w:lang w:val="en-US" w:eastAsia="ko-KR"/>
              </w:rPr>
            </w:pPr>
            <w:r>
              <w:rPr>
                <w:rFonts w:ascii="Arial" w:hAnsi="Arial" w:cs="Arial"/>
                <w:sz w:val="20"/>
                <w:szCs w:val="20"/>
                <w:lang w:val="en-US" w:eastAsia="ko-KR"/>
              </w:rPr>
              <w:t>Yes, we agree with the text proposal definition.</w:t>
            </w:r>
          </w:p>
        </w:tc>
        <w:tc>
          <w:tcPr>
            <w:tcW w:w="4088" w:type="dxa"/>
          </w:tcPr>
          <w:p w14:paraId="3F940EA9" w14:textId="7C7B8102" w:rsidR="00E26C2E" w:rsidRDefault="00E26C2E" w:rsidP="00E26C2E">
            <w:pPr>
              <w:pStyle w:val="NoSpacing"/>
              <w:rPr>
                <w:rFonts w:ascii="Arial" w:hAnsi="Arial" w:cs="Arial"/>
                <w:sz w:val="20"/>
                <w:lang w:val="en-US" w:eastAsia="zh-CN"/>
              </w:rPr>
            </w:pPr>
            <w:r>
              <w:rPr>
                <w:rFonts w:ascii="Arial" w:hAnsi="Arial" w:cs="Arial"/>
                <w:sz w:val="20"/>
                <w:szCs w:val="20"/>
                <w:lang w:val="en-US" w:eastAsia="ko-KR"/>
              </w:rPr>
              <w:t>Yes, however we would like to consider PL as another KPI. While we agree that PL is a real-time output of the system, considering the UE-assisted integrity method and also RAT-dependent positioning method, we require to set this parameter as a KPI that shall be reported and shared similarly as the other three KPIs.</w:t>
            </w: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lastRenderedPageBreak/>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w:t>
            </w:r>
            <w:proofErr w:type="gramStart"/>
            <w:r w:rsidRPr="00DC5FB2">
              <w:rPr>
                <w:rFonts w:ascii="Arial" w:eastAsia="Times New Roman" w:hAnsi="Arial" w:cs="Arial"/>
                <w:sz w:val="20"/>
                <w:szCs w:val="20"/>
              </w:rPr>
              <w:t>are considered to be</w:t>
            </w:r>
            <w:proofErr w:type="gramEnd"/>
            <w:r w:rsidRPr="00DC5FB2">
              <w:rPr>
                <w:rFonts w:ascii="Arial" w:eastAsia="Times New Roman" w:hAnsi="Arial" w:cs="Arial"/>
                <w:sz w:val="20"/>
                <w:szCs w:val="20"/>
              </w:rPr>
              <w:t xml:space="preserv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It is not a part of KPI, but it should be explained in the note, to </w:t>
            </w:r>
            <w:r w:rsidRPr="00A5272B">
              <w:rPr>
                <w:rFonts w:ascii="Arial" w:hAnsi="Arial" w:cs="Arial"/>
                <w:sz w:val="20"/>
                <w:szCs w:val="20"/>
                <w:lang w:val="en-US" w:eastAsia="ko-KR"/>
              </w:rPr>
              <w:lastRenderedPageBreak/>
              <w:t>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lastRenderedPageBreak/>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proofErr w:type="gramStart"/>
            <w:r>
              <w:rPr>
                <w:rFonts w:ascii="Arial" w:hAnsi="Arial" w:cs="Arial"/>
                <w:sz w:val="20"/>
                <w:szCs w:val="20"/>
                <w:lang w:val="en-US" w:eastAsia="ko-KR"/>
              </w:rPr>
              <w:t>high level</w:t>
            </w:r>
            <w:proofErr w:type="gramEnd"/>
            <w:r>
              <w:rPr>
                <w:rFonts w:ascii="Arial" w:hAnsi="Arial" w:cs="Arial"/>
                <w:sz w:val="20"/>
                <w:szCs w:val="20"/>
                <w:lang w:val="en-US" w:eastAsia="ko-KR"/>
              </w:rPr>
              <w:t xml:space="preserve">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 xml:space="preserve">uawei, </w:t>
            </w:r>
            <w:proofErr w:type="spellStart"/>
            <w:r>
              <w:rPr>
                <w:rFonts w:ascii="Arial" w:hAnsi="Arial" w:cs="Arial"/>
                <w:sz w:val="20"/>
                <w:szCs w:val="20"/>
                <w:lang w:val="en-US" w:eastAsia="zh-CN"/>
              </w:rPr>
              <w:t>HiSIilicon</w:t>
            </w:r>
            <w:proofErr w:type="spellEnd"/>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Intel</w:t>
            </w:r>
          </w:p>
        </w:tc>
        <w:tc>
          <w:tcPr>
            <w:tcW w:w="4253" w:type="dxa"/>
          </w:tcPr>
          <w:p w14:paraId="113CBAE4" w14:textId="3EEBDAB9"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The definitions are </w:t>
            </w:r>
            <w:proofErr w:type="gramStart"/>
            <w:r>
              <w:rPr>
                <w:rFonts w:ascii="Arial" w:hAnsi="Arial" w:cs="Arial"/>
                <w:sz w:val="20"/>
                <w:szCs w:val="20"/>
                <w:lang w:val="en-US" w:eastAsia="ko-KR"/>
              </w:rPr>
              <w:t>need</w:t>
            </w:r>
            <w:proofErr w:type="gramEnd"/>
            <w:r>
              <w:rPr>
                <w:rFonts w:ascii="Arial" w:hAnsi="Arial" w:cs="Arial"/>
                <w:sz w:val="20"/>
                <w:szCs w:val="20"/>
                <w:lang w:val="en-US" w:eastAsia="ko-KR"/>
              </w:rPr>
              <w:t xml:space="preserve"> to provide the whole picture of the integrity although they are not KPIs.</w:t>
            </w:r>
          </w:p>
        </w:tc>
      </w:tr>
      <w:tr w:rsidR="005947CD" w14:paraId="64EA2B44" w14:textId="77777777" w:rsidTr="00DC5FB2">
        <w:tc>
          <w:tcPr>
            <w:tcW w:w="1384" w:type="dxa"/>
          </w:tcPr>
          <w:p w14:paraId="69C7ACB0" w14:textId="41107195"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ESA</w:t>
            </w:r>
          </w:p>
        </w:tc>
        <w:tc>
          <w:tcPr>
            <w:tcW w:w="4253" w:type="dxa"/>
          </w:tcPr>
          <w:p w14:paraId="2EE22743" w14:textId="2708E8E8"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We consider that the definitions proposed by Swift </w:t>
            </w:r>
            <w:r w:rsidRPr="00CA201E">
              <w:rPr>
                <w:rFonts w:ascii="Arial" w:hAnsi="Arial" w:cs="Arial"/>
                <w:sz w:val="20"/>
                <w:szCs w:val="20"/>
                <w:lang w:val="en-US" w:eastAsia="zh-CN"/>
              </w:rPr>
              <w:t xml:space="preserve">establish core integrity principles </w:t>
            </w:r>
            <w:r>
              <w:rPr>
                <w:rFonts w:ascii="Arial" w:hAnsi="Arial" w:cs="Arial"/>
                <w:sz w:val="20"/>
                <w:szCs w:val="20"/>
                <w:lang w:val="en-US" w:eastAsia="zh-CN"/>
              </w:rPr>
              <w:t>that will be needed but if there is not a quick convergence</w:t>
            </w:r>
            <w:r w:rsidR="00DD0476">
              <w:rPr>
                <w:rFonts w:ascii="Arial" w:hAnsi="Arial" w:cs="Arial"/>
                <w:sz w:val="20"/>
                <w:szCs w:val="20"/>
                <w:lang w:val="en-US" w:eastAsia="zh-CN"/>
              </w:rPr>
              <w:t xml:space="preserve"> </w:t>
            </w:r>
            <w:r>
              <w:rPr>
                <w:rFonts w:ascii="Arial" w:hAnsi="Arial" w:cs="Arial"/>
                <w:sz w:val="20"/>
                <w:szCs w:val="20"/>
                <w:lang w:val="en-US" w:eastAsia="zh-CN"/>
              </w:rPr>
              <w:t>we should focus</w:t>
            </w:r>
            <w:r w:rsidR="00DD0476">
              <w:rPr>
                <w:rFonts w:ascii="Arial" w:hAnsi="Arial" w:cs="Arial"/>
                <w:sz w:val="20"/>
                <w:szCs w:val="20"/>
                <w:lang w:val="en-US" w:eastAsia="zh-CN"/>
              </w:rPr>
              <w:t xml:space="preserve">, as Nokia comments, </w:t>
            </w:r>
            <w:r>
              <w:rPr>
                <w:rFonts w:ascii="Arial" w:hAnsi="Arial" w:cs="Arial"/>
                <w:sz w:val="20"/>
                <w:szCs w:val="20"/>
                <w:lang w:val="en-US" w:eastAsia="zh-CN"/>
              </w:rPr>
              <w:t xml:space="preserve">on </w:t>
            </w:r>
            <w:r w:rsidRPr="00306B3F">
              <w:rPr>
                <w:rFonts w:ascii="Arial" w:hAnsi="Arial" w:cs="Arial"/>
                <w:sz w:val="20"/>
                <w:szCs w:val="20"/>
                <w:lang w:val="en-US" w:eastAsia="ko-KR"/>
              </w:rPr>
              <w:t xml:space="preserve">the </w:t>
            </w:r>
            <w:proofErr w:type="gramStart"/>
            <w:r>
              <w:rPr>
                <w:rFonts w:ascii="Arial" w:hAnsi="Arial" w:cs="Arial"/>
                <w:sz w:val="20"/>
                <w:szCs w:val="20"/>
                <w:lang w:val="en-US" w:eastAsia="ko-KR"/>
              </w:rPr>
              <w:t>high level</w:t>
            </w:r>
            <w:proofErr w:type="gramEnd"/>
            <w:r>
              <w:rPr>
                <w:rFonts w:ascii="Arial" w:hAnsi="Arial" w:cs="Arial"/>
                <w:sz w:val="20"/>
                <w:szCs w:val="20"/>
                <w:lang w:val="en-US" w:eastAsia="ko-KR"/>
              </w:rPr>
              <w:t xml:space="preserve">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 and include new definitions in the TR on a need-to-define basis.</w:t>
            </w:r>
          </w:p>
          <w:p w14:paraId="35090FC7" w14:textId="77777777" w:rsidR="005947CD" w:rsidRDefault="005947CD" w:rsidP="005947CD">
            <w:pPr>
              <w:pStyle w:val="NoSpacing"/>
              <w:rPr>
                <w:rFonts w:ascii="Arial" w:hAnsi="Arial" w:cs="Arial"/>
                <w:sz w:val="20"/>
                <w:szCs w:val="20"/>
                <w:lang w:val="en-US" w:eastAsia="zh-CN"/>
              </w:rPr>
            </w:pPr>
          </w:p>
          <w:p w14:paraId="37AF2859"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Following the need-to-define approach, besides the definition of </w:t>
            </w:r>
            <w:r w:rsidRPr="00306B3F">
              <w:rPr>
                <w:rFonts w:ascii="Arial" w:hAnsi="Arial" w:cs="Arial"/>
                <w:sz w:val="20"/>
                <w:szCs w:val="20"/>
                <w:lang w:val="en-US" w:eastAsia="ko-KR"/>
              </w:rPr>
              <w:t>TIR, AL, PL and TTA</w:t>
            </w:r>
            <w:r>
              <w:rPr>
                <w:rFonts w:ascii="Arial" w:hAnsi="Arial" w:cs="Arial"/>
                <w:sz w:val="20"/>
                <w:szCs w:val="20"/>
                <w:lang w:val="en-US" w:eastAsia="ko-KR"/>
              </w:rPr>
              <w:t>, we think that at least the definition of “Integrity” is also needed to clarify its meaning in the positioning context.</w:t>
            </w:r>
          </w:p>
          <w:p w14:paraId="2C38C0A5" w14:textId="77777777" w:rsidR="005947CD" w:rsidRDefault="005947CD" w:rsidP="005947CD">
            <w:pPr>
              <w:pStyle w:val="NoSpacing"/>
              <w:rPr>
                <w:rFonts w:ascii="Arial" w:hAnsi="Arial" w:cs="Arial"/>
                <w:sz w:val="20"/>
                <w:szCs w:val="20"/>
                <w:lang w:val="en-US" w:eastAsia="ko-KR"/>
              </w:rPr>
            </w:pPr>
          </w:p>
        </w:tc>
        <w:tc>
          <w:tcPr>
            <w:tcW w:w="3379" w:type="dxa"/>
          </w:tcPr>
          <w:p w14:paraId="18433237" w14:textId="77777777" w:rsidR="005947CD" w:rsidRDefault="005947CD" w:rsidP="005947CD">
            <w:pPr>
              <w:pStyle w:val="NoSpacing"/>
              <w:rPr>
                <w:rFonts w:ascii="Arial" w:hAnsi="Arial" w:cs="Arial"/>
                <w:sz w:val="20"/>
                <w:szCs w:val="20"/>
                <w:lang w:val="en-US" w:eastAsia="ko-KR"/>
              </w:rPr>
            </w:pPr>
          </w:p>
        </w:tc>
      </w:tr>
      <w:tr w:rsidR="00E26C2E" w14:paraId="05ADA484" w14:textId="77777777" w:rsidTr="00DC5FB2">
        <w:tc>
          <w:tcPr>
            <w:tcW w:w="1384" w:type="dxa"/>
          </w:tcPr>
          <w:p w14:paraId="053C9387" w14:textId="5B449B20" w:rsidR="00E26C2E" w:rsidRDefault="00E26C2E" w:rsidP="00E26C2E">
            <w:pPr>
              <w:pStyle w:val="NoSpacing"/>
              <w:rPr>
                <w:rFonts w:ascii="Arial" w:hAnsi="Arial" w:cs="Arial"/>
                <w:sz w:val="20"/>
                <w:szCs w:val="20"/>
                <w:lang w:val="en-US" w:eastAsia="zh-CN"/>
              </w:rPr>
            </w:pPr>
            <w:r>
              <w:rPr>
                <w:rFonts w:ascii="Arial" w:hAnsi="Arial" w:cs="Arial"/>
                <w:sz w:val="20"/>
                <w:szCs w:val="20"/>
                <w:lang w:val="en-US" w:eastAsia="ko-KR"/>
              </w:rPr>
              <w:t xml:space="preserve">Ericsson </w:t>
            </w:r>
          </w:p>
        </w:tc>
        <w:tc>
          <w:tcPr>
            <w:tcW w:w="4253" w:type="dxa"/>
          </w:tcPr>
          <w:p w14:paraId="7FF446FB" w14:textId="71FFF07D" w:rsidR="00E26C2E" w:rsidRDefault="00E26C2E" w:rsidP="00E26C2E">
            <w:pPr>
              <w:pStyle w:val="NoSpacing"/>
              <w:rPr>
                <w:rFonts w:ascii="Arial" w:hAnsi="Arial" w:cs="Arial"/>
                <w:sz w:val="20"/>
                <w:szCs w:val="20"/>
                <w:lang w:val="en-US" w:eastAsia="zh-CN"/>
              </w:rPr>
            </w:pPr>
            <w:r>
              <w:rPr>
                <w:rFonts w:ascii="Arial" w:hAnsi="Arial" w:cs="Arial"/>
                <w:sz w:val="20"/>
                <w:szCs w:val="20"/>
                <w:lang w:val="en-US" w:eastAsia="ko-KR"/>
              </w:rPr>
              <w:t>We agree with the list above, however, we consider that PL should be brought in the first list, and also “availability” is another term which needs to be defined here.</w:t>
            </w:r>
          </w:p>
        </w:tc>
        <w:tc>
          <w:tcPr>
            <w:tcW w:w="3379" w:type="dxa"/>
          </w:tcPr>
          <w:p w14:paraId="5953FA14" w14:textId="77777777" w:rsidR="00E26C2E" w:rsidRDefault="00E26C2E" w:rsidP="00E26C2E">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lastRenderedPageBreak/>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t xml:space="preserve">We share same view as </w:t>
            </w:r>
            <w:proofErr w:type="spellStart"/>
            <w:r>
              <w:rPr>
                <w:rFonts w:ascii="Arial" w:eastAsia="Yu Mincho" w:hAnsi="Arial" w:cs="Arial"/>
                <w:sz w:val="20"/>
                <w:szCs w:val="20"/>
                <w:lang w:val="en-US" w:eastAsia="ja-JP"/>
              </w:rPr>
              <w:t>InterDigital</w:t>
            </w:r>
            <w:proofErr w:type="spellEnd"/>
            <w:r>
              <w:rPr>
                <w:rFonts w:ascii="Arial" w:eastAsia="Yu Mincho" w:hAnsi="Arial" w:cs="Arial"/>
                <w:sz w:val="20"/>
                <w:szCs w:val="20"/>
                <w:lang w:val="en-US" w:eastAsia="ja-JP"/>
              </w:rPr>
              <w:t xml:space="preserve">.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Huawei, HiSilicon</w:t>
            </w:r>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As described in 22.872 “integrity” and “time to alert” are specified for safety-critical or liability-critical 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w:t>
            </w:r>
            <w:proofErr w:type="spellStart"/>
            <w:r>
              <w:rPr>
                <w:rFonts w:ascii="Arial" w:hAnsi="Arial" w:cs="Arial"/>
                <w:sz w:val="20"/>
                <w:szCs w:val="20"/>
                <w:lang w:val="en-US" w:eastAsia="ko-KR"/>
              </w:rPr>
              <w:t>esp</w:t>
            </w:r>
            <w:proofErr w:type="spellEnd"/>
            <w:r>
              <w:rPr>
                <w:rFonts w:ascii="Arial" w:hAnsi="Arial" w:cs="Arial"/>
                <w:sz w:val="20"/>
                <w:szCs w:val="20"/>
                <w:lang w:val="en-US" w:eastAsia="ko-KR"/>
              </w:rPr>
              <w:t xml:space="preserve">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bCs/>
                <w:sz w:val="20"/>
                <w:szCs w:val="20"/>
                <w:lang w:val="en-US" w:eastAsia="zh-CN"/>
              </w:rPr>
            </w:pPr>
            <w:proofErr w:type="gramStart"/>
            <w:r>
              <w:rPr>
                <w:rFonts w:ascii="Arial" w:hAnsi="Arial" w:cs="Arial"/>
                <w:sz w:val="20"/>
                <w:szCs w:val="20"/>
                <w:lang w:val="en-US" w:eastAsia="ko-KR"/>
              </w:rPr>
              <w:t>Therefore</w:t>
            </w:r>
            <w:proofErr w:type="gramEnd"/>
            <w:r>
              <w:rPr>
                <w:rFonts w:ascii="Arial" w:hAnsi="Arial" w:cs="Arial"/>
                <w:sz w:val="20"/>
                <w:szCs w:val="20"/>
                <w:lang w:val="en-US" w:eastAsia="ko-KR"/>
              </w:rPr>
              <w:t xml:space="preserv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5947CD" w:rsidRPr="008C16A1" w14:paraId="2F2C58EC" w14:textId="77777777" w:rsidTr="002C637A">
        <w:tc>
          <w:tcPr>
            <w:tcW w:w="1526" w:type="dxa"/>
          </w:tcPr>
          <w:p w14:paraId="5B4D9295" w14:textId="0F2C5520" w:rsidR="005947CD" w:rsidRPr="003F5002"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5103" w:type="dxa"/>
          </w:tcPr>
          <w:p w14:paraId="32CA6798" w14:textId="77777777"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(a) (b) and (c)</w:t>
            </w:r>
          </w:p>
          <w:p w14:paraId="49FD37BE" w14:textId="60A918C5" w:rsidR="005947CD" w:rsidRPr="00DD0476" w:rsidRDefault="005947CD" w:rsidP="003467EB">
            <w:pPr>
              <w:pStyle w:val="NoSpacing"/>
              <w:rPr>
                <w:rFonts w:ascii="Arial" w:hAnsi="Arial" w:cs="Arial"/>
                <w:sz w:val="20"/>
                <w:szCs w:val="20"/>
                <w:lang w:val="en-US" w:eastAsia="ko-KR"/>
              </w:rPr>
            </w:pPr>
            <w:r>
              <w:rPr>
                <w:rFonts w:ascii="Arial" w:hAnsi="Arial" w:cs="Arial"/>
                <w:sz w:val="20"/>
                <w:szCs w:val="20"/>
                <w:lang w:val="en-US" w:eastAsia="ko-KR"/>
              </w:rPr>
              <w:t xml:space="preserve">We </w:t>
            </w:r>
            <w:r w:rsidR="00DD0476">
              <w:rPr>
                <w:rFonts w:ascii="Arial" w:hAnsi="Arial" w:cs="Arial"/>
                <w:sz w:val="20"/>
                <w:szCs w:val="20"/>
                <w:lang w:val="en-US" w:eastAsia="ko-KR"/>
              </w:rPr>
              <w:t xml:space="preserve">think that </w:t>
            </w:r>
            <w:r>
              <w:rPr>
                <w:rFonts w:ascii="Arial" w:hAnsi="Arial" w:cs="Arial"/>
                <w:sz w:val="20"/>
                <w:szCs w:val="20"/>
                <w:lang w:val="en-US" w:eastAsia="ko-KR"/>
              </w:rPr>
              <w:t xml:space="preserve">the </w:t>
            </w:r>
            <w:r w:rsidRPr="00CA201E">
              <w:rPr>
                <w:rFonts w:ascii="Arial" w:hAnsi="Arial" w:cs="Arial"/>
                <w:sz w:val="20"/>
                <w:szCs w:val="20"/>
                <w:lang w:val="en-US" w:eastAsia="ko-KR"/>
              </w:rPr>
              <w:t xml:space="preserve">use cases in the SI </w:t>
            </w:r>
            <w:r w:rsidR="00DD0476">
              <w:rPr>
                <w:rFonts w:ascii="Arial" w:hAnsi="Arial" w:cs="Arial"/>
                <w:sz w:val="20"/>
                <w:szCs w:val="20"/>
                <w:lang w:val="en-US" w:eastAsia="ko-KR"/>
              </w:rPr>
              <w:t xml:space="preserve">are for illustrative purposes, they will help to explain the use case agnostic framework defined by PL, </w:t>
            </w:r>
            <w:r w:rsidR="00DD0476" w:rsidRPr="00CA201E">
              <w:rPr>
                <w:rFonts w:ascii="Arial" w:hAnsi="Arial" w:cs="Arial"/>
                <w:sz w:val="20"/>
                <w:szCs w:val="20"/>
                <w:lang w:val="en-US" w:eastAsia="ko-KR"/>
              </w:rPr>
              <w:t xml:space="preserve">TIR, </w:t>
            </w:r>
            <w:r w:rsidR="00DD0476">
              <w:rPr>
                <w:rFonts w:ascii="Arial" w:hAnsi="Arial" w:cs="Arial"/>
                <w:sz w:val="20"/>
                <w:szCs w:val="20"/>
                <w:lang w:val="en-US" w:eastAsia="ko-KR"/>
              </w:rPr>
              <w:t xml:space="preserve">AL and </w:t>
            </w:r>
            <w:r w:rsidR="00DD0476" w:rsidRPr="00CA201E">
              <w:rPr>
                <w:rFonts w:ascii="Arial" w:hAnsi="Arial" w:cs="Arial"/>
                <w:sz w:val="20"/>
                <w:szCs w:val="20"/>
                <w:lang w:val="en-US" w:eastAsia="ko-KR"/>
              </w:rPr>
              <w:t>TTA</w:t>
            </w:r>
            <w:r w:rsidR="00CE6EEF">
              <w:rPr>
                <w:rFonts w:ascii="Arial" w:hAnsi="Arial" w:cs="Arial"/>
                <w:sz w:val="20"/>
                <w:szCs w:val="20"/>
                <w:lang w:val="en-US" w:eastAsia="ko-KR"/>
              </w:rPr>
              <w:t xml:space="preserve"> and to </w:t>
            </w:r>
            <w:r w:rsidR="003467EB">
              <w:rPr>
                <w:rFonts w:ascii="Arial" w:hAnsi="Arial" w:cs="Arial"/>
                <w:sz w:val="20"/>
                <w:szCs w:val="20"/>
                <w:lang w:val="en-US" w:eastAsia="ko-KR"/>
              </w:rPr>
              <w:t>see</w:t>
            </w:r>
            <w:r w:rsidR="00CE6EEF">
              <w:rPr>
                <w:rFonts w:ascii="Arial" w:hAnsi="Arial" w:cs="Arial"/>
                <w:sz w:val="20"/>
                <w:szCs w:val="20"/>
                <w:lang w:val="en-US" w:eastAsia="ko-KR"/>
              </w:rPr>
              <w:t xml:space="preserve"> the range of values that may be required</w:t>
            </w:r>
            <w:r w:rsidR="003467EB">
              <w:rPr>
                <w:rFonts w:ascii="Arial" w:hAnsi="Arial" w:cs="Arial"/>
                <w:sz w:val="20"/>
                <w:szCs w:val="20"/>
                <w:lang w:val="en-US" w:eastAsia="ko-KR"/>
              </w:rPr>
              <w:t xml:space="preserve"> by the users</w:t>
            </w:r>
            <w:r w:rsidR="00DD0476">
              <w:rPr>
                <w:rFonts w:ascii="Arial" w:hAnsi="Arial" w:cs="Arial"/>
                <w:sz w:val="20"/>
                <w:szCs w:val="20"/>
                <w:lang w:val="en-US" w:eastAsia="ko-KR"/>
              </w:rPr>
              <w:t xml:space="preserve">. </w:t>
            </w:r>
            <w:r w:rsidR="00CE6EEF">
              <w:rPr>
                <w:rFonts w:ascii="Arial" w:hAnsi="Arial" w:cs="Arial"/>
                <w:sz w:val="20"/>
                <w:szCs w:val="20"/>
                <w:lang w:val="en-US" w:eastAsia="ko-KR"/>
              </w:rPr>
              <w:t>We consider that</w:t>
            </w:r>
            <w:r w:rsidR="00CE6EEF" w:rsidRPr="00CA201E">
              <w:rPr>
                <w:rFonts w:ascii="Arial" w:hAnsi="Arial" w:cs="Arial"/>
                <w:sz w:val="20"/>
                <w:szCs w:val="20"/>
                <w:lang w:val="en-US" w:eastAsia="ko-KR"/>
              </w:rPr>
              <w:t xml:space="preserve"> </w:t>
            </w:r>
            <w:r w:rsidR="00CE6EEF">
              <w:rPr>
                <w:rFonts w:ascii="Arial" w:hAnsi="Arial" w:cs="Arial"/>
                <w:sz w:val="20"/>
                <w:szCs w:val="20"/>
                <w:lang w:val="en-US" w:eastAsia="ko-KR"/>
              </w:rPr>
              <w:t xml:space="preserve">the integrity </w:t>
            </w:r>
            <w:r w:rsidR="00CE6EEF" w:rsidRPr="00CA201E">
              <w:rPr>
                <w:rFonts w:ascii="Arial" w:hAnsi="Arial" w:cs="Arial"/>
                <w:sz w:val="20"/>
                <w:szCs w:val="20"/>
                <w:lang w:val="en-US" w:eastAsia="ko-KR"/>
              </w:rPr>
              <w:t>threshold values</w:t>
            </w:r>
            <w:r w:rsidR="00CE6EEF">
              <w:rPr>
                <w:rFonts w:ascii="Arial" w:hAnsi="Arial" w:cs="Arial"/>
                <w:sz w:val="20"/>
                <w:szCs w:val="20"/>
                <w:lang w:val="en-US" w:eastAsia="ko-KR"/>
              </w:rPr>
              <w:t xml:space="preserve"> or service levels that can be achieved</w:t>
            </w:r>
            <w:r w:rsidR="003467EB">
              <w:rPr>
                <w:rFonts w:ascii="Arial" w:hAnsi="Arial" w:cs="Arial"/>
                <w:sz w:val="20"/>
                <w:szCs w:val="20"/>
                <w:lang w:val="en-US" w:eastAsia="ko-KR"/>
              </w:rPr>
              <w:t xml:space="preserve"> (for a certain achieved positioning service level)</w:t>
            </w:r>
            <w:r w:rsidR="00CE6EEF">
              <w:rPr>
                <w:rFonts w:ascii="Arial" w:hAnsi="Arial" w:cs="Arial"/>
                <w:sz w:val="20"/>
                <w:szCs w:val="20"/>
                <w:lang w:val="en-US" w:eastAsia="ko-KR"/>
              </w:rPr>
              <w:t xml:space="preserve"> depend on </w:t>
            </w:r>
            <w:r w:rsidR="00CE6EEF">
              <w:rPr>
                <w:rFonts w:ascii="Arial" w:hAnsi="Arial" w:cs="Arial"/>
                <w:sz w:val="20"/>
                <w:szCs w:val="20"/>
                <w:lang w:val="en-US" w:eastAsia="ko-KR"/>
              </w:rPr>
              <w:lastRenderedPageBreak/>
              <w:t>the implementation of the function providing integrity (computing the PL) and that having different thresholds or service levels for integrity won’t have any impact on the specification</w:t>
            </w:r>
            <w:r w:rsidR="003467EB">
              <w:rPr>
                <w:rFonts w:ascii="Arial" w:hAnsi="Arial" w:cs="Arial"/>
                <w:sz w:val="20"/>
                <w:szCs w:val="20"/>
                <w:lang w:val="en-US" w:eastAsia="ko-KR"/>
              </w:rPr>
              <w:t>, the changes in the specifications will be the same</w:t>
            </w:r>
            <w:r w:rsidR="00CE6EEF">
              <w:rPr>
                <w:rFonts w:ascii="Arial" w:hAnsi="Arial" w:cs="Arial"/>
                <w:sz w:val="20"/>
                <w:szCs w:val="20"/>
                <w:lang w:val="en-US" w:eastAsia="ko-KR"/>
              </w:rPr>
              <w:t xml:space="preserve">. </w:t>
            </w:r>
            <w:proofErr w:type="gramStart"/>
            <w:r w:rsidR="00CE6EEF">
              <w:rPr>
                <w:rFonts w:ascii="Arial" w:hAnsi="Arial" w:cs="Arial"/>
                <w:sz w:val="20"/>
                <w:szCs w:val="20"/>
                <w:lang w:val="en-US" w:eastAsia="ko-KR"/>
              </w:rPr>
              <w:t>So</w:t>
            </w:r>
            <w:proofErr w:type="gramEnd"/>
            <w:r w:rsidR="00CE6EEF">
              <w:rPr>
                <w:rFonts w:ascii="Arial" w:hAnsi="Arial" w:cs="Arial"/>
                <w:sz w:val="20"/>
                <w:szCs w:val="20"/>
                <w:lang w:val="en-US" w:eastAsia="ko-KR"/>
              </w:rPr>
              <w:t xml:space="preserve"> we think that setting </w:t>
            </w:r>
            <w:r w:rsidR="003467EB">
              <w:rPr>
                <w:rFonts w:ascii="Arial" w:hAnsi="Arial" w:cs="Arial"/>
                <w:sz w:val="20"/>
                <w:szCs w:val="20"/>
                <w:lang w:val="en-US" w:eastAsia="ko-KR"/>
              </w:rPr>
              <w:t xml:space="preserve">different </w:t>
            </w:r>
            <w:r w:rsidR="00CE6EEF">
              <w:rPr>
                <w:rFonts w:ascii="Arial" w:hAnsi="Arial" w:cs="Arial"/>
                <w:sz w:val="20"/>
                <w:szCs w:val="20"/>
                <w:lang w:val="en-US" w:eastAsia="ko-KR"/>
              </w:rPr>
              <w:t>service levels can be left out of the scope of this study.</w:t>
            </w:r>
          </w:p>
        </w:tc>
        <w:tc>
          <w:tcPr>
            <w:tcW w:w="2387" w:type="dxa"/>
          </w:tcPr>
          <w:p w14:paraId="12505728" w14:textId="77777777" w:rsidR="005947CD" w:rsidRPr="00CB5DF9" w:rsidRDefault="005947CD" w:rsidP="005947CD">
            <w:pPr>
              <w:pStyle w:val="NoSpacing"/>
              <w:rPr>
                <w:rFonts w:ascii="Arial" w:hAnsi="Arial" w:cs="Arial"/>
                <w:bCs/>
                <w:sz w:val="20"/>
                <w:szCs w:val="20"/>
                <w:lang w:val="en-US" w:eastAsia="zh-CN"/>
              </w:rPr>
            </w:pPr>
          </w:p>
        </w:tc>
      </w:tr>
      <w:tr w:rsidR="00E26C2E" w:rsidRPr="008C16A1" w14:paraId="4BDDA39A" w14:textId="77777777" w:rsidTr="002C637A">
        <w:tc>
          <w:tcPr>
            <w:tcW w:w="1526" w:type="dxa"/>
          </w:tcPr>
          <w:p w14:paraId="5F625E6A" w14:textId="354256F1" w:rsidR="00E26C2E" w:rsidRDefault="00E26C2E" w:rsidP="00E26C2E">
            <w:pPr>
              <w:pStyle w:val="NoSpacing"/>
              <w:rPr>
                <w:rFonts w:ascii="Arial" w:hAnsi="Arial" w:cs="Arial"/>
                <w:bCs/>
                <w:sz w:val="20"/>
                <w:szCs w:val="20"/>
                <w:lang w:val="en-US" w:eastAsia="ko-KR"/>
              </w:rPr>
            </w:pPr>
            <w:r>
              <w:rPr>
                <w:rFonts w:ascii="Arial" w:hAnsi="Arial" w:cs="Arial"/>
                <w:sz w:val="20"/>
                <w:szCs w:val="20"/>
                <w:lang w:val="en-US" w:eastAsia="ko-KR"/>
              </w:rPr>
              <w:t>Ericsson</w:t>
            </w:r>
          </w:p>
        </w:tc>
        <w:tc>
          <w:tcPr>
            <w:tcW w:w="5103" w:type="dxa"/>
          </w:tcPr>
          <w:p w14:paraId="5BCCEEC9" w14:textId="4D0E38FC" w:rsidR="00E26C2E" w:rsidRDefault="00E26C2E" w:rsidP="00E26C2E">
            <w:pPr>
              <w:pStyle w:val="NoSpacing"/>
              <w:rPr>
                <w:rFonts w:ascii="Arial" w:hAnsi="Arial" w:cs="Arial"/>
                <w:bCs/>
                <w:sz w:val="20"/>
                <w:szCs w:val="20"/>
                <w:lang w:val="en-US" w:eastAsia="zh-CN"/>
              </w:rPr>
            </w:pPr>
            <w:r>
              <w:rPr>
                <w:rFonts w:ascii="Arial" w:hAnsi="Arial" w:cs="Arial" w:hint="eastAsia"/>
                <w:bCs/>
                <w:sz w:val="20"/>
                <w:szCs w:val="20"/>
                <w:lang w:val="en-US" w:eastAsia="zh-CN"/>
              </w:rPr>
              <w:t>a, b, c, g, e, f</w:t>
            </w:r>
          </w:p>
        </w:tc>
        <w:tc>
          <w:tcPr>
            <w:tcW w:w="2387" w:type="dxa"/>
          </w:tcPr>
          <w:p w14:paraId="5FF16C89" w14:textId="77777777" w:rsidR="00E26C2E" w:rsidRPr="00CB5DF9" w:rsidRDefault="00E26C2E" w:rsidP="00E26C2E">
            <w:pPr>
              <w:pStyle w:val="NoSpacing"/>
              <w:rPr>
                <w:rFonts w:ascii="Arial" w:hAnsi="Arial" w:cs="Arial"/>
                <w:bCs/>
                <w:sz w:val="20"/>
                <w:szCs w:val="20"/>
                <w:lang w:val="en-US" w:eastAsia="zh-CN"/>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 xml:space="preserve">What </w:t>
      </w:r>
      <w:proofErr w:type="gramStart"/>
      <w:r w:rsidRPr="004E6953">
        <w:rPr>
          <w:rFonts w:ascii="Times New Roman" w:hAnsi="Times New Roman" w:cs="Times New Roman"/>
          <w:lang w:val="en-US" w:eastAsia="ko-KR"/>
        </w:rPr>
        <w:t>are</w:t>
      </w:r>
      <w:proofErr w:type="gramEnd"/>
      <w:r w:rsidRPr="004E6953">
        <w:rPr>
          <w:rFonts w:ascii="Times New Roman" w:hAnsi="Times New Roman" w:cs="Times New Roman"/>
          <w:lang w:val="en-US" w:eastAsia="ko-KR"/>
        </w:rPr>
        <w:t xml:space="preserv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w:t>
            </w:r>
            <w:proofErr w:type="spellStart"/>
            <w:r>
              <w:rPr>
                <w:rFonts w:ascii="Times New Roman" w:hAnsi="Times New Roman"/>
                <w:lang w:val="fr-FR" w:eastAsia="zh-CN"/>
              </w:rPr>
              <w:t>defination</w:t>
            </w:r>
            <w:proofErr w:type="spellEnd"/>
            <w:r>
              <w:rPr>
                <w:rFonts w:ascii="Times New Roman" w:hAnsi="Times New Roman"/>
                <w:lang w:val="fr-FR" w:eastAsia="zh-CN"/>
              </w:rPr>
              <w:t xml:space="preserve"> of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and use cases of </w:t>
            </w:r>
            <w:proofErr w:type="spellStart"/>
            <w:r>
              <w:rPr>
                <w:rFonts w:ascii="Times New Roman" w:hAnsi="Times New Roman"/>
                <w:lang w:val="fr-FR" w:eastAsia="zh-CN"/>
              </w:rPr>
              <w:t>positioning</w:t>
            </w:r>
            <w:proofErr w:type="spellEnd"/>
            <w:r>
              <w:rPr>
                <w:rFonts w:ascii="Times New Roman" w:hAnsi="Times New Roman"/>
                <w:lang w:val="fr-FR" w:eastAsia="zh-CN"/>
              </w:rPr>
              <w:t xml:space="preserve"> need update with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 xml:space="preserve">The potential impacts on LPP should be analyzed in the </w:t>
            </w:r>
            <w:proofErr w:type="gramStart"/>
            <w:r w:rsidRPr="006B36BA">
              <w:rPr>
                <w:rFonts w:ascii="Arial" w:hAnsi="Arial" w:cs="Arial"/>
                <w:sz w:val="20"/>
                <w:szCs w:val="20"/>
                <w:lang w:val="en-US" w:eastAsia="ko-KR"/>
              </w:rPr>
              <w:t>SI, and</w:t>
            </w:r>
            <w:proofErr w:type="gramEnd"/>
            <w:r w:rsidRPr="006B36BA">
              <w:rPr>
                <w:rFonts w:ascii="Arial" w:hAnsi="Arial" w:cs="Arial"/>
                <w:sz w:val="20"/>
                <w:szCs w:val="20"/>
                <w:lang w:val="en-US" w:eastAsia="ko-KR"/>
              </w:rPr>
              <w:t xml:space="preserve">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t>Huawei, HiSilicon</w:t>
            </w:r>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 xml:space="preserve">RAN </w:t>
            </w:r>
            <w:proofErr w:type="spellStart"/>
            <w:r>
              <w:rPr>
                <w:rFonts w:ascii="Arial" w:hAnsi="Arial" w:cs="Arial"/>
                <w:bCs/>
                <w:sz w:val="20"/>
                <w:szCs w:val="20"/>
                <w:lang w:val="en-US" w:eastAsia="ko-KR"/>
              </w:rPr>
              <w:t>imapcts</w:t>
            </w:r>
            <w:proofErr w:type="spellEnd"/>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 xml:space="preserve">T4 </w:t>
            </w:r>
            <w:proofErr w:type="spellStart"/>
            <w:r>
              <w:rPr>
                <w:rFonts w:ascii="Times New Roman" w:hAnsi="Times New Roman"/>
                <w:lang w:val="fr-FR" w:eastAsia="zh-CN"/>
              </w:rPr>
              <w:t>needs</w:t>
            </w:r>
            <w:proofErr w:type="spellEnd"/>
            <w:r>
              <w:rPr>
                <w:rFonts w:ascii="Times New Roman" w:hAnsi="Times New Roman"/>
                <w:lang w:val="fr-FR" w:eastAsia="zh-CN"/>
              </w:rPr>
              <w:t xml:space="preserve"> to </w:t>
            </w:r>
            <w:proofErr w:type="spellStart"/>
            <w:r>
              <w:rPr>
                <w:rFonts w:ascii="Times New Roman" w:hAnsi="Times New Roman"/>
                <w:lang w:val="fr-FR" w:eastAsia="zh-CN"/>
              </w:rPr>
              <w:t>define</w:t>
            </w:r>
            <w:proofErr w:type="spellEnd"/>
            <w:r>
              <w:rPr>
                <w:rFonts w:ascii="Times New Roman" w:hAnsi="Times New Roman"/>
                <w:lang w:val="fr-FR" w:eastAsia="zh-CN"/>
              </w:rPr>
              <w:t xml:space="preserve"> the </w:t>
            </w:r>
            <w:proofErr w:type="spellStart"/>
            <w:r>
              <w:rPr>
                <w:rFonts w:ascii="Times New Roman" w:hAnsi="Times New Roman"/>
                <w:lang w:val="fr-FR" w:eastAsia="zh-CN"/>
              </w:rPr>
              <w:t>alert</w:t>
            </w:r>
            <w:proofErr w:type="spellEnd"/>
            <w:r>
              <w:rPr>
                <w:rFonts w:ascii="Times New Roman" w:hAnsi="Times New Roman"/>
                <w:lang w:val="fr-FR" w:eastAsia="zh-CN"/>
              </w:rPr>
              <w:t xml:space="preserve"> </w:t>
            </w:r>
            <w:proofErr w:type="spellStart"/>
            <w:r>
              <w:rPr>
                <w:rFonts w:ascii="Times New Roman" w:hAnsi="Times New Roman"/>
                <w:lang w:val="fr-FR" w:eastAsia="zh-CN"/>
              </w:rPr>
              <w:t>from</w:t>
            </w:r>
            <w:proofErr w:type="spellEnd"/>
            <w:r>
              <w:rPr>
                <w:rFonts w:ascii="Times New Roman" w:hAnsi="Times New Roman"/>
                <w:lang w:val="fr-FR" w:eastAsia="zh-CN"/>
              </w:rPr>
              <w:t xml:space="preserve">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lastRenderedPageBreak/>
              <w:t xml:space="preserve">OMA needs to define the QoS for integrity and alert, similar to the CT </w:t>
            </w:r>
            <w:proofErr w:type="spellStart"/>
            <w:r>
              <w:rPr>
                <w:rFonts w:ascii="Arial" w:hAnsi="Arial" w:cs="Arial"/>
                <w:bCs/>
                <w:sz w:val="20"/>
                <w:szCs w:val="20"/>
                <w:lang w:val="en-US" w:eastAsia="ko-KR"/>
              </w:rPr>
              <w:t>imapcts</w:t>
            </w:r>
            <w:proofErr w:type="spellEnd"/>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lastRenderedPageBreak/>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we only need to identify the potential impact on positioning related specifications. As listed by other companies, stage2, stage 3 will likely be affected. The analysis should be captured in the TR. But we do not need to change stage 2/3 specification in SI phase. </w:t>
            </w:r>
          </w:p>
        </w:tc>
      </w:tr>
      <w:tr w:rsidR="005947CD" w:rsidRPr="008C16A1" w14:paraId="4B900D58" w14:textId="77777777" w:rsidTr="00DC5FB2">
        <w:tc>
          <w:tcPr>
            <w:tcW w:w="1668" w:type="dxa"/>
          </w:tcPr>
          <w:p w14:paraId="26A0B914" w14:textId="302944CE" w:rsidR="005947CD" w:rsidRPr="00D7328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7348" w:type="dxa"/>
          </w:tcPr>
          <w:p w14:paraId="3A416B54" w14:textId="16432200" w:rsidR="005947CD" w:rsidRDefault="005947CD" w:rsidP="005947CD">
            <w:pPr>
              <w:pStyle w:val="NoSpacing"/>
              <w:rPr>
                <w:rFonts w:ascii="Arial" w:hAnsi="Arial" w:cs="Arial"/>
                <w:sz w:val="20"/>
                <w:szCs w:val="20"/>
                <w:lang w:val="en-US" w:eastAsia="ko-KR"/>
              </w:rPr>
            </w:pPr>
            <w:r>
              <w:rPr>
                <w:rFonts w:ascii="Arial" w:hAnsi="Arial" w:cs="Arial"/>
                <w:bCs/>
                <w:sz w:val="20"/>
                <w:szCs w:val="20"/>
                <w:lang w:val="en-US" w:eastAsia="ko-KR"/>
              </w:rPr>
              <w:t xml:space="preserve">Potential impacts on </w:t>
            </w:r>
            <w:r>
              <w:rPr>
                <w:rFonts w:ascii="Arial" w:hAnsi="Arial" w:cs="Arial"/>
                <w:sz w:val="20"/>
                <w:szCs w:val="20"/>
                <w:lang w:val="en-US" w:eastAsia="ko-KR"/>
              </w:rPr>
              <w:t>LPP</w:t>
            </w:r>
            <w:r w:rsidR="00DD6529">
              <w:rPr>
                <w:rFonts w:ascii="Arial" w:hAnsi="Arial" w:cs="Arial"/>
                <w:sz w:val="20"/>
                <w:szCs w:val="20"/>
                <w:lang w:val="en-US" w:eastAsia="ko-KR"/>
              </w:rPr>
              <w:t xml:space="preserve"> (37.355)</w:t>
            </w:r>
            <w:r>
              <w:rPr>
                <w:rFonts w:ascii="Arial" w:hAnsi="Arial" w:cs="Arial"/>
                <w:sz w:val="20"/>
                <w:szCs w:val="20"/>
                <w:lang w:val="en-US" w:eastAsia="ko-KR"/>
              </w:rPr>
              <w:t xml:space="preserve"> and</w:t>
            </w:r>
            <w:r w:rsidRPr="00A5272B">
              <w:rPr>
                <w:rFonts w:ascii="Arial" w:hAnsi="Arial" w:cs="Arial"/>
                <w:sz w:val="20"/>
                <w:szCs w:val="20"/>
                <w:lang w:val="en-US" w:eastAsia="ko-KR"/>
              </w:rPr>
              <w:t xml:space="preserve"> </w:t>
            </w:r>
            <w:proofErr w:type="spellStart"/>
            <w:r w:rsidRPr="00A5272B">
              <w:rPr>
                <w:rFonts w:ascii="Arial" w:hAnsi="Arial" w:cs="Arial"/>
                <w:sz w:val="20"/>
                <w:szCs w:val="20"/>
                <w:lang w:val="en-US" w:eastAsia="ko-KR"/>
              </w:rPr>
              <w:t>NRPPa</w:t>
            </w:r>
            <w:proofErr w:type="spellEnd"/>
            <w:r w:rsidR="00DD6529">
              <w:rPr>
                <w:rFonts w:ascii="Arial" w:hAnsi="Arial" w:cs="Arial"/>
                <w:sz w:val="20"/>
                <w:szCs w:val="20"/>
                <w:lang w:val="en-US" w:eastAsia="ko-KR"/>
              </w:rPr>
              <w:t xml:space="preserve"> (38.455)</w:t>
            </w:r>
            <w:r>
              <w:rPr>
                <w:rFonts w:ascii="Arial" w:hAnsi="Arial" w:cs="Arial"/>
                <w:sz w:val="20"/>
                <w:szCs w:val="20"/>
                <w:lang w:val="en-US" w:eastAsia="ko-KR"/>
              </w:rPr>
              <w:t>.</w:t>
            </w:r>
          </w:p>
          <w:p w14:paraId="7ABF3CD8" w14:textId="77777777" w:rsidR="005947CD" w:rsidRDefault="005947CD" w:rsidP="005947CD">
            <w:pPr>
              <w:pStyle w:val="NoSpacing"/>
              <w:rPr>
                <w:rFonts w:ascii="Arial" w:hAnsi="Arial" w:cs="Arial"/>
                <w:bCs/>
                <w:sz w:val="20"/>
                <w:szCs w:val="20"/>
                <w:lang w:val="en-US" w:eastAsia="ko-KR"/>
              </w:rPr>
            </w:pPr>
          </w:p>
          <w:p w14:paraId="158E27AD" w14:textId="4D7854B5" w:rsidR="005947C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TS 38.305 will need to enumerate t</w:t>
            </w:r>
            <w:r w:rsidRPr="00CA201E">
              <w:rPr>
                <w:rFonts w:ascii="Arial" w:hAnsi="Arial" w:cs="Arial"/>
                <w:sz w:val="20"/>
                <w:szCs w:val="20"/>
                <w:lang w:val="en-US" w:eastAsia="ko-KR"/>
              </w:rPr>
              <w:t>he positioni</w:t>
            </w:r>
            <w:r>
              <w:rPr>
                <w:rFonts w:ascii="Arial" w:hAnsi="Arial" w:cs="Arial"/>
                <w:sz w:val="20"/>
                <w:szCs w:val="20"/>
                <w:lang w:val="en-US" w:eastAsia="ko-KR"/>
              </w:rPr>
              <w:t xml:space="preserve">ng methods supporting integrity. Nevertheless, in </w:t>
            </w:r>
            <w:r>
              <w:rPr>
                <w:rFonts w:ascii="Arial" w:hAnsi="Arial" w:cs="Arial"/>
                <w:bCs/>
                <w:sz w:val="20"/>
                <w:szCs w:val="20"/>
                <w:lang w:val="en-US" w:eastAsia="ko-KR"/>
              </w:rPr>
              <w:t>principle any function providing positioning based on a positioning method or combination of methods has the capability of also providing integrity. This means that all the supported positioning methods have the potential to also support integrity.</w:t>
            </w:r>
          </w:p>
          <w:p w14:paraId="1C56907A" w14:textId="3FF1614D" w:rsidR="00443522" w:rsidRDefault="00443522" w:rsidP="005947CD">
            <w:pPr>
              <w:pStyle w:val="NoSpacing"/>
              <w:rPr>
                <w:rFonts w:ascii="Arial" w:hAnsi="Arial" w:cs="Arial"/>
                <w:bCs/>
                <w:sz w:val="20"/>
                <w:szCs w:val="20"/>
                <w:lang w:val="en-US" w:eastAsia="ko-KR"/>
              </w:rPr>
            </w:pPr>
          </w:p>
          <w:p w14:paraId="2A2E9DAB" w14:textId="78E53040" w:rsidR="00443522" w:rsidRDefault="00443522" w:rsidP="005947CD">
            <w:pPr>
              <w:pStyle w:val="NoSpacing"/>
              <w:rPr>
                <w:rFonts w:ascii="Arial" w:hAnsi="Arial" w:cs="Arial"/>
                <w:bCs/>
                <w:sz w:val="20"/>
                <w:szCs w:val="20"/>
                <w:lang w:val="en-US" w:eastAsia="ko-KR"/>
              </w:rPr>
            </w:pPr>
            <w:r>
              <w:rPr>
                <w:rFonts w:ascii="Arial" w:hAnsi="Arial" w:cs="Arial"/>
                <w:bCs/>
                <w:sz w:val="20"/>
                <w:szCs w:val="20"/>
                <w:lang w:val="en-US" w:eastAsia="ko-KR"/>
              </w:rPr>
              <w:t>TS 23.</w:t>
            </w:r>
            <w:r w:rsidRPr="00443522">
              <w:rPr>
                <w:rFonts w:ascii="Arial" w:hAnsi="Arial" w:cs="Arial"/>
                <w:bCs/>
                <w:sz w:val="20"/>
                <w:szCs w:val="20"/>
                <w:lang w:val="en-US" w:eastAsia="ko-KR"/>
              </w:rPr>
              <w:t xml:space="preserve">032 </w:t>
            </w:r>
            <w:r w:rsidRPr="00DD0476">
              <w:rPr>
                <w:rFonts w:ascii="Arial" w:hAnsi="Arial" w:cs="Arial"/>
                <w:bCs/>
                <w:sz w:val="20"/>
                <w:szCs w:val="20"/>
                <w:lang w:val="en-US" w:eastAsia="ko-KR"/>
              </w:rPr>
              <w:t>Universal Geographical Area Description (</w:t>
            </w:r>
            <w:r w:rsidRPr="00DD6529">
              <w:rPr>
                <w:rFonts w:ascii="Arial" w:hAnsi="Arial" w:cs="Arial"/>
                <w:bCs/>
                <w:sz w:val="20"/>
                <w:szCs w:val="20"/>
                <w:lang w:val="en-US" w:eastAsia="ko-KR"/>
              </w:rPr>
              <w:t>GAD</w:t>
            </w:r>
            <w:r w:rsidRPr="00DD0476">
              <w:rPr>
                <w:rFonts w:ascii="Arial" w:hAnsi="Arial" w:cs="Arial"/>
                <w:bCs/>
                <w:sz w:val="20"/>
                <w:szCs w:val="20"/>
                <w:lang w:val="en-US" w:eastAsia="ko-KR"/>
              </w:rPr>
              <w:t>) – depends on outcome on UE-based/UE-assisted analysis.</w:t>
            </w:r>
          </w:p>
          <w:p w14:paraId="0994DF68" w14:textId="77777777" w:rsidR="005947CD" w:rsidRDefault="005947CD" w:rsidP="005947CD">
            <w:pPr>
              <w:pStyle w:val="NoSpacing"/>
              <w:rPr>
                <w:rFonts w:ascii="Arial" w:hAnsi="Arial" w:cs="Arial"/>
                <w:bCs/>
                <w:sz w:val="20"/>
                <w:szCs w:val="20"/>
                <w:lang w:val="en-US" w:eastAsia="ko-KR"/>
              </w:rPr>
            </w:pPr>
          </w:p>
          <w:p w14:paraId="4E533B8A" w14:textId="6BD6E4B4" w:rsidR="003467EB" w:rsidRDefault="00DD6529" w:rsidP="003467EB">
            <w:pPr>
              <w:pStyle w:val="NoSpacing"/>
              <w:rPr>
                <w:rFonts w:ascii="Arial" w:hAnsi="Arial" w:cs="Arial"/>
                <w:sz w:val="20"/>
                <w:szCs w:val="20"/>
                <w:lang w:val="en-US" w:eastAsia="ko-KR"/>
              </w:rPr>
            </w:pPr>
            <w:r>
              <w:rPr>
                <w:rFonts w:ascii="Arial" w:hAnsi="Arial" w:cs="Arial"/>
                <w:sz w:val="20"/>
                <w:szCs w:val="20"/>
                <w:lang w:val="en-US" w:eastAsia="ko-KR"/>
              </w:rPr>
              <w:t>We consider that</w:t>
            </w:r>
            <w:r w:rsidRPr="00CA201E">
              <w:rPr>
                <w:rFonts w:ascii="Arial" w:hAnsi="Arial" w:cs="Arial"/>
                <w:sz w:val="20"/>
                <w:szCs w:val="20"/>
                <w:lang w:val="en-US" w:eastAsia="ko-KR"/>
              </w:rPr>
              <w:t xml:space="preserve"> </w:t>
            </w:r>
            <w:r>
              <w:rPr>
                <w:rFonts w:ascii="Arial" w:hAnsi="Arial" w:cs="Arial"/>
                <w:sz w:val="20"/>
                <w:szCs w:val="20"/>
                <w:lang w:val="en-US" w:eastAsia="ko-KR"/>
              </w:rPr>
              <w:t>the integrity service levels that can be achieved depend on the implementation of the function providing integrity and that having different service levels for integrity won’t have any impact on the specification</w:t>
            </w:r>
            <w:r w:rsidR="003467EB">
              <w:rPr>
                <w:rFonts w:ascii="Arial" w:hAnsi="Arial" w:cs="Arial"/>
                <w:sz w:val="20"/>
                <w:szCs w:val="20"/>
                <w:lang w:val="en-US" w:eastAsia="ko-KR"/>
              </w:rPr>
              <w:t xml:space="preserve">, the changes in the protocols will be the same. </w:t>
            </w:r>
            <w:proofErr w:type="gramStart"/>
            <w:r w:rsidR="003467EB">
              <w:rPr>
                <w:rFonts w:ascii="Arial" w:hAnsi="Arial" w:cs="Arial"/>
                <w:sz w:val="20"/>
                <w:szCs w:val="20"/>
                <w:lang w:val="en-US" w:eastAsia="ko-KR"/>
              </w:rPr>
              <w:t>So</w:t>
            </w:r>
            <w:proofErr w:type="gramEnd"/>
            <w:r w:rsidR="003467EB">
              <w:rPr>
                <w:rFonts w:ascii="Arial" w:hAnsi="Arial" w:cs="Arial"/>
                <w:sz w:val="20"/>
                <w:szCs w:val="20"/>
                <w:lang w:val="en-US" w:eastAsia="ko-KR"/>
              </w:rPr>
              <w:t xml:space="preserve"> we think that setting service levels can be left out of the scope of this SI and </w:t>
            </w:r>
            <w:r w:rsidR="004906ED">
              <w:rPr>
                <w:rFonts w:ascii="Arial" w:hAnsi="Arial" w:cs="Arial"/>
                <w:sz w:val="20"/>
                <w:szCs w:val="20"/>
                <w:lang w:val="en-US" w:eastAsia="ko-KR"/>
              </w:rPr>
              <w:t xml:space="preserve">out of </w:t>
            </w:r>
            <w:r w:rsidR="003467EB">
              <w:rPr>
                <w:rFonts w:ascii="Arial" w:hAnsi="Arial" w:cs="Arial"/>
                <w:sz w:val="20"/>
                <w:szCs w:val="20"/>
                <w:lang w:val="en-US" w:eastAsia="ko-KR"/>
              </w:rPr>
              <w:t>the WI.</w:t>
            </w:r>
          </w:p>
          <w:p w14:paraId="7EE8FF1E" w14:textId="285121FF" w:rsidR="00DD6529" w:rsidRPr="000D6B13" w:rsidRDefault="00DD6529" w:rsidP="003467EB">
            <w:pPr>
              <w:pStyle w:val="NoSpacing"/>
              <w:rPr>
                <w:rFonts w:ascii="Arial" w:hAnsi="Arial" w:cs="Arial"/>
                <w:sz w:val="20"/>
                <w:szCs w:val="20"/>
                <w:lang w:val="en-US" w:eastAsia="ko-KR"/>
              </w:rPr>
            </w:pPr>
          </w:p>
        </w:tc>
      </w:tr>
      <w:tr w:rsidR="00E26C2E" w:rsidRPr="008C16A1" w14:paraId="63DD5E17" w14:textId="77777777" w:rsidTr="00DC5FB2">
        <w:tc>
          <w:tcPr>
            <w:tcW w:w="1668" w:type="dxa"/>
          </w:tcPr>
          <w:p w14:paraId="40E57049" w14:textId="2DD82349" w:rsidR="00E26C2E" w:rsidRDefault="00E26C2E" w:rsidP="00E26C2E">
            <w:pPr>
              <w:pStyle w:val="NoSpacing"/>
              <w:rPr>
                <w:rFonts w:ascii="Arial" w:hAnsi="Arial" w:cs="Arial"/>
                <w:bCs/>
                <w:sz w:val="20"/>
                <w:szCs w:val="20"/>
                <w:lang w:val="en-US" w:eastAsia="ko-KR"/>
              </w:rPr>
            </w:pPr>
            <w:r w:rsidRPr="00641C4A">
              <w:rPr>
                <w:rFonts w:ascii="Arial" w:hAnsi="Arial" w:cs="Arial"/>
                <w:sz w:val="20"/>
                <w:szCs w:val="20"/>
                <w:lang w:val="en-US" w:eastAsia="ko-KR"/>
              </w:rPr>
              <w:t>Ericsson</w:t>
            </w:r>
          </w:p>
        </w:tc>
        <w:tc>
          <w:tcPr>
            <w:tcW w:w="7348" w:type="dxa"/>
          </w:tcPr>
          <w:p w14:paraId="3D11830D" w14:textId="57CE6F73" w:rsidR="00E26C2E" w:rsidRDefault="00E26C2E" w:rsidP="00E26C2E">
            <w:pPr>
              <w:pStyle w:val="NoSpacing"/>
              <w:rPr>
                <w:rFonts w:ascii="Arial" w:hAnsi="Arial" w:cs="Arial"/>
                <w:bCs/>
                <w:sz w:val="20"/>
                <w:szCs w:val="20"/>
                <w:lang w:val="en-US" w:eastAsia="ko-KR"/>
              </w:rPr>
            </w:pPr>
            <w:r>
              <w:rPr>
                <w:rFonts w:ascii="Arial" w:hAnsi="Arial" w:cs="Arial"/>
                <w:sz w:val="20"/>
                <w:szCs w:val="20"/>
                <w:lang w:val="en-US" w:eastAsia="ko-KR"/>
              </w:rPr>
              <w:t>We also believe that this SI impacts TS 37.355 and TS 38.305.</w:t>
            </w: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2"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2"/>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3"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3"/>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4"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4"/>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5"/>
      <w:r w:rsidR="00A777CB">
        <w:rPr>
          <w:rFonts w:ascii="Arial" w:eastAsia="Times New Roman" w:hAnsi="Arial" w:cs="Arial"/>
          <w:sz w:val="32"/>
          <w:szCs w:val="20"/>
          <w:lang w:val="en-GB"/>
        </w:rPr>
        <w:t>Use Cases</w:t>
      </w:r>
      <w:bookmarkStart w:id="36" w:name="_GoBack"/>
      <w:bookmarkEnd w:id="36"/>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lastRenderedPageBreak/>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8"/>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HiSilicon</w:t>
            </w:r>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AC24B7">
        <w:tc>
          <w:tcPr>
            <w:tcW w:w="1668" w:type="dxa"/>
          </w:tcPr>
          <w:p w14:paraId="4E964F11" w14:textId="4F065A12" w:rsidR="000D6B13" w:rsidRDefault="000D6B13" w:rsidP="000D6B13">
            <w:pPr>
              <w:pStyle w:val="NoSpacing"/>
              <w:rPr>
                <w:rFonts w:ascii="Arial" w:hAnsi="Arial" w:cs="Arial"/>
                <w:bCs/>
                <w:sz w:val="20"/>
                <w:szCs w:val="20"/>
                <w:lang w:val="en-US" w:eastAsia="zh-CN"/>
              </w:rPr>
            </w:pPr>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lang w:eastAsia="zh-CN"/>
              </w:rPr>
            </w:pPr>
            <w:r>
              <w:rPr>
                <w:rFonts w:ascii="Times New Roman" w:hAnsi="Times New Roman" w:cs="Times New Roman"/>
                <w:lang w:eastAsia="zh-CN"/>
              </w:rPr>
              <w:t>Yes</w:t>
            </w:r>
          </w:p>
        </w:tc>
      </w:tr>
      <w:tr w:rsidR="005947CD" w:rsidRPr="00663574" w14:paraId="1FB3A687" w14:textId="77777777" w:rsidTr="00AC24B7">
        <w:tc>
          <w:tcPr>
            <w:tcW w:w="1668" w:type="dxa"/>
          </w:tcPr>
          <w:p w14:paraId="3E483D71" w14:textId="0FA70270"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ESA</w:t>
            </w:r>
          </w:p>
        </w:tc>
        <w:tc>
          <w:tcPr>
            <w:tcW w:w="7348" w:type="dxa"/>
          </w:tcPr>
          <w:p w14:paraId="7469F39C" w14:textId="74070C86" w:rsidR="005947CD" w:rsidRDefault="005947CD" w:rsidP="00443522">
            <w:pPr>
              <w:pStyle w:val="NoSpacing"/>
              <w:rPr>
                <w:rFonts w:ascii="Times New Roman" w:hAnsi="Times New Roman" w:cs="Times New Roman"/>
                <w:lang w:eastAsia="zh-CN"/>
              </w:rPr>
            </w:pPr>
            <w:r>
              <w:rPr>
                <w:rFonts w:ascii="Times New Roman" w:hAnsi="Times New Roman" w:cs="Times New Roman"/>
                <w:lang w:eastAsia="zh-CN"/>
              </w:rPr>
              <w:t>Yes</w:t>
            </w:r>
            <w:r w:rsidR="002103B4">
              <w:rPr>
                <w:rFonts w:ascii="Times New Roman" w:hAnsi="Times New Roman" w:cs="Times New Roman"/>
                <w:lang w:eastAsia="zh-CN"/>
              </w:rPr>
              <w:t xml:space="preserve">. A note on 9.3. – </w:t>
            </w:r>
            <w:r w:rsidR="00443522">
              <w:rPr>
                <w:rFonts w:ascii="Times New Roman" w:hAnsi="Times New Roman" w:cs="Times New Roman"/>
                <w:lang w:eastAsia="zh-CN"/>
              </w:rPr>
              <w:t>analysis shall not stop at categories only. Any error source properly analysed, linked to a RAT-dependent or RAT-independent positioning method, shall be included in the TR.</w:t>
            </w:r>
          </w:p>
        </w:tc>
      </w:tr>
      <w:tr w:rsidR="00E26C2E" w:rsidRPr="00663574" w14:paraId="7F98D089" w14:textId="77777777" w:rsidTr="00AC24B7">
        <w:tc>
          <w:tcPr>
            <w:tcW w:w="1668" w:type="dxa"/>
          </w:tcPr>
          <w:p w14:paraId="3CDAC1F0" w14:textId="3CAB4A4A" w:rsidR="00E26C2E" w:rsidRDefault="00E26C2E" w:rsidP="005947CD">
            <w:pPr>
              <w:pStyle w:val="NoSpacing"/>
              <w:rPr>
                <w:rFonts w:ascii="Arial" w:hAnsi="Arial" w:cs="Arial"/>
                <w:bCs/>
                <w:sz w:val="20"/>
                <w:szCs w:val="20"/>
                <w:lang w:val="en-US" w:eastAsia="zh-CN"/>
              </w:rPr>
            </w:pPr>
            <w:r>
              <w:rPr>
                <w:rFonts w:ascii="Arial" w:hAnsi="Arial" w:cs="Arial"/>
                <w:bCs/>
                <w:sz w:val="20"/>
                <w:szCs w:val="20"/>
                <w:lang w:val="en-US" w:eastAsia="zh-CN"/>
              </w:rPr>
              <w:t>Ericsson</w:t>
            </w:r>
          </w:p>
        </w:tc>
        <w:tc>
          <w:tcPr>
            <w:tcW w:w="7348" w:type="dxa"/>
          </w:tcPr>
          <w:p w14:paraId="2F4EDD9E" w14:textId="0E998164" w:rsidR="00E26C2E" w:rsidRDefault="00E26C2E" w:rsidP="00443522">
            <w:pPr>
              <w:pStyle w:val="NoSpacing"/>
              <w:rPr>
                <w:rFonts w:ascii="Times New Roman" w:hAnsi="Times New Roman" w:cs="Times New Roman"/>
                <w:lang w:eastAsia="zh-CN"/>
              </w:rPr>
            </w:pPr>
            <w:r>
              <w:rPr>
                <w:rFonts w:ascii="Times New Roman" w:hAnsi="Times New Roman" w:cs="Times New Roman"/>
                <w:lang w:eastAsia="zh-CN"/>
              </w:rPr>
              <w:t>Yes</w:t>
            </w: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[AT111-e][</w:t>
      </w:r>
      <w:proofErr w:type="gramStart"/>
      <w:r w:rsidRPr="00152F1F">
        <w:rPr>
          <w:rFonts w:ascii="Times New Roman" w:eastAsia="Times New Roman" w:hAnsi="Times New Roman" w:cs="Times New Roman"/>
          <w:sz w:val="20"/>
          <w:szCs w:val="20"/>
        </w:rPr>
        <w:t>607][</w:t>
      </w:r>
      <w:proofErr w:type="gramEnd"/>
      <w:r w:rsidRPr="00152F1F">
        <w:rPr>
          <w:rFonts w:ascii="Times New Roman" w:eastAsia="Times New Roman" w:hAnsi="Times New Roman" w:cs="Times New Roman"/>
          <w:sz w:val="20"/>
          <w:szCs w:val="20"/>
        </w:rPr>
        <w:t xml:space="preserve">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9DFEE" w14:textId="77777777" w:rsidR="000478AB" w:rsidRDefault="000478AB" w:rsidP="007263F5">
      <w:pPr>
        <w:spacing w:after="0" w:line="240" w:lineRule="auto"/>
      </w:pPr>
      <w:r>
        <w:separator/>
      </w:r>
    </w:p>
  </w:endnote>
  <w:endnote w:type="continuationSeparator" w:id="0">
    <w:p w14:paraId="184E4464" w14:textId="77777777" w:rsidR="000478AB" w:rsidRDefault="000478AB"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ACA9" w14:textId="77777777" w:rsidR="000478AB" w:rsidRDefault="000478AB" w:rsidP="007263F5">
      <w:pPr>
        <w:spacing w:after="0" w:line="240" w:lineRule="auto"/>
      </w:pPr>
      <w:r>
        <w:separator/>
      </w:r>
    </w:p>
  </w:footnote>
  <w:footnote w:type="continuationSeparator" w:id="0">
    <w:p w14:paraId="6A36B7F9" w14:textId="77777777" w:rsidR="000478AB" w:rsidRDefault="000478AB"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9"/>
  </w:num>
  <w:num w:numId="4">
    <w:abstractNumId w:val="20"/>
  </w:num>
  <w:num w:numId="5">
    <w:abstractNumId w:val="4"/>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5"/>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1"/>
  </w:num>
  <w:num w:numId="19">
    <w:abstractNumId w:val="17"/>
  </w:num>
  <w:num w:numId="20">
    <w:abstractNumId w:val="30"/>
  </w:num>
  <w:num w:numId="21">
    <w:abstractNumId w:val="8"/>
  </w:num>
  <w:num w:numId="22">
    <w:abstractNumId w:val="1"/>
  </w:num>
  <w:num w:numId="23">
    <w:abstractNumId w:val="13"/>
  </w:num>
  <w:num w:numId="24">
    <w:abstractNumId w:val="16"/>
  </w:num>
  <w:num w:numId="25">
    <w:abstractNumId w:val="33"/>
  </w:num>
  <w:num w:numId="26">
    <w:abstractNumId w:val="27"/>
  </w:num>
  <w:num w:numId="27">
    <w:abstractNumId w:val="34"/>
  </w:num>
  <w:num w:numId="28">
    <w:abstractNumId w:val="2"/>
  </w:num>
  <w:num w:numId="29">
    <w:abstractNumId w:val="29"/>
  </w:num>
  <w:num w:numId="30">
    <w:abstractNumId w:val="19"/>
  </w:num>
  <w:num w:numId="31">
    <w:abstractNumId w:val="12"/>
  </w:num>
  <w:num w:numId="32">
    <w:abstractNumId w:val="24"/>
  </w:num>
  <w:num w:numId="33">
    <w:abstractNumId w:val="22"/>
  </w:num>
  <w:num w:numId="34">
    <w:abstractNumId w:val="7"/>
  </w:num>
  <w:num w:numId="35">
    <w:abstractNumId w:val="23"/>
  </w:num>
  <w:num w:numId="36">
    <w:abstractNumId w:val="32"/>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478AB"/>
    <w:rsid w:val="00066089"/>
    <w:rsid w:val="00072BE9"/>
    <w:rsid w:val="000A66CD"/>
    <w:rsid w:val="000C14EC"/>
    <w:rsid w:val="000D0EA1"/>
    <w:rsid w:val="000D11FE"/>
    <w:rsid w:val="000D6B13"/>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03B4"/>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467EB"/>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43522"/>
    <w:rsid w:val="004505E6"/>
    <w:rsid w:val="00450FFA"/>
    <w:rsid w:val="004575B3"/>
    <w:rsid w:val="004672A7"/>
    <w:rsid w:val="0047595B"/>
    <w:rsid w:val="004906ED"/>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7CD"/>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3CAD"/>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E6EEF"/>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0476"/>
    <w:rsid w:val="00DD120E"/>
    <w:rsid w:val="00DD2A1E"/>
    <w:rsid w:val="00DD3308"/>
    <w:rsid w:val="00DD6529"/>
    <w:rsid w:val="00E10D07"/>
    <w:rsid w:val="00E12E3B"/>
    <w:rsid w:val="00E134F9"/>
    <w:rsid w:val="00E2512E"/>
    <w:rsid w:val="00E26C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C34DC-0859-420B-8C86-666B94BA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4124</Words>
  <Characters>21861</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Ericsson</cp:lastModifiedBy>
  <cp:revision>2</cp:revision>
  <dcterms:created xsi:type="dcterms:W3CDTF">2020-08-27T11:57:00Z</dcterms:created>
  <dcterms:modified xsi:type="dcterms:W3CDTF">2020-08-27T11:57:00Z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