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[AT111-e][</w:t>
      </w:r>
      <w:proofErr w:type="gramStart"/>
      <w:r w:rsidR="005629E2" w:rsidRPr="00240209">
        <w:rPr>
          <w:b/>
          <w:sz w:val="24"/>
          <w:lang w:val="en-GB"/>
        </w:rPr>
        <w:t>605][</w:t>
      </w:r>
      <w:proofErr w:type="gramEnd"/>
      <w:r w:rsidR="005629E2" w:rsidRPr="00240209">
        <w:rPr>
          <w:b/>
          <w:sz w:val="24"/>
          <w:lang w:val="en-GB"/>
        </w:rPr>
        <w:t xml:space="preserve">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Heading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sidelink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Sidelink Relay</w:t>
      </w:r>
      <w:r w:rsidR="006C6BE3" w:rsidRPr="006C6BE3">
        <w:rPr>
          <w:rFonts w:ascii="Arial" w:hAnsi="Arial" w:cs="Arial"/>
          <w:lang w:val="en-GB"/>
        </w:rPr>
        <w:t>, focussing on general mechanisms of L2 architecture based sidelink relaying including</w:t>
      </w:r>
      <w:r w:rsidR="00307BD6" w:rsidRPr="00240209">
        <w:rPr>
          <w:rFonts w:ascii="Arial" w:hAnsi="Arial" w:cs="Arial"/>
          <w:lang w:val="en-GB"/>
        </w:rPr>
        <w:t>:</w:t>
      </w:r>
    </w:p>
    <w:p w14:paraId="169D423B" w14:textId="77777777" w:rsidR="00307BD6" w:rsidRPr="00240209" w:rsidRDefault="00307BD6" w:rsidP="00307BD6">
      <w:pPr>
        <w:pStyle w:val="ListParagraph"/>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ListParagraph"/>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This document will not cover the following aspects of L2 architecture based sidelink relaying:</w:t>
      </w:r>
    </w:p>
    <w:p w14:paraId="1E93CA03" w14:textId="3926CEC3"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ListParagraph"/>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Heading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sidelink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Uu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Uu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SimSun"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L2 based UE-to-Network Sidelink Relay applies to L2 UE-to-UE sidelink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Heading1"/>
        <w:rPr>
          <w:rFonts w:cs="Arial"/>
        </w:rPr>
      </w:pPr>
      <w:r w:rsidRPr="00240209">
        <w:rPr>
          <w:rFonts w:cs="Arial"/>
        </w:rPr>
        <w:t>Issue list</w:t>
      </w:r>
    </w:p>
    <w:p w14:paraId="51AEAD52" w14:textId="1244944A" w:rsidR="00AA22D3" w:rsidRPr="00240209" w:rsidRDefault="00AA22D3" w:rsidP="00AA22D3">
      <w:pPr>
        <w:pStyle w:val="Heading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5"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Uu (between Relay UE and </w:t>
        </w:r>
        <w:proofErr w:type="spellStart"/>
        <w:r w:rsidRPr="00D40ACB">
          <w:rPr>
            <w:rFonts w:ascii="Arial" w:eastAsia="MS Mincho" w:hAnsi="Arial" w:cs="Arial"/>
            <w:b/>
            <w:u w:val="single"/>
            <w:lang w:val="en-GB" w:eastAsia="ja-JP"/>
          </w:rPr>
          <w:t>gNB</w:t>
        </w:r>
        <w:proofErr w:type="spellEnd"/>
        <w:r w:rsidRPr="00D40ACB">
          <w:rPr>
            <w:rFonts w:ascii="Arial" w:eastAsia="MS Mincho" w:hAnsi="Arial" w:cs="Arial"/>
            <w:b/>
            <w:u w:val="single"/>
            <w:lang w:val="en-GB" w:eastAsia="ja-JP"/>
          </w:rPr>
          <w:t>)</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TableGrid"/>
        <w:tblW w:w="0" w:type="auto"/>
        <w:tblLook w:val="04A0" w:firstRow="1" w:lastRow="0" w:firstColumn="1" w:lastColumn="0" w:noHBand="0" w:noVBand="1"/>
      </w:tblPr>
      <w:tblGrid>
        <w:gridCol w:w="1431"/>
        <w:gridCol w:w="1121"/>
        <w:gridCol w:w="7069"/>
      </w:tblGrid>
      <w:tr w:rsidR="008868CE" w:rsidRPr="006B4E9D" w14:paraId="25D19269" w14:textId="77777777" w:rsidTr="00BB2151">
        <w:tc>
          <w:tcPr>
            <w:tcW w:w="1431" w:type="dxa"/>
            <w:shd w:val="clear" w:color="auto" w:fill="BFBFBF" w:themeFill="background1" w:themeFillShade="BF"/>
          </w:tcPr>
          <w:p w14:paraId="124C6483" w14:textId="77777777" w:rsidR="008868CE" w:rsidRPr="008868CE" w:rsidRDefault="008868CE" w:rsidP="00602803">
            <w:pPr>
              <w:pStyle w:val="BodyText"/>
              <w:rPr>
                <w:rFonts w:ascii="Arial" w:hAnsi="Arial" w:cs="Arial"/>
              </w:rPr>
            </w:pPr>
            <w:r w:rsidRPr="008868CE">
              <w:rPr>
                <w:rFonts w:ascii="Arial" w:hAnsi="Arial" w:cs="Arial"/>
              </w:rPr>
              <w:t>Company</w:t>
            </w:r>
          </w:p>
        </w:tc>
        <w:tc>
          <w:tcPr>
            <w:tcW w:w="1121" w:type="dxa"/>
            <w:shd w:val="clear" w:color="auto" w:fill="BFBFBF" w:themeFill="background1" w:themeFillShade="BF"/>
          </w:tcPr>
          <w:p w14:paraId="17B8A792" w14:textId="1A618CE8" w:rsidR="008868CE" w:rsidRPr="008868CE" w:rsidRDefault="009E46DF" w:rsidP="009E46DF">
            <w:pPr>
              <w:pStyle w:val="BodyText"/>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69" w:type="dxa"/>
            <w:shd w:val="clear" w:color="auto" w:fill="BFBFBF" w:themeFill="background1" w:themeFillShade="BF"/>
          </w:tcPr>
          <w:p w14:paraId="22014570" w14:textId="77777777" w:rsidR="008868CE" w:rsidRPr="008868CE" w:rsidRDefault="008868CE" w:rsidP="00602803">
            <w:pPr>
              <w:pStyle w:val="BodyText"/>
              <w:rPr>
                <w:rFonts w:ascii="Arial" w:hAnsi="Arial" w:cs="Arial"/>
              </w:rPr>
            </w:pPr>
            <w:r w:rsidRPr="008868CE">
              <w:rPr>
                <w:rFonts w:ascii="Arial" w:hAnsi="Arial" w:cs="Arial"/>
              </w:rPr>
              <w:t>Comments</w:t>
            </w:r>
          </w:p>
        </w:tc>
      </w:tr>
      <w:tr w:rsidR="00C57B19" w:rsidRPr="003D490A" w14:paraId="4A7237B0" w14:textId="77777777" w:rsidTr="00BB2151">
        <w:tc>
          <w:tcPr>
            <w:tcW w:w="1431" w:type="dxa"/>
          </w:tcPr>
          <w:p w14:paraId="73EA8CE0" w14:textId="59E5CDBB"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121" w:type="dxa"/>
          </w:tcPr>
          <w:p w14:paraId="082B5933" w14:textId="601259E5" w:rsidR="00C57B19" w:rsidRPr="00C57B19" w:rsidRDefault="00C57B19" w:rsidP="00C57B19">
            <w:pPr>
              <w:rPr>
                <w:rFonts w:ascii="Arial" w:hAnsi="Arial" w:cs="Arial"/>
                <w:lang w:val="en-GB"/>
              </w:rPr>
            </w:pPr>
            <w:ins w:id="7" w:author="Xuelong Wang" w:date="2020-08-17T19:51:00Z">
              <w:r w:rsidRPr="00C57B19">
                <w:rPr>
                  <w:rFonts w:ascii="Arial" w:hAnsi="Arial" w:cs="Arial"/>
                  <w:lang w:val="en-GB"/>
                </w:rPr>
                <w:t>Yes</w:t>
              </w:r>
            </w:ins>
          </w:p>
        </w:tc>
        <w:tc>
          <w:tcPr>
            <w:tcW w:w="7069" w:type="dxa"/>
          </w:tcPr>
          <w:p w14:paraId="0209BBB1" w14:textId="34448D3E" w:rsidR="00C57B19" w:rsidRPr="003D490A" w:rsidRDefault="00C57B19" w:rsidP="00C57B19">
            <w:pPr>
              <w:rPr>
                <w:lang w:val="en-GB"/>
              </w:rPr>
            </w:pPr>
          </w:p>
        </w:tc>
      </w:tr>
      <w:tr w:rsidR="006A29AA" w14:paraId="5FC81106" w14:textId="77777777" w:rsidTr="00BB2151">
        <w:tc>
          <w:tcPr>
            <w:tcW w:w="1431" w:type="dxa"/>
          </w:tcPr>
          <w:p w14:paraId="1ACF323C" w14:textId="6E152F83" w:rsidR="006A29AA" w:rsidRDefault="006A29AA" w:rsidP="006A29AA">
            <w:ins w:id="8" w:author="Qualcomm - Peng Cheng" w:date="2020-08-18T14:57:00Z">
              <w:r>
                <w:t>Qualcomm</w:t>
              </w:r>
            </w:ins>
          </w:p>
        </w:tc>
        <w:tc>
          <w:tcPr>
            <w:tcW w:w="1121" w:type="dxa"/>
          </w:tcPr>
          <w:p w14:paraId="3DCCB072" w14:textId="77777777" w:rsidR="006A29AA" w:rsidRDefault="006A29AA" w:rsidP="006A29AA">
            <w:pPr>
              <w:rPr>
                <w:ins w:id="9" w:author="Qualcomm - Peng Cheng" w:date="2020-08-18T14:57:00Z"/>
              </w:rPr>
            </w:pPr>
            <w:ins w:id="10" w:author="Qualcomm - Peng Cheng" w:date="2020-08-18T14:57:00Z">
              <w:r>
                <w:t xml:space="preserve">Yes/No </w:t>
              </w:r>
            </w:ins>
          </w:p>
          <w:p w14:paraId="19C6E35E" w14:textId="7099E8FE" w:rsidR="006A29AA" w:rsidRDefault="006A29AA" w:rsidP="006A29AA">
            <w:ins w:id="11" w:author="Qualcomm - Peng Cheng" w:date="2020-08-18T14:57:00Z">
              <w:r>
                <w:t xml:space="preserve">(Yes for over RLC, No for remote UE) </w:t>
              </w:r>
            </w:ins>
          </w:p>
        </w:tc>
        <w:tc>
          <w:tcPr>
            <w:tcW w:w="7069" w:type="dxa"/>
          </w:tcPr>
          <w:p w14:paraId="2EB899B2" w14:textId="77777777" w:rsidR="006A29AA" w:rsidRDefault="006A29AA" w:rsidP="006A29AA">
            <w:pPr>
              <w:rPr>
                <w:ins w:id="12" w:author="Qualcomm - Peng Cheng" w:date="2020-08-18T14:57:00Z"/>
              </w:rPr>
            </w:pPr>
            <w:ins w:id="13"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Uu RLC to support mapping between sidelink bearer and Uu bearer. </w:t>
              </w:r>
            </w:ins>
          </w:p>
          <w:p w14:paraId="7AED1A3A" w14:textId="77777777" w:rsidR="006A29AA" w:rsidRDefault="006A29AA" w:rsidP="006A29AA">
            <w:pPr>
              <w:rPr>
                <w:ins w:id="14" w:author="Qualcomm - Peng Cheng" w:date="2020-08-18T14:57:00Z"/>
              </w:rPr>
            </w:pPr>
            <w:ins w:id="15" w:author="Qualcomm - Peng Cheng" w:date="2020-08-18T14:57:00Z">
              <w:r>
                <w:t xml:space="preserve">Please note that SA2 had specified the below UP and CP protocol stack with adaptation layer only over Uu RLC in Annex A of TR 23.752. </w:t>
              </w:r>
              <w:r>
                <w:rPr>
                  <w:lang w:eastAsia="ja-JP"/>
                </w:rPr>
                <w:t>We think it is sufficient for L2 relay and can be simply adopted by RAN2:</w:t>
              </w:r>
              <w:r>
                <w:t xml:space="preserve"> </w:t>
              </w:r>
            </w:ins>
          </w:p>
          <w:bookmarkStart w:id="16" w:name="_MON_1651506903"/>
          <w:bookmarkEnd w:id="16"/>
          <w:p w14:paraId="751417BB" w14:textId="77777777" w:rsidR="006A29AA" w:rsidRDefault="00760EE7" w:rsidP="006A29AA">
            <w:pPr>
              <w:rPr>
                <w:ins w:id="17" w:author="Qualcomm - Peng Cheng" w:date="2020-08-18T14:57:00Z"/>
              </w:rPr>
            </w:pPr>
            <w:ins w:id="18"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2.9pt;height:155.8pt;mso-width-percent:0;mso-height-percent:0;mso-width-percent:0;mso-height-percent:0" o:ole="">
                    <v:imagedata r:id="rId12" o:title=""/>
                  </v:shape>
                  <o:OLEObject Type="Embed" ProgID="Word.Document.12" ShapeID="_x0000_i1026" DrawAspect="Content" ObjectID="_1659338847" r:id="rId13">
                    <o:FieldCodes>\s</o:FieldCodes>
                  </o:OLEObject>
                </w:object>
              </w:r>
            </w:ins>
          </w:p>
          <w:p w14:paraId="1EDF5A18" w14:textId="77777777" w:rsidR="006A29AA" w:rsidRDefault="006A29AA" w:rsidP="006A29AA">
            <w:pPr>
              <w:rPr>
                <w:ins w:id="19" w:author="Qualcomm - Peng Cheng" w:date="2020-08-18T14:57:00Z"/>
              </w:rPr>
            </w:pPr>
            <w:ins w:id="20" w:author="Qualcomm - Peng Cheng" w:date="2020-08-18T14:57:00Z">
              <w:r>
                <w:t xml:space="preserve">   </w:t>
              </w:r>
            </w:ins>
          </w:p>
          <w:p w14:paraId="7E0D5022" w14:textId="7990199D" w:rsidR="006A29AA" w:rsidRDefault="006A29AA" w:rsidP="006A29AA">
            <w:ins w:id="21"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BB2151">
        <w:tc>
          <w:tcPr>
            <w:tcW w:w="1431" w:type="dxa"/>
          </w:tcPr>
          <w:p w14:paraId="194209F2" w14:textId="4E669C57" w:rsidR="00BB2151" w:rsidRDefault="00BB2151" w:rsidP="00BB2151">
            <w:ins w:id="22" w:author="OPPO (Qianxi)" w:date="2020-08-18T15:42:00Z">
              <w:r>
                <w:rPr>
                  <w:rFonts w:eastAsia="SimSun" w:hint="eastAsia"/>
                  <w:lang w:eastAsia="zh-CN"/>
                </w:rPr>
                <w:lastRenderedPageBreak/>
                <w:t>O</w:t>
              </w:r>
              <w:r>
                <w:rPr>
                  <w:rFonts w:eastAsia="SimSun"/>
                  <w:lang w:eastAsia="zh-CN"/>
                </w:rPr>
                <w:t>PPO</w:t>
              </w:r>
            </w:ins>
          </w:p>
        </w:tc>
        <w:tc>
          <w:tcPr>
            <w:tcW w:w="1121" w:type="dxa"/>
          </w:tcPr>
          <w:p w14:paraId="15843892" w14:textId="51888D59" w:rsidR="00BB2151" w:rsidRDefault="00BB2151" w:rsidP="00BB2151">
            <w:ins w:id="23" w:author="OPPO (Qianxi)" w:date="2020-08-18T15:42:00Z">
              <w:r>
                <w:rPr>
                  <w:rFonts w:eastAsia="SimSun" w:hint="eastAsia"/>
                  <w:lang w:eastAsia="zh-CN"/>
                </w:rPr>
                <w:t>Y</w:t>
              </w:r>
              <w:r>
                <w:rPr>
                  <w:rFonts w:eastAsia="SimSun"/>
                  <w:lang w:eastAsia="zh-CN"/>
                </w:rPr>
                <w:t>es</w:t>
              </w:r>
            </w:ins>
          </w:p>
        </w:tc>
        <w:tc>
          <w:tcPr>
            <w:tcW w:w="7069" w:type="dxa"/>
          </w:tcPr>
          <w:p w14:paraId="5C4EC271" w14:textId="77777777" w:rsidR="00BB2151" w:rsidRDefault="00BB2151" w:rsidP="00BB2151">
            <w:pPr>
              <w:rPr>
                <w:ins w:id="24" w:author="OPPO (Qianxi)" w:date="2020-08-18T15:42:00Z"/>
                <w:rFonts w:eastAsia="SimSun"/>
                <w:lang w:eastAsia="zh-CN"/>
              </w:rPr>
            </w:pPr>
            <w:ins w:id="25" w:author="OPPO (Qianxi)" w:date="2020-08-18T15:42:00Z">
              <w:r>
                <w:rPr>
                  <w:rFonts w:eastAsia="SimSun"/>
                  <w:lang w:eastAsia="zh-CN"/>
                </w:rPr>
                <w:t>For the hop between relay and network, we assume it is common view.</w:t>
              </w:r>
            </w:ins>
          </w:p>
          <w:p w14:paraId="0C7B0099" w14:textId="54865339" w:rsidR="00BB2151" w:rsidRDefault="00BB2151" w:rsidP="00BB2151">
            <w:ins w:id="26" w:author="OPPO (Qianxi)" w:date="2020-08-18T15:42:00Z">
              <w:r>
                <w:rPr>
                  <w:rFonts w:eastAsia="SimSun" w:hint="eastAsia"/>
                  <w:lang w:eastAsia="zh-CN"/>
                </w:rPr>
                <w:t>F</w:t>
              </w:r>
              <w:r>
                <w:rPr>
                  <w:rFonts w:eastAsia="SimSun"/>
                  <w:lang w:eastAsia="zh-CN"/>
                </w:rPr>
                <w:t xml:space="preserve">or the hop between remote and relay (Not sure if </w:t>
              </w:r>
              <w:proofErr w:type="spellStart"/>
              <w:r>
                <w:rPr>
                  <w:rFonts w:eastAsia="SimSun"/>
                  <w:lang w:eastAsia="zh-CN"/>
                </w:rPr>
                <w:t>rapp</w:t>
              </w:r>
              <w:proofErr w:type="spellEnd"/>
              <w:r>
                <w:rPr>
                  <w:rFonts w:eastAsia="SimSun"/>
                  <w:lang w:eastAsia="zh-CN"/>
                </w:rPr>
                <w:t xml:space="preserve">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SimSun"/>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SimSun"/>
                  <w:lang w:eastAsia="zh-CN"/>
                </w:rPr>
                <w:t xml:space="preserve">”. </w:t>
              </w:r>
            </w:ins>
          </w:p>
        </w:tc>
      </w:tr>
      <w:tr w:rsidR="004C3909" w14:paraId="419FE622" w14:textId="77777777" w:rsidTr="00BB2151">
        <w:tc>
          <w:tcPr>
            <w:tcW w:w="1431" w:type="dxa"/>
          </w:tcPr>
          <w:p w14:paraId="5F288F36" w14:textId="13069580" w:rsidR="004C3909" w:rsidRDefault="004C3909" w:rsidP="004C3909">
            <w:ins w:id="27" w:author="yang xing" w:date="2020-08-18T16:43:00Z">
              <w:r>
                <w:rPr>
                  <w:rFonts w:eastAsia="SimSun" w:hint="eastAsia"/>
                  <w:lang w:eastAsia="zh-CN"/>
                </w:rPr>
                <w:t>Xia</w:t>
              </w:r>
              <w:r>
                <w:rPr>
                  <w:rFonts w:eastAsia="SimSun"/>
                  <w:lang w:eastAsia="zh-CN"/>
                </w:rPr>
                <w:t>omi</w:t>
              </w:r>
            </w:ins>
          </w:p>
        </w:tc>
        <w:tc>
          <w:tcPr>
            <w:tcW w:w="1121" w:type="dxa"/>
          </w:tcPr>
          <w:p w14:paraId="320AF085" w14:textId="4B29841E" w:rsidR="004C3909" w:rsidRDefault="004C3909" w:rsidP="004C3909">
            <w:ins w:id="28" w:author="yang xing" w:date="2020-08-18T16:43:00Z">
              <w:r>
                <w:rPr>
                  <w:rFonts w:eastAsia="SimSun" w:hint="eastAsia"/>
                  <w:lang w:eastAsia="zh-CN"/>
                </w:rPr>
                <w:t>Yes</w:t>
              </w:r>
            </w:ins>
            <w:ins w:id="29" w:author="yang xing" w:date="2020-08-18T16:46:00Z">
              <w:r>
                <w:rPr>
                  <w:rFonts w:eastAsia="SimSun"/>
                  <w:lang w:eastAsia="zh-CN"/>
                </w:rPr>
                <w:t xml:space="preserve"> with </w:t>
              </w:r>
              <w:proofErr w:type="spellStart"/>
              <w:r>
                <w:rPr>
                  <w:rFonts w:eastAsia="SimSun"/>
                  <w:lang w:eastAsia="zh-CN"/>
                </w:rPr>
                <w:t>coments</w:t>
              </w:r>
            </w:ins>
            <w:proofErr w:type="spellEnd"/>
          </w:p>
        </w:tc>
        <w:tc>
          <w:tcPr>
            <w:tcW w:w="7069" w:type="dxa"/>
          </w:tcPr>
          <w:p w14:paraId="68B9F95A" w14:textId="29251BC5" w:rsidR="004C3909" w:rsidRPr="00634A2E" w:rsidRDefault="004C3909" w:rsidP="004C3909">
            <w:pPr>
              <w:rPr>
                <w:rFonts w:eastAsia="SimSun"/>
                <w:lang w:eastAsia="zh-CN"/>
              </w:rPr>
            </w:pPr>
            <w:ins w:id="30" w:author="yang xing" w:date="2020-08-18T16:45:00Z">
              <w:r>
                <w:rPr>
                  <w:rFonts w:eastAsia="SimSun" w:hint="eastAsia"/>
                  <w:lang w:eastAsia="zh-CN"/>
                </w:rPr>
                <w:t xml:space="preserve">I understand </w:t>
              </w:r>
            </w:ins>
            <w:ins w:id="31" w:author="yang xing" w:date="2020-08-18T16:52:00Z">
              <w:r>
                <w:rPr>
                  <w:rFonts w:eastAsia="SimSun"/>
                  <w:lang w:eastAsia="zh-CN"/>
                </w:rPr>
                <w:t xml:space="preserve">in this question </w:t>
              </w:r>
            </w:ins>
            <w:ins w:id="32" w:author="yang xing" w:date="2020-08-18T16:45:00Z">
              <w:r>
                <w:rPr>
                  <w:rFonts w:eastAsia="SimSun" w:hint="eastAsia"/>
                  <w:lang w:eastAsia="zh-CN"/>
                </w:rPr>
                <w:t xml:space="preserve">the adaptation layer is only located in relay and </w:t>
              </w:r>
              <w:proofErr w:type="spellStart"/>
              <w:r>
                <w:rPr>
                  <w:rFonts w:eastAsia="SimSun" w:hint="eastAsia"/>
                  <w:lang w:eastAsia="zh-CN"/>
                </w:rPr>
                <w:t>gNB</w:t>
              </w:r>
              <w:proofErr w:type="spellEnd"/>
              <w:r>
                <w:rPr>
                  <w:rFonts w:eastAsia="SimSun" w:hint="eastAsia"/>
                  <w:lang w:eastAsia="zh-CN"/>
                </w:rPr>
                <w:t>.</w:t>
              </w:r>
              <w:r>
                <w:rPr>
                  <w:rFonts w:eastAsia="SimSun"/>
                  <w:lang w:eastAsia="zh-CN"/>
                </w:rPr>
                <w:t xml:space="preserve"> the necessity of adaptation layer in remote UE is discussed in following questions.</w:t>
              </w:r>
            </w:ins>
          </w:p>
        </w:tc>
      </w:tr>
      <w:tr w:rsidR="00634A2E" w14:paraId="3D58408A" w14:textId="77777777" w:rsidTr="00BB2151">
        <w:tc>
          <w:tcPr>
            <w:tcW w:w="1431" w:type="dxa"/>
          </w:tcPr>
          <w:p w14:paraId="2E4C8A88" w14:textId="37EB3646" w:rsidR="00634A2E" w:rsidRDefault="00634A2E" w:rsidP="00634A2E">
            <w:ins w:id="33" w:author="Ericsson (Antonino Orsino)" w:date="2020-08-18T15:17:00Z">
              <w:r>
                <w:t>Ericsson (Tony)</w:t>
              </w:r>
            </w:ins>
          </w:p>
        </w:tc>
        <w:tc>
          <w:tcPr>
            <w:tcW w:w="1121" w:type="dxa"/>
          </w:tcPr>
          <w:p w14:paraId="496B57A0" w14:textId="558DEB4D" w:rsidR="00634A2E" w:rsidRDefault="00634A2E" w:rsidP="00634A2E">
            <w:ins w:id="34" w:author="Ericsson (Antonino Orsino)" w:date="2020-08-18T15:17:00Z">
              <w:r>
                <w:t>Yes</w:t>
              </w:r>
            </w:ins>
          </w:p>
        </w:tc>
        <w:tc>
          <w:tcPr>
            <w:tcW w:w="7069" w:type="dxa"/>
          </w:tcPr>
          <w:p w14:paraId="360D7542" w14:textId="77777777" w:rsidR="00634A2E" w:rsidRDefault="00634A2E" w:rsidP="00634A2E"/>
        </w:tc>
      </w:tr>
      <w:tr w:rsidR="00634A2E" w14:paraId="29B907D1" w14:textId="77777777" w:rsidTr="00BB2151">
        <w:tc>
          <w:tcPr>
            <w:tcW w:w="1431" w:type="dxa"/>
          </w:tcPr>
          <w:p w14:paraId="7DB0C69F" w14:textId="77777777" w:rsidR="00634A2E" w:rsidRDefault="00634A2E" w:rsidP="00634A2E"/>
        </w:tc>
        <w:tc>
          <w:tcPr>
            <w:tcW w:w="1121" w:type="dxa"/>
          </w:tcPr>
          <w:p w14:paraId="01C0AF76" w14:textId="77777777" w:rsidR="00634A2E" w:rsidRDefault="00634A2E" w:rsidP="00634A2E"/>
        </w:tc>
        <w:tc>
          <w:tcPr>
            <w:tcW w:w="7069" w:type="dxa"/>
          </w:tcPr>
          <w:p w14:paraId="5817F258" w14:textId="77777777" w:rsidR="00634A2E" w:rsidRDefault="00634A2E" w:rsidP="00634A2E"/>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35"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on Uu</w:t>
        </w:r>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Uu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lastRenderedPageBreak/>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Uu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36"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1D29F07" w14:textId="12D3D5E7" w:rsidR="00C57B19" w:rsidRPr="003D490A" w:rsidRDefault="00C57B19" w:rsidP="00C57B19">
            <w:pPr>
              <w:rPr>
                <w:lang w:val="en-GB"/>
              </w:rPr>
            </w:pPr>
            <w:ins w:id="37"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38" w:author="Qualcomm - Peng Cheng" w:date="2020-08-18T14:58:00Z">
              <w:r>
                <w:t>Qualcomm</w:t>
              </w:r>
            </w:ins>
          </w:p>
        </w:tc>
        <w:tc>
          <w:tcPr>
            <w:tcW w:w="1841" w:type="dxa"/>
          </w:tcPr>
          <w:p w14:paraId="14889C9E" w14:textId="0CD828EF" w:rsidR="00112A74" w:rsidRDefault="00112A74" w:rsidP="00112A74">
            <w:ins w:id="39" w:author="Qualcomm - Peng Cheng" w:date="2020-08-18T14:58:00Z">
              <w:r>
                <w:t>Yes</w:t>
              </w:r>
            </w:ins>
          </w:p>
        </w:tc>
        <w:tc>
          <w:tcPr>
            <w:tcW w:w="5659" w:type="dxa"/>
          </w:tcPr>
          <w:p w14:paraId="57ED1950" w14:textId="5BA704E1" w:rsidR="00112A74" w:rsidRDefault="00112A74" w:rsidP="00112A74">
            <w:ins w:id="40"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41" w:author="OPPO (Qianxi)" w:date="2020-08-18T15:42:00Z">
              <w:r>
                <w:rPr>
                  <w:rFonts w:eastAsia="SimSun" w:hint="eastAsia"/>
                  <w:lang w:eastAsia="zh-CN"/>
                </w:rPr>
                <w:t>O</w:t>
              </w:r>
              <w:r>
                <w:rPr>
                  <w:rFonts w:eastAsia="SimSun"/>
                  <w:lang w:eastAsia="zh-CN"/>
                </w:rPr>
                <w:t>PPO</w:t>
              </w:r>
            </w:ins>
          </w:p>
        </w:tc>
        <w:tc>
          <w:tcPr>
            <w:tcW w:w="1841" w:type="dxa"/>
          </w:tcPr>
          <w:p w14:paraId="7FF97DA1" w14:textId="510683B4" w:rsidR="00BB2151" w:rsidRDefault="00BB2151" w:rsidP="00BB2151">
            <w:ins w:id="42" w:author="OPPO (Qianxi)" w:date="2020-08-18T15:42:00Z">
              <w:r>
                <w:rPr>
                  <w:rFonts w:ascii="SimSun" w:eastAsia="SimSun" w:hAnsi="SimSun"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43" w:author="yang xing" w:date="2020-08-18T16:46:00Z"/>
        </w:trPr>
        <w:tc>
          <w:tcPr>
            <w:tcW w:w="2121" w:type="dxa"/>
          </w:tcPr>
          <w:p w14:paraId="0D4FF8C4" w14:textId="77777777" w:rsidR="004C3909" w:rsidRPr="00CA63F1" w:rsidRDefault="004C3909" w:rsidP="004C3909">
            <w:pPr>
              <w:rPr>
                <w:ins w:id="44" w:author="yang xing" w:date="2020-08-18T16:46:00Z"/>
                <w:rFonts w:eastAsia="SimSun"/>
                <w:lang w:eastAsia="zh-CN"/>
              </w:rPr>
            </w:pPr>
            <w:ins w:id="45"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50071FBD" w14:textId="77777777" w:rsidR="004C3909" w:rsidRPr="00CA63F1" w:rsidRDefault="004C3909" w:rsidP="004C3909">
            <w:pPr>
              <w:rPr>
                <w:ins w:id="46" w:author="yang xing" w:date="2020-08-18T16:46:00Z"/>
                <w:rFonts w:eastAsia="SimSun"/>
                <w:lang w:eastAsia="zh-CN"/>
              </w:rPr>
            </w:pPr>
            <w:ins w:id="47" w:author="yang xing" w:date="2020-08-18T16:46:00Z">
              <w:r>
                <w:rPr>
                  <w:rFonts w:eastAsia="SimSun" w:hint="eastAsia"/>
                  <w:lang w:eastAsia="zh-CN"/>
                </w:rPr>
                <w:t>Yes</w:t>
              </w:r>
            </w:ins>
          </w:p>
        </w:tc>
        <w:tc>
          <w:tcPr>
            <w:tcW w:w="5659" w:type="dxa"/>
          </w:tcPr>
          <w:p w14:paraId="3C5979C4" w14:textId="77777777" w:rsidR="004C3909" w:rsidRPr="00CA63F1" w:rsidRDefault="004C3909" w:rsidP="004C3909">
            <w:pPr>
              <w:rPr>
                <w:ins w:id="48" w:author="yang xing" w:date="2020-08-18T16:46:00Z"/>
                <w:rFonts w:eastAsia="SimSun"/>
                <w:lang w:eastAsia="zh-CN"/>
              </w:rPr>
            </w:pPr>
            <w:ins w:id="49"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50" w:author="Ericsson (Antonino Orsino)" w:date="2020-08-18T15:17:00Z">
              <w:r>
                <w:t>Ericsson (Tony)</w:t>
              </w:r>
            </w:ins>
          </w:p>
        </w:tc>
        <w:tc>
          <w:tcPr>
            <w:tcW w:w="1841" w:type="dxa"/>
          </w:tcPr>
          <w:p w14:paraId="21CBE6E9" w14:textId="7AFDD9B4" w:rsidR="00634A2E" w:rsidRDefault="00634A2E" w:rsidP="00634A2E">
            <w:ins w:id="51" w:author="Ericsson (Antonino Orsino)" w:date="2020-08-18T15:17:00Z">
              <w:r>
                <w:t>Yes</w:t>
              </w:r>
            </w:ins>
          </w:p>
        </w:tc>
        <w:tc>
          <w:tcPr>
            <w:tcW w:w="5659" w:type="dxa"/>
          </w:tcPr>
          <w:p w14:paraId="26662FF2" w14:textId="77777777" w:rsidR="00634A2E" w:rsidRDefault="00634A2E" w:rsidP="00634A2E"/>
        </w:tc>
      </w:tr>
      <w:tr w:rsidR="00634A2E" w14:paraId="3ACAE5EF" w14:textId="77777777" w:rsidTr="00C57B19">
        <w:tc>
          <w:tcPr>
            <w:tcW w:w="2121" w:type="dxa"/>
          </w:tcPr>
          <w:p w14:paraId="68C82CA3" w14:textId="77777777" w:rsidR="00634A2E" w:rsidRDefault="00634A2E" w:rsidP="00634A2E"/>
        </w:tc>
        <w:tc>
          <w:tcPr>
            <w:tcW w:w="1841" w:type="dxa"/>
          </w:tcPr>
          <w:p w14:paraId="62654A8B" w14:textId="77777777" w:rsidR="00634A2E" w:rsidRDefault="00634A2E" w:rsidP="00634A2E"/>
        </w:tc>
        <w:tc>
          <w:tcPr>
            <w:tcW w:w="5659" w:type="dxa"/>
          </w:tcPr>
          <w:p w14:paraId="62E9B4D3" w14:textId="77777777" w:rsidR="00634A2E" w:rsidRDefault="00634A2E" w:rsidP="00634A2E"/>
        </w:tc>
      </w:tr>
      <w:tr w:rsidR="00634A2E" w14:paraId="20930410" w14:textId="77777777" w:rsidTr="00C57B19">
        <w:tc>
          <w:tcPr>
            <w:tcW w:w="2121" w:type="dxa"/>
          </w:tcPr>
          <w:p w14:paraId="14E3CF27" w14:textId="77777777" w:rsidR="00634A2E" w:rsidRDefault="00634A2E" w:rsidP="00634A2E"/>
        </w:tc>
        <w:tc>
          <w:tcPr>
            <w:tcW w:w="1841" w:type="dxa"/>
          </w:tcPr>
          <w:p w14:paraId="028ED008" w14:textId="77777777" w:rsidR="00634A2E" w:rsidRDefault="00634A2E" w:rsidP="00634A2E"/>
        </w:tc>
        <w:tc>
          <w:tcPr>
            <w:tcW w:w="5659" w:type="dxa"/>
          </w:tcPr>
          <w:p w14:paraId="3BCF739C" w14:textId="77777777" w:rsidR="00634A2E" w:rsidRDefault="00634A2E" w:rsidP="00634A2E"/>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52"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53"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0467C47E" w14:textId="778B25A1" w:rsidR="00C57B19" w:rsidRPr="003D490A" w:rsidRDefault="00C57B19" w:rsidP="00C57B19">
            <w:pPr>
              <w:rPr>
                <w:lang w:val="en-GB"/>
              </w:rPr>
            </w:pPr>
            <w:ins w:id="54"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55" w:author="Qualcomm - Peng Cheng" w:date="2020-08-18T14:58:00Z">
              <w:r>
                <w:t>Qualcomm</w:t>
              </w:r>
            </w:ins>
          </w:p>
        </w:tc>
        <w:tc>
          <w:tcPr>
            <w:tcW w:w="1841" w:type="dxa"/>
          </w:tcPr>
          <w:p w14:paraId="3D18872E" w14:textId="2FCCC529" w:rsidR="00363167" w:rsidRDefault="00363167" w:rsidP="00363167">
            <w:ins w:id="56"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rPr>
                <w:rFonts w:eastAsia="SimSun"/>
                <w:lang w:eastAsia="zh-CN"/>
                <w:rPrChange w:id="57" w:author="OPPO (Qianxi)" w:date="2020-08-18T15:42:00Z">
                  <w:rPr/>
                </w:rPrChange>
              </w:rPr>
            </w:pPr>
            <w:ins w:id="58" w:author="OPPO (Qianxi)" w:date="2020-08-18T15:42:00Z">
              <w:r>
                <w:rPr>
                  <w:rFonts w:eastAsia="SimSun" w:hint="eastAsia"/>
                  <w:lang w:eastAsia="zh-CN"/>
                </w:rPr>
                <w:t>O</w:t>
              </w:r>
              <w:r>
                <w:rPr>
                  <w:rFonts w:eastAsia="SimSun"/>
                  <w:lang w:eastAsia="zh-CN"/>
                </w:rPr>
                <w:t>PPO</w:t>
              </w:r>
            </w:ins>
          </w:p>
        </w:tc>
        <w:tc>
          <w:tcPr>
            <w:tcW w:w="1841" w:type="dxa"/>
          </w:tcPr>
          <w:p w14:paraId="4577E644" w14:textId="48D127B1" w:rsidR="00C57B19" w:rsidRDefault="00BB2151" w:rsidP="00C57B19">
            <w:ins w:id="59" w:author="OPPO (Qianxi)" w:date="2020-08-18T15:43:00Z">
              <w:r>
                <w:t>Yes</w:t>
              </w:r>
            </w:ins>
          </w:p>
        </w:tc>
        <w:tc>
          <w:tcPr>
            <w:tcW w:w="5659" w:type="dxa"/>
          </w:tcPr>
          <w:p w14:paraId="23C99E3D" w14:textId="1AEC8F6A" w:rsidR="00C57B19" w:rsidRDefault="00BB2151" w:rsidP="00C57B19">
            <w:ins w:id="60" w:author="OPPO (Qianxi)" w:date="2020-08-18T15:43:00Z">
              <w:r>
                <w:rPr>
                  <w:rFonts w:eastAsia="SimSun"/>
                  <w:lang w:val="en-GB" w:eastAsia="zh-CN"/>
                </w:rPr>
                <w:t xml:space="preserve">There seems no alternative to allow the remote UE to send UP data before CP </w:t>
              </w:r>
              <w:proofErr w:type="gramStart"/>
              <w:r>
                <w:rPr>
                  <w:rFonts w:eastAsia="SimSun"/>
                  <w:lang w:val="en-GB" w:eastAsia="zh-CN"/>
                </w:rPr>
                <w:t>established..</w:t>
              </w:r>
            </w:ins>
            <w:proofErr w:type="gramEnd"/>
          </w:p>
        </w:tc>
      </w:tr>
      <w:tr w:rsidR="004C3909" w14:paraId="02DA1E95" w14:textId="77777777" w:rsidTr="00C57B19">
        <w:tc>
          <w:tcPr>
            <w:tcW w:w="2121" w:type="dxa"/>
          </w:tcPr>
          <w:p w14:paraId="085860B4" w14:textId="45B87BCD" w:rsidR="004C3909" w:rsidRDefault="004C3909" w:rsidP="004C3909">
            <w:ins w:id="61" w:author="yang xing" w:date="2020-08-18T16:46:00Z">
              <w:r>
                <w:rPr>
                  <w:rFonts w:eastAsia="SimSun" w:hint="eastAsia"/>
                  <w:lang w:eastAsia="zh-CN"/>
                </w:rPr>
                <w:t>Xiaomi</w:t>
              </w:r>
            </w:ins>
          </w:p>
        </w:tc>
        <w:tc>
          <w:tcPr>
            <w:tcW w:w="1841" w:type="dxa"/>
          </w:tcPr>
          <w:p w14:paraId="41829DBA" w14:textId="517247FB" w:rsidR="004C3909" w:rsidRDefault="004C3909" w:rsidP="004C3909">
            <w:ins w:id="62" w:author="yang xing" w:date="2020-08-18T16:46:00Z">
              <w:r>
                <w:rPr>
                  <w:rFonts w:eastAsia="SimSun"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63" w:author="Ericsson (Antonino Orsino)" w:date="2020-08-18T15:18:00Z">
              <w:r>
                <w:t>Ericsson (Tony)</w:t>
              </w:r>
            </w:ins>
          </w:p>
        </w:tc>
        <w:tc>
          <w:tcPr>
            <w:tcW w:w="1841" w:type="dxa"/>
          </w:tcPr>
          <w:p w14:paraId="50B3EBF7" w14:textId="00591240" w:rsidR="00634A2E" w:rsidRDefault="00634A2E" w:rsidP="00634A2E">
            <w:ins w:id="64" w:author="Ericsson (Antonino Orsino)" w:date="2020-08-18T15:18:00Z">
              <w:r>
                <w:t>Yes but</w:t>
              </w:r>
            </w:ins>
          </w:p>
        </w:tc>
        <w:tc>
          <w:tcPr>
            <w:tcW w:w="5659" w:type="dxa"/>
          </w:tcPr>
          <w:p w14:paraId="741DC463" w14:textId="77777777" w:rsidR="00634A2E" w:rsidRDefault="00634A2E" w:rsidP="00634A2E">
            <w:pPr>
              <w:rPr>
                <w:ins w:id="65" w:author="Ericsson (Antonino Orsino)" w:date="2020-08-18T15:18:00Z"/>
              </w:rPr>
            </w:pPr>
            <w:ins w:id="66"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67" w:author="Ericsson (Antonino Orsino)" w:date="2020-08-18T15:18:00Z">
              <w:r>
                <w:t>Maybe good to address also this aspect related to the link establishment.</w:t>
              </w:r>
            </w:ins>
          </w:p>
        </w:tc>
      </w:tr>
      <w:tr w:rsidR="00634A2E" w14:paraId="77F0296C" w14:textId="77777777" w:rsidTr="00C57B19">
        <w:tc>
          <w:tcPr>
            <w:tcW w:w="2121" w:type="dxa"/>
          </w:tcPr>
          <w:p w14:paraId="298C5490" w14:textId="77777777" w:rsidR="00634A2E" w:rsidRDefault="00634A2E" w:rsidP="00634A2E"/>
        </w:tc>
        <w:tc>
          <w:tcPr>
            <w:tcW w:w="1841" w:type="dxa"/>
          </w:tcPr>
          <w:p w14:paraId="0794E112" w14:textId="77777777" w:rsidR="00634A2E" w:rsidRDefault="00634A2E" w:rsidP="00634A2E"/>
        </w:tc>
        <w:tc>
          <w:tcPr>
            <w:tcW w:w="5659" w:type="dxa"/>
          </w:tcPr>
          <w:p w14:paraId="758B3153" w14:textId="77777777" w:rsidR="00634A2E" w:rsidRDefault="00634A2E" w:rsidP="00634A2E"/>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68"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ListParagraph"/>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ListParagraph"/>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[16], it is also proposed that the mapping of the remote UE’s Uu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PC5 to indicate the exact end-to-end Uu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69"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70" w:author="Qualcomm - Peng Cheng" w:date="2020-08-18T14:58:00Z"/>
          <w:rFonts w:ascii="Arial" w:hAnsi="Arial" w:cs="Arial"/>
          <w:b/>
          <w:lang w:eastAsia="en-US"/>
        </w:rPr>
      </w:pPr>
      <w:ins w:id="71" w:author="Qualcomm - Peng Cheng" w:date="2020-08-18T14:58:00Z">
        <w:r>
          <w:rPr>
            <w:rFonts w:ascii="Arial" w:hAnsi="Arial" w:cs="Arial"/>
            <w:b/>
            <w:lang w:eastAsia="en-US"/>
          </w:rPr>
          <w:t xml:space="preserve">Option4: The adaptation layer is needed over Uu RLC of relay and </w:t>
        </w:r>
        <w:proofErr w:type="spellStart"/>
        <w:r>
          <w:rPr>
            <w:rFonts w:ascii="Arial" w:hAnsi="Arial" w:cs="Arial"/>
            <w:b/>
            <w:lang w:eastAsia="en-US"/>
          </w:rPr>
          <w:t>gNB</w:t>
        </w:r>
        <w:proofErr w:type="spellEnd"/>
        <w:r>
          <w:rPr>
            <w:rFonts w:ascii="Arial" w:hAnsi="Arial" w:cs="Arial"/>
            <w:b/>
            <w:lang w:eastAsia="en-US"/>
          </w:rPr>
          <w:t xml:space="preserve"> (as specified in </w:t>
        </w:r>
        <w:r w:rsidRPr="00BD3D43">
          <w:rPr>
            <w:rFonts w:ascii="Arial" w:hAnsi="Arial" w:cs="Arial"/>
            <w:b/>
            <w:lang w:eastAsia="en-US"/>
          </w:rPr>
          <w:t>Annex A of TR 23.752</w:t>
        </w:r>
        <w:r>
          <w:rPr>
            <w:rFonts w:ascii="Arial" w:hAnsi="Arial" w:cs="Arial"/>
            <w:b/>
            <w:lang w:eastAsia="en-US"/>
          </w:rPr>
          <w:t>)</w:t>
        </w:r>
      </w:ins>
    </w:p>
    <w:p w14:paraId="456441B1" w14:textId="77777777" w:rsidR="00206357" w:rsidRDefault="00206357" w:rsidP="003A0B53">
      <w:pPr>
        <w:ind w:left="720"/>
        <w:rPr>
          <w:rFonts w:ascii="Arial" w:hAnsi="Arial" w:cs="Arial"/>
          <w:b/>
          <w:lang w:eastAsia="en-US"/>
        </w:rPr>
      </w:pPr>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72"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4034D4CA" w14:textId="2408D283" w:rsidR="00C57B19" w:rsidRPr="003D490A" w:rsidRDefault="00C57B19" w:rsidP="00C57B19">
            <w:pPr>
              <w:rPr>
                <w:lang w:val="en-GB"/>
              </w:rPr>
            </w:pPr>
            <w:ins w:id="73"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74"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75" w:author="Xuelong Wang" w:date="2020-08-17T19:53:00Z">
              <w:r w:rsidRPr="00C57B19">
                <w:rPr>
                  <w:rFonts w:ascii="Arial" w:hAnsi="Arial" w:cs="Arial"/>
                  <w:lang w:eastAsia="en-US"/>
                </w:rPr>
                <w:t xml:space="preserve"> with</w:t>
              </w:r>
            </w:ins>
            <w:ins w:id="76" w:author="Xuelong Wang" w:date="2020-08-17T19:56:00Z">
              <w:r>
                <w:rPr>
                  <w:rFonts w:ascii="Arial" w:hAnsi="Arial" w:cs="Arial"/>
                  <w:lang w:eastAsia="en-US"/>
                </w:rPr>
                <w:t xml:space="preserve"> the</w:t>
              </w:r>
            </w:ins>
            <w:ins w:id="77" w:author="Xuelong Wang" w:date="2020-08-17T19:53:00Z">
              <w:r w:rsidRPr="00C57B19">
                <w:rPr>
                  <w:rFonts w:ascii="Arial" w:hAnsi="Arial" w:cs="Arial"/>
                  <w:lang w:eastAsia="en-US"/>
                </w:rPr>
                <w:t xml:space="preserve"> following consideration (1) It offers the flexibility for mapping over PC5</w:t>
              </w:r>
            </w:ins>
            <w:ins w:id="78" w:author="Xuelong Wang" w:date="2020-08-17T19:57:00Z">
              <w:r w:rsidR="00FD5274">
                <w:rPr>
                  <w:rFonts w:ascii="Arial" w:hAnsi="Arial" w:cs="Arial"/>
                  <w:lang w:eastAsia="en-US"/>
                </w:rPr>
                <w:t xml:space="preserve"> (</w:t>
              </w:r>
            </w:ins>
            <w:ins w:id="79" w:author="Xuelong Wang" w:date="2020-08-17T19:58:00Z">
              <w:r w:rsidR="00FD5274">
                <w:rPr>
                  <w:rFonts w:ascii="Arial" w:hAnsi="Arial" w:cs="Arial"/>
                  <w:lang w:eastAsia="en-US"/>
                </w:rPr>
                <w:t xml:space="preserve">i.e. </w:t>
              </w:r>
            </w:ins>
            <w:ins w:id="80" w:author="Xuelong Wang" w:date="2020-08-17T19:57:00Z">
              <w:r w:rsidR="00FD5274">
                <w:rPr>
                  <w:rFonts w:ascii="Arial" w:hAnsi="Arial" w:cs="Arial"/>
                  <w:lang w:eastAsia="en-US"/>
                </w:rPr>
                <w:t>many-to-one mapping)</w:t>
              </w:r>
            </w:ins>
            <w:ins w:id="81" w:author="Xuelong Wang" w:date="2020-08-17T19:53:00Z">
              <w:r w:rsidRPr="00C57B19">
                <w:rPr>
                  <w:rFonts w:ascii="Arial" w:hAnsi="Arial" w:cs="Arial"/>
                  <w:lang w:eastAsia="en-US"/>
                </w:rPr>
                <w:t xml:space="preserve"> between Remote UE and </w:t>
              </w:r>
              <w:r w:rsidRPr="00C57B19">
                <w:rPr>
                  <w:rFonts w:ascii="Arial" w:eastAsia="SimSun" w:hAnsi="Arial" w:cs="Arial"/>
                  <w:lang w:eastAsia="zh-CN"/>
                </w:rPr>
                <w:t>Relay UE</w:t>
              </w:r>
            </w:ins>
            <w:ins w:id="82" w:author="Xuelong Wang" w:date="2020-08-17T19:55:00Z">
              <w:r w:rsidRPr="00C57B19">
                <w:rPr>
                  <w:rFonts w:ascii="Arial" w:eastAsia="SimSun" w:hAnsi="Arial" w:cs="Arial"/>
                  <w:lang w:eastAsia="zh-CN"/>
                </w:rPr>
                <w:t>. If not the relay implementation will be complicated with the supported remote UE going up</w:t>
              </w:r>
            </w:ins>
            <w:ins w:id="83" w:author="Xuelong Wang" w:date="2020-08-17T19:53:00Z">
              <w:r w:rsidRPr="00C57B19">
                <w:rPr>
                  <w:rFonts w:ascii="Arial" w:eastAsia="SimSun" w:hAnsi="Arial" w:cs="Arial"/>
                  <w:lang w:eastAsia="zh-CN"/>
                </w:rPr>
                <w:t xml:space="preserve"> (</w:t>
              </w:r>
            </w:ins>
            <w:ins w:id="84" w:author="Xuelong Wang" w:date="2020-08-17T19:54:00Z">
              <w:r w:rsidRPr="00C57B19">
                <w:rPr>
                  <w:rFonts w:ascii="Arial" w:eastAsia="SimSun" w:hAnsi="Arial" w:cs="Arial"/>
                  <w:lang w:eastAsia="zh-CN"/>
                </w:rPr>
                <w:t>2</w:t>
              </w:r>
            </w:ins>
            <w:ins w:id="85" w:author="Xuelong Wang" w:date="2020-08-17T19:53:00Z">
              <w:r w:rsidRPr="00C57B19">
                <w:rPr>
                  <w:rFonts w:ascii="Arial" w:eastAsia="SimSun" w:hAnsi="Arial" w:cs="Arial"/>
                  <w:lang w:eastAsia="zh-CN"/>
                </w:rPr>
                <w:t>)</w:t>
              </w:r>
            </w:ins>
            <w:ins w:id="86" w:author="Xuelong Wang" w:date="2020-08-17T19:56:00Z">
              <w:r>
                <w:rPr>
                  <w:rFonts w:ascii="Arial" w:eastAsia="SimSun" w:hAnsi="Arial" w:cs="Arial"/>
                  <w:lang w:eastAsia="zh-CN"/>
                </w:rPr>
                <w:t>A</w:t>
              </w:r>
            </w:ins>
            <w:ins w:id="87" w:author="Xuelong Wang" w:date="2020-08-17T19:54:00Z">
              <w:r w:rsidRPr="00C57B19">
                <w:rPr>
                  <w:rFonts w:ascii="Arial" w:eastAsia="SimSun"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88" w:author="Qualcomm - Peng Cheng" w:date="2020-08-18T14:58:00Z">
              <w:r>
                <w:t>Qualcomm</w:t>
              </w:r>
            </w:ins>
          </w:p>
        </w:tc>
        <w:tc>
          <w:tcPr>
            <w:tcW w:w="1841" w:type="dxa"/>
          </w:tcPr>
          <w:p w14:paraId="7D74CA7A" w14:textId="19350CFA" w:rsidR="00FB72A2" w:rsidRDefault="00FB72A2" w:rsidP="00FB72A2">
            <w:ins w:id="89" w:author="Qualcomm - Peng Cheng" w:date="2020-08-18T14:58:00Z">
              <w:r>
                <w:t>Option 4</w:t>
              </w:r>
            </w:ins>
          </w:p>
        </w:tc>
        <w:tc>
          <w:tcPr>
            <w:tcW w:w="5659" w:type="dxa"/>
          </w:tcPr>
          <w:p w14:paraId="2EE03BA1" w14:textId="77777777" w:rsidR="0017651A" w:rsidRDefault="0017651A" w:rsidP="00FB72A2">
            <w:pPr>
              <w:rPr>
                <w:ins w:id="90" w:author="Qualcomm - Peng Cheng" w:date="2020-08-18T23:21:00Z"/>
              </w:rPr>
            </w:pPr>
            <w:ins w:id="91" w:author="Qualcomm - Peng Cheng" w:date="2020-08-18T23:20:00Z">
              <w:r>
                <w:rPr>
                  <w:lang w:eastAsia="ja-JP"/>
                </w:rPr>
                <w:t>We don’t understand why many-to-1 mapping is needed for PC5.</w:t>
              </w:r>
              <w:r>
                <w:t xml:space="preserve"> Is it because the number of PC5 RLC </w:t>
              </w:r>
            </w:ins>
            <w:ins w:id="92" w:author="Qualcomm - Peng Cheng" w:date="2020-08-18T23:21:00Z">
              <w:r>
                <w:t>channel</w:t>
              </w:r>
            </w:ins>
            <w:ins w:id="93" w:author="Qualcomm - Peng Cheng" w:date="2020-08-18T23:20:00Z">
              <w:r>
                <w:t xml:space="preserve"> may not be enough or multi-hop only</w:t>
              </w:r>
            </w:ins>
            <w:ins w:id="94" w:author="Qualcomm - Peng Cheng" w:date="2020-08-18T23:21:00Z">
              <w:r>
                <w:t>?</w:t>
              </w:r>
            </w:ins>
            <w:ins w:id="95" w:author="Qualcomm - Peng Cheng" w:date="2020-08-18T23:20:00Z">
              <w:r>
                <w:t xml:space="preserve"> </w:t>
              </w:r>
            </w:ins>
          </w:p>
          <w:p w14:paraId="0965A0A9" w14:textId="344A1D16" w:rsidR="0017651A" w:rsidRDefault="0017651A" w:rsidP="00516E64">
            <w:pPr>
              <w:pStyle w:val="ListParagraph"/>
              <w:numPr>
                <w:ilvl w:val="0"/>
                <w:numId w:val="49"/>
              </w:numPr>
              <w:spacing w:after="180"/>
              <w:rPr>
                <w:ins w:id="96" w:author="Qualcomm - Peng Cheng" w:date="2020-08-18T23:21:00Z"/>
              </w:rPr>
            </w:pPr>
            <w:ins w:id="97" w:author="Qualcomm - Peng Cheng" w:date="2020-08-18T23:20:00Z">
              <w:r>
                <w:t xml:space="preserve">If it is for </w:t>
              </w:r>
            </w:ins>
            <w:ins w:id="98" w:author="Qualcomm - Peng Cheng" w:date="2020-08-18T23:29:00Z">
              <w:r>
                <w:t xml:space="preserve">not enough </w:t>
              </w:r>
            </w:ins>
            <w:ins w:id="99" w:author="Qualcomm - Peng Cheng" w:date="2020-08-18T23:20:00Z">
              <w:r>
                <w:t xml:space="preserve">number of PC5 </w:t>
              </w:r>
            </w:ins>
            <w:ins w:id="100" w:author="Qualcomm - Peng Cheng" w:date="2020-08-18T23:21:00Z">
              <w:r>
                <w:t>RLC channel,</w:t>
              </w:r>
            </w:ins>
            <w:ins w:id="101" w:author="Qualcomm - Peng Cheng" w:date="2020-08-18T23:22:00Z">
              <w:r>
                <w:t xml:space="preserve"> </w:t>
              </w:r>
            </w:ins>
            <w:ins w:id="102" w:author="Qualcomm - Peng Cheng" w:date="2020-08-18T23:28:00Z">
              <w:r>
                <w:t xml:space="preserve">we </w:t>
              </w:r>
            </w:ins>
            <w:ins w:id="103" w:author="Qualcomm - Peng Cheng" w:date="2020-08-18T23:29:00Z">
              <w:r>
                <w:t>don’t think it is an easy conclusion we can make it now</w:t>
              </w:r>
              <w:r w:rsidR="001145B5">
                <w:t>.</w:t>
              </w:r>
            </w:ins>
            <w:ins w:id="104" w:author="Qualcomm - Peng Cheng" w:date="2020-08-19T10:10:00Z">
              <w:r w:rsidR="00F31CEB">
                <w:t xml:space="preserve"> </w:t>
              </w:r>
            </w:ins>
            <w:ins w:id="105" w:author="Qualcomm - Peng Cheng" w:date="2020-08-19T10:11:00Z">
              <w:r w:rsidR="00D94DD4">
                <w:t xml:space="preserve">The </w:t>
              </w:r>
            </w:ins>
            <w:ins w:id="106" w:author="Qualcomm - Peng Cheng" w:date="2020-08-19T10:10:00Z">
              <w:r w:rsidR="00F31CEB">
                <w:t>similar issue</w:t>
              </w:r>
            </w:ins>
            <w:ins w:id="107" w:author="Qualcomm - Peng Cheng" w:date="2020-08-19T10:11:00Z">
              <w:r w:rsidR="00F31CEB">
                <w:t xml:space="preserve"> was discussed in IAB for a long time. Thus, w</w:t>
              </w:r>
            </w:ins>
            <w:ins w:id="108" w:author="Qualcomm - Peng Cheng" w:date="2020-08-18T23:30:00Z">
              <w:r w:rsidR="001145B5">
                <w:t xml:space="preserve">e </w:t>
              </w:r>
            </w:ins>
            <w:ins w:id="109" w:author="Qualcomm - Peng Cheng" w:date="2020-08-19T10:11:00Z">
              <w:r w:rsidR="00F31CEB">
                <w:t xml:space="preserve">do not agree with this argument. </w:t>
              </w:r>
              <w:r w:rsidR="009F7E09">
                <w:t>The companies rai</w:t>
              </w:r>
            </w:ins>
            <w:ins w:id="110" w:author="Qualcomm - Peng Cheng" w:date="2020-08-19T10:12:00Z">
              <w:r w:rsidR="009F7E09">
                <w:t>sing issue</w:t>
              </w:r>
            </w:ins>
            <w:ins w:id="111" w:author="Qualcomm - Peng Cheng" w:date="2020-08-19T10:14:00Z">
              <w:r w:rsidR="00CC3BCC">
                <w:t>,</w:t>
              </w:r>
            </w:ins>
            <w:ins w:id="112" w:author="Qualcomm - Peng Cheng" w:date="2020-08-19T10:12:00Z">
              <w:r w:rsidR="009F7E09">
                <w:t xml:space="preserve"> please </w:t>
              </w:r>
              <w:r w:rsidR="009F7E09">
                <w:lastRenderedPageBreak/>
                <w:t>provide a</w:t>
              </w:r>
            </w:ins>
            <w:ins w:id="113" w:author="Qualcomm - Peng Cheng" w:date="2020-08-19T10:13:00Z">
              <w:r w:rsidR="00516E64">
                <w:t xml:space="preserve"> </w:t>
              </w:r>
              <w:r w:rsidR="00516E64">
                <w:rPr>
                  <w:lang w:val="en-US"/>
                </w:rPr>
                <w:t>q</w:t>
              </w:r>
              <w:r w:rsidR="00516E64">
                <w:t xml:space="preserve">quantitative analysis </w:t>
              </w:r>
            </w:ins>
            <w:ins w:id="114" w:author="Qualcomm - Peng Cheng" w:date="2020-08-19T10:12:00Z">
              <w:r w:rsidR="009F7E09">
                <w:t xml:space="preserve">why </w:t>
              </w:r>
            </w:ins>
            <w:ins w:id="115" w:author="Qualcomm - Peng Cheng" w:date="2020-08-19T10:13:00Z">
              <w:r w:rsidR="00516E64">
                <w:t>current PC5 RLC chann</w:t>
              </w:r>
            </w:ins>
            <w:ins w:id="116" w:author="Qualcomm - Peng Cheng" w:date="2020-08-19T10:14:00Z">
              <w:r w:rsidR="00516E64">
                <w:t>el number</w:t>
              </w:r>
            </w:ins>
            <w:ins w:id="117" w:author="Qualcomm - Peng Cheng" w:date="2020-08-19T10:12:00Z">
              <w:r w:rsidR="009F7E09">
                <w:t xml:space="preserve"> is not enough </w:t>
              </w:r>
            </w:ins>
            <w:ins w:id="118" w:author="Qualcomm - Peng Cheng" w:date="2020-08-19T10:14:00Z">
              <w:r w:rsidR="00516E64">
                <w:t>based on SA1 requirement</w:t>
              </w:r>
            </w:ins>
            <w:ins w:id="119" w:author="Qualcomm - Peng Cheng" w:date="2020-08-19T10:15:00Z">
              <w:r w:rsidR="000C4722">
                <w:t xml:space="preserve"> of sidelink relay</w:t>
              </w:r>
            </w:ins>
            <w:ins w:id="120" w:author="Qualcomm - Peng Cheng" w:date="2020-08-19T10:14:00Z">
              <w:r w:rsidR="00B93645">
                <w:t>,</w:t>
              </w:r>
              <w:r w:rsidR="00516E64">
                <w:t xml:space="preserve"> </w:t>
              </w:r>
            </w:ins>
            <w:ins w:id="121" w:author="Qualcomm - Peng Cheng" w:date="2020-08-19T10:12:00Z">
              <w:r w:rsidR="009F7E09">
                <w:t xml:space="preserve">and we do think </w:t>
              </w:r>
            </w:ins>
            <w:ins w:id="122" w:author="Qualcomm - Peng Cheng" w:date="2020-08-18T23:30:00Z">
              <w:r w:rsidR="001145B5">
                <w:t xml:space="preserve">it needs </w:t>
              </w:r>
            </w:ins>
            <w:ins w:id="123" w:author="Qualcomm - Peng Cheng" w:date="2020-08-19T10:15:00Z">
              <w:r w:rsidR="00DE616C">
                <w:t xml:space="preserve">first </w:t>
              </w:r>
            </w:ins>
            <w:ins w:id="124" w:author="Qualcomm - Peng Cheng" w:date="2020-08-18T23:30:00Z">
              <w:r w:rsidR="001145B5">
                <w:t xml:space="preserve">online discussion. </w:t>
              </w:r>
            </w:ins>
            <w:ins w:id="125" w:author="Qualcomm - Peng Cheng" w:date="2020-08-18T23:21:00Z">
              <w:r>
                <w:t xml:space="preserve"> </w:t>
              </w:r>
            </w:ins>
            <w:ins w:id="126" w:author="Qualcomm - Peng Cheng" w:date="2020-08-18T23:20:00Z">
              <w:r>
                <w:t xml:space="preserve"> </w:t>
              </w:r>
              <w:r>
                <w:rPr>
                  <w:lang w:eastAsia="ja-JP"/>
                </w:rPr>
                <w:t xml:space="preserve"> </w:t>
              </w:r>
            </w:ins>
          </w:p>
          <w:p w14:paraId="459F836D" w14:textId="0C75E56B" w:rsidR="0017651A" w:rsidRDefault="00B402F6" w:rsidP="00C35D7E">
            <w:pPr>
              <w:pStyle w:val="ListParagraph"/>
              <w:numPr>
                <w:ilvl w:val="0"/>
                <w:numId w:val="49"/>
              </w:numPr>
              <w:spacing w:after="180"/>
              <w:rPr>
                <w:ins w:id="127" w:author="Qualcomm - Peng Cheng" w:date="2020-08-18T23:20:00Z"/>
              </w:rPr>
            </w:pPr>
            <w:ins w:id="128" w:author="Qualcomm - Peng Cheng" w:date="2020-08-18T23:30:00Z">
              <w:r>
                <w:rPr>
                  <w:lang w:eastAsia="ja-JP"/>
                </w:rPr>
                <w:t>If it is for multi-hop, n</w:t>
              </w:r>
            </w:ins>
            <w:ins w:id="129"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130" w:author="Qualcomm - Peng Cheng" w:date="2020-08-18T14:58:00Z"/>
                <w:lang w:eastAsia="ja-JP"/>
              </w:rPr>
            </w:pPr>
            <w:ins w:id="131"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0488A98D" w14:textId="08046E7F" w:rsidR="00FB72A2" w:rsidRDefault="00FB72A2" w:rsidP="00FB72A2"/>
        </w:tc>
      </w:tr>
      <w:tr w:rsidR="00BB2151" w14:paraId="3A408404" w14:textId="77777777" w:rsidTr="00C57B19">
        <w:tc>
          <w:tcPr>
            <w:tcW w:w="2121" w:type="dxa"/>
          </w:tcPr>
          <w:p w14:paraId="0973BD40" w14:textId="16A33FA2" w:rsidR="00BB2151" w:rsidRDefault="00BB2151" w:rsidP="00BB2151">
            <w:ins w:id="132" w:author="OPPO (Qianxi)" w:date="2020-08-18T15:43:00Z">
              <w:r>
                <w:rPr>
                  <w:rFonts w:eastAsia="SimSun" w:hint="eastAsia"/>
                  <w:lang w:eastAsia="zh-CN"/>
                </w:rPr>
                <w:lastRenderedPageBreak/>
                <w:t>O</w:t>
              </w:r>
              <w:r>
                <w:rPr>
                  <w:rFonts w:eastAsia="SimSun"/>
                  <w:lang w:eastAsia="zh-CN"/>
                </w:rPr>
                <w:t>PPO</w:t>
              </w:r>
            </w:ins>
          </w:p>
        </w:tc>
        <w:tc>
          <w:tcPr>
            <w:tcW w:w="1841" w:type="dxa"/>
          </w:tcPr>
          <w:p w14:paraId="3830015D" w14:textId="0FCCDA42" w:rsidR="00BB2151" w:rsidRDefault="00BB2151" w:rsidP="00BB2151">
            <w:ins w:id="133" w:author="OPPO (Qianxi)" w:date="2020-08-18T15:43:00Z">
              <w:r>
                <w:rPr>
                  <w:rFonts w:eastAsia="SimSun" w:hint="eastAsia"/>
                  <w:lang w:eastAsia="zh-CN"/>
                </w:rPr>
                <w:t>1</w:t>
              </w:r>
            </w:ins>
          </w:p>
        </w:tc>
        <w:tc>
          <w:tcPr>
            <w:tcW w:w="5659" w:type="dxa"/>
          </w:tcPr>
          <w:p w14:paraId="40DDD67D" w14:textId="77777777" w:rsidR="00BB2151" w:rsidRDefault="00BB2151" w:rsidP="00BB2151">
            <w:pPr>
              <w:rPr>
                <w:ins w:id="134" w:author="OPPO (Qianxi)" w:date="2020-08-18T15:43:00Z"/>
                <w:rFonts w:eastAsia="SimSun"/>
                <w:lang w:eastAsia="zh-CN"/>
              </w:rPr>
            </w:pPr>
            <w:ins w:id="135" w:author="OPPO (Qianxi)" w:date="2020-08-18T15:43:00Z">
              <w:r>
                <w:rPr>
                  <w:rFonts w:eastAsia="SimSun"/>
                  <w:lang w:eastAsia="zh-CN"/>
                </w:rPr>
                <w:t>For the necessity of adaptation layer over PC5:</w:t>
              </w:r>
            </w:ins>
          </w:p>
          <w:p w14:paraId="197A6250" w14:textId="77777777" w:rsidR="00BB2151" w:rsidRDefault="00BB2151" w:rsidP="00BB2151">
            <w:pPr>
              <w:pStyle w:val="ListParagraph"/>
              <w:numPr>
                <w:ilvl w:val="0"/>
                <w:numId w:val="48"/>
              </w:numPr>
              <w:spacing w:after="180"/>
              <w:rPr>
                <w:ins w:id="136" w:author="OPPO (Qianxi)" w:date="2020-08-18T15:43:00Z"/>
                <w:lang w:eastAsia="zh-CN"/>
              </w:rPr>
            </w:pPr>
            <w:ins w:id="137"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138"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4C3909" w14:paraId="76EB9185" w14:textId="77777777" w:rsidTr="00C57B19">
        <w:tc>
          <w:tcPr>
            <w:tcW w:w="2121" w:type="dxa"/>
          </w:tcPr>
          <w:p w14:paraId="58155323" w14:textId="532DC1EA" w:rsidR="004C3909" w:rsidRDefault="004C3909" w:rsidP="004C3909">
            <w:ins w:id="139" w:author="yang xing" w:date="2020-08-18T16:46:00Z">
              <w:r>
                <w:rPr>
                  <w:rFonts w:eastAsia="SimSun" w:hint="eastAsia"/>
                  <w:lang w:eastAsia="zh-CN"/>
                </w:rPr>
                <w:t>Xiaomi</w:t>
              </w:r>
            </w:ins>
          </w:p>
        </w:tc>
        <w:tc>
          <w:tcPr>
            <w:tcW w:w="1841" w:type="dxa"/>
          </w:tcPr>
          <w:p w14:paraId="45233CB5" w14:textId="1D750899" w:rsidR="004C3909" w:rsidRDefault="004C3909" w:rsidP="004C3909">
            <w:ins w:id="140" w:author="yang xing" w:date="2020-08-18T16:46:00Z">
              <w:r>
                <w:rPr>
                  <w:rFonts w:eastAsia="SimSun" w:hint="eastAsia"/>
                  <w:lang w:eastAsia="zh-CN"/>
                </w:rPr>
                <w:t>Option 3</w:t>
              </w:r>
            </w:ins>
          </w:p>
        </w:tc>
        <w:tc>
          <w:tcPr>
            <w:tcW w:w="5659" w:type="dxa"/>
          </w:tcPr>
          <w:p w14:paraId="73DCC12B" w14:textId="41863988" w:rsidR="004C3909" w:rsidRDefault="00DB3EBA" w:rsidP="004C3909">
            <w:ins w:id="141" w:author="yang xing" w:date="2020-08-18T16:59:00Z">
              <w:r>
                <w:rPr>
                  <w:rFonts w:eastAsia="SimSun"/>
                  <w:lang w:eastAsia="zh-CN"/>
                </w:rPr>
                <w:t xml:space="preserve">There is only one destination, i.e. </w:t>
              </w:r>
              <w:proofErr w:type="spellStart"/>
              <w:r>
                <w:rPr>
                  <w:rFonts w:eastAsia="SimSun"/>
                  <w:lang w:eastAsia="zh-CN"/>
                </w:rPr>
                <w:t>gNB</w:t>
              </w:r>
              <w:proofErr w:type="spellEnd"/>
              <w:r>
                <w:rPr>
                  <w:rFonts w:eastAsia="SimSun"/>
                  <w:lang w:eastAsia="zh-CN"/>
                </w:rPr>
                <w:t xml:space="preserve">, in the U2N relay. </w:t>
              </w:r>
            </w:ins>
            <w:ins w:id="142" w:author="yang xing" w:date="2020-08-18T16:46:00Z">
              <w:r w:rsidR="004C3909">
                <w:rPr>
                  <w:rFonts w:eastAsia="SimSun"/>
                  <w:lang w:eastAsia="zh-CN"/>
                </w:rPr>
                <w:t>We don’t think many to one mapping on PC5 is needed</w:t>
              </w:r>
            </w:ins>
            <w:ins w:id="143" w:author="yang xing" w:date="2020-08-18T16:52:00Z">
              <w:r w:rsidR="004C3909">
                <w:rPr>
                  <w:rFonts w:eastAsia="SimSun"/>
                  <w:lang w:eastAsia="zh-CN"/>
                </w:rPr>
                <w:t xml:space="preserve"> for U2N relay</w:t>
              </w:r>
            </w:ins>
            <w:ins w:id="144" w:author="yang xing" w:date="2020-08-18T16:46:00Z">
              <w:r w:rsidR="004C3909">
                <w:rPr>
                  <w:rFonts w:eastAsia="SimSun"/>
                  <w:lang w:eastAsia="zh-CN"/>
                </w:rPr>
                <w:t>.</w:t>
              </w:r>
            </w:ins>
          </w:p>
        </w:tc>
      </w:tr>
      <w:tr w:rsidR="00634A2E" w14:paraId="692BD156" w14:textId="77777777" w:rsidTr="00C57B19">
        <w:tc>
          <w:tcPr>
            <w:tcW w:w="2121" w:type="dxa"/>
          </w:tcPr>
          <w:p w14:paraId="463A81BE" w14:textId="18457818" w:rsidR="00634A2E" w:rsidRDefault="00634A2E" w:rsidP="00634A2E">
            <w:ins w:id="145" w:author="Ericsson (Antonino Orsino)" w:date="2020-08-18T15:18:00Z">
              <w:r>
                <w:t>Ericsson (Tony)</w:t>
              </w:r>
            </w:ins>
          </w:p>
        </w:tc>
        <w:tc>
          <w:tcPr>
            <w:tcW w:w="1841" w:type="dxa"/>
          </w:tcPr>
          <w:p w14:paraId="4D903B8D" w14:textId="3C1CE5EB" w:rsidR="00634A2E" w:rsidRDefault="00634A2E" w:rsidP="00634A2E">
            <w:ins w:id="146" w:author="Ericsson (Antonino Orsino)" w:date="2020-08-18T15:18:00Z">
              <w:r>
                <w:t>Option1</w:t>
              </w:r>
            </w:ins>
          </w:p>
        </w:tc>
        <w:tc>
          <w:tcPr>
            <w:tcW w:w="5659" w:type="dxa"/>
          </w:tcPr>
          <w:p w14:paraId="29170C3F" w14:textId="77777777" w:rsidR="00634A2E" w:rsidRDefault="00634A2E" w:rsidP="00634A2E">
            <w:pPr>
              <w:rPr>
                <w:ins w:id="147" w:author="Ericsson (Antonino Orsino)" w:date="2020-08-18T15:18:00Z"/>
              </w:rPr>
            </w:pPr>
            <w:ins w:id="148"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149" w:author="Ericsson (Antonino Orsino)" w:date="2020-08-18T15:18:00Z"/>
              </w:rPr>
            </w:pPr>
            <w:ins w:id="150"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151" w:author="Ericsson (Antonino Orsino)" w:date="2020-08-18T15:18:00Z"/>
              </w:rPr>
            </w:pPr>
            <w:ins w:id="152" w:author="Ericsson (Antonino Orsino)" w:date="2020-08-18T15:18:00Z">
              <w:r>
                <w:t>Mapping 1: Remote UE RB and PC5 RLC/ RB. This mapping is sufficient to be 1 to 1.</w:t>
              </w:r>
            </w:ins>
          </w:p>
          <w:p w14:paraId="4E15F53D" w14:textId="77777777" w:rsidR="00634A2E" w:rsidRDefault="00634A2E" w:rsidP="00634A2E">
            <w:pPr>
              <w:rPr>
                <w:ins w:id="153" w:author="Ericsson (Antonino Orsino)" w:date="2020-08-18T15:18:00Z"/>
              </w:rPr>
            </w:pPr>
            <w:ins w:id="154" w:author="Ericsson (Antonino Orsino)" w:date="2020-08-18T15:18:00Z">
              <w:r>
                <w:t>Mapping 2: PC5 RLC/RB and Uu RLC/RB. This mapping can be M to one or one to one.</w:t>
              </w:r>
            </w:ins>
          </w:p>
          <w:p w14:paraId="3B6E1302" w14:textId="77777777" w:rsidR="00634A2E" w:rsidRDefault="00634A2E" w:rsidP="00634A2E">
            <w:pPr>
              <w:rPr>
                <w:ins w:id="155" w:author="Ericsson (Antonino Orsino)" w:date="2020-08-18T15:18:00Z"/>
              </w:rPr>
            </w:pPr>
            <w:ins w:id="156" w:author="Ericsson (Antonino Orsino)" w:date="2020-08-18T15:18:00Z">
              <w:r>
                <w:lastRenderedPageBreak/>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157" w:author="Ericsson (Antonino Orsino)" w:date="2020-08-18T15:18:00Z">
              <w:r>
                <w:t xml:space="preserve">The adaptation layer at the relay UE is responsible for Mapping 2.  </w:t>
              </w:r>
            </w:ins>
          </w:p>
        </w:tc>
      </w:tr>
      <w:tr w:rsidR="00634A2E" w14:paraId="60415CEC" w14:textId="77777777" w:rsidTr="00C57B19">
        <w:tc>
          <w:tcPr>
            <w:tcW w:w="2121" w:type="dxa"/>
          </w:tcPr>
          <w:p w14:paraId="510AB28C" w14:textId="77777777" w:rsidR="00634A2E" w:rsidRDefault="00634A2E" w:rsidP="00634A2E"/>
        </w:tc>
        <w:tc>
          <w:tcPr>
            <w:tcW w:w="1841" w:type="dxa"/>
          </w:tcPr>
          <w:p w14:paraId="22708AB0" w14:textId="77777777" w:rsidR="00634A2E" w:rsidRDefault="00634A2E" w:rsidP="00634A2E"/>
        </w:tc>
        <w:tc>
          <w:tcPr>
            <w:tcW w:w="5659" w:type="dxa"/>
          </w:tcPr>
          <w:p w14:paraId="52855602" w14:textId="77777777" w:rsidR="00634A2E" w:rsidRDefault="00634A2E" w:rsidP="00634A2E"/>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Heading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158" w:author="Xuelong Wang" w:date="2020-08-17T19:5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A2287F3" w14:textId="09E4793F" w:rsidR="00FD5274" w:rsidRPr="00FD5274" w:rsidRDefault="00FD5274" w:rsidP="00FD5274">
            <w:pPr>
              <w:rPr>
                <w:lang w:val="en-GB"/>
              </w:rPr>
            </w:pPr>
            <w:ins w:id="159"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160"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161" w:author="Xuelong Wang" w:date="2020-08-17T19:59:00Z">
              <w:r>
                <w:rPr>
                  <w:rFonts w:ascii="Arial" w:hAnsi="Arial" w:cs="Arial"/>
                </w:rPr>
                <w:t xml:space="preserve">between </w:t>
              </w:r>
            </w:ins>
            <w:ins w:id="162" w:author="Xuelong Wang" w:date="2020-08-17T19:58:00Z">
              <w:r w:rsidRPr="0062490A">
                <w:rPr>
                  <w:rFonts w:ascii="Arial" w:hAnsi="Arial" w:cs="Arial"/>
                </w:rPr>
                <w:t>the UE-to-UE Relay UE</w:t>
              </w:r>
            </w:ins>
            <w:ins w:id="163" w:author="Xuelong Wang" w:date="2020-08-17T19:59:00Z">
              <w:r>
                <w:rPr>
                  <w:rFonts w:ascii="Arial" w:hAnsi="Arial" w:cs="Arial"/>
                </w:rPr>
                <w:t xml:space="preserve"> and receiving Remote UE</w:t>
              </w:r>
            </w:ins>
            <w:ins w:id="164"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165" w:author="Qualcomm - Peng Cheng" w:date="2020-08-18T14:59:00Z">
              <w:r>
                <w:t>Qualcomm</w:t>
              </w:r>
            </w:ins>
          </w:p>
        </w:tc>
        <w:tc>
          <w:tcPr>
            <w:tcW w:w="1841" w:type="dxa"/>
          </w:tcPr>
          <w:p w14:paraId="4A91EE4D" w14:textId="659C69C8" w:rsidR="00C51564" w:rsidRDefault="00C51564" w:rsidP="00C51564">
            <w:ins w:id="166" w:author="Qualcomm - Peng Cheng" w:date="2020-08-18T14:59:00Z">
              <w:r>
                <w:t>Option 1 with comments</w:t>
              </w:r>
            </w:ins>
          </w:p>
        </w:tc>
        <w:tc>
          <w:tcPr>
            <w:tcW w:w="5659" w:type="dxa"/>
          </w:tcPr>
          <w:p w14:paraId="3C930954" w14:textId="77777777" w:rsidR="00C51564" w:rsidRDefault="00C51564" w:rsidP="00C51564">
            <w:pPr>
              <w:rPr>
                <w:ins w:id="167" w:author="Qualcomm - Peng Cheng" w:date="2020-08-18T14:59:00Z"/>
              </w:rPr>
            </w:pPr>
            <w:ins w:id="168"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169"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170" w:author="OPPO (Qianxi)" w:date="2020-08-18T15:43:00Z">
              <w:r>
                <w:rPr>
                  <w:rFonts w:eastAsia="SimSun" w:hint="eastAsia"/>
                  <w:lang w:eastAsia="zh-CN"/>
                </w:rPr>
                <w:t>O</w:t>
              </w:r>
              <w:r>
                <w:rPr>
                  <w:rFonts w:eastAsia="SimSun"/>
                  <w:lang w:eastAsia="zh-CN"/>
                </w:rPr>
                <w:t>PPO</w:t>
              </w:r>
            </w:ins>
          </w:p>
        </w:tc>
        <w:tc>
          <w:tcPr>
            <w:tcW w:w="1841" w:type="dxa"/>
          </w:tcPr>
          <w:p w14:paraId="6399EE2C" w14:textId="51A996CC" w:rsidR="00BB2151" w:rsidRDefault="00BB2151" w:rsidP="00BB2151">
            <w:ins w:id="171" w:author="OPPO (Qianxi)" w:date="2020-08-18T15:43:00Z">
              <w:r>
                <w:rPr>
                  <w:rFonts w:eastAsia="SimSun" w:hint="eastAsia"/>
                  <w:lang w:eastAsia="zh-CN"/>
                </w:rPr>
                <w:t>1</w:t>
              </w:r>
            </w:ins>
          </w:p>
        </w:tc>
        <w:tc>
          <w:tcPr>
            <w:tcW w:w="5659" w:type="dxa"/>
          </w:tcPr>
          <w:p w14:paraId="23530B1E" w14:textId="720AE23A" w:rsidR="00BB2151" w:rsidRDefault="00BB2151" w:rsidP="00BB2151">
            <w:ins w:id="172" w:author="OPPO (Qianxi)" w:date="2020-08-18T15:43:00Z">
              <w:r>
                <w:rPr>
                  <w:rFonts w:eastAsia="SimSun"/>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173" w:author="yang xing" w:date="2020-08-18T16:48:00Z">
              <w:r>
                <w:rPr>
                  <w:rFonts w:eastAsia="SimSun" w:hint="eastAsia"/>
                  <w:lang w:eastAsia="zh-CN"/>
                </w:rPr>
                <w:t>Xiaomi</w:t>
              </w:r>
            </w:ins>
          </w:p>
        </w:tc>
        <w:tc>
          <w:tcPr>
            <w:tcW w:w="1841" w:type="dxa"/>
          </w:tcPr>
          <w:p w14:paraId="54392A39" w14:textId="4E911BCB" w:rsidR="004C3909" w:rsidRDefault="004C3909" w:rsidP="004C3909">
            <w:ins w:id="174" w:author="yang xing" w:date="2020-08-18T16:48:00Z">
              <w:r>
                <w:rPr>
                  <w:rFonts w:eastAsia="SimSun" w:hint="eastAsia"/>
                  <w:lang w:eastAsia="zh-CN"/>
                </w:rPr>
                <w:t>Option1</w:t>
              </w:r>
            </w:ins>
          </w:p>
        </w:tc>
        <w:tc>
          <w:tcPr>
            <w:tcW w:w="5659" w:type="dxa"/>
          </w:tcPr>
          <w:p w14:paraId="3015B5C2" w14:textId="354255A5" w:rsidR="004C3909" w:rsidRPr="00634A2E" w:rsidRDefault="004C3909" w:rsidP="004C3909">
            <w:pPr>
              <w:rPr>
                <w:rFonts w:eastAsia="SimSun"/>
                <w:lang w:eastAsia="zh-CN"/>
              </w:rPr>
            </w:pPr>
            <w:ins w:id="175"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176" w:author="Ericsson (Antonino Orsino)" w:date="2020-08-18T15:19:00Z">
              <w:r>
                <w:t>Ericsson (Tony)</w:t>
              </w:r>
            </w:ins>
          </w:p>
        </w:tc>
        <w:tc>
          <w:tcPr>
            <w:tcW w:w="1841" w:type="dxa"/>
          </w:tcPr>
          <w:p w14:paraId="239E7580" w14:textId="3A3AA0ED" w:rsidR="00634A2E" w:rsidRDefault="00634A2E" w:rsidP="00634A2E">
            <w:ins w:id="177" w:author="Ericsson (Antonino Orsino)" w:date="2020-08-18T15:19:00Z">
              <w:r>
                <w:t>Option1</w:t>
              </w:r>
            </w:ins>
          </w:p>
        </w:tc>
        <w:tc>
          <w:tcPr>
            <w:tcW w:w="5659" w:type="dxa"/>
          </w:tcPr>
          <w:p w14:paraId="763C7F48" w14:textId="77777777" w:rsidR="00634A2E" w:rsidRDefault="00634A2E" w:rsidP="00634A2E">
            <w:pPr>
              <w:rPr>
                <w:ins w:id="178" w:author="Ericsson (Antonino Orsino)" w:date="2020-08-18T15:19:00Z"/>
              </w:rPr>
            </w:pPr>
            <w:ins w:id="179" w:author="Ericsson (Antonino Orsino)" w:date="2020-08-18T15:19:00Z">
              <w:r>
                <w:t xml:space="preserve">This question is not crystal clear either. Is the question related to ingress link or egress link? Anyway, for egress link, </w:t>
              </w:r>
              <w:r>
                <w:lastRenderedPageBreak/>
                <w:t>the adaptation layer is needed at the relay UE to identity the packet is from where and to where.</w:t>
              </w:r>
            </w:ins>
          </w:p>
          <w:p w14:paraId="110E62E8" w14:textId="09EBEF89" w:rsidR="00634A2E" w:rsidRDefault="00634A2E" w:rsidP="00634A2E">
            <w:ins w:id="180" w:author="Ericsson (Antonino Orsino)" w:date="2020-08-18T15:19:00Z">
              <w:r>
                <w:t>For ingress link, the adaptation layer is needed at the remote UE for forward competitivity (for example, multiple hop U2U will be supported).</w:t>
              </w:r>
            </w:ins>
          </w:p>
        </w:tc>
      </w:tr>
      <w:tr w:rsidR="00634A2E" w14:paraId="110B9BDE" w14:textId="77777777" w:rsidTr="00FD5274">
        <w:tc>
          <w:tcPr>
            <w:tcW w:w="2121" w:type="dxa"/>
          </w:tcPr>
          <w:p w14:paraId="28E4E392" w14:textId="77777777" w:rsidR="00634A2E" w:rsidRDefault="00634A2E" w:rsidP="00634A2E"/>
        </w:tc>
        <w:tc>
          <w:tcPr>
            <w:tcW w:w="1841" w:type="dxa"/>
          </w:tcPr>
          <w:p w14:paraId="6FFB26C9" w14:textId="77777777" w:rsidR="00634A2E" w:rsidRDefault="00634A2E" w:rsidP="00634A2E"/>
        </w:tc>
        <w:tc>
          <w:tcPr>
            <w:tcW w:w="5659" w:type="dxa"/>
          </w:tcPr>
          <w:p w14:paraId="110BE98E" w14:textId="77777777" w:rsidR="00634A2E" w:rsidRDefault="00634A2E" w:rsidP="00634A2E"/>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181"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182"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183"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184" w:author="Xuelong Wang" w:date="2020-08-17T19:59: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723D431" w14:textId="3E52F937" w:rsidR="00E11739" w:rsidRPr="003D490A" w:rsidRDefault="00E11739" w:rsidP="00E11739">
            <w:pPr>
              <w:rPr>
                <w:lang w:val="en-GB"/>
              </w:rPr>
            </w:pPr>
            <w:ins w:id="185"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186" w:author="Qualcomm - Peng Cheng" w:date="2020-08-18T14:59:00Z">
              <w:r>
                <w:t>Qualcomm</w:t>
              </w:r>
            </w:ins>
          </w:p>
        </w:tc>
        <w:tc>
          <w:tcPr>
            <w:tcW w:w="1841" w:type="dxa"/>
          </w:tcPr>
          <w:p w14:paraId="291918CE" w14:textId="41244D5E" w:rsidR="003B252B" w:rsidRDefault="003B252B" w:rsidP="003B252B">
            <w:ins w:id="187" w:author="Qualcomm - Peng Cheng" w:date="2020-08-18T14:59:00Z">
              <w:r>
                <w:t>No</w:t>
              </w:r>
            </w:ins>
          </w:p>
        </w:tc>
        <w:tc>
          <w:tcPr>
            <w:tcW w:w="5659" w:type="dxa"/>
          </w:tcPr>
          <w:p w14:paraId="596A3C99" w14:textId="77777777" w:rsidR="003B252B" w:rsidRDefault="003B252B" w:rsidP="003B252B">
            <w:pPr>
              <w:rPr>
                <w:ins w:id="188" w:author="Qualcomm - Peng Cheng" w:date="2020-08-18T14:59:00Z"/>
              </w:rPr>
            </w:pPr>
            <w:ins w:id="189"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190" w:author="Qualcomm - Peng Cheng" w:date="2020-08-18T14:59:00Z"/>
              </w:rPr>
            </w:pPr>
            <w:ins w:id="191" w:author="Qualcomm - Peng Cheng" w:date="2020-08-18T14:59:00Z">
              <w:r>
                <w:t>Below is an example of UP protocol:</w:t>
              </w:r>
            </w:ins>
          </w:p>
          <w:p w14:paraId="42D95148" w14:textId="2E6F5B7E" w:rsidR="003B252B" w:rsidRDefault="00760EE7" w:rsidP="003B252B">
            <w:ins w:id="192" w:author="Qualcomm - Peng Cheng" w:date="2020-08-18T14:59:00Z">
              <w:r>
                <w:rPr>
                  <w:noProof/>
                </w:rPr>
                <w:object w:dxaOrig="4830" w:dyaOrig="3082" w14:anchorId="28B8ED09">
                  <v:shape id="_x0000_i1025" type="#_x0000_t75" alt="" style="width:241.95pt;height:154.6pt;mso-width-percent:0;mso-height-percent:0;mso-width-percent:0;mso-height-percent:0" o:ole="">
                    <v:imagedata r:id="rId15" o:title=""/>
                  </v:shape>
                  <o:OLEObject Type="Embed" ProgID="Word.Document.12" ShapeID="_x0000_i1025" DrawAspect="Content" ObjectID="_1659338848" r:id="rId16">
                    <o:FieldCodes>\s</o:FieldCodes>
                  </o:OLEObject>
                </w:object>
              </w:r>
            </w:ins>
            <w:ins w:id="193" w:author="Qualcomm - Peng Cheng" w:date="2020-08-18T14:59:00Z">
              <w:r w:rsidR="003B252B">
                <w:t xml:space="preserve">  </w:t>
              </w:r>
            </w:ins>
          </w:p>
        </w:tc>
      </w:tr>
      <w:tr w:rsidR="00BB2151" w14:paraId="729ECF5D" w14:textId="77777777" w:rsidTr="00E11739">
        <w:tc>
          <w:tcPr>
            <w:tcW w:w="2121" w:type="dxa"/>
          </w:tcPr>
          <w:p w14:paraId="4F916D84" w14:textId="37970152" w:rsidR="00BB2151" w:rsidRDefault="00BB2151" w:rsidP="00BB2151">
            <w:ins w:id="194" w:author="OPPO (Qianxi)" w:date="2020-08-18T15:44:00Z">
              <w:r>
                <w:rPr>
                  <w:rFonts w:eastAsia="SimSun" w:hint="eastAsia"/>
                  <w:lang w:eastAsia="zh-CN"/>
                </w:rPr>
                <w:t>O</w:t>
              </w:r>
              <w:r>
                <w:rPr>
                  <w:rFonts w:eastAsia="SimSun"/>
                  <w:lang w:eastAsia="zh-CN"/>
                </w:rPr>
                <w:t>PPO</w:t>
              </w:r>
            </w:ins>
          </w:p>
        </w:tc>
        <w:tc>
          <w:tcPr>
            <w:tcW w:w="1841" w:type="dxa"/>
          </w:tcPr>
          <w:p w14:paraId="19235206" w14:textId="371A6535" w:rsidR="00BB2151" w:rsidRDefault="00BB2151" w:rsidP="00BB2151">
            <w:ins w:id="195" w:author="OPPO (Qianxi)" w:date="2020-08-18T15:44:00Z">
              <w:r>
                <w:rPr>
                  <w:rFonts w:eastAsia="SimSun" w:hint="eastAsia"/>
                  <w:lang w:eastAsia="zh-CN"/>
                </w:rPr>
                <w:t>Y</w:t>
              </w:r>
              <w:r>
                <w:rPr>
                  <w:rFonts w:eastAsia="SimSun"/>
                  <w:lang w:eastAsia="zh-CN"/>
                </w:rPr>
                <w:t>es</w:t>
              </w:r>
            </w:ins>
          </w:p>
        </w:tc>
        <w:tc>
          <w:tcPr>
            <w:tcW w:w="5659" w:type="dxa"/>
          </w:tcPr>
          <w:p w14:paraId="7B0E6753" w14:textId="0AA9617F" w:rsidR="00BB2151" w:rsidRDefault="00BB2151" w:rsidP="00BB2151">
            <w:ins w:id="196"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UEs</w:t>
              </w:r>
              <w:r>
                <w:rPr>
                  <w:rFonts w:eastAsia="SimSun"/>
                  <w:lang w:eastAsia="zh-CN"/>
                </w:rPr>
                <w:t>” i.e., different from the question 2a, about “</w:t>
              </w:r>
              <w:r w:rsidRPr="008069B8">
                <w:rPr>
                  <w:rFonts w:ascii="Arial" w:hAnsi="Arial" w:cs="Arial"/>
                  <w:b/>
                  <w:lang w:eastAsia="en-US"/>
                </w:rPr>
                <w:t>between Relay UE and receiving Remote UE</w:t>
              </w:r>
              <w:r>
                <w:rPr>
                  <w:rFonts w:eastAsia="SimSun"/>
                  <w:lang w:eastAsia="zh-CN"/>
                </w:rPr>
                <w:t>”…</w:t>
              </w:r>
            </w:ins>
          </w:p>
        </w:tc>
      </w:tr>
      <w:tr w:rsidR="004C3909" w14:paraId="0C33200C" w14:textId="77777777" w:rsidTr="00E11739">
        <w:tc>
          <w:tcPr>
            <w:tcW w:w="2121" w:type="dxa"/>
          </w:tcPr>
          <w:p w14:paraId="5186187F" w14:textId="4B720958" w:rsidR="004C3909" w:rsidRDefault="004C3909" w:rsidP="004C3909">
            <w:ins w:id="197" w:author="yang xing" w:date="2020-08-18T16:51:00Z">
              <w:r>
                <w:rPr>
                  <w:rFonts w:eastAsia="SimSun" w:hint="eastAsia"/>
                  <w:lang w:eastAsia="zh-CN"/>
                </w:rPr>
                <w:t>X</w:t>
              </w:r>
              <w:r>
                <w:rPr>
                  <w:rFonts w:eastAsia="SimSun"/>
                  <w:lang w:eastAsia="zh-CN"/>
                </w:rPr>
                <w:t>iaomi</w:t>
              </w:r>
            </w:ins>
          </w:p>
        </w:tc>
        <w:tc>
          <w:tcPr>
            <w:tcW w:w="1841" w:type="dxa"/>
          </w:tcPr>
          <w:p w14:paraId="2066A7C4" w14:textId="7D3F4059" w:rsidR="004C3909" w:rsidRDefault="00DB3EBA" w:rsidP="004C3909">
            <w:ins w:id="198" w:author="yang xing" w:date="2020-08-18T16:51:00Z">
              <w:r>
                <w:rPr>
                  <w:rFonts w:eastAsia="SimSun" w:hint="eastAsia"/>
                  <w:lang w:eastAsia="zh-CN"/>
                </w:rPr>
                <w:t>Yes</w:t>
              </w:r>
            </w:ins>
          </w:p>
        </w:tc>
        <w:tc>
          <w:tcPr>
            <w:tcW w:w="5659" w:type="dxa"/>
          </w:tcPr>
          <w:p w14:paraId="1D3EC5B3" w14:textId="4DFB0120" w:rsidR="004C3909" w:rsidRDefault="00DB3EBA" w:rsidP="00DB3EBA">
            <w:ins w:id="199" w:author="yang xing" w:date="2020-08-18T16:57:00Z">
              <w:r>
                <w:rPr>
                  <w:rFonts w:eastAsia="SimSun"/>
                  <w:lang w:eastAsia="zh-CN"/>
                </w:rPr>
                <w:t>Different from U2N, one transmitting remote UE may connect to multiple receiving remote UEs via U2U relay.</w:t>
              </w:r>
            </w:ins>
            <w:ins w:id="200" w:author="yang xing" w:date="2020-08-18T16:58:00Z">
              <w:r>
                <w:rPr>
                  <w:rFonts w:eastAsia="SimSun"/>
                  <w:lang w:eastAsia="zh-CN"/>
                </w:rPr>
                <w:t xml:space="preserve">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201" w:author="Ericsson (Antonino Orsino)" w:date="2020-08-18T15:19:00Z">
              <w:r>
                <w:t>Ericsson (Tony)</w:t>
              </w:r>
            </w:ins>
          </w:p>
        </w:tc>
        <w:tc>
          <w:tcPr>
            <w:tcW w:w="1841" w:type="dxa"/>
          </w:tcPr>
          <w:p w14:paraId="4BE665B2" w14:textId="2F668457" w:rsidR="00634A2E" w:rsidRDefault="00634A2E" w:rsidP="00634A2E">
            <w:ins w:id="202" w:author="Ericsson (Antonino Orsino)" w:date="2020-08-18T15:19:00Z">
              <w:r>
                <w:t>Yes</w:t>
              </w:r>
            </w:ins>
          </w:p>
        </w:tc>
        <w:tc>
          <w:tcPr>
            <w:tcW w:w="5659" w:type="dxa"/>
          </w:tcPr>
          <w:p w14:paraId="60D8303C" w14:textId="77777777" w:rsidR="00634A2E" w:rsidRDefault="00634A2E" w:rsidP="00634A2E"/>
        </w:tc>
      </w:tr>
      <w:tr w:rsidR="00634A2E" w14:paraId="5A38B981" w14:textId="77777777" w:rsidTr="00E11739">
        <w:tc>
          <w:tcPr>
            <w:tcW w:w="2121" w:type="dxa"/>
          </w:tcPr>
          <w:p w14:paraId="26233EC4" w14:textId="77777777" w:rsidR="00634A2E" w:rsidRDefault="00634A2E" w:rsidP="00634A2E"/>
        </w:tc>
        <w:tc>
          <w:tcPr>
            <w:tcW w:w="1841" w:type="dxa"/>
          </w:tcPr>
          <w:p w14:paraId="312BB574" w14:textId="77777777" w:rsidR="00634A2E" w:rsidRDefault="00634A2E" w:rsidP="00634A2E"/>
        </w:tc>
        <w:tc>
          <w:tcPr>
            <w:tcW w:w="5659" w:type="dxa"/>
          </w:tcPr>
          <w:p w14:paraId="74DCEB38" w14:textId="77777777" w:rsidR="00634A2E" w:rsidRDefault="00634A2E" w:rsidP="00634A2E"/>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lastRenderedPageBreak/>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203" w:author="Xuelong Wang" w:date="2020-08-17T19:59: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2C3044DA" w14:textId="2F7E8857" w:rsidR="00E11739" w:rsidRPr="003D490A" w:rsidRDefault="00E11739" w:rsidP="00E11739">
            <w:pPr>
              <w:rPr>
                <w:lang w:val="en-GB"/>
              </w:rPr>
            </w:pPr>
            <w:ins w:id="204"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205" w:author="Qualcomm - Peng Cheng" w:date="2020-08-18T14:59:00Z">
              <w:r>
                <w:t>Qualcomm</w:t>
              </w:r>
            </w:ins>
          </w:p>
        </w:tc>
        <w:tc>
          <w:tcPr>
            <w:tcW w:w="1841" w:type="dxa"/>
          </w:tcPr>
          <w:p w14:paraId="06BDAA6B" w14:textId="4BC140C7" w:rsidR="0060102C" w:rsidRDefault="0060102C" w:rsidP="0060102C">
            <w:ins w:id="206" w:author="Qualcomm - Peng Cheng" w:date="2020-08-18T14:59:00Z">
              <w:r>
                <w:t>Yes</w:t>
              </w:r>
            </w:ins>
          </w:p>
        </w:tc>
        <w:tc>
          <w:tcPr>
            <w:tcW w:w="5659" w:type="dxa"/>
          </w:tcPr>
          <w:p w14:paraId="353F9101" w14:textId="4FDEF3C6" w:rsidR="0060102C" w:rsidRDefault="0060102C" w:rsidP="0060102C">
            <w:ins w:id="207"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208" w:author="OPPO (Qianxi)" w:date="2020-08-18T15:44:00Z">
              <w:r>
                <w:rPr>
                  <w:rFonts w:eastAsia="SimSun" w:hint="eastAsia"/>
                  <w:lang w:eastAsia="zh-CN"/>
                </w:rPr>
                <w:t>O</w:t>
              </w:r>
              <w:r>
                <w:rPr>
                  <w:rFonts w:eastAsia="SimSun"/>
                  <w:lang w:eastAsia="zh-CN"/>
                </w:rPr>
                <w:t>PPO</w:t>
              </w:r>
            </w:ins>
          </w:p>
        </w:tc>
        <w:tc>
          <w:tcPr>
            <w:tcW w:w="1841" w:type="dxa"/>
          </w:tcPr>
          <w:p w14:paraId="7FB53DD3" w14:textId="12124BA8" w:rsidR="00BB2151" w:rsidRDefault="00BB2151" w:rsidP="00BB2151">
            <w:ins w:id="209" w:author="OPPO (Qianxi)" w:date="2020-08-18T15:44:00Z">
              <w:r>
                <w:rPr>
                  <w:rFonts w:eastAsia="SimSun" w:hint="eastAsia"/>
                  <w:lang w:eastAsia="zh-CN"/>
                </w:rPr>
                <w:t>Y</w:t>
              </w:r>
              <w:r>
                <w:rPr>
                  <w:rFonts w:eastAsia="SimSun"/>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210" w:author="yang xing" w:date="2020-08-18T16:51:00Z">
              <w:r>
                <w:rPr>
                  <w:rFonts w:eastAsia="SimSun" w:hint="eastAsia"/>
                  <w:lang w:eastAsia="zh-CN"/>
                </w:rPr>
                <w:t>Xiaomi</w:t>
              </w:r>
            </w:ins>
          </w:p>
        </w:tc>
        <w:tc>
          <w:tcPr>
            <w:tcW w:w="1841" w:type="dxa"/>
          </w:tcPr>
          <w:p w14:paraId="3FE2338F" w14:textId="54B273AA" w:rsidR="004C3909" w:rsidRDefault="004C3909" w:rsidP="004C3909">
            <w:ins w:id="211" w:author="yang xing" w:date="2020-08-18T16:51:00Z">
              <w:r>
                <w:rPr>
                  <w:rFonts w:eastAsia="SimSun"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212" w:author="Ericsson (Antonino Orsino)" w:date="2020-08-18T15:19:00Z">
              <w:r>
                <w:t>Ericsson (Tony)</w:t>
              </w:r>
            </w:ins>
          </w:p>
        </w:tc>
        <w:tc>
          <w:tcPr>
            <w:tcW w:w="1841" w:type="dxa"/>
          </w:tcPr>
          <w:p w14:paraId="13877938" w14:textId="34A0D19B" w:rsidR="00634A2E" w:rsidRDefault="00634A2E" w:rsidP="00634A2E">
            <w:ins w:id="213" w:author="Ericsson (Antonino Orsino)" w:date="2020-08-18T15:19:00Z">
              <w:r>
                <w:t>Yes</w:t>
              </w:r>
            </w:ins>
          </w:p>
        </w:tc>
        <w:tc>
          <w:tcPr>
            <w:tcW w:w="5659" w:type="dxa"/>
          </w:tcPr>
          <w:p w14:paraId="4F420267" w14:textId="77777777" w:rsidR="00634A2E" w:rsidRDefault="00634A2E" w:rsidP="00634A2E"/>
        </w:tc>
      </w:tr>
      <w:tr w:rsidR="00634A2E" w14:paraId="7821B76C" w14:textId="77777777" w:rsidTr="00E11739">
        <w:tc>
          <w:tcPr>
            <w:tcW w:w="2121" w:type="dxa"/>
          </w:tcPr>
          <w:p w14:paraId="1E9A28F5" w14:textId="77777777" w:rsidR="00634A2E" w:rsidRDefault="00634A2E" w:rsidP="00634A2E"/>
        </w:tc>
        <w:tc>
          <w:tcPr>
            <w:tcW w:w="1841" w:type="dxa"/>
          </w:tcPr>
          <w:p w14:paraId="1B21FF85" w14:textId="77777777" w:rsidR="00634A2E" w:rsidRDefault="00634A2E" w:rsidP="00634A2E"/>
        </w:tc>
        <w:tc>
          <w:tcPr>
            <w:tcW w:w="5659" w:type="dxa"/>
          </w:tcPr>
          <w:p w14:paraId="025453DB" w14:textId="77777777" w:rsidR="00634A2E" w:rsidRDefault="00634A2E" w:rsidP="00634A2E"/>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214" w:author="Xuelong Wang" w:date="2020-08-17T20:00: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81B2DB8" w14:textId="45AFBA84" w:rsidR="00E11739" w:rsidRPr="003D490A" w:rsidRDefault="00E11739" w:rsidP="00E11739">
            <w:pPr>
              <w:rPr>
                <w:lang w:val="en-GB"/>
              </w:rPr>
            </w:pPr>
            <w:ins w:id="215"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216"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217" w:author="Xuelong Wang" w:date="2020-08-17T20:01:00Z">
              <w:r>
                <w:rPr>
                  <w:rFonts w:ascii="Arial" w:hAnsi="Arial" w:cs="Arial"/>
                  <w:lang w:eastAsia="en-US"/>
                </w:rPr>
                <w:t>Then if the answer of Question 2a is Option1, the answer to this question should be also Option1</w:t>
              </w:r>
            </w:ins>
            <w:ins w:id="218"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219" w:author="Qualcomm - Peng Cheng" w:date="2020-08-18T14:59:00Z">
              <w:r>
                <w:t>Qualcomm</w:t>
              </w:r>
            </w:ins>
          </w:p>
        </w:tc>
        <w:tc>
          <w:tcPr>
            <w:tcW w:w="1841" w:type="dxa"/>
          </w:tcPr>
          <w:p w14:paraId="4903E0E0" w14:textId="7F4DB174" w:rsidR="0051518C" w:rsidRDefault="0051518C" w:rsidP="0051518C">
            <w:ins w:id="220" w:author="Qualcomm - Peng Cheng" w:date="2020-08-18T14:59:00Z">
              <w:r>
                <w:t>Option 3</w:t>
              </w:r>
            </w:ins>
          </w:p>
        </w:tc>
        <w:tc>
          <w:tcPr>
            <w:tcW w:w="5659" w:type="dxa"/>
          </w:tcPr>
          <w:p w14:paraId="34D6DEFF" w14:textId="629DABAB" w:rsidR="0051518C" w:rsidRDefault="0051518C" w:rsidP="0051518C">
            <w:ins w:id="221"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222" w:author="OPPO (Qianxi)" w:date="2020-08-18T15:44:00Z">
              <w:r>
                <w:rPr>
                  <w:rFonts w:eastAsia="SimSun" w:hint="eastAsia"/>
                  <w:lang w:eastAsia="zh-CN"/>
                </w:rPr>
                <w:t>O</w:t>
              </w:r>
              <w:r>
                <w:rPr>
                  <w:rFonts w:eastAsia="SimSun"/>
                  <w:lang w:eastAsia="zh-CN"/>
                </w:rPr>
                <w:t>PPO</w:t>
              </w:r>
            </w:ins>
          </w:p>
        </w:tc>
        <w:tc>
          <w:tcPr>
            <w:tcW w:w="1841" w:type="dxa"/>
          </w:tcPr>
          <w:p w14:paraId="2629E135" w14:textId="442639D9" w:rsidR="00BB2151" w:rsidRDefault="00BB2151" w:rsidP="00BB2151">
            <w:ins w:id="223" w:author="OPPO (Qianxi)" w:date="2020-08-18T15:44:00Z">
              <w:r>
                <w:rPr>
                  <w:rFonts w:eastAsia="SimSun" w:hint="eastAsia"/>
                  <w:lang w:eastAsia="zh-CN"/>
                </w:rPr>
                <w:t>1</w:t>
              </w:r>
            </w:ins>
          </w:p>
        </w:tc>
        <w:tc>
          <w:tcPr>
            <w:tcW w:w="5659" w:type="dxa"/>
          </w:tcPr>
          <w:p w14:paraId="2FB17104" w14:textId="09860164" w:rsidR="00BB2151" w:rsidRDefault="00BB2151" w:rsidP="00BB2151">
            <w:ins w:id="224"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225" w:author="yang xing" w:date="2020-08-18T16:51:00Z">
              <w:r>
                <w:rPr>
                  <w:rFonts w:eastAsia="SimSun" w:hint="eastAsia"/>
                  <w:lang w:eastAsia="zh-CN"/>
                </w:rPr>
                <w:lastRenderedPageBreak/>
                <w:t>Xiaomi</w:t>
              </w:r>
            </w:ins>
          </w:p>
        </w:tc>
        <w:tc>
          <w:tcPr>
            <w:tcW w:w="1841" w:type="dxa"/>
          </w:tcPr>
          <w:p w14:paraId="4AEF259E" w14:textId="5B57388D" w:rsidR="004C3909" w:rsidRDefault="004C3909" w:rsidP="004C3909">
            <w:ins w:id="226" w:author="yang xing" w:date="2020-08-18T16:51:00Z">
              <w:r>
                <w:rPr>
                  <w:rFonts w:eastAsia="SimSun" w:hint="eastAsia"/>
                  <w:lang w:eastAsia="zh-CN"/>
                </w:rPr>
                <w:t xml:space="preserve">Option </w:t>
              </w:r>
              <w:r w:rsidR="00DB3EBA">
                <w:rPr>
                  <w:rFonts w:eastAsia="SimSun" w:hint="eastAsia"/>
                  <w:lang w:eastAsia="zh-CN"/>
                </w:rPr>
                <w:t>1</w:t>
              </w:r>
            </w:ins>
          </w:p>
        </w:tc>
        <w:tc>
          <w:tcPr>
            <w:tcW w:w="5659" w:type="dxa"/>
          </w:tcPr>
          <w:p w14:paraId="5382F4A4" w14:textId="4B66836D" w:rsidR="004C3909" w:rsidRDefault="00DB3EBA" w:rsidP="004C3909">
            <w:ins w:id="227" w:author="yang xing" w:date="2020-08-18T16:58:00Z">
              <w:r>
                <w:rPr>
                  <w:rFonts w:eastAsia="SimSun"/>
                  <w:lang w:eastAsia="zh-CN"/>
                </w:rPr>
                <w:t xml:space="preserve">Different from U2N, one transmitting remote UE may connect to multiple receiving remote UEs via U2U relay.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228" w:author="Ericsson (Antonino Orsino)" w:date="2020-08-18T15:20:00Z">
              <w:r>
                <w:t>Ericsson (Tony)</w:t>
              </w:r>
            </w:ins>
          </w:p>
        </w:tc>
        <w:tc>
          <w:tcPr>
            <w:tcW w:w="1841" w:type="dxa"/>
          </w:tcPr>
          <w:p w14:paraId="21A3B310" w14:textId="0FE32C37" w:rsidR="00634A2E" w:rsidRDefault="00634A2E" w:rsidP="00634A2E">
            <w:ins w:id="229" w:author="Ericsson (Antonino Orsino)" w:date="2020-08-18T15:20:00Z">
              <w:r>
                <w:t>Option1</w:t>
              </w:r>
            </w:ins>
          </w:p>
        </w:tc>
        <w:tc>
          <w:tcPr>
            <w:tcW w:w="5659" w:type="dxa"/>
          </w:tcPr>
          <w:p w14:paraId="1923E810" w14:textId="77777777" w:rsidR="00634A2E" w:rsidRDefault="00634A2E" w:rsidP="00634A2E">
            <w:pPr>
              <w:rPr>
                <w:ins w:id="230" w:author="Ericsson (Antonino Orsino)" w:date="2020-08-18T15:20:00Z"/>
              </w:rPr>
            </w:pPr>
            <w:ins w:id="231" w:author="Ericsson (Antonino Orsino)" w:date="2020-08-18T15:20:00Z">
              <w:r>
                <w:t>We are okay to have the adaptation layer on the relay UE and remote UE.</w:t>
              </w:r>
            </w:ins>
          </w:p>
          <w:p w14:paraId="201921CA" w14:textId="118A7C7E" w:rsidR="00634A2E" w:rsidRDefault="00634A2E" w:rsidP="00634A2E">
            <w:ins w:id="232" w:author="Ericsson (Antonino Orsino)" w:date="2020-08-18T15:20:00Z">
              <w:r>
                <w:t>See more comments for Q2a.</w:t>
              </w:r>
            </w:ins>
          </w:p>
        </w:tc>
      </w:tr>
      <w:tr w:rsidR="00634A2E" w14:paraId="5AE4D588" w14:textId="77777777" w:rsidTr="00E11739">
        <w:tc>
          <w:tcPr>
            <w:tcW w:w="2121" w:type="dxa"/>
          </w:tcPr>
          <w:p w14:paraId="3D1BCECA" w14:textId="77777777" w:rsidR="00634A2E" w:rsidRDefault="00634A2E" w:rsidP="00634A2E"/>
        </w:tc>
        <w:tc>
          <w:tcPr>
            <w:tcW w:w="1841" w:type="dxa"/>
          </w:tcPr>
          <w:p w14:paraId="6ED8F12C" w14:textId="77777777" w:rsidR="00634A2E" w:rsidRDefault="00634A2E" w:rsidP="00634A2E"/>
        </w:tc>
        <w:tc>
          <w:tcPr>
            <w:tcW w:w="5659" w:type="dxa"/>
          </w:tcPr>
          <w:p w14:paraId="13A9245E" w14:textId="77777777" w:rsidR="00634A2E" w:rsidRDefault="00634A2E" w:rsidP="00634A2E"/>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Heading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Uu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Uu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rsidP="009662CC">
      <w:pPr>
        <w:pStyle w:val="ListParagraph"/>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SimSun"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BodyText"/>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233" w:author="Xuelong Wang" w:date="2020-08-17T20:03: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9297536" w14:textId="1F4DD458" w:rsidR="00250C8C" w:rsidRPr="003D490A" w:rsidRDefault="00250C8C" w:rsidP="00250C8C">
            <w:pPr>
              <w:rPr>
                <w:lang w:val="en-GB"/>
              </w:rPr>
            </w:pPr>
            <w:ins w:id="234"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235" w:author="Xuelong Wang" w:date="2020-08-18T06:26:00Z"/>
                <w:rFonts w:ascii="Arial" w:hAnsi="Arial" w:cs="Arial"/>
                <w:lang w:val="en-GB"/>
              </w:rPr>
            </w:pPr>
            <w:ins w:id="236" w:author="Xuelong Wang" w:date="2020-08-18T06:26:00Z">
              <w:r>
                <w:rPr>
                  <w:rFonts w:ascii="Arial" w:hAnsi="Arial" w:cs="Arial"/>
                  <w:lang w:val="en-GB"/>
                </w:rPr>
                <w:t>In case of one-hop, w</w:t>
              </w:r>
            </w:ins>
            <w:ins w:id="237" w:author="Xuelong Wang" w:date="2020-08-17T20:04:00Z">
              <w:r w:rsidR="00250C8C" w:rsidRPr="00250C8C">
                <w:rPr>
                  <w:rFonts w:ascii="Arial" w:hAnsi="Arial" w:cs="Arial"/>
                  <w:lang w:val="en-GB"/>
                </w:rPr>
                <w:t xml:space="preserve">e assume that in order to </w:t>
              </w:r>
            </w:ins>
            <w:ins w:id="238" w:author="Xuelong Wang" w:date="2020-08-17T20:08:00Z">
              <w:r w:rsidR="00250C8C" w:rsidRPr="00250C8C">
                <w:rPr>
                  <w:rFonts w:ascii="Arial" w:hAnsi="Arial" w:cs="Arial"/>
                  <w:lang w:val="en-GB"/>
                </w:rPr>
                <w:t xml:space="preserve">support bearer mapping, </w:t>
              </w:r>
            </w:ins>
            <w:ins w:id="239" w:author="Xuelong Wang" w:date="2020-08-18T06:24:00Z">
              <w:r>
                <w:rPr>
                  <w:rFonts w:ascii="Arial" w:hAnsi="Arial" w:cs="Arial"/>
                  <w:lang w:val="en-GB"/>
                </w:rPr>
                <w:t xml:space="preserve">Relay UE needs to maintain a mapping table between ingress channel/RB and egress channel/RB, where </w:t>
              </w:r>
            </w:ins>
            <w:ins w:id="240" w:author="Xuelong Wang" w:date="2020-08-17T20:08:00Z">
              <w:r w:rsidR="00250C8C" w:rsidRPr="00250C8C">
                <w:rPr>
                  <w:rFonts w:ascii="Arial" w:hAnsi="Arial" w:cs="Arial"/>
                  <w:lang w:val="en-GB"/>
                </w:rPr>
                <w:t>the identity of Remote UE</w:t>
              </w:r>
            </w:ins>
            <w:ins w:id="241" w:author="Xuelong Wang" w:date="2020-08-18T06:25:00Z">
              <w:r>
                <w:rPr>
                  <w:rFonts w:ascii="Arial" w:hAnsi="Arial" w:cs="Arial"/>
                  <w:lang w:val="en-GB"/>
                </w:rPr>
                <w:t xml:space="preserve"> may be included. W</w:t>
              </w:r>
            </w:ins>
            <w:ins w:id="242" w:author="Xuelong Wang" w:date="2020-08-18T06:26:00Z">
              <w:r>
                <w:rPr>
                  <w:rFonts w:ascii="Arial" w:hAnsi="Arial" w:cs="Arial"/>
                  <w:lang w:val="en-GB"/>
                </w:rPr>
                <w:t>e also assume</w:t>
              </w:r>
            </w:ins>
            <w:ins w:id="243" w:author="Xuelong Wang" w:date="2020-08-17T20:08:00Z">
              <w:r w:rsidR="00250C8C" w:rsidRPr="00250C8C">
                <w:rPr>
                  <w:rFonts w:ascii="Arial" w:hAnsi="Arial" w:cs="Arial"/>
                  <w:lang w:val="en-GB"/>
                </w:rPr>
                <w:t xml:space="preserve"> </w:t>
              </w:r>
            </w:ins>
            <w:ins w:id="244" w:author="Xuelong Wang" w:date="2020-08-18T06:28:00Z">
              <w:r>
                <w:rPr>
                  <w:rFonts w:ascii="Arial" w:hAnsi="Arial" w:cs="Arial"/>
                  <w:lang w:val="en-GB"/>
                </w:rPr>
                <w:t xml:space="preserve">that </w:t>
              </w:r>
            </w:ins>
            <w:ins w:id="245" w:author="Xuelong Wang" w:date="2020-08-18T06:25:00Z">
              <w:r w:rsidRPr="00250C8C">
                <w:rPr>
                  <w:rFonts w:ascii="Arial" w:hAnsi="Arial" w:cs="Arial"/>
                  <w:lang w:val="en-GB"/>
                </w:rPr>
                <w:t xml:space="preserve">the identity of Remote UE </w:t>
              </w:r>
            </w:ins>
            <w:ins w:id="246" w:author="Xuelong Wang" w:date="2020-08-17T20:08:00Z">
              <w:r w:rsidR="00250C8C" w:rsidRPr="00250C8C">
                <w:rPr>
                  <w:rFonts w:ascii="Arial" w:hAnsi="Arial" w:cs="Arial"/>
                  <w:lang w:val="en-GB"/>
                </w:rPr>
                <w:t xml:space="preserve">should be populated along the relaying </w:t>
              </w:r>
            </w:ins>
            <w:ins w:id="247" w:author="Xuelong Wang" w:date="2020-08-17T20:09:00Z">
              <w:r w:rsidR="00250C8C" w:rsidRPr="00250C8C">
                <w:rPr>
                  <w:rFonts w:ascii="Arial" w:hAnsi="Arial" w:cs="Arial"/>
                  <w:lang w:val="en-GB"/>
                </w:rPr>
                <w:t>communication</w:t>
              </w:r>
            </w:ins>
            <w:ins w:id="248" w:author="Xuelong Wang" w:date="2020-08-17T20:08:00Z">
              <w:r w:rsidR="00250C8C" w:rsidRPr="00250C8C">
                <w:rPr>
                  <w:rFonts w:ascii="Arial" w:hAnsi="Arial" w:cs="Arial"/>
                  <w:lang w:val="en-GB"/>
                </w:rPr>
                <w:t xml:space="preserve"> </w:t>
              </w:r>
            </w:ins>
            <w:ins w:id="249" w:author="Xuelong Wang" w:date="2020-08-17T20:09:00Z">
              <w:r w:rsidR="00250C8C" w:rsidRPr="00250C8C">
                <w:rPr>
                  <w:rFonts w:ascii="Arial" w:hAnsi="Arial" w:cs="Arial"/>
                  <w:lang w:val="en-GB"/>
                </w:rPr>
                <w:t xml:space="preserve">path and then this identity can be also </w:t>
              </w:r>
              <w:r w:rsidR="00250C8C" w:rsidRPr="00250C8C">
                <w:rPr>
                  <w:rFonts w:ascii="Arial" w:hAnsi="Arial" w:cs="Arial"/>
                  <w:lang w:val="en-GB"/>
                </w:rPr>
                <w:lastRenderedPageBreak/>
                <w:t xml:space="preserve">used to find the right </w:t>
              </w:r>
            </w:ins>
            <w:ins w:id="250" w:author="Xuelong Wang" w:date="2020-08-17T20:10:00Z">
              <w:r w:rsidR="00250C8C" w:rsidRPr="00250C8C">
                <w:rPr>
                  <w:rFonts w:ascii="Arial" w:hAnsi="Arial" w:cs="Arial"/>
                  <w:lang w:val="en-GB"/>
                </w:rPr>
                <w:t>destination</w:t>
              </w:r>
            </w:ins>
            <w:ins w:id="251" w:author="Xuelong Wang" w:date="2020-08-17T20:09:00Z">
              <w:r w:rsidR="00250C8C" w:rsidRPr="00250C8C">
                <w:rPr>
                  <w:rFonts w:ascii="Arial" w:hAnsi="Arial" w:cs="Arial"/>
                  <w:lang w:val="en-GB"/>
                </w:rPr>
                <w:t xml:space="preserve"> </w:t>
              </w:r>
            </w:ins>
            <w:ins w:id="252" w:author="Xuelong Wang" w:date="2020-08-17T20:10:00Z">
              <w:r w:rsidR="00250C8C" w:rsidRPr="00250C8C">
                <w:rPr>
                  <w:rFonts w:ascii="Arial" w:hAnsi="Arial" w:cs="Arial"/>
                  <w:lang w:val="en-GB"/>
                </w:rPr>
                <w:t>of the data packets. So then</w:t>
              </w:r>
            </w:ins>
            <w:ins w:id="253" w:author="Xuelong Wang" w:date="2020-08-18T06:26:00Z">
              <w:r>
                <w:rPr>
                  <w:rFonts w:ascii="Arial" w:hAnsi="Arial" w:cs="Arial"/>
                  <w:lang w:val="en-GB"/>
                </w:rPr>
                <w:t xml:space="preserve"> it seems that if </w:t>
              </w:r>
            </w:ins>
            <w:ins w:id="254"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255" w:author="Xuelong Wang" w:date="2020-08-18T06:28:00Z">
              <w:r>
                <w:rPr>
                  <w:rFonts w:ascii="Arial" w:hAnsi="Arial" w:cs="Arial"/>
                  <w:lang w:val="en-GB"/>
                </w:rPr>
                <w:t>I</w:t>
              </w:r>
            </w:ins>
            <w:ins w:id="256" w:author="Xuelong Wang" w:date="2020-08-18T06:29:00Z">
              <w:r>
                <w:rPr>
                  <w:rFonts w:ascii="Arial" w:hAnsi="Arial" w:cs="Arial"/>
                  <w:lang w:val="en-GB"/>
                </w:rPr>
                <w:t xml:space="preserve">f </w:t>
              </w:r>
            </w:ins>
            <w:ins w:id="257" w:author="Xuelong Wang" w:date="2020-08-17T20:14:00Z">
              <w:r w:rsidR="003C6A77">
                <w:rPr>
                  <w:rFonts w:ascii="Arial" w:hAnsi="Arial" w:cs="Arial"/>
                  <w:lang w:val="en-GB"/>
                </w:rPr>
                <w:t>the</w:t>
              </w:r>
            </w:ins>
            <w:ins w:id="258" w:author="Xuelong Wang" w:date="2020-08-17T20:10:00Z">
              <w:r w:rsidR="00250C8C" w:rsidRPr="00250C8C">
                <w:rPr>
                  <w:rFonts w:ascii="Arial" w:hAnsi="Arial" w:cs="Arial"/>
                  <w:lang w:val="en-GB"/>
                </w:rPr>
                <w:t xml:space="preserve"> multiple</w:t>
              </w:r>
            </w:ins>
            <w:ins w:id="259" w:author="Xuelong Wang" w:date="2020-08-17T20:14:00Z">
              <w:r w:rsidR="003C6A77">
                <w:rPr>
                  <w:rFonts w:ascii="Arial" w:hAnsi="Arial" w:cs="Arial"/>
                  <w:lang w:val="en-GB"/>
                </w:rPr>
                <w:t xml:space="preserve"> hop relaying case</w:t>
              </w:r>
            </w:ins>
            <w:ins w:id="260" w:author="Xuelong Wang" w:date="2020-08-17T20:10:00Z">
              <w:r w:rsidR="00250C8C" w:rsidRPr="00250C8C">
                <w:rPr>
                  <w:rFonts w:ascii="Arial" w:hAnsi="Arial" w:cs="Arial"/>
                  <w:lang w:val="en-GB"/>
                </w:rPr>
                <w:t xml:space="preserve"> is </w:t>
              </w:r>
            </w:ins>
            <w:ins w:id="261" w:author="Xuelong Wang" w:date="2020-08-18T06:29:00Z">
              <w:r>
                <w:rPr>
                  <w:rFonts w:ascii="Arial" w:hAnsi="Arial" w:cs="Arial"/>
                  <w:lang w:val="en-GB"/>
                </w:rPr>
                <w:t xml:space="preserve">not </w:t>
              </w:r>
            </w:ins>
            <w:ins w:id="262"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263" w:author="Xuelong Wang" w:date="2020-08-17T20:11:00Z">
              <w:r w:rsidR="00250C8C" w:rsidRPr="00250C8C">
                <w:rPr>
                  <w:rFonts w:ascii="Arial" w:hAnsi="Arial" w:cs="Arial"/>
                  <w:lang w:val="en-GB"/>
                </w:rPr>
                <w:t xml:space="preserve"> </w:t>
              </w:r>
            </w:ins>
            <w:ins w:id="264"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265" w:author="Qualcomm - Peng Cheng" w:date="2020-08-18T15:00:00Z">
              <w:r>
                <w:lastRenderedPageBreak/>
                <w:t>Qualcomm</w:t>
              </w:r>
            </w:ins>
          </w:p>
        </w:tc>
        <w:tc>
          <w:tcPr>
            <w:tcW w:w="1841" w:type="dxa"/>
          </w:tcPr>
          <w:p w14:paraId="658C9EA1" w14:textId="2FD1D30C" w:rsidR="00D2397A" w:rsidRDefault="00D2397A" w:rsidP="00D2397A">
            <w:ins w:id="266" w:author="Qualcomm - Peng Cheng" w:date="2020-08-18T15:00:00Z">
              <w:r>
                <w:t>Option 1</w:t>
              </w:r>
            </w:ins>
          </w:p>
        </w:tc>
        <w:tc>
          <w:tcPr>
            <w:tcW w:w="5659" w:type="dxa"/>
          </w:tcPr>
          <w:p w14:paraId="5EAE7FCC" w14:textId="1F9A3992" w:rsidR="00D2397A" w:rsidRDefault="00D2397A" w:rsidP="00D2397A">
            <w:ins w:id="267"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268" w:author="OPPO (Qianxi)" w:date="2020-08-18T15:44:00Z">
              <w:r>
                <w:rPr>
                  <w:rFonts w:eastAsia="SimSun" w:hint="eastAsia"/>
                  <w:lang w:eastAsia="zh-CN"/>
                </w:rPr>
                <w:t>O</w:t>
              </w:r>
              <w:r>
                <w:rPr>
                  <w:rFonts w:eastAsia="SimSun"/>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269" w:author="OPPO (Qianxi)" w:date="2020-08-18T15:44:00Z"/>
                <w:rFonts w:eastAsia="SimSun"/>
                <w:lang w:eastAsia="zh-CN"/>
              </w:rPr>
            </w:pPr>
            <w:ins w:id="270"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45A9B742" w14:textId="77777777" w:rsidR="00BB2151" w:rsidRDefault="00BB2151" w:rsidP="00BB2151">
            <w:pPr>
              <w:rPr>
                <w:ins w:id="271" w:author="OPPO (Qianxi)" w:date="2020-08-18T15:44:00Z"/>
                <w:rFonts w:eastAsia="SimSun"/>
                <w:lang w:eastAsia="zh-CN"/>
              </w:rPr>
            </w:pPr>
            <w:ins w:id="272" w:author="OPPO (Qianxi)" w:date="2020-08-18T15:44:00Z">
              <w:r>
                <w:rPr>
                  <w:rFonts w:eastAsia="SimSun"/>
                  <w:lang w:eastAsia="zh-CN"/>
                </w:rPr>
                <w:t>For UL: mapping from PC5 RLC channel to Uu RLC channel at relay, identifying source node (i.e., remote UE) and/or bearer ID at RAN;</w:t>
              </w:r>
            </w:ins>
          </w:p>
          <w:p w14:paraId="09D41642" w14:textId="1AE827BC" w:rsidR="00BB2151" w:rsidRDefault="00BB2151" w:rsidP="00BB2151">
            <w:ins w:id="273" w:author="OPPO (Qianxi)" w:date="2020-08-18T15:44:00Z">
              <w:r>
                <w:rPr>
                  <w:rFonts w:eastAsia="SimSun" w:hint="eastAsia"/>
                  <w:lang w:eastAsia="zh-CN"/>
                </w:rPr>
                <w:t>F</w:t>
              </w:r>
              <w:r>
                <w:rPr>
                  <w:rFonts w:eastAsia="SimSun"/>
                  <w:lang w:eastAsia="zh-CN"/>
                </w:rPr>
                <w:t>or DL: mapping from Uu RLC channel to firstly specific remote UE, and secondly the PC5 RLC channel at relay (somehow one can understand 1</w:t>
              </w:r>
              <w:r w:rsidRPr="00CD7785">
                <w:rPr>
                  <w:rFonts w:eastAsia="SimSun"/>
                  <w:vertAlign w:val="superscript"/>
                  <w:lang w:eastAsia="zh-CN"/>
                </w:rPr>
                <w:t>st</w:t>
              </w:r>
              <w:r>
                <w:rPr>
                  <w:rFonts w:eastAsia="SimSun"/>
                  <w:lang w:eastAsia="zh-CN"/>
                </w:rPr>
                <w:t xml:space="preserve"> part as routing and 2</w:t>
              </w:r>
              <w:r w:rsidRPr="00CD7785">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274" w:author="yang xing" w:date="2020-08-18T16:59:00Z">
              <w:r>
                <w:rPr>
                  <w:rFonts w:eastAsia="SimSun" w:hint="eastAsia"/>
                  <w:lang w:eastAsia="zh-CN"/>
                </w:rPr>
                <w:t>Xiaomi</w:t>
              </w:r>
            </w:ins>
          </w:p>
        </w:tc>
        <w:tc>
          <w:tcPr>
            <w:tcW w:w="1841" w:type="dxa"/>
          </w:tcPr>
          <w:p w14:paraId="31AFB400" w14:textId="23AEA44D" w:rsidR="00DB3EBA" w:rsidRDefault="00DB3EBA" w:rsidP="00DB3EBA">
            <w:ins w:id="275" w:author="yang xing" w:date="2020-08-18T16:59:00Z">
              <w:r>
                <w:rPr>
                  <w:rFonts w:eastAsia="SimSun" w:hint="eastAsia"/>
                  <w:lang w:eastAsia="zh-CN"/>
                </w:rPr>
                <w:t>Option2</w:t>
              </w:r>
            </w:ins>
          </w:p>
        </w:tc>
        <w:tc>
          <w:tcPr>
            <w:tcW w:w="5659" w:type="dxa"/>
          </w:tcPr>
          <w:p w14:paraId="7DE1F08A" w14:textId="2D7816D9" w:rsidR="00DB3EBA" w:rsidRDefault="00DB3EBA" w:rsidP="00DB3EBA">
            <w:pPr>
              <w:rPr>
                <w:ins w:id="276" w:author="yang xing" w:date="2020-08-18T16:59:00Z"/>
                <w:rFonts w:eastAsia="SimSun"/>
                <w:lang w:eastAsia="zh-CN"/>
              </w:rPr>
            </w:pPr>
            <w:ins w:id="277" w:author="yang xing" w:date="2020-08-18T16:59:00Z">
              <w:r>
                <w:rPr>
                  <w:rFonts w:eastAsia="SimSun"/>
                  <w:lang w:eastAsia="zh-CN"/>
                </w:rPr>
                <w:t xml:space="preserve">If we support multiple </w:t>
              </w:r>
            </w:ins>
            <w:ins w:id="278" w:author="yang xing" w:date="2020-08-18T17:00:00Z">
              <w:r>
                <w:rPr>
                  <w:rFonts w:eastAsia="SimSun"/>
                  <w:lang w:eastAsia="zh-CN"/>
                </w:rPr>
                <w:t>SLRBs</w:t>
              </w:r>
            </w:ins>
            <w:ins w:id="279" w:author="yang xing" w:date="2020-08-18T16:59:00Z">
              <w:r>
                <w:rPr>
                  <w:rFonts w:eastAsia="SimSun"/>
                  <w:lang w:eastAsia="zh-CN"/>
                </w:rPr>
                <w:t xml:space="preserve"> from different remote UEs to one DRB mapping, packet routing is necessary to support. Otherwise, relay/</w:t>
              </w:r>
              <w:proofErr w:type="spellStart"/>
              <w:r>
                <w:rPr>
                  <w:rFonts w:eastAsia="SimSun"/>
                  <w:lang w:eastAsia="zh-CN"/>
                </w:rPr>
                <w:t>gNB</w:t>
              </w:r>
              <w:proofErr w:type="spellEnd"/>
              <w:r>
                <w:rPr>
                  <w:rFonts w:eastAsia="SimSun"/>
                  <w:lang w:eastAsia="zh-CN"/>
                </w:rPr>
                <w:t xml:space="preserve"> is not able to route RLC SDUs to correct remote UE’s RLC/PDCP.</w:t>
              </w:r>
            </w:ins>
          </w:p>
          <w:p w14:paraId="3C993C58" w14:textId="5FD5E4C7" w:rsidR="00DB3EBA" w:rsidRDefault="00DB3EBA" w:rsidP="00DB3EBA">
            <w:ins w:id="280" w:author="yang xing" w:date="2020-08-18T16:59:00Z">
              <w:r>
                <w:rPr>
                  <w:rFonts w:eastAsia="SimSun"/>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281" w:author="Ericsson (Antonino Orsino)" w:date="2020-08-18T15:20:00Z">
              <w:r>
                <w:t>Ericsson (Tony)</w:t>
              </w:r>
            </w:ins>
          </w:p>
        </w:tc>
        <w:tc>
          <w:tcPr>
            <w:tcW w:w="1841" w:type="dxa"/>
          </w:tcPr>
          <w:p w14:paraId="462B212D" w14:textId="4B0EB1D9" w:rsidR="00634A2E" w:rsidRDefault="00634A2E" w:rsidP="00634A2E">
            <w:ins w:id="282" w:author="Ericsson (Antonino Orsino)" w:date="2020-08-18T15:20:00Z">
              <w:r>
                <w:t>Option2</w:t>
              </w:r>
            </w:ins>
          </w:p>
        </w:tc>
        <w:tc>
          <w:tcPr>
            <w:tcW w:w="5659" w:type="dxa"/>
          </w:tcPr>
          <w:p w14:paraId="0DC9A7A1" w14:textId="77777777" w:rsidR="00634A2E" w:rsidRDefault="00634A2E" w:rsidP="00634A2E">
            <w:pPr>
              <w:rPr>
                <w:ins w:id="283" w:author="Ericsson (Antonino Orsino)" w:date="2020-08-18T15:20:00Z"/>
              </w:rPr>
            </w:pPr>
            <w:ins w:id="284" w:author="Ericsson (Antonino Orsino)" w:date="2020-08-18T15:20:00Z">
              <w:r>
                <w:t>We agree with MediaTek, but we also think that for future proofing it would be better to have packet routing already now.</w:t>
              </w:r>
            </w:ins>
          </w:p>
          <w:p w14:paraId="0C307E25" w14:textId="77777777" w:rsidR="00634A2E" w:rsidRDefault="00634A2E" w:rsidP="00634A2E">
            <w:pPr>
              <w:rPr>
                <w:ins w:id="285" w:author="Ericsson (Antonino Orsino)" w:date="2020-08-18T15:20:00Z"/>
              </w:rPr>
            </w:pPr>
            <w:ins w:id="286" w:author="Ericsson (Antonino Orsino)" w:date="2020-08-18T15:20:00Z">
              <w:r>
                <w:t>This is also in line with what stated in the SID:</w:t>
              </w:r>
            </w:ins>
          </w:p>
          <w:p w14:paraId="3B63FCD3" w14:textId="77777777" w:rsidR="00634A2E" w:rsidRDefault="00634A2E" w:rsidP="00634A2E">
            <w:pPr>
              <w:rPr>
                <w:ins w:id="287" w:author="Ericsson (Antonino Orsino)" w:date="2020-08-18T15:20:00Z"/>
                <w:rFonts w:ascii="Times New Roman" w:eastAsia="Times New Roman" w:hAnsi="Times New Roman"/>
                <w:sz w:val="24"/>
                <w:szCs w:val="24"/>
              </w:rPr>
            </w:pPr>
            <w:ins w:id="288"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289" w:author="Ericsson (Antonino Orsino)" w:date="2020-08-18T15:20:00Z">
              <w:r>
                <w:t>Even for single hop case, packet routing is needed to distinguish flows/packets terminated at the relay UE and flows/packets terminated at the receiving remote UE.</w:t>
              </w:r>
            </w:ins>
          </w:p>
        </w:tc>
      </w:tr>
      <w:tr w:rsidR="00634A2E" w14:paraId="17AE1949" w14:textId="77777777" w:rsidTr="00250C8C">
        <w:tc>
          <w:tcPr>
            <w:tcW w:w="2121" w:type="dxa"/>
          </w:tcPr>
          <w:p w14:paraId="42BEFB81" w14:textId="77777777" w:rsidR="00634A2E" w:rsidRDefault="00634A2E" w:rsidP="00634A2E"/>
        </w:tc>
        <w:tc>
          <w:tcPr>
            <w:tcW w:w="1841" w:type="dxa"/>
          </w:tcPr>
          <w:p w14:paraId="33C365DF" w14:textId="77777777" w:rsidR="00634A2E" w:rsidRDefault="00634A2E" w:rsidP="00634A2E"/>
        </w:tc>
        <w:tc>
          <w:tcPr>
            <w:tcW w:w="5659" w:type="dxa"/>
          </w:tcPr>
          <w:p w14:paraId="6A27E5F7" w14:textId="77777777" w:rsidR="00634A2E" w:rsidRDefault="00634A2E" w:rsidP="00634A2E"/>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Heading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w:t>
      </w:r>
      <w:r>
        <w:rPr>
          <w:rFonts w:ascii="Arial" w:hAnsi="Arial" w:cs="Arial"/>
        </w:rPr>
        <w:lastRenderedPageBreak/>
        <w:t xml:space="preserve">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Uu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Uu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over Uu</w:t>
      </w:r>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290"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TableGrid"/>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BodyText"/>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291" w:author="Xuelong Wang" w:date="2020-08-17T20:14: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F03C87F" w14:textId="4ED600C9" w:rsidR="003C6A77" w:rsidRPr="003D490A" w:rsidRDefault="003C6A77" w:rsidP="003C6A77">
            <w:pPr>
              <w:rPr>
                <w:lang w:val="en-GB"/>
              </w:rPr>
            </w:pPr>
            <w:ins w:id="292" w:author="Xuelong Wang" w:date="2020-08-17T20:14:00Z">
              <w:r w:rsidRPr="00FD5274">
                <w:rPr>
                  <w:rFonts w:ascii="Arial" w:hAnsi="Arial" w:cs="Arial"/>
                  <w:lang w:eastAsia="en-US"/>
                </w:rPr>
                <w:t>1</w:t>
              </w:r>
            </w:ins>
            <w:ins w:id="293"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294"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295"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296" w:author="Qualcomm - Peng Cheng" w:date="2020-08-18T15:00:00Z">
              <w:r>
                <w:t>Qualcomm</w:t>
              </w:r>
            </w:ins>
          </w:p>
        </w:tc>
        <w:tc>
          <w:tcPr>
            <w:tcW w:w="1841" w:type="dxa"/>
          </w:tcPr>
          <w:p w14:paraId="6F0590ED" w14:textId="458265DC" w:rsidR="008E4E27" w:rsidRDefault="008E4E27" w:rsidP="008E4E27">
            <w:ins w:id="297" w:author="Qualcomm - Peng Cheng" w:date="2020-08-18T15:00:00Z">
              <w:r>
                <w:t>1,</w:t>
              </w:r>
            </w:ins>
            <w:ins w:id="298" w:author="Qualcomm - Peng Cheng" w:date="2020-08-18T23:32:00Z">
              <w:r w:rsidR="00421EFD">
                <w:t>3</w:t>
              </w:r>
            </w:ins>
            <w:ins w:id="299" w:author="Qualcomm - Peng Cheng" w:date="2020-08-18T23:33:00Z">
              <w:r w:rsidR="00A425E3">
                <w:t xml:space="preserve"> (</w:t>
              </w:r>
            </w:ins>
            <w:ins w:id="300" w:author="Qualcomm - Peng Cheng" w:date="2020-08-19T10:24:00Z">
              <w:r w:rsidR="007D62F3">
                <w:t xml:space="preserve">PC5 </w:t>
              </w:r>
            </w:ins>
            <w:ins w:id="301" w:author="Qualcomm - Peng Cheng" w:date="2020-08-19T10:31:00Z">
              <w:r w:rsidR="00B00A9E">
                <w:t xml:space="preserve">local </w:t>
              </w:r>
            </w:ins>
            <w:ins w:id="302" w:author="Qualcomm - Peng Cheng" w:date="2020-08-19T10:24:00Z">
              <w:r w:rsidR="007D62F3">
                <w:t xml:space="preserve">RLC </w:t>
              </w:r>
            </w:ins>
            <w:ins w:id="303" w:author="Qualcomm - Peng Cheng" w:date="2020-08-19T10:31:00Z">
              <w:r w:rsidR="00187E9B">
                <w:t>channel</w:t>
              </w:r>
            </w:ins>
            <w:ins w:id="304" w:author="Qualcomm - Peng Cheng" w:date="2020-08-19T10:25:00Z">
              <w:r w:rsidR="007D62F3">
                <w:t xml:space="preserve"> ID)</w:t>
              </w:r>
            </w:ins>
          </w:p>
        </w:tc>
        <w:tc>
          <w:tcPr>
            <w:tcW w:w="5659" w:type="dxa"/>
          </w:tcPr>
          <w:p w14:paraId="648A28A6" w14:textId="00D86660" w:rsidR="00FD386E" w:rsidRDefault="0014371E" w:rsidP="008E4E27">
            <w:pPr>
              <w:rPr>
                <w:ins w:id="305" w:author="Qualcomm - Peng Cheng" w:date="2020-08-19T10:25:00Z"/>
              </w:rPr>
            </w:pPr>
            <w:ins w:id="306" w:author="Qualcomm - Peng Cheng" w:date="2020-08-19T10:25:00Z">
              <w:r>
                <w:t>We think it may be a bi</w:t>
              </w:r>
            </w:ins>
            <w:ins w:id="307" w:author="Qualcomm - Peng Cheng" w:date="2020-08-19T10:26:00Z">
              <w:r>
                <w:t xml:space="preserve">t rushed to discuss contents of adaptation layer header before we confirm the requirement of adaptation layer (e.g. whether to </w:t>
              </w:r>
            </w:ins>
            <w:ins w:id="308" w:author="Qualcomm - Peng Cheng" w:date="2020-08-19T10:27:00Z">
              <w:r>
                <w:t>support 1-to-1 mapping, whether to support many-to-1 mapping)</w:t>
              </w:r>
            </w:ins>
            <w:ins w:id="309" w:author="Qualcomm - Peng Cheng" w:date="2020-08-19T10:26:00Z">
              <w:r>
                <w:t xml:space="preserve"> </w:t>
              </w:r>
            </w:ins>
          </w:p>
          <w:p w14:paraId="1375C1CD" w14:textId="16696667" w:rsidR="008E4E27" w:rsidRDefault="008E4E27" w:rsidP="008E4E27">
            <w:pPr>
              <w:rPr>
                <w:ins w:id="310" w:author="Qualcomm - Peng Cheng" w:date="2020-08-18T15:00:00Z"/>
              </w:rPr>
            </w:pPr>
            <w:ins w:id="311" w:author="Qualcomm - Peng Cheng" w:date="2020-08-18T15:00:00Z">
              <w:r>
                <w:t>Our understanding on functionalities of adaptation layer in this release are the below 2 aspects:</w:t>
              </w:r>
            </w:ins>
          </w:p>
          <w:p w14:paraId="27989709" w14:textId="77777777" w:rsidR="008E4E27" w:rsidRDefault="008E4E27" w:rsidP="008E4E27">
            <w:pPr>
              <w:rPr>
                <w:ins w:id="312" w:author="Qualcomm - Peng Cheng" w:date="2020-08-18T15:00:00Z"/>
              </w:rPr>
            </w:pPr>
            <w:ins w:id="313" w:author="Qualcomm - Peng Cheng" w:date="2020-08-18T15:00:00Z">
              <w:r>
                <w:t xml:space="preserve">• Multiplexing of Remote UE(s) traffic on Relay UE’s Uu LCHs </w:t>
              </w:r>
            </w:ins>
          </w:p>
          <w:p w14:paraId="23E70BA3" w14:textId="77777777" w:rsidR="008E4E27" w:rsidRDefault="008E4E27" w:rsidP="008E4E27">
            <w:pPr>
              <w:rPr>
                <w:ins w:id="314" w:author="Qualcomm - Peng Cheng" w:date="2020-08-18T15:00:00Z"/>
              </w:rPr>
            </w:pPr>
            <w:ins w:id="315" w:author="Qualcomm - Peng Cheng" w:date="2020-08-18T15:00:00Z">
              <w:r>
                <w:t>• Mapping traffic from Remote UE Uu SRBs/DRBs to corresponding PC5 LCHs and Uu LCHs and vice versa</w:t>
              </w:r>
            </w:ins>
          </w:p>
          <w:p w14:paraId="13716932" w14:textId="244200BA" w:rsidR="00263D09" w:rsidRDefault="00187E9B" w:rsidP="00263D09">
            <w:pPr>
              <w:rPr>
                <w:ins w:id="316" w:author="Qualcomm - Peng Cheng" w:date="2020-08-19T10:35:00Z"/>
              </w:rPr>
            </w:pPr>
            <w:ins w:id="317" w:author="Qualcomm - Peng Cheng" w:date="2020-08-19T10:28:00Z">
              <w:r>
                <w:t>Based on them, we think 1</w:t>
              </w:r>
            </w:ins>
            <w:ins w:id="318" w:author="Qualcomm - Peng Cheng" w:date="2020-08-19T10:34:00Z">
              <w:r w:rsidR="002E27F0">
                <w:t xml:space="preserve"> (remote UE ID)</w:t>
              </w:r>
            </w:ins>
            <w:ins w:id="319" w:author="Qualcomm - Peng Cheng" w:date="2020-08-19T10:28:00Z">
              <w:r>
                <w:t xml:space="preserve"> makes sen</w:t>
              </w:r>
            </w:ins>
            <w:ins w:id="320" w:author="Qualcomm - Peng Cheng" w:date="2020-08-19T10:29:00Z">
              <w:r>
                <w:t xml:space="preserve">se to </w:t>
              </w:r>
            </w:ins>
            <w:ins w:id="321" w:author="Qualcomm - Peng Cheng" w:date="2020-08-19T10:31:00Z">
              <w:r w:rsidR="00B00A9E">
                <w:t xml:space="preserve">identify remote UE for </w:t>
              </w:r>
            </w:ins>
            <w:ins w:id="322" w:author="Qualcomm - Peng Cheng" w:date="2020-08-19T10:29:00Z">
              <w:r>
                <w:t xml:space="preserve">support </w:t>
              </w:r>
            </w:ins>
            <w:ins w:id="323" w:author="Qualcomm - Peng Cheng" w:date="2020-08-19T10:31:00Z">
              <w:r w:rsidR="00B00A9E">
                <w:t xml:space="preserve">of </w:t>
              </w:r>
            </w:ins>
            <w:ins w:id="324" w:author="Qualcomm - Peng Cheng" w:date="2020-08-19T10:29:00Z">
              <w:r>
                <w:t>many-to-1 mapping</w:t>
              </w:r>
            </w:ins>
            <w:ins w:id="325" w:author="Qualcomm - Peng Cheng" w:date="2020-08-19T10:31:00Z">
              <w:r w:rsidR="00B00A9E">
                <w:t>; 2</w:t>
              </w:r>
            </w:ins>
            <w:ins w:id="326" w:author="Qualcomm - Peng Cheng" w:date="2020-08-19T10:34:00Z">
              <w:r w:rsidR="00476329">
                <w:t xml:space="preserve"> (remote UE RB ID)</w:t>
              </w:r>
            </w:ins>
            <w:ins w:id="327" w:author="Qualcomm - Peng Cheng" w:date="2020-08-19T10:31:00Z">
              <w:r w:rsidR="00B00A9E">
                <w:t xml:space="preserve"> can work</w:t>
              </w:r>
            </w:ins>
            <w:ins w:id="328" w:author="Qualcomm - Peng Cheng" w:date="2020-08-19T10:34:00Z">
              <w:r w:rsidR="00312DD3">
                <w:t xml:space="preserve"> </w:t>
              </w:r>
            </w:ins>
            <w:ins w:id="329" w:author="Qualcomm - Peng Cheng" w:date="2020-08-19T10:35:00Z">
              <w:r w:rsidR="00312DD3">
                <w:t xml:space="preserve">to support </w:t>
              </w:r>
            </w:ins>
            <w:ins w:id="330" w:author="Qualcomm - Peng Cheng" w:date="2020-08-19T10:34:00Z">
              <w:r w:rsidR="00312DD3">
                <w:t xml:space="preserve">bear mapping from sidelink </w:t>
              </w:r>
              <w:proofErr w:type="spellStart"/>
              <w:r w:rsidR="00312DD3">
                <w:t>beaer</w:t>
              </w:r>
              <w:proofErr w:type="spellEnd"/>
              <w:r w:rsidR="00312DD3">
                <w:t xml:space="preserve"> to Uu bearer</w:t>
              </w:r>
            </w:ins>
            <w:ins w:id="331" w:author="Qualcomm - Peng Cheng" w:date="2020-08-19T10:35:00Z">
              <w:r w:rsidR="00312DD3">
                <w:t>.</w:t>
              </w:r>
            </w:ins>
            <w:ins w:id="332" w:author="Qualcomm - Peng Cheng" w:date="2020-08-19T10:31:00Z">
              <w:r w:rsidR="00916B5F">
                <w:t xml:space="preserve"> </w:t>
              </w:r>
            </w:ins>
            <w:ins w:id="333" w:author="Qualcomm - Peng Cheng" w:date="2020-08-19T10:35:00Z">
              <w:r w:rsidR="00312DD3">
                <w:t>B</w:t>
              </w:r>
            </w:ins>
            <w:ins w:id="334" w:author="Qualcomm - Peng Cheng" w:date="2020-08-19T10:31:00Z">
              <w:r w:rsidR="00916B5F">
                <w:t xml:space="preserve">ut </w:t>
              </w:r>
            </w:ins>
            <w:ins w:id="335" w:author="Qualcomm - Peng Cheng" w:date="2020-08-19T10:35:00Z">
              <w:r w:rsidR="00312DD3">
                <w:t xml:space="preserve">we think that </w:t>
              </w:r>
            </w:ins>
            <w:ins w:id="336" w:author="Qualcomm - Peng Cheng" w:date="2020-08-19T10:31:00Z">
              <w:r w:rsidR="00916B5F">
                <w:t xml:space="preserve">it needs </w:t>
              </w:r>
              <w:proofErr w:type="spellStart"/>
              <w:r w:rsidR="00916B5F">
                <w:t>g</w:t>
              </w:r>
            </w:ins>
            <w:ins w:id="337" w:author="Qualcomm - Peng Cheng" w:date="2020-08-19T10:32:00Z">
              <w:r w:rsidR="00916B5F">
                <w:t>NB</w:t>
              </w:r>
              <w:proofErr w:type="spellEnd"/>
              <w:r w:rsidR="00916B5F">
                <w:t xml:space="preserve"> to indicate </w:t>
              </w:r>
            </w:ins>
            <w:ins w:id="338" w:author="Qualcomm - Peng Cheng" w:date="2020-08-19T10:36:00Z">
              <w:r w:rsidR="001E2F88">
                <w:t xml:space="preserve">an addition mapping </w:t>
              </w:r>
            </w:ins>
            <w:ins w:id="339" w:author="Qualcomm - Peng Cheng" w:date="2020-08-19T10:37:00Z">
              <w:r w:rsidR="001E2F88">
                <w:t>for</w:t>
              </w:r>
            </w:ins>
            <w:ins w:id="340" w:author="Qualcomm - Peng Cheng" w:date="2020-08-19T10:36:00Z">
              <w:r w:rsidR="001E2F88">
                <w:t xml:space="preserve"> </w:t>
              </w:r>
            </w:ins>
            <w:ins w:id="341" w:author="Qualcomm - Peng Cheng" w:date="2020-08-19T10:32:00Z">
              <w:r w:rsidR="00916B5F">
                <w:t>remote UE RB ID</w:t>
              </w:r>
            </w:ins>
            <w:ins w:id="342" w:author="Qualcomm - Peng Cheng" w:date="2020-08-19T10:37:00Z">
              <w:r w:rsidR="001E2F88">
                <w:t xml:space="preserve"> </w:t>
              </w:r>
            </w:ins>
            <w:ins w:id="343" w:author="Qualcomm - Peng Cheng" w:date="2020-08-19T10:32:00Z">
              <w:r w:rsidR="00916B5F">
                <w:t xml:space="preserve">to relay, which cause extra overhead. </w:t>
              </w:r>
            </w:ins>
            <w:ins w:id="344" w:author="Qualcomm - Peng Cheng" w:date="2020-08-19T10:35:00Z">
              <w:r w:rsidR="001E2F88">
                <w:t>Instead, we can just use PC5 local RLC channel ID</w:t>
              </w:r>
            </w:ins>
            <w:ins w:id="345" w:author="Qualcomm - Peng Cheng" w:date="2020-08-19T10:37:00Z">
              <w:r w:rsidR="00FB2B48">
                <w:t>.</w:t>
              </w:r>
            </w:ins>
          </w:p>
          <w:p w14:paraId="4395D713" w14:textId="1D20EEAF" w:rsidR="008E4E27" w:rsidRDefault="008E4E27" w:rsidP="00263D09">
            <w:ins w:id="346"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347" w:author="OPPO (Qianxi)" w:date="2020-08-18T15:45:00Z">
              <w:r>
                <w:rPr>
                  <w:rFonts w:eastAsia="SimSun" w:hint="eastAsia"/>
                  <w:lang w:eastAsia="zh-CN"/>
                </w:rPr>
                <w:t>O</w:t>
              </w:r>
              <w:r>
                <w:rPr>
                  <w:rFonts w:eastAsia="SimSun"/>
                  <w:lang w:eastAsia="zh-CN"/>
                </w:rPr>
                <w:t>PPO</w:t>
              </w:r>
            </w:ins>
          </w:p>
        </w:tc>
        <w:tc>
          <w:tcPr>
            <w:tcW w:w="1841" w:type="dxa"/>
          </w:tcPr>
          <w:p w14:paraId="1DD0D3C5" w14:textId="109EE22F" w:rsidR="00BB2151" w:rsidRDefault="00BB2151" w:rsidP="00BB2151">
            <w:ins w:id="348" w:author="OPPO (Qianxi)" w:date="2020-08-18T15:45:00Z">
              <w:r>
                <w:rPr>
                  <w:rFonts w:eastAsia="SimSun" w:hint="eastAsia"/>
                  <w:lang w:eastAsia="zh-CN"/>
                </w:rPr>
                <w:t>1</w:t>
              </w:r>
              <w:r>
                <w:rPr>
                  <w:rFonts w:eastAsia="SimSun"/>
                  <w:lang w:eastAsia="zh-CN"/>
                </w:rPr>
                <w:t>,2, 3 (RAN node ID)</w:t>
              </w:r>
            </w:ins>
          </w:p>
        </w:tc>
        <w:tc>
          <w:tcPr>
            <w:tcW w:w="5659" w:type="dxa"/>
          </w:tcPr>
          <w:p w14:paraId="6F58FC70" w14:textId="7FF04396" w:rsidR="00BB2151" w:rsidRDefault="00BB2151" w:rsidP="00BB2151">
            <w:ins w:id="349"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SimSun"/>
                <w:lang w:eastAsia="zh-CN"/>
              </w:rPr>
            </w:pPr>
            <w:ins w:id="350" w:author="yang xing" w:date="2020-08-18T17:00:00Z">
              <w:r>
                <w:rPr>
                  <w:rFonts w:eastAsia="SimSun" w:hint="eastAsia"/>
                  <w:lang w:eastAsia="zh-CN"/>
                </w:rPr>
                <w:lastRenderedPageBreak/>
                <w:t>Xiaomi</w:t>
              </w:r>
            </w:ins>
          </w:p>
        </w:tc>
        <w:tc>
          <w:tcPr>
            <w:tcW w:w="1841" w:type="dxa"/>
          </w:tcPr>
          <w:p w14:paraId="0100D08A" w14:textId="78686ED5" w:rsidR="00BB2151" w:rsidRPr="00634A2E" w:rsidRDefault="00DB3EBA" w:rsidP="00BB2151">
            <w:pPr>
              <w:rPr>
                <w:rFonts w:eastAsia="SimSun"/>
                <w:lang w:eastAsia="zh-CN"/>
              </w:rPr>
            </w:pPr>
            <w:ins w:id="351" w:author="yang xing" w:date="2020-08-18T17:00:00Z">
              <w:r>
                <w:rPr>
                  <w:rFonts w:eastAsia="SimSun" w:hint="eastAsia"/>
                  <w:lang w:eastAsia="zh-CN"/>
                </w:rPr>
                <w:t>1, 2</w:t>
              </w:r>
            </w:ins>
          </w:p>
        </w:tc>
        <w:tc>
          <w:tcPr>
            <w:tcW w:w="5659" w:type="dxa"/>
          </w:tcPr>
          <w:p w14:paraId="174CE76C" w14:textId="13B97247" w:rsidR="00BB2151" w:rsidRPr="00634A2E" w:rsidRDefault="00DB3EBA" w:rsidP="00BB2151">
            <w:pPr>
              <w:rPr>
                <w:rFonts w:eastAsia="SimSun"/>
                <w:lang w:eastAsia="zh-CN"/>
              </w:rPr>
            </w:pPr>
            <w:ins w:id="352"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353" w:author="Ericsson (Antonino Orsino)" w:date="2020-08-18T15:20:00Z">
              <w:r>
                <w:t>Ericsson (Tony)</w:t>
              </w:r>
            </w:ins>
          </w:p>
        </w:tc>
        <w:tc>
          <w:tcPr>
            <w:tcW w:w="1841" w:type="dxa"/>
          </w:tcPr>
          <w:p w14:paraId="363F3E07" w14:textId="60C7541A" w:rsidR="00634A2E" w:rsidRDefault="00634A2E" w:rsidP="00634A2E">
            <w:ins w:id="354" w:author="Ericsson (Antonino Orsino)" w:date="2020-08-18T15:20:00Z">
              <w:r>
                <w:t>1,2</w:t>
              </w:r>
            </w:ins>
          </w:p>
        </w:tc>
        <w:tc>
          <w:tcPr>
            <w:tcW w:w="5659" w:type="dxa"/>
          </w:tcPr>
          <w:p w14:paraId="333B7380" w14:textId="374D9DC7" w:rsidR="00634A2E" w:rsidRDefault="00634A2E" w:rsidP="00634A2E"/>
        </w:tc>
      </w:tr>
      <w:tr w:rsidR="00634A2E" w14:paraId="598617D8" w14:textId="59C7B682" w:rsidTr="003C6A77">
        <w:tc>
          <w:tcPr>
            <w:tcW w:w="2121" w:type="dxa"/>
          </w:tcPr>
          <w:p w14:paraId="21C04B6F" w14:textId="3D27A18C" w:rsidR="00634A2E" w:rsidRDefault="00634A2E" w:rsidP="00634A2E"/>
        </w:tc>
        <w:tc>
          <w:tcPr>
            <w:tcW w:w="1841" w:type="dxa"/>
          </w:tcPr>
          <w:p w14:paraId="691AACC6" w14:textId="346D50F3" w:rsidR="00634A2E" w:rsidRDefault="00634A2E" w:rsidP="00634A2E"/>
        </w:tc>
        <w:tc>
          <w:tcPr>
            <w:tcW w:w="5659" w:type="dxa"/>
          </w:tcPr>
          <w:p w14:paraId="3F6324C3" w14:textId="60C752FE" w:rsidR="00634A2E" w:rsidRDefault="00634A2E" w:rsidP="00634A2E"/>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TableGrid"/>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BodyText"/>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355"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3F5B02C" w14:textId="62C18F90" w:rsidR="003C6A77" w:rsidRPr="003D490A" w:rsidRDefault="003C6A77" w:rsidP="003C6A77">
            <w:pPr>
              <w:rPr>
                <w:lang w:val="en-GB"/>
              </w:rPr>
            </w:pPr>
            <w:ins w:id="356"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357"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358" w:author="Qualcomm - Peng Cheng" w:date="2020-08-18T15:00:00Z">
              <w:r>
                <w:t>Qualcomm</w:t>
              </w:r>
            </w:ins>
          </w:p>
        </w:tc>
        <w:tc>
          <w:tcPr>
            <w:tcW w:w="1841" w:type="dxa"/>
          </w:tcPr>
          <w:p w14:paraId="3A6FC84C" w14:textId="043DD30D" w:rsidR="00845566" w:rsidRDefault="004F53CD" w:rsidP="00845566">
            <w:ins w:id="359" w:author="Qualcomm - Peng Cheng" w:date="2020-08-19T10:37:00Z">
              <w:r>
                <w:t>1,3 (PC5 local RLC channel ID)</w:t>
              </w:r>
            </w:ins>
          </w:p>
        </w:tc>
        <w:tc>
          <w:tcPr>
            <w:tcW w:w="5659" w:type="dxa"/>
          </w:tcPr>
          <w:p w14:paraId="547C732B" w14:textId="77777777" w:rsidR="00845566" w:rsidRDefault="00845566" w:rsidP="00845566">
            <w:pPr>
              <w:rPr>
                <w:ins w:id="360" w:author="Qualcomm - Peng Cheng" w:date="2020-08-18T15:00:00Z"/>
              </w:rPr>
            </w:pPr>
            <w:ins w:id="361" w:author="Qualcomm - Peng Cheng" w:date="2020-08-18T15:00:00Z">
              <w:r>
                <w:t>Same justification for L2 UE-to-NW relay. And we should follow the guideline of SID:</w:t>
              </w:r>
            </w:ins>
          </w:p>
          <w:p w14:paraId="6D63E3CC" w14:textId="455B2AF6" w:rsidR="00845566" w:rsidRDefault="00845566" w:rsidP="00845566">
            <w:ins w:id="362"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363" w:author="OPPO (Qianxi)" w:date="2020-08-18T15:45:00Z">
              <w:r>
                <w:rPr>
                  <w:rFonts w:eastAsia="SimSun" w:hint="eastAsia"/>
                  <w:lang w:eastAsia="zh-CN"/>
                </w:rPr>
                <w:t>O</w:t>
              </w:r>
              <w:r>
                <w:rPr>
                  <w:rFonts w:eastAsia="SimSun"/>
                  <w:lang w:eastAsia="zh-CN"/>
                </w:rPr>
                <w:t>PPO</w:t>
              </w:r>
            </w:ins>
          </w:p>
        </w:tc>
        <w:tc>
          <w:tcPr>
            <w:tcW w:w="1841" w:type="dxa"/>
          </w:tcPr>
          <w:p w14:paraId="3D9CAA63" w14:textId="53A91130" w:rsidR="00BB2151" w:rsidRDefault="00BB2151" w:rsidP="00BB2151">
            <w:ins w:id="364" w:author="OPPO (Qianxi)" w:date="2020-08-18T15:45:00Z">
              <w:r>
                <w:rPr>
                  <w:rFonts w:eastAsia="SimSun" w:hint="eastAsia"/>
                  <w:lang w:eastAsia="zh-CN"/>
                </w:rPr>
                <w:t>1</w:t>
              </w:r>
              <w:r>
                <w:rPr>
                  <w:rFonts w:eastAsia="SimSun"/>
                  <w:lang w:eastAsia="zh-CN"/>
                </w:rPr>
                <w:t>,2</w:t>
              </w:r>
            </w:ins>
          </w:p>
        </w:tc>
        <w:tc>
          <w:tcPr>
            <w:tcW w:w="5659" w:type="dxa"/>
          </w:tcPr>
          <w:p w14:paraId="3E41649E" w14:textId="1A2D5A66" w:rsidR="00BB2151" w:rsidRDefault="00BB2151" w:rsidP="00BB2151">
            <w:ins w:id="365" w:author="OPPO (Qianxi)" w:date="2020-08-18T15:45:00Z">
              <w:r>
                <w:rPr>
                  <w:rFonts w:eastAsia="SimSun"/>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rPr>
                <w:rFonts w:eastAsia="SimSun"/>
                <w:lang w:eastAsia="zh-CN"/>
                <w:rPrChange w:id="366" w:author="yang xing" w:date="2020-08-18T17:02:00Z">
                  <w:rPr/>
                </w:rPrChange>
              </w:rPr>
            </w:pPr>
            <w:ins w:id="367" w:author="yang xing" w:date="2020-08-18T17:02:00Z">
              <w:r>
                <w:rPr>
                  <w:rFonts w:eastAsia="SimSun" w:hint="eastAsia"/>
                  <w:lang w:eastAsia="zh-CN"/>
                </w:rPr>
                <w:t>Xiao</w:t>
              </w:r>
              <w:r>
                <w:rPr>
                  <w:rFonts w:eastAsia="SimSun"/>
                  <w:lang w:eastAsia="zh-CN"/>
                </w:rPr>
                <w:t>mi</w:t>
              </w:r>
            </w:ins>
          </w:p>
        </w:tc>
        <w:tc>
          <w:tcPr>
            <w:tcW w:w="1841" w:type="dxa"/>
          </w:tcPr>
          <w:p w14:paraId="5EB04103" w14:textId="36C1DFEE" w:rsidR="00BB2151" w:rsidRPr="00DB3EBA" w:rsidRDefault="00DB3EBA" w:rsidP="00BB2151">
            <w:pPr>
              <w:rPr>
                <w:rFonts w:eastAsia="SimSun"/>
                <w:lang w:eastAsia="zh-CN"/>
                <w:rPrChange w:id="368" w:author="yang xing" w:date="2020-08-18T17:02:00Z">
                  <w:rPr/>
                </w:rPrChange>
              </w:rPr>
            </w:pPr>
            <w:ins w:id="369" w:author="yang xing" w:date="2020-08-18T17:02:00Z">
              <w:r>
                <w:rPr>
                  <w:rFonts w:eastAsia="SimSun" w:hint="eastAsia"/>
                  <w:lang w:eastAsia="zh-CN"/>
                </w:rPr>
                <w:t>1, 2</w:t>
              </w:r>
            </w:ins>
          </w:p>
        </w:tc>
        <w:tc>
          <w:tcPr>
            <w:tcW w:w="5659" w:type="dxa"/>
          </w:tcPr>
          <w:p w14:paraId="2ABAE8CE" w14:textId="6F39C7DF" w:rsidR="00BB2151" w:rsidRPr="00DB3EBA" w:rsidRDefault="00DB3EBA" w:rsidP="00DB3EBA">
            <w:pPr>
              <w:rPr>
                <w:rFonts w:eastAsia="SimSun"/>
                <w:lang w:eastAsia="zh-CN"/>
                <w:rPrChange w:id="370" w:author="yang xing" w:date="2020-08-18T17:02:00Z">
                  <w:rPr/>
                </w:rPrChange>
              </w:rPr>
            </w:pPr>
            <w:ins w:id="371"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634A2E" w14:paraId="5FF762BE" w14:textId="77777777" w:rsidTr="003C6A77">
        <w:tc>
          <w:tcPr>
            <w:tcW w:w="2121" w:type="dxa"/>
          </w:tcPr>
          <w:p w14:paraId="19BCBA62" w14:textId="324B935D" w:rsidR="00634A2E" w:rsidRDefault="00634A2E" w:rsidP="00634A2E">
            <w:ins w:id="372" w:author="Ericsson (Antonino Orsino)" w:date="2020-08-18T15:21:00Z">
              <w:r>
                <w:t>Ericsson (Tony)</w:t>
              </w:r>
            </w:ins>
          </w:p>
        </w:tc>
        <w:tc>
          <w:tcPr>
            <w:tcW w:w="1841" w:type="dxa"/>
          </w:tcPr>
          <w:p w14:paraId="78470A34" w14:textId="5FECE01B" w:rsidR="00634A2E" w:rsidRDefault="00634A2E" w:rsidP="00634A2E">
            <w:ins w:id="373" w:author="Ericsson (Antonino Orsino)" w:date="2020-08-18T15:21:00Z">
              <w:r>
                <w:t>1,2</w:t>
              </w:r>
            </w:ins>
          </w:p>
        </w:tc>
        <w:tc>
          <w:tcPr>
            <w:tcW w:w="5659" w:type="dxa"/>
          </w:tcPr>
          <w:p w14:paraId="585F6D77" w14:textId="77777777" w:rsidR="00634A2E" w:rsidRDefault="00634A2E" w:rsidP="00634A2E"/>
        </w:tc>
      </w:tr>
      <w:tr w:rsidR="00634A2E" w14:paraId="6A20E2C1" w14:textId="77777777" w:rsidTr="003C6A77">
        <w:tc>
          <w:tcPr>
            <w:tcW w:w="2121" w:type="dxa"/>
          </w:tcPr>
          <w:p w14:paraId="3093FE2C" w14:textId="77777777" w:rsidR="00634A2E" w:rsidRDefault="00634A2E" w:rsidP="00634A2E"/>
        </w:tc>
        <w:tc>
          <w:tcPr>
            <w:tcW w:w="1841" w:type="dxa"/>
          </w:tcPr>
          <w:p w14:paraId="388AAE15" w14:textId="77777777" w:rsidR="00634A2E" w:rsidRDefault="00634A2E" w:rsidP="00634A2E"/>
        </w:tc>
        <w:tc>
          <w:tcPr>
            <w:tcW w:w="5659" w:type="dxa"/>
          </w:tcPr>
          <w:p w14:paraId="3B453C23" w14:textId="77777777" w:rsidR="00634A2E" w:rsidRDefault="00634A2E" w:rsidP="00634A2E"/>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Heading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The remote UE can then establish a Uu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Uu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374"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4C5347F8" w14:textId="41DE9BD6" w:rsidR="003C6A77" w:rsidRPr="003C6A77" w:rsidRDefault="003C6A77" w:rsidP="003C6A77">
            <w:pPr>
              <w:rPr>
                <w:rFonts w:ascii="Arial" w:hAnsi="Arial" w:cs="Arial"/>
                <w:lang w:val="en-GB"/>
                <w:rPrChange w:id="375" w:author="Xuelong Wang" w:date="2020-08-17T20:18:00Z">
                  <w:rPr>
                    <w:lang w:val="en-GB"/>
                  </w:rPr>
                </w:rPrChange>
              </w:rPr>
            </w:pPr>
            <w:ins w:id="376" w:author="Xuelong Wang" w:date="2020-08-17T20:17:00Z">
              <w:r w:rsidRPr="003C6A77">
                <w:rPr>
                  <w:rFonts w:ascii="Arial" w:hAnsi="Arial" w:cs="Arial"/>
                  <w:lang w:val="en-GB"/>
                  <w:rPrChange w:id="377"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378" w:author="Qualcomm - Peng Cheng" w:date="2020-08-18T15:00:00Z">
              <w:r>
                <w:lastRenderedPageBreak/>
                <w:t>Qualcomm</w:t>
              </w:r>
            </w:ins>
          </w:p>
        </w:tc>
        <w:tc>
          <w:tcPr>
            <w:tcW w:w="1842" w:type="dxa"/>
          </w:tcPr>
          <w:p w14:paraId="21CB066B" w14:textId="162FE0C5" w:rsidR="004A0948" w:rsidRDefault="004A0948" w:rsidP="004A0948">
            <w:ins w:id="379" w:author="Qualcomm - Peng Cheng" w:date="2020-08-18T15:00:00Z">
              <w:r>
                <w:t>Yes</w:t>
              </w:r>
            </w:ins>
          </w:p>
        </w:tc>
        <w:tc>
          <w:tcPr>
            <w:tcW w:w="5659" w:type="dxa"/>
          </w:tcPr>
          <w:p w14:paraId="45CEADF2" w14:textId="77777777" w:rsidR="004A0948" w:rsidRDefault="004A0948" w:rsidP="004A0948">
            <w:pPr>
              <w:rPr>
                <w:ins w:id="380" w:author="Qualcomm - Peng Cheng" w:date="2020-08-18T15:00:00Z"/>
              </w:rPr>
            </w:pPr>
            <w:ins w:id="381"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382"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BB2151" w14:paraId="3BF26D82" w14:textId="77777777" w:rsidTr="003C6A77">
        <w:tc>
          <w:tcPr>
            <w:tcW w:w="2120" w:type="dxa"/>
          </w:tcPr>
          <w:p w14:paraId="1DDD0C2C" w14:textId="36A32E75" w:rsidR="00BB2151" w:rsidRDefault="00BB2151" w:rsidP="00BB2151">
            <w:ins w:id="383" w:author="OPPO (Qianxi)" w:date="2020-08-18T15:45:00Z">
              <w:r>
                <w:rPr>
                  <w:rFonts w:eastAsia="SimSun" w:hint="eastAsia"/>
                  <w:lang w:eastAsia="zh-CN"/>
                </w:rPr>
                <w:t>O</w:t>
              </w:r>
              <w:r>
                <w:rPr>
                  <w:rFonts w:eastAsia="SimSun"/>
                  <w:lang w:eastAsia="zh-CN"/>
                </w:rPr>
                <w:t>PPO</w:t>
              </w:r>
            </w:ins>
          </w:p>
        </w:tc>
        <w:tc>
          <w:tcPr>
            <w:tcW w:w="1842" w:type="dxa"/>
          </w:tcPr>
          <w:p w14:paraId="4428A6C9" w14:textId="2D3A1B57" w:rsidR="00BB2151" w:rsidRDefault="00BB2151" w:rsidP="00BB2151">
            <w:ins w:id="384" w:author="OPPO (Qianxi)" w:date="2020-08-18T15:45:00Z">
              <w:r>
                <w:rPr>
                  <w:rFonts w:eastAsia="SimSun" w:hint="eastAsia"/>
                  <w:lang w:eastAsia="zh-CN"/>
                </w:rPr>
                <w:t>Y</w:t>
              </w:r>
              <w:r>
                <w:rPr>
                  <w:rFonts w:eastAsia="SimSun"/>
                  <w:lang w:eastAsia="zh-CN"/>
                </w:rPr>
                <w:t>es with comment</w:t>
              </w:r>
            </w:ins>
          </w:p>
        </w:tc>
        <w:tc>
          <w:tcPr>
            <w:tcW w:w="5659" w:type="dxa"/>
          </w:tcPr>
          <w:p w14:paraId="66934CB3" w14:textId="2937B478" w:rsidR="00BB2151" w:rsidRDefault="00BB2151" w:rsidP="00BB2151">
            <w:ins w:id="385" w:author="OPPO (Qianxi)" w:date="2020-08-18T15:45:00Z">
              <w:r>
                <w:t>When talking about “</w:t>
              </w:r>
              <w:r w:rsidRPr="00240209">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386" w:author="yang xing" w:date="2020-08-18T17:02:00Z">
              <w:r>
                <w:rPr>
                  <w:rFonts w:eastAsia="SimSun" w:hint="eastAsia"/>
                  <w:lang w:eastAsia="zh-CN"/>
                </w:rPr>
                <w:t>Xiaomi</w:t>
              </w:r>
            </w:ins>
          </w:p>
        </w:tc>
        <w:tc>
          <w:tcPr>
            <w:tcW w:w="1842" w:type="dxa"/>
          </w:tcPr>
          <w:p w14:paraId="1EFDEDB7" w14:textId="73274B3C" w:rsidR="00DB3EBA" w:rsidRDefault="00DB3EBA" w:rsidP="00DB3EBA">
            <w:ins w:id="387" w:author="yang xing" w:date="2020-08-18T17:02:00Z">
              <w:r>
                <w:rPr>
                  <w:rFonts w:eastAsia="SimSun"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388" w:author="Ericsson (Antonino Orsino)" w:date="2020-08-18T15:21:00Z">
              <w:r>
                <w:t>Ericsson (Tony)</w:t>
              </w:r>
            </w:ins>
          </w:p>
        </w:tc>
        <w:tc>
          <w:tcPr>
            <w:tcW w:w="1842" w:type="dxa"/>
          </w:tcPr>
          <w:p w14:paraId="3FA99175" w14:textId="4FE7BE8B" w:rsidR="00634A2E" w:rsidRDefault="00634A2E" w:rsidP="00634A2E">
            <w:ins w:id="389" w:author="Ericsson (Antonino Orsino)" w:date="2020-08-18T15:21:00Z">
              <w:r>
                <w:t>Yes with comment</w:t>
              </w:r>
            </w:ins>
          </w:p>
        </w:tc>
        <w:tc>
          <w:tcPr>
            <w:tcW w:w="5659" w:type="dxa"/>
          </w:tcPr>
          <w:p w14:paraId="0885C25A" w14:textId="77777777" w:rsidR="00634A2E" w:rsidRDefault="00634A2E" w:rsidP="00634A2E">
            <w:pPr>
              <w:rPr>
                <w:ins w:id="390" w:author="Ericsson (Antonino Orsino)" w:date="2020-08-18T15:21:00Z"/>
              </w:rPr>
            </w:pPr>
            <w:ins w:id="391" w:author="Ericsson (Antonino Orsino)" w:date="2020-08-18T15:21:00Z">
              <w:r>
                <w:t xml:space="preserve">We do not see the need to change something that is already working. </w:t>
              </w:r>
            </w:ins>
          </w:p>
          <w:p w14:paraId="673DF929" w14:textId="0E7DA0BC" w:rsidR="00634A2E" w:rsidRDefault="00634A2E" w:rsidP="00634A2E">
            <w:ins w:id="392"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634A2E" w14:paraId="14A76D2B" w14:textId="77777777" w:rsidTr="003C6A77">
        <w:tc>
          <w:tcPr>
            <w:tcW w:w="2120" w:type="dxa"/>
          </w:tcPr>
          <w:p w14:paraId="60202154" w14:textId="77777777" w:rsidR="00634A2E" w:rsidRDefault="00634A2E" w:rsidP="00634A2E"/>
        </w:tc>
        <w:tc>
          <w:tcPr>
            <w:tcW w:w="1842" w:type="dxa"/>
          </w:tcPr>
          <w:p w14:paraId="4BAB8C4D" w14:textId="77777777" w:rsidR="00634A2E" w:rsidRDefault="00634A2E" w:rsidP="00634A2E"/>
        </w:tc>
        <w:tc>
          <w:tcPr>
            <w:tcW w:w="5659" w:type="dxa"/>
          </w:tcPr>
          <w:p w14:paraId="0F323852" w14:textId="77777777" w:rsidR="00634A2E" w:rsidRDefault="00634A2E" w:rsidP="00634A2E"/>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393" w:author="Xuelong Wang" w:date="2020-08-19T14:15:00Z"/>
          <w:rFonts w:ascii="Arial" w:hAnsi="Arial" w:cs="Arial"/>
        </w:rPr>
      </w:pPr>
      <w:del w:id="394"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395" w:author="Xuelong Wang" w:date="2020-08-19T14:15:00Z"/>
          <w:rFonts w:ascii="Arial" w:hAnsi="Arial" w:cs="Arial"/>
        </w:rPr>
      </w:pPr>
    </w:p>
    <w:p w14:paraId="25D39C73" w14:textId="3CD7F025" w:rsidR="00937102" w:rsidRPr="00937102" w:rsidRDefault="00937102" w:rsidP="00735C35">
      <w:pPr>
        <w:rPr>
          <w:ins w:id="396" w:author="Xuelong Wang" w:date="2020-08-19T14:13:00Z"/>
          <w:rFonts w:ascii="Arial" w:hAnsi="Arial" w:cs="Arial"/>
          <w:b/>
        </w:rPr>
      </w:pPr>
      <w:ins w:id="397" w:author="Xuelong Wang" w:date="2020-08-19T14:15:00Z">
        <w:r w:rsidRPr="00937102">
          <w:rPr>
            <w:rFonts w:ascii="Arial" w:hAnsi="Arial" w:cs="Arial"/>
            <w:b/>
          </w:rPr>
          <w:t xml:space="preserve">Discussion on SRB0 </w:t>
        </w:r>
      </w:ins>
      <w:ins w:id="398" w:author="Xuelong Wang" w:date="2020-08-19T14:16:00Z">
        <w:r w:rsidRPr="00937102">
          <w:rPr>
            <w:rFonts w:ascii="Arial" w:hAnsi="Arial" w:cs="Arial"/>
            <w:b/>
          </w:rPr>
          <w:t>configuration</w:t>
        </w:r>
        <w:r>
          <w:rPr>
            <w:rFonts w:ascii="Arial" w:hAnsi="Arial" w:cs="Arial"/>
            <w:b/>
          </w:rPr>
          <w:t xml:space="preserve"> for Remote UEs in </w:t>
        </w:r>
      </w:ins>
      <w:ins w:id="399" w:author="Xuelong Wang" w:date="2020-08-19T14:17:00Z">
        <w:r>
          <w:rPr>
            <w:rFonts w:ascii="Arial" w:hAnsi="Arial" w:cs="Arial"/>
            <w:b/>
          </w:rPr>
          <w:t>cellular</w:t>
        </w:r>
      </w:ins>
      <w:ins w:id="400" w:author="Xuelong Wang" w:date="2020-08-19T14:16:00Z">
        <w:r>
          <w:rPr>
            <w:rFonts w:ascii="Arial" w:hAnsi="Arial" w:cs="Arial"/>
            <w:b/>
          </w:rPr>
          <w:t xml:space="preserve"> coverage</w:t>
        </w:r>
      </w:ins>
      <w:ins w:id="401" w:author="Xuelong Wang" w:date="2020-08-19T14:15:00Z">
        <w:r w:rsidRPr="00937102">
          <w:rPr>
            <w:rFonts w:ascii="Arial" w:hAnsi="Arial" w:cs="Arial"/>
            <w:b/>
          </w:rPr>
          <w:t xml:space="preserve"> </w:t>
        </w:r>
      </w:ins>
    </w:p>
    <w:p w14:paraId="31B818AE" w14:textId="77777777" w:rsidR="005478B5" w:rsidRDefault="005478B5" w:rsidP="00735C35">
      <w:pPr>
        <w:rPr>
          <w:ins w:id="402" w:author="Xuelong Wang" w:date="2020-08-19T14:13:00Z"/>
          <w:rFonts w:ascii="Arial" w:hAnsi="Arial" w:cs="Arial"/>
        </w:rPr>
      </w:pPr>
    </w:p>
    <w:p w14:paraId="561DA48D" w14:textId="01E96A37" w:rsidR="009771D7" w:rsidRDefault="00AC5A3B" w:rsidP="00735C35">
      <w:pPr>
        <w:rPr>
          <w:rFonts w:ascii="Arial" w:hAnsi="Arial" w:cs="Arial"/>
        </w:rPr>
      </w:pPr>
      <w:r w:rsidRPr="00240209">
        <w:rPr>
          <w:rFonts w:ascii="Arial" w:hAnsi="Arial" w:cs="Arial"/>
          <w:lang w:val="x-none" w:eastAsia="zh-CN"/>
        </w:rPr>
        <w:t>[7] suggests that for SRB0 of the Remote UE, Uu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403" w:author="Xuelong Wang" w:date="2020-08-19T14:15:00Z" w:name="move48738925"/>
      <w:moveFrom w:id="404"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for remote UE to request the PC5 configuration for relayed service(s). Both Uu based procedure and PC5 based procedure are 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403"/>
      <w:ins w:id="405" w:author="Xuelong Wang" w:date="2020-08-19T14:18:00Z">
        <w:r w:rsidR="00937102">
          <w:rPr>
            <w:rFonts w:ascii="Arial" w:hAnsi="Arial" w:cs="Arial"/>
          </w:rPr>
          <w:t xml:space="preserve"> In rapporteur understanding, the</w:t>
        </w:r>
      </w:ins>
      <w:ins w:id="406" w:author="Xuelong Wang" w:date="2020-08-19T14:19:00Z">
        <w:r w:rsidR="00937102" w:rsidRPr="00937102">
          <w:t xml:space="preserve"> </w:t>
        </w:r>
        <w:r w:rsidR="00937102" w:rsidRPr="00937102">
          <w:rPr>
            <w:rFonts w:ascii="Arial" w:hAnsi="Arial" w:cs="Arial"/>
          </w:rPr>
          <w:t>SRB0 configuration for Remote UEs in cellular coverage</w:t>
        </w:r>
        <w:r w:rsidR="00937102">
          <w:rPr>
            <w:rFonts w:ascii="Arial" w:hAnsi="Arial" w:cs="Arial"/>
          </w:rPr>
          <w:t xml:space="preserve"> </w:t>
        </w:r>
      </w:ins>
      <w:ins w:id="407" w:author="Xuelong Wang" w:date="2020-08-19T14:20:00Z">
        <w:r w:rsidR="00937102">
          <w:rPr>
            <w:rFonts w:ascii="Arial" w:hAnsi="Arial" w:cs="Arial"/>
          </w:rPr>
          <w:t xml:space="preserve">can be configured by </w:t>
        </w:r>
      </w:ins>
      <w:ins w:id="408" w:author="Xuelong Wang" w:date="2020-08-19T14:24:00Z">
        <w:r w:rsidR="00BD721B">
          <w:rPr>
            <w:rFonts w:ascii="Arial" w:hAnsi="Arial" w:cs="Arial"/>
          </w:rPr>
          <w:t>pre-configurations</w:t>
        </w:r>
      </w:ins>
      <w:ins w:id="409" w:author="Xuelong Wang" w:date="2020-08-19T14:23:00Z">
        <w:r w:rsidR="00937102">
          <w:rPr>
            <w:rFonts w:ascii="Arial" w:hAnsi="Arial" w:cs="Arial"/>
          </w:rPr>
          <w:t xml:space="preserve">, </w:t>
        </w:r>
      </w:ins>
      <w:ins w:id="410" w:author="Xuelong Wang" w:date="2020-08-19T14:21:00Z">
        <w:r w:rsidR="00937102">
          <w:rPr>
            <w:rFonts w:ascii="Arial" w:hAnsi="Arial" w:cs="Arial"/>
          </w:rPr>
          <w:t xml:space="preserve">broadcast based mechanism </w:t>
        </w:r>
      </w:ins>
      <w:ins w:id="411" w:author="Xuelong Wang" w:date="2020-08-19T14:22:00Z">
        <w:r w:rsidR="00937102">
          <w:rPr>
            <w:rFonts w:ascii="Arial" w:hAnsi="Arial" w:cs="Arial"/>
          </w:rPr>
          <w:t xml:space="preserve">(i.e. SIB based distribution) </w:t>
        </w:r>
      </w:ins>
      <w:ins w:id="412" w:author="Xuelong Wang" w:date="2020-08-19T14:21:00Z">
        <w:r w:rsidR="00937102">
          <w:rPr>
            <w:rFonts w:ascii="Arial" w:hAnsi="Arial" w:cs="Arial"/>
          </w:rPr>
          <w:t xml:space="preserve">and/or </w:t>
        </w:r>
      </w:ins>
      <w:ins w:id="413" w:author="Xuelong Wang" w:date="2020-08-19T14:22:00Z">
        <w:r w:rsidR="00937102">
          <w:rPr>
            <w:rFonts w:ascii="Arial" w:hAnsi="Arial" w:cs="Arial"/>
          </w:rPr>
          <w:t xml:space="preserve">dedicated </w:t>
        </w:r>
      </w:ins>
      <w:ins w:id="414" w:author="Xuelong Wang" w:date="2020-08-19T14:21:00Z">
        <w:r w:rsidR="00937102">
          <w:rPr>
            <w:rFonts w:ascii="Arial" w:hAnsi="Arial" w:cs="Arial"/>
          </w:rPr>
          <w:t xml:space="preserve">RRC signaling </w:t>
        </w:r>
      </w:ins>
      <w:ins w:id="415" w:author="Xuelong Wang" w:date="2020-08-19T14:22:00Z">
        <w:r w:rsidR="00937102">
          <w:rPr>
            <w:rFonts w:ascii="Arial" w:hAnsi="Arial" w:cs="Arial"/>
          </w:rPr>
          <w:t>based approach.</w:t>
        </w:r>
      </w:ins>
      <w:ins w:id="416"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417"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418" w:author="Xuelong Wang" w:date="2020-08-19T14:43:00Z">
        <w:r w:rsidR="00915F93">
          <w:rPr>
            <w:rFonts w:ascii="Arial" w:hAnsi="Arial" w:cs="Arial"/>
            <w:b/>
            <w:lang w:eastAsia="en-US"/>
          </w:rPr>
          <w:t>-1</w:t>
        </w:r>
      </w:ins>
      <w:r w:rsidRPr="008868CE">
        <w:rPr>
          <w:rFonts w:ascii="Arial" w:hAnsi="Arial" w:cs="Arial"/>
          <w:b/>
          <w:lang w:eastAsia="en-US"/>
        </w:rPr>
        <w:t xml:space="preserve">: </w:t>
      </w:r>
      <w:del w:id="419"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420"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Uu SRB0 of the Remote UE</w:t>
      </w:r>
      <w:ins w:id="421" w:author="Xuelong Wang" w:date="2020-08-19T14:43:00Z">
        <w:r w:rsidR="00915F93">
          <w:rPr>
            <w:rFonts w:ascii="Arial" w:hAnsi="Arial" w:cs="Arial"/>
            <w:b/>
            <w:lang w:val="x-none" w:eastAsia="zh-CN"/>
          </w:rPr>
          <w:t xml:space="preserve"> (in coverage)</w:t>
        </w:r>
      </w:ins>
      <w:del w:id="422"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423"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424"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pPr>
        <w:ind w:left="720"/>
        <w:rPr>
          <w:ins w:id="425" w:author="Xuelong Wang" w:date="2020-08-19T14:28:00Z"/>
          <w:rFonts w:ascii="Arial" w:hAnsi="Arial" w:cs="Arial"/>
        </w:rPr>
        <w:pPrChange w:id="426" w:author="Xuelong Wang" w:date="2020-08-19T14:29:00Z">
          <w:pPr/>
        </w:pPrChange>
      </w:pPr>
      <w:ins w:id="427" w:author="Xuelong Wang" w:date="2020-08-19T14:28:00Z">
        <w:r>
          <w:rPr>
            <w:rFonts w:ascii="Arial" w:hAnsi="Arial" w:cs="Arial"/>
          </w:rPr>
          <w:lastRenderedPageBreak/>
          <w:t xml:space="preserve">Option1: pre-configurations </w:t>
        </w:r>
      </w:ins>
    </w:p>
    <w:p w14:paraId="61F7CFC9" w14:textId="152EEDE8" w:rsidR="003442F1" w:rsidRDefault="003442F1">
      <w:pPr>
        <w:ind w:left="720"/>
        <w:rPr>
          <w:ins w:id="428" w:author="Xuelong Wang" w:date="2020-08-19T14:28:00Z"/>
          <w:rFonts w:ascii="Arial" w:hAnsi="Arial" w:cs="Arial"/>
        </w:rPr>
        <w:pPrChange w:id="429" w:author="Xuelong Wang" w:date="2020-08-19T14:29:00Z">
          <w:pPr/>
        </w:pPrChange>
      </w:pPr>
      <w:ins w:id="430" w:author="Xuelong Wang" w:date="2020-08-19T14:29:00Z">
        <w:r>
          <w:rPr>
            <w:rFonts w:ascii="Arial" w:hAnsi="Arial" w:cs="Arial"/>
          </w:rPr>
          <w:t>Option2: B</w:t>
        </w:r>
      </w:ins>
      <w:ins w:id="431" w:author="Xuelong Wang" w:date="2020-08-19T14:28:00Z">
        <w:r>
          <w:rPr>
            <w:rFonts w:ascii="Arial" w:hAnsi="Arial" w:cs="Arial"/>
          </w:rPr>
          <w:t xml:space="preserve">roadcast based mechanism (i.e. SIB based distribution) </w:t>
        </w:r>
      </w:ins>
    </w:p>
    <w:p w14:paraId="77EA627C" w14:textId="6963393D" w:rsidR="003442F1" w:rsidRDefault="003442F1">
      <w:pPr>
        <w:ind w:left="720"/>
        <w:rPr>
          <w:rFonts w:ascii="Arial" w:hAnsi="Arial" w:cs="Arial"/>
          <w:b/>
          <w:lang w:eastAsia="en-US"/>
        </w:rPr>
        <w:pPrChange w:id="432" w:author="Xuelong Wang" w:date="2020-08-19T14:29:00Z">
          <w:pPr/>
        </w:pPrChange>
      </w:pPr>
      <w:ins w:id="433" w:author="Xuelong Wang" w:date="2020-08-19T14:29:00Z">
        <w:r>
          <w:rPr>
            <w:rFonts w:ascii="Arial" w:hAnsi="Arial" w:cs="Arial"/>
          </w:rPr>
          <w:t>Option3: D</w:t>
        </w:r>
      </w:ins>
      <w:ins w:id="434" w:author="Xuelong Wang" w:date="2020-08-19T14:28:00Z">
        <w:r>
          <w:rPr>
            <w:rFonts w:ascii="Arial" w:hAnsi="Arial" w:cs="Arial"/>
          </w:rPr>
          <w:t>edicated RRC signaling</w:t>
        </w:r>
      </w:ins>
    </w:p>
    <w:p w14:paraId="0FCD0278"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435" w:author="Xuelong Wang" w:date="2020-08-17T20:19: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7EB0D023" w14:textId="5CB9E101" w:rsidR="003C6A77" w:rsidRPr="003D490A" w:rsidRDefault="00136451" w:rsidP="003C6A77">
            <w:pPr>
              <w:rPr>
                <w:lang w:val="en-GB"/>
              </w:rPr>
            </w:pPr>
            <w:ins w:id="436" w:author="Xuelong Wang" w:date="2020-08-19T14:50:00Z">
              <w:r>
                <w:rPr>
                  <w:rFonts w:ascii="Arial" w:hAnsi="Arial" w:cs="Arial"/>
                </w:rPr>
                <w:t>Option1/2</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437" w:author="Qualcomm - Peng Cheng" w:date="2020-08-18T15:01:00Z">
              <w:r>
                <w:t>Qualcomm</w:t>
              </w:r>
            </w:ins>
          </w:p>
        </w:tc>
        <w:tc>
          <w:tcPr>
            <w:tcW w:w="1842" w:type="dxa"/>
          </w:tcPr>
          <w:p w14:paraId="7FF1B7E5" w14:textId="0BCE695D" w:rsidR="00F27C9D" w:rsidRDefault="00747A14" w:rsidP="00F27C9D">
            <w:ins w:id="438" w:author="Qualcomm - Peng Cheng" w:date="2020-08-19T10:38:00Z">
              <w:r>
                <w:t>See comments</w:t>
              </w:r>
            </w:ins>
          </w:p>
        </w:tc>
        <w:tc>
          <w:tcPr>
            <w:tcW w:w="5659" w:type="dxa"/>
          </w:tcPr>
          <w:p w14:paraId="7728B889" w14:textId="01436A66" w:rsidR="00F27C9D" w:rsidRDefault="00CC21D7" w:rsidP="00F27C9D">
            <w:ins w:id="439" w:author="Qualcomm - Peng Cheng" w:date="2020-08-19T10:40:00Z">
              <w:r>
                <w:t>The question is not clear. First</w:t>
              </w:r>
            </w:ins>
            <w:ins w:id="440" w:author="Qualcomm - Peng Cheng" w:date="2020-08-19T10:41:00Z">
              <w:r w:rsidR="008F5508">
                <w:t>,</w:t>
              </w:r>
            </w:ins>
            <w:ins w:id="441" w:author="Qualcomm - Peng Cheng" w:date="2020-08-19T10:40:00Z">
              <w:r>
                <w:t xml:space="preserve"> </w:t>
              </w:r>
            </w:ins>
            <w:ins w:id="442" w:author="Qualcomm - Peng Cheng" w:date="2020-08-19T10:41:00Z">
              <w:r w:rsidR="00941BF4">
                <w:t>remote UE can’t use</w:t>
              </w:r>
            </w:ins>
            <w:ins w:id="443" w:author="Qualcomm - Peng Cheng" w:date="2020-08-19T10:40:00Z">
              <w:r>
                <w:t xml:space="preserve"> Uu SRB0 </w:t>
              </w:r>
            </w:ins>
            <w:ins w:id="444" w:author="Qualcomm - Peng Cheng" w:date="2020-08-19T10:41:00Z">
              <w:r w:rsidR="00941BF4">
                <w:t>when it is</w:t>
              </w:r>
            </w:ins>
            <w:ins w:id="445" w:author="Qualcomm - Peng Cheng" w:date="2020-08-19T10:40:00Z">
              <w:r>
                <w:t xml:space="preserve"> in OOC, right? Secondly, w</w:t>
              </w:r>
            </w:ins>
            <w:ins w:id="446" w:author="Qualcomm - Peng Cheng" w:date="2020-08-19T10:38:00Z">
              <w:r w:rsidR="00670B31">
                <w:t>e are not sure what “</w:t>
              </w:r>
            </w:ins>
            <w:ins w:id="447" w:author="Qualcomm - Peng Cheng" w:date="2020-08-19T10:39:00Z">
              <w:r w:rsidR="00670B31">
                <w:t>predefined by specification” means</w:t>
              </w:r>
            </w:ins>
            <w:ins w:id="448" w:author="Qualcomm - Peng Cheng" w:date="2020-08-19T10:42:00Z">
              <w:r w:rsidR="007C442D">
                <w:t>, e.g. is it pre-configuration or default configuration.</w:t>
              </w:r>
            </w:ins>
            <w:ins w:id="449" w:author="Qualcomm - Peng Cheng" w:date="2020-08-19T10:39:00Z">
              <w:r w:rsidR="00670B31">
                <w:t xml:space="preserve"> </w:t>
              </w:r>
            </w:ins>
            <w:ins w:id="450" w:author="Qualcomm - Peng Cheng" w:date="2020-08-19T10:41:00Z">
              <w:r w:rsidR="00806F23">
                <w:t xml:space="preserve">Some </w:t>
              </w:r>
            </w:ins>
            <w:ins w:id="451" w:author="Qualcomm - Peng Cheng" w:date="2020-08-19T10:42:00Z">
              <w:r w:rsidR="00806F23">
                <w:t>clarifications are needed</w:t>
              </w:r>
              <w:r w:rsidR="00AC6271">
                <w:t>.</w:t>
              </w:r>
            </w:ins>
          </w:p>
        </w:tc>
      </w:tr>
      <w:tr w:rsidR="00BB2151" w14:paraId="42DA8122" w14:textId="77777777" w:rsidTr="003C6A77">
        <w:tc>
          <w:tcPr>
            <w:tcW w:w="2120" w:type="dxa"/>
          </w:tcPr>
          <w:p w14:paraId="5540BBF7" w14:textId="5FB717E7" w:rsidR="00BB2151" w:rsidRDefault="00BB2151" w:rsidP="00BB2151">
            <w:ins w:id="452" w:author="OPPO (Qianxi)" w:date="2020-08-18T15:45:00Z">
              <w:r>
                <w:rPr>
                  <w:rFonts w:eastAsia="SimSun" w:hint="eastAsia"/>
                  <w:lang w:eastAsia="zh-CN"/>
                </w:rPr>
                <w:t>O</w:t>
              </w:r>
              <w:r>
                <w:rPr>
                  <w:rFonts w:eastAsia="SimSun"/>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453" w:author="OPPO (Qianxi)" w:date="2020-08-18T15:45:00Z"/>
                <w:rFonts w:eastAsia="SimSun"/>
                <w:lang w:eastAsia="zh-CN"/>
              </w:rPr>
            </w:pPr>
            <w:ins w:id="454"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455"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456" w:author="yang xing" w:date="2020-08-18T17:03:00Z">
              <w:r>
                <w:rPr>
                  <w:rFonts w:eastAsia="SimSun" w:hint="eastAsia"/>
                  <w:lang w:eastAsia="zh-CN"/>
                </w:rPr>
                <w:t>Xiaomi</w:t>
              </w:r>
            </w:ins>
          </w:p>
        </w:tc>
        <w:tc>
          <w:tcPr>
            <w:tcW w:w="1842" w:type="dxa"/>
          </w:tcPr>
          <w:p w14:paraId="28D2B6A8" w14:textId="53B3DD90" w:rsidR="00DB3EBA" w:rsidRDefault="00DB3EBA" w:rsidP="00DB3EBA">
            <w:ins w:id="457" w:author="yang xing" w:date="2020-08-18T17:03:00Z">
              <w:r>
                <w:rPr>
                  <w:rFonts w:eastAsia="SimSun"/>
                  <w:lang w:eastAsia="zh-CN"/>
                </w:rPr>
                <w:t>No</w:t>
              </w:r>
            </w:ins>
          </w:p>
        </w:tc>
        <w:tc>
          <w:tcPr>
            <w:tcW w:w="5659" w:type="dxa"/>
          </w:tcPr>
          <w:p w14:paraId="36B6046D" w14:textId="41E6D59D" w:rsidR="00DB3EBA" w:rsidRDefault="00DB3EBA" w:rsidP="00DB3EBA">
            <w:ins w:id="458"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ins w:id="459" w:author="yang xing" w:date="2020-08-18T17:07:00Z">
              <w:r w:rsidR="00494CCB">
                <w:rPr>
                  <w:rFonts w:eastAsia="SimSun"/>
                  <w:lang w:eastAsia="zh-CN"/>
                </w:rPr>
                <w:t xml:space="preserve">sidelink </w:t>
              </w:r>
            </w:ins>
            <w:ins w:id="460" w:author="yang xing" w:date="2020-08-18T17:03:00Z">
              <w:r>
                <w:rPr>
                  <w:rFonts w:eastAsia="SimSun"/>
                  <w:lang w:eastAsia="zh-CN"/>
                </w:rPr>
                <w:t xml:space="preserve">unicast </w:t>
              </w:r>
            </w:ins>
            <w:ins w:id="461" w:author="yang xing" w:date="2020-08-18T17:07:00Z">
              <w:r w:rsidR="00494CCB">
                <w:rPr>
                  <w:rFonts w:eastAsia="SimSun"/>
                  <w:lang w:eastAsia="zh-CN"/>
                </w:rPr>
                <w:t xml:space="preserve">connection </w:t>
              </w:r>
            </w:ins>
            <w:ins w:id="462" w:author="yang xing" w:date="2020-08-18T17:03:00Z">
              <w:r>
                <w:rPr>
                  <w:rFonts w:eastAsia="SimSun"/>
                  <w:lang w:eastAsia="zh-CN"/>
                </w:rPr>
                <w:t>before establishing Uu connection. If so, the SRB0 configuration could be configured by relay via sidelink unicast.</w:t>
              </w:r>
            </w:ins>
          </w:p>
        </w:tc>
      </w:tr>
      <w:tr w:rsidR="00634A2E" w14:paraId="00AAB11E" w14:textId="77777777" w:rsidTr="003C6A77">
        <w:tc>
          <w:tcPr>
            <w:tcW w:w="2120" w:type="dxa"/>
          </w:tcPr>
          <w:p w14:paraId="1C58084F" w14:textId="2D314FB0" w:rsidR="00634A2E" w:rsidRDefault="00634A2E" w:rsidP="00634A2E">
            <w:ins w:id="463" w:author="Ericsson (Antonino Orsino)" w:date="2020-08-18T15:21:00Z">
              <w:r>
                <w:t>Ericsson (Tony)</w:t>
              </w:r>
            </w:ins>
          </w:p>
        </w:tc>
        <w:tc>
          <w:tcPr>
            <w:tcW w:w="1842" w:type="dxa"/>
          </w:tcPr>
          <w:p w14:paraId="78438428" w14:textId="43B68C81" w:rsidR="00634A2E" w:rsidRDefault="00C50F6E" w:rsidP="00634A2E">
            <w:ins w:id="464" w:author="Ericsson (Antonino Orsino)" w:date="2020-08-19T10:39:00Z">
              <w:r>
                <w:t>Option</w:t>
              </w:r>
            </w:ins>
            <w:ins w:id="465" w:author="Ericsson (Antonino Orsino)" w:date="2020-08-19T10:40:00Z">
              <w:r>
                <w:t>2 and Option3 with comment</w:t>
              </w:r>
            </w:ins>
          </w:p>
        </w:tc>
        <w:tc>
          <w:tcPr>
            <w:tcW w:w="5659" w:type="dxa"/>
          </w:tcPr>
          <w:p w14:paraId="1E2408E4" w14:textId="77777777" w:rsidR="00634A2E" w:rsidRDefault="00634A2E" w:rsidP="00634A2E">
            <w:pPr>
              <w:rPr>
                <w:ins w:id="466" w:author="Ericsson (Antonino Orsino)" w:date="2020-08-18T15:21:00Z"/>
              </w:rPr>
            </w:pPr>
            <w:ins w:id="467"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468" w:author="Ericsson (Antonino Orsino)" w:date="2020-08-18T15:21:00Z"/>
              </w:rPr>
            </w:pPr>
            <w:ins w:id="469"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470" w:author="Ericsson (Antonino Orsino)" w:date="2020-08-18T15:21:00Z"/>
              </w:rPr>
            </w:pPr>
            <w:ins w:id="471" w:author="Ericsson (Antonino Orsino)" w:date="2020-08-18T15:21:00Z">
              <w:r>
                <w:t>In such a case, we may rely on relay UE using the SRB0 for establishing the relay path (i.e., if the relay in IDLE or INACTIVE).</w:t>
              </w:r>
            </w:ins>
          </w:p>
          <w:p w14:paraId="46001738" w14:textId="77777777" w:rsidR="00634A2E" w:rsidRDefault="00634A2E" w:rsidP="00634A2E">
            <w:pPr>
              <w:rPr>
                <w:ins w:id="472" w:author="Ericsson (Antonino Orsino)" w:date="2020-08-19T10:37:00Z"/>
              </w:rPr>
            </w:pPr>
            <w:ins w:id="473" w:author="Ericsson (Antonino Orsino)" w:date="2020-08-18T15:21:00Z">
              <w:r>
                <w:t>On top if this, we believe that also the cases when the remote UE is out-of-coverage should be addressed.</w:t>
              </w:r>
            </w:ins>
          </w:p>
          <w:p w14:paraId="2D4D85C1" w14:textId="77777777" w:rsidR="00C50F6E" w:rsidRDefault="00C50F6E" w:rsidP="00634A2E">
            <w:pPr>
              <w:rPr>
                <w:ins w:id="474" w:author="Ericsson (Antonino Orsino)" w:date="2020-08-19T10:39:00Z"/>
              </w:rPr>
            </w:pPr>
            <w:ins w:id="475" w:author="Ericsson (Antonino Orsino)" w:date="2020-08-19T10:37:00Z">
              <w:r w:rsidRPr="00C50F6E">
                <w:rPr>
                  <w:highlight w:val="yellow"/>
                </w:rPr>
                <w:t>UPDATED REPLY</w:t>
              </w:r>
              <w:r>
                <w:t xml:space="preserve">: </w:t>
              </w:r>
            </w:ins>
            <w:ins w:id="476" w:author="Ericsson (Antonino Orsino)" w:date="2020-08-19T10:38:00Z">
              <w:r>
                <w:t xml:space="preserve">We still do not get the discussion on this SRB0. However, if the remote UE is in coverage, our assumption is that the </w:t>
              </w:r>
              <w:proofErr w:type="spellStart"/>
              <w:r>
                <w:t>gNB</w:t>
              </w:r>
              <w:proofErr w:type="spellEnd"/>
              <w:r>
                <w:t xml:space="preserve"> is in full control of whether the remote UE should use the</w:t>
              </w:r>
            </w:ins>
            <w:ins w:id="477" w:author="Ericsson (Antonino Orsino)" w:date="2020-08-19T10:39:00Z">
              <w:r>
                <w:t xml:space="preserve"> direct Uu connection or the relay path. According to this, pre-configuration is not suitable.</w:t>
              </w:r>
            </w:ins>
          </w:p>
          <w:p w14:paraId="5131DAFB" w14:textId="5200E4BE" w:rsidR="00C50F6E" w:rsidRDefault="00C50F6E" w:rsidP="00634A2E">
            <w:ins w:id="478" w:author="Ericsson (Antonino Orsino)" w:date="2020-08-19T10:39:00Z">
              <w:r>
                <w:t xml:space="preserve">Option2 and Option3 are the suitable candidate as the </w:t>
              </w:r>
              <w:proofErr w:type="spellStart"/>
              <w:r>
                <w:t>gNB</w:t>
              </w:r>
              <w:proofErr w:type="spellEnd"/>
              <w:r>
                <w:t xml:space="preserve"> can configure the remote UE via SIB or via dedicated signaling.</w:t>
              </w:r>
            </w:ins>
          </w:p>
        </w:tc>
      </w:tr>
      <w:tr w:rsidR="00634A2E" w14:paraId="56FDCE98" w14:textId="77777777" w:rsidTr="003C6A77">
        <w:tc>
          <w:tcPr>
            <w:tcW w:w="2120" w:type="dxa"/>
          </w:tcPr>
          <w:p w14:paraId="2F598EE3" w14:textId="77777777" w:rsidR="00634A2E" w:rsidRDefault="00634A2E" w:rsidP="00634A2E"/>
        </w:tc>
        <w:tc>
          <w:tcPr>
            <w:tcW w:w="1842" w:type="dxa"/>
          </w:tcPr>
          <w:p w14:paraId="19CB5CC8" w14:textId="77777777" w:rsidR="00634A2E" w:rsidRDefault="00634A2E" w:rsidP="00634A2E"/>
        </w:tc>
        <w:tc>
          <w:tcPr>
            <w:tcW w:w="5659" w:type="dxa"/>
          </w:tcPr>
          <w:p w14:paraId="29B31A1F" w14:textId="77777777" w:rsidR="00634A2E" w:rsidRDefault="00634A2E" w:rsidP="00634A2E"/>
        </w:tc>
      </w:tr>
    </w:tbl>
    <w:p w14:paraId="61EB8FAC" w14:textId="77777777" w:rsidR="009771D7" w:rsidRDefault="009771D7" w:rsidP="009771D7">
      <w:pPr>
        <w:rPr>
          <w:ins w:id="479" w:author="Xuelong Wang" w:date="2020-08-19T14:14:00Z"/>
          <w:rFonts w:ascii="Arial" w:eastAsia="MS Mincho" w:hAnsi="Arial" w:cs="Arial"/>
          <w:lang w:val="en-GB" w:eastAsia="ja-JP"/>
        </w:rPr>
      </w:pPr>
    </w:p>
    <w:p w14:paraId="07D4E370" w14:textId="5EB36682" w:rsidR="00937102" w:rsidRDefault="00937102" w:rsidP="009771D7">
      <w:pPr>
        <w:rPr>
          <w:ins w:id="480" w:author="Xuelong Wang" w:date="2020-08-19T14:17:00Z"/>
          <w:rFonts w:ascii="Arial" w:hAnsi="Arial" w:cs="Arial"/>
          <w:b/>
        </w:rPr>
      </w:pPr>
      <w:ins w:id="481" w:author="Xuelong Wang" w:date="2020-08-19T14:17:00Z">
        <w:r w:rsidRPr="00937102">
          <w:rPr>
            <w:rFonts w:ascii="Arial" w:hAnsi="Arial" w:cs="Arial"/>
            <w:b/>
          </w:rPr>
          <w:t>Discussion on SRB0 configuration</w:t>
        </w:r>
        <w:r>
          <w:rPr>
            <w:rFonts w:ascii="Arial" w:hAnsi="Arial" w:cs="Arial"/>
            <w:b/>
          </w:rPr>
          <w:t xml:space="preserve"> for Remote UEs out of coverage</w:t>
        </w:r>
      </w:ins>
    </w:p>
    <w:p w14:paraId="055E5361" w14:textId="77777777" w:rsidR="00937102" w:rsidRDefault="00937102" w:rsidP="009771D7">
      <w:pPr>
        <w:rPr>
          <w:rFonts w:ascii="Arial" w:hAnsi="Arial" w:cs="Arial"/>
          <w:lang w:val="en-GB" w:eastAsia="en-US"/>
        </w:rPr>
      </w:pPr>
    </w:p>
    <w:p w14:paraId="37B9FA13" w14:textId="77777777" w:rsidR="00915F93" w:rsidRDefault="00D244E9" w:rsidP="009771D7">
      <w:pPr>
        <w:rPr>
          <w:ins w:id="482" w:author="Xuelong Wang" w:date="2020-08-19T14:43:00Z"/>
          <w:rFonts w:ascii="Arial" w:hAnsi="Arial" w:cs="Arial"/>
          <w:lang w:val="en-GB" w:eastAsia="en-US"/>
        </w:rPr>
      </w:pPr>
      <w:ins w:id="483" w:author="Xuelong Wang" w:date="2020-08-19T14:32:00Z">
        <w:r>
          <w:rPr>
            <w:rFonts w:ascii="Arial" w:hAnsi="Arial" w:cs="Arial"/>
            <w:lang w:val="en-GB" w:eastAsia="en-US"/>
          </w:rPr>
          <w:lastRenderedPageBreak/>
          <w:t xml:space="preserve">We need also discuss the handling for SRB0 for Remote </w:t>
        </w:r>
      </w:ins>
      <w:ins w:id="484" w:author="Xuelong Wang" w:date="2020-08-19T14:33:00Z">
        <w:r>
          <w:rPr>
            <w:rFonts w:ascii="Arial" w:hAnsi="Arial" w:cs="Arial"/>
            <w:lang w:val="en-GB" w:eastAsia="en-US"/>
          </w:rPr>
          <w:t xml:space="preserve">UEs at out of coverage. There are multiple options to handle the issue. At </w:t>
        </w:r>
      </w:ins>
      <w:ins w:id="485" w:author="Xuelong Wang" w:date="2020-08-19T14:34:00Z">
        <w:r>
          <w:rPr>
            <w:rFonts w:ascii="Arial" w:hAnsi="Arial" w:cs="Arial"/>
            <w:lang w:val="en-GB" w:eastAsia="en-US"/>
          </w:rPr>
          <w:t>first the SRB0 configuration can be defined by pre-configuration</w:t>
        </w:r>
      </w:ins>
      <w:ins w:id="486" w:author="Xuelong Wang" w:date="2020-08-19T14:35:00Z">
        <w:r>
          <w:rPr>
            <w:rFonts w:ascii="Arial" w:hAnsi="Arial" w:cs="Arial"/>
            <w:lang w:val="en-GB" w:eastAsia="en-US"/>
          </w:rPr>
          <w:t xml:space="preserve"> and then SRB0 can be initiated by Remote UE as legacy procedure but applying the pre-configured parameters. </w:t>
        </w:r>
        <w:r w:rsidR="00915F93">
          <w:rPr>
            <w:rFonts w:ascii="Arial" w:hAnsi="Arial" w:cs="Arial"/>
            <w:lang w:val="en-GB" w:eastAsia="en-US"/>
          </w:rPr>
          <w:t xml:space="preserve">Secondly, </w:t>
        </w:r>
      </w:ins>
      <w:ins w:id="487"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488" w:author="Xuelong Wang" w:date="2020-08-19T14:37:00Z">
        <w:r w:rsidR="00915F93">
          <w:rPr>
            <w:rFonts w:ascii="Arial" w:hAnsi="Arial" w:cs="Arial"/>
            <w:lang w:val="en-GB" w:eastAsia="en-US"/>
          </w:rPr>
          <w:t>configuration</w:t>
        </w:r>
      </w:ins>
      <w:ins w:id="489" w:author="Xuelong Wang" w:date="2020-08-19T14:36:00Z">
        <w:r w:rsidR="00915F93">
          <w:rPr>
            <w:rFonts w:ascii="Arial" w:hAnsi="Arial" w:cs="Arial"/>
            <w:lang w:val="en-GB" w:eastAsia="en-US"/>
          </w:rPr>
          <w:t xml:space="preserve"> to the </w:t>
        </w:r>
      </w:ins>
      <w:ins w:id="490" w:author="Xuelong Wang" w:date="2020-08-19T14:37:00Z">
        <w:r w:rsidR="00915F93">
          <w:rPr>
            <w:rFonts w:ascii="Arial" w:hAnsi="Arial" w:cs="Arial"/>
            <w:lang w:val="en-GB" w:eastAsia="en-US"/>
          </w:rPr>
          <w:t>Remote UEs based on the established unicast PC5 link. In this way, Relay UE may get the SRB0 configuration from the network</w:t>
        </w:r>
      </w:ins>
      <w:ins w:id="491" w:author="Xuelong Wang" w:date="2020-08-19T14:38:00Z">
        <w:r w:rsidR="00915F93">
          <w:rPr>
            <w:rFonts w:ascii="Arial" w:hAnsi="Arial" w:cs="Arial"/>
            <w:lang w:val="en-GB" w:eastAsia="en-US"/>
          </w:rPr>
          <w:t xml:space="preserve"> ahead of the PC5 based SRB0 configuration</w:t>
        </w:r>
      </w:ins>
      <w:ins w:id="492" w:author="Xuelong Wang" w:date="2020-08-19T14:34:00Z">
        <w:r>
          <w:rPr>
            <w:rFonts w:ascii="Arial" w:hAnsi="Arial" w:cs="Arial"/>
            <w:lang w:val="en-GB" w:eastAsia="en-US"/>
          </w:rPr>
          <w:t xml:space="preserve"> </w:t>
        </w:r>
      </w:ins>
      <w:ins w:id="493" w:author="Xuelong Wang" w:date="2020-08-19T14:38:00Z">
        <w:r w:rsidR="00915F93">
          <w:rPr>
            <w:rFonts w:ascii="Arial" w:hAnsi="Arial" w:cs="Arial"/>
            <w:lang w:val="en-GB" w:eastAsia="en-US"/>
          </w:rPr>
          <w:t>distribution.</w:t>
        </w:r>
      </w:ins>
      <w:ins w:id="494"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495"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496" w:author="Xuelong Wang" w:date="2020-08-19T14:40:00Z">
        <w:r w:rsidR="00915F93" w:rsidRPr="00915F93">
          <w:rPr>
            <w:rFonts w:ascii="Arial" w:hAnsi="Arial" w:cs="Arial"/>
            <w:lang w:val="en-GB" w:eastAsia="en-US"/>
          </w:rPr>
          <w:t>the relay path</w:t>
        </w:r>
      </w:ins>
      <w:ins w:id="497" w:author="Xuelong Wang" w:date="2020-08-19T14:42:00Z">
        <w:r w:rsidR="00915F93">
          <w:rPr>
            <w:rFonts w:ascii="Arial" w:hAnsi="Arial" w:cs="Arial"/>
            <w:lang w:val="en-GB" w:eastAsia="en-US"/>
          </w:rPr>
          <w:t xml:space="preserve"> between Remote UE and </w:t>
        </w:r>
        <w:proofErr w:type="spellStart"/>
        <w:r w:rsidR="00915F93">
          <w:rPr>
            <w:rFonts w:ascii="Arial" w:hAnsi="Arial" w:cs="Arial"/>
            <w:lang w:val="en-GB" w:eastAsia="en-US"/>
          </w:rPr>
          <w:t>gNB</w:t>
        </w:r>
        <w:proofErr w:type="spellEnd"/>
        <w:r w:rsidR="00915F93">
          <w:rPr>
            <w:rFonts w:ascii="Arial" w:hAnsi="Arial" w:cs="Arial"/>
            <w:lang w:val="en-GB" w:eastAsia="en-US"/>
          </w:rPr>
          <w:t xml:space="preserve">, which means when the two direct links are available, the indirect link is assumed to be </w:t>
        </w:r>
      </w:ins>
      <w:ins w:id="498" w:author="Xuelong Wang" w:date="2020-08-19T14:43:00Z">
        <w:r w:rsidR="00915F93">
          <w:rPr>
            <w:rFonts w:ascii="Arial" w:hAnsi="Arial" w:cs="Arial"/>
            <w:lang w:val="en-GB" w:eastAsia="en-US"/>
          </w:rPr>
          <w:t xml:space="preserve">available. </w:t>
        </w:r>
      </w:ins>
    </w:p>
    <w:p w14:paraId="56FD546C" w14:textId="77777777" w:rsidR="00915F93" w:rsidRDefault="00915F93" w:rsidP="009771D7">
      <w:pPr>
        <w:rPr>
          <w:ins w:id="499" w:author="Xuelong Wang" w:date="2020-08-19T14:43:00Z"/>
          <w:rFonts w:ascii="Arial" w:hAnsi="Arial" w:cs="Arial"/>
          <w:lang w:val="en-GB" w:eastAsia="en-US"/>
        </w:rPr>
      </w:pPr>
    </w:p>
    <w:p w14:paraId="4F9C8E92" w14:textId="4AAC3614" w:rsidR="00915F93" w:rsidRDefault="00915F93" w:rsidP="00915F93">
      <w:pPr>
        <w:rPr>
          <w:ins w:id="500" w:author="Xuelong Wang" w:date="2020-08-19T14:43:00Z"/>
          <w:rFonts w:ascii="Arial" w:hAnsi="Arial" w:cs="Arial"/>
          <w:b/>
          <w:lang w:eastAsia="en-US"/>
        </w:rPr>
      </w:pPr>
      <w:ins w:id="501" w:author="Xuelong Wang" w:date="2020-08-19T14:43:00Z">
        <w:r w:rsidRPr="008868CE">
          <w:rPr>
            <w:rFonts w:ascii="Arial" w:hAnsi="Arial" w:cs="Arial"/>
            <w:b/>
            <w:lang w:eastAsia="en-US"/>
          </w:rPr>
          <w:t>Question</w:t>
        </w:r>
        <w:r>
          <w:rPr>
            <w:rFonts w:ascii="Arial" w:hAnsi="Arial" w:cs="Arial"/>
            <w:b/>
            <w:lang w:eastAsia="en-US"/>
          </w:rPr>
          <w:t xml:space="preserve"> 5b-2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Uu SRB0 of the Remote UE</w:t>
        </w:r>
      </w:ins>
      <w:ins w:id="502" w:author="Xuelong Wang" w:date="2020-08-19T14:44:00Z">
        <w:r>
          <w:rPr>
            <w:rFonts w:ascii="Arial" w:hAnsi="Arial" w:cs="Arial"/>
            <w:b/>
            <w:lang w:val="x-none" w:eastAsia="zh-CN"/>
          </w:rPr>
          <w:t xml:space="preserve"> (out of coverage)</w:t>
        </w:r>
      </w:ins>
      <w:ins w:id="503"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504" w:author="Xuelong Wang" w:date="2020-08-19T14:43:00Z"/>
          <w:rFonts w:ascii="Arial" w:hAnsi="Arial" w:cs="Arial"/>
        </w:rPr>
      </w:pPr>
      <w:ins w:id="505" w:author="Xuelong Wang" w:date="2020-08-19T14:43:00Z">
        <w:r>
          <w:rPr>
            <w:rFonts w:ascii="Arial" w:hAnsi="Arial" w:cs="Arial"/>
          </w:rPr>
          <w:t xml:space="preserve">Option1: </w:t>
        </w:r>
      </w:ins>
      <w:ins w:id="506" w:author="Xuelong Wang" w:date="2020-08-19T14:45:00Z">
        <w:r w:rsidR="00B221A4">
          <w:rPr>
            <w:rFonts w:ascii="Arial" w:hAnsi="Arial" w:cs="Arial"/>
          </w:rPr>
          <w:t>P</w:t>
        </w:r>
      </w:ins>
      <w:ins w:id="507" w:author="Xuelong Wang" w:date="2020-08-19T14:43:00Z">
        <w:r>
          <w:rPr>
            <w:rFonts w:ascii="Arial" w:hAnsi="Arial" w:cs="Arial"/>
          </w:rPr>
          <w:t xml:space="preserve">re-configurations </w:t>
        </w:r>
      </w:ins>
    </w:p>
    <w:p w14:paraId="76973D9A" w14:textId="344C701D" w:rsidR="002C6127" w:rsidRDefault="00915F93" w:rsidP="002C6127">
      <w:pPr>
        <w:ind w:left="720"/>
        <w:rPr>
          <w:ins w:id="508" w:author="Xuelong Wang" w:date="2020-08-19T14:45:00Z"/>
          <w:rFonts w:ascii="Arial" w:hAnsi="Arial" w:cs="Arial"/>
        </w:rPr>
      </w:pPr>
      <w:ins w:id="509" w:author="Xuelong Wang" w:date="2020-08-19T14:43:00Z">
        <w:r>
          <w:rPr>
            <w:rFonts w:ascii="Arial" w:hAnsi="Arial" w:cs="Arial"/>
          </w:rPr>
          <w:t xml:space="preserve">Option2: </w:t>
        </w:r>
      </w:ins>
      <w:ins w:id="510"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UEs</w:t>
        </w:r>
      </w:ins>
      <w:ins w:id="511" w:author="Xuelong Wang" w:date="2020-08-19T14:43:00Z">
        <w:r>
          <w:rPr>
            <w:rFonts w:ascii="Arial" w:hAnsi="Arial" w:cs="Arial"/>
          </w:rPr>
          <w:t xml:space="preserve"> </w:t>
        </w:r>
      </w:ins>
    </w:p>
    <w:p w14:paraId="7A350FFD" w14:textId="77777777" w:rsidR="006A71F8" w:rsidRDefault="00915F93" w:rsidP="002C6127">
      <w:pPr>
        <w:ind w:left="720"/>
        <w:rPr>
          <w:ins w:id="512" w:author="Xuelong Wang" w:date="2020-08-19T14:46:00Z"/>
          <w:rFonts w:ascii="Arial" w:hAnsi="Arial" w:cs="Arial"/>
        </w:rPr>
      </w:pPr>
      <w:ins w:id="513" w:author="Xuelong Wang" w:date="2020-08-19T14:43:00Z">
        <w:r>
          <w:rPr>
            <w:rFonts w:ascii="Arial" w:hAnsi="Arial" w:cs="Arial"/>
          </w:rPr>
          <w:t xml:space="preserve">Option3: </w:t>
        </w:r>
      </w:ins>
      <w:ins w:id="514" w:author="Xuelong Wang" w:date="2020-08-19T14:45:00Z">
        <w:r w:rsidR="00B221A4">
          <w:rPr>
            <w:rFonts w:ascii="Arial" w:hAnsi="Arial" w:cs="Arial"/>
          </w:rPr>
          <w:t>implicit establishment</w:t>
        </w:r>
      </w:ins>
      <w:ins w:id="515"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516" w:author="Xuelong Wang" w:date="2020-08-19T14:17:00Z"/>
          <w:rFonts w:ascii="Arial" w:hAnsi="Arial" w:cs="Arial"/>
          <w:lang w:val="en-GB" w:eastAsia="en-US"/>
        </w:rPr>
      </w:pPr>
      <w:ins w:id="517" w:author="Xuelong Wang" w:date="2020-08-19T14:46:00Z">
        <w:r>
          <w:rPr>
            <w:rFonts w:ascii="Arial" w:hAnsi="Arial" w:cs="Arial"/>
          </w:rPr>
          <w:t>Option4: other way (Please specify)</w:t>
        </w:r>
      </w:ins>
      <w:ins w:id="518" w:author="Xuelong Wang" w:date="2020-08-19T14:45:00Z">
        <w:r w:rsidR="00B221A4">
          <w:rPr>
            <w:rFonts w:ascii="Arial" w:hAnsi="Arial" w:cs="Arial"/>
          </w:rPr>
          <w:t xml:space="preserve"> </w:t>
        </w:r>
      </w:ins>
      <w:ins w:id="519" w:author="Xuelong Wang" w:date="2020-08-19T14:40:00Z">
        <w:r w:rsidR="00915F93">
          <w:rPr>
            <w:rFonts w:ascii="Arial" w:hAnsi="Arial" w:cs="Arial"/>
            <w:lang w:val="en-GB" w:eastAsia="en-US"/>
          </w:rPr>
          <w:t xml:space="preserve"> </w:t>
        </w:r>
      </w:ins>
      <w:ins w:id="520"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521" w:author="Xuelong Wang" w:date="2020-08-19T14:14:00Z"/>
          <w:rFonts w:ascii="Arial" w:hAnsi="Arial" w:cs="Arial"/>
        </w:rPr>
      </w:pPr>
    </w:p>
    <w:tbl>
      <w:tblPr>
        <w:tblStyle w:val="TableGrid"/>
        <w:tblW w:w="0" w:type="auto"/>
        <w:tblLook w:val="04A0" w:firstRow="1" w:lastRow="0" w:firstColumn="1" w:lastColumn="0" w:noHBand="0" w:noVBand="1"/>
      </w:tblPr>
      <w:tblGrid>
        <w:gridCol w:w="2120"/>
        <w:gridCol w:w="1842"/>
        <w:gridCol w:w="5659"/>
      </w:tblGrid>
      <w:tr w:rsidR="005478B5" w:rsidRPr="008868CE" w14:paraId="4F197482" w14:textId="77777777" w:rsidTr="00613282">
        <w:trPr>
          <w:ins w:id="522" w:author="Xuelong Wang" w:date="2020-08-19T14:15:00Z"/>
        </w:trPr>
        <w:tc>
          <w:tcPr>
            <w:tcW w:w="2120" w:type="dxa"/>
            <w:shd w:val="clear" w:color="auto" w:fill="BFBFBF" w:themeFill="background1" w:themeFillShade="BF"/>
          </w:tcPr>
          <w:p w14:paraId="2CB496ED" w14:textId="77777777" w:rsidR="005478B5" w:rsidRPr="008868CE" w:rsidRDefault="005478B5" w:rsidP="00613282">
            <w:pPr>
              <w:pStyle w:val="BodyText"/>
              <w:rPr>
                <w:ins w:id="523" w:author="Xuelong Wang" w:date="2020-08-19T14:15:00Z"/>
                <w:rFonts w:ascii="Arial" w:hAnsi="Arial" w:cs="Arial"/>
              </w:rPr>
            </w:pPr>
            <w:ins w:id="524"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613282">
            <w:pPr>
              <w:pStyle w:val="BodyText"/>
              <w:rPr>
                <w:ins w:id="525" w:author="Xuelong Wang" w:date="2020-08-19T14:15:00Z"/>
                <w:rFonts w:ascii="Arial" w:hAnsi="Arial" w:cs="Arial"/>
              </w:rPr>
            </w:pPr>
            <w:ins w:id="526"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613282">
            <w:pPr>
              <w:pStyle w:val="BodyText"/>
              <w:rPr>
                <w:ins w:id="527" w:author="Xuelong Wang" w:date="2020-08-19T14:15:00Z"/>
                <w:rFonts w:ascii="Arial" w:hAnsi="Arial" w:cs="Arial"/>
              </w:rPr>
            </w:pPr>
            <w:ins w:id="528" w:author="Xuelong Wang" w:date="2020-08-19T14:15:00Z">
              <w:r w:rsidRPr="008868CE">
                <w:rPr>
                  <w:rFonts w:ascii="Arial" w:hAnsi="Arial" w:cs="Arial"/>
                </w:rPr>
                <w:t>Comments</w:t>
              </w:r>
            </w:ins>
          </w:p>
        </w:tc>
      </w:tr>
      <w:tr w:rsidR="005478B5" w:rsidRPr="003D490A" w14:paraId="7FCDC3BB" w14:textId="77777777" w:rsidTr="00613282">
        <w:trPr>
          <w:ins w:id="529" w:author="Xuelong Wang" w:date="2020-08-19T14:15:00Z"/>
        </w:trPr>
        <w:tc>
          <w:tcPr>
            <w:tcW w:w="2120" w:type="dxa"/>
          </w:tcPr>
          <w:p w14:paraId="1E976E47" w14:textId="77777777" w:rsidR="005478B5" w:rsidRPr="003D490A" w:rsidRDefault="005478B5" w:rsidP="00613282">
            <w:pPr>
              <w:rPr>
                <w:ins w:id="530" w:author="Xuelong Wang" w:date="2020-08-19T14:15:00Z"/>
                <w:lang w:val="en-GB"/>
              </w:rPr>
            </w:pPr>
            <w:ins w:id="531" w:author="Xuelong Wang" w:date="2020-08-19T14:15: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326E6579" w14:textId="47B7A75B" w:rsidR="005478B5" w:rsidRPr="003D490A" w:rsidRDefault="007F7698" w:rsidP="00613282">
            <w:pPr>
              <w:rPr>
                <w:ins w:id="532" w:author="Xuelong Wang" w:date="2020-08-19T14:15:00Z"/>
                <w:lang w:val="en-GB"/>
              </w:rPr>
            </w:pPr>
            <w:ins w:id="533" w:author="Xuelong Wang" w:date="2020-08-19T14:50:00Z">
              <w:r>
                <w:rPr>
                  <w:rFonts w:ascii="Arial" w:hAnsi="Arial" w:cs="Arial"/>
                </w:rPr>
                <w:t>Option1</w:t>
              </w:r>
            </w:ins>
          </w:p>
        </w:tc>
        <w:tc>
          <w:tcPr>
            <w:tcW w:w="5659" w:type="dxa"/>
          </w:tcPr>
          <w:p w14:paraId="503797F7" w14:textId="77777777" w:rsidR="005478B5" w:rsidRPr="003D490A" w:rsidRDefault="005478B5" w:rsidP="00613282">
            <w:pPr>
              <w:rPr>
                <w:ins w:id="534" w:author="Xuelong Wang" w:date="2020-08-19T14:15:00Z"/>
                <w:lang w:val="en-GB"/>
              </w:rPr>
            </w:pPr>
          </w:p>
        </w:tc>
      </w:tr>
      <w:tr w:rsidR="005478B5" w14:paraId="11AE7FC4" w14:textId="77777777" w:rsidTr="00613282">
        <w:trPr>
          <w:ins w:id="535" w:author="Xuelong Wang" w:date="2020-08-19T14:15:00Z"/>
        </w:trPr>
        <w:tc>
          <w:tcPr>
            <w:tcW w:w="2120" w:type="dxa"/>
          </w:tcPr>
          <w:p w14:paraId="13DAD772" w14:textId="23FBC2AD" w:rsidR="005478B5" w:rsidRDefault="00C50F6E" w:rsidP="00613282">
            <w:pPr>
              <w:rPr>
                <w:ins w:id="536" w:author="Xuelong Wang" w:date="2020-08-19T14:15:00Z"/>
              </w:rPr>
            </w:pPr>
            <w:ins w:id="537" w:author="Ericsson (Antonino Orsino)" w:date="2020-08-19T10:30:00Z">
              <w:r>
                <w:t>Ericsson (Tony)</w:t>
              </w:r>
            </w:ins>
          </w:p>
        </w:tc>
        <w:tc>
          <w:tcPr>
            <w:tcW w:w="1842" w:type="dxa"/>
          </w:tcPr>
          <w:p w14:paraId="4D87E34A" w14:textId="5B7EAB35" w:rsidR="005478B5" w:rsidRDefault="00012E3B" w:rsidP="00613282">
            <w:pPr>
              <w:rPr>
                <w:ins w:id="538" w:author="Xuelong Wang" w:date="2020-08-19T14:15:00Z"/>
              </w:rPr>
            </w:pPr>
            <w:ins w:id="539" w:author="Ericsson (Antonino Orsino)" w:date="2020-08-19T10:40:00Z">
              <w:r>
                <w:t>Option1 or Option</w:t>
              </w:r>
              <w:r w:rsidR="00884A1B">
                <w:t>3</w:t>
              </w:r>
              <w:r>
                <w:t xml:space="preserve"> with comment</w:t>
              </w:r>
            </w:ins>
          </w:p>
        </w:tc>
        <w:tc>
          <w:tcPr>
            <w:tcW w:w="5659" w:type="dxa"/>
          </w:tcPr>
          <w:p w14:paraId="76958EE8" w14:textId="72E84148" w:rsidR="00C50F6E" w:rsidRDefault="00C50F6E" w:rsidP="00613282">
            <w:pPr>
              <w:rPr>
                <w:ins w:id="540" w:author="Ericsson (Antonino Orsino)" w:date="2020-08-19T10:33:00Z"/>
              </w:rPr>
            </w:pPr>
            <w:ins w:id="541" w:author="Ericsson (Antonino Orsino)" w:date="2020-08-19T10:33:00Z">
              <w:r>
                <w:t>We think that the options and the ques</w:t>
              </w:r>
            </w:ins>
            <w:ins w:id="542" w:author="Ericsson (Antonino Orsino)" w:date="2020-08-19T10:34:00Z">
              <w:r>
                <w:t xml:space="preserve">tion </w:t>
              </w:r>
            </w:ins>
            <w:ins w:id="543" w:author="Ericsson (Antonino Orsino)" w:date="2020-08-19T10:33:00Z">
              <w:r>
                <w:t>are not correctly formulated.</w:t>
              </w:r>
            </w:ins>
          </w:p>
          <w:p w14:paraId="5FDC0A91" w14:textId="7D09A896" w:rsidR="005478B5" w:rsidRDefault="00C50F6E" w:rsidP="00613282">
            <w:pPr>
              <w:rPr>
                <w:ins w:id="544" w:author="Ericsson (Antonino Orsino)" w:date="2020-08-19T10:33:00Z"/>
              </w:rPr>
            </w:pPr>
            <w:ins w:id="545" w:author="Ericsson (Antonino Orsino)" w:date="2020-08-19T10:31:00Z">
              <w:r>
                <w:t xml:space="preserve">If the remote UE is </w:t>
              </w:r>
              <w:proofErr w:type="spellStart"/>
              <w:r>
                <w:t>OoC</w:t>
              </w:r>
              <w:proofErr w:type="spellEnd"/>
              <w:r>
                <w:t xml:space="preserve"> is not clear to us how it would be possible to establish a Uu SRB0 even with pre-configuration.</w:t>
              </w:r>
            </w:ins>
          </w:p>
          <w:p w14:paraId="5A1D3A9D" w14:textId="58BD9BAA" w:rsidR="00C50F6E" w:rsidRDefault="00C50F6E" w:rsidP="00613282">
            <w:pPr>
              <w:rPr>
                <w:ins w:id="546" w:author="Ericsson (Antonino Orsino)" w:date="2020-08-19T10:31:00Z"/>
              </w:rPr>
            </w:pPr>
            <w:ins w:id="547" w:author="Ericsson (Antonino Orsino)" w:date="2020-08-19T10:33:00Z">
              <w:r>
                <w:t>Pre-configuration is of course possible, but to establish a PC5-RRC with the relay UE.</w:t>
              </w:r>
            </w:ins>
          </w:p>
          <w:p w14:paraId="77004D78" w14:textId="77777777" w:rsidR="00C50F6E" w:rsidRDefault="00C50F6E" w:rsidP="00613282">
            <w:pPr>
              <w:rPr>
                <w:ins w:id="548" w:author="Ericsson (Antonino Orsino)" w:date="2020-08-19T10:32:00Z"/>
              </w:rPr>
            </w:pPr>
            <w:ins w:id="549" w:author="Ericsson (Antonino Orsino)" w:date="2020-08-19T10:31:00Z">
              <w:r>
                <w:t>Our understanding is that the remote UE should rely on the relay UE to establ</w:t>
              </w:r>
            </w:ins>
            <w:ins w:id="550" w:author="Ericsson (Antonino Orsino)" w:date="2020-08-19T10:32:00Z">
              <w:r>
                <w:t>ish the relay path and get the necessary information/procedure (e.g., SIBs or paging).</w:t>
              </w:r>
            </w:ins>
          </w:p>
          <w:p w14:paraId="71277488" w14:textId="7970357F" w:rsidR="00C50F6E" w:rsidRDefault="00C50F6E" w:rsidP="00613282">
            <w:pPr>
              <w:rPr>
                <w:ins w:id="551" w:author="Xuelong Wang" w:date="2020-08-19T14:15:00Z"/>
              </w:rPr>
            </w:pPr>
            <w:ins w:id="552" w:author="Ericsson (Antonino Orsino)" w:date="2020-08-19T10:34:00Z">
              <w:r>
                <w:t>If this is the understanding,</w:t>
              </w:r>
            </w:ins>
            <w:ins w:id="553" w:author="Ericsson (Antonino Orsino)" w:date="2020-08-19T10:32:00Z">
              <w:r>
                <w:t xml:space="preserve"> </w:t>
              </w:r>
            </w:ins>
            <w:ins w:id="554" w:author="Ericsson (Antonino Orsino)" w:date="2020-08-19T10:34:00Z">
              <w:r>
                <w:t>Option1</w:t>
              </w:r>
            </w:ins>
            <w:ins w:id="555" w:author="Ericsson (Antonino Orsino)" w:date="2020-08-19T10:32:00Z">
              <w:r>
                <w:t xml:space="preserve"> </w:t>
              </w:r>
            </w:ins>
            <w:ins w:id="556" w:author="Ericsson (Antonino Orsino)" w:date="2020-08-19T10:34:00Z">
              <w:r>
                <w:t>and Option</w:t>
              </w:r>
            </w:ins>
            <w:ins w:id="557" w:author="Ericsson (Antonino Orsino)" w:date="2020-08-19T10:41:00Z">
              <w:r w:rsidR="00884A1B">
                <w:t>3</w:t>
              </w:r>
            </w:ins>
            <w:ins w:id="558" w:author="Ericsson (Antonino Orsino)" w:date="2020-08-19T10:34:00Z">
              <w:r>
                <w:t xml:space="preserve"> </w:t>
              </w:r>
            </w:ins>
            <w:ins w:id="559" w:author="Ericsson (Antonino Orsino)" w:date="2020-08-19T10:32:00Z">
              <w:r>
                <w:t>are more suitable, even if not crystal clear what they really mean in the way they are formulate</w:t>
              </w:r>
            </w:ins>
            <w:ins w:id="560" w:author="Ericsson (Antonino Orsino)" w:date="2020-08-19T10:34:00Z">
              <w:r>
                <w:t>d</w:t>
              </w:r>
            </w:ins>
            <w:ins w:id="561" w:author="Ericsson (Antonino Orsino)" w:date="2020-08-19T10:32:00Z">
              <w:r>
                <w:t>.</w:t>
              </w:r>
            </w:ins>
          </w:p>
        </w:tc>
      </w:tr>
      <w:tr w:rsidR="005478B5" w14:paraId="675BD87A" w14:textId="77777777" w:rsidTr="00613282">
        <w:trPr>
          <w:ins w:id="562" w:author="Xuelong Wang" w:date="2020-08-19T14:15:00Z"/>
        </w:trPr>
        <w:tc>
          <w:tcPr>
            <w:tcW w:w="2120" w:type="dxa"/>
          </w:tcPr>
          <w:p w14:paraId="6E684D81" w14:textId="6C33FCD3" w:rsidR="005478B5" w:rsidRDefault="005478B5" w:rsidP="00613282">
            <w:pPr>
              <w:rPr>
                <w:ins w:id="563" w:author="Xuelong Wang" w:date="2020-08-19T14:15:00Z"/>
              </w:rPr>
            </w:pPr>
          </w:p>
        </w:tc>
        <w:tc>
          <w:tcPr>
            <w:tcW w:w="1842" w:type="dxa"/>
          </w:tcPr>
          <w:p w14:paraId="32723CC2" w14:textId="48B7DFFB" w:rsidR="005478B5" w:rsidRDefault="005478B5" w:rsidP="00613282">
            <w:pPr>
              <w:rPr>
                <w:ins w:id="564" w:author="Xuelong Wang" w:date="2020-08-19T14:15:00Z"/>
              </w:rPr>
            </w:pPr>
          </w:p>
        </w:tc>
        <w:tc>
          <w:tcPr>
            <w:tcW w:w="5659" w:type="dxa"/>
          </w:tcPr>
          <w:p w14:paraId="6391B1B8" w14:textId="77777777" w:rsidR="005478B5" w:rsidRDefault="005478B5" w:rsidP="00613282">
            <w:pPr>
              <w:rPr>
                <w:ins w:id="565" w:author="Xuelong Wang" w:date="2020-08-19T14:15:00Z"/>
              </w:rPr>
            </w:pPr>
          </w:p>
        </w:tc>
      </w:tr>
      <w:tr w:rsidR="005478B5" w14:paraId="0386143B" w14:textId="77777777" w:rsidTr="00613282">
        <w:trPr>
          <w:ins w:id="566" w:author="Xuelong Wang" w:date="2020-08-19T14:15:00Z"/>
        </w:trPr>
        <w:tc>
          <w:tcPr>
            <w:tcW w:w="2120" w:type="dxa"/>
          </w:tcPr>
          <w:p w14:paraId="498CAB18" w14:textId="739446A6" w:rsidR="005478B5" w:rsidRDefault="005478B5" w:rsidP="00613282">
            <w:pPr>
              <w:rPr>
                <w:ins w:id="567" w:author="Xuelong Wang" w:date="2020-08-19T14:15:00Z"/>
              </w:rPr>
            </w:pPr>
          </w:p>
        </w:tc>
        <w:tc>
          <w:tcPr>
            <w:tcW w:w="1842" w:type="dxa"/>
          </w:tcPr>
          <w:p w14:paraId="348C8B57" w14:textId="21772A08" w:rsidR="005478B5" w:rsidRDefault="005478B5" w:rsidP="00613282">
            <w:pPr>
              <w:rPr>
                <w:ins w:id="568" w:author="Xuelong Wang" w:date="2020-08-19T14:15:00Z"/>
              </w:rPr>
            </w:pPr>
          </w:p>
        </w:tc>
        <w:tc>
          <w:tcPr>
            <w:tcW w:w="5659" w:type="dxa"/>
          </w:tcPr>
          <w:p w14:paraId="0ECA575C" w14:textId="77777777" w:rsidR="005478B5" w:rsidRDefault="005478B5" w:rsidP="00613282">
            <w:pPr>
              <w:rPr>
                <w:ins w:id="569" w:author="Xuelong Wang" w:date="2020-08-19T14:15:00Z"/>
              </w:rPr>
            </w:pPr>
          </w:p>
        </w:tc>
      </w:tr>
    </w:tbl>
    <w:p w14:paraId="3AA335A9" w14:textId="77777777" w:rsidR="005478B5" w:rsidRPr="00240209" w:rsidRDefault="005478B5" w:rsidP="009771D7">
      <w:pPr>
        <w:rPr>
          <w:rFonts w:ascii="Arial" w:eastAsia="MS Mincho" w:hAnsi="Arial" w:cs="Arial"/>
          <w:lang w:val="en-GB" w:eastAsia="ja-JP"/>
        </w:rPr>
      </w:pPr>
    </w:p>
    <w:p w14:paraId="7D48CAEB" w14:textId="5173DC73" w:rsidR="00AC5A3B" w:rsidRDefault="00AC5A3B" w:rsidP="00735C35">
      <w:pPr>
        <w:rPr>
          <w:ins w:id="570" w:author="Xuelong Wang" w:date="2020-08-19T14:15:00Z"/>
          <w:rFonts w:ascii="Arial" w:hAnsi="Arial" w:cs="Arial"/>
          <w:lang w:val="x-none" w:eastAsia="zh-CN"/>
        </w:rPr>
      </w:pPr>
    </w:p>
    <w:p w14:paraId="493865B5" w14:textId="77777777" w:rsidR="00937102" w:rsidRDefault="00937102" w:rsidP="00735C35">
      <w:pPr>
        <w:rPr>
          <w:ins w:id="571" w:author="Xuelong Wang" w:date="2020-08-19T14:17:00Z"/>
          <w:rFonts w:ascii="Arial" w:hAnsi="Arial" w:cs="Arial"/>
          <w:lang w:val="x-none" w:eastAsia="en-US"/>
        </w:rPr>
      </w:pPr>
    </w:p>
    <w:p w14:paraId="62046010" w14:textId="470B2B10" w:rsidR="00937102" w:rsidRDefault="00937102" w:rsidP="00937102">
      <w:pPr>
        <w:rPr>
          <w:ins w:id="572" w:author="Xuelong Wang" w:date="2020-08-19T14:17:00Z"/>
          <w:rFonts w:ascii="Arial" w:hAnsi="Arial" w:cs="Arial"/>
          <w:b/>
        </w:rPr>
      </w:pPr>
      <w:ins w:id="573" w:author="Xuelong Wang" w:date="2020-08-19T14:17:00Z">
        <w:r w:rsidRPr="00937102">
          <w:rPr>
            <w:rFonts w:ascii="Arial" w:hAnsi="Arial" w:cs="Arial"/>
            <w:b/>
          </w:rPr>
          <w:t xml:space="preserve">Discussion on </w:t>
        </w:r>
        <w:r>
          <w:rPr>
            <w:rFonts w:ascii="Arial" w:hAnsi="Arial" w:cs="Arial"/>
            <w:b/>
          </w:rPr>
          <w:t xml:space="preserve">other </w:t>
        </w:r>
        <w:r w:rsidRPr="00937102">
          <w:rPr>
            <w:rFonts w:ascii="Arial" w:hAnsi="Arial" w:cs="Arial"/>
            <w:b/>
          </w:rPr>
          <w:t>RB configuration</w:t>
        </w:r>
        <w:r>
          <w:rPr>
            <w:rFonts w:ascii="Arial" w:hAnsi="Arial" w:cs="Arial"/>
            <w:b/>
          </w:rPr>
          <w:t xml:space="preserve"> for Remote UEs </w:t>
        </w:r>
      </w:ins>
    </w:p>
    <w:p w14:paraId="13A2A799" w14:textId="77777777" w:rsidR="00937102" w:rsidRPr="00937102" w:rsidRDefault="00937102" w:rsidP="00735C35">
      <w:pPr>
        <w:rPr>
          <w:ins w:id="574" w:author="Xuelong Wang" w:date="2020-08-19T14:17:00Z"/>
          <w:rFonts w:ascii="Arial" w:hAnsi="Arial" w:cs="Arial"/>
          <w:lang w:eastAsia="en-US"/>
          <w:rPrChange w:id="575" w:author="Xuelong Wang" w:date="2020-08-19T14:17:00Z">
            <w:rPr>
              <w:ins w:id="576" w:author="Xuelong Wang" w:date="2020-08-19T14:17:00Z"/>
              <w:rFonts w:ascii="Arial" w:hAnsi="Arial" w:cs="Arial"/>
              <w:lang w:val="x-none" w:eastAsia="en-US"/>
            </w:rPr>
          </w:rPrChange>
        </w:rPr>
      </w:pPr>
    </w:p>
    <w:p w14:paraId="045B068B" w14:textId="0BB9E754" w:rsidR="005478B5" w:rsidRDefault="005478B5" w:rsidP="00735C35">
      <w:pPr>
        <w:rPr>
          <w:ins w:id="577" w:author="Xuelong Wang" w:date="2020-08-19T14:15:00Z"/>
          <w:rFonts w:ascii="Arial" w:hAnsi="Arial" w:cs="Arial"/>
          <w:lang w:val="x-none" w:eastAsia="zh-CN"/>
        </w:rPr>
      </w:pPr>
      <w:moveToRangeStart w:id="578" w:author="Xuelong Wang" w:date="2020-08-19T14:15:00Z" w:name="move48738925"/>
      <w:moveTo w:id="579" w:author="Xuelong Wang" w:date="2020-08-19T14:15:00Z">
        <w:r w:rsidRPr="00240209">
          <w:rPr>
            <w:rFonts w:ascii="Arial" w:hAnsi="Arial" w:cs="Arial"/>
            <w:lang w:val="x-none" w:eastAsia="en-US"/>
          </w:rPr>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for remote UE to request the PC5 configuration for relayed service(s). Both Uu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578"/>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Uu </w:t>
      </w:r>
      <w:proofErr w:type="gramStart"/>
      <w:r w:rsidRPr="00240209">
        <w:rPr>
          <w:rFonts w:ascii="Arial" w:hAnsi="Arial" w:cs="Arial"/>
          <w:b/>
          <w:lang w:val="x-none" w:eastAsia="zh-CN"/>
        </w:rPr>
        <w:t>SRB</w:t>
      </w:r>
      <w:r>
        <w:rPr>
          <w:rFonts w:ascii="Arial" w:hAnsi="Arial" w:cs="Arial"/>
          <w:b/>
          <w:lang w:val="x-none" w:eastAsia="zh-CN"/>
        </w:rPr>
        <w:t>(</w:t>
      </w:r>
      <w:proofErr w:type="gramEnd"/>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BodyText"/>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580" w:author="Xuelong Wang" w:date="2020-08-17T20:19:00Z">
              <w:r w:rsidRPr="00C57B19">
                <w:rPr>
                  <w:rFonts w:ascii="Arial" w:hAnsi="Arial" w:cs="Arial"/>
                  <w:lang w:val="en-GB"/>
                </w:rPr>
                <w:lastRenderedPageBreak/>
                <w:t>Media</w:t>
              </w:r>
              <w:r w:rsidRPr="00C57B19">
                <w:rPr>
                  <w:rFonts w:ascii="Arial" w:eastAsia="SimSun" w:hAnsi="Arial" w:cs="Arial"/>
                  <w:lang w:val="en-GB" w:eastAsia="zh-CN"/>
                </w:rPr>
                <w:t>Tek</w:t>
              </w:r>
            </w:ins>
          </w:p>
        </w:tc>
        <w:tc>
          <w:tcPr>
            <w:tcW w:w="1842" w:type="dxa"/>
          </w:tcPr>
          <w:p w14:paraId="2AB6E847" w14:textId="7FEC04E4" w:rsidR="003C6A77" w:rsidRPr="003D490A" w:rsidRDefault="003C6A77" w:rsidP="003C6A77">
            <w:pPr>
              <w:rPr>
                <w:lang w:val="en-GB"/>
              </w:rPr>
            </w:pPr>
            <w:ins w:id="581"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582" w:author="Qualcomm - Peng Cheng" w:date="2020-08-18T15:01:00Z">
              <w:r>
                <w:t>Qualcomm</w:t>
              </w:r>
            </w:ins>
          </w:p>
        </w:tc>
        <w:tc>
          <w:tcPr>
            <w:tcW w:w="1842" w:type="dxa"/>
          </w:tcPr>
          <w:p w14:paraId="147BEC94" w14:textId="70D57473" w:rsidR="007B43A8" w:rsidRDefault="007B43A8" w:rsidP="007B43A8">
            <w:ins w:id="583" w:author="Qualcomm - Peng Cheng" w:date="2020-08-18T15:01:00Z">
              <w:r>
                <w:t>Yes for the principle</w:t>
              </w:r>
            </w:ins>
          </w:p>
        </w:tc>
        <w:tc>
          <w:tcPr>
            <w:tcW w:w="5659" w:type="dxa"/>
          </w:tcPr>
          <w:p w14:paraId="712FA45B" w14:textId="757C5254" w:rsidR="007B43A8" w:rsidRDefault="007B43A8" w:rsidP="007B43A8">
            <w:ins w:id="584" w:author="Qualcomm - Peng Cheng" w:date="2020-08-18T15:01:00Z">
              <w:r>
                <w:t>Agree the principle. However</w:t>
              </w:r>
            </w:ins>
            <w:ins w:id="585" w:author="Qualcomm - Peng Cheng" w:date="2020-08-19T10:43:00Z">
              <w:r w:rsidR="00D76EC1">
                <w:t>,</w:t>
              </w:r>
            </w:ins>
            <w:ins w:id="586" w:author="Qualcomm - Peng Cheng" w:date="2020-08-18T15:01:00Z">
              <w:r>
                <w:t xml:space="preserve"> some details of connection management need further discussion</w:t>
              </w:r>
            </w:ins>
            <w:ins w:id="587" w:author="Qualcomm - Peng Cheng" w:date="2020-08-19T10:44:00Z">
              <w:r w:rsidR="00D76EC1">
                <w:t xml:space="preserve">, e.g. what is “legacy configuration procedures” for OOC remote UE. </w:t>
              </w:r>
            </w:ins>
          </w:p>
        </w:tc>
      </w:tr>
      <w:tr w:rsidR="00BB2151" w14:paraId="1D4D33CC" w14:textId="77777777" w:rsidTr="003C6A77">
        <w:tc>
          <w:tcPr>
            <w:tcW w:w="2120" w:type="dxa"/>
          </w:tcPr>
          <w:p w14:paraId="4EB1143E" w14:textId="360FE981" w:rsidR="00BB2151" w:rsidRDefault="00BB2151" w:rsidP="00BB2151">
            <w:ins w:id="588" w:author="OPPO (Qianxi)" w:date="2020-08-18T15:45:00Z">
              <w:r>
                <w:rPr>
                  <w:rFonts w:eastAsia="SimSun" w:hint="eastAsia"/>
                  <w:lang w:eastAsia="zh-CN"/>
                </w:rPr>
                <w:t>O</w:t>
              </w:r>
              <w:r>
                <w:rPr>
                  <w:rFonts w:eastAsia="SimSun"/>
                  <w:lang w:eastAsia="zh-CN"/>
                </w:rPr>
                <w:t>PPO</w:t>
              </w:r>
            </w:ins>
          </w:p>
        </w:tc>
        <w:tc>
          <w:tcPr>
            <w:tcW w:w="1842" w:type="dxa"/>
          </w:tcPr>
          <w:p w14:paraId="7A6260F1" w14:textId="1B7DD534" w:rsidR="00BB2151" w:rsidRDefault="00BB2151" w:rsidP="00BB2151">
            <w:ins w:id="589" w:author="OPPO (Qianxi)" w:date="2020-08-18T15:45:00Z">
              <w:r>
                <w:rPr>
                  <w:rFonts w:eastAsia="SimSun" w:hint="eastAsia"/>
                  <w:lang w:eastAsia="zh-CN"/>
                </w:rPr>
                <w:t>Y</w:t>
              </w:r>
              <w:r>
                <w:rPr>
                  <w:rFonts w:eastAsia="SimSun"/>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590" w:author="yang xing" w:date="2020-08-18T17:08:00Z">
              <w:r>
                <w:rPr>
                  <w:rFonts w:eastAsia="SimSun" w:hint="eastAsia"/>
                  <w:lang w:eastAsia="zh-CN"/>
                </w:rPr>
                <w:t>Xiaomi</w:t>
              </w:r>
            </w:ins>
          </w:p>
        </w:tc>
        <w:tc>
          <w:tcPr>
            <w:tcW w:w="1842" w:type="dxa"/>
          </w:tcPr>
          <w:p w14:paraId="72DC0DFB" w14:textId="5D37E74E" w:rsidR="00494CCB" w:rsidRDefault="00494CCB" w:rsidP="00494CCB">
            <w:ins w:id="591" w:author="yang xing" w:date="2020-08-18T17:08:00Z">
              <w:r>
                <w:rPr>
                  <w:rFonts w:eastAsia="SimSun"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592" w:author="Ericsson (Antonino Orsino)" w:date="2020-08-18T15:22:00Z">
              <w:r>
                <w:t>Ericsson (Tony)</w:t>
              </w:r>
            </w:ins>
          </w:p>
        </w:tc>
        <w:tc>
          <w:tcPr>
            <w:tcW w:w="1842" w:type="dxa"/>
          </w:tcPr>
          <w:p w14:paraId="087CA0F5" w14:textId="3198B18E" w:rsidR="00634A2E" w:rsidRDefault="00634A2E" w:rsidP="00634A2E">
            <w:ins w:id="593" w:author="Ericsson (Antonino Orsino)" w:date="2020-08-18T15:22:00Z">
              <w:r>
                <w:t>Maybe with comment</w:t>
              </w:r>
            </w:ins>
          </w:p>
        </w:tc>
        <w:tc>
          <w:tcPr>
            <w:tcW w:w="5659" w:type="dxa"/>
          </w:tcPr>
          <w:p w14:paraId="49E06F06" w14:textId="77777777" w:rsidR="00634A2E" w:rsidRDefault="00634A2E" w:rsidP="00634A2E">
            <w:pPr>
              <w:rPr>
                <w:ins w:id="594" w:author="Ericsson (Antonino Orsino)" w:date="2020-08-18T15:22:00Z"/>
              </w:rPr>
            </w:pPr>
            <w:ins w:id="595"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596" w:author="Ericsson (Antonino Orsino)" w:date="2020-08-18T15:22:00Z"/>
              </w:rPr>
            </w:pPr>
            <w:ins w:id="597"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598" w:author="Ericsson (Antonino Orsino)" w:date="2020-08-18T15:22:00Z"/>
              </w:rPr>
            </w:pPr>
            <w:ins w:id="599"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600" w:author="Ericsson (Antonino Orsino)" w:date="2020-08-18T15:22:00Z">
              <w:r>
                <w:t>On top if this, we believe that also the cases when the remote UE is out-of-coverage should be addressed.</w:t>
              </w:r>
            </w:ins>
          </w:p>
        </w:tc>
      </w:tr>
      <w:tr w:rsidR="00634A2E" w14:paraId="1C4F48AE" w14:textId="77777777" w:rsidTr="003C6A77">
        <w:tc>
          <w:tcPr>
            <w:tcW w:w="2120" w:type="dxa"/>
          </w:tcPr>
          <w:p w14:paraId="3664713A" w14:textId="77777777" w:rsidR="00634A2E" w:rsidRDefault="00634A2E" w:rsidP="00634A2E"/>
        </w:tc>
        <w:tc>
          <w:tcPr>
            <w:tcW w:w="1842" w:type="dxa"/>
          </w:tcPr>
          <w:p w14:paraId="46589B6E" w14:textId="77777777" w:rsidR="00634A2E" w:rsidRDefault="00634A2E" w:rsidP="00634A2E"/>
        </w:tc>
        <w:tc>
          <w:tcPr>
            <w:tcW w:w="5659" w:type="dxa"/>
          </w:tcPr>
          <w:p w14:paraId="504FB13D" w14:textId="77777777" w:rsidR="00634A2E" w:rsidRDefault="00634A2E" w:rsidP="00634A2E"/>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Heading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BodyText"/>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601" w:author="Xuelong Wang" w:date="2020-08-17T20:20:00Z">
              <w:r w:rsidRPr="00C57B19">
                <w:rPr>
                  <w:rFonts w:ascii="Arial" w:hAnsi="Arial" w:cs="Arial"/>
                  <w:lang w:val="en-GB"/>
                </w:rPr>
                <w:lastRenderedPageBreak/>
                <w:t>Media</w:t>
              </w:r>
              <w:r w:rsidRPr="00C57B19">
                <w:rPr>
                  <w:rFonts w:ascii="Arial" w:eastAsia="SimSun" w:hAnsi="Arial" w:cs="Arial"/>
                  <w:lang w:val="en-GB" w:eastAsia="zh-CN"/>
                </w:rPr>
                <w:t>Tek</w:t>
              </w:r>
            </w:ins>
          </w:p>
        </w:tc>
        <w:tc>
          <w:tcPr>
            <w:tcW w:w="1841" w:type="dxa"/>
          </w:tcPr>
          <w:p w14:paraId="4221C14A" w14:textId="5219CF10" w:rsidR="003C6A77" w:rsidRPr="003D490A" w:rsidRDefault="003C6A77" w:rsidP="003C6A77">
            <w:pPr>
              <w:rPr>
                <w:lang w:val="en-GB"/>
              </w:rPr>
            </w:pPr>
            <w:ins w:id="602"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603" w:author="Qualcomm - Peng Cheng" w:date="2020-08-18T15:01:00Z">
              <w:r>
                <w:t>Qualcomm</w:t>
              </w:r>
            </w:ins>
          </w:p>
        </w:tc>
        <w:tc>
          <w:tcPr>
            <w:tcW w:w="1841" w:type="dxa"/>
          </w:tcPr>
          <w:p w14:paraId="784BF316" w14:textId="21A3AD2F" w:rsidR="00B50A5E" w:rsidRDefault="00B50A5E" w:rsidP="00B50A5E">
            <w:ins w:id="604" w:author="Qualcomm - Peng Cheng" w:date="2020-08-18T15:01:00Z">
              <w:r>
                <w:t>See comments</w:t>
              </w:r>
            </w:ins>
          </w:p>
        </w:tc>
        <w:tc>
          <w:tcPr>
            <w:tcW w:w="5659" w:type="dxa"/>
          </w:tcPr>
          <w:p w14:paraId="1F379574" w14:textId="77777777" w:rsidR="00B50A5E" w:rsidRDefault="00B50A5E" w:rsidP="00B50A5E">
            <w:pPr>
              <w:rPr>
                <w:ins w:id="605" w:author="Qualcomm - Peng Cheng" w:date="2020-08-18T15:01:00Z"/>
              </w:rPr>
            </w:pPr>
            <w:ins w:id="606"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607" w:author="Qualcomm - Peng Cheng" w:date="2020-08-18T15:01:00Z"/>
              </w:rPr>
            </w:pPr>
            <w:ins w:id="608"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609" w:author="Qualcomm - Peng Cheng" w:date="2020-08-18T15:01:00Z"/>
              </w:rPr>
            </w:pPr>
            <w:ins w:id="610"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611"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612" w:author="OPPO (Qianxi)" w:date="2020-08-18T15:45:00Z">
              <w:r>
                <w:rPr>
                  <w:rFonts w:eastAsia="SimSun" w:hint="eastAsia"/>
                  <w:lang w:eastAsia="zh-CN"/>
                </w:rPr>
                <w:t>O</w:t>
              </w:r>
              <w:r>
                <w:rPr>
                  <w:rFonts w:eastAsia="SimSun"/>
                  <w:lang w:eastAsia="zh-CN"/>
                </w:rPr>
                <w:t>PPO</w:t>
              </w:r>
            </w:ins>
          </w:p>
        </w:tc>
        <w:tc>
          <w:tcPr>
            <w:tcW w:w="1841" w:type="dxa"/>
          </w:tcPr>
          <w:p w14:paraId="3AFDD49F" w14:textId="05623FFF" w:rsidR="00BB2151" w:rsidRDefault="00BB2151" w:rsidP="00BB2151">
            <w:ins w:id="613" w:author="OPPO (Qianxi)" w:date="2020-08-18T15:45:00Z">
              <w:r>
                <w:rPr>
                  <w:rFonts w:eastAsia="SimSun" w:hint="eastAsia"/>
                  <w:lang w:eastAsia="zh-CN"/>
                </w:rPr>
                <w:t>Y</w:t>
              </w:r>
              <w:r>
                <w:rPr>
                  <w:rFonts w:eastAsia="SimSun"/>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614" w:author="yang xing" w:date="2020-08-18T17:08:00Z">
              <w:r>
                <w:rPr>
                  <w:rFonts w:eastAsia="SimSun" w:hint="eastAsia"/>
                  <w:lang w:eastAsia="zh-CN"/>
                </w:rPr>
                <w:t>Xiaomi</w:t>
              </w:r>
            </w:ins>
          </w:p>
        </w:tc>
        <w:tc>
          <w:tcPr>
            <w:tcW w:w="1841" w:type="dxa"/>
          </w:tcPr>
          <w:p w14:paraId="67BF011E" w14:textId="222E5BEC" w:rsidR="00494CCB" w:rsidRDefault="00494CCB" w:rsidP="00494CCB">
            <w:ins w:id="615" w:author="yang xing" w:date="2020-08-18T17:08:00Z">
              <w:r>
                <w:rPr>
                  <w:rFonts w:eastAsia="SimSun"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616" w:author="Ericsson (Antonino Orsino)" w:date="2020-08-18T15:22:00Z">
              <w:r>
                <w:t>Ericsson (Tony)</w:t>
              </w:r>
            </w:ins>
          </w:p>
        </w:tc>
        <w:tc>
          <w:tcPr>
            <w:tcW w:w="1841" w:type="dxa"/>
          </w:tcPr>
          <w:p w14:paraId="52C8132F" w14:textId="1B33952E" w:rsidR="00634A2E" w:rsidRDefault="00634A2E" w:rsidP="00634A2E">
            <w:ins w:id="617" w:author="Ericsson (Antonino Orsino)" w:date="2020-08-18T15:22:00Z">
              <w:r>
                <w:t>Yes but</w:t>
              </w:r>
            </w:ins>
          </w:p>
        </w:tc>
        <w:tc>
          <w:tcPr>
            <w:tcW w:w="5659" w:type="dxa"/>
          </w:tcPr>
          <w:p w14:paraId="24EEC1A8" w14:textId="77777777" w:rsidR="00634A2E" w:rsidRDefault="00634A2E" w:rsidP="00634A2E">
            <w:pPr>
              <w:rPr>
                <w:ins w:id="618" w:author="Ericsson (Antonino Orsino)" w:date="2020-08-18T15:22:00Z"/>
              </w:rPr>
            </w:pPr>
            <w:ins w:id="619"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620" w:author="Ericsson (Antonino Orsino)" w:date="2020-08-18T15:22:00Z">
              <w:r>
                <w:t>We may need to send an LS to SA3.</w:t>
              </w:r>
            </w:ins>
          </w:p>
        </w:tc>
      </w:tr>
      <w:tr w:rsidR="00634A2E" w14:paraId="09580846" w14:textId="77777777" w:rsidTr="003C6A77">
        <w:tc>
          <w:tcPr>
            <w:tcW w:w="2121" w:type="dxa"/>
          </w:tcPr>
          <w:p w14:paraId="2E68285D" w14:textId="77777777" w:rsidR="00634A2E" w:rsidRDefault="00634A2E" w:rsidP="00634A2E"/>
        </w:tc>
        <w:tc>
          <w:tcPr>
            <w:tcW w:w="1841" w:type="dxa"/>
          </w:tcPr>
          <w:p w14:paraId="6CE144CF" w14:textId="77777777" w:rsidR="00634A2E" w:rsidRDefault="00634A2E" w:rsidP="00634A2E"/>
        </w:tc>
        <w:tc>
          <w:tcPr>
            <w:tcW w:w="5659" w:type="dxa"/>
          </w:tcPr>
          <w:p w14:paraId="1919AEEA" w14:textId="77777777" w:rsidR="00634A2E" w:rsidRDefault="00634A2E" w:rsidP="00634A2E"/>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Heading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w:t>
      </w:r>
      <w:proofErr w:type="gramStart"/>
      <w:r w:rsidRPr="00240209">
        <w:rPr>
          <w:rFonts w:ascii="Arial" w:hAnsi="Arial" w:cs="Arial"/>
        </w:rPr>
        <w:t>on  PO</w:t>
      </w:r>
      <w:proofErr w:type="gramEnd"/>
      <w:r w:rsidRPr="00240209">
        <w:rPr>
          <w:rFonts w:ascii="Arial" w:hAnsi="Arial" w:cs="Arial"/>
        </w:rPr>
        <w:t xml:space="preserve"> based monitoring. </w:t>
      </w:r>
      <w:r w:rsidRPr="00240209">
        <w:rPr>
          <w:rFonts w:ascii="Arial" w:hAnsi="Arial" w:cs="Arial"/>
          <w:lang w:val="en-GB" w:eastAsia="en-US"/>
        </w:rPr>
        <w:t xml:space="preserve">[29] suggests </w:t>
      </w:r>
      <w:proofErr w:type="gramStart"/>
      <w:r w:rsidRPr="00240209">
        <w:rPr>
          <w:rFonts w:ascii="Arial" w:hAnsi="Arial" w:cs="Arial"/>
          <w:lang w:val="en-GB" w:eastAsia="en-US"/>
        </w:rPr>
        <w:t>to differ</w:t>
      </w:r>
      <w:proofErr w:type="gramEnd"/>
      <w:r w:rsidRPr="00240209">
        <w:rPr>
          <w:rFonts w:ascii="Arial" w:hAnsi="Arial" w:cs="Arial"/>
          <w:lang w:val="en-GB" w:eastAsia="en-US"/>
        </w:rPr>
        <w:t xml:space="preserve">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BodyText"/>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621" w:author="Xuelong Wang" w:date="2020-08-17T20:20: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2B724021" w14:textId="08AD9DD1" w:rsidR="003C6A77" w:rsidRPr="003D490A" w:rsidRDefault="003C6A77" w:rsidP="003C6A77">
            <w:pPr>
              <w:rPr>
                <w:lang w:val="en-GB"/>
              </w:rPr>
            </w:pPr>
            <w:ins w:id="622"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623" w:author="Qualcomm - Peng Cheng" w:date="2020-08-18T15:01:00Z">
              <w:r>
                <w:t>Qualcomm</w:t>
              </w:r>
            </w:ins>
          </w:p>
        </w:tc>
        <w:tc>
          <w:tcPr>
            <w:tcW w:w="1842" w:type="dxa"/>
          </w:tcPr>
          <w:p w14:paraId="597652A6" w14:textId="44FCADCD" w:rsidR="001F253C" w:rsidRDefault="001F253C" w:rsidP="001F253C">
            <w:ins w:id="624" w:author="Qualcomm - Peng Cheng" w:date="2020-08-18T15:01:00Z">
              <w:r>
                <w:t>Yes</w:t>
              </w:r>
            </w:ins>
          </w:p>
        </w:tc>
        <w:tc>
          <w:tcPr>
            <w:tcW w:w="5659" w:type="dxa"/>
          </w:tcPr>
          <w:p w14:paraId="2CA47607" w14:textId="77777777" w:rsidR="001F253C" w:rsidRDefault="001F253C" w:rsidP="001F253C">
            <w:pPr>
              <w:rPr>
                <w:ins w:id="625" w:author="Qualcomm - Peng Cheng" w:date="2020-08-18T15:01:00Z"/>
              </w:rPr>
            </w:pPr>
            <w:ins w:id="626" w:author="Qualcomm - Peng Cheng" w:date="2020-08-18T15:01:00Z">
              <w:r>
                <w:t>Maybe some clarifications are needed:</w:t>
              </w:r>
            </w:ins>
          </w:p>
          <w:p w14:paraId="3C0AA86E" w14:textId="6BC44655" w:rsidR="00BE4395" w:rsidRDefault="001F253C" w:rsidP="001F253C">
            <w:pPr>
              <w:pStyle w:val="ListParagraph"/>
              <w:numPr>
                <w:ilvl w:val="0"/>
                <w:numId w:val="47"/>
              </w:numPr>
              <w:spacing w:after="180"/>
              <w:rPr>
                <w:ins w:id="627" w:author="Qualcomm - Peng Cheng" w:date="2020-08-19T10:46:00Z"/>
              </w:rPr>
            </w:pPr>
            <w:ins w:id="628" w:author="Qualcomm - Peng Cheng" w:date="2020-08-18T15:01:00Z">
              <w:r>
                <w:t>Whether in-coverage remote UE can receive paging via relay forwarding</w:t>
              </w:r>
            </w:ins>
          </w:p>
          <w:p w14:paraId="63CB254F" w14:textId="0165E870" w:rsidR="00970611" w:rsidRDefault="006E4220" w:rsidP="001F253C">
            <w:pPr>
              <w:pStyle w:val="ListParagraph"/>
              <w:numPr>
                <w:ilvl w:val="0"/>
                <w:numId w:val="47"/>
              </w:numPr>
              <w:spacing w:after="180"/>
              <w:rPr>
                <w:ins w:id="629" w:author="Qualcomm - Peng Cheng" w:date="2020-08-19T10:45:00Z"/>
              </w:rPr>
            </w:pPr>
            <w:ins w:id="630" w:author="Qualcomm - Peng Cheng" w:date="2020-08-19T10:47:00Z">
              <w:r>
                <w:lastRenderedPageBreak/>
                <w:t>How i</w:t>
              </w:r>
              <w:r w:rsidR="00970611">
                <w:t xml:space="preserve">s </w:t>
              </w:r>
            </w:ins>
            <w:ins w:id="631" w:author="Qualcomm - Peng Cheng" w:date="2020-08-19T10:46:00Z">
              <w:r w:rsidR="00970611" w:rsidRPr="00970611">
                <w:t>it relayed</w:t>
              </w:r>
            </w:ins>
            <w:ins w:id="632" w:author="Qualcomm - Peng Cheng" w:date="2020-08-19T10:47:00Z">
              <w:r>
                <w:t>?</w:t>
              </w:r>
            </w:ins>
            <w:ins w:id="633" w:author="Qualcomm - Peng Cheng" w:date="2020-08-19T10:46:00Z">
              <w:r w:rsidR="00970611" w:rsidRPr="00970611">
                <w:t xml:space="preserve"> e.g. via </w:t>
              </w:r>
            </w:ins>
            <w:ins w:id="634" w:author="Qualcomm - Peng Cheng" w:date="2020-08-19T10:47:00Z">
              <w:r>
                <w:t xml:space="preserve">groupcasting, or </w:t>
              </w:r>
            </w:ins>
            <w:ins w:id="635" w:author="Qualcomm - Peng Cheng" w:date="2020-08-19T10:46:00Z">
              <w:r w:rsidR="00970611" w:rsidRPr="00970611">
                <w:t>a container over PC5, or will it be placed into PC5 messages with new formats to be defined.</w:t>
              </w:r>
            </w:ins>
          </w:p>
          <w:p w14:paraId="2B4D8319" w14:textId="5ED21208" w:rsidR="001F253C" w:rsidRDefault="001F253C" w:rsidP="009444A8">
            <w:pPr>
              <w:pStyle w:val="ListParagraph"/>
              <w:numPr>
                <w:ilvl w:val="0"/>
                <w:numId w:val="47"/>
              </w:numPr>
              <w:spacing w:after="180"/>
            </w:pPr>
            <w:ins w:id="636"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637" w:author="OPPO (Qianxi)" w:date="2020-08-18T15:46:00Z">
              <w:r>
                <w:rPr>
                  <w:rFonts w:eastAsia="SimSun" w:hint="eastAsia"/>
                  <w:lang w:eastAsia="zh-CN"/>
                </w:rPr>
                <w:lastRenderedPageBreak/>
                <w:t>O</w:t>
              </w:r>
              <w:r>
                <w:rPr>
                  <w:rFonts w:eastAsia="SimSun"/>
                  <w:lang w:eastAsia="zh-CN"/>
                </w:rPr>
                <w:t>PPO</w:t>
              </w:r>
            </w:ins>
          </w:p>
        </w:tc>
        <w:tc>
          <w:tcPr>
            <w:tcW w:w="1842" w:type="dxa"/>
          </w:tcPr>
          <w:p w14:paraId="3640557C" w14:textId="5DB66C08" w:rsidR="00BB2151" w:rsidRDefault="00BB2151" w:rsidP="00BB2151">
            <w:ins w:id="638" w:author="OPPO (Qianxi)" w:date="2020-08-18T15:46:00Z">
              <w:r>
                <w:rPr>
                  <w:rFonts w:eastAsia="SimSun" w:hint="eastAsia"/>
                  <w:lang w:eastAsia="zh-CN"/>
                </w:rPr>
                <w:t>Y</w:t>
              </w:r>
              <w:r>
                <w:rPr>
                  <w:rFonts w:eastAsia="SimSun"/>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639" w:author="yang xing" w:date="2020-08-18T17:08:00Z">
              <w:r>
                <w:rPr>
                  <w:rFonts w:eastAsia="SimSun" w:hint="eastAsia"/>
                  <w:lang w:eastAsia="zh-CN"/>
                </w:rPr>
                <w:t>Xiaom</w:t>
              </w:r>
              <w:r>
                <w:rPr>
                  <w:rFonts w:eastAsia="SimSun"/>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640" w:author="yang xing" w:date="2020-08-18T17:08:00Z">
              <w:r>
                <w:rPr>
                  <w:rFonts w:eastAsia="SimSun"/>
                  <w:lang w:eastAsia="zh-CN"/>
                </w:rPr>
                <w:t>T</w:t>
              </w:r>
              <w:r>
                <w:rPr>
                  <w:rFonts w:eastAsia="SimSun" w:hint="eastAsia"/>
                  <w:lang w:eastAsia="zh-CN"/>
                </w:rPr>
                <w:t xml:space="preserve">his </w:t>
              </w:r>
              <w:r>
                <w:rPr>
                  <w:rFonts w:eastAsia="SimSun"/>
                  <w:lang w:eastAsia="zh-CN"/>
                </w:rPr>
                <w:t xml:space="preserve">is related to whether remote UE is allowed to be in IDLE or INACTIVE from </w:t>
              </w:r>
              <w:proofErr w:type="spellStart"/>
              <w:r>
                <w:rPr>
                  <w:rFonts w:eastAsia="SimSun"/>
                  <w:lang w:eastAsia="zh-CN"/>
                </w:rPr>
                <w:t>gNB</w:t>
              </w:r>
              <w:proofErr w:type="spellEnd"/>
              <w:r>
                <w:rPr>
                  <w:rFonts w:eastAsia="SimSun"/>
                  <w:lang w:eastAsia="zh-CN"/>
                </w:rPr>
                <w:t xml:space="preserve">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641" w:author="Ericsson (Antonino Orsino)" w:date="2020-08-18T15:22:00Z">
              <w:r>
                <w:t>Ericsson (Tony)</w:t>
              </w:r>
            </w:ins>
          </w:p>
        </w:tc>
        <w:tc>
          <w:tcPr>
            <w:tcW w:w="1842" w:type="dxa"/>
          </w:tcPr>
          <w:p w14:paraId="35D76942" w14:textId="27A208C3" w:rsidR="00634A2E" w:rsidRDefault="00634A2E" w:rsidP="00634A2E">
            <w:ins w:id="642" w:author="Ericsson (Antonino Orsino)" w:date="2020-08-18T15:22:00Z">
              <w:r>
                <w:t>Yes</w:t>
              </w:r>
            </w:ins>
          </w:p>
        </w:tc>
        <w:tc>
          <w:tcPr>
            <w:tcW w:w="5659" w:type="dxa"/>
          </w:tcPr>
          <w:p w14:paraId="23EDD6D4" w14:textId="0E36F48A" w:rsidR="00634A2E" w:rsidRDefault="00634A2E" w:rsidP="00634A2E">
            <w:ins w:id="643" w:author="Ericsson (Antonino Orsino)" w:date="2020-08-18T15:22:00Z">
              <w:r>
                <w:t>We are fine to consider Option 2 in TR 36.746 as baseline, but the details and the changes needed should be further studied in this SI.</w:t>
              </w:r>
            </w:ins>
          </w:p>
        </w:tc>
      </w:tr>
      <w:tr w:rsidR="00634A2E" w14:paraId="3C93055B" w14:textId="77777777" w:rsidTr="003C6A77">
        <w:tc>
          <w:tcPr>
            <w:tcW w:w="2120" w:type="dxa"/>
          </w:tcPr>
          <w:p w14:paraId="0EFCC178" w14:textId="77777777" w:rsidR="00634A2E" w:rsidRDefault="00634A2E" w:rsidP="00634A2E"/>
        </w:tc>
        <w:tc>
          <w:tcPr>
            <w:tcW w:w="1842" w:type="dxa"/>
          </w:tcPr>
          <w:p w14:paraId="1196D151" w14:textId="77777777" w:rsidR="00634A2E" w:rsidRDefault="00634A2E" w:rsidP="00634A2E"/>
        </w:tc>
        <w:tc>
          <w:tcPr>
            <w:tcW w:w="5659" w:type="dxa"/>
          </w:tcPr>
          <w:p w14:paraId="61E8D728" w14:textId="77777777" w:rsidR="00634A2E" w:rsidRDefault="00634A2E" w:rsidP="00634A2E"/>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Heading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0623CA5A" w:rsidR="00CE2268" w:rsidRDefault="00EF4BDB" w:rsidP="00EF4BDB">
      <w:pPr>
        <w:rPr>
          <w:rFonts w:ascii="Arial" w:eastAsia="SimSun"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SimSun" w:hAnsi="Arial" w:cs="Arial"/>
          <w:lang w:eastAsia="zh-CN"/>
        </w:rPr>
        <w:t>.</w:t>
      </w:r>
      <w:r w:rsidR="00CE2268">
        <w:rPr>
          <w:rFonts w:ascii="Arial" w:eastAsia="SimSun" w:hAnsi="Arial" w:cs="Arial"/>
          <w:lang w:eastAsia="zh-CN"/>
        </w:rPr>
        <w:t xml:space="preserve"> </w:t>
      </w:r>
      <w:r w:rsidR="0011003B">
        <w:rPr>
          <w:rFonts w:ascii="Arial" w:eastAsia="SimSun" w:hAnsi="Arial" w:cs="Arial"/>
          <w:lang w:eastAsia="zh-CN"/>
        </w:rPr>
        <w:t>In rapporteur’s understanding, the s</w:t>
      </w:r>
      <w:r w:rsidR="0011003B" w:rsidRPr="0011003B">
        <w:rPr>
          <w:rFonts w:ascii="Arial" w:eastAsia="SimSun" w:hAnsi="Arial" w:cs="Arial"/>
          <w:lang w:eastAsia="zh-CN"/>
        </w:rPr>
        <w:t>ystem information</w:t>
      </w:r>
      <w:r w:rsidR="0011003B" w:rsidRPr="0011003B">
        <w:t xml:space="preserve"> </w:t>
      </w:r>
      <w:r w:rsidR="0011003B" w:rsidRPr="0011003B">
        <w:rPr>
          <w:rFonts w:ascii="Arial" w:eastAsia="SimSun" w:hAnsi="Arial" w:cs="Arial"/>
          <w:lang w:eastAsia="zh-CN"/>
        </w:rPr>
        <w:t>reception</w:t>
      </w:r>
      <w:r w:rsidR="0011003B">
        <w:rPr>
          <w:rFonts w:ascii="Arial" w:eastAsia="SimSun"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SimSun"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644" w:author="Xuelong Wang" w:date="2020-08-17T20:2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5095F914" w14:textId="0AAD71E3" w:rsidR="003A2467" w:rsidRPr="003D490A" w:rsidRDefault="003A2467" w:rsidP="003A2467">
            <w:pPr>
              <w:rPr>
                <w:lang w:val="en-GB"/>
              </w:rPr>
            </w:pPr>
            <w:ins w:id="645"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646" w:author="Qualcomm - Peng Cheng" w:date="2020-08-18T15:01:00Z">
              <w:r>
                <w:t>Qualcomm</w:t>
              </w:r>
            </w:ins>
          </w:p>
        </w:tc>
        <w:tc>
          <w:tcPr>
            <w:tcW w:w="1841" w:type="dxa"/>
          </w:tcPr>
          <w:p w14:paraId="3A119AE7" w14:textId="3490AF3B" w:rsidR="00012BFD" w:rsidRDefault="00012BFD" w:rsidP="00012BFD">
            <w:ins w:id="647" w:author="Qualcomm - Peng Cheng" w:date="2020-08-18T15:01:00Z">
              <w:r>
                <w:t>Yes</w:t>
              </w:r>
            </w:ins>
          </w:p>
        </w:tc>
        <w:tc>
          <w:tcPr>
            <w:tcW w:w="5659" w:type="dxa"/>
          </w:tcPr>
          <w:p w14:paraId="2D9F421A" w14:textId="77777777" w:rsidR="00012BFD" w:rsidRDefault="00012BFD" w:rsidP="00012BFD">
            <w:pPr>
              <w:rPr>
                <w:ins w:id="648" w:author="Qualcomm - Peng Cheng" w:date="2020-08-18T15:01:00Z"/>
              </w:rPr>
            </w:pPr>
            <w:ins w:id="649" w:author="Qualcomm - Peng Cheng" w:date="2020-08-18T15:01:00Z">
              <w:r>
                <w:t>Maybe some clarifications are needed:</w:t>
              </w:r>
            </w:ins>
          </w:p>
          <w:p w14:paraId="51B7A6DA" w14:textId="077724F2" w:rsidR="00012BFD" w:rsidRDefault="00012BFD" w:rsidP="00012BFD">
            <w:pPr>
              <w:pStyle w:val="ListParagraph"/>
              <w:numPr>
                <w:ilvl w:val="0"/>
                <w:numId w:val="47"/>
              </w:numPr>
              <w:spacing w:after="180"/>
              <w:rPr>
                <w:ins w:id="650" w:author="Qualcomm - Peng Cheng" w:date="2020-08-19T10:48:00Z"/>
              </w:rPr>
            </w:pPr>
            <w:ins w:id="651" w:author="Qualcomm - Peng Cheng" w:date="2020-08-18T15:01:00Z">
              <w:r>
                <w:t>Whether in-coverage remote UE can receive SIB via relay forwarding</w:t>
              </w:r>
            </w:ins>
          </w:p>
          <w:p w14:paraId="00D10506" w14:textId="37474B80" w:rsidR="00FB4057" w:rsidRDefault="00ED2E70" w:rsidP="00012BFD">
            <w:pPr>
              <w:pStyle w:val="ListParagraph"/>
              <w:numPr>
                <w:ilvl w:val="0"/>
                <w:numId w:val="47"/>
              </w:numPr>
              <w:spacing w:after="180"/>
              <w:rPr>
                <w:ins w:id="652" w:author="Qualcomm - Peng Cheng" w:date="2020-08-19T10:48:00Z"/>
              </w:rPr>
            </w:pPr>
            <w:ins w:id="653" w:author="Qualcomm - Peng Cheng" w:date="2020-08-19T10:48:00Z">
              <w:r>
                <w:t xml:space="preserve">What type of SIB it needs to relay? e.g. common SIB1, or dedicated SIB12 </w:t>
              </w:r>
            </w:ins>
          </w:p>
          <w:p w14:paraId="573821CE" w14:textId="77777777" w:rsidR="002944B0" w:rsidRDefault="002944B0" w:rsidP="002944B0">
            <w:pPr>
              <w:pStyle w:val="ListParagraph"/>
              <w:numPr>
                <w:ilvl w:val="0"/>
                <w:numId w:val="47"/>
              </w:numPr>
              <w:spacing w:after="180"/>
              <w:rPr>
                <w:ins w:id="654" w:author="Qualcomm - Peng Cheng" w:date="2020-08-19T10:48:00Z"/>
              </w:rPr>
            </w:pPr>
            <w:ins w:id="655" w:author="Qualcomm - Peng Cheng" w:date="2020-08-19T10:48:00Z">
              <w:r>
                <w:t xml:space="preserve">How is </w:t>
              </w:r>
              <w:r w:rsidRPr="00970611">
                <w:t>it relayed</w:t>
              </w:r>
              <w:r>
                <w:t>?</w:t>
              </w:r>
              <w:r w:rsidRPr="00970611">
                <w:t xml:space="preserve"> e.g. via </w:t>
              </w:r>
              <w:r>
                <w:t xml:space="preserve">groupcasting, or </w:t>
              </w:r>
              <w:r w:rsidRPr="00970611">
                <w:t>a container over PC5, or will it be placed into PC5 messages with new formats to be defined.</w:t>
              </w:r>
            </w:ins>
          </w:p>
          <w:p w14:paraId="14D5555A" w14:textId="77777777" w:rsidR="002944B0" w:rsidRDefault="002944B0" w:rsidP="00ED2E70">
            <w:pPr>
              <w:rPr>
                <w:ins w:id="656"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657" w:author="OPPO (Qianxi)" w:date="2020-08-18T15:46:00Z">
              <w:r>
                <w:rPr>
                  <w:rFonts w:eastAsia="SimSun" w:hint="eastAsia"/>
                  <w:lang w:eastAsia="zh-CN"/>
                </w:rPr>
                <w:lastRenderedPageBreak/>
                <w:t>O</w:t>
              </w:r>
              <w:r>
                <w:rPr>
                  <w:rFonts w:eastAsia="SimSun"/>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658" w:author="OPPO (Qianxi)" w:date="2020-08-18T15:46:00Z"/>
                <w:rFonts w:eastAsia="SimSun"/>
                <w:lang w:eastAsia="zh-CN"/>
              </w:rPr>
            </w:pPr>
            <w:ins w:id="659" w:author="OPPO (Qianxi)" w:date="2020-08-18T15:46:00Z">
              <w:r>
                <w:rPr>
                  <w:rFonts w:eastAsia="SimSun"/>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4F063448" w14:textId="284FE38A" w:rsidR="00BB2151" w:rsidRDefault="00BB2151" w:rsidP="00BB2151">
            <w:ins w:id="660" w:author="OPPO (Qianxi)" w:date="2020-08-18T15:46:00Z">
              <w:r>
                <w:rPr>
                  <w:rFonts w:eastAsia="SimSun" w:hint="eastAsia"/>
                  <w:lang w:eastAsia="zh-CN"/>
                </w:rPr>
                <w:t>A</w:t>
              </w:r>
              <w:r>
                <w:rPr>
                  <w:rFonts w:eastAsia="SimSun"/>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UEs</w:t>
              </w:r>
              <w:r>
                <w:rPr>
                  <w:rFonts w:ascii="Arial" w:hAnsi="Arial" w:cs="Arial"/>
                  <w:b/>
                  <w:lang w:val="x-none" w:eastAsia="zh-CN"/>
                </w:rPr>
                <w:t>)</w:t>
              </w:r>
              <w:r>
                <w:rPr>
                  <w:rFonts w:eastAsia="SimSun"/>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661" w:author="yang xing" w:date="2020-08-18T17:12:00Z">
              <w:r>
                <w:rPr>
                  <w:rFonts w:eastAsia="SimSun" w:hint="eastAsia"/>
                  <w:lang w:eastAsia="zh-CN"/>
                </w:rPr>
                <w:t>Xiaomi</w:t>
              </w:r>
            </w:ins>
          </w:p>
        </w:tc>
        <w:tc>
          <w:tcPr>
            <w:tcW w:w="1841" w:type="dxa"/>
          </w:tcPr>
          <w:p w14:paraId="64C25F45" w14:textId="3993A91B" w:rsidR="00494CCB" w:rsidRDefault="00494CCB" w:rsidP="00494CCB">
            <w:ins w:id="662" w:author="yang xing" w:date="2020-08-18T17:12:00Z">
              <w:r>
                <w:rPr>
                  <w:rFonts w:eastAsia="SimSun"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663" w:author="Ericsson (Antonino Orsino)" w:date="2020-08-18T15:23:00Z">
              <w:r>
                <w:t>Ericsson (Tony)</w:t>
              </w:r>
            </w:ins>
          </w:p>
        </w:tc>
        <w:tc>
          <w:tcPr>
            <w:tcW w:w="1841" w:type="dxa"/>
          </w:tcPr>
          <w:p w14:paraId="2B6B694A" w14:textId="35A5242D" w:rsidR="00634A2E" w:rsidRDefault="00634A2E" w:rsidP="00634A2E">
            <w:ins w:id="664" w:author="Ericsson (Antonino Orsino)" w:date="2020-08-18T15:23:00Z">
              <w:r>
                <w:t>Partially</w:t>
              </w:r>
            </w:ins>
          </w:p>
        </w:tc>
        <w:tc>
          <w:tcPr>
            <w:tcW w:w="5659" w:type="dxa"/>
          </w:tcPr>
          <w:p w14:paraId="1B6996E9" w14:textId="77777777" w:rsidR="00634A2E" w:rsidRDefault="00634A2E" w:rsidP="00634A2E">
            <w:pPr>
              <w:rPr>
                <w:ins w:id="665" w:author="Ericsson (Antonino Orsino)" w:date="2020-08-18T15:23:00Z"/>
              </w:rPr>
            </w:pPr>
            <w:ins w:id="666"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7777777" w:rsidR="00634A2E" w:rsidRDefault="00634A2E" w:rsidP="00634A2E">
            <w:pPr>
              <w:rPr>
                <w:ins w:id="667" w:author="Ericsson (Antonino Orsino)" w:date="2020-08-18T15:23:00Z"/>
              </w:rPr>
            </w:pPr>
            <w:ins w:id="668"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14:paraId="52B30DC7" w14:textId="719EB59C" w:rsidR="00634A2E" w:rsidRDefault="00634A2E" w:rsidP="00634A2E">
            <w:ins w:id="669" w:author="Ericsson (Antonino Orsino)" w:date="2020-08-18T15:23:00Z">
              <w:r>
                <w:t>Keep in mind that forwarding of the system information by the relay UE implies that we do need to support SIB segmentation also over PC5.</w:t>
              </w:r>
            </w:ins>
          </w:p>
        </w:tc>
      </w:tr>
      <w:tr w:rsidR="00634A2E" w14:paraId="33813931" w14:textId="77777777" w:rsidTr="003A2467">
        <w:tc>
          <w:tcPr>
            <w:tcW w:w="2121" w:type="dxa"/>
          </w:tcPr>
          <w:p w14:paraId="245957B8" w14:textId="77777777" w:rsidR="00634A2E" w:rsidRDefault="00634A2E" w:rsidP="00634A2E"/>
        </w:tc>
        <w:tc>
          <w:tcPr>
            <w:tcW w:w="1841" w:type="dxa"/>
          </w:tcPr>
          <w:p w14:paraId="1286FAB9" w14:textId="77777777" w:rsidR="00634A2E" w:rsidRDefault="00634A2E" w:rsidP="00634A2E"/>
        </w:tc>
        <w:tc>
          <w:tcPr>
            <w:tcW w:w="5659" w:type="dxa"/>
          </w:tcPr>
          <w:p w14:paraId="5F4D4C9E" w14:textId="77777777" w:rsidR="00634A2E" w:rsidRDefault="00634A2E" w:rsidP="00634A2E"/>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SimSun" w:hAnsi="Arial" w:cs="Arial"/>
          <w:lang w:eastAsia="zh-CN"/>
        </w:rPr>
      </w:pPr>
      <w:r w:rsidRPr="00240209">
        <w:rPr>
          <w:rFonts w:ascii="Arial" w:eastAsia="SimSun" w:hAnsi="Arial" w:cs="Arial"/>
          <w:lang w:eastAsia="zh-CN"/>
        </w:rPr>
        <w:t>The support of on-demand SI delivery is proposed in some of the papers</w:t>
      </w:r>
      <w:r>
        <w:rPr>
          <w:rFonts w:ascii="Arial" w:eastAsia="SimSun"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SimSun" w:hAnsi="Arial" w:cs="Arial"/>
          <w:lang w:eastAsia="zh-CN"/>
        </w:rPr>
        <w:t>.</w:t>
      </w:r>
    </w:p>
    <w:p w14:paraId="7932D059" w14:textId="25C52771" w:rsidR="00F226BD" w:rsidRDefault="00F226BD" w:rsidP="00D55F9C">
      <w:pPr>
        <w:spacing w:before="120"/>
        <w:rPr>
          <w:rFonts w:ascii="Arial" w:eastAsia="SimSun" w:hAnsi="Arial" w:cs="Arial"/>
          <w:lang w:eastAsia="zh-CN"/>
        </w:rPr>
      </w:pPr>
      <w:r w:rsidRPr="00F226BD">
        <w:rPr>
          <w:rFonts w:ascii="Arial" w:eastAsia="SimSun" w:hAnsi="Arial" w:cs="Arial"/>
          <w:lang w:eastAsia="zh-CN"/>
        </w:rPr>
        <w:t xml:space="preserve">From on demand SI perspective, it is not </w:t>
      </w:r>
      <w:r w:rsidR="00AA3B33">
        <w:rPr>
          <w:rFonts w:ascii="Arial" w:eastAsia="SimSun" w:hAnsi="Arial" w:cs="Arial"/>
          <w:lang w:eastAsia="zh-CN"/>
        </w:rPr>
        <w:t>good way</w:t>
      </w:r>
      <w:r w:rsidRPr="00F226BD">
        <w:rPr>
          <w:rFonts w:ascii="Arial" w:eastAsia="SimSun" w:hAnsi="Arial" w:cs="Arial"/>
          <w:lang w:eastAsia="zh-CN"/>
        </w:rPr>
        <w:t xml:space="preserve"> to let the remote UE go through the legacy Msg1/Msg3-based procedure, as it cannot be </w:t>
      </w:r>
      <w:r>
        <w:rPr>
          <w:rFonts w:ascii="Arial" w:eastAsia="SimSun" w:hAnsi="Arial" w:cs="Arial"/>
          <w:lang w:eastAsia="zh-CN"/>
        </w:rPr>
        <w:t xml:space="preserve">simply </w:t>
      </w:r>
      <w:r w:rsidRPr="00F226BD">
        <w:rPr>
          <w:rFonts w:ascii="Arial" w:eastAsia="SimSun" w:hAnsi="Arial" w:cs="Arial"/>
          <w:lang w:eastAsia="zh-CN"/>
        </w:rPr>
        <w:t>forwarded. RAN2 needs to discuss the handling over PC5</w:t>
      </w:r>
      <w:r>
        <w:rPr>
          <w:rFonts w:ascii="Arial" w:eastAsia="SimSun" w:hAnsi="Arial" w:cs="Arial"/>
          <w:lang w:eastAsia="zh-CN"/>
        </w:rPr>
        <w:t xml:space="preserve"> to support </w:t>
      </w:r>
      <w:r w:rsidR="00AA3B33">
        <w:rPr>
          <w:rFonts w:ascii="Arial" w:eastAsia="SimSun" w:hAnsi="Arial" w:cs="Arial"/>
          <w:lang w:eastAsia="zh-CN"/>
        </w:rPr>
        <w:t xml:space="preserve">RRC </w:t>
      </w:r>
      <w:r>
        <w:rPr>
          <w:rFonts w:ascii="Arial" w:eastAsia="SimSun" w:hAnsi="Arial" w:cs="Arial"/>
          <w:lang w:eastAsia="zh-CN"/>
        </w:rPr>
        <w:t xml:space="preserve">Idle mode based </w:t>
      </w:r>
      <w:r w:rsidRPr="00F226BD">
        <w:rPr>
          <w:rFonts w:ascii="Arial" w:eastAsia="SimSun" w:hAnsi="Arial" w:cs="Arial"/>
          <w:lang w:eastAsia="zh-CN"/>
        </w:rPr>
        <w:t>on demand SI</w:t>
      </w:r>
      <w:r>
        <w:rPr>
          <w:rFonts w:ascii="Arial" w:eastAsia="SimSun" w:hAnsi="Arial" w:cs="Arial"/>
          <w:lang w:eastAsia="zh-CN"/>
        </w:rPr>
        <w:t xml:space="preserve"> delivery for Remote UE</w:t>
      </w:r>
      <w:r w:rsidRPr="00F226BD">
        <w:rPr>
          <w:rFonts w:ascii="Arial" w:eastAsia="SimSun" w:hAnsi="Arial" w:cs="Arial"/>
          <w:lang w:eastAsia="zh-CN"/>
        </w:rPr>
        <w:t>.</w:t>
      </w:r>
      <w:r>
        <w:rPr>
          <w:rFonts w:ascii="Arial" w:eastAsia="SimSun" w:hAnsi="Arial" w:cs="Arial"/>
          <w:lang w:eastAsia="zh-CN"/>
        </w:rPr>
        <w:t xml:space="preserve"> </w:t>
      </w:r>
    </w:p>
    <w:p w14:paraId="7E175F02" w14:textId="2C32F92A" w:rsidR="00F226BD" w:rsidRDefault="00F226BD" w:rsidP="00D55F9C">
      <w:pPr>
        <w:spacing w:before="120"/>
        <w:rPr>
          <w:rFonts w:ascii="Arial" w:eastAsia="SimSun" w:hAnsi="Arial" w:cs="Arial"/>
          <w:lang w:eastAsia="zh-CN"/>
        </w:rPr>
      </w:pPr>
      <w:r w:rsidRPr="00F226BD">
        <w:rPr>
          <w:rFonts w:ascii="Arial" w:eastAsia="SimSun" w:hAnsi="Arial" w:cs="Arial"/>
          <w:lang w:eastAsia="zh-CN"/>
        </w:rPr>
        <w:t>In NR Rel-16, the on-demand system information transmission is enhanced to support RRC-Connected mode UE also</w:t>
      </w:r>
      <w:r w:rsidRPr="00AA3B33">
        <w:rPr>
          <w:rFonts w:ascii="Arial" w:eastAsia="SimSun"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proofErr w:type="gramStart"/>
      <w:r w:rsidRPr="00F226BD">
        <w:rPr>
          <w:rFonts w:ascii="Arial" w:eastAsia="SimSun" w:hAnsi="Arial" w:cs="Arial"/>
          <w:lang w:eastAsia="zh-CN"/>
        </w:rPr>
        <w:t>So</w:t>
      </w:r>
      <w:proofErr w:type="gramEnd"/>
      <w:r w:rsidRPr="00F226BD">
        <w:rPr>
          <w:rFonts w:ascii="Arial" w:eastAsia="SimSun" w:hAnsi="Arial" w:cs="Arial"/>
          <w:lang w:eastAsia="zh-CN"/>
        </w:rPr>
        <w:t xml:space="preserve"> then there </w:t>
      </w:r>
      <w:r>
        <w:rPr>
          <w:rFonts w:ascii="Arial" w:eastAsia="SimSun" w:hAnsi="Arial" w:cs="Arial"/>
          <w:lang w:eastAsia="zh-CN"/>
        </w:rPr>
        <w:t>may be</w:t>
      </w:r>
      <w:r w:rsidRPr="00F226BD">
        <w:rPr>
          <w:rFonts w:ascii="Arial" w:eastAsia="SimSun"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w:t>
      </w:r>
      <w:r w:rsidRPr="00F226BD">
        <w:rPr>
          <w:rFonts w:ascii="Arial" w:eastAsia="SimSun" w:hAnsi="Arial" w:cs="Arial"/>
          <w:lang w:eastAsia="zh-CN"/>
        </w:rPr>
        <w:t>On-demand SI transmission</w:t>
      </w:r>
      <w:r>
        <w:rPr>
          <w:rFonts w:ascii="Arial" w:eastAsia="SimSun"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16FB03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ins w:id="670" w:author="Ericsson (Antonino Orsino)" w:date="2020-08-18T15:23:00Z">
        <w:r w:rsidR="00634A2E">
          <w:rPr>
            <w:rFonts w:ascii="Arial" w:hAnsi="Arial" w:cs="Arial"/>
            <w:b/>
            <w:lang w:eastAsia="en-US"/>
          </w:rPr>
          <w:t>/Inactive</w:t>
        </w:r>
      </w:ins>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0460A814"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w:t>
      </w:r>
      <w:ins w:id="671"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672"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673"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674" w:author="Xuelong Wang" w:date="2020-08-17T20:23:00Z">
              <w:r w:rsidRPr="00C57B19">
                <w:rPr>
                  <w:rFonts w:ascii="Arial" w:hAnsi="Arial" w:cs="Arial"/>
                  <w:lang w:val="en-GB"/>
                </w:rPr>
                <w:lastRenderedPageBreak/>
                <w:t>Media</w:t>
              </w:r>
              <w:r w:rsidRPr="00C57B19">
                <w:rPr>
                  <w:rFonts w:ascii="Arial" w:eastAsia="SimSun" w:hAnsi="Arial" w:cs="Arial"/>
                  <w:lang w:val="en-GB" w:eastAsia="zh-CN"/>
                </w:rPr>
                <w:t>Tek</w:t>
              </w:r>
            </w:ins>
          </w:p>
        </w:tc>
        <w:tc>
          <w:tcPr>
            <w:tcW w:w="1841" w:type="dxa"/>
          </w:tcPr>
          <w:p w14:paraId="5FF9D56F" w14:textId="487C005B" w:rsidR="003A2467" w:rsidRPr="003D490A" w:rsidRDefault="003A2467" w:rsidP="003A2467">
            <w:pPr>
              <w:rPr>
                <w:lang w:val="en-GB"/>
              </w:rPr>
            </w:pPr>
            <w:ins w:id="675"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676"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677" w:author="Xuelong Wang" w:date="2020-08-17T20:32:00Z">
              <w:r w:rsidR="001279BC">
                <w:rPr>
                  <w:rFonts w:ascii="Arial" w:hAnsi="Arial" w:cs="Arial"/>
                  <w:lang w:eastAsia="en-US"/>
                </w:rPr>
                <w:t xml:space="preserve"> based on the discussion for on-demand SI at NR Rel-15/Rel-16</w:t>
              </w:r>
            </w:ins>
            <w:ins w:id="678" w:author="Xuelong Wang" w:date="2020-08-17T20:24:00Z">
              <w:r w:rsidR="00C76E5D">
                <w:rPr>
                  <w:rFonts w:ascii="Arial" w:hAnsi="Arial" w:cs="Arial"/>
                  <w:lang w:eastAsia="en-US"/>
                </w:rPr>
                <w:t>.</w:t>
              </w:r>
            </w:ins>
            <w:ins w:id="679" w:author="Xuelong Wang" w:date="2020-08-17T20:25:00Z">
              <w:r w:rsidR="00C76E5D">
                <w:rPr>
                  <w:rFonts w:ascii="Arial" w:hAnsi="Arial" w:cs="Arial"/>
                  <w:lang w:eastAsia="en-US"/>
                </w:rPr>
                <w:t xml:space="preserve"> PC5 based SIB forwarding may need be supported to </w:t>
              </w:r>
            </w:ins>
            <w:ins w:id="680"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681" w:author="Xuelong Wang" w:date="2020-08-17T20:25:00Z">
              <w:r w:rsidR="00C76E5D">
                <w:rPr>
                  <w:rFonts w:ascii="Arial" w:hAnsi="Arial" w:cs="Arial"/>
                  <w:lang w:eastAsia="en-US"/>
                </w:rPr>
                <w:t xml:space="preserve"> </w:t>
              </w:r>
            </w:ins>
            <w:ins w:id="682"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683" w:author="Qualcomm - Peng Cheng" w:date="2020-08-18T15:02:00Z">
              <w:r>
                <w:t>Qualcomm</w:t>
              </w:r>
            </w:ins>
          </w:p>
        </w:tc>
        <w:tc>
          <w:tcPr>
            <w:tcW w:w="1841" w:type="dxa"/>
          </w:tcPr>
          <w:p w14:paraId="6EF243DA" w14:textId="42D13D03" w:rsidR="00BE111E" w:rsidRDefault="00AB186E" w:rsidP="00BE111E">
            <w:ins w:id="684" w:author="Qualcomm - Peng Cheng" w:date="2020-08-19T10:50:00Z">
              <w:r>
                <w:t>See comments</w:t>
              </w:r>
            </w:ins>
          </w:p>
        </w:tc>
        <w:tc>
          <w:tcPr>
            <w:tcW w:w="5659" w:type="dxa"/>
          </w:tcPr>
          <w:p w14:paraId="7FA5DB03" w14:textId="429A1CE7" w:rsidR="00660F30" w:rsidRDefault="00660F30" w:rsidP="00BE111E">
            <w:pPr>
              <w:rPr>
                <w:ins w:id="685" w:author="Qualcomm - Peng Cheng" w:date="2020-08-19T10:50:00Z"/>
              </w:rPr>
            </w:pPr>
            <w:ins w:id="686" w:author="Qualcomm - Peng Cheng" w:date="2020-08-19T10:50:00Z">
              <w:r>
                <w:t xml:space="preserve">We think we first need to get the use case and scenario clarified. </w:t>
              </w:r>
            </w:ins>
            <w:ins w:id="687" w:author="Qualcomm - Peng Cheng" w:date="2020-08-19T10:51:00Z">
              <w:r w:rsidR="00F06D92">
                <w:t>We are open to discuss when on-demand SI delivery is required via relay.</w:t>
              </w:r>
            </w:ins>
          </w:p>
          <w:p w14:paraId="4AC7FCB3" w14:textId="506CF954" w:rsidR="00BE111E" w:rsidRDefault="00BE111E" w:rsidP="00BE111E">
            <w:pPr>
              <w:rPr>
                <w:ins w:id="688" w:author="Qualcomm - Peng Cheng" w:date="2020-08-18T15:02:00Z"/>
              </w:rPr>
            </w:pPr>
            <w:ins w:id="689"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rsidP="00BE111E">
            <w:pPr>
              <w:pStyle w:val="ListParagraph"/>
              <w:numPr>
                <w:ilvl w:val="0"/>
                <w:numId w:val="47"/>
              </w:numPr>
              <w:spacing w:after="180"/>
              <w:rPr>
                <w:ins w:id="690" w:author="Qualcomm - Peng Cheng" w:date="2020-08-18T15:02:00Z"/>
              </w:rPr>
            </w:pPr>
            <w:ins w:id="691" w:author="Qualcomm - Peng Cheng" w:date="2020-08-18T15:02:00Z">
              <w:r>
                <w:t>Relay in CONNECTED while remote IDLE</w:t>
              </w:r>
            </w:ins>
          </w:p>
          <w:p w14:paraId="3B10FB41" w14:textId="77777777" w:rsidR="00BE111E" w:rsidRDefault="00BE111E" w:rsidP="00BE111E">
            <w:pPr>
              <w:pStyle w:val="ListParagraph"/>
              <w:numPr>
                <w:ilvl w:val="0"/>
                <w:numId w:val="47"/>
              </w:numPr>
              <w:spacing w:after="180"/>
              <w:rPr>
                <w:ins w:id="692" w:author="Qualcomm - Peng Cheng" w:date="2020-08-18T15:02:00Z"/>
              </w:rPr>
            </w:pPr>
            <w:ins w:id="693" w:author="Qualcomm - Peng Cheng" w:date="2020-08-18T15:02:00Z">
              <w:r>
                <w:t>Relay in IDLE while remote CONNECTED</w:t>
              </w:r>
            </w:ins>
          </w:p>
          <w:p w14:paraId="168E4A4A" w14:textId="77777777" w:rsidR="00AB186E" w:rsidRDefault="00BE111E" w:rsidP="00BE111E">
            <w:pPr>
              <w:pStyle w:val="ListParagraph"/>
              <w:numPr>
                <w:ilvl w:val="0"/>
                <w:numId w:val="47"/>
              </w:numPr>
              <w:spacing w:after="180"/>
              <w:rPr>
                <w:ins w:id="694" w:author="Qualcomm - Peng Cheng" w:date="2020-08-19T10:49:00Z"/>
              </w:rPr>
            </w:pPr>
            <w:ins w:id="695" w:author="Qualcomm - Peng Cheng" w:date="2020-08-18T15:02:00Z">
              <w:r>
                <w:t>Both Relay and remote in CONNECTED</w:t>
              </w:r>
            </w:ins>
          </w:p>
          <w:p w14:paraId="5F21EBEB" w14:textId="7FEF3341" w:rsidR="00BE111E" w:rsidRDefault="00BE111E" w:rsidP="00AB186E">
            <w:pPr>
              <w:pStyle w:val="ListParagraph"/>
              <w:numPr>
                <w:ilvl w:val="0"/>
                <w:numId w:val="47"/>
              </w:numPr>
              <w:spacing w:after="180"/>
            </w:pPr>
            <w:ins w:id="696"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697" w:author="OPPO (Qianxi)" w:date="2020-08-18T15:46:00Z">
              <w:r>
                <w:rPr>
                  <w:rFonts w:eastAsia="SimSun" w:hint="eastAsia"/>
                  <w:lang w:eastAsia="zh-CN"/>
                </w:rPr>
                <w:t>O</w:t>
              </w:r>
              <w:r>
                <w:rPr>
                  <w:rFonts w:eastAsia="SimSun"/>
                  <w:lang w:eastAsia="zh-CN"/>
                </w:rPr>
                <w:t>PPO</w:t>
              </w:r>
            </w:ins>
          </w:p>
        </w:tc>
        <w:tc>
          <w:tcPr>
            <w:tcW w:w="1841" w:type="dxa"/>
          </w:tcPr>
          <w:p w14:paraId="16A164A8" w14:textId="14394B06" w:rsidR="00BB2151" w:rsidRDefault="00BB2151" w:rsidP="00BB2151">
            <w:ins w:id="698" w:author="OPPO (Qianxi)" w:date="2020-08-18T15:46:00Z">
              <w:r>
                <w:rPr>
                  <w:rFonts w:eastAsia="SimSun" w:hint="eastAsia"/>
                  <w:lang w:eastAsia="zh-CN"/>
                </w:rPr>
                <w:t>3</w:t>
              </w:r>
            </w:ins>
          </w:p>
        </w:tc>
        <w:tc>
          <w:tcPr>
            <w:tcW w:w="5659" w:type="dxa"/>
          </w:tcPr>
          <w:p w14:paraId="74FFE1F2" w14:textId="77777777" w:rsidR="00BB2151" w:rsidRDefault="00BB2151" w:rsidP="00BB2151">
            <w:pPr>
              <w:rPr>
                <w:ins w:id="699" w:author="OPPO (Qianxi)" w:date="2020-08-18T15:46:00Z"/>
                <w:rFonts w:eastAsia="SimSun"/>
                <w:lang w:eastAsia="zh-CN"/>
              </w:rPr>
            </w:pPr>
            <w:ins w:id="700"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489F3B7A" w14:textId="178BE6AB" w:rsidR="00BB2151" w:rsidRDefault="00BB2151" w:rsidP="00BB2151">
            <w:ins w:id="701" w:author="OPPO (Qianxi)" w:date="2020-08-18T15:46:00Z">
              <w:r>
                <w:rPr>
                  <w:rFonts w:eastAsia="SimSun" w:hint="eastAsia"/>
                  <w:lang w:eastAsia="zh-CN"/>
                </w:rPr>
                <w:t>F</w:t>
              </w:r>
              <w:r>
                <w:rPr>
                  <w:rFonts w:eastAsia="SimSun"/>
                  <w:lang w:eastAsia="zh-CN"/>
                </w:rPr>
                <w:t xml:space="preserve">or idle UE, the sending of </w:t>
              </w:r>
              <w:proofErr w:type="spellStart"/>
              <w:r w:rsidRPr="002A02A7">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rsidRPr="002A02A7">
                <w:t>dedicatedSIBRequest</w:t>
              </w:r>
              <w:proofErr w:type="spellEnd"/>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702" w:author="yang xing" w:date="2020-08-18T17:12:00Z">
              <w:r>
                <w:rPr>
                  <w:rFonts w:eastAsia="SimSun" w:hint="eastAsia"/>
                  <w:lang w:eastAsia="zh-CN"/>
                </w:rPr>
                <w:t>Xiaomi</w:t>
              </w:r>
            </w:ins>
          </w:p>
        </w:tc>
        <w:tc>
          <w:tcPr>
            <w:tcW w:w="1841" w:type="dxa"/>
          </w:tcPr>
          <w:p w14:paraId="342DF4FF" w14:textId="5A0186A0" w:rsidR="00494CCB" w:rsidRDefault="00494CCB" w:rsidP="00494CCB">
            <w:ins w:id="703" w:author="yang xing" w:date="2020-08-18T17:12:00Z">
              <w:r>
                <w:rPr>
                  <w:rFonts w:eastAsia="SimSun" w:hint="eastAsia"/>
                  <w:lang w:eastAsia="zh-CN"/>
                </w:rPr>
                <w:t>Option 4</w:t>
              </w:r>
            </w:ins>
          </w:p>
        </w:tc>
        <w:tc>
          <w:tcPr>
            <w:tcW w:w="5659" w:type="dxa"/>
          </w:tcPr>
          <w:p w14:paraId="4A9C29A3" w14:textId="63F62981" w:rsidR="00A4642F" w:rsidRDefault="00A4642F" w:rsidP="00A4642F">
            <w:pPr>
              <w:rPr>
                <w:ins w:id="704" w:author="yang xing" w:date="2020-08-18T17:19:00Z"/>
                <w:rFonts w:eastAsia="SimSun"/>
                <w:lang w:eastAsia="zh-CN"/>
              </w:rPr>
            </w:pPr>
            <w:ins w:id="705" w:author="yang xing" w:date="2020-08-18T17:19:00Z">
              <w:r>
                <w:rPr>
                  <w:rFonts w:eastAsia="SimSun" w:hint="eastAsia"/>
                  <w:lang w:eastAsia="zh-CN"/>
                </w:rPr>
                <w:t>First, we should identify which SIB is needed for remote UE.</w:t>
              </w:r>
            </w:ins>
          </w:p>
          <w:p w14:paraId="621CB825" w14:textId="4FA0103F" w:rsidR="00494CCB" w:rsidRDefault="00494CCB" w:rsidP="00A4642F">
            <w:ins w:id="706"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707" w:author="yang xing" w:date="2020-08-18T17:17:00Z">
              <w:r w:rsidR="00A4642F">
                <w:rPr>
                  <w:rFonts w:eastAsia="SimSun"/>
                  <w:lang w:eastAsia="zh-CN"/>
                </w:rPr>
                <w:t>SIB 1 is always broadcast. SIB 6, 7, 8 should be broadcast if there is CMAS or ETWS notification</w:t>
              </w:r>
            </w:ins>
            <w:ins w:id="708" w:author="yang xing" w:date="2020-08-18T17:12:00Z">
              <w:r>
                <w:rPr>
                  <w:rFonts w:eastAsia="SimSun"/>
                  <w:lang w:eastAsia="zh-CN"/>
                </w:rPr>
                <w:t>.</w:t>
              </w:r>
            </w:ins>
            <w:ins w:id="709" w:author="yang xing" w:date="2020-08-18T17:17:00Z">
              <w:r w:rsidR="00A4642F">
                <w:rPr>
                  <w:rFonts w:eastAsia="SimSun"/>
                  <w:lang w:eastAsia="zh-CN"/>
                </w:rPr>
                <w:t xml:space="preserve"> Therefore,</w:t>
              </w:r>
            </w:ins>
            <w:ins w:id="710" w:author="yang xing" w:date="2020-08-18T17:18:00Z">
              <w:r w:rsidR="00A4642F">
                <w:rPr>
                  <w:rFonts w:eastAsia="SimSun"/>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711" w:author="Ericsson (Antonino Orsino)" w:date="2020-08-18T15:23:00Z">
              <w:r>
                <w:t>Ericsson (Tony)</w:t>
              </w:r>
            </w:ins>
          </w:p>
        </w:tc>
        <w:tc>
          <w:tcPr>
            <w:tcW w:w="1841" w:type="dxa"/>
          </w:tcPr>
          <w:p w14:paraId="47E56BEC" w14:textId="56146528" w:rsidR="00634A2E" w:rsidRDefault="00634A2E" w:rsidP="00634A2E">
            <w:ins w:id="712" w:author="Ericsson (Antonino Orsino)" w:date="2020-08-18T15:23:00Z">
              <w:r>
                <w:t>Option 3 and Option 5</w:t>
              </w:r>
            </w:ins>
          </w:p>
        </w:tc>
        <w:tc>
          <w:tcPr>
            <w:tcW w:w="5659" w:type="dxa"/>
          </w:tcPr>
          <w:p w14:paraId="4DA4240C" w14:textId="6F75F84A" w:rsidR="00634A2E" w:rsidRDefault="00634A2E" w:rsidP="00634A2E">
            <w:pPr>
              <w:rPr>
                <w:ins w:id="713" w:author="Ericsson (Antonino Orsino)" w:date="2020-08-18T15:23:00Z"/>
              </w:rPr>
            </w:pPr>
            <w:ins w:id="714" w:author="Ericsson (Antonino Orsino)" w:date="2020-08-18T15:23:00Z">
              <w:r>
                <w:t>Not sure why the INACTIVE state ha</w:t>
              </w:r>
            </w:ins>
            <w:ins w:id="715" w:author="Ericsson (Antonino Orsino)" w:date="2020-08-18T15:24:00Z">
              <w:r>
                <w:t>s been left out.</w:t>
              </w:r>
            </w:ins>
          </w:p>
          <w:p w14:paraId="476A0C62" w14:textId="33C2A797" w:rsidR="00634A2E" w:rsidRDefault="00634A2E" w:rsidP="00634A2E">
            <w:ins w:id="716"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634A2E" w14:paraId="17BD43D2" w14:textId="77777777" w:rsidTr="003A2467">
        <w:tc>
          <w:tcPr>
            <w:tcW w:w="2121" w:type="dxa"/>
          </w:tcPr>
          <w:p w14:paraId="5C0F8C29" w14:textId="77777777" w:rsidR="00634A2E" w:rsidRDefault="00634A2E" w:rsidP="00634A2E"/>
        </w:tc>
        <w:tc>
          <w:tcPr>
            <w:tcW w:w="1841" w:type="dxa"/>
          </w:tcPr>
          <w:p w14:paraId="5B80E8E5" w14:textId="77777777" w:rsidR="00634A2E" w:rsidRDefault="00634A2E" w:rsidP="00634A2E"/>
        </w:tc>
        <w:tc>
          <w:tcPr>
            <w:tcW w:w="5659" w:type="dxa"/>
          </w:tcPr>
          <w:p w14:paraId="7B737786" w14:textId="77777777" w:rsidR="00634A2E" w:rsidRDefault="00634A2E" w:rsidP="00634A2E"/>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Heading2"/>
        <w:ind w:left="663" w:hanging="663"/>
        <w:rPr>
          <w:rFonts w:cs="Arial"/>
        </w:rPr>
      </w:pPr>
      <w:r>
        <w:rPr>
          <w:rFonts w:cs="Arial"/>
        </w:rPr>
        <w:t>Other issues</w:t>
      </w:r>
    </w:p>
    <w:p w14:paraId="68964630" w14:textId="41D8A01C" w:rsidR="00307560" w:rsidRDefault="00307560" w:rsidP="00307560">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SimSun" w:hAnsi="Arial" w:cs="Arial"/>
          <w:lang w:eastAsia="zh-CN"/>
        </w:rPr>
        <w:t xml:space="preserve"> </w:t>
      </w:r>
      <w:r w:rsidRPr="00240209">
        <w:rPr>
          <w:rFonts w:ascii="Arial" w:eastAsia="SimSun"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BodyText"/>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BodyText"/>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717" w:author="Ericsson (Antonino Orsino)" w:date="2020-08-18T15:24:00Z">
              <w:r>
                <w:rPr>
                  <w:lang w:val="en-GB"/>
                </w:rPr>
                <w:lastRenderedPageBreak/>
                <w:t>Ericsson (Tony)</w:t>
              </w:r>
            </w:ins>
          </w:p>
        </w:tc>
        <w:tc>
          <w:tcPr>
            <w:tcW w:w="1842" w:type="dxa"/>
          </w:tcPr>
          <w:p w14:paraId="34495D1E" w14:textId="469EBD48" w:rsidR="00634A2E" w:rsidRPr="003D490A" w:rsidRDefault="00634A2E" w:rsidP="00634A2E">
            <w:pPr>
              <w:rPr>
                <w:lang w:val="en-GB"/>
              </w:rPr>
            </w:pPr>
            <w:ins w:id="718" w:author="Ericsson (Antonino Orsino)" w:date="2020-08-18T15:24:00Z">
              <w:r>
                <w:rPr>
                  <w:lang w:val="en-GB"/>
                </w:rPr>
                <w:t>Remote UE out-of-coverage</w:t>
              </w:r>
            </w:ins>
          </w:p>
        </w:tc>
        <w:tc>
          <w:tcPr>
            <w:tcW w:w="5659" w:type="dxa"/>
          </w:tcPr>
          <w:p w14:paraId="52D04859" w14:textId="77777777" w:rsidR="00634A2E" w:rsidRDefault="00634A2E" w:rsidP="00634A2E">
            <w:pPr>
              <w:rPr>
                <w:ins w:id="719" w:author="Ericsson (Antonino Orsino)" w:date="2020-08-18T15:24:00Z"/>
                <w:lang w:val="en-GB"/>
              </w:rPr>
            </w:pPr>
            <w:ins w:id="720"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721" w:author="Ericsson (Antonino Orsino)" w:date="2020-08-18T15:24:00Z"/>
                <w:lang w:val="en-GB"/>
              </w:rPr>
            </w:pPr>
            <w:ins w:id="722"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7D8605A3" w14:textId="5C6C9EDE" w:rsidR="00634A2E" w:rsidRPr="003D490A" w:rsidRDefault="00634A2E" w:rsidP="00634A2E">
            <w:pPr>
              <w:rPr>
                <w:lang w:val="en-GB"/>
              </w:rPr>
            </w:pPr>
            <w:ins w:id="723" w:author="Ericsson (Antonino Orsino)" w:date="2020-08-18T15:24:00Z">
              <w:r>
                <w:rPr>
                  <w:lang w:val="en-GB"/>
                </w:rPr>
                <w:t>We kindly ask, then, to include the out-of-coverage remote UE use cases in the proposed questions.</w:t>
              </w:r>
            </w:ins>
          </w:p>
        </w:tc>
      </w:tr>
      <w:tr w:rsidR="00634A2E" w14:paraId="74464B43" w14:textId="77777777" w:rsidTr="00634A2E">
        <w:tc>
          <w:tcPr>
            <w:tcW w:w="2120" w:type="dxa"/>
          </w:tcPr>
          <w:p w14:paraId="3EEB7658" w14:textId="4E178802" w:rsidR="00634A2E" w:rsidRDefault="00634A2E" w:rsidP="00634A2E">
            <w:ins w:id="724" w:author="Ericsson (Antonino Orsino)" w:date="2020-08-18T15:24:00Z">
              <w:r>
                <w:t>Ericsson (Tony)</w:t>
              </w:r>
            </w:ins>
          </w:p>
        </w:tc>
        <w:tc>
          <w:tcPr>
            <w:tcW w:w="1842" w:type="dxa"/>
          </w:tcPr>
          <w:p w14:paraId="6A27F01F" w14:textId="77C99B00" w:rsidR="00634A2E" w:rsidRDefault="00634A2E" w:rsidP="00634A2E">
            <w:ins w:id="725" w:author="Ericsson (Antonino Orsino)" w:date="2020-08-18T15:24:00Z">
              <w:r>
                <w:t>Exchanging of capability</w:t>
              </w:r>
            </w:ins>
          </w:p>
        </w:tc>
        <w:tc>
          <w:tcPr>
            <w:tcW w:w="5659" w:type="dxa"/>
          </w:tcPr>
          <w:p w14:paraId="0C4C4CE2" w14:textId="77777777" w:rsidR="00634A2E" w:rsidRDefault="00634A2E" w:rsidP="00634A2E">
            <w:pPr>
              <w:rPr>
                <w:ins w:id="726" w:author="Ericsson (Antonino Orsino)" w:date="2020-08-18T15:24:00Z"/>
              </w:rPr>
            </w:pPr>
            <w:ins w:id="727"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1933D385" w14:textId="662E3392" w:rsidR="00634A2E" w:rsidRDefault="00634A2E" w:rsidP="00634A2E">
            <w:ins w:id="728"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729" w:author="Ericsson (Antonino Orsino)" w:date="2020-08-18T15:24:00Z">
              <w:r>
                <w:t>Ericsson (Tony)</w:t>
              </w:r>
            </w:ins>
          </w:p>
        </w:tc>
        <w:tc>
          <w:tcPr>
            <w:tcW w:w="1842" w:type="dxa"/>
          </w:tcPr>
          <w:p w14:paraId="024A39BB" w14:textId="0329B156" w:rsidR="00634A2E" w:rsidRDefault="00634A2E" w:rsidP="00634A2E">
            <w:ins w:id="730" w:author="Ericsson (Antonino Orsino)" w:date="2020-08-18T15:24:00Z">
              <w:r>
                <w:t>RRC states of the relay UE and remote UE</w:t>
              </w:r>
            </w:ins>
          </w:p>
        </w:tc>
        <w:tc>
          <w:tcPr>
            <w:tcW w:w="5659" w:type="dxa"/>
          </w:tcPr>
          <w:p w14:paraId="7184CFB6" w14:textId="77777777" w:rsidR="00634A2E" w:rsidRDefault="00634A2E" w:rsidP="00634A2E">
            <w:pPr>
              <w:rPr>
                <w:ins w:id="731" w:author="Ericsson (Antonino Orsino)" w:date="2020-08-18T15:24:00Z"/>
              </w:rPr>
            </w:pPr>
            <w:ins w:id="732"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73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734" w:author="Ericsson (Antonino Orsino)" w:date="2020-08-18T15:24:00Z"/>
                    </w:rPr>
                  </w:pPr>
                  <w:ins w:id="735" w:author="Ericsson (Antonino Orsino)" w:date="2020-08-18T15:24:00Z">
                    <w:r w:rsidRPr="007C1FA0">
                      <w:rPr>
                        <w:b/>
                        <w:bCs/>
                      </w:rPr>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736" w:author="Ericsson (Antonino Orsino)" w:date="2020-08-18T15:24:00Z"/>
                    </w:rPr>
                  </w:pPr>
                  <w:ins w:id="737"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738" w:author="Ericsson (Antonino Orsino)" w:date="2020-08-18T15:24:00Z"/>
                    </w:rPr>
                  </w:pPr>
                  <w:ins w:id="739" w:author="Ericsson (Antonino Orsino)" w:date="2020-08-18T15:24:00Z">
                    <w:r w:rsidRPr="007C1FA0">
                      <w:rPr>
                        <w:b/>
                        <w:bCs/>
                      </w:rPr>
                      <w:t>Validity</w:t>
                    </w:r>
                  </w:ins>
                </w:p>
              </w:tc>
            </w:tr>
            <w:tr w:rsidR="00634A2E" w:rsidRPr="007C1FA0" w14:paraId="16BADE6A" w14:textId="77777777" w:rsidTr="00904896">
              <w:trPr>
                <w:trHeight w:val="569"/>
                <w:ins w:id="74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741" w:author="Ericsson (Antonino Orsino)" w:date="2020-08-18T15:24:00Z"/>
                    </w:rPr>
                  </w:pPr>
                  <w:ins w:id="742"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743" w:author="Ericsson (Antonino Orsino)" w:date="2020-08-18T15:24:00Z"/>
                    </w:rPr>
                  </w:pPr>
                  <w:ins w:id="744"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745" w:author="Ericsson (Antonino Orsino)" w:date="2020-08-18T15:24:00Z"/>
                    </w:rPr>
                  </w:pPr>
                  <w:ins w:id="746" w:author="Ericsson (Antonino Orsino)" w:date="2020-08-18T15:24:00Z">
                    <w:r w:rsidRPr="007C1FA0">
                      <w:t>Valid</w:t>
                    </w:r>
                  </w:ins>
                </w:p>
              </w:tc>
            </w:tr>
            <w:tr w:rsidR="00634A2E" w:rsidRPr="007C1FA0" w14:paraId="5AB0B282" w14:textId="77777777" w:rsidTr="00904896">
              <w:trPr>
                <w:trHeight w:val="569"/>
                <w:ins w:id="74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748" w:author="Ericsson (Antonino Orsino)" w:date="2020-08-18T15:24:00Z"/>
                    </w:rPr>
                  </w:pPr>
                  <w:ins w:id="749"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750" w:author="Ericsson (Antonino Orsino)" w:date="2020-08-18T15:24:00Z"/>
                    </w:rPr>
                  </w:pPr>
                  <w:ins w:id="751"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752" w:author="Ericsson (Antonino Orsino)" w:date="2020-08-18T15:24:00Z"/>
                    </w:rPr>
                  </w:pPr>
                  <w:ins w:id="753" w:author="Ericsson (Antonino Orsino)" w:date="2020-08-18T15:24:00Z">
                    <w:r w:rsidRPr="007C1FA0">
                      <w:t>Valid</w:t>
                    </w:r>
                  </w:ins>
                </w:p>
              </w:tc>
            </w:tr>
            <w:tr w:rsidR="00634A2E" w:rsidRPr="007C1FA0" w14:paraId="0D6210C7" w14:textId="77777777" w:rsidTr="00904896">
              <w:trPr>
                <w:trHeight w:val="738"/>
                <w:ins w:id="75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755" w:author="Ericsson (Antonino Orsino)" w:date="2020-08-18T15:24:00Z"/>
                    </w:rPr>
                  </w:pPr>
                  <w:ins w:id="756"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757" w:author="Ericsson (Antonino Orsino)" w:date="2020-08-18T15:24:00Z"/>
                    </w:rPr>
                  </w:pPr>
                  <w:ins w:id="758"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759" w:author="Ericsson (Antonino Orsino)" w:date="2020-08-18T15:24:00Z"/>
                    </w:rPr>
                  </w:pPr>
                  <w:ins w:id="760" w:author="Ericsson (Antonino Orsino)" w:date="2020-08-18T15:24:00Z">
                    <w:r w:rsidRPr="007C1FA0">
                      <w:t>Valid</w:t>
                    </w:r>
                  </w:ins>
                </w:p>
              </w:tc>
            </w:tr>
            <w:tr w:rsidR="00634A2E" w:rsidRPr="007C1FA0" w14:paraId="1E0ACA09" w14:textId="77777777" w:rsidTr="00904896">
              <w:trPr>
                <w:trHeight w:val="484"/>
                <w:ins w:id="76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762" w:author="Ericsson (Antonino Orsino)" w:date="2020-08-18T15:24:00Z"/>
                    </w:rPr>
                  </w:pPr>
                  <w:ins w:id="763"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764" w:author="Ericsson (Antonino Orsino)" w:date="2020-08-18T15:24:00Z"/>
                    </w:rPr>
                  </w:pPr>
                  <w:ins w:id="765"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766" w:author="Ericsson (Antonino Orsino)" w:date="2020-08-18T15:24:00Z"/>
                    </w:rPr>
                  </w:pPr>
                  <w:ins w:id="767" w:author="Ericsson (Antonino Orsino)" w:date="2020-08-18T15:24:00Z">
                    <w:r w:rsidRPr="007C1FA0">
                      <w:t>Invalid</w:t>
                    </w:r>
                  </w:ins>
                </w:p>
              </w:tc>
            </w:tr>
            <w:tr w:rsidR="00634A2E" w:rsidRPr="007C1FA0" w14:paraId="20C4D7BB" w14:textId="77777777" w:rsidTr="00904896">
              <w:trPr>
                <w:trHeight w:val="712"/>
                <w:ins w:id="76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769" w:author="Ericsson (Antonino Orsino)" w:date="2020-08-18T15:24:00Z"/>
                    </w:rPr>
                  </w:pPr>
                  <w:ins w:id="770"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771" w:author="Ericsson (Antonino Orsino)" w:date="2020-08-18T15:24:00Z"/>
                    </w:rPr>
                  </w:pPr>
                  <w:ins w:id="772"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773" w:author="Ericsson (Antonino Orsino)" w:date="2020-08-18T15:24:00Z"/>
                    </w:rPr>
                  </w:pPr>
                  <w:ins w:id="774" w:author="Ericsson (Antonino Orsino)" w:date="2020-08-18T15:24:00Z">
                    <w:r w:rsidRPr="007C1FA0">
                      <w:t>Valid</w:t>
                    </w:r>
                  </w:ins>
                </w:p>
              </w:tc>
            </w:tr>
            <w:tr w:rsidR="00634A2E" w:rsidRPr="007C1FA0" w14:paraId="0961BE02" w14:textId="77777777" w:rsidTr="00904896">
              <w:trPr>
                <w:trHeight w:val="712"/>
                <w:ins w:id="77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776" w:author="Ericsson (Antonino Orsino)" w:date="2020-08-18T15:24:00Z"/>
                    </w:rPr>
                  </w:pPr>
                  <w:ins w:id="777"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778" w:author="Ericsson (Antonino Orsino)" w:date="2020-08-18T15:24:00Z"/>
                    </w:rPr>
                  </w:pPr>
                  <w:ins w:id="779"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780" w:author="Ericsson (Antonino Orsino)" w:date="2020-08-18T15:24:00Z"/>
                    </w:rPr>
                  </w:pPr>
                  <w:ins w:id="781" w:author="Ericsson (Antonino Orsino)" w:date="2020-08-18T15:24:00Z">
                    <w:r w:rsidRPr="007C1FA0">
                      <w:t>Valid</w:t>
                    </w:r>
                  </w:ins>
                </w:p>
              </w:tc>
            </w:tr>
            <w:tr w:rsidR="00634A2E" w:rsidRPr="007C1FA0" w14:paraId="73F264B2" w14:textId="77777777" w:rsidTr="00904896">
              <w:trPr>
                <w:trHeight w:val="475"/>
                <w:ins w:id="78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783" w:author="Ericsson (Antonino Orsino)" w:date="2020-08-18T15:24:00Z"/>
                    </w:rPr>
                  </w:pPr>
                  <w:ins w:id="784"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785" w:author="Ericsson (Antonino Orsino)" w:date="2020-08-18T15:24:00Z"/>
                    </w:rPr>
                  </w:pPr>
                  <w:ins w:id="786"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787" w:author="Ericsson (Antonino Orsino)" w:date="2020-08-18T15:24:00Z"/>
                    </w:rPr>
                  </w:pPr>
                  <w:ins w:id="788" w:author="Ericsson (Antonino Orsino)" w:date="2020-08-18T15:24:00Z">
                    <w:r w:rsidRPr="007C1FA0">
                      <w:t>Invalid</w:t>
                    </w:r>
                  </w:ins>
                </w:p>
              </w:tc>
            </w:tr>
            <w:tr w:rsidR="00634A2E" w:rsidRPr="007C1FA0" w14:paraId="0CF92526" w14:textId="77777777" w:rsidTr="00904896">
              <w:trPr>
                <w:trHeight w:val="475"/>
                <w:ins w:id="78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790" w:author="Ericsson (Antonino Orsino)" w:date="2020-08-18T15:24:00Z"/>
                    </w:rPr>
                  </w:pPr>
                  <w:ins w:id="791"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792" w:author="Ericsson (Antonino Orsino)" w:date="2020-08-18T15:24:00Z"/>
                    </w:rPr>
                  </w:pPr>
                  <w:ins w:id="793"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794" w:author="Ericsson (Antonino Orsino)" w:date="2020-08-18T15:24:00Z"/>
                    </w:rPr>
                  </w:pPr>
                  <w:ins w:id="795" w:author="Ericsson (Antonino Orsino)" w:date="2020-08-18T15:24:00Z">
                    <w:r w:rsidRPr="007C1FA0">
                      <w:t>Valid</w:t>
                    </w:r>
                  </w:ins>
                </w:p>
              </w:tc>
            </w:tr>
            <w:tr w:rsidR="00634A2E" w:rsidRPr="007C1FA0" w14:paraId="16309B9E" w14:textId="77777777" w:rsidTr="00904896">
              <w:trPr>
                <w:trHeight w:val="475"/>
                <w:ins w:id="79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797" w:author="Ericsson (Antonino Orsino)" w:date="2020-08-18T15:24:00Z"/>
                    </w:rPr>
                  </w:pPr>
                  <w:ins w:id="798"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799" w:author="Ericsson (Antonino Orsino)" w:date="2020-08-18T15:24:00Z"/>
                    </w:rPr>
                  </w:pPr>
                  <w:ins w:id="800"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801" w:author="Ericsson (Antonino Orsino)" w:date="2020-08-18T15:24:00Z"/>
                    </w:rPr>
                  </w:pPr>
                  <w:ins w:id="802"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803" w:author="Ericsson (Antonino Orsino)" w:date="2020-08-18T15:24:00Z">
              <w:r>
                <w:t>Ericsson (Tony)</w:t>
              </w:r>
            </w:ins>
          </w:p>
        </w:tc>
        <w:tc>
          <w:tcPr>
            <w:tcW w:w="1842" w:type="dxa"/>
          </w:tcPr>
          <w:p w14:paraId="1F0C28D6" w14:textId="534BFE61" w:rsidR="00634A2E" w:rsidRDefault="00634A2E" w:rsidP="00634A2E">
            <w:ins w:id="804" w:author="Ericsson (Antonino Orsino)" w:date="2020-08-18T15:24:00Z">
              <w:r>
                <w:t>Inactivity monitoring</w:t>
              </w:r>
            </w:ins>
          </w:p>
        </w:tc>
        <w:tc>
          <w:tcPr>
            <w:tcW w:w="5659" w:type="dxa"/>
          </w:tcPr>
          <w:p w14:paraId="30875503" w14:textId="256AB5BE" w:rsidR="00634A2E" w:rsidRDefault="00634A2E" w:rsidP="00634A2E">
            <w:ins w:id="805" w:author="Ericsson (Antonino Orsino)" w:date="2020-08-18T15:24:00Z">
              <w:r>
                <w:t xml:space="preserve">How to handle the inactivity monitoring of the relay/remote UE is not clear yet. Our assumption is that the presence of a </w:t>
              </w:r>
              <w:r>
                <w:lastRenderedPageBreak/>
                <w:t>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806" w:author="Ericsson (Antonino Orsino)" w:date="2020-08-18T15:24:00Z">
              <w:r>
                <w:lastRenderedPageBreak/>
                <w:t>Ericsson (Tony)</w:t>
              </w:r>
            </w:ins>
          </w:p>
        </w:tc>
        <w:tc>
          <w:tcPr>
            <w:tcW w:w="1842" w:type="dxa"/>
          </w:tcPr>
          <w:p w14:paraId="194E12C9" w14:textId="4BCEF919" w:rsidR="00634A2E" w:rsidRDefault="00634A2E" w:rsidP="00634A2E">
            <w:ins w:id="807" w:author="Ericsson (Antonino Orsino)" w:date="2020-08-18T15:24:00Z">
              <w:r>
                <w:t>Service continuity</w:t>
              </w:r>
            </w:ins>
          </w:p>
        </w:tc>
        <w:tc>
          <w:tcPr>
            <w:tcW w:w="5659" w:type="dxa"/>
          </w:tcPr>
          <w:p w14:paraId="63335FCA" w14:textId="5E371B42" w:rsidR="00634A2E" w:rsidRDefault="00634A2E" w:rsidP="00634A2E">
            <w:ins w:id="808" w:author="Ericsson (Antonino Orsino)" w:date="2020-08-18T15:24:00Z">
              <w:r>
                <w:t>Not sure this need to be addressed here, but is probably among the most important items to be investigated in this study item.</w:t>
              </w:r>
            </w:ins>
          </w:p>
        </w:tc>
      </w:tr>
      <w:tr w:rsidR="00634A2E" w14:paraId="7ABB5A76" w14:textId="77777777" w:rsidTr="00634A2E">
        <w:tc>
          <w:tcPr>
            <w:tcW w:w="2120" w:type="dxa"/>
          </w:tcPr>
          <w:p w14:paraId="164D22C8" w14:textId="77777777" w:rsidR="00634A2E" w:rsidRDefault="00634A2E" w:rsidP="00634A2E"/>
        </w:tc>
        <w:tc>
          <w:tcPr>
            <w:tcW w:w="1842" w:type="dxa"/>
          </w:tcPr>
          <w:p w14:paraId="283C0B01" w14:textId="77777777" w:rsidR="00634A2E" w:rsidRDefault="00634A2E" w:rsidP="00634A2E"/>
        </w:tc>
        <w:tc>
          <w:tcPr>
            <w:tcW w:w="5659" w:type="dxa"/>
          </w:tcPr>
          <w:p w14:paraId="227EEF9F" w14:textId="77777777" w:rsidR="00634A2E" w:rsidRDefault="00634A2E" w:rsidP="00634A2E"/>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Heading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Heading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R2-2006557   Discussion on NR sidelink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lastRenderedPageBreak/>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Heading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Default="007F568E" w:rsidP="007F568E">
      <w:pPr>
        <w:spacing w:after="240"/>
        <w:rPr>
          <w:ins w:id="809"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Heading1"/>
        <w:rPr>
          <w:ins w:id="810" w:author="Xuelong Wang" w:date="2020-08-19T14:04:00Z"/>
          <w:rFonts w:eastAsia="PMingLiU" w:cs="Arial"/>
        </w:rPr>
      </w:pPr>
      <w:ins w:id="811" w:author="Xuelong Wang" w:date="2020-08-19T14:04:00Z">
        <w:r>
          <w:rPr>
            <w:rFonts w:eastAsia="PMingLiU" w:cs="Arial"/>
          </w:rPr>
          <w:t>Annex for company contact</w:t>
        </w:r>
      </w:ins>
      <w:ins w:id="812" w:author="Xuelong Wang" w:date="2020-08-19T14:10:00Z">
        <w:r w:rsidR="005478B5">
          <w:rPr>
            <w:rFonts w:eastAsia="PMingLiU" w:cs="Arial"/>
          </w:rPr>
          <w:t>s</w:t>
        </w:r>
      </w:ins>
      <w:ins w:id="813" w:author="Xuelong Wang" w:date="2020-08-19T14:04:00Z">
        <w:r>
          <w:rPr>
            <w:rFonts w:eastAsia="PMingLiU" w:cs="Arial"/>
          </w:rPr>
          <w:t xml:space="preserve"> </w:t>
        </w:r>
      </w:ins>
    </w:p>
    <w:p w14:paraId="27CC0FE0" w14:textId="3F8C2505" w:rsidR="00CB3FDE" w:rsidRDefault="00CB3FDE" w:rsidP="00CB3FDE">
      <w:pPr>
        <w:spacing w:after="240"/>
        <w:rPr>
          <w:ins w:id="814" w:author="Xuelong Wang" w:date="2020-08-19T14:05:00Z"/>
          <w:rFonts w:ascii="Arial" w:hAnsi="Arial" w:cs="Arial"/>
          <w:lang w:val="en-GB"/>
        </w:rPr>
      </w:pPr>
      <w:ins w:id="815" w:author="Xuelong Wang" w:date="2020-08-19T14:04:00Z">
        <w:r>
          <w:rPr>
            <w:rFonts w:eastAsia="PMingLiU" w:cs="Arial"/>
          </w:rPr>
          <w:t xml:space="preserve">Company contacts for this discussion is </w:t>
        </w:r>
      </w:ins>
      <w:ins w:id="816" w:author="Xuelong Wang" w:date="2020-08-19T14:05:00Z">
        <w:r>
          <w:rPr>
            <w:rFonts w:eastAsia="PMingLiU" w:cs="Arial"/>
          </w:rPr>
          <w:t>captured</w:t>
        </w:r>
      </w:ins>
      <w:ins w:id="817" w:author="Xuelong Wang" w:date="2020-08-19T14:04:00Z">
        <w:r>
          <w:rPr>
            <w:rFonts w:eastAsia="PMingLiU" w:cs="Arial"/>
          </w:rPr>
          <w:t xml:space="preserve"> in the table below</w:t>
        </w:r>
        <w:r w:rsidRPr="00240209">
          <w:rPr>
            <w:rFonts w:ascii="Arial" w:hAnsi="Arial" w:cs="Arial"/>
            <w:lang w:val="en-GB"/>
          </w:rPr>
          <w:t>:</w:t>
        </w:r>
      </w:ins>
    </w:p>
    <w:tbl>
      <w:tblPr>
        <w:tblStyle w:val="TableGrid"/>
        <w:tblW w:w="0" w:type="auto"/>
        <w:tblLook w:val="04A0" w:firstRow="1" w:lastRow="0" w:firstColumn="1" w:lastColumn="0" w:noHBand="0" w:noVBand="1"/>
        <w:tblPrChange w:id="818" w:author="Xuelong Wang" w:date="2020-08-19T14:05:00Z">
          <w:tblPr>
            <w:tblStyle w:val="TableGrid"/>
            <w:tblW w:w="0" w:type="auto"/>
            <w:tblLook w:val="04A0" w:firstRow="1" w:lastRow="0" w:firstColumn="1" w:lastColumn="0" w:noHBand="0" w:noVBand="1"/>
          </w:tblPr>
        </w:tblPrChange>
      </w:tblPr>
      <w:tblGrid>
        <w:gridCol w:w="1980"/>
        <w:gridCol w:w="2126"/>
        <w:gridCol w:w="5515"/>
        <w:tblGridChange w:id="819">
          <w:tblGrid>
            <w:gridCol w:w="3207"/>
            <w:gridCol w:w="3207"/>
            <w:gridCol w:w="3207"/>
          </w:tblGrid>
        </w:tblGridChange>
      </w:tblGrid>
      <w:tr w:rsidR="00CB3FDE" w14:paraId="006578C8" w14:textId="77777777" w:rsidTr="00CB3FDE">
        <w:trPr>
          <w:ins w:id="820" w:author="Xuelong Wang" w:date="2020-08-19T14:05:00Z"/>
        </w:trPr>
        <w:tc>
          <w:tcPr>
            <w:tcW w:w="1980" w:type="dxa"/>
            <w:tcPrChange w:id="821" w:author="Xuelong Wang" w:date="2020-08-19T14:05:00Z">
              <w:tcPr>
                <w:tcW w:w="3207" w:type="dxa"/>
              </w:tcPr>
            </w:tcPrChange>
          </w:tcPr>
          <w:p w14:paraId="2814EBCD" w14:textId="4A860FBF" w:rsidR="00CB3FDE" w:rsidRDefault="00CB3FDE" w:rsidP="00CB3FDE">
            <w:pPr>
              <w:spacing w:after="240"/>
              <w:rPr>
                <w:ins w:id="822" w:author="Xuelong Wang" w:date="2020-08-19T14:05:00Z"/>
                <w:rFonts w:ascii="Arial" w:hAnsi="Arial" w:cs="Arial"/>
                <w:lang w:val="en-GB"/>
              </w:rPr>
            </w:pPr>
            <w:ins w:id="823" w:author="Xuelong Wang" w:date="2020-08-19T14:05:00Z">
              <w:r>
                <w:rPr>
                  <w:rFonts w:ascii="Arial" w:hAnsi="Arial" w:cs="Arial"/>
                  <w:lang w:val="en-GB"/>
                </w:rPr>
                <w:t>Company</w:t>
              </w:r>
            </w:ins>
          </w:p>
        </w:tc>
        <w:tc>
          <w:tcPr>
            <w:tcW w:w="2126" w:type="dxa"/>
            <w:tcPrChange w:id="824" w:author="Xuelong Wang" w:date="2020-08-19T14:05:00Z">
              <w:tcPr>
                <w:tcW w:w="3207" w:type="dxa"/>
              </w:tcPr>
            </w:tcPrChange>
          </w:tcPr>
          <w:p w14:paraId="45A6EBC4" w14:textId="1416E70F" w:rsidR="00CB3FDE" w:rsidRDefault="00CB3FDE" w:rsidP="00CB3FDE">
            <w:pPr>
              <w:spacing w:after="240"/>
              <w:rPr>
                <w:ins w:id="825" w:author="Xuelong Wang" w:date="2020-08-19T14:05:00Z"/>
                <w:rFonts w:ascii="Arial" w:hAnsi="Arial" w:cs="Arial"/>
                <w:lang w:val="en-GB"/>
              </w:rPr>
            </w:pPr>
            <w:ins w:id="826" w:author="Xuelong Wang" w:date="2020-08-19T14:05:00Z">
              <w:r>
                <w:rPr>
                  <w:rFonts w:ascii="Arial" w:hAnsi="Arial" w:cs="Arial"/>
                  <w:lang w:val="en-GB"/>
                </w:rPr>
                <w:t>Contact</w:t>
              </w:r>
            </w:ins>
          </w:p>
        </w:tc>
        <w:tc>
          <w:tcPr>
            <w:tcW w:w="5515" w:type="dxa"/>
            <w:tcPrChange w:id="827" w:author="Xuelong Wang" w:date="2020-08-19T14:05:00Z">
              <w:tcPr>
                <w:tcW w:w="3207" w:type="dxa"/>
              </w:tcPr>
            </w:tcPrChange>
          </w:tcPr>
          <w:p w14:paraId="2FAFA54E" w14:textId="4DAAE7AA" w:rsidR="00CB3FDE" w:rsidRDefault="00CB3FDE" w:rsidP="00CB3FDE">
            <w:pPr>
              <w:spacing w:after="240"/>
              <w:rPr>
                <w:ins w:id="828" w:author="Xuelong Wang" w:date="2020-08-19T14:05:00Z"/>
                <w:rFonts w:ascii="Arial" w:hAnsi="Arial" w:cs="Arial"/>
                <w:lang w:val="en-GB"/>
              </w:rPr>
            </w:pPr>
            <w:ins w:id="829" w:author="Xuelong Wang" w:date="2020-08-19T14:05:00Z">
              <w:r>
                <w:rPr>
                  <w:rFonts w:ascii="Arial" w:hAnsi="Arial" w:cs="Arial"/>
                  <w:lang w:val="en-GB"/>
                </w:rPr>
                <w:t>Email of Contact</w:t>
              </w:r>
            </w:ins>
          </w:p>
        </w:tc>
      </w:tr>
      <w:tr w:rsidR="00CB3FDE" w14:paraId="29E9F4CD" w14:textId="77777777" w:rsidTr="00CB3FDE">
        <w:trPr>
          <w:ins w:id="830" w:author="Xuelong Wang" w:date="2020-08-19T14:05:00Z"/>
        </w:trPr>
        <w:tc>
          <w:tcPr>
            <w:tcW w:w="1980" w:type="dxa"/>
            <w:tcPrChange w:id="831" w:author="Xuelong Wang" w:date="2020-08-19T14:05:00Z">
              <w:tcPr>
                <w:tcW w:w="3207" w:type="dxa"/>
              </w:tcPr>
            </w:tcPrChange>
          </w:tcPr>
          <w:p w14:paraId="4FD74328" w14:textId="60A47EDE" w:rsidR="00CB3FDE" w:rsidRDefault="00CB3FDE" w:rsidP="00CB3FDE">
            <w:pPr>
              <w:spacing w:after="240"/>
              <w:rPr>
                <w:ins w:id="832" w:author="Xuelong Wang" w:date="2020-08-19T14:05:00Z"/>
                <w:rFonts w:ascii="Arial" w:hAnsi="Arial" w:cs="Arial"/>
                <w:lang w:val="en-GB"/>
              </w:rPr>
            </w:pPr>
            <w:ins w:id="833" w:author="Xuelong Wang" w:date="2020-08-19T14:05:00Z">
              <w:r>
                <w:rPr>
                  <w:rFonts w:ascii="Arial" w:hAnsi="Arial" w:cs="Arial"/>
                  <w:lang w:val="en-GB"/>
                </w:rPr>
                <w:t>MediaTek</w:t>
              </w:r>
            </w:ins>
          </w:p>
        </w:tc>
        <w:tc>
          <w:tcPr>
            <w:tcW w:w="2126" w:type="dxa"/>
            <w:tcPrChange w:id="834" w:author="Xuelong Wang" w:date="2020-08-19T14:05:00Z">
              <w:tcPr>
                <w:tcW w:w="3207" w:type="dxa"/>
              </w:tcPr>
            </w:tcPrChange>
          </w:tcPr>
          <w:p w14:paraId="10383FB6" w14:textId="21A3F520" w:rsidR="00CB3FDE" w:rsidRDefault="00CB3FDE" w:rsidP="00CB3FDE">
            <w:pPr>
              <w:spacing w:after="240"/>
              <w:rPr>
                <w:ins w:id="835" w:author="Xuelong Wang" w:date="2020-08-19T14:05:00Z"/>
                <w:rFonts w:ascii="Arial" w:hAnsi="Arial" w:cs="Arial"/>
                <w:lang w:val="en-GB"/>
              </w:rPr>
            </w:pPr>
            <w:ins w:id="836" w:author="Xuelong Wang" w:date="2020-08-19T14:05:00Z">
              <w:r>
                <w:rPr>
                  <w:rFonts w:ascii="Arial" w:hAnsi="Arial" w:cs="Arial"/>
                  <w:lang w:val="en-GB"/>
                </w:rPr>
                <w:t>Xuelong Wang</w:t>
              </w:r>
            </w:ins>
          </w:p>
        </w:tc>
        <w:tc>
          <w:tcPr>
            <w:tcW w:w="5515" w:type="dxa"/>
            <w:tcPrChange w:id="837" w:author="Xuelong Wang" w:date="2020-08-19T14:05:00Z">
              <w:tcPr>
                <w:tcW w:w="3207" w:type="dxa"/>
              </w:tcPr>
            </w:tcPrChange>
          </w:tcPr>
          <w:p w14:paraId="58F0D360" w14:textId="7CE654D9" w:rsidR="00CB3FDE" w:rsidRDefault="00CB3FDE" w:rsidP="00CB3FDE">
            <w:pPr>
              <w:spacing w:after="240"/>
              <w:rPr>
                <w:ins w:id="838" w:author="Xuelong Wang" w:date="2020-08-19T14:05:00Z"/>
                <w:rFonts w:ascii="Arial" w:hAnsi="Arial" w:cs="Arial"/>
                <w:lang w:val="en-GB"/>
              </w:rPr>
            </w:pPr>
            <w:proofErr w:type="spellStart"/>
            <w:ins w:id="839" w:author="Xuelong Wang" w:date="2020-08-19T14:05:00Z">
              <w:r>
                <w:rPr>
                  <w:rFonts w:ascii="Arial" w:hAnsi="Arial" w:cs="Arial"/>
                  <w:lang w:val="en-GB"/>
                </w:rPr>
                <w:t>Xuelong.Wang</w:t>
              </w:r>
            </w:ins>
            <w:proofErr w:type="spellEnd"/>
            <w:ins w:id="840" w:author="Xuelong Wang" w:date="2020-08-19T14:06:00Z">
              <w:r>
                <w:rPr>
                  <w:rFonts w:ascii="Arial" w:hAnsi="Arial" w:cs="Arial"/>
                  <w:lang w:val="en-GB"/>
                </w:rPr>
                <w:t>@ MediaTek.com</w:t>
              </w:r>
            </w:ins>
          </w:p>
        </w:tc>
      </w:tr>
      <w:tr w:rsidR="00CB3FDE" w14:paraId="5485A83B" w14:textId="77777777" w:rsidTr="00CB3FDE">
        <w:trPr>
          <w:ins w:id="841" w:author="Xuelong Wang" w:date="2020-08-19T14:05:00Z"/>
        </w:trPr>
        <w:tc>
          <w:tcPr>
            <w:tcW w:w="1980" w:type="dxa"/>
            <w:tcPrChange w:id="842" w:author="Xuelong Wang" w:date="2020-08-19T14:05:00Z">
              <w:tcPr>
                <w:tcW w:w="3207" w:type="dxa"/>
              </w:tcPr>
            </w:tcPrChange>
          </w:tcPr>
          <w:p w14:paraId="0F6117AB" w14:textId="5F59D2E3" w:rsidR="00CB3FDE" w:rsidRDefault="00ED1C46" w:rsidP="00CB3FDE">
            <w:pPr>
              <w:spacing w:after="240"/>
              <w:rPr>
                <w:ins w:id="843" w:author="Xuelong Wang" w:date="2020-08-19T14:05:00Z"/>
                <w:rFonts w:ascii="Arial" w:hAnsi="Arial" w:cs="Arial"/>
                <w:lang w:val="en-GB"/>
              </w:rPr>
            </w:pPr>
            <w:ins w:id="844" w:author="Xuelong Wang" w:date="2020-08-19T14:07:00Z">
              <w:r>
                <w:rPr>
                  <w:rFonts w:ascii="Arial" w:hAnsi="Arial" w:cs="Arial"/>
                  <w:lang w:val="en-GB"/>
                </w:rPr>
                <w:t>Ericsson</w:t>
              </w:r>
            </w:ins>
          </w:p>
        </w:tc>
        <w:tc>
          <w:tcPr>
            <w:tcW w:w="2126" w:type="dxa"/>
            <w:tcPrChange w:id="845" w:author="Xuelong Wang" w:date="2020-08-19T14:05:00Z">
              <w:tcPr>
                <w:tcW w:w="3207" w:type="dxa"/>
              </w:tcPr>
            </w:tcPrChange>
          </w:tcPr>
          <w:p w14:paraId="1AD5C1A2" w14:textId="13FC2B9B" w:rsidR="00CB3FDE" w:rsidRDefault="00ED1C46" w:rsidP="00CB3FDE">
            <w:pPr>
              <w:spacing w:after="240"/>
              <w:rPr>
                <w:ins w:id="846" w:author="Xuelong Wang" w:date="2020-08-19T14:05:00Z"/>
                <w:rFonts w:ascii="Arial" w:hAnsi="Arial" w:cs="Arial"/>
                <w:lang w:val="en-GB"/>
              </w:rPr>
            </w:pPr>
            <w:ins w:id="847" w:author="Xuelong Wang" w:date="2020-08-19T14:07:00Z">
              <w:r>
                <w:rPr>
                  <w:rFonts w:ascii="Arial" w:hAnsi="Arial" w:cs="Arial"/>
                  <w:lang w:val="en-GB"/>
                </w:rPr>
                <w:t>Antonino Orsino</w:t>
              </w:r>
            </w:ins>
          </w:p>
        </w:tc>
        <w:tc>
          <w:tcPr>
            <w:tcW w:w="5515" w:type="dxa"/>
            <w:tcPrChange w:id="848" w:author="Xuelong Wang" w:date="2020-08-19T14:05:00Z">
              <w:tcPr>
                <w:tcW w:w="3207" w:type="dxa"/>
              </w:tcPr>
            </w:tcPrChange>
          </w:tcPr>
          <w:p w14:paraId="15721468" w14:textId="72596B70" w:rsidR="00CB3FDE" w:rsidRDefault="00FD275D" w:rsidP="00FD275D">
            <w:pPr>
              <w:spacing w:after="240"/>
              <w:rPr>
                <w:ins w:id="849" w:author="Xuelong Wang" w:date="2020-08-19T14:05:00Z"/>
                <w:rFonts w:ascii="Arial" w:hAnsi="Arial" w:cs="Arial"/>
                <w:lang w:val="en-GB"/>
              </w:rPr>
            </w:pPr>
            <w:ins w:id="850" w:author="Xuelong Wang" w:date="2020-08-19T14:10:00Z">
              <w:r>
                <w:rPr>
                  <w:rFonts w:ascii="Arial" w:hAnsi="Arial" w:cs="Arial"/>
                  <w:lang w:val="en-GB"/>
                </w:rPr>
                <w:t>antonino.orsino@ericsson.com</w:t>
              </w:r>
            </w:ins>
          </w:p>
        </w:tc>
      </w:tr>
      <w:tr w:rsidR="00CB3FDE" w14:paraId="28A10C6C" w14:textId="77777777" w:rsidTr="00CB3FDE">
        <w:trPr>
          <w:ins w:id="851" w:author="Xuelong Wang" w:date="2020-08-19T14:05:00Z"/>
        </w:trPr>
        <w:tc>
          <w:tcPr>
            <w:tcW w:w="1980" w:type="dxa"/>
            <w:tcPrChange w:id="852" w:author="Xuelong Wang" w:date="2020-08-19T14:05:00Z">
              <w:tcPr>
                <w:tcW w:w="3207" w:type="dxa"/>
              </w:tcPr>
            </w:tcPrChange>
          </w:tcPr>
          <w:p w14:paraId="2693C018" w14:textId="4C218451" w:rsidR="00CB3FDE" w:rsidRDefault="00ED1C46" w:rsidP="00CB3FDE">
            <w:pPr>
              <w:spacing w:after="240"/>
              <w:rPr>
                <w:ins w:id="853" w:author="Xuelong Wang" w:date="2020-08-19T14:05:00Z"/>
                <w:rFonts w:ascii="Arial" w:hAnsi="Arial" w:cs="Arial"/>
                <w:lang w:val="en-GB"/>
              </w:rPr>
            </w:pPr>
            <w:ins w:id="854" w:author="Xuelong Wang" w:date="2020-08-19T14:07:00Z">
              <w:r>
                <w:rPr>
                  <w:rFonts w:ascii="Arial" w:hAnsi="Arial" w:cs="Arial"/>
                  <w:lang w:val="en-GB"/>
                </w:rPr>
                <w:t>Qualcomm</w:t>
              </w:r>
            </w:ins>
          </w:p>
        </w:tc>
        <w:tc>
          <w:tcPr>
            <w:tcW w:w="2126" w:type="dxa"/>
            <w:tcPrChange w:id="855" w:author="Xuelong Wang" w:date="2020-08-19T14:05:00Z">
              <w:tcPr>
                <w:tcW w:w="3207" w:type="dxa"/>
              </w:tcPr>
            </w:tcPrChange>
          </w:tcPr>
          <w:p w14:paraId="0D3D1856" w14:textId="3CDDFB4E" w:rsidR="00CB3FDE" w:rsidRDefault="00ED1C46" w:rsidP="00CB3FDE">
            <w:pPr>
              <w:spacing w:after="240"/>
              <w:rPr>
                <w:ins w:id="856" w:author="Xuelong Wang" w:date="2020-08-19T14:05:00Z"/>
                <w:rFonts w:ascii="Arial" w:hAnsi="Arial" w:cs="Arial"/>
                <w:lang w:val="en-GB"/>
              </w:rPr>
            </w:pPr>
            <w:ins w:id="857" w:author="Xuelong Wang" w:date="2020-08-19T14:07:00Z">
              <w:r>
                <w:rPr>
                  <w:rFonts w:ascii="Arial" w:hAnsi="Arial" w:cs="Arial"/>
                  <w:lang w:val="en-GB"/>
                </w:rPr>
                <w:t>Peng Cheng</w:t>
              </w:r>
            </w:ins>
          </w:p>
        </w:tc>
        <w:tc>
          <w:tcPr>
            <w:tcW w:w="5515" w:type="dxa"/>
            <w:tcPrChange w:id="858" w:author="Xuelong Wang" w:date="2020-08-19T14:05:00Z">
              <w:tcPr>
                <w:tcW w:w="3207" w:type="dxa"/>
              </w:tcPr>
            </w:tcPrChange>
          </w:tcPr>
          <w:p w14:paraId="7BDB56E2" w14:textId="2FFE0D1A" w:rsidR="00CB3FDE" w:rsidRDefault="00ED1C46" w:rsidP="00CB3FDE">
            <w:pPr>
              <w:spacing w:after="240"/>
              <w:rPr>
                <w:ins w:id="859" w:author="Xuelong Wang" w:date="2020-08-19T14:05:00Z"/>
                <w:rFonts w:ascii="Arial" w:hAnsi="Arial" w:cs="Arial"/>
                <w:lang w:val="en-GB"/>
              </w:rPr>
            </w:pPr>
            <w:ins w:id="860" w:author="Xuelong Wang" w:date="2020-08-19T14:07:00Z">
              <w:r w:rsidRPr="00ED1C46">
                <w:rPr>
                  <w:rFonts w:ascii="Arial" w:hAnsi="Arial" w:cs="Arial"/>
                  <w:lang w:val="en-GB"/>
                </w:rPr>
                <w:t>Peng Cheng &lt;chengp@QTI.QUALCOMM.COM&gt;</w:t>
              </w:r>
            </w:ins>
          </w:p>
        </w:tc>
      </w:tr>
      <w:tr w:rsidR="00CB3FDE" w14:paraId="2519C25B" w14:textId="77777777" w:rsidTr="00CB3FDE">
        <w:trPr>
          <w:ins w:id="861" w:author="Xuelong Wang" w:date="2020-08-19T14:05:00Z"/>
        </w:trPr>
        <w:tc>
          <w:tcPr>
            <w:tcW w:w="1980" w:type="dxa"/>
            <w:tcPrChange w:id="862" w:author="Xuelong Wang" w:date="2020-08-19T14:05:00Z">
              <w:tcPr>
                <w:tcW w:w="3207" w:type="dxa"/>
              </w:tcPr>
            </w:tcPrChange>
          </w:tcPr>
          <w:p w14:paraId="45664980" w14:textId="70581C42" w:rsidR="00CB3FDE" w:rsidRDefault="00B54287" w:rsidP="00CB3FDE">
            <w:pPr>
              <w:spacing w:after="240"/>
              <w:rPr>
                <w:ins w:id="863" w:author="Xuelong Wang" w:date="2020-08-19T14:05:00Z"/>
                <w:rFonts w:ascii="Arial" w:hAnsi="Arial" w:cs="Arial"/>
                <w:lang w:val="en-GB"/>
              </w:rPr>
            </w:pPr>
            <w:ins w:id="864" w:author="Xuelong Wang" w:date="2020-08-19T14:09:00Z">
              <w:r>
                <w:rPr>
                  <w:rFonts w:ascii="Arial" w:hAnsi="Arial" w:cs="Arial"/>
                  <w:lang w:val="en-GB"/>
                </w:rPr>
                <w:t>OPPO</w:t>
              </w:r>
            </w:ins>
          </w:p>
        </w:tc>
        <w:tc>
          <w:tcPr>
            <w:tcW w:w="2126" w:type="dxa"/>
            <w:tcPrChange w:id="865" w:author="Xuelong Wang" w:date="2020-08-19T14:05:00Z">
              <w:tcPr>
                <w:tcW w:w="3207" w:type="dxa"/>
              </w:tcPr>
            </w:tcPrChange>
          </w:tcPr>
          <w:p w14:paraId="001E8B2C" w14:textId="1885B2F5" w:rsidR="00CB3FDE" w:rsidRDefault="00B54287" w:rsidP="00CB3FDE">
            <w:pPr>
              <w:spacing w:after="240"/>
              <w:rPr>
                <w:ins w:id="866" w:author="Xuelong Wang" w:date="2020-08-19T14:05:00Z"/>
                <w:rFonts w:ascii="Arial" w:hAnsi="Arial" w:cs="Arial"/>
                <w:lang w:val="en-GB"/>
              </w:rPr>
            </w:pPr>
            <w:ins w:id="867" w:author="Xuelong Wang" w:date="2020-08-19T14:10:00Z">
              <w:r w:rsidRPr="00B54287">
                <w:rPr>
                  <w:rFonts w:ascii="Arial" w:hAnsi="Arial" w:cs="Arial"/>
                  <w:lang w:val="en-GB"/>
                </w:rPr>
                <w:t>Qianxi Lu</w:t>
              </w:r>
            </w:ins>
          </w:p>
        </w:tc>
        <w:tc>
          <w:tcPr>
            <w:tcW w:w="5515" w:type="dxa"/>
            <w:tcPrChange w:id="868" w:author="Xuelong Wang" w:date="2020-08-19T14:05:00Z">
              <w:tcPr>
                <w:tcW w:w="3207" w:type="dxa"/>
              </w:tcPr>
            </w:tcPrChange>
          </w:tcPr>
          <w:p w14:paraId="2ECDB807" w14:textId="312EED73" w:rsidR="00CB3FDE" w:rsidRDefault="00B54287" w:rsidP="00CB3FDE">
            <w:pPr>
              <w:spacing w:after="240"/>
              <w:rPr>
                <w:ins w:id="869" w:author="Xuelong Wang" w:date="2020-08-19T14:05:00Z"/>
                <w:rFonts w:ascii="Arial" w:hAnsi="Arial" w:cs="Arial"/>
                <w:lang w:val="en-GB"/>
              </w:rPr>
            </w:pPr>
            <w:ins w:id="870" w:author="Xuelong Wang" w:date="2020-08-19T14:09:00Z">
              <w:r w:rsidRPr="00B54287">
                <w:rPr>
                  <w:rFonts w:ascii="Arial" w:hAnsi="Arial" w:cs="Arial"/>
                  <w:lang w:val="en-GB"/>
                </w:rPr>
                <w:t>Qianxi Lu &lt;qianxi.lu@OPPO.COM&gt;</w:t>
              </w:r>
            </w:ins>
          </w:p>
        </w:tc>
      </w:tr>
      <w:tr w:rsidR="00CB3FDE" w14:paraId="4BBAE831" w14:textId="77777777" w:rsidTr="00CB3FDE">
        <w:trPr>
          <w:ins w:id="871" w:author="Xuelong Wang" w:date="2020-08-19T14:05:00Z"/>
        </w:trPr>
        <w:tc>
          <w:tcPr>
            <w:tcW w:w="1980" w:type="dxa"/>
            <w:tcPrChange w:id="872" w:author="Xuelong Wang" w:date="2020-08-19T14:05:00Z">
              <w:tcPr>
                <w:tcW w:w="3207" w:type="dxa"/>
              </w:tcPr>
            </w:tcPrChange>
          </w:tcPr>
          <w:p w14:paraId="6841EECE" w14:textId="77777777" w:rsidR="00CB3FDE" w:rsidRDefault="00CB3FDE" w:rsidP="00CB3FDE">
            <w:pPr>
              <w:spacing w:after="240"/>
              <w:rPr>
                <w:ins w:id="873" w:author="Xuelong Wang" w:date="2020-08-19T14:05:00Z"/>
                <w:rFonts w:ascii="Arial" w:hAnsi="Arial" w:cs="Arial"/>
                <w:lang w:val="en-GB"/>
              </w:rPr>
            </w:pPr>
          </w:p>
        </w:tc>
        <w:tc>
          <w:tcPr>
            <w:tcW w:w="2126" w:type="dxa"/>
            <w:tcPrChange w:id="874" w:author="Xuelong Wang" w:date="2020-08-19T14:05:00Z">
              <w:tcPr>
                <w:tcW w:w="3207" w:type="dxa"/>
              </w:tcPr>
            </w:tcPrChange>
          </w:tcPr>
          <w:p w14:paraId="44733532" w14:textId="77777777" w:rsidR="00CB3FDE" w:rsidRDefault="00CB3FDE" w:rsidP="00CB3FDE">
            <w:pPr>
              <w:spacing w:after="240"/>
              <w:rPr>
                <w:ins w:id="875" w:author="Xuelong Wang" w:date="2020-08-19T14:05:00Z"/>
                <w:rFonts w:ascii="Arial" w:hAnsi="Arial" w:cs="Arial"/>
                <w:lang w:val="en-GB"/>
              </w:rPr>
            </w:pPr>
          </w:p>
        </w:tc>
        <w:tc>
          <w:tcPr>
            <w:tcW w:w="5515" w:type="dxa"/>
            <w:tcPrChange w:id="876" w:author="Xuelong Wang" w:date="2020-08-19T14:05:00Z">
              <w:tcPr>
                <w:tcW w:w="3207" w:type="dxa"/>
              </w:tcPr>
            </w:tcPrChange>
          </w:tcPr>
          <w:p w14:paraId="12CC8945" w14:textId="77777777" w:rsidR="00CB3FDE" w:rsidRDefault="00CB3FDE" w:rsidP="00CB3FDE">
            <w:pPr>
              <w:spacing w:after="240"/>
              <w:rPr>
                <w:ins w:id="877" w:author="Xuelong Wang" w:date="2020-08-19T14:05:00Z"/>
                <w:rFonts w:ascii="Arial" w:hAnsi="Arial" w:cs="Arial"/>
                <w:lang w:val="en-GB"/>
              </w:rPr>
            </w:pPr>
          </w:p>
        </w:tc>
      </w:tr>
      <w:tr w:rsidR="00CB3FDE" w14:paraId="60ED74A7" w14:textId="77777777" w:rsidTr="00CB3FDE">
        <w:trPr>
          <w:ins w:id="878" w:author="Xuelong Wang" w:date="2020-08-19T14:05:00Z"/>
        </w:trPr>
        <w:tc>
          <w:tcPr>
            <w:tcW w:w="1980" w:type="dxa"/>
            <w:tcPrChange w:id="879" w:author="Xuelong Wang" w:date="2020-08-19T14:05:00Z">
              <w:tcPr>
                <w:tcW w:w="3207" w:type="dxa"/>
              </w:tcPr>
            </w:tcPrChange>
          </w:tcPr>
          <w:p w14:paraId="5C6A8E9E" w14:textId="77777777" w:rsidR="00CB3FDE" w:rsidRDefault="00CB3FDE" w:rsidP="00CB3FDE">
            <w:pPr>
              <w:spacing w:after="240"/>
              <w:rPr>
                <w:ins w:id="880" w:author="Xuelong Wang" w:date="2020-08-19T14:05:00Z"/>
                <w:rFonts w:ascii="Arial" w:hAnsi="Arial" w:cs="Arial"/>
                <w:lang w:val="en-GB"/>
              </w:rPr>
            </w:pPr>
          </w:p>
        </w:tc>
        <w:tc>
          <w:tcPr>
            <w:tcW w:w="2126" w:type="dxa"/>
            <w:tcPrChange w:id="881" w:author="Xuelong Wang" w:date="2020-08-19T14:05:00Z">
              <w:tcPr>
                <w:tcW w:w="3207" w:type="dxa"/>
              </w:tcPr>
            </w:tcPrChange>
          </w:tcPr>
          <w:p w14:paraId="7EEE3609" w14:textId="77777777" w:rsidR="00CB3FDE" w:rsidRDefault="00CB3FDE" w:rsidP="00CB3FDE">
            <w:pPr>
              <w:spacing w:after="240"/>
              <w:rPr>
                <w:ins w:id="882" w:author="Xuelong Wang" w:date="2020-08-19T14:05:00Z"/>
                <w:rFonts w:ascii="Arial" w:hAnsi="Arial" w:cs="Arial"/>
                <w:lang w:val="en-GB"/>
              </w:rPr>
            </w:pPr>
          </w:p>
        </w:tc>
        <w:tc>
          <w:tcPr>
            <w:tcW w:w="5515" w:type="dxa"/>
            <w:tcPrChange w:id="883" w:author="Xuelong Wang" w:date="2020-08-19T14:05:00Z">
              <w:tcPr>
                <w:tcW w:w="3207" w:type="dxa"/>
              </w:tcPr>
            </w:tcPrChange>
          </w:tcPr>
          <w:p w14:paraId="139BF407" w14:textId="77777777" w:rsidR="00CB3FDE" w:rsidRDefault="00CB3FDE" w:rsidP="00CB3FDE">
            <w:pPr>
              <w:spacing w:after="240"/>
              <w:rPr>
                <w:ins w:id="884" w:author="Xuelong Wang" w:date="2020-08-19T14:05:00Z"/>
                <w:rFonts w:ascii="Arial" w:hAnsi="Arial" w:cs="Arial"/>
                <w:lang w:val="en-GB"/>
              </w:rPr>
            </w:pPr>
          </w:p>
        </w:tc>
      </w:tr>
      <w:tr w:rsidR="00CB3FDE" w14:paraId="7FFBBDB1" w14:textId="77777777" w:rsidTr="00CB3FDE">
        <w:trPr>
          <w:ins w:id="885" w:author="Xuelong Wang" w:date="2020-08-19T14:05:00Z"/>
        </w:trPr>
        <w:tc>
          <w:tcPr>
            <w:tcW w:w="1980" w:type="dxa"/>
            <w:tcPrChange w:id="886" w:author="Xuelong Wang" w:date="2020-08-19T14:05:00Z">
              <w:tcPr>
                <w:tcW w:w="3207" w:type="dxa"/>
              </w:tcPr>
            </w:tcPrChange>
          </w:tcPr>
          <w:p w14:paraId="10A108C8" w14:textId="77777777" w:rsidR="00CB3FDE" w:rsidRDefault="00CB3FDE" w:rsidP="00CB3FDE">
            <w:pPr>
              <w:spacing w:after="240"/>
              <w:rPr>
                <w:ins w:id="887" w:author="Xuelong Wang" w:date="2020-08-19T14:05:00Z"/>
                <w:rFonts w:ascii="Arial" w:hAnsi="Arial" w:cs="Arial"/>
                <w:lang w:val="en-GB"/>
              </w:rPr>
            </w:pPr>
          </w:p>
        </w:tc>
        <w:tc>
          <w:tcPr>
            <w:tcW w:w="2126" w:type="dxa"/>
            <w:tcPrChange w:id="888" w:author="Xuelong Wang" w:date="2020-08-19T14:05:00Z">
              <w:tcPr>
                <w:tcW w:w="3207" w:type="dxa"/>
              </w:tcPr>
            </w:tcPrChange>
          </w:tcPr>
          <w:p w14:paraId="0CDA9988" w14:textId="77777777" w:rsidR="00CB3FDE" w:rsidRDefault="00CB3FDE" w:rsidP="00CB3FDE">
            <w:pPr>
              <w:spacing w:after="240"/>
              <w:rPr>
                <w:ins w:id="889" w:author="Xuelong Wang" w:date="2020-08-19T14:05:00Z"/>
                <w:rFonts w:ascii="Arial" w:hAnsi="Arial" w:cs="Arial"/>
                <w:lang w:val="en-GB"/>
              </w:rPr>
            </w:pPr>
          </w:p>
        </w:tc>
        <w:tc>
          <w:tcPr>
            <w:tcW w:w="5515" w:type="dxa"/>
            <w:tcPrChange w:id="890" w:author="Xuelong Wang" w:date="2020-08-19T14:05:00Z">
              <w:tcPr>
                <w:tcW w:w="3207" w:type="dxa"/>
              </w:tcPr>
            </w:tcPrChange>
          </w:tcPr>
          <w:p w14:paraId="3940A4B6" w14:textId="77777777" w:rsidR="00CB3FDE" w:rsidRDefault="00CB3FDE" w:rsidP="00CB3FDE">
            <w:pPr>
              <w:spacing w:after="240"/>
              <w:rPr>
                <w:ins w:id="891" w:author="Xuelong Wang" w:date="2020-08-19T14:05:00Z"/>
                <w:rFonts w:ascii="Arial" w:hAnsi="Arial" w:cs="Arial"/>
                <w:lang w:val="en-GB"/>
              </w:rPr>
            </w:pPr>
          </w:p>
        </w:tc>
      </w:tr>
    </w:tbl>
    <w:p w14:paraId="7E7519A3" w14:textId="77777777" w:rsidR="00CB3FDE" w:rsidRPr="00240209" w:rsidRDefault="00CB3FDE" w:rsidP="00CB3FDE">
      <w:pPr>
        <w:spacing w:after="240"/>
        <w:rPr>
          <w:ins w:id="892"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51F1" w14:textId="77777777" w:rsidR="00760EE7" w:rsidRDefault="00760EE7">
      <w:pPr>
        <w:pStyle w:val="TAL"/>
      </w:pPr>
      <w:r>
        <w:separator/>
      </w:r>
    </w:p>
  </w:endnote>
  <w:endnote w:type="continuationSeparator" w:id="0">
    <w:p w14:paraId="73B84B70" w14:textId="77777777" w:rsidR="00760EE7" w:rsidRDefault="00760EE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904896" w:rsidRDefault="00904896">
    <w:pPr>
      <w:pStyle w:val="Footer"/>
    </w:pPr>
    <w:r>
      <w:fldChar w:fldCharType="begin"/>
    </w:r>
    <w:r>
      <w:instrText xml:space="preserve"> PAGE   \* MERGEFORMAT </w:instrText>
    </w:r>
    <w:r>
      <w:fldChar w:fldCharType="separate"/>
    </w:r>
    <w:r w:rsidR="00136451">
      <w:t>24</w:t>
    </w:r>
    <w:r>
      <w:fldChar w:fldCharType="end"/>
    </w:r>
  </w:p>
  <w:p w14:paraId="0FBB99F7" w14:textId="77777777" w:rsidR="00904896" w:rsidRDefault="0090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A05B1" w14:textId="77777777" w:rsidR="00760EE7" w:rsidRDefault="00760EE7">
      <w:pPr>
        <w:pStyle w:val="TAL"/>
      </w:pPr>
      <w:r>
        <w:separator/>
      </w:r>
    </w:p>
  </w:footnote>
  <w:footnote w:type="continuationSeparator" w:id="0">
    <w:p w14:paraId="568720E8" w14:textId="77777777" w:rsidR="00760EE7" w:rsidRDefault="00760EE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1" w15:restartNumberingAfterBreak="0">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3"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9"/>
  </w:num>
  <w:num w:numId="3">
    <w:abstractNumId w:val="32"/>
  </w:num>
  <w:num w:numId="4">
    <w:abstractNumId w:val="19"/>
  </w:num>
  <w:num w:numId="5">
    <w:abstractNumId w:val="7"/>
  </w:num>
  <w:num w:numId="6">
    <w:abstractNumId w:val="6"/>
  </w:num>
  <w:num w:numId="7">
    <w:abstractNumId w:val="38"/>
  </w:num>
  <w:num w:numId="8">
    <w:abstractNumId w:val="36"/>
  </w:num>
  <w:num w:numId="9">
    <w:abstractNumId w:val="0"/>
  </w:num>
  <w:num w:numId="10">
    <w:abstractNumId w:val="5"/>
  </w:num>
  <w:num w:numId="11">
    <w:abstractNumId w:val="29"/>
  </w:num>
  <w:num w:numId="12">
    <w:abstractNumId w:val="35"/>
  </w:num>
  <w:num w:numId="13">
    <w:abstractNumId w:val="34"/>
  </w:num>
  <w:num w:numId="14">
    <w:abstractNumId w:val="4"/>
  </w:num>
  <w:num w:numId="15">
    <w:abstractNumId w:val="21"/>
  </w:num>
  <w:num w:numId="16">
    <w:abstractNumId w:val="11"/>
  </w:num>
  <w:num w:numId="17">
    <w:abstractNumId w:val="33"/>
  </w:num>
  <w:num w:numId="18">
    <w:abstractNumId w:val="1"/>
  </w:num>
  <w:num w:numId="19">
    <w:abstractNumId w:val="28"/>
  </w:num>
  <w:num w:numId="20">
    <w:abstractNumId w:val="8"/>
  </w:num>
  <w:num w:numId="21">
    <w:abstractNumId w:val="26"/>
  </w:num>
  <w:num w:numId="22">
    <w:abstractNumId w:val="3"/>
  </w:num>
  <w:num w:numId="23">
    <w:abstractNumId w:val="2"/>
  </w:num>
  <w:num w:numId="24">
    <w:abstractNumId w:val="25"/>
  </w:num>
  <w:num w:numId="25">
    <w:abstractNumId w:val="19"/>
  </w:num>
  <w:num w:numId="26">
    <w:abstractNumId w:val="10"/>
  </w:num>
  <w:num w:numId="27">
    <w:abstractNumId w:val="12"/>
  </w:num>
  <w:num w:numId="28">
    <w:abstractNumId w:val="17"/>
  </w:num>
  <w:num w:numId="29">
    <w:abstractNumId w:val="23"/>
  </w:num>
  <w:num w:numId="30">
    <w:abstractNumId w:val="16"/>
  </w:num>
  <w:num w:numId="31">
    <w:abstractNumId w:val="31"/>
  </w:num>
  <w:num w:numId="32">
    <w:abstractNumId w:val="37"/>
  </w:num>
  <w:num w:numId="33">
    <w:abstractNumId w:val="13"/>
  </w:num>
  <w:num w:numId="34">
    <w:abstractNumId w:val="33"/>
  </w:num>
  <w:num w:numId="35">
    <w:abstractNumId w:val="19"/>
  </w:num>
  <w:num w:numId="36">
    <w:abstractNumId w:val="18"/>
  </w:num>
  <w:num w:numId="37">
    <w:abstractNumId w:val="19"/>
  </w:num>
  <w:num w:numId="38">
    <w:abstractNumId w:val="19"/>
  </w:num>
  <w:num w:numId="39">
    <w:abstractNumId w:val="19"/>
  </w:num>
  <w:num w:numId="40">
    <w:abstractNumId w:val="19"/>
  </w:num>
  <w:num w:numId="41">
    <w:abstractNumId w:val="20"/>
  </w:num>
  <w:num w:numId="42">
    <w:abstractNumId w:val="19"/>
  </w:num>
  <w:num w:numId="43">
    <w:abstractNumId w:val="15"/>
  </w:num>
  <w:num w:numId="44">
    <w:abstractNumId w:val="33"/>
  </w:num>
  <w:num w:numId="45">
    <w:abstractNumId w:val="24"/>
  </w:num>
  <w:num w:numId="46">
    <w:abstractNumId w:val="27"/>
  </w:num>
  <w:num w:numId="47">
    <w:abstractNumId w:val="9"/>
  </w:num>
  <w:num w:numId="48">
    <w:abstractNumId w:val="22"/>
  </w:num>
  <w:num w:numId="49">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C1082"/>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2F3"/>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3D7442"/>
    <w:pPr>
      <w:numPr>
        <w:numId w:val="17"/>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sid w:val="003D7442"/>
    <w:rPr>
      <w:rFonts w:asciiTheme="minorHAnsi" w:eastAsia="SimSun" w:hAnsiTheme="minorHAnsi"/>
      <w:sz w:val="22"/>
      <w:szCs w:val="22"/>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Normal"/>
    <w:rsid w:val="002037B1"/>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2037B1"/>
    <w:rPr>
      <w:rFonts w:ascii="Arial" w:hAnsi="Arial" w:cs="Arial"/>
      <w:b/>
      <w:bCs/>
    </w:rPr>
  </w:style>
  <w:style w:type="paragraph" w:customStyle="1" w:styleId="EmailDiscussion">
    <w:name w:val="EmailDiscussion"/>
    <w:basedOn w:val="Normal"/>
    <w:link w:val="EmailDiscussionChar"/>
    <w:rsid w:val="002037B1"/>
    <w:pPr>
      <w:numPr>
        <w:numId w:val="41"/>
      </w:numPr>
      <w:spacing w:before="40"/>
    </w:pPr>
    <w:rPr>
      <w:rFonts w:ascii="Arial" w:eastAsia="MS Mincho" w:hAnsi="Arial" w:cs="Arial"/>
      <w:b/>
      <w:bCs/>
      <w:sz w:val="20"/>
      <w:szCs w:val="20"/>
    </w:rPr>
  </w:style>
  <w:style w:type="character" w:customStyle="1" w:styleId="apple-converted-space">
    <w:name w:val="apple-converted-space"/>
    <w:basedOn w:val="DefaultParagraphFont"/>
    <w:rsid w:val="0063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EB073-145A-4F3F-89DD-5DC60EC4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204</TotalTime>
  <Pages>25</Pages>
  <Words>8029</Words>
  <Characters>45769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Ericsson (Antonino Orsino)</cp:lastModifiedBy>
  <cp:revision>132</cp:revision>
  <cp:lastPrinted>2007-12-21T03:58:00Z</cp:lastPrinted>
  <dcterms:created xsi:type="dcterms:W3CDTF">2020-08-18T14:44:00Z</dcterms:created>
  <dcterms:modified xsi:type="dcterms:W3CDTF">2020-08-19T07:41:00Z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