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a4"/>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t>MediaTek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 xml:space="preserve">[AT111-e][605][Relay]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(MediaTek)</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(MediaTek)</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w:t>
      </w:r>
      <w:proofErr w:type="spellStart"/>
      <w:r w:rsidR="00E225B5" w:rsidRPr="006C6BE3">
        <w:rPr>
          <w:sz w:val="22"/>
          <w:szCs w:val="22"/>
          <w:lang w:val="en-GB"/>
        </w:rPr>
        <w:t>sidelink</w:t>
      </w:r>
      <w:proofErr w:type="spellEnd"/>
      <w:r w:rsidR="00E225B5" w:rsidRPr="006C6BE3">
        <w:rPr>
          <w:sz w:val="22"/>
          <w:szCs w:val="22"/>
          <w:lang w:val="en-GB"/>
        </w:rPr>
        <w:t xml:space="preserve"> relaying including protocol stacks and </w:t>
      </w:r>
      <w:r w:rsidR="00E225B5" w:rsidRPr="006C6BE3">
        <w:rPr>
          <w:sz w:val="22"/>
          <w:szCs w:val="22"/>
        </w:rPr>
        <w:t>high level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w:t>
      </w:r>
      <w:proofErr w:type="spellStart"/>
      <w:r w:rsidR="006C6BE3">
        <w:rPr>
          <w:rFonts w:ascii="Arial" w:hAnsi="Arial" w:cs="Arial"/>
          <w:lang w:val="en-GB"/>
        </w:rPr>
        <w:t>tdocs</w:t>
      </w:r>
      <w:proofErr w:type="spellEnd"/>
      <w:r w:rsidR="006C6BE3">
        <w:rPr>
          <w:rFonts w:ascii="Arial" w:hAnsi="Arial" w:cs="Arial"/>
          <w:lang w:val="en-GB"/>
        </w:rPr>
        <w:t xml:space="preserve"> to RAN2#111e on NR </w:t>
      </w:r>
      <w:proofErr w:type="spellStart"/>
      <w:r w:rsidR="006C6BE3">
        <w:rPr>
          <w:rFonts w:ascii="Arial" w:hAnsi="Arial" w:cs="Arial"/>
          <w:lang w:val="en-GB"/>
        </w:rPr>
        <w:t>Sidelink</w:t>
      </w:r>
      <w:proofErr w:type="spellEnd"/>
      <w:r w:rsidR="006C6BE3">
        <w:rPr>
          <w:rFonts w:ascii="Arial" w:hAnsi="Arial" w:cs="Arial"/>
          <w:lang w:val="en-GB"/>
        </w:rPr>
        <w:t xml:space="preserve"> Relay</w:t>
      </w:r>
      <w:r w:rsidR="006C6BE3" w:rsidRPr="006C6BE3">
        <w:rPr>
          <w:rFonts w:ascii="Arial" w:hAnsi="Arial" w:cs="Arial"/>
          <w:lang w:val="en-GB"/>
        </w:rPr>
        <w:t xml:space="preserve">, focussing on general mechanisms of L2 architecture based </w:t>
      </w:r>
      <w:proofErr w:type="spellStart"/>
      <w:r w:rsidR="006C6BE3" w:rsidRPr="006C6BE3">
        <w:rPr>
          <w:rFonts w:ascii="Arial" w:hAnsi="Arial" w:cs="Arial"/>
          <w:lang w:val="en-GB"/>
        </w:rPr>
        <w:t>sidelink</w:t>
      </w:r>
      <w:proofErr w:type="spellEnd"/>
      <w:r w:rsidR="006C6BE3" w:rsidRPr="006C6BE3">
        <w:rPr>
          <w:rFonts w:ascii="Arial" w:hAnsi="Arial" w:cs="Arial"/>
          <w:lang w:val="en-GB"/>
        </w:rPr>
        <w:t xml:space="preserve"> relaying including</w:t>
      </w:r>
      <w:r w:rsidR="00307BD6" w:rsidRPr="00240209">
        <w:rPr>
          <w:rFonts w:ascii="Arial" w:hAnsi="Arial" w:cs="Arial"/>
          <w:lang w:val="en-GB"/>
        </w:rPr>
        <w:t>:</w:t>
      </w:r>
    </w:p>
    <w:p w14:paraId="169D423B" w14:textId="77777777" w:rsidR="00307BD6" w:rsidRPr="00240209" w:rsidRDefault="00307BD6" w:rsidP="00307BD6">
      <w:pPr>
        <w:pStyle w:val="a"/>
        <w:numPr>
          <w:ilvl w:val="0"/>
          <w:numId w:val="33"/>
        </w:numPr>
        <w:rPr>
          <w:rFonts w:ascii="Arial" w:hAnsi="Arial" w:cs="Arial"/>
        </w:rPr>
      </w:pPr>
      <w:r w:rsidRPr="00240209">
        <w:rPr>
          <w:rFonts w:ascii="Arial" w:hAnsi="Arial" w:cs="Arial"/>
        </w:rPr>
        <w:t>Protocol stack</w:t>
      </w:r>
    </w:p>
    <w:p w14:paraId="6606679E" w14:textId="092E5EEE" w:rsidR="0013071B" w:rsidRPr="00240209" w:rsidRDefault="0073634F" w:rsidP="00307BD6">
      <w:pPr>
        <w:pStyle w:val="a"/>
        <w:numPr>
          <w:ilvl w:val="0"/>
          <w:numId w:val="33"/>
        </w:numPr>
        <w:rPr>
          <w:rFonts w:ascii="Arial" w:hAnsi="Arial" w:cs="Arial"/>
        </w:rPr>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 xml:space="preserve">This document will not cover the following aspects of L2 architecture based </w:t>
      </w:r>
      <w:proofErr w:type="spellStart"/>
      <w:r w:rsidRPr="00240209">
        <w:rPr>
          <w:rFonts w:ascii="Arial" w:hAnsi="Arial" w:cs="Arial"/>
          <w:lang w:val="en-GB"/>
        </w:rPr>
        <w:t>sidelink</w:t>
      </w:r>
      <w:proofErr w:type="spellEnd"/>
      <w:r w:rsidRPr="00240209">
        <w:rPr>
          <w:rFonts w:ascii="Arial" w:hAnsi="Arial" w:cs="Arial"/>
          <w:lang w:val="en-GB"/>
        </w:rPr>
        <w:t xml:space="preserve"> relaying:</w:t>
      </w:r>
    </w:p>
    <w:p w14:paraId="1E93CA03" w14:textId="3926CEC3" w:rsidR="00B201A4" w:rsidRPr="00240209" w:rsidRDefault="000715A6" w:rsidP="00B201A4">
      <w:pPr>
        <w:pStyle w:val="a"/>
        <w:numPr>
          <w:ilvl w:val="0"/>
          <w:numId w:val="33"/>
        </w:numPr>
        <w:rPr>
          <w:rFonts w:ascii="Arial" w:hAnsi="Arial" w:cs="Arial"/>
        </w:rPr>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B201A4">
      <w:pPr>
        <w:pStyle w:val="a"/>
        <w:numPr>
          <w:ilvl w:val="0"/>
          <w:numId w:val="33"/>
        </w:numPr>
        <w:rPr>
          <w:rFonts w:ascii="Arial" w:hAnsi="Arial" w:cs="Arial"/>
        </w:rPr>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B201A4">
      <w:pPr>
        <w:pStyle w:val="a"/>
        <w:numPr>
          <w:ilvl w:val="0"/>
          <w:numId w:val="33"/>
        </w:numPr>
        <w:rPr>
          <w:rFonts w:ascii="Arial" w:hAnsi="Arial" w:cs="Arial"/>
        </w:rPr>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602803">
      <w:pPr>
        <w:pStyle w:val="a"/>
        <w:numPr>
          <w:ilvl w:val="0"/>
          <w:numId w:val="33"/>
        </w:numPr>
        <w:rPr>
          <w:rFonts w:ascii="Arial" w:hAnsi="Arial" w:cs="Arial"/>
        </w:rPr>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w:t>
      </w:r>
      <w:proofErr w:type="spellStart"/>
      <w:r>
        <w:rPr>
          <w:rFonts w:ascii="Arial" w:hAnsi="Arial" w:cs="Arial"/>
          <w:lang w:val="x-none" w:eastAsia="en-US"/>
        </w:rPr>
        <w:t>sidelink</w:t>
      </w:r>
      <w:proofErr w:type="spellEnd"/>
      <w:r>
        <w:rPr>
          <w:rFonts w:ascii="Arial" w:hAnsi="Arial" w:cs="Arial"/>
          <w:lang w:val="x-none" w:eastAsia="en-US"/>
        </w:rPr>
        <w:t xml:space="preserve">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w:t>
      </w:r>
      <w:proofErr w:type="spellStart"/>
      <w:r w:rsidRPr="00240209">
        <w:rPr>
          <w:rFonts w:ascii="Arial" w:hAnsi="Arial" w:cs="Arial"/>
          <w:lang w:val="x-none" w:eastAsia="en-US"/>
        </w:rPr>
        <w:t>Uu</w:t>
      </w:r>
      <w:proofErr w:type="spellEnd"/>
      <w:r w:rsidRPr="00240209">
        <w:rPr>
          <w:rFonts w:ascii="Arial" w:hAnsi="Arial" w:cs="Arial"/>
          <w:lang w:val="x-none" w:eastAsia="en-US"/>
        </w:rPr>
        <w:t xml:space="preserve"> SDAP/PDCP and RRC are terminated between Remote UE and </w:t>
      </w:r>
      <w:proofErr w:type="spellStart"/>
      <w:r w:rsidRPr="00240209">
        <w:rPr>
          <w:rFonts w:ascii="Arial" w:hAnsi="Arial" w:cs="Arial"/>
          <w:lang w:val="x-none" w:eastAsia="en-US"/>
        </w:rPr>
        <w:t>gNB</w:t>
      </w:r>
      <w:proofErr w:type="spellEnd"/>
      <w:r w:rsidRPr="00240209">
        <w:rPr>
          <w:rFonts w:ascii="Arial" w:hAnsi="Arial" w:cs="Arial"/>
          <w:lang w:val="x-none" w:eastAsia="en-US"/>
        </w:rPr>
        <w:t xml:space="preserve">, while RLC, MAC and PHY are terminated in each link </w:t>
      </w:r>
      <w:r w:rsidRPr="00240209">
        <w:rPr>
          <w:rFonts w:ascii="Arial" w:eastAsia="MS Mincho" w:hAnsi="Arial" w:cs="Arial"/>
          <w:lang w:val="x-none" w:eastAsia="ja-JP"/>
        </w:rPr>
        <w:t xml:space="preserve">(i.e. the link between Remote UE and UE-to-Network Relay UE and the link between UE-to-Network Relay UE and the </w:t>
      </w:r>
      <w:proofErr w:type="spellStart"/>
      <w:r w:rsidRPr="00240209">
        <w:rPr>
          <w:rFonts w:ascii="Arial" w:eastAsia="MS Mincho" w:hAnsi="Arial" w:cs="Arial"/>
          <w:lang w:val="x-none" w:eastAsia="ja-JP"/>
        </w:rPr>
        <w:t>gNB</w:t>
      </w:r>
      <w:proofErr w:type="spellEnd"/>
      <w:r w:rsidRPr="00240209">
        <w:rPr>
          <w:rFonts w:ascii="Arial" w:eastAsia="MS Mincho" w:hAnsi="Arial" w:cs="Arial"/>
          <w:lang w:val="x-none" w:eastAsia="ja-JP"/>
        </w:rPr>
        <w:t>)</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interface between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宋体"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 xml:space="preserve">L2 based UE-to-Network </w:t>
      </w:r>
      <w:proofErr w:type="spellStart"/>
      <w:r w:rsidR="0031757A" w:rsidRPr="00240209">
        <w:rPr>
          <w:rFonts w:ascii="Arial" w:hAnsi="Arial" w:cs="Arial"/>
        </w:rPr>
        <w:t>Sidelink</w:t>
      </w:r>
      <w:proofErr w:type="spellEnd"/>
      <w:r w:rsidR="0031757A" w:rsidRPr="00240209">
        <w:rPr>
          <w:rFonts w:ascii="Arial" w:hAnsi="Arial" w:cs="Arial"/>
        </w:rPr>
        <w:t xml:space="preserve"> Relay applies to L2 UE-to-UE </w:t>
      </w:r>
      <w:proofErr w:type="spellStart"/>
      <w:r w:rsidR="0031757A" w:rsidRPr="00240209">
        <w:rPr>
          <w:rFonts w:ascii="Arial" w:hAnsi="Arial" w:cs="Arial"/>
        </w:rPr>
        <w:t>sidelink</w:t>
      </w:r>
      <w:proofErr w:type="spellEnd"/>
      <w:r w:rsidR="0031757A" w:rsidRPr="00240209">
        <w:rPr>
          <w:rFonts w:ascii="Arial" w:hAnsi="Arial" w:cs="Arial"/>
        </w:rPr>
        <w:t xml:space="preserve">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1"/>
        <w:rPr>
          <w:rFonts w:cs="Arial"/>
        </w:rPr>
      </w:pPr>
      <w:r w:rsidRPr="00240209">
        <w:rPr>
          <w:rFonts w:cs="Arial"/>
        </w:rPr>
        <w:t>Issue list</w:t>
      </w:r>
    </w:p>
    <w:p w14:paraId="51AEAD52" w14:textId="1244944A" w:rsidR="00AA22D3" w:rsidRPr="00240209" w:rsidRDefault="00AA22D3" w:rsidP="00AA22D3">
      <w:pPr>
        <w:pStyle w:val="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afb"/>
        <w:tblW w:w="0" w:type="auto"/>
        <w:tblLook w:val="04A0" w:firstRow="1" w:lastRow="0" w:firstColumn="1" w:lastColumn="0" w:noHBand="0" w:noVBand="1"/>
      </w:tblPr>
      <w:tblGrid>
        <w:gridCol w:w="1431"/>
        <w:gridCol w:w="1121"/>
        <w:gridCol w:w="7069"/>
      </w:tblGrid>
      <w:tr w:rsidR="008868CE" w:rsidRPr="006B4E9D" w14:paraId="25D19269" w14:textId="77777777" w:rsidTr="00BB2151">
        <w:tc>
          <w:tcPr>
            <w:tcW w:w="1431" w:type="dxa"/>
            <w:shd w:val="clear" w:color="auto" w:fill="BFBFBF" w:themeFill="background1" w:themeFillShade="BF"/>
          </w:tcPr>
          <w:p w14:paraId="124C6483" w14:textId="77777777" w:rsidR="008868CE" w:rsidRPr="008868CE" w:rsidRDefault="008868CE" w:rsidP="00602803">
            <w:pPr>
              <w:pStyle w:val="af4"/>
              <w:rPr>
                <w:rFonts w:ascii="Arial" w:hAnsi="Arial" w:cs="Arial"/>
              </w:rPr>
            </w:pPr>
            <w:r w:rsidRPr="008868CE">
              <w:rPr>
                <w:rFonts w:ascii="Arial" w:hAnsi="Arial" w:cs="Arial"/>
              </w:rPr>
              <w:t>Company</w:t>
            </w:r>
          </w:p>
        </w:tc>
        <w:tc>
          <w:tcPr>
            <w:tcW w:w="1121" w:type="dxa"/>
            <w:shd w:val="clear" w:color="auto" w:fill="BFBFBF" w:themeFill="background1" w:themeFillShade="BF"/>
          </w:tcPr>
          <w:p w14:paraId="17B8A792" w14:textId="1A618CE8" w:rsidR="008868CE" w:rsidRPr="008868CE" w:rsidRDefault="009E46DF" w:rsidP="009E46DF">
            <w:pPr>
              <w:pStyle w:val="af4"/>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69" w:type="dxa"/>
            <w:shd w:val="clear" w:color="auto" w:fill="BFBFBF" w:themeFill="background1" w:themeFillShade="BF"/>
          </w:tcPr>
          <w:p w14:paraId="22014570" w14:textId="77777777" w:rsidR="008868CE" w:rsidRPr="008868CE" w:rsidRDefault="008868CE" w:rsidP="00602803">
            <w:pPr>
              <w:pStyle w:val="af4"/>
              <w:rPr>
                <w:rFonts w:ascii="Arial" w:hAnsi="Arial" w:cs="Arial"/>
              </w:rPr>
            </w:pPr>
            <w:r w:rsidRPr="008868CE">
              <w:rPr>
                <w:rFonts w:ascii="Arial" w:hAnsi="Arial" w:cs="Arial"/>
              </w:rPr>
              <w:t>Comments</w:t>
            </w:r>
          </w:p>
        </w:tc>
      </w:tr>
      <w:tr w:rsidR="00C57B19" w:rsidRPr="003D490A" w14:paraId="4A7237B0" w14:textId="77777777" w:rsidTr="00BB2151">
        <w:tc>
          <w:tcPr>
            <w:tcW w:w="1431" w:type="dxa"/>
          </w:tcPr>
          <w:p w14:paraId="73EA8CE0" w14:textId="59E5CDBB" w:rsidR="00C57B19" w:rsidRPr="00C57B19" w:rsidRDefault="00C57B19" w:rsidP="00C57B19">
            <w:pPr>
              <w:rPr>
                <w:rFonts w:ascii="Arial" w:hAnsi="Arial" w:cs="Arial"/>
                <w:lang w:val="en-GB"/>
              </w:rPr>
            </w:pPr>
            <w:ins w:id="5" w:author="Xuelong Wang" w:date="2020-08-17T19:51:00Z">
              <w:r w:rsidRPr="00C57B19">
                <w:rPr>
                  <w:rFonts w:ascii="Arial" w:hAnsi="Arial" w:cs="Arial"/>
                  <w:lang w:val="en-GB"/>
                </w:rPr>
                <w:t>Media</w:t>
              </w:r>
              <w:r w:rsidRPr="00C57B19">
                <w:rPr>
                  <w:rFonts w:ascii="Arial" w:eastAsia="宋体" w:hAnsi="Arial" w:cs="Arial"/>
                  <w:lang w:val="en-GB" w:eastAsia="zh-CN"/>
                </w:rPr>
                <w:t>Tek</w:t>
              </w:r>
            </w:ins>
          </w:p>
        </w:tc>
        <w:tc>
          <w:tcPr>
            <w:tcW w:w="1121" w:type="dxa"/>
          </w:tcPr>
          <w:p w14:paraId="082B5933" w14:textId="601259E5" w:rsidR="00C57B19" w:rsidRPr="00C57B19" w:rsidRDefault="00C57B19" w:rsidP="00C57B19">
            <w:pPr>
              <w:rPr>
                <w:rFonts w:ascii="Arial" w:hAnsi="Arial" w:cs="Arial"/>
                <w:lang w:val="en-GB"/>
              </w:rPr>
            </w:pPr>
            <w:ins w:id="6" w:author="Xuelong Wang" w:date="2020-08-17T19:51:00Z">
              <w:r w:rsidRPr="00C57B19">
                <w:rPr>
                  <w:rFonts w:ascii="Arial" w:hAnsi="Arial" w:cs="Arial"/>
                  <w:lang w:val="en-GB"/>
                </w:rPr>
                <w:t>Yes</w:t>
              </w:r>
            </w:ins>
          </w:p>
        </w:tc>
        <w:tc>
          <w:tcPr>
            <w:tcW w:w="7069" w:type="dxa"/>
          </w:tcPr>
          <w:p w14:paraId="0209BBB1" w14:textId="34448D3E" w:rsidR="00C57B19" w:rsidRPr="003D490A" w:rsidRDefault="00C57B19" w:rsidP="00C57B19">
            <w:pPr>
              <w:rPr>
                <w:lang w:val="en-GB"/>
              </w:rPr>
            </w:pPr>
          </w:p>
        </w:tc>
      </w:tr>
      <w:tr w:rsidR="006A29AA" w14:paraId="5FC81106" w14:textId="77777777" w:rsidTr="00BB2151">
        <w:tc>
          <w:tcPr>
            <w:tcW w:w="1431" w:type="dxa"/>
          </w:tcPr>
          <w:p w14:paraId="1ACF323C" w14:textId="6E152F83" w:rsidR="006A29AA" w:rsidRDefault="006A29AA" w:rsidP="006A29AA">
            <w:ins w:id="7" w:author="Qualcomm - Peng Cheng" w:date="2020-08-18T14:57:00Z">
              <w:r>
                <w:t>Qualcomm</w:t>
              </w:r>
            </w:ins>
          </w:p>
        </w:tc>
        <w:tc>
          <w:tcPr>
            <w:tcW w:w="1121" w:type="dxa"/>
          </w:tcPr>
          <w:p w14:paraId="3DCCB072" w14:textId="77777777" w:rsidR="006A29AA" w:rsidRDefault="006A29AA" w:rsidP="006A29AA">
            <w:pPr>
              <w:rPr>
                <w:ins w:id="8" w:author="Qualcomm - Peng Cheng" w:date="2020-08-18T14:57:00Z"/>
              </w:rPr>
            </w:pPr>
            <w:ins w:id="9" w:author="Qualcomm - Peng Cheng" w:date="2020-08-18T14:57:00Z">
              <w:r>
                <w:t xml:space="preserve">Yes/No </w:t>
              </w:r>
            </w:ins>
          </w:p>
          <w:p w14:paraId="19C6E35E" w14:textId="7099E8FE" w:rsidR="006A29AA" w:rsidRDefault="006A29AA" w:rsidP="006A29AA">
            <w:ins w:id="10" w:author="Qualcomm - Peng Cheng" w:date="2020-08-18T14:57:00Z">
              <w:r>
                <w:t xml:space="preserve">(Yes for over RLC, No for remote UE) </w:t>
              </w:r>
            </w:ins>
          </w:p>
        </w:tc>
        <w:tc>
          <w:tcPr>
            <w:tcW w:w="7069" w:type="dxa"/>
          </w:tcPr>
          <w:p w14:paraId="2EB899B2" w14:textId="77777777" w:rsidR="006A29AA" w:rsidRDefault="006A29AA" w:rsidP="006A29AA">
            <w:pPr>
              <w:rPr>
                <w:ins w:id="11" w:author="Qualcomm - Peng Cheng" w:date="2020-08-18T14:57:00Z"/>
              </w:rPr>
            </w:pPr>
            <w:ins w:id="12"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AED1A3A" w14:textId="77777777" w:rsidR="006A29AA" w:rsidRDefault="006A29AA" w:rsidP="006A29AA">
            <w:pPr>
              <w:rPr>
                <w:ins w:id="13" w:author="Qualcomm - Peng Cheng" w:date="2020-08-18T14:57:00Z"/>
              </w:rPr>
            </w:pPr>
            <w:ins w:id="14"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We think it is sufficient for L2 relay and can be simply adopted by RAN2:</w:t>
              </w:r>
              <w:r>
                <w:t xml:space="preserve"> </w:t>
              </w:r>
            </w:ins>
          </w:p>
          <w:bookmarkStart w:id="15" w:name="_MON_1651506903"/>
          <w:bookmarkEnd w:id="15"/>
          <w:p w14:paraId="751417BB" w14:textId="77777777" w:rsidR="006A29AA" w:rsidRDefault="006A29AA" w:rsidP="006A29AA">
            <w:pPr>
              <w:rPr>
                <w:ins w:id="16" w:author="Qualcomm - Peng Cheng" w:date="2020-08-18T14:57:00Z"/>
              </w:rPr>
            </w:pPr>
            <w:ins w:id="17" w:author="Qualcomm - Peng Cheng" w:date="2020-08-18T14:57:00Z">
              <w:r>
                <w:object w:dxaOrig="6846" w:dyaOrig="3102" w14:anchorId="5B8C4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45pt;height:155.9pt" o:ole="">
                    <v:imagedata r:id="rId12" o:title=""/>
                  </v:shape>
                  <o:OLEObject Type="Embed" ProgID="Word.Document.12" ShapeID="_x0000_i1025" DrawAspect="Content" ObjectID="_1659272231" r:id="rId13">
                    <o:FieldCodes>\s</o:FieldCodes>
                  </o:OLEObject>
                </w:object>
              </w:r>
            </w:ins>
          </w:p>
          <w:p w14:paraId="1EDF5A18" w14:textId="77777777" w:rsidR="006A29AA" w:rsidRDefault="006A29AA" w:rsidP="006A29AA">
            <w:pPr>
              <w:rPr>
                <w:ins w:id="18" w:author="Qualcomm - Peng Cheng" w:date="2020-08-18T14:57:00Z"/>
              </w:rPr>
            </w:pPr>
            <w:ins w:id="19" w:author="Qualcomm - Peng Cheng" w:date="2020-08-18T14:57:00Z">
              <w:r>
                <w:t xml:space="preserve">   </w:t>
              </w:r>
            </w:ins>
          </w:p>
          <w:p w14:paraId="7E0D5022" w14:textId="7990199D" w:rsidR="006A29AA" w:rsidRDefault="006A29AA" w:rsidP="006A29AA">
            <w:ins w:id="20" w:author="Qualcomm - Peng Cheng" w:date="2020-08-18T14:57:00Z">
              <w:r>
                <w:rPr>
                  <w:noProof/>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tc>
      </w:tr>
      <w:tr w:rsidR="00BB2151" w14:paraId="65D2B2F7" w14:textId="77777777" w:rsidTr="00BB2151">
        <w:tc>
          <w:tcPr>
            <w:tcW w:w="1431" w:type="dxa"/>
          </w:tcPr>
          <w:p w14:paraId="194209F2" w14:textId="4E669C57" w:rsidR="00BB2151" w:rsidRDefault="00BB2151" w:rsidP="00BB2151">
            <w:ins w:id="21" w:author="OPPO (Qianxi)" w:date="2020-08-18T15:42:00Z">
              <w:r>
                <w:rPr>
                  <w:rFonts w:eastAsia="宋体" w:hint="eastAsia"/>
                  <w:lang w:eastAsia="zh-CN"/>
                </w:rPr>
                <w:lastRenderedPageBreak/>
                <w:t>O</w:t>
              </w:r>
              <w:r>
                <w:rPr>
                  <w:rFonts w:eastAsia="宋体"/>
                  <w:lang w:eastAsia="zh-CN"/>
                </w:rPr>
                <w:t>PPO</w:t>
              </w:r>
            </w:ins>
          </w:p>
        </w:tc>
        <w:tc>
          <w:tcPr>
            <w:tcW w:w="1121" w:type="dxa"/>
          </w:tcPr>
          <w:p w14:paraId="15843892" w14:textId="51888D59" w:rsidR="00BB2151" w:rsidRDefault="00BB2151" w:rsidP="00BB2151">
            <w:ins w:id="22" w:author="OPPO (Qianxi)" w:date="2020-08-18T15:42:00Z">
              <w:r>
                <w:rPr>
                  <w:rFonts w:eastAsia="宋体" w:hint="eastAsia"/>
                  <w:lang w:eastAsia="zh-CN"/>
                </w:rPr>
                <w:t>Y</w:t>
              </w:r>
              <w:r>
                <w:rPr>
                  <w:rFonts w:eastAsia="宋体"/>
                  <w:lang w:eastAsia="zh-CN"/>
                </w:rPr>
                <w:t>es</w:t>
              </w:r>
            </w:ins>
          </w:p>
        </w:tc>
        <w:tc>
          <w:tcPr>
            <w:tcW w:w="7069" w:type="dxa"/>
          </w:tcPr>
          <w:p w14:paraId="5C4EC271" w14:textId="77777777" w:rsidR="00BB2151" w:rsidRDefault="00BB2151" w:rsidP="00BB2151">
            <w:pPr>
              <w:rPr>
                <w:ins w:id="23" w:author="OPPO (Qianxi)" w:date="2020-08-18T15:42:00Z"/>
                <w:rFonts w:eastAsia="宋体"/>
                <w:lang w:eastAsia="zh-CN"/>
              </w:rPr>
            </w:pPr>
            <w:ins w:id="24" w:author="OPPO (Qianxi)" w:date="2020-08-18T15:42:00Z">
              <w:r>
                <w:rPr>
                  <w:rFonts w:eastAsia="宋体"/>
                  <w:lang w:eastAsia="zh-CN"/>
                </w:rPr>
                <w:t>For the hop between relay and network, we assume it is common view.</w:t>
              </w:r>
            </w:ins>
          </w:p>
          <w:p w14:paraId="0C7B0099" w14:textId="54865339" w:rsidR="00BB2151" w:rsidRDefault="00BB2151" w:rsidP="00BB2151">
            <w:ins w:id="25" w:author="OPPO (Qianxi)" w:date="2020-08-18T15:42:00Z">
              <w:r>
                <w:rPr>
                  <w:rFonts w:eastAsia="宋体" w:hint="eastAsia"/>
                  <w:lang w:eastAsia="zh-CN"/>
                </w:rPr>
                <w:t>F</w:t>
              </w:r>
              <w:r>
                <w:rPr>
                  <w:rFonts w:eastAsia="宋体"/>
                  <w:lang w:eastAsia="zh-CN"/>
                </w:rPr>
                <w:t xml:space="preserve">or the hop between remote and relay (Not sure if </w:t>
              </w:r>
              <w:proofErr w:type="spellStart"/>
              <w:r>
                <w:rPr>
                  <w:rFonts w:eastAsia="宋体"/>
                  <w:lang w:eastAsia="zh-CN"/>
                </w:rPr>
                <w:t>rapp</w:t>
              </w:r>
              <w:proofErr w:type="spellEnd"/>
              <w:r>
                <w:rPr>
                  <w:rFonts w:eastAsia="宋体"/>
                  <w:lang w:eastAsia="zh-CN"/>
                </w:rPr>
                <w:t xml:space="preserve">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宋体"/>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宋体"/>
                  <w:lang w:eastAsia="zh-CN"/>
                </w:rPr>
                <w:t xml:space="preserve">”. </w:t>
              </w:r>
            </w:ins>
          </w:p>
        </w:tc>
      </w:tr>
      <w:tr w:rsidR="00BB2151" w14:paraId="419FE622" w14:textId="77777777" w:rsidTr="00BB2151">
        <w:tc>
          <w:tcPr>
            <w:tcW w:w="1431" w:type="dxa"/>
          </w:tcPr>
          <w:p w14:paraId="5F288F36" w14:textId="77777777" w:rsidR="00BB2151" w:rsidRDefault="00BB2151" w:rsidP="00BB2151"/>
        </w:tc>
        <w:tc>
          <w:tcPr>
            <w:tcW w:w="1121" w:type="dxa"/>
          </w:tcPr>
          <w:p w14:paraId="320AF085" w14:textId="77777777" w:rsidR="00BB2151" w:rsidRDefault="00BB2151" w:rsidP="00BB2151"/>
        </w:tc>
        <w:tc>
          <w:tcPr>
            <w:tcW w:w="7069" w:type="dxa"/>
          </w:tcPr>
          <w:p w14:paraId="68B9F95A" w14:textId="77777777" w:rsidR="00BB2151" w:rsidRDefault="00BB2151" w:rsidP="00BB2151"/>
        </w:tc>
      </w:tr>
      <w:tr w:rsidR="00BB2151" w14:paraId="3D58408A" w14:textId="77777777" w:rsidTr="00BB2151">
        <w:tc>
          <w:tcPr>
            <w:tcW w:w="1431" w:type="dxa"/>
          </w:tcPr>
          <w:p w14:paraId="2E4C8A88" w14:textId="77777777" w:rsidR="00BB2151" w:rsidRDefault="00BB2151" w:rsidP="00BB2151"/>
        </w:tc>
        <w:tc>
          <w:tcPr>
            <w:tcW w:w="1121" w:type="dxa"/>
          </w:tcPr>
          <w:p w14:paraId="496B57A0" w14:textId="77777777" w:rsidR="00BB2151" w:rsidRDefault="00BB2151" w:rsidP="00BB2151"/>
        </w:tc>
        <w:tc>
          <w:tcPr>
            <w:tcW w:w="7069" w:type="dxa"/>
          </w:tcPr>
          <w:p w14:paraId="360D7542" w14:textId="77777777" w:rsidR="00BB2151" w:rsidRDefault="00BB2151" w:rsidP="00BB2151"/>
        </w:tc>
      </w:tr>
      <w:tr w:rsidR="00BB2151" w14:paraId="29B907D1" w14:textId="77777777" w:rsidTr="00BB2151">
        <w:tc>
          <w:tcPr>
            <w:tcW w:w="1431" w:type="dxa"/>
          </w:tcPr>
          <w:p w14:paraId="7DB0C69F" w14:textId="77777777" w:rsidR="00BB2151" w:rsidRDefault="00BB2151" w:rsidP="00BB2151"/>
        </w:tc>
        <w:tc>
          <w:tcPr>
            <w:tcW w:w="1121" w:type="dxa"/>
          </w:tcPr>
          <w:p w14:paraId="01C0AF76" w14:textId="77777777" w:rsidR="00BB2151" w:rsidRDefault="00BB2151" w:rsidP="00BB2151"/>
        </w:tc>
        <w:tc>
          <w:tcPr>
            <w:tcW w:w="7069" w:type="dxa"/>
          </w:tcPr>
          <w:p w14:paraId="5817F258" w14:textId="77777777" w:rsidR="00BB2151" w:rsidRDefault="00BB2151" w:rsidP="00BB2151"/>
        </w:tc>
      </w:tr>
    </w:tbl>
    <w:p w14:paraId="22DA81E6" w14:textId="77777777" w:rsidR="008868CE" w:rsidRDefault="008868CE" w:rsidP="00EA4B9F">
      <w:pPr>
        <w:rPr>
          <w:rFonts w:ascii="Arial" w:hAnsi="Arial" w:cs="Arial"/>
          <w:b/>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 xml:space="preserve">n case of L2 based SL Relay, </w:t>
      </w:r>
      <w:proofErr w:type="spellStart"/>
      <w:r w:rsidRPr="00634AB3">
        <w:rPr>
          <w:rFonts w:ascii="Arial" w:hAnsi="Arial" w:cs="Arial"/>
        </w:rPr>
        <w:t>Uu</w:t>
      </w:r>
      <w:proofErr w:type="spellEnd"/>
      <w:r w:rsidRPr="00634AB3">
        <w:rPr>
          <w:rFonts w:ascii="Arial" w:hAnsi="Arial" w:cs="Arial"/>
        </w:rPr>
        <w:t xml:space="preserve"> SDAP/PDCP and RRC are terminated between Remote UE and </w:t>
      </w:r>
      <w:proofErr w:type="spellStart"/>
      <w:r w:rsidRPr="00634AB3">
        <w:rPr>
          <w:rFonts w:ascii="Arial" w:hAnsi="Arial" w:cs="Arial"/>
        </w:rPr>
        <w:t>gNB</w:t>
      </w:r>
      <w:proofErr w:type="spellEnd"/>
      <w:r w:rsidRPr="00634AB3">
        <w:rPr>
          <w:rFonts w:ascii="Arial" w:hAnsi="Arial" w:cs="Arial"/>
        </w:rPr>
        <w:t xml:space="preserve">, while RLC, MAC and PHY are terminated in each link (i.e. the link between Remote UE and UE-to-Network Relay UE and the link between UE-to-Network Relay UE and the </w:t>
      </w:r>
      <w:proofErr w:type="spellStart"/>
      <w:r w:rsidRPr="00634AB3">
        <w:rPr>
          <w:rFonts w:ascii="Arial" w:hAnsi="Arial" w:cs="Arial"/>
        </w:rPr>
        <w:t>gNB</w:t>
      </w:r>
      <w:proofErr w:type="spellEnd"/>
      <w:r w:rsidRPr="00634AB3">
        <w:rPr>
          <w:rFonts w:ascii="Arial" w:hAnsi="Arial" w:cs="Arial"/>
        </w:rPr>
        <w:t>)</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w:t>
      </w:r>
      <w:proofErr w:type="spellStart"/>
      <w:r w:rsidRPr="00634AB3">
        <w:rPr>
          <w:rFonts w:ascii="Arial" w:hAnsi="Arial" w:cs="Arial"/>
          <w:b/>
          <w:lang w:eastAsia="en-US"/>
        </w:rPr>
        <w:t>Uu</w:t>
      </w:r>
      <w:proofErr w:type="spellEnd"/>
      <w:r w:rsidRPr="00634AB3">
        <w:rPr>
          <w:rFonts w:ascii="Arial" w:hAnsi="Arial" w:cs="Arial"/>
          <w:b/>
          <w:lang w:eastAsia="en-US"/>
        </w:rPr>
        <w:t xml:space="preserve"> SDAP/PDCP and RRC are terminated between Remote UE and </w:t>
      </w:r>
      <w:proofErr w:type="spellStart"/>
      <w:r w:rsidRPr="00634AB3">
        <w:rPr>
          <w:rFonts w:ascii="Arial" w:hAnsi="Arial" w:cs="Arial"/>
          <w:b/>
          <w:lang w:eastAsia="en-US"/>
        </w:rPr>
        <w:t>gNB</w:t>
      </w:r>
      <w:proofErr w:type="spellEnd"/>
      <w:r w:rsidRPr="00634AB3">
        <w:rPr>
          <w:rFonts w:ascii="Arial" w:hAnsi="Arial" w:cs="Arial"/>
          <w:b/>
          <w:lang w:eastAsia="en-US"/>
        </w:rPr>
        <w:t>,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afb"/>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af4"/>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af4"/>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ins w:id="26" w:author="Xuelong Wang" w:date="2020-08-17T19:51:00Z">
              <w:r w:rsidRPr="00C57B19">
                <w:rPr>
                  <w:rFonts w:ascii="Arial" w:hAnsi="Arial" w:cs="Arial"/>
                  <w:lang w:val="en-GB"/>
                </w:rPr>
                <w:lastRenderedPageBreak/>
                <w:t>Media</w:t>
              </w:r>
              <w:r w:rsidRPr="00C57B19">
                <w:rPr>
                  <w:rFonts w:ascii="Arial" w:eastAsia="宋体" w:hAnsi="Arial" w:cs="Arial"/>
                  <w:lang w:val="en-GB" w:eastAsia="zh-CN"/>
                </w:rPr>
                <w:t>Tek</w:t>
              </w:r>
            </w:ins>
          </w:p>
        </w:tc>
        <w:tc>
          <w:tcPr>
            <w:tcW w:w="1841" w:type="dxa"/>
          </w:tcPr>
          <w:p w14:paraId="31D29F07" w14:textId="12D3D5E7" w:rsidR="00C57B19" w:rsidRPr="003D490A" w:rsidRDefault="00C57B19" w:rsidP="00C57B19">
            <w:pPr>
              <w:rPr>
                <w:lang w:val="en-GB"/>
              </w:rPr>
            </w:pPr>
            <w:ins w:id="27"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28" w:author="Qualcomm - Peng Cheng" w:date="2020-08-18T14:58:00Z">
              <w:r>
                <w:t>Qualcomm</w:t>
              </w:r>
            </w:ins>
          </w:p>
        </w:tc>
        <w:tc>
          <w:tcPr>
            <w:tcW w:w="1841" w:type="dxa"/>
          </w:tcPr>
          <w:p w14:paraId="14889C9E" w14:textId="0CD828EF" w:rsidR="00112A74" w:rsidRDefault="00112A74" w:rsidP="00112A74">
            <w:ins w:id="29" w:author="Qualcomm - Peng Cheng" w:date="2020-08-18T14:58:00Z">
              <w:r>
                <w:t>Yes</w:t>
              </w:r>
            </w:ins>
          </w:p>
        </w:tc>
        <w:tc>
          <w:tcPr>
            <w:tcW w:w="5659" w:type="dxa"/>
          </w:tcPr>
          <w:p w14:paraId="57ED1950" w14:textId="5BA704E1" w:rsidR="00112A74" w:rsidRDefault="00112A74" w:rsidP="00112A74">
            <w:ins w:id="30"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31" w:author="OPPO (Qianxi)" w:date="2020-08-18T15:42:00Z">
              <w:r>
                <w:rPr>
                  <w:rFonts w:eastAsia="宋体" w:hint="eastAsia"/>
                  <w:lang w:eastAsia="zh-CN"/>
                </w:rPr>
                <w:t>O</w:t>
              </w:r>
              <w:r>
                <w:rPr>
                  <w:rFonts w:eastAsia="宋体"/>
                  <w:lang w:eastAsia="zh-CN"/>
                </w:rPr>
                <w:t>PPO</w:t>
              </w:r>
            </w:ins>
          </w:p>
        </w:tc>
        <w:tc>
          <w:tcPr>
            <w:tcW w:w="1841" w:type="dxa"/>
          </w:tcPr>
          <w:p w14:paraId="7FF97DA1" w14:textId="510683B4" w:rsidR="00BB2151" w:rsidRDefault="00BB2151" w:rsidP="00BB2151">
            <w:ins w:id="32" w:author="OPPO (Qianxi)" w:date="2020-08-18T15:42:00Z">
              <w:r>
                <w:rPr>
                  <w:rFonts w:ascii="宋体" w:eastAsia="宋体" w:hAnsi="宋体" w:hint="eastAsia"/>
                  <w:lang w:eastAsia="zh-CN"/>
                </w:rPr>
                <w:t>Yes</w:t>
              </w:r>
            </w:ins>
          </w:p>
        </w:tc>
        <w:tc>
          <w:tcPr>
            <w:tcW w:w="5659" w:type="dxa"/>
          </w:tcPr>
          <w:p w14:paraId="215598D4" w14:textId="77777777" w:rsidR="00BB2151" w:rsidRDefault="00BB2151" w:rsidP="00BB2151"/>
        </w:tc>
      </w:tr>
      <w:tr w:rsidR="00BB2151" w14:paraId="394A0C57" w14:textId="77777777" w:rsidTr="00C57B19">
        <w:tc>
          <w:tcPr>
            <w:tcW w:w="2121" w:type="dxa"/>
          </w:tcPr>
          <w:p w14:paraId="5C46C3A1" w14:textId="77777777" w:rsidR="00BB2151" w:rsidRDefault="00BB2151" w:rsidP="00BB2151"/>
        </w:tc>
        <w:tc>
          <w:tcPr>
            <w:tcW w:w="1841" w:type="dxa"/>
          </w:tcPr>
          <w:p w14:paraId="21CBE6E9" w14:textId="77777777" w:rsidR="00BB2151" w:rsidRDefault="00BB2151" w:rsidP="00BB2151"/>
        </w:tc>
        <w:tc>
          <w:tcPr>
            <w:tcW w:w="5659" w:type="dxa"/>
          </w:tcPr>
          <w:p w14:paraId="26662FF2" w14:textId="77777777" w:rsidR="00BB2151" w:rsidRDefault="00BB2151" w:rsidP="00BB2151"/>
        </w:tc>
      </w:tr>
      <w:tr w:rsidR="00BB2151" w14:paraId="3ACAE5EF" w14:textId="77777777" w:rsidTr="00C57B19">
        <w:tc>
          <w:tcPr>
            <w:tcW w:w="2121" w:type="dxa"/>
          </w:tcPr>
          <w:p w14:paraId="68C82CA3" w14:textId="77777777" w:rsidR="00BB2151" w:rsidRDefault="00BB2151" w:rsidP="00BB2151"/>
        </w:tc>
        <w:tc>
          <w:tcPr>
            <w:tcW w:w="1841" w:type="dxa"/>
          </w:tcPr>
          <w:p w14:paraId="62654A8B" w14:textId="77777777" w:rsidR="00BB2151" w:rsidRDefault="00BB2151" w:rsidP="00BB2151"/>
        </w:tc>
        <w:tc>
          <w:tcPr>
            <w:tcW w:w="5659" w:type="dxa"/>
          </w:tcPr>
          <w:p w14:paraId="62E9B4D3" w14:textId="77777777" w:rsidR="00BB2151" w:rsidRDefault="00BB2151" w:rsidP="00BB2151"/>
        </w:tc>
      </w:tr>
      <w:tr w:rsidR="00BB2151" w14:paraId="20930410" w14:textId="77777777" w:rsidTr="00C57B19">
        <w:tc>
          <w:tcPr>
            <w:tcW w:w="2121" w:type="dxa"/>
          </w:tcPr>
          <w:p w14:paraId="14E3CF27" w14:textId="77777777" w:rsidR="00BB2151" w:rsidRDefault="00BB2151" w:rsidP="00BB2151"/>
        </w:tc>
        <w:tc>
          <w:tcPr>
            <w:tcW w:w="1841" w:type="dxa"/>
          </w:tcPr>
          <w:p w14:paraId="028ED008" w14:textId="77777777" w:rsidR="00BB2151" w:rsidRDefault="00BB2151" w:rsidP="00BB2151"/>
        </w:tc>
        <w:tc>
          <w:tcPr>
            <w:tcW w:w="5659" w:type="dxa"/>
          </w:tcPr>
          <w:p w14:paraId="3BCF739C" w14:textId="77777777" w:rsidR="00BB2151" w:rsidRDefault="00BB2151" w:rsidP="00BB2151"/>
        </w:tc>
      </w:tr>
    </w:tbl>
    <w:p w14:paraId="430FA2DE" w14:textId="77777777" w:rsidR="00634AB3" w:rsidRPr="008868CE" w:rsidRDefault="00634AB3" w:rsidP="00634AB3">
      <w:pPr>
        <w:rPr>
          <w:rFonts w:ascii="Arial" w:hAnsi="Arial" w:cs="Arial"/>
          <w:b/>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afb"/>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af4"/>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af4"/>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ins w:id="33"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0467C47E" w14:textId="778B25A1" w:rsidR="00C57B19" w:rsidRPr="003D490A" w:rsidRDefault="00C57B19" w:rsidP="00C57B19">
            <w:pPr>
              <w:rPr>
                <w:lang w:val="en-GB"/>
              </w:rPr>
            </w:pPr>
            <w:ins w:id="34"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35" w:author="Qualcomm - Peng Cheng" w:date="2020-08-18T14:58:00Z">
              <w:r>
                <w:t>Qualcomm</w:t>
              </w:r>
            </w:ins>
          </w:p>
        </w:tc>
        <w:tc>
          <w:tcPr>
            <w:tcW w:w="1841" w:type="dxa"/>
          </w:tcPr>
          <w:p w14:paraId="3D18872E" w14:textId="2FCCC529" w:rsidR="00363167" w:rsidRDefault="00363167" w:rsidP="00363167">
            <w:ins w:id="36"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rPr>
                <w:rFonts w:eastAsia="宋体" w:hint="eastAsia"/>
                <w:lang w:eastAsia="zh-CN"/>
                <w:rPrChange w:id="37" w:author="OPPO (Qianxi)" w:date="2020-08-18T15:42:00Z">
                  <w:rPr/>
                </w:rPrChange>
              </w:rPr>
            </w:pPr>
            <w:ins w:id="38" w:author="OPPO (Qianxi)" w:date="2020-08-18T15:42:00Z">
              <w:r>
                <w:rPr>
                  <w:rFonts w:eastAsia="宋体" w:hint="eastAsia"/>
                  <w:lang w:eastAsia="zh-CN"/>
                </w:rPr>
                <w:t>O</w:t>
              </w:r>
              <w:r>
                <w:rPr>
                  <w:rFonts w:eastAsia="宋体"/>
                  <w:lang w:eastAsia="zh-CN"/>
                </w:rPr>
                <w:t>PPO</w:t>
              </w:r>
            </w:ins>
          </w:p>
        </w:tc>
        <w:tc>
          <w:tcPr>
            <w:tcW w:w="1841" w:type="dxa"/>
          </w:tcPr>
          <w:p w14:paraId="4577E644" w14:textId="48D127B1" w:rsidR="00C57B19" w:rsidRDefault="00BB2151" w:rsidP="00C57B19">
            <w:ins w:id="39" w:author="OPPO (Qianxi)" w:date="2020-08-18T15:43:00Z">
              <w:r>
                <w:t>Yes</w:t>
              </w:r>
            </w:ins>
          </w:p>
        </w:tc>
        <w:tc>
          <w:tcPr>
            <w:tcW w:w="5659" w:type="dxa"/>
          </w:tcPr>
          <w:p w14:paraId="23C99E3D" w14:textId="1AEC8F6A" w:rsidR="00C57B19" w:rsidRDefault="00BB2151" w:rsidP="00C57B19">
            <w:ins w:id="40" w:author="OPPO (Qianxi)" w:date="2020-08-18T15:43:00Z">
              <w:r>
                <w:rPr>
                  <w:rFonts w:eastAsia="宋体"/>
                  <w:lang w:val="en-GB" w:eastAsia="zh-CN"/>
                </w:rPr>
                <w:t xml:space="preserve">There seems no alternative to allow the remote </w:t>
              </w:r>
              <w:r>
                <w:rPr>
                  <w:rFonts w:eastAsia="宋体"/>
                  <w:lang w:val="en-GB" w:eastAsia="zh-CN"/>
                </w:rPr>
                <w:t xml:space="preserve">UE to send UP data before CP </w:t>
              </w:r>
              <w:proofErr w:type="gramStart"/>
              <w:r>
                <w:rPr>
                  <w:rFonts w:eastAsia="宋体"/>
                  <w:lang w:val="en-GB" w:eastAsia="zh-CN"/>
                </w:rPr>
                <w:t>established..</w:t>
              </w:r>
            </w:ins>
            <w:proofErr w:type="gramEnd"/>
          </w:p>
        </w:tc>
      </w:tr>
      <w:tr w:rsidR="00C57B19" w14:paraId="02DA1E95" w14:textId="77777777" w:rsidTr="00C57B19">
        <w:tc>
          <w:tcPr>
            <w:tcW w:w="2121" w:type="dxa"/>
          </w:tcPr>
          <w:p w14:paraId="085860B4" w14:textId="77777777" w:rsidR="00C57B19" w:rsidRDefault="00C57B19" w:rsidP="00C57B19"/>
        </w:tc>
        <w:tc>
          <w:tcPr>
            <w:tcW w:w="1841" w:type="dxa"/>
          </w:tcPr>
          <w:p w14:paraId="41829DBA" w14:textId="77777777" w:rsidR="00C57B19" w:rsidRDefault="00C57B19" w:rsidP="00C57B19"/>
        </w:tc>
        <w:tc>
          <w:tcPr>
            <w:tcW w:w="5659" w:type="dxa"/>
          </w:tcPr>
          <w:p w14:paraId="4AE9B539" w14:textId="77777777" w:rsidR="00C57B19" w:rsidRDefault="00C57B19" w:rsidP="00C57B19"/>
        </w:tc>
      </w:tr>
      <w:tr w:rsidR="00C57B19" w14:paraId="6C0C28F6" w14:textId="77777777" w:rsidTr="00C57B19">
        <w:tc>
          <w:tcPr>
            <w:tcW w:w="2121" w:type="dxa"/>
          </w:tcPr>
          <w:p w14:paraId="04D3E990" w14:textId="77777777" w:rsidR="00C57B19" w:rsidRDefault="00C57B19" w:rsidP="00C57B19"/>
        </w:tc>
        <w:tc>
          <w:tcPr>
            <w:tcW w:w="1841" w:type="dxa"/>
          </w:tcPr>
          <w:p w14:paraId="50B3EBF7" w14:textId="77777777" w:rsidR="00C57B19" w:rsidRDefault="00C57B19" w:rsidP="00C57B19"/>
        </w:tc>
        <w:tc>
          <w:tcPr>
            <w:tcW w:w="5659" w:type="dxa"/>
          </w:tcPr>
          <w:p w14:paraId="21704B79" w14:textId="77777777" w:rsidR="00C57B19" w:rsidRDefault="00C57B19" w:rsidP="00C57B19"/>
        </w:tc>
      </w:tr>
      <w:tr w:rsidR="00C57B19" w14:paraId="77F0296C" w14:textId="77777777" w:rsidTr="00C57B19">
        <w:tc>
          <w:tcPr>
            <w:tcW w:w="2121" w:type="dxa"/>
          </w:tcPr>
          <w:p w14:paraId="298C5490" w14:textId="77777777" w:rsidR="00C57B19" w:rsidRDefault="00C57B19" w:rsidP="00C57B19"/>
        </w:tc>
        <w:tc>
          <w:tcPr>
            <w:tcW w:w="1841" w:type="dxa"/>
          </w:tcPr>
          <w:p w14:paraId="0794E112" w14:textId="77777777" w:rsidR="00C57B19" w:rsidRDefault="00C57B19" w:rsidP="00C57B19"/>
        </w:tc>
        <w:tc>
          <w:tcPr>
            <w:tcW w:w="5659" w:type="dxa"/>
          </w:tcPr>
          <w:p w14:paraId="758B3153" w14:textId="77777777" w:rsidR="00C57B19" w:rsidRDefault="00C57B19" w:rsidP="00C57B19"/>
        </w:tc>
      </w:tr>
    </w:tbl>
    <w:p w14:paraId="53720035" w14:textId="77777777" w:rsidR="00634AB3" w:rsidRPr="008868CE" w:rsidRDefault="00634AB3" w:rsidP="00634AB3">
      <w:pPr>
        <w:rPr>
          <w:rFonts w:ascii="Arial" w:hAnsi="Arial" w:cs="Arial"/>
          <w:b/>
          <w:lang w:eastAsia="en-US"/>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rsidP="00382020">
      <w:pPr>
        <w:pStyle w:val="a"/>
        <w:numPr>
          <w:ilvl w:val="0"/>
          <w:numId w:val="45"/>
        </w:numPr>
        <w:rPr>
          <w:rFonts w:ascii="Arial" w:eastAsia="MS Mincho" w:hAnsi="Arial" w:cs="Arial"/>
          <w:lang w:eastAsia="ja-JP"/>
        </w:rPr>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382020">
      <w:pPr>
        <w:pStyle w:val="a"/>
        <w:numPr>
          <w:ilvl w:val="0"/>
          <w:numId w:val="45"/>
        </w:numPr>
        <w:rPr>
          <w:rFonts w:ascii="Arial" w:eastAsia="MS Mincho" w:hAnsi="Arial" w:cs="Arial"/>
          <w:lang w:eastAsia="ja-JP"/>
        </w:rPr>
      </w:pPr>
      <w:r>
        <w:rPr>
          <w:rFonts w:ascii="Arial" w:eastAsia="MS Mincho" w:hAnsi="Arial" w:cs="Arial"/>
          <w:lang w:eastAsia="ja-JP"/>
        </w:rPr>
        <w:t>T</w:t>
      </w:r>
      <w:r w:rsidR="001058B1" w:rsidRPr="00382020">
        <w:rPr>
          <w:rFonts w:ascii="Arial" w:eastAsia="MS Mincho" w:hAnsi="Arial" w:cs="Arial"/>
          <w:lang w:eastAsia="ja-JP"/>
        </w:rPr>
        <w:t>he forward compatibility support</w:t>
      </w:r>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sidRPr="00E17CD3">
        <w:rPr>
          <w:rFonts w:ascii="Arial" w:hAnsi="Arial" w:cs="Arial"/>
        </w:rPr>
        <w:t>gNB</w:t>
      </w:r>
      <w:proofErr w:type="spellEnd"/>
      <w:r w:rsidRPr="00E17CD3">
        <w:rPr>
          <w:rFonts w:ascii="Arial" w:hAnsi="Arial" w:cs="Arial"/>
        </w:rPr>
        <w:t xml:space="preserve">. </w:t>
      </w:r>
      <w:r w:rsidR="00680CE9" w:rsidRPr="0062490A">
        <w:rPr>
          <w:rFonts w:ascii="Arial" w:eastAsia="MS Mincho" w:hAnsi="Arial" w:cs="Arial"/>
          <w:lang w:eastAsia="ja-JP"/>
        </w:rPr>
        <w:t xml:space="preserve">In [16], it is proposed that multiple </w:t>
      </w:r>
      <w:proofErr w:type="spellStart"/>
      <w:r w:rsidR="00680CE9" w:rsidRPr="0062490A">
        <w:rPr>
          <w:rFonts w:ascii="Arial" w:eastAsia="MS Mincho" w:hAnsi="Arial" w:cs="Arial"/>
          <w:lang w:eastAsia="ja-JP"/>
        </w:rPr>
        <w:t>Uu</w:t>
      </w:r>
      <w:proofErr w:type="spellEnd"/>
      <w:r w:rsidR="00680CE9" w:rsidRPr="0062490A">
        <w:rPr>
          <w:rFonts w:ascii="Arial" w:eastAsia="MS Mincho" w:hAnsi="Arial" w:cs="Arial"/>
          <w:lang w:eastAsia="ja-JP"/>
        </w:rPr>
        <w:t xml:space="preserve"> relaying backhaul bearers may be used to carry traffic of different QoS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 xml:space="preserve">[16], it is also proposed that the mapping of the remote UE’s </w:t>
      </w:r>
      <w:proofErr w:type="spellStart"/>
      <w:r w:rsidR="00680CE9" w:rsidRPr="00E17CD3">
        <w:rPr>
          <w:rFonts w:ascii="Arial" w:eastAsia="MS Mincho" w:hAnsi="Arial" w:cs="Arial"/>
          <w:lang w:val="en-GB" w:eastAsia="ja-JP"/>
        </w:rPr>
        <w:t>Uu</w:t>
      </w:r>
      <w:proofErr w:type="spellEnd"/>
      <w:r w:rsidR="00680CE9" w:rsidRPr="00E17CD3">
        <w:rPr>
          <w:rFonts w:ascii="Arial" w:eastAsia="MS Mincho" w:hAnsi="Arial" w:cs="Arial"/>
          <w:lang w:val="en-GB" w:eastAsia="ja-JP"/>
        </w:rPr>
        <w:t xml:space="preserve">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lastRenderedPageBreak/>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 xml:space="preserve">PC5 to indicate the exact end-to-end </w:t>
      </w:r>
      <w:proofErr w:type="spellStart"/>
      <w:r w:rsidRPr="00E17CD3">
        <w:rPr>
          <w:rFonts w:ascii="Arial" w:eastAsia="MS Mincho" w:hAnsi="Arial" w:cs="Arial"/>
          <w:lang w:eastAsia="ja-JP"/>
        </w:rPr>
        <w:t>Uu</w:t>
      </w:r>
      <w:proofErr w:type="spellEnd"/>
      <w:r w:rsidRPr="00E17CD3">
        <w:rPr>
          <w:rFonts w:ascii="Arial" w:eastAsia="MS Mincho" w:hAnsi="Arial" w:cs="Arial"/>
          <w:lang w:eastAsia="ja-JP"/>
        </w:rPr>
        <w:t xml:space="preserve">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41"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42" w:author="Qualcomm - Peng Cheng" w:date="2020-08-18T14:58:00Z"/>
          <w:rFonts w:ascii="Arial" w:hAnsi="Arial" w:cs="Arial"/>
          <w:b/>
          <w:lang w:eastAsia="en-US"/>
        </w:rPr>
      </w:pPr>
      <w:ins w:id="43" w:author="Qualcomm - Peng Cheng" w:date="2020-08-18T14:58:00Z">
        <w:r>
          <w:rPr>
            <w:rFonts w:ascii="Arial" w:hAnsi="Arial" w:cs="Arial"/>
            <w:b/>
            <w:lang w:eastAsia="en-US"/>
          </w:rPr>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w:t>
        </w:r>
        <w:proofErr w:type="spellStart"/>
        <w:r>
          <w:rPr>
            <w:rFonts w:ascii="Arial" w:hAnsi="Arial" w:cs="Arial"/>
            <w:b/>
            <w:lang w:eastAsia="en-US"/>
          </w:rPr>
          <w:t>gNB</w:t>
        </w:r>
        <w:proofErr w:type="spellEnd"/>
        <w:r>
          <w:rPr>
            <w:rFonts w:ascii="Arial" w:hAnsi="Arial" w:cs="Arial"/>
            <w:b/>
            <w:lang w:eastAsia="en-US"/>
          </w:rPr>
          <w:t xml:space="preserve"> (as specified in </w:t>
        </w:r>
        <w:r w:rsidRPr="00BD3D43">
          <w:rPr>
            <w:rFonts w:ascii="Arial" w:hAnsi="Arial" w:cs="Arial"/>
            <w:b/>
            <w:lang w:eastAsia="en-US"/>
          </w:rPr>
          <w:t>Annex A of TR 23.752</w:t>
        </w:r>
        <w:r>
          <w:rPr>
            <w:rFonts w:ascii="Arial" w:hAnsi="Arial" w:cs="Arial"/>
            <w:b/>
            <w:lang w:eastAsia="en-US"/>
          </w:rPr>
          <w:t>)</w:t>
        </w:r>
      </w:ins>
    </w:p>
    <w:p w14:paraId="456441B1" w14:textId="77777777" w:rsidR="00206357" w:rsidRDefault="00206357" w:rsidP="003A0B53">
      <w:pPr>
        <w:ind w:left="720"/>
        <w:rPr>
          <w:rFonts w:ascii="Arial" w:hAnsi="Arial" w:cs="Arial"/>
          <w:b/>
          <w:lang w:eastAsia="en-US"/>
        </w:rPr>
      </w:pPr>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afb"/>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af4"/>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ins w:id="44" w:author="Xuelong Wang" w:date="2020-08-17T19:5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034D4CA" w14:textId="2408D283" w:rsidR="00C57B19" w:rsidRPr="003D490A" w:rsidRDefault="00C57B19" w:rsidP="00C57B19">
            <w:pPr>
              <w:rPr>
                <w:lang w:val="en-GB"/>
              </w:rPr>
            </w:pPr>
            <w:ins w:id="45"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46"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47" w:author="Xuelong Wang" w:date="2020-08-17T19:53:00Z">
              <w:r w:rsidRPr="00C57B19">
                <w:rPr>
                  <w:rFonts w:ascii="Arial" w:hAnsi="Arial" w:cs="Arial"/>
                  <w:lang w:eastAsia="en-US"/>
                </w:rPr>
                <w:t xml:space="preserve"> with</w:t>
              </w:r>
            </w:ins>
            <w:ins w:id="48" w:author="Xuelong Wang" w:date="2020-08-17T19:56:00Z">
              <w:r>
                <w:rPr>
                  <w:rFonts w:ascii="Arial" w:hAnsi="Arial" w:cs="Arial"/>
                  <w:lang w:eastAsia="en-US"/>
                </w:rPr>
                <w:t xml:space="preserve"> the</w:t>
              </w:r>
            </w:ins>
            <w:ins w:id="49" w:author="Xuelong Wang" w:date="2020-08-17T19:53:00Z">
              <w:r w:rsidRPr="00C57B19">
                <w:rPr>
                  <w:rFonts w:ascii="Arial" w:hAnsi="Arial" w:cs="Arial"/>
                  <w:lang w:eastAsia="en-US"/>
                </w:rPr>
                <w:t xml:space="preserve"> following consideration (1) It offers the flexibility for mapping over PC5</w:t>
              </w:r>
            </w:ins>
            <w:ins w:id="50" w:author="Xuelong Wang" w:date="2020-08-17T19:57:00Z">
              <w:r w:rsidR="00FD5274">
                <w:rPr>
                  <w:rFonts w:ascii="Arial" w:hAnsi="Arial" w:cs="Arial"/>
                  <w:lang w:eastAsia="en-US"/>
                </w:rPr>
                <w:t xml:space="preserve"> (</w:t>
              </w:r>
            </w:ins>
            <w:ins w:id="51" w:author="Xuelong Wang" w:date="2020-08-17T19:58:00Z">
              <w:r w:rsidR="00FD5274">
                <w:rPr>
                  <w:rFonts w:ascii="Arial" w:hAnsi="Arial" w:cs="Arial"/>
                  <w:lang w:eastAsia="en-US"/>
                </w:rPr>
                <w:t xml:space="preserve">i.e. </w:t>
              </w:r>
            </w:ins>
            <w:ins w:id="52" w:author="Xuelong Wang" w:date="2020-08-17T19:57:00Z">
              <w:r w:rsidR="00FD5274">
                <w:rPr>
                  <w:rFonts w:ascii="Arial" w:hAnsi="Arial" w:cs="Arial"/>
                  <w:lang w:eastAsia="en-US"/>
                </w:rPr>
                <w:t>many-to-one mapping)</w:t>
              </w:r>
            </w:ins>
            <w:ins w:id="53" w:author="Xuelong Wang" w:date="2020-08-17T19:53:00Z">
              <w:r w:rsidRPr="00C57B19">
                <w:rPr>
                  <w:rFonts w:ascii="Arial" w:hAnsi="Arial" w:cs="Arial"/>
                  <w:lang w:eastAsia="en-US"/>
                </w:rPr>
                <w:t xml:space="preserve"> between Remote UE and </w:t>
              </w:r>
              <w:r w:rsidRPr="00C57B19">
                <w:rPr>
                  <w:rFonts w:ascii="Arial" w:eastAsia="宋体" w:hAnsi="Arial" w:cs="Arial"/>
                  <w:lang w:eastAsia="zh-CN"/>
                </w:rPr>
                <w:t>Relay UE</w:t>
              </w:r>
            </w:ins>
            <w:ins w:id="54" w:author="Xuelong Wang" w:date="2020-08-17T19:55:00Z">
              <w:r w:rsidRPr="00C57B19">
                <w:rPr>
                  <w:rFonts w:ascii="Arial" w:eastAsia="宋体" w:hAnsi="Arial" w:cs="Arial"/>
                  <w:lang w:eastAsia="zh-CN"/>
                </w:rPr>
                <w:t>. If not the relay implementation will be complicated with the supported remote UE going up</w:t>
              </w:r>
            </w:ins>
            <w:ins w:id="55" w:author="Xuelong Wang" w:date="2020-08-17T19:53:00Z">
              <w:r w:rsidRPr="00C57B19">
                <w:rPr>
                  <w:rFonts w:ascii="Arial" w:eastAsia="宋体" w:hAnsi="Arial" w:cs="Arial"/>
                  <w:lang w:eastAsia="zh-CN"/>
                </w:rPr>
                <w:t xml:space="preserve"> (</w:t>
              </w:r>
            </w:ins>
            <w:ins w:id="56" w:author="Xuelong Wang" w:date="2020-08-17T19:54:00Z">
              <w:r w:rsidRPr="00C57B19">
                <w:rPr>
                  <w:rFonts w:ascii="Arial" w:eastAsia="宋体" w:hAnsi="Arial" w:cs="Arial"/>
                  <w:lang w:eastAsia="zh-CN"/>
                </w:rPr>
                <w:t>2</w:t>
              </w:r>
            </w:ins>
            <w:ins w:id="57" w:author="Xuelong Wang" w:date="2020-08-17T19:53:00Z">
              <w:r w:rsidRPr="00C57B19">
                <w:rPr>
                  <w:rFonts w:ascii="Arial" w:eastAsia="宋体" w:hAnsi="Arial" w:cs="Arial"/>
                  <w:lang w:eastAsia="zh-CN"/>
                </w:rPr>
                <w:t>)</w:t>
              </w:r>
            </w:ins>
            <w:ins w:id="58" w:author="Xuelong Wang" w:date="2020-08-17T19:56:00Z">
              <w:r>
                <w:rPr>
                  <w:rFonts w:ascii="Arial" w:eastAsia="宋体" w:hAnsi="Arial" w:cs="Arial"/>
                  <w:lang w:eastAsia="zh-CN"/>
                </w:rPr>
                <w:t>A</w:t>
              </w:r>
            </w:ins>
            <w:ins w:id="59" w:author="Xuelong Wang" w:date="2020-08-17T19:54:00Z">
              <w:r w:rsidRPr="00C57B19">
                <w:rPr>
                  <w:rFonts w:ascii="Arial" w:eastAsia="宋体"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60" w:author="Qualcomm - Peng Cheng" w:date="2020-08-18T14:58:00Z">
              <w:r>
                <w:t>Qualcomm</w:t>
              </w:r>
            </w:ins>
          </w:p>
        </w:tc>
        <w:tc>
          <w:tcPr>
            <w:tcW w:w="1841" w:type="dxa"/>
          </w:tcPr>
          <w:p w14:paraId="7D74CA7A" w14:textId="19350CFA" w:rsidR="00FB72A2" w:rsidRDefault="00FB72A2" w:rsidP="00FB72A2">
            <w:ins w:id="61" w:author="Qualcomm - Peng Cheng" w:date="2020-08-18T14:58:00Z">
              <w:r>
                <w:t>Option 4</w:t>
              </w:r>
            </w:ins>
          </w:p>
        </w:tc>
        <w:tc>
          <w:tcPr>
            <w:tcW w:w="5659" w:type="dxa"/>
          </w:tcPr>
          <w:p w14:paraId="233F96A2" w14:textId="77777777" w:rsidR="00FB72A2" w:rsidRDefault="00FB72A2" w:rsidP="00FB72A2">
            <w:pPr>
              <w:rPr>
                <w:ins w:id="62" w:author="Qualcomm - Peng Cheng" w:date="2020-08-18T14:58:00Z"/>
                <w:lang w:eastAsia="ja-JP"/>
              </w:rPr>
            </w:pPr>
            <w:ins w:id="63"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59828716" w14:textId="77777777" w:rsidR="00FB72A2" w:rsidRDefault="00FB72A2" w:rsidP="00FB72A2">
            <w:pPr>
              <w:rPr>
                <w:ins w:id="64" w:author="Qualcomm - Peng Cheng" w:date="2020-08-18T14:58:00Z"/>
                <w:lang w:eastAsia="ja-JP"/>
              </w:rPr>
            </w:pPr>
            <w:ins w:id="65" w:author="Qualcomm - Peng Cheng" w:date="2020-08-18T14:58:00Z">
              <w:r>
                <w:rPr>
                  <w:lang w:eastAsia="ja-JP"/>
                </w:rPr>
                <w:t xml:space="preserve">For the 2 benefits mentioned by MediaTek: </w:t>
              </w:r>
            </w:ins>
          </w:p>
          <w:p w14:paraId="7F8546B5" w14:textId="77777777" w:rsidR="00FB72A2" w:rsidRDefault="00FB72A2" w:rsidP="00FB72A2">
            <w:pPr>
              <w:rPr>
                <w:ins w:id="66" w:author="Qualcomm - Peng Cheng" w:date="2020-08-18T14:58:00Z"/>
                <w:lang w:eastAsia="ja-JP"/>
              </w:rPr>
            </w:pPr>
            <w:ins w:id="67" w:author="Qualcomm - Peng Cheng" w:date="2020-08-18T14:58:00Z">
              <w:r>
                <w:rPr>
                  <w:lang w:eastAsia="ja-JP"/>
                </w:rPr>
                <w:t>1) We think many-to-one mapping can also be supported with SA2 specified protocol stack. Note that remote UE is assumed to be connected to only one Relay UE via single-hop in Rel-17, and, does not need to support any multiplexing on the PC5 LCHs.</w:t>
              </w:r>
            </w:ins>
          </w:p>
          <w:p w14:paraId="0488A98D" w14:textId="36F6874A" w:rsidR="00FB72A2" w:rsidRDefault="00FB72A2" w:rsidP="00FB72A2">
            <w:ins w:id="68" w:author="Qualcomm - Peng Cheng" w:date="2020-08-18T14:58:00Z">
              <w:r>
                <w:t>2) We think the same protocol stack can be reused for L2 UE-to-UE relay, where adaptation layer is needed only over PC5 RLC between relay UE and end UE (receiving remote UE).</w:t>
              </w:r>
            </w:ins>
          </w:p>
        </w:tc>
      </w:tr>
      <w:tr w:rsidR="00BB2151" w14:paraId="3A408404" w14:textId="77777777" w:rsidTr="00C57B19">
        <w:tc>
          <w:tcPr>
            <w:tcW w:w="2121" w:type="dxa"/>
          </w:tcPr>
          <w:p w14:paraId="0973BD40" w14:textId="16A33FA2" w:rsidR="00BB2151" w:rsidRDefault="00BB2151" w:rsidP="00BB2151">
            <w:ins w:id="69" w:author="OPPO (Qianxi)" w:date="2020-08-18T15:43:00Z">
              <w:r>
                <w:rPr>
                  <w:rFonts w:eastAsia="宋体" w:hint="eastAsia"/>
                  <w:lang w:eastAsia="zh-CN"/>
                </w:rPr>
                <w:t>O</w:t>
              </w:r>
              <w:r>
                <w:rPr>
                  <w:rFonts w:eastAsia="宋体"/>
                  <w:lang w:eastAsia="zh-CN"/>
                </w:rPr>
                <w:t>PPO</w:t>
              </w:r>
            </w:ins>
          </w:p>
        </w:tc>
        <w:tc>
          <w:tcPr>
            <w:tcW w:w="1841" w:type="dxa"/>
          </w:tcPr>
          <w:p w14:paraId="3830015D" w14:textId="0FCCDA42" w:rsidR="00BB2151" w:rsidRDefault="00BB2151" w:rsidP="00BB2151">
            <w:ins w:id="70" w:author="OPPO (Qianxi)" w:date="2020-08-18T15:43:00Z">
              <w:r>
                <w:rPr>
                  <w:rFonts w:eastAsia="宋体" w:hint="eastAsia"/>
                  <w:lang w:eastAsia="zh-CN"/>
                </w:rPr>
                <w:t>1</w:t>
              </w:r>
            </w:ins>
          </w:p>
        </w:tc>
        <w:tc>
          <w:tcPr>
            <w:tcW w:w="5659" w:type="dxa"/>
          </w:tcPr>
          <w:p w14:paraId="40DDD67D" w14:textId="77777777" w:rsidR="00BB2151" w:rsidRDefault="00BB2151" w:rsidP="00BB2151">
            <w:pPr>
              <w:rPr>
                <w:ins w:id="71" w:author="OPPO (Qianxi)" w:date="2020-08-18T15:43:00Z"/>
                <w:rFonts w:eastAsia="宋体"/>
                <w:lang w:eastAsia="zh-CN"/>
              </w:rPr>
            </w:pPr>
            <w:ins w:id="72" w:author="OPPO (Qianxi)" w:date="2020-08-18T15:43:00Z">
              <w:r>
                <w:rPr>
                  <w:rFonts w:eastAsia="宋体"/>
                  <w:lang w:eastAsia="zh-CN"/>
                </w:rPr>
                <w:t>For the necessity of adaptation layer over PC5:</w:t>
              </w:r>
            </w:ins>
          </w:p>
          <w:p w14:paraId="197A6250" w14:textId="77777777" w:rsidR="00BB2151" w:rsidRDefault="00BB2151" w:rsidP="00BB2151">
            <w:pPr>
              <w:pStyle w:val="a"/>
              <w:numPr>
                <w:ilvl w:val="0"/>
                <w:numId w:val="48"/>
              </w:numPr>
              <w:spacing w:after="180"/>
              <w:rPr>
                <w:ins w:id="73" w:author="OPPO (Qianxi)" w:date="2020-08-18T15:43:00Z"/>
                <w:lang w:eastAsia="zh-CN"/>
              </w:rPr>
            </w:pPr>
            <w:ins w:id="74"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in order to carry both </w:t>
              </w:r>
              <w:proofErr w:type="spellStart"/>
              <w:r>
                <w:rPr>
                  <w:lang w:eastAsia="zh-CN"/>
                </w:rPr>
                <w:t>Uu</w:t>
              </w:r>
              <w:proofErr w:type="spellEnd"/>
              <w:r>
                <w:rPr>
                  <w:lang w:eastAsia="zh-CN"/>
                </w:rPr>
                <w:t xml:space="preserve">-traffic (network as termination point) and PC5-traffic (relay as termination point) from remote UE, if one does not allow adaptation </w:t>
              </w:r>
              <w:r>
                <w:rPr>
                  <w:lang w:eastAsia="zh-CN"/>
                </w:rPr>
                <w:lastRenderedPageBreak/>
                <w:t>layer @ PC5 hop, the LCID space for PC5 has to be extended.</w:t>
              </w:r>
            </w:ins>
          </w:p>
          <w:p w14:paraId="24B120B5" w14:textId="071A55EE" w:rsidR="00BB2151" w:rsidRDefault="00BB2151" w:rsidP="00BB2151">
            <w:ins w:id="75"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BB2151" w14:paraId="76EB9185" w14:textId="77777777" w:rsidTr="00C57B19">
        <w:tc>
          <w:tcPr>
            <w:tcW w:w="2121" w:type="dxa"/>
          </w:tcPr>
          <w:p w14:paraId="58155323" w14:textId="77777777" w:rsidR="00BB2151" w:rsidRDefault="00BB2151" w:rsidP="00BB2151"/>
        </w:tc>
        <w:tc>
          <w:tcPr>
            <w:tcW w:w="1841" w:type="dxa"/>
          </w:tcPr>
          <w:p w14:paraId="45233CB5" w14:textId="77777777" w:rsidR="00BB2151" w:rsidRDefault="00BB2151" w:rsidP="00BB2151"/>
        </w:tc>
        <w:tc>
          <w:tcPr>
            <w:tcW w:w="5659" w:type="dxa"/>
          </w:tcPr>
          <w:p w14:paraId="73DCC12B" w14:textId="77777777" w:rsidR="00BB2151" w:rsidRDefault="00BB2151" w:rsidP="00BB2151"/>
        </w:tc>
      </w:tr>
      <w:tr w:rsidR="00BB2151" w14:paraId="692BD156" w14:textId="77777777" w:rsidTr="00C57B19">
        <w:tc>
          <w:tcPr>
            <w:tcW w:w="2121" w:type="dxa"/>
          </w:tcPr>
          <w:p w14:paraId="463A81BE" w14:textId="77777777" w:rsidR="00BB2151" w:rsidRDefault="00BB2151" w:rsidP="00BB2151"/>
        </w:tc>
        <w:tc>
          <w:tcPr>
            <w:tcW w:w="1841" w:type="dxa"/>
          </w:tcPr>
          <w:p w14:paraId="4D903B8D" w14:textId="77777777" w:rsidR="00BB2151" w:rsidRDefault="00BB2151" w:rsidP="00BB2151"/>
        </w:tc>
        <w:tc>
          <w:tcPr>
            <w:tcW w:w="5659" w:type="dxa"/>
          </w:tcPr>
          <w:p w14:paraId="31496EC9" w14:textId="77777777" w:rsidR="00BB2151" w:rsidRDefault="00BB2151" w:rsidP="00BB2151"/>
        </w:tc>
      </w:tr>
      <w:tr w:rsidR="00BB2151" w14:paraId="60415CEC" w14:textId="77777777" w:rsidTr="00C57B19">
        <w:tc>
          <w:tcPr>
            <w:tcW w:w="2121" w:type="dxa"/>
          </w:tcPr>
          <w:p w14:paraId="510AB28C" w14:textId="77777777" w:rsidR="00BB2151" w:rsidRDefault="00BB2151" w:rsidP="00BB2151"/>
        </w:tc>
        <w:tc>
          <w:tcPr>
            <w:tcW w:w="1841" w:type="dxa"/>
          </w:tcPr>
          <w:p w14:paraId="22708AB0" w14:textId="77777777" w:rsidR="00BB2151" w:rsidRDefault="00BB2151" w:rsidP="00BB2151"/>
        </w:tc>
        <w:tc>
          <w:tcPr>
            <w:tcW w:w="5659" w:type="dxa"/>
          </w:tcPr>
          <w:p w14:paraId="52855602" w14:textId="77777777" w:rsidR="00BB2151" w:rsidRDefault="00BB2151" w:rsidP="00BB2151"/>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77777777" w:rsidR="0028552E" w:rsidRPr="0062490A" w:rsidRDefault="0028552E" w:rsidP="0028552E">
      <w:pPr>
        <w:spacing w:before="120"/>
        <w:rPr>
          <w:rFonts w:ascii="Arial" w:hAnsi="Arial" w:cs="Arial"/>
        </w:rPr>
      </w:pPr>
      <w:r w:rsidRPr="0062490A">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afb"/>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0F2E8E">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0F2E8E">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0F2E8E">
            <w:pPr>
              <w:pStyle w:val="af4"/>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ins w:id="76" w:author="Xuelong Wang" w:date="2020-08-17T19:5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6A2287F3" w14:textId="09E4793F" w:rsidR="00FD5274" w:rsidRPr="00FD5274" w:rsidRDefault="00FD5274" w:rsidP="00FD5274">
            <w:pPr>
              <w:rPr>
                <w:lang w:val="en-GB"/>
              </w:rPr>
            </w:pPr>
            <w:ins w:id="77" w:author="Xuelong Wang" w:date="2020-08-17T19:57:00Z">
              <w:r w:rsidRPr="00FD5274">
                <w:rPr>
                  <w:rFonts w:ascii="Arial" w:hAnsi="Arial" w:cs="Arial"/>
                  <w:lang w:eastAsia="en-US"/>
                </w:rPr>
                <w:t>Option1</w:t>
              </w:r>
            </w:ins>
          </w:p>
        </w:tc>
        <w:tc>
          <w:tcPr>
            <w:tcW w:w="5659" w:type="dxa"/>
          </w:tcPr>
          <w:p w14:paraId="49C657A8" w14:textId="4B96EC04" w:rsidR="00FD5274" w:rsidRPr="003D490A" w:rsidRDefault="00FD5274" w:rsidP="00FD5274">
            <w:pPr>
              <w:rPr>
                <w:lang w:val="en-GB"/>
              </w:rPr>
            </w:pPr>
            <w:ins w:id="78" w:author="Xuelong Wang" w:date="2020-08-17T19:58:00Z">
              <w:r>
                <w:rPr>
                  <w:rFonts w:ascii="Arial" w:hAnsi="Arial" w:cs="Arial"/>
                  <w:lang w:val="en-GB"/>
                </w:rPr>
                <w:t>T</w:t>
              </w:r>
              <w:r w:rsidRPr="0062490A">
                <w:rPr>
                  <w:rFonts w:ascii="Arial" w:hAnsi="Arial" w:cs="Arial"/>
                </w:rPr>
                <w:t xml:space="preserve">he traffic of one or multiple Remote UEs may be mapped to a single DRB of PC5 interface </w:t>
              </w:r>
            </w:ins>
            <w:ins w:id="79" w:author="Xuelong Wang" w:date="2020-08-17T19:59:00Z">
              <w:r>
                <w:rPr>
                  <w:rFonts w:ascii="Arial" w:hAnsi="Arial" w:cs="Arial"/>
                </w:rPr>
                <w:t xml:space="preserve">between </w:t>
              </w:r>
            </w:ins>
            <w:ins w:id="80" w:author="Xuelong Wang" w:date="2020-08-17T19:58:00Z">
              <w:r w:rsidRPr="0062490A">
                <w:rPr>
                  <w:rFonts w:ascii="Arial" w:hAnsi="Arial" w:cs="Arial"/>
                </w:rPr>
                <w:t>the UE-to-UE Relay UE</w:t>
              </w:r>
            </w:ins>
            <w:ins w:id="81" w:author="Xuelong Wang" w:date="2020-08-17T19:59:00Z">
              <w:r>
                <w:rPr>
                  <w:rFonts w:ascii="Arial" w:hAnsi="Arial" w:cs="Arial"/>
                </w:rPr>
                <w:t xml:space="preserve"> and receiving Remote UE</w:t>
              </w:r>
            </w:ins>
            <w:ins w:id="82"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83" w:author="Qualcomm - Peng Cheng" w:date="2020-08-18T14:59:00Z">
              <w:r>
                <w:t>Qualcomm</w:t>
              </w:r>
            </w:ins>
          </w:p>
        </w:tc>
        <w:tc>
          <w:tcPr>
            <w:tcW w:w="1841" w:type="dxa"/>
          </w:tcPr>
          <w:p w14:paraId="4A91EE4D" w14:textId="659C69C8" w:rsidR="00C51564" w:rsidRDefault="00C51564" w:rsidP="00C51564">
            <w:ins w:id="84" w:author="Qualcomm - Peng Cheng" w:date="2020-08-18T14:59:00Z">
              <w:r>
                <w:t>Option 1 with comments</w:t>
              </w:r>
            </w:ins>
          </w:p>
        </w:tc>
        <w:tc>
          <w:tcPr>
            <w:tcW w:w="5659" w:type="dxa"/>
          </w:tcPr>
          <w:p w14:paraId="3C930954" w14:textId="77777777" w:rsidR="00C51564" w:rsidRDefault="00C51564" w:rsidP="00C51564">
            <w:pPr>
              <w:rPr>
                <w:ins w:id="85" w:author="Qualcomm - Peng Cheng" w:date="2020-08-18T14:59:00Z"/>
              </w:rPr>
            </w:pPr>
            <w:ins w:id="86" w:author="Qualcomm - Peng Cheng" w:date="2020-08-18T14:59:00Z">
              <w:r>
                <w:t xml:space="preserve">Agree with MediaTek that it is needed for many to 1 bear mapping between relay and remote receiving UE. </w:t>
              </w:r>
            </w:ins>
          </w:p>
          <w:p w14:paraId="5B6FE041" w14:textId="6FD9B607" w:rsidR="00C51564" w:rsidRDefault="00C51564" w:rsidP="00C51564">
            <w:ins w:id="87" w:author="Qualcomm - Peng Cheng" w:date="2020-08-18T14:59:00Z">
              <w:r>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88" w:author="OPPO (Qianxi)" w:date="2020-08-18T15:43:00Z">
              <w:r>
                <w:rPr>
                  <w:rFonts w:eastAsia="宋体" w:hint="eastAsia"/>
                  <w:lang w:eastAsia="zh-CN"/>
                </w:rPr>
                <w:lastRenderedPageBreak/>
                <w:t>O</w:t>
              </w:r>
              <w:r>
                <w:rPr>
                  <w:rFonts w:eastAsia="宋体"/>
                  <w:lang w:eastAsia="zh-CN"/>
                </w:rPr>
                <w:t>PPO</w:t>
              </w:r>
            </w:ins>
          </w:p>
        </w:tc>
        <w:tc>
          <w:tcPr>
            <w:tcW w:w="1841" w:type="dxa"/>
          </w:tcPr>
          <w:p w14:paraId="6399EE2C" w14:textId="51A996CC" w:rsidR="00BB2151" w:rsidRDefault="00BB2151" w:rsidP="00BB2151">
            <w:ins w:id="89" w:author="OPPO (Qianxi)" w:date="2020-08-18T15:43:00Z">
              <w:r>
                <w:rPr>
                  <w:rFonts w:eastAsia="宋体" w:hint="eastAsia"/>
                  <w:lang w:eastAsia="zh-CN"/>
                </w:rPr>
                <w:t>1</w:t>
              </w:r>
            </w:ins>
          </w:p>
        </w:tc>
        <w:tc>
          <w:tcPr>
            <w:tcW w:w="5659" w:type="dxa"/>
          </w:tcPr>
          <w:p w14:paraId="23530B1E" w14:textId="720AE23A" w:rsidR="00BB2151" w:rsidRDefault="00BB2151" w:rsidP="00BB2151">
            <w:ins w:id="90" w:author="OPPO (Qianxi)" w:date="2020-08-18T15:43:00Z">
              <w:r>
                <w:rPr>
                  <w:rFonts w:eastAsia="宋体"/>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BB2151" w14:paraId="4BEAA047" w14:textId="77777777" w:rsidTr="00FD5274">
        <w:tc>
          <w:tcPr>
            <w:tcW w:w="2121" w:type="dxa"/>
          </w:tcPr>
          <w:p w14:paraId="400D2B0B" w14:textId="77777777" w:rsidR="00BB2151" w:rsidRDefault="00BB2151" w:rsidP="00BB2151"/>
        </w:tc>
        <w:tc>
          <w:tcPr>
            <w:tcW w:w="1841" w:type="dxa"/>
          </w:tcPr>
          <w:p w14:paraId="54392A39" w14:textId="77777777" w:rsidR="00BB2151" w:rsidRDefault="00BB2151" w:rsidP="00BB2151"/>
        </w:tc>
        <w:tc>
          <w:tcPr>
            <w:tcW w:w="5659" w:type="dxa"/>
          </w:tcPr>
          <w:p w14:paraId="3015B5C2" w14:textId="77777777" w:rsidR="00BB2151" w:rsidRDefault="00BB2151" w:rsidP="00BB2151"/>
        </w:tc>
      </w:tr>
      <w:tr w:rsidR="00BB2151" w14:paraId="6FF5199F" w14:textId="77777777" w:rsidTr="00FD5274">
        <w:tc>
          <w:tcPr>
            <w:tcW w:w="2121" w:type="dxa"/>
          </w:tcPr>
          <w:p w14:paraId="0313A49B" w14:textId="77777777" w:rsidR="00BB2151" w:rsidRDefault="00BB2151" w:rsidP="00BB2151"/>
        </w:tc>
        <w:tc>
          <w:tcPr>
            <w:tcW w:w="1841" w:type="dxa"/>
          </w:tcPr>
          <w:p w14:paraId="239E7580" w14:textId="77777777" w:rsidR="00BB2151" w:rsidRDefault="00BB2151" w:rsidP="00BB2151"/>
        </w:tc>
        <w:tc>
          <w:tcPr>
            <w:tcW w:w="5659" w:type="dxa"/>
          </w:tcPr>
          <w:p w14:paraId="110E62E8" w14:textId="77777777" w:rsidR="00BB2151" w:rsidRDefault="00BB2151" w:rsidP="00BB2151"/>
        </w:tc>
      </w:tr>
      <w:tr w:rsidR="00BB2151" w14:paraId="110B9BDE" w14:textId="77777777" w:rsidTr="00FD5274">
        <w:tc>
          <w:tcPr>
            <w:tcW w:w="2121" w:type="dxa"/>
          </w:tcPr>
          <w:p w14:paraId="28E4E392" w14:textId="77777777" w:rsidR="00BB2151" w:rsidRDefault="00BB2151" w:rsidP="00BB2151"/>
        </w:tc>
        <w:tc>
          <w:tcPr>
            <w:tcW w:w="1841" w:type="dxa"/>
          </w:tcPr>
          <w:p w14:paraId="6FFB26C9" w14:textId="77777777" w:rsidR="00BB2151" w:rsidRDefault="00BB2151" w:rsidP="00BB2151"/>
        </w:tc>
        <w:tc>
          <w:tcPr>
            <w:tcW w:w="5659" w:type="dxa"/>
          </w:tcPr>
          <w:p w14:paraId="110BE98E" w14:textId="77777777" w:rsidR="00BB2151" w:rsidRDefault="00BB2151" w:rsidP="00BB2151"/>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1EB7DE71"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between two Remote UEs for </w:t>
      </w:r>
      <w:r w:rsidRPr="00E0398B">
        <w:rPr>
          <w:rFonts w:ascii="Arial" w:hAnsi="Arial" w:cs="Arial"/>
          <w:b/>
          <w:lang w:eastAsia="en-US"/>
        </w:rPr>
        <w:t>L2 UE-to-UE</w:t>
      </w:r>
      <w:r>
        <w:rPr>
          <w:rFonts w:ascii="Arial" w:hAnsi="Arial" w:cs="Arial"/>
          <w:b/>
          <w:lang w:eastAsia="en-US"/>
        </w:rPr>
        <w:t xml:space="preserve"> relaying (i.e. between Relay UE and receiving Remote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afb"/>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0F2E8E">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0F2E8E">
            <w:pPr>
              <w:pStyle w:val="af4"/>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0F2E8E">
            <w:pPr>
              <w:pStyle w:val="af4"/>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ins w:id="91"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723D431" w14:textId="3E52F937" w:rsidR="00E11739" w:rsidRPr="003D490A" w:rsidRDefault="00E11739" w:rsidP="00E11739">
            <w:pPr>
              <w:rPr>
                <w:lang w:val="en-GB"/>
              </w:rPr>
            </w:pPr>
            <w:ins w:id="92"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93" w:author="Qualcomm - Peng Cheng" w:date="2020-08-18T14:59:00Z">
              <w:r>
                <w:t>Qualcomm</w:t>
              </w:r>
            </w:ins>
          </w:p>
        </w:tc>
        <w:tc>
          <w:tcPr>
            <w:tcW w:w="1841" w:type="dxa"/>
          </w:tcPr>
          <w:p w14:paraId="291918CE" w14:textId="41244D5E" w:rsidR="003B252B" w:rsidRDefault="003B252B" w:rsidP="003B252B">
            <w:ins w:id="94" w:author="Qualcomm - Peng Cheng" w:date="2020-08-18T14:59:00Z">
              <w:r>
                <w:t>No</w:t>
              </w:r>
            </w:ins>
          </w:p>
        </w:tc>
        <w:tc>
          <w:tcPr>
            <w:tcW w:w="5659" w:type="dxa"/>
          </w:tcPr>
          <w:p w14:paraId="596A3C99" w14:textId="77777777" w:rsidR="003B252B" w:rsidRDefault="003B252B" w:rsidP="003B252B">
            <w:pPr>
              <w:rPr>
                <w:ins w:id="95" w:author="Qualcomm - Peng Cheng" w:date="2020-08-18T14:59:00Z"/>
              </w:rPr>
            </w:pPr>
            <w:ins w:id="96"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97" w:author="Qualcomm - Peng Cheng" w:date="2020-08-18T14:59:00Z"/>
              </w:rPr>
            </w:pPr>
            <w:ins w:id="98" w:author="Qualcomm - Peng Cheng" w:date="2020-08-18T14:59:00Z">
              <w:r>
                <w:t>Below is an example of UP protocol:</w:t>
              </w:r>
            </w:ins>
          </w:p>
          <w:p w14:paraId="42D95148" w14:textId="2E6F5B7E" w:rsidR="003B252B" w:rsidRDefault="003B252B" w:rsidP="003B252B">
            <w:ins w:id="99" w:author="Qualcomm - Peng Cheng" w:date="2020-08-18T14:59:00Z">
              <w:r>
                <w:object w:dxaOrig="4830" w:dyaOrig="3082" w14:anchorId="28B8ED09">
                  <v:shape id="_x0000_i1026" type="#_x0000_t75" style="width:241.05pt;height:154.65pt" o:ole="">
                    <v:imagedata r:id="rId15" o:title=""/>
                  </v:shape>
                  <o:OLEObject Type="Embed" ProgID="Word.Document.12" ShapeID="_x0000_i1026" DrawAspect="Content" ObjectID="_1659272232" r:id="rId16">
                    <o:FieldCodes>\s</o:FieldCodes>
                  </o:OLEObject>
                </w:object>
              </w:r>
            </w:ins>
            <w:ins w:id="100" w:author="Qualcomm - Peng Cheng" w:date="2020-08-18T14:59:00Z">
              <w:r>
                <w:t xml:space="preserve">  </w:t>
              </w:r>
            </w:ins>
          </w:p>
        </w:tc>
      </w:tr>
      <w:tr w:rsidR="00BB2151" w14:paraId="729ECF5D" w14:textId="77777777" w:rsidTr="00E11739">
        <w:tc>
          <w:tcPr>
            <w:tcW w:w="2121" w:type="dxa"/>
          </w:tcPr>
          <w:p w14:paraId="4F916D84" w14:textId="37970152" w:rsidR="00BB2151" w:rsidRDefault="00BB2151" w:rsidP="00BB2151">
            <w:ins w:id="101" w:author="OPPO (Qianxi)" w:date="2020-08-18T15:44:00Z">
              <w:r>
                <w:rPr>
                  <w:rFonts w:eastAsia="宋体" w:hint="eastAsia"/>
                  <w:lang w:eastAsia="zh-CN"/>
                </w:rPr>
                <w:t>O</w:t>
              </w:r>
              <w:r>
                <w:rPr>
                  <w:rFonts w:eastAsia="宋体"/>
                  <w:lang w:eastAsia="zh-CN"/>
                </w:rPr>
                <w:t>PPO</w:t>
              </w:r>
            </w:ins>
          </w:p>
        </w:tc>
        <w:tc>
          <w:tcPr>
            <w:tcW w:w="1841" w:type="dxa"/>
          </w:tcPr>
          <w:p w14:paraId="19235206" w14:textId="371A6535" w:rsidR="00BB2151" w:rsidRDefault="00BB2151" w:rsidP="00BB2151">
            <w:ins w:id="102" w:author="OPPO (Qianxi)" w:date="2020-08-18T15:44:00Z">
              <w:r>
                <w:rPr>
                  <w:rFonts w:eastAsia="宋体" w:hint="eastAsia"/>
                  <w:lang w:eastAsia="zh-CN"/>
                </w:rPr>
                <w:t>Y</w:t>
              </w:r>
              <w:r>
                <w:rPr>
                  <w:rFonts w:eastAsia="宋体"/>
                  <w:lang w:eastAsia="zh-CN"/>
                </w:rPr>
                <w:t>es</w:t>
              </w:r>
            </w:ins>
          </w:p>
        </w:tc>
        <w:tc>
          <w:tcPr>
            <w:tcW w:w="5659" w:type="dxa"/>
          </w:tcPr>
          <w:p w14:paraId="7B0E6753" w14:textId="0AA9617F" w:rsidR="00BB2151" w:rsidRDefault="00BB2151" w:rsidP="00BB2151">
            <w:ins w:id="103" w:author="OPPO (Qianxi)" w:date="2020-08-18T15:44:00Z">
              <w:r>
                <w:rPr>
                  <w:rFonts w:eastAsia="宋体" w:hint="eastAsia"/>
                  <w:lang w:eastAsia="zh-CN"/>
                </w:rPr>
                <w:t>A</w:t>
              </w:r>
              <w:r>
                <w:rPr>
                  <w:rFonts w:eastAsia="宋体"/>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two Remote UEs</w:t>
              </w:r>
              <w:r>
                <w:rPr>
                  <w:rFonts w:eastAsia="宋体"/>
                  <w:lang w:eastAsia="zh-CN"/>
                </w:rPr>
                <w:t>” i.e., different from the question 2a, about “</w:t>
              </w:r>
              <w:r w:rsidRPr="008069B8">
                <w:rPr>
                  <w:rFonts w:ascii="Arial" w:hAnsi="Arial" w:cs="Arial"/>
                  <w:b/>
                  <w:lang w:eastAsia="en-US"/>
                </w:rPr>
                <w:t xml:space="preserve">between Relay UE and receiving Remote </w:t>
              </w:r>
              <w:proofErr w:type="gramStart"/>
              <w:r w:rsidRPr="008069B8">
                <w:rPr>
                  <w:rFonts w:ascii="Arial" w:hAnsi="Arial" w:cs="Arial"/>
                  <w:b/>
                  <w:lang w:eastAsia="en-US"/>
                </w:rPr>
                <w:t>UE</w:t>
              </w:r>
              <w:r>
                <w:rPr>
                  <w:rFonts w:eastAsia="宋体"/>
                  <w:lang w:eastAsia="zh-CN"/>
                </w:rPr>
                <w:t>”…</w:t>
              </w:r>
            </w:ins>
            <w:proofErr w:type="gramEnd"/>
          </w:p>
        </w:tc>
      </w:tr>
      <w:tr w:rsidR="00BB2151" w14:paraId="0C33200C" w14:textId="77777777" w:rsidTr="00E11739">
        <w:tc>
          <w:tcPr>
            <w:tcW w:w="2121" w:type="dxa"/>
          </w:tcPr>
          <w:p w14:paraId="5186187F" w14:textId="77777777" w:rsidR="00BB2151" w:rsidRDefault="00BB2151" w:rsidP="00BB2151"/>
        </w:tc>
        <w:tc>
          <w:tcPr>
            <w:tcW w:w="1841" w:type="dxa"/>
          </w:tcPr>
          <w:p w14:paraId="2066A7C4" w14:textId="77777777" w:rsidR="00BB2151" w:rsidRDefault="00BB2151" w:rsidP="00BB2151"/>
        </w:tc>
        <w:tc>
          <w:tcPr>
            <w:tcW w:w="5659" w:type="dxa"/>
          </w:tcPr>
          <w:p w14:paraId="1D3EC5B3" w14:textId="77777777" w:rsidR="00BB2151" w:rsidRDefault="00BB2151" w:rsidP="00BB2151"/>
        </w:tc>
      </w:tr>
      <w:tr w:rsidR="00BB2151" w14:paraId="60BF4E14" w14:textId="77777777" w:rsidTr="00E11739">
        <w:tc>
          <w:tcPr>
            <w:tcW w:w="2121" w:type="dxa"/>
          </w:tcPr>
          <w:p w14:paraId="206132CB" w14:textId="77777777" w:rsidR="00BB2151" w:rsidRDefault="00BB2151" w:rsidP="00BB2151"/>
        </w:tc>
        <w:tc>
          <w:tcPr>
            <w:tcW w:w="1841" w:type="dxa"/>
          </w:tcPr>
          <w:p w14:paraId="4BE665B2" w14:textId="77777777" w:rsidR="00BB2151" w:rsidRDefault="00BB2151" w:rsidP="00BB2151"/>
        </w:tc>
        <w:tc>
          <w:tcPr>
            <w:tcW w:w="5659" w:type="dxa"/>
          </w:tcPr>
          <w:p w14:paraId="60D8303C" w14:textId="77777777" w:rsidR="00BB2151" w:rsidRDefault="00BB2151" w:rsidP="00BB2151"/>
        </w:tc>
      </w:tr>
      <w:tr w:rsidR="00BB2151" w14:paraId="5A38B981" w14:textId="77777777" w:rsidTr="00E11739">
        <w:tc>
          <w:tcPr>
            <w:tcW w:w="2121" w:type="dxa"/>
          </w:tcPr>
          <w:p w14:paraId="26233EC4" w14:textId="77777777" w:rsidR="00BB2151" w:rsidRDefault="00BB2151" w:rsidP="00BB2151"/>
        </w:tc>
        <w:tc>
          <w:tcPr>
            <w:tcW w:w="1841" w:type="dxa"/>
          </w:tcPr>
          <w:p w14:paraId="312BB574" w14:textId="77777777" w:rsidR="00BB2151" w:rsidRDefault="00BB2151" w:rsidP="00BB2151"/>
        </w:tc>
        <w:tc>
          <w:tcPr>
            <w:tcW w:w="5659" w:type="dxa"/>
          </w:tcPr>
          <w:p w14:paraId="74DCEB38" w14:textId="77777777" w:rsidR="00BB2151" w:rsidRDefault="00BB2151" w:rsidP="00BB2151"/>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lastRenderedPageBreak/>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afb"/>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0F2E8E">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0F2E8E">
            <w:pPr>
              <w:pStyle w:val="af4"/>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0F2E8E">
            <w:pPr>
              <w:pStyle w:val="af4"/>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ins w:id="104" w:author="Xuelong Wang" w:date="2020-08-17T19:59: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2C3044DA" w14:textId="2F7E8857" w:rsidR="00E11739" w:rsidRPr="003D490A" w:rsidRDefault="00E11739" w:rsidP="00E11739">
            <w:pPr>
              <w:rPr>
                <w:lang w:val="en-GB"/>
              </w:rPr>
            </w:pPr>
            <w:ins w:id="105"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106" w:author="Qualcomm - Peng Cheng" w:date="2020-08-18T14:59:00Z">
              <w:r>
                <w:t>Qualcomm</w:t>
              </w:r>
            </w:ins>
          </w:p>
        </w:tc>
        <w:tc>
          <w:tcPr>
            <w:tcW w:w="1841" w:type="dxa"/>
          </w:tcPr>
          <w:p w14:paraId="06BDAA6B" w14:textId="4BC140C7" w:rsidR="0060102C" w:rsidRDefault="0060102C" w:rsidP="0060102C">
            <w:ins w:id="107" w:author="Qualcomm - Peng Cheng" w:date="2020-08-18T14:59:00Z">
              <w:r>
                <w:t>Yes</w:t>
              </w:r>
            </w:ins>
          </w:p>
        </w:tc>
        <w:tc>
          <w:tcPr>
            <w:tcW w:w="5659" w:type="dxa"/>
          </w:tcPr>
          <w:p w14:paraId="353F9101" w14:textId="4FDEF3C6" w:rsidR="0060102C" w:rsidRDefault="0060102C" w:rsidP="0060102C">
            <w:ins w:id="108"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109" w:author="OPPO (Qianxi)" w:date="2020-08-18T15:44:00Z">
              <w:r>
                <w:rPr>
                  <w:rFonts w:eastAsia="宋体" w:hint="eastAsia"/>
                  <w:lang w:eastAsia="zh-CN"/>
                </w:rPr>
                <w:t>O</w:t>
              </w:r>
              <w:r>
                <w:rPr>
                  <w:rFonts w:eastAsia="宋体"/>
                  <w:lang w:eastAsia="zh-CN"/>
                </w:rPr>
                <w:t>PPO</w:t>
              </w:r>
            </w:ins>
          </w:p>
        </w:tc>
        <w:tc>
          <w:tcPr>
            <w:tcW w:w="1841" w:type="dxa"/>
          </w:tcPr>
          <w:p w14:paraId="7FB53DD3" w14:textId="12124BA8" w:rsidR="00BB2151" w:rsidRDefault="00BB2151" w:rsidP="00BB2151">
            <w:ins w:id="110" w:author="OPPO (Qianxi)" w:date="2020-08-18T15:44:00Z">
              <w:r>
                <w:rPr>
                  <w:rFonts w:eastAsia="宋体" w:hint="eastAsia"/>
                  <w:lang w:eastAsia="zh-CN"/>
                </w:rPr>
                <w:t>Y</w:t>
              </w:r>
              <w:r>
                <w:rPr>
                  <w:rFonts w:eastAsia="宋体"/>
                  <w:lang w:eastAsia="zh-CN"/>
                </w:rPr>
                <w:t>es</w:t>
              </w:r>
            </w:ins>
          </w:p>
        </w:tc>
        <w:tc>
          <w:tcPr>
            <w:tcW w:w="5659" w:type="dxa"/>
          </w:tcPr>
          <w:p w14:paraId="6711BF3C" w14:textId="77777777" w:rsidR="00BB2151" w:rsidRDefault="00BB2151" w:rsidP="00BB2151"/>
        </w:tc>
      </w:tr>
      <w:tr w:rsidR="00BB2151" w14:paraId="4380C083" w14:textId="77777777" w:rsidTr="00E11739">
        <w:tc>
          <w:tcPr>
            <w:tcW w:w="2121" w:type="dxa"/>
          </w:tcPr>
          <w:p w14:paraId="3D1A9566" w14:textId="77777777" w:rsidR="00BB2151" w:rsidRDefault="00BB2151" w:rsidP="00BB2151"/>
        </w:tc>
        <w:tc>
          <w:tcPr>
            <w:tcW w:w="1841" w:type="dxa"/>
          </w:tcPr>
          <w:p w14:paraId="3FE2338F" w14:textId="77777777" w:rsidR="00BB2151" w:rsidRDefault="00BB2151" w:rsidP="00BB2151"/>
        </w:tc>
        <w:tc>
          <w:tcPr>
            <w:tcW w:w="5659" w:type="dxa"/>
          </w:tcPr>
          <w:p w14:paraId="63E0D60E" w14:textId="77777777" w:rsidR="00BB2151" w:rsidRDefault="00BB2151" w:rsidP="00BB2151"/>
        </w:tc>
      </w:tr>
      <w:tr w:rsidR="00BB2151" w14:paraId="326317F0" w14:textId="77777777" w:rsidTr="00E11739">
        <w:tc>
          <w:tcPr>
            <w:tcW w:w="2121" w:type="dxa"/>
          </w:tcPr>
          <w:p w14:paraId="3D662ADF" w14:textId="77777777" w:rsidR="00BB2151" w:rsidRDefault="00BB2151" w:rsidP="00BB2151"/>
        </w:tc>
        <w:tc>
          <w:tcPr>
            <w:tcW w:w="1841" w:type="dxa"/>
          </w:tcPr>
          <w:p w14:paraId="13877938" w14:textId="77777777" w:rsidR="00BB2151" w:rsidRDefault="00BB2151" w:rsidP="00BB2151"/>
        </w:tc>
        <w:tc>
          <w:tcPr>
            <w:tcW w:w="5659" w:type="dxa"/>
          </w:tcPr>
          <w:p w14:paraId="4F420267" w14:textId="77777777" w:rsidR="00BB2151" w:rsidRDefault="00BB2151" w:rsidP="00BB2151"/>
        </w:tc>
      </w:tr>
      <w:tr w:rsidR="00BB2151" w14:paraId="7821B76C" w14:textId="77777777" w:rsidTr="00E11739">
        <w:tc>
          <w:tcPr>
            <w:tcW w:w="2121" w:type="dxa"/>
          </w:tcPr>
          <w:p w14:paraId="1E9A28F5" w14:textId="77777777" w:rsidR="00BB2151" w:rsidRDefault="00BB2151" w:rsidP="00BB2151"/>
        </w:tc>
        <w:tc>
          <w:tcPr>
            <w:tcW w:w="1841" w:type="dxa"/>
          </w:tcPr>
          <w:p w14:paraId="1B21FF85" w14:textId="77777777" w:rsidR="00BB2151" w:rsidRDefault="00BB2151" w:rsidP="00BB2151"/>
        </w:tc>
        <w:tc>
          <w:tcPr>
            <w:tcW w:w="5659" w:type="dxa"/>
          </w:tcPr>
          <w:p w14:paraId="025453DB" w14:textId="77777777" w:rsidR="00BB2151" w:rsidRDefault="00BB2151" w:rsidP="00BB2151"/>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afb"/>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0F2E8E">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0F2E8E">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0F2E8E">
            <w:pPr>
              <w:pStyle w:val="af4"/>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ins w:id="111" w:author="Xuelong Wang" w:date="2020-08-17T20:0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781B2DB8" w14:textId="45AFBA84" w:rsidR="00E11739" w:rsidRPr="003D490A" w:rsidRDefault="00E11739" w:rsidP="00E11739">
            <w:pPr>
              <w:rPr>
                <w:lang w:val="en-GB"/>
              </w:rPr>
            </w:pPr>
            <w:ins w:id="112"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113"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114" w:author="Xuelong Wang" w:date="2020-08-17T20:01:00Z">
              <w:r>
                <w:rPr>
                  <w:rFonts w:ascii="Arial" w:hAnsi="Arial" w:cs="Arial"/>
                  <w:lang w:eastAsia="en-US"/>
                </w:rPr>
                <w:t>Then if the answer of Question 2a is Option1, the answer to this question should be also Option1</w:t>
              </w:r>
            </w:ins>
            <w:ins w:id="115"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116" w:author="Qualcomm - Peng Cheng" w:date="2020-08-18T14:59:00Z">
              <w:r>
                <w:t>Qualcomm</w:t>
              </w:r>
            </w:ins>
          </w:p>
        </w:tc>
        <w:tc>
          <w:tcPr>
            <w:tcW w:w="1841" w:type="dxa"/>
          </w:tcPr>
          <w:p w14:paraId="4903E0E0" w14:textId="7F4DB174" w:rsidR="0051518C" w:rsidRDefault="0051518C" w:rsidP="0051518C">
            <w:ins w:id="117" w:author="Qualcomm - Peng Cheng" w:date="2020-08-18T14:59:00Z">
              <w:r>
                <w:t>Option 3</w:t>
              </w:r>
            </w:ins>
          </w:p>
        </w:tc>
        <w:tc>
          <w:tcPr>
            <w:tcW w:w="5659" w:type="dxa"/>
          </w:tcPr>
          <w:p w14:paraId="34D6DEFF" w14:textId="629DABAB" w:rsidR="0051518C" w:rsidRDefault="0051518C" w:rsidP="0051518C">
            <w:ins w:id="118" w:author="Qualcomm - Peng Cheng" w:date="2020-08-18T14:59:00Z">
              <w:r>
                <w:t>As we comment in Q2a, we think it is sufficient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119" w:author="OPPO (Qianxi)" w:date="2020-08-18T15:44:00Z">
              <w:r>
                <w:rPr>
                  <w:rFonts w:eastAsia="宋体" w:hint="eastAsia"/>
                  <w:lang w:eastAsia="zh-CN"/>
                </w:rPr>
                <w:t>O</w:t>
              </w:r>
              <w:r>
                <w:rPr>
                  <w:rFonts w:eastAsia="宋体"/>
                  <w:lang w:eastAsia="zh-CN"/>
                </w:rPr>
                <w:t>PPO</w:t>
              </w:r>
            </w:ins>
          </w:p>
        </w:tc>
        <w:tc>
          <w:tcPr>
            <w:tcW w:w="1841" w:type="dxa"/>
          </w:tcPr>
          <w:p w14:paraId="2629E135" w14:textId="442639D9" w:rsidR="00BB2151" w:rsidRDefault="00BB2151" w:rsidP="00BB2151">
            <w:ins w:id="120" w:author="OPPO (Qianxi)" w:date="2020-08-18T15:44:00Z">
              <w:r>
                <w:rPr>
                  <w:rFonts w:eastAsia="宋体" w:hint="eastAsia"/>
                  <w:lang w:eastAsia="zh-CN"/>
                </w:rPr>
                <w:t>1</w:t>
              </w:r>
            </w:ins>
          </w:p>
        </w:tc>
        <w:tc>
          <w:tcPr>
            <w:tcW w:w="5659" w:type="dxa"/>
          </w:tcPr>
          <w:p w14:paraId="2FB17104" w14:textId="09860164" w:rsidR="00BB2151" w:rsidRDefault="00BB2151" w:rsidP="00BB2151">
            <w:ins w:id="121" w:author="OPPO (Qianxi)" w:date="2020-08-18T15:44:00Z">
              <w:r>
                <w:rPr>
                  <w:rFonts w:eastAsia="宋体" w:hint="eastAsia"/>
                  <w:lang w:eastAsia="zh-CN"/>
                </w:rPr>
                <w:t>B</w:t>
              </w:r>
              <w:r>
                <w:rPr>
                  <w:rFonts w:eastAsia="宋体"/>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BB2151" w14:paraId="61F0140A" w14:textId="77777777" w:rsidTr="00E11739">
        <w:tc>
          <w:tcPr>
            <w:tcW w:w="2121" w:type="dxa"/>
          </w:tcPr>
          <w:p w14:paraId="2EE2B965" w14:textId="77777777" w:rsidR="00BB2151" w:rsidRDefault="00BB2151" w:rsidP="00BB2151"/>
        </w:tc>
        <w:tc>
          <w:tcPr>
            <w:tcW w:w="1841" w:type="dxa"/>
          </w:tcPr>
          <w:p w14:paraId="4AEF259E" w14:textId="77777777" w:rsidR="00BB2151" w:rsidRDefault="00BB2151" w:rsidP="00BB2151"/>
        </w:tc>
        <w:tc>
          <w:tcPr>
            <w:tcW w:w="5659" w:type="dxa"/>
          </w:tcPr>
          <w:p w14:paraId="5382F4A4" w14:textId="77777777" w:rsidR="00BB2151" w:rsidRDefault="00BB2151" w:rsidP="00BB2151"/>
        </w:tc>
      </w:tr>
      <w:tr w:rsidR="00BB2151" w14:paraId="7F3205F7" w14:textId="77777777" w:rsidTr="00E11739">
        <w:tc>
          <w:tcPr>
            <w:tcW w:w="2121" w:type="dxa"/>
          </w:tcPr>
          <w:p w14:paraId="523DA304" w14:textId="77777777" w:rsidR="00BB2151" w:rsidRDefault="00BB2151" w:rsidP="00BB2151"/>
        </w:tc>
        <w:tc>
          <w:tcPr>
            <w:tcW w:w="1841" w:type="dxa"/>
          </w:tcPr>
          <w:p w14:paraId="21A3B310" w14:textId="77777777" w:rsidR="00BB2151" w:rsidRDefault="00BB2151" w:rsidP="00BB2151"/>
        </w:tc>
        <w:tc>
          <w:tcPr>
            <w:tcW w:w="5659" w:type="dxa"/>
          </w:tcPr>
          <w:p w14:paraId="201921CA" w14:textId="77777777" w:rsidR="00BB2151" w:rsidRDefault="00BB2151" w:rsidP="00BB2151"/>
        </w:tc>
      </w:tr>
      <w:tr w:rsidR="00BB2151" w14:paraId="5AE4D588" w14:textId="77777777" w:rsidTr="00E11739">
        <w:tc>
          <w:tcPr>
            <w:tcW w:w="2121" w:type="dxa"/>
          </w:tcPr>
          <w:p w14:paraId="3D1BCECA" w14:textId="77777777" w:rsidR="00BB2151" w:rsidRDefault="00BB2151" w:rsidP="00BB2151"/>
        </w:tc>
        <w:tc>
          <w:tcPr>
            <w:tcW w:w="1841" w:type="dxa"/>
          </w:tcPr>
          <w:p w14:paraId="6ED8F12C" w14:textId="77777777" w:rsidR="00BB2151" w:rsidRDefault="00BB2151" w:rsidP="00BB2151"/>
        </w:tc>
        <w:tc>
          <w:tcPr>
            <w:tcW w:w="5659" w:type="dxa"/>
          </w:tcPr>
          <w:p w14:paraId="13A9245E" w14:textId="77777777" w:rsidR="00BB2151" w:rsidRDefault="00BB2151" w:rsidP="00BB2151"/>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w:t>
      </w:r>
      <w:proofErr w:type="spellStart"/>
      <w:r w:rsidR="00724376">
        <w:rPr>
          <w:rFonts w:ascii="Arial" w:eastAsia="MS Mincho" w:hAnsi="Arial" w:cs="Arial"/>
          <w:lang w:eastAsia="ja-JP"/>
        </w:rPr>
        <w:t>Uu</w:t>
      </w:r>
      <w:proofErr w:type="spellEnd"/>
      <w:r w:rsidR="00724376">
        <w:rPr>
          <w:rFonts w:ascii="Arial" w:eastAsia="MS Mincho" w:hAnsi="Arial" w:cs="Arial"/>
          <w:lang w:eastAsia="ja-JP"/>
        </w:rPr>
        <w:t xml:space="preserve">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9662CC">
      <w:pPr>
        <w:pStyle w:val="a"/>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L2 UE-to-Network relay, for downstream transmission from </w:t>
      </w:r>
      <w:proofErr w:type="spellStart"/>
      <w:r w:rsidRPr="009662CC">
        <w:rPr>
          <w:rFonts w:ascii="Arial" w:eastAsia="MS Mincho" w:hAnsi="Arial" w:cs="Arial"/>
          <w:lang w:eastAsia="ja-JP"/>
        </w:rPr>
        <w:t>gNB</w:t>
      </w:r>
      <w:proofErr w:type="spellEnd"/>
      <w:r w:rsidRPr="009662CC">
        <w:rPr>
          <w:rFonts w:ascii="Arial" w:eastAsia="MS Mincho" w:hAnsi="Arial" w:cs="Arial"/>
          <w:lang w:eastAsia="ja-JP"/>
        </w:rPr>
        <w:t xml:space="preserve"> to Remote UE, the Relay UE needs to route the packets to the correct Remote UE </w:t>
      </w:r>
    </w:p>
    <w:p w14:paraId="3D9CF440" w14:textId="49530940" w:rsidR="00EE7DF9" w:rsidRPr="009662CC" w:rsidRDefault="00EE7DF9" w:rsidP="009662CC">
      <w:pPr>
        <w:pStyle w:val="a"/>
        <w:numPr>
          <w:ilvl w:val="0"/>
          <w:numId w:val="46"/>
        </w:numPr>
        <w:spacing w:before="120"/>
        <w:rPr>
          <w:rFonts w:ascii="Arial" w:eastAsia="MS Mincho" w:hAnsi="Arial" w:cs="Arial"/>
          <w:lang w:eastAsia="ja-JP"/>
        </w:rPr>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9662CC">
      <w:pPr>
        <w:pStyle w:val="a"/>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宋体"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afb"/>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af4"/>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ins w:id="122" w:author="Xuelong Wang" w:date="2020-08-17T20:03: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69297536" w14:textId="1F4DD458" w:rsidR="00250C8C" w:rsidRPr="003D490A" w:rsidRDefault="00250C8C" w:rsidP="00250C8C">
            <w:pPr>
              <w:rPr>
                <w:lang w:val="en-GB"/>
              </w:rPr>
            </w:pPr>
            <w:ins w:id="123"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124" w:author="Xuelong Wang" w:date="2020-08-18T06:26:00Z"/>
                <w:rFonts w:ascii="Arial" w:hAnsi="Arial" w:cs="Arial"/>
                <w:lang w:val="en-GB"/>
              </w:rPr>
            </w:pPr>
            <w:ins w:id="125" w:author="Xuelong Wang" w:date="2020-08-18T06:26:00Z">
              <w:r>
                <w:rPr>
                  <w:rFonts w:ascii="Arial" w:hAnsi="Arial" w:cs="Arial"/>
                  <w:lang w:val="en-GB"/>
                </w:rPr>
                <w:t>In case of one-hop, w</w:t>
              </w:r>
            </w:ins>
            <w:ins w:id="126" w:author="Xuelong Wang" w:date="2020-08-17T20:04:00Z">
              <w:r w:rsidR="00250C8C" w:rsidRPr="00250C8C">
                <w:rPr>
                  <w:rFonts w:ascii="Arial" w:hAnsi="Arial" w:cs="Arial"/>
                  <w:lang w:val="en-GB"/>
                </w:rPr>
                <w:t xml:space="preserve">e assume that in order to </w:t>
              </w:r>
            </w:ins>
            <w:ins w:id="127" w:author="Xuelong Wang" w:date="2020-08-17T20:08:00Z">
              <w:r w:rsidR="00250C8C" w:rsidRPr="00250C8C">
                <w:rPr>
                  <w:rFonts w:ascii="Arial" w:hAnsi="Arial" w:cs="Arial"/>
                  <w:lang w:val="en-GB"/>
                </w:rPr>
                <w:t xml:space="preserve">support bearer mapping, </w:t>
              </w:r>
            </w:ins>
            <w:ins w:id="128" w:author="Xuelong Wang" w:date="2020-08-18T06:24:00Z">
              <w:r>
                <w:rPr>
                  <w:rFonts w:ascii="Arial" w:hAnsi="Arial" w:cs="Arial"/>
                  <w:lang w:val="en-GB"/>
                </w:rPr>
                <w:t xml:space="preserve">Relay UE needs to maintain a mapping table between ingress channel/RB and egress channel/RB, where </w:t>
              </w:r>
            </w:ins>
            <w:ins w:id="129" w:author="Xuelong Wang" w:date="2020-08-17T20:08:00Z">
              <w:r w:rsidR="00250C8C" w:rsidRPr="00250C8C">
                <w:rPr>
                  <w:rFonts w:ascii="Arial" w:hAnsi="Arial" w:cs="Arial"/>
                  <w:lang w:val="en-GB"/>
                </w:rPr>
                <w:t>the identity of Remote UE</w:t>
              </w:r>
            </w:ins>
            <w:ins w:id="130" w:author="Xuelong Wang" w:date="2020-08-18T06:25:00Z">
              <w:r>
                <w:rPr>
                  <w:rFonts w:ascii="Arial" w:hAnsi="Arial" w:cs="Arial"/>
                  <w:lang w:val="en-GB"/>
                </w:rPr>
                <w:t xml:space="preserve"> may be included. W</w:t>
              </w:r>
            </w:ins>
            <w:ins w:id="131" w:author="Xuelong Wang" w:date="2020-08-18T06:26:00Z">
              <w:r>
                <w:rPr>
                  <w:rFonts w:ascii="Arial" w:hAnsi="Arial" w:cs="Arial"/>
                  <w:lang w:val="en-GB"/>
                </w:rPr>
                <w:t>e also assume</w:t>
              </w:r>
            </w:ins>
            <w:ins w:id="132" w:author="Xuelong Wang" w:date="2020-08-17T20:08:00Z">
              <w:r w:rsidR="00250C8C" w:rsidRPr="00250C8C">
                <w:rPr>
                  <w:rFonts w:ascii="Arial" w:hAnsi="Arial" w:cs="Arial"/>
                  <w:lang w:val="en-GB"/>
                </w:rPr>
                <w:t xml:space="preserve"> </w:t>
              </w:r>
            </w:ins>
            <w:ins w:id="133" w:author="Xuelong Wang" w:date="2020-08-18T06:28:00Z">
              <w:r>
                <w:rPr>
                  <w:rFonts w:ascii="Arial" w:hAnsi="Arial" w:cs="Arial"/>
                  <w:lang w:val="en-GB"/>
                </w:rPr>
                <w:t xml:space="preserve">that </w:t>
              </w:r>
            </w:ins>
            <w:ins w:id="134" w:author="Xuelong Wang" w:date="2020-08-18T06:25:00Z">
              <w:r w:rsidRPr="00250C8C">
                <w:rPr>
                  <w:rFonts w:ascii="Arial" w:hAnsi="Arial" w:cs="Arial"/>
                  <w:lang w:val="en-GB"/>
                </w:rPr>
                <w:t xml:space="preserve">the identity of Remote UE </w:t>
              </w:r>
            </w:ins>
            <w:ins w:id="135" w:author="Xuelong Wang" w:date="2020-08-17T20:08:00Z">
              <w:r w:rsidR="00250C8C" w:rsidRPr="00250C8C">
                <w:rPr>
                  <w:rFonts w:ascii="Arial" w:hAnsi="Arial" w:cs="Arial"/>
                  <w:lang w:val="en-GB"/>
                </w:rPr>
                <w:t xml:space="preserve">should be populated along the relaying </w:t>
              </w:r>
            </w:ins>
            <w:ins w:id="136" w:author="Xuelong Wang" w:date="2020-08-17T20:09:00Z">
              <w:r w:rsidR="00250C8C" w:rsidRPr="00250C8C">
                <w:rPr>
                  <w:rFonts w:ascii="Arial" w:hAnsi="Arial" w:cs="Arial"/>
                  <w:lang w:val="en-GB"/>
                </w:rPr>
                <w:t>communication</w:t>
              </w:r>
            </w:ins>
            <w:ins w:id="137" w:author="Xuelong Wang" w:date="2020-08-17T20:08:00Z">
              <w:r w:rsidR="00250C8C" w:rsidRPr="00250C8C">
                <w:rPr>
                  <w:rFonts w:ascii="Arial" w:hAnsi="Arial" w:cs="Arial"/>
                  <w:lang w:val="en-GB"/>
                </w:rPr>
                <w:t xml:space="preserve"> </w:t>
              </w:r>
            </w:ins>
            <w:ins w:id="138" w:author="Xuelong Wang" w:date="2020-08-17T20:09:00Z">
              <w:r w:rsidR="00250C8C" w:rsidRPr="00250C8C">
                <w:rPr>
                  <w:rFonts w:ascii="Arial" w:hAnsi="Arial" w:cs="Arial"/>
                  <w:lang w:val="en-GB"/>
                </w:rPr>
                <w:t xml:space="preserve">path and then this identity can be also used to find the right </w:t>
              </w:r>
            </w:ins>
            <w:ins w:id="139" w:author="Xuelong Wang" w:date="2020-08-17T20:10:00Z">
              <w:r w:rsidR="00250C8C" w:rsidRPr="00250C8C">
                <w:rPr>
                  <w:rFonts w:ascii="Arial" w:hAnsi="Arial" w:cs="Arial"/>
                  <w:lang w:val="en-GB"/>
                </w:rPr>
                <w:t>destination</w:t>
              </w:r>
            </w:ins>
            <w:ins w:id="140" w:author="Xuelong Wang" w:date="2020-08-17T20:09:00Z">
              <w:r w:rsidR="00250C8C" w:rsidRPr="00250C8C">
                <w:rPr>
                  <w:rFonts w:ascii="Arial" w:hAnsi="Arial" w:cs="Arial"/>
                  <w:lang w:val="en-GB"/>
                </w:rPr>
                <w:t xml:space="preserve"> </w:t>
              </w:r>
            </w:ins>
            <w:ins w:id="141" w:author="Xuelong Wang" w:date="2020-08-17T20:10:00Z">
              <w:r w:rsidR="00250C8C" w:rsidRPr="00250C8C">
                <w:rPr>
                  <w:rFonts w:ascii="Arial" w:hAnsi="Arial" w:cs="Arial"/>
                  <w:lang w:val="en-GB"/>
                </w:rPr>
                <w:t>of the data packets. So then</w:t>
              </w:r>
            </w:ins>
            <w:ins w:id="142" w:author="Xuelong Wang" w:date="2020-08-18T06:26:00Z">
              <w:r>
                <w:rPr>
                  <w:rFonts w:ascii="Arial" w:hAnsi="Arial" w:cs="Arial"/>
                  <w:lang w:val="en-GB"/>
                </w:rPr>
                <w:t xml:space="preserve"> it seems that if </w:t>
              </w:r>
            </w:ins>
            <w:ins w:id="143"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144" w:author="Xuelong Wang" w:date="2020-08-18T06:28:00Z">
              <w:r>
                <w:rPr>
                  <w:rFonts w:ascii="Arial" w:hAnsi="Arial" w:cs="Arial"/>
                  <w:lang w:val="en-GB"/>
                </w:rPr>
                <w:lastRenderedPageBreak/>
                <w:t>I</w:t>
              </w:r>
            </w:ins>
            <w:ins w:id="145" w:author="Xuelong Wang" w:date="2020-08-18T06:29:00Z">
              <w:r>
                <w:rPr>
                  <w:rFonts w:ascii="Arial" w:hAnsi="Arial" w:cs="Arial"/>
                  <w:lang w:val="en-GB"/>
                </w:rPr>
                <w:t xml:space="preserve">f </w:t>
              </w:r>
            </w:ins>
            <w:ins w:id="146" w:author="Xuelong Wang" w:date="2020-08-17T20:14:00Z">
              <w:r w:rsidR="003C6A77">
                <w:rPr>
                  <w:rFonts w:ascii="Arial" w:hAnsi="Arial" w:cs="Arial"/>
                  <w:lang w:val="en-GB"/>
                </w:rPr>
                <w:t>the</w:t>
              </w:r>
            </w:ins>
            <w:ins w:id="147" w:author="Xuelong Wang" w:date="2020-08-17T20:10:00Z">
              <w:r w:rsidR="00250C8C" w:rsidRPr="00250C8C">
                <w:rPr>
                  <w:rFonts w:ascii="Arial" w:hAnsi="Arial" w:cs="Arial"/>
                  <w:lang w:val="en-GB"/>
                </w:rPr>
                <w:t xml:space="preserve"> multiple</w:t>
              </w:r>
            </w:ins>
            <w:ins w:id="148" w:author="Xuelong Wang" w:date="2020-08-17T20:14:00Z">
              <w:r w:rsidR="003C6A77">
                <w:rPr>
                  <w:rFonts w:ascii="Arial" w:hAnsi="Arial" w:cs="Arial"/>
                  <w:lang w:val="en-GB"/>
                </w:rPr>
                <w:t xml:space="preserve"> hop relaying case</w:t>
              </w:r>
            </w:ins>
            <w:ins w:id="149" w:author="Xuelong Wang" w:date="2020-08-17T20:10:00Z">
              <w:r w:rsidR="00250C8C" w:rsidRPr="00250C8C">
                <w:rPr>
                  <w:rFonts w:ascii="Arial" w:hAnsi="Arial" w:cs="Arial"/>
                  <w:lang w:val="en-GB"/>
                </w:rPr>
                <w:t xml:space="preserve"> is </w:t>
              </w:r>
            </w:ins>
            <w:ins w:id="150" w:author="Xuelong Wang" w:date="2020-08-18T06:29:00Z">
              <w:r>
                <w:rPr>
                  <w:rFonts w:ascii="Arial" w:hAnsi="Arial" w:cs="Arial"/>
                  <w:lang w:val="en-GB"/>
                </w:rPr>
                <w:t xml:space="preserve">not </w:t>
              </w:r>
            </w:ins>
            <w:ins w:id="151"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152" w:author="Xuelong Wang" w:date="2020-08-17T20:11:00Z">
              <w:r w:rsidR="00250C8C" w:rsidRPr="00250C8C">
                <w:rPr>
                  <w:rFonts w:ascii="Arial" w:hAnsi="Arial" w:cs="Arial"/>
                  <w:lang w:val="en-GB"/>
                </w:rPr>
                <w:t xml:space="preserve"> </w:t>
              </w:r>
            </w:ins>
            <w:ins w:id="153"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154" w:author="Qualcomm - Peng Cheng" w:date="2020-08-18T15:00:00Z">
              <w:r>
                <w:lastRenderedPageBreak/>
                <w:t>Qualcomm</w:t>
              </w:r>
            </w:ins>
          </w:p>
        </w:tc>
        <w:tc>
          <w:tcPr>
            <w:tcW w:w="1841" w:type="dxa"/>
          </w:tcPr>
          <w:p w14:paraId="658C9EA1" w14:textId="2FD1D30C" w:rsidR="00D2397A" w:rsidRDefault="00D2397A" w:rsidP="00D2397A">
            <w:ins w:id="155" w:author="Qualcomm - Peng Cheng" w:date="2020-08-18T15:00:00Z">
              <w:r>
                <w:t>Option 1</w:t>
              </w:r>
            </w:ins>
          </w:p>
        </w:tc>
        <w:tc>
          <w:tcPr>
            <w:tcW w:w="5659" w:type="dxa"/>
          </w:tcPr>
          <w:p w14:paraId="5EAE7FCC" w14:textId="1F9A3992" w:rsidR="00D2397A" w:rsidRDefault="00D2397A" w:rsidP="00D2397A">
            <w:ins w:id="156"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157" w:author="OPPO (Qianxi)" w:date="2020-08-18T15:44:00Z">
              <w:r>
                <w:rPr>
                  <w:rFonts w:eastAsia="宋体" w:hint="eastAsia"/>
                  <w:lang w:eastAsia="zh-CN"/>
                </w:rPr>
                <w:t>O</w:t>
              </w:r>
              <w:r>
                <w:rPr>
                  <w:rFonts w:eastAsia="宋体"/>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158" w:author="OPPO (Qianxi)" w:date="2020-08-18T15:44:00Z"/>
                <w:rFonts w:eastAsia="宋体"/>
                <w:lang w:eastAsia="zh-CN"/>
              </w:rPr>
            </w:pPr>
            <w:ins w:id="159" w:author="OPPO (Qianxi)" w:date="2020-08-18T15:44:00Z">
              <w:r>
                <w:rPr>
                  <w:rFonts w:eastAsia="宋体"/>
                  <w:lang w:eastAsia="zh-CN"/>
                </w:rPr>
                <w:t xml:space="preserve">It is not clear definition for the bearer mapping and routing. </w:t>
              </w:r>
              <w:r>
                <w:rPr>
                  <w:rFonts w:eastAsia="宋体" w:hint="eastAsia"/>
                  <w:lang w:eastAsia="zh-CN"/>
                </w:rPr>
                <w:t>O</w:t>
              </w:r>
              <w:r>
                <w:rPr>
                  <w:rFonts w:eastAsia="宋体"/>
                  <w:lang w:eastAsia="zh-CN"/>
                </w:rPr>
                <w:t>ur understanding of the adaptation layer is (taking U2N relay as an example)</w:t>
              </w:r>
            </w:ins>
          </w:p>
          <w:p w14:paraId="45A9B742" w14:textId="77777777" w:rsidR="00BB2151" w:rsidRDefault="00BB2151" w:rsidP="00BB2151">
            <w:pPr>
              <w:rPr>
                <w:ins w:id="160" w:author="OPPO (Qianxi)" w:date="2020-08-18T15:44:00Z"/>
                <w:rFonts w:eastAsia="宋体"/>
                <w:lang w:eastAsia="zh-CN"/>
              </w:rPr>
            </w:pPr>
            <w:ins w:id="161" w:author="OPPO (Qianxi)" w:date="2020-08-18T15:44:00Z">
              <w:r>
                <w:rPr>
                  <w:rFonts w:eastAsia="宋体"/>
                  <w:lang w:eastAsia="zh-CN"/>
                </w:rPr>
                <w:t xml:space="preserve">For UL: mapping from PC5 RLC channel to </w:t>
              </w:r>
              <w:proofErr w:type="spellStart"/>
              <w:r>
                <w:rPr>
                  <w:rFonts w:eastAsia="宋体"/>
                  <w:lang w:eastAsia="zh-CN"/>
                </w:rPr>
                <w:t>Uu</w:t>
              </w:r>
              <w:proofErr w:type="spellEnd"/>
              <w:r>
                <w:rPr>
                  <w:rFonts w:eastAsia="宋体"/>
                  <w:lang w:eastAsia="zh-CN"/>
                </w:rPr>
                <w:t xml:space="preserve"> RLC channel at relay, identifying source node (i.e., remote UE) and/or bearer ID at RAN;</w:t>
              </w:r>
            </w:ins>
          </w:p>
          <w:p w14:paraId="09D41642" w14:textId="1AE827BC" w:rsidR="00BB2151" w:rsidRDefault="00BB2151" w:rsidP="00BB2151">
            <w:ins w:id="162" w:author="OPPO (Qianxi)" w:date="2020-08-18T15:44:00Z">
              <w:r>
                <w:rPr>
                  <w:rFonts w:eastAsia="宋体" w:hint="eastAsia"/>
                  <w:lang w:eastAsia="zh-CN"/>
                </w:rPr>
                <w:t>F</w:t>
              </w:r>
              <w:r>
                <w:rPr>
                  <w:rFonts w:eastAsia="宋体"/>
                  <w:lang w:eastAsia="zh-CN"/>
                </w:rPr>
                <w:t xml:space="preserve">or DL: mapping from </w:t>
              </w:r>
              <w:proofErr w:type="spellStart"/>
              <w:r>
                <w:rPr>
                  <w:rFonts w:eastAsia="宋体"/>
                  <w:lang w:eastAsia="zh-CN"/>
                </w:rPr>
                <w:t>Uu</w:t>
              </w:r>
              <w:proofErr w:type="spellEnd"/>
              <w:r>
                <w:rPr>
                  <w:rFonts w:eastAsia="宋体"/>
                  <w:lang w:eastAsia="zh-CN"/>
                </w:rPr>
                <w:t xml:space="preserve"> RLC channel to firstly specific remote UE, and secondly the PC5 RLC channel at relay (somehow one can understand 1</w:t>
              </w:r>
              <w:r w:rsidRPr="00CD7785">
                <w:rPr>
                  <w:rFonts w:eastAsia="宋体"/>
                  <w:vertAlign w:val="superscript"/>
                  <w:lang w:eastAsia="zh-CN"/>
                </w:rPr>
                <w:t>st</w:t>
              </w:r>
              <w:r>
                <w:rPr>
                  <w:rFonts w:eastAsia="宋体"/>
                  <w:lang w:eastAsia="zh-CN"/>
                </w:rPr>
                <w:t xml:space="preserve"> part as routing and 2</w:t>
              </w:r>
              <w:r w:rsidRPr="00CD7785">
                <w:rPr>
                  <w:rFonts w:eastAsia="宋体"/>
                  <w:vertAlign w:val="superscript"/>
                  <w:lang w:eastAsia="zh-CN"/>
                </w:rPr>
                <w:t>nd</w:t>
              </w:r>
              <w:r>
                <w:rPr>
                  <w:rFonts w:eastAsia="宋体"/>
                  <w:lang w:eastAsia="zh-CN"/>
                </w:rPr>
                <w:t xml:space="preserve"> part as mapping), identifying source node (i.e., RAN/relay UE) and/or bearer ID at remote UE.</w:t>
              </w:r>
            </w:ins>
          </w:p>
        </w:tc>
      </w:tr>
      <w:tr w:rsidR="00BB2151" w14:paraId="5DACCC5E" w14:textId="77777777" w:rsidTr="00250C8C">
        <w:tc>
          <w:tcPr>
            <w:tcW w:w="2121" w:type="dxa"/>
          </w:tcPr>
          <w:p w14:paraId="02CDF153" w14:textId="77777777" w:rsidR="00BB2151" w:rsidRDefault="00BB2151" w:rsidP="00BB2151"/>
        </w:tc>
        <w:tc>
          <w:tcPr>
            <w:tcW w:w="1841" w:type="dxa"/>
          </w:tcPr>
          <w:p w14:paraId="31AFB400" w14:textId="77777777" w:rsidR="00BB2151" w:rsidRDefault="00BB2151" w:rsidP="00BB2151"/>
        </w:tc>
        <w:tc>
          <w:tcPr>
            <w:tcW w:w="5659" w:type="dxa"/>
          </w:tcPr>
          <w:p w14:paraId="3C993C58" w14:textId="77777777" w:rsidR="00BB2151" w:rsidRDefault="00BB2151" w:rsidP="00BB2151"/>
        </w:tc>
      </w:tr>
      <w:tr w:rsidR="00BB2151" w14:paraId="6AAB2533" w14:textId="77777777" w:rsidTr="00250C8C">
        <w:tc>
          <w:tcPr>
            <w:tcW w:w="2121" w:type="dxa"/>
          </w:tcPr>
          <w:p w14:paraId="4929082A" w14:textId="77777777" w:rsidR="00BB2151" w:rsidRDefault="00BB2151" w:rsidP="00BB2151"/>
        </w:tc>
        <w:tc>
          <w:tcPr>
            <w:tcW w:w="1841" w:type="dxa"/>
          </w:tcPr>
          <w:p w14:paraId="462B212D" w14:textId="77777777" w:rsidR="00BB2151" w:rsidRDefault="00BB2151" w:rsidP="00BB2151"/>
        </w:tc>
        <w:tc>
          <w:tcPr>
            <w:tcW w:w="5659" w:type="dxa"/>
          </w:tcPr>
          <w:p w14:paraId="7FA4A717" w14:textId="77777777" w:rsidR="00BB2151" w:rsidRDefault="00BB2151" w:rsidP="00BB2151"/>
        </w:tc>
      </w:tr>
      <w:tr w:rsidR="00BB2151" w14:paraId="17AE1949" w14:textId="77777777" w:rsidTr="00250C8C">
        <w:tc>
          <w:tcPr>
            <w:tcW w:w="2121" w:type="dxa"/>
          </w:tcPr>
          <w:p w14:paraId="42BEFB81" w14:textId="77777777" w:rsidR="00BB2151" w:rsidRDefault="00BB2151" w:rsidP="00BB2151"/>
        </w:tc>
        <w:tc>
          <w:tcPr>
            <w:tcW w:w="1841" w:type="dxa"/>
          </w:tcPr>
          <w:p w14:paraId="33C365DF" w14:textId="77777777" w:rsidR="00BB2151" w:rsidRDefault="00BB2151" w:rsidP="00BB2151"/>
        </w:tc>
        <w:tc>
          <w:tcPr>
            <w:tcW w:w="5659" w:type="dxa"/>
          </w:tcPr>
          <w:p w14:paraId="6A27E5F7" w14:textId="77777777" w:rsidR="00BB2151" w:rsidRDefault="00BB2151" w:rsidP="00BB2151"/>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 xml:space="preserve">he Remote UE may be identified in the adaptation layer header on </w:t>
      </w:r>
      <w:proofErr w:type="spellStart"/>
      <w:r w:rsidR="00C01206" w:rsidRPr="00C01206">
        <w:rPr>
          <w:rFonts w:ascii="Arial" w:hAnsi="Arial" w:cs="Arial"/>
        </w:rPr>
        <w:t>Uu</w:t>
      </w:r>
      <w:proofErr w:type="spellEnd"/>
      <w:r w:rsidR="00C01206" w:rsidRPr="00C01206">
        <w:rPr>
          <w:rFonts w:ascii="Arial" w:hAnsi="Arial" w:cs="Arial"/>
        </w:rPr>
        <w:t xml:space="preserve"> by a local identifier which is known at least to the </w:t>
      </w:r>
      <w:proofErr w:type="spellStart"/>
      <w:r w:rsidR="00C01206" w:rsidRPr="00C01206">
        <w:rPr>
          <w:rFonts w:ascii="Arial" w:hAnsi="Arial" w:cs="Arial"/>
        </w:rPr>
        <w:t>gNB</w:t>
      </w:r>
      <w:proofErr w:type="spellEnd"/>
      <w:r w:rsidR="00C01206" w:rsidRPr="00C01206">
        <w:rPr>
          <w:rFonts w:ascii="Arial" w:hAnsi="Arial" w:cs="Arial"/>
        </w:rPr>
        <w:t xml:space="preserve">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w:t>
      </w:r>
      <w:proofErr w:type="spellStart"/>
      <w:r w:rsidR="004A454B">
        <w:rPr>
          <w:rFonts w:ascii="Arial" w:eastAsia="MS Mincho" w:hAnsi="Arial" w:cs="Arial"/>
          <w:lang w:eastAsia="ja-JP"/>
        </w:rPr>
        <w:t>Uu</w:t>
      </w:r>
      <w:proofErr w:type="spellEnd"/>
      <w:r w:rsidR="004A454B">
        <w:rPr>
          <w:rFonts w:ascii="Arial" w:eastAsia="MS Mincho" w:hAnsi="Arial" w:cs="Arial"/>
          <w:lang w:eastAsia="ja-JP"/>
        </w:rPr>
        <w:t xml:space="preserve"> between Relay UE and </w:t>
      </w:r>
      <w:proofErr w:type="spellStart"/>
      <w:r w:rsidR="004A454B">
        <w:rPr>
          <w:rFonts w:ascii="Arial" w:eastAsia="MS Mincho" w:hAnsi="Arial" w:cs="Arial"/>
          <w:lang w:eastAsia="ja-JP"/>
        </w:rPr>
        <w:t>gNB</w:t>
      </w:r>
      <w:proofErr w:type="spellEnd"/>
      <w:r w:rsidR="004A454B">
        <w:rPr>
          <w:rFonts w:ascii="Arial" w:eastAsia="MS Mincho" w:hAnsi="Arial" w:cs="Arial"/>
          <w:lang w:eastAsia="ja-JP"/>
        </w:rPr>
        <w:t xml:space="preserve">)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to Relay UE) and up-stream (from Relay UE to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 xml:space="preserve">over </w:t>
      </w:r>
      <w:proofErr w:type="spellStart"/>
      <w:r w:rsidR="00980E88">
        <w:rPr>
          <w:rFonts w:ascii="Arial" w:hAnsi="Arial" w:cs="Arial"/>
          <w:b/>
          <w:lang w:eastAsia="en-US"/>
        </w:rPr>
        <w:t>Uu</w:t>
      </w:r>
      <w:proofErr w:type="spellEnd"/>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3003F699" w:rsidR="00B73363" w:rsidRPr="0018472E" w:rsidRDefault="009D170D" w:rsidP="006B74CD">
      <w:pPr>
        <w:ind w:firstLine="720"/>
        <w:rPr>
          <w:rFonts w:ascii="Arial" w:hAnsi="Arial" w:cs="Arial"/>
          <w:bCs/>
          <w:noProof/>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7D26EEB3" w14:textId="522CE385" w:rsidR="000B320E" w:rsidRDefault="000B320E" w:rsidP="000B320E">
      <w:pPr>
        <w:rPr>
          <w:rFonts w:ascii="Arial" w:hAnsi="Arial" w:cs="Arial"/>
          <w:bCs/>
          <w:noProof/>
          <w:sz w:val="20"/>
          <w:szCs w:val="20"/>
          <w:lang w:val="en-GB"/>
        </w:rPr>
      </w:pPr>
    </w:p>
    <w:tbl>
      <w:tblPr>
        <w:tblStyle w:val="afb"/>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af4"/>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af4"/>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ins w:id="163" w:author="Xuelong Wang" w:date="2020-08-17T20:14: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F03C87F" w14:textId="4ED600C9" w:rsidR="003C6A77" w:rsidRPr="003D490A" w:rsidRDefault="003C6A77" w:rsidP="003C6A77">
            <w:pPr>
              <w:rPr>
                <w:lang w:val="en-GB"/>
              </w:rPr>
            </w:pPr>
            <w:ins w:id="164" w:author="Xuelong Wang" w:date="2020-08-17T20:14:00Z">
              <w:r w:rsidRPr="00FD5274">
                <w:rPr>
                  <w:rFonts w:ascii="Arial" w:hAnsi="Arial" w:cs="Arial"/>
                  <w:lang w:eastAsia="en-US"/>
                </w:rPr>
                <w:t>1</w:t>
              </w:r>
            </w:ins>
            <w:ins w:id="165"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166"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167"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168" w:author="Qualcomm - Peng Cheng" w:date="2020-08-18T15:00:00Z">
              <w:r>
                <w:t>Qualcomm</w:t>
              </w:r>
            </w:ins>
          </w:p>
        </w:tc>
        <w:tc>
          <w:tcPr>
            <w:tcW w:w="1841" w:type="dxa"/>
          </w:tcPr>
          <w:p w14:paraId="6F0590ED" w14:textId="65A203B9" w:rsidR="008E4E27" w:rsidRDefault="008E4E27" w:rsidP="008E4E27">
            <w:ins w:id="169" w:author="Qualcomm - Peng Cheng" w:date="2020-08-18T15:00:00Z">
              <w:r>
                <w:t xml:space="preserve">1,2 </w:t>
              </w:r>
            </w:ins>
          </w:p>
        </w:tc>
        <w:tc>
          <w:tcPr>
            <w:tcW w:w="5659" w:type="dxa"/>
          </w:tcPr>
          <w:p w14:paraId="1375C1CD" w14:textId="77777777" w:rsidR="008E4E27" w:rsidRDefault="008E4E27" w:rsidP="008E4E27">
            <w:pPr>
              <w:rPr>
                <w:ins w:id="170" w:author="Qualcomm - Peng Cheng" w:date="2020-08-18T15:00:00Z"/>
              </w:rPr>
            </w:pPr>
            <w:ins w:id="171" w:author="Qualcomm - Peng Cheng" w:date="2020-08-18T15:00:00Z">
              <w:r>
                <w:t>Our understanding on functionalities of adaptation layer in this release are the below 2 aspects:</w:t>
              </w:r>
            </w:ins>
          </w:p>
          <w:p w14:paraId="27989709" w14:textId="77777777" w:rsidR="008E4E27" w:rsidRDefault="008E4E27" w:rsidP="008E4E27">
            <w:pPr>
              <w:rPr>
                <w:ins w:id="172" w:author="Qualcomm - Peng Cheng" w:date="2020-08-18T15:00:00Z"/>
              </w:rPr>
            </w:pPr>
            <w:ins w:id="173" w:author="Qualcomm - Peng Cheng" w:date="2020-08-18T15:00:00Z">
              <w:r>
                <w:t xml:space="preserve">• Multiplexing of Remote UE(s) traffic on Relay UE’s </w:t>
              </w:r>
              <w:proofErr w:type="spellStart"/>
              <w:r>
                <w:t>Uu</w:t>
              </w:r>
              <w:proofErr w:type="spellEnd"/>
              <w:r>
                <w:t xml:space="preserve"> LCHs </w:t>
              </w:r>
            </w:ins>
          </w:p>
          <w:p w14:paraId="23E70BA3" w14:textId="77777777" w:rsidR="008E4E27" w:rsidRDefault="008E4E27" w:rsidP="008E4E27">
            <w:pPr>
              <w:rPr>
                <w:ins w:id="174" w:author="Qualcomm - Peng Cheng" w:date="2020-08-18T15:00:00Z"/>
              </w:rPr>
            </w:pPr>
            <w:ins w:id="175"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71B63E1C" w14:textId="77777777" w:rsidR="008E4E27" w:rsidRDefault="008E4E27" w:rsidP="008E4E27">
            <w:pPr>
              <w:rPr>
                <w:ins w:id="176" w:author="Qualcomm - Peng Cheng" w:date="2020-08-18T15:00:00Z"/>
              </w:rPr>
            </w:pPr>
            <w:ins w:id="177" w:author="Qualcomm - Peng Cheng" w:date="2020-08-18T15:00:00Z">
              <w:r>
                <w:t xml:space="preserve">Then we think Remote RB identifier is needed for bear mapping from </w:t>
              </w:r>
              <w:proofErr w:type="spellStart"/>
              <w:r>
                <w:t>sidelink</w:t>
              </w:r>
              <w:proofErr w:type="spellEnd"/>
              <w:r>
                <w:t xml:space="preserve"> </w:t>
              </w:r>
              <w:proofErr w:type="spellStart"/>
              <w:r>
                <w:t>beaer</w:t>
              </w:r>
              <w:proofErr w:type="spellEnd"/>
              <w:r>
                <w:t xml:space="preserve"> to </w:t>
              </w:r>
              <w:proofErr w:type="spellStart"/>
              <w:r>
                <w:t>Uu</w:t>
              </w:r>
              <w:proofErr w:type="spellEnd"/>
              <w:r>
                <w:t xml:space="preserve"> bearer, and Remote UE identifier is needed if multiplexing of remote UEs traffics.</w:t>
              </w:r>
            </w:ins>
          </w:p>
          <w:p w14:paraId="4395D713" w14:textId="7779A677" w:rsidR="008E4E27" w:rsidRDefault="008E4E27" w:rsidP="008E4E27">
            <w:ins w:id="178" w:author="Qualcomm - Peng Cheng" w:date="2020-08-18T15:00:00Z">
              <w:r>
                <w:t xml:space="preserve">We can further discuss what is the “identifier”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179" w:author="OPPO (Qianxi)" w:date="2020-08-18T15:45:00Z">
              <w:r>
                <w:rPr>
                  <w:rFonts w:eastAsia="宋体" w:hint="eastAsia"/>
                  <w:lang w:eastAsia="zh-CN"/>
                </w:rPr>
                <w:t>O</w:t>
              </w:r>
              <w:r>
                <w:rPr>
                  <w:rFonts w:eastAsia="宋体"/>
                  <w:lang w:eastAsia="zh-CN"/>
                </w:rPr>
                <w:t>PPO</w:t>
              </w:r>
            </w:ins>
          </w:p>
        </w:tc>
        <w:tc>
          <w:tcPr>
            <w:tcW w:w="1841" w:type="dxa"/>
          </w:tcPr>
          <w:p w14:paraId="1DD0D3C5" w14:textId="109EE22F" w:rsidR="00BB2151" w:rsidRDefault="00BB2151" w:rsidP="00BB2151">
            <w:ins w:id="180" w:author="OPPO (Qianxi)" w:date="2020-08-18T15:45:00Z">
              <w:r>
                <w:rPr>
                  <w:rFonts w:eastAsia="宋体" w:hint="eastAsia"/>
                  <w:lang w:eastAsia="zh-CN"/>
                </w:rPr>
                <w:t>1</w:t>
              </w:r>
              <w:r>
                <w:rPr>
                  <w:rFonts w:eastAsia="宋体"/>
                  <w:lang w:eastAsia="zh-CN"/>
                </w:rPr>
                <w:t>,2, 3 (RAN node ID)</w:t>
              </w:r>
            </w:ins>
          </w:p>
        </w:tc>
        <w:tc>
          <w:tcPr>
            <w:tcW w:w="5659" w:type="dxa"/>
          </w:tcPr>
          <w:p w14:paraId="6F58FC70" w14:textId="7FF04396" w:rsidR="00BB2151" w:rsidRDefault="00BB2151" w:rsidP="00BB2151">
            <w:ins w:id="181" w:author="OPPO (Qianxi)" w:date="2020-08-18T15:45:00Z">
              <w:r>
                <w:rPr>
                  <w:rFonts w:eastAsia="宋体" w:hint="eastAsia"/>
                  <w:lang w:eastAsia="zh-CN"/>
                </w:rPr>
                <w:t>A</w:t>
              </w:r>
              <w:r>
                <w:rPr>
                  <w:rFonts w:eastAsia="宋体"/>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25E922E7" w:rsidR="00BB2151" w:rsidRDefault="00BB2151" w:rsidP="00BB2151"/>
        </w:tc>
        <w:tc>
          <w:tcPr>
            <w:tcW w:w="1841" w:type="dxa"/>
          </w:tcPr>
          <w:p w14:paraId="0100D08A" w14:textId="7BECC6D0" w:rsidR="00BB2151" w:rsidRDefault="00BB2151" w:rsidP="00BB2151"/>
        </w:tc>
        <w:tc>
          <w:tcPr>
            <w:tcW w:w="5659" w:type="dxa"/>
          </w:tcPr>
          <w:p w14:paraId="174CE76C" w14:textId="45942408" w:rsidR="00BB2151" w:rsidRDefault="00BB2151" w:rsidP="00BB2151"/>
        </w:tc>
      </w:tr>
      <w:tr w:rsidR="00BB2151" w14:paraId="0ACAD0FE" w14:textId="10558DA5" w:rsidTr="003C6A77">
        <w:tc>
          <w:tcPr>
            <w:tcW w:w="2121" w:type="dxa"/>
          </w:tcPr>
          <w:p w14:paraId="2B535060" w14:textId="5F0D26C9" w:rsidR="00BB2151" w:rsidRDefault="00BB2151" w:rsidP="00BB2151"/>
        </w:tc>
        <w:tc>
          <w:tcPr>
            <w:tcW w:w="1841" w:type="dxa"/>
          </w:tcPr>
          <w:p w14:paraId="363F3E07" w14:textId="1695C836" w:rsidR="00BB2151" w:rsidRDefault="00BB2151" w:rsidP="00BB2151"/>
        </w:tc>
        <w:tc>
          <w:tcPr>
            <w:tcW w:w="5659" w:type="dxa"/>
          </w:tcPr>
          <w:p w14:paraId="333B7380" w14:textId="0B2E7545" w:rsidR="00BB2151" w:rsidRDefault="00BB2151" w:rsidP="00BB2151"/>
        </w:tc>
      </w:tr>
      <w:tr w:rsidR="00BB2151" w14:paraId="598617D8" w14:textId="59C7B682" w:rsidTr="003C6A77">
        <w:tc>
          <w:tcPr>
            <w:tcW w:w="2121" w:type="dxa"/>
          </w:tcPr>
          <w:p w14:paraId="21C04B6F" w14:textId="3D27A18C" w:rsidR="00BB2151" w:rsidRDefault="00BB2151" w:rsidP="00BB2151"/>
        </w:tc>
        <w:tc>
          <w:tcPr>
            <w:tcW w:w="1841" w:type="dxa"/>
          </w:tcPr>
          <w:p w14:paraId="691AACC6" w14:textId="346D50F3" w:rsidR="00BB2151" w:rsidRDefault="00BB2151" w:rsidP="00BB2151"/>
        </w:tc>
        <w:tc>
          <w:tcPr>
            <w:tcW w:w="5659" w:type="dxa"/>
          </w:tcPr>
          <w:p w14:paraId="3F6324C3" w14:textId="60C752FE" w:rsidR="00BB2151" w:rsidRDefault="00BB2151" w:rsidP="00BB2151"/>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afb"/>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0F2E8E">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0F2E8E">
            <w:pPr>
              <w:pStyle w:val="af4"/>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0F2E8E">
            <w:pPr>
              <w:pStyle w:val="af4"/>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ins w:id="182"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33F5B02C" w14:textId="62C18F90" w:rsidR="003C6A77" w:rsidRPr="003D490A" w:rsidRDefault="003C6A77" w:rsidP="003C6A77">
            <w:pPr>
              <w:rPr>
                <w:lang w:val="en-GB"/>
              </w:rPr>
            </w:pPr>
            <w:ins w:id="183"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184"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185" w:author="Qualcomm - Peng Cheng" w:date="2020-08-18T15:00:00Z">
              <w:r>
                <w:t>Qualcomm</w:t>
              </w:r>
            </w:ins>
          </w:p>
        </w:tc>
        <w:tc>
          <w:tcPr>
            <w:tcW w:w="1841" w:type="dxa"/>
          </w:tcPr>
          <w:p w14:paraId="3A6FC84C" w14:textId="316D9867" w:rsidR="00845566" w:rsidRDefault="00845566" w:rsidP="00845566">
            <w:ins w:id="186" w:author="Qualcomm - Peng Cheng" w:date="2020-08-18T15:00:00Z">
              <w:r>
                <w:t>1,2</w:t>
              </w:r>
            </w:ins>
          </w:p>
        </w:tc>
        <w:tc>
          <w:tcPr>
            <w:tcW w:w="5659" w:type="dxa"/>
          </w:tcPr>
          <w:p w14:paraId="547C732B" w14:textId="77777777" w:rsidR="00845566" w:rsidRDefault="00845566" w:rsidP="00845566">
            <w:pPr>
              <w:rPr>
                <w:ins w:id="187" w:author="Qualcomm - Peng Cheng" w:date="2020-08-18T15:00:00Z"/>
              </w:rPr>
            </w:pPr>
            <w:ins w:id="188" w:author="Qualcomm - Peng Cheng" w:date="2020-08-18T15:00:00Z">
              <w:r>
                <w:t>Same justification for L2 UE-to-NW relay. And we should follow the guideline of SID:</w:t>
              </w:r>
            </w:ins>
          </w:p>
          <w:p w14:paraId="6D63E3CC" w14:textId="455B2AF6" w:rsidR="00845566" w:rsidRDefault="00845566" w:rsidP="00845566">
            <w:ins w:id="189"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190" w:author="OPPO (Qianxi)" w:date="2020-08-18T15:45:00Z">
              <w:r>
                <w:rPr>
                  <w:rFonts w:eastAsia="宋体" w:hint="eastAsia"/>
                  <w:lang w:eastAsia="zh-CN"/>
                </w:rPr>
                <w:t>O</w:t>
              </w:r>
              <w:r>
                <w:rPr>
                  <w:rFonts w:eastAsia="宋体"/>
                  <w:lang w:eastAsia="zh-CN"/>
                </w:rPr>
                <w:t>PPO</w:t>
              </w:r>
            </w:ins>
          </w:p>
        </w:tc>
        <w:tc>
          <w:tcPr>
            <w:tcW w:w="1841" w:type="dxa"/>
          </w:tcPr>
          <w:p w14:paraId="3D9CAA63" w14:textId="53A91130" w:rsidR="00BB2151" w:rsidRDefault="00BB2151" w:rsidP="00BB2151">
            <w:bookmarkStart w:id="191" w:name="_GoBack"/>
            <w:ins w:id="192" w:author="OPPO (Qianxi)" w:date="2020-08-18T15:45:00Z">
              <w:r>
                <w:rPr>
                  <w:rFonts w:eastAsia="宋体" w:hint="eastAsia"/>
                  <w:lang w:eastAsia="zh-CN"/>
                </w:rPr>
                <w:t>1</w:t>
              </w:r>
              <w:r>
                <w:rPr>
                  <w:rFonts w:eastAsia="宋体"/>
                  <w:lang w:eastAsia="zh-CN"/>
                </w:rPr>
                <w:t>,2</w:t>
              </w:r>
            </w:ins>
            <w:bookmarkEnd w:id="191"/>
          </w:p>
        </w:tc>
        <w:tc>
          <w:tcPr>
            <w:tcW w:w="5659" w:type="dxa"/>
          </w:tcPr>
          <w:p w14:paraId="3E41649E" w14:textId="1A2D5A66" w:rsidR="00BB2151" w:rsidRDefault="00BB2151" w:rsidP="00BB2151">
            <w:ins w:id="193" w:author="OPPO (Qianxi)" w:date="2020-08-18T15:45:00Z">
              <w:r>
                <w:rPr>
                  <w:rFonts w:eastAsia="宋体"/>
                  <w:lang w:eastAsia="zh-CN"/>
                </w:rPr>
                <w:t>For 1, we assume that both source and destination UE ID should be included.</w:t>
              </w:r>
            </w:ins>
          </w:p>
        </w:tc>
      </w:tr>
      <w:tr w:rsidR="00BB2151" w14:paraId="5F820312" w14:textId="77777777" w:rsidTr="003C6A77">
        <w:tc>
          <w:tcPr>
            <w:tcW w:w="2121" w:type="dxa"/>
          </w:tcPr>
          <w:p w14:paraId="268530DC" w14:textId="77777777" w:rsidR="00BB2151" w:rsidRDefault="00BB2151" w:rsidP="00BB2151"/>
        </w:tc>
        <w:tc>
          <w:tcPr>
            <w:tcW w:w="1841" w:type="dxa"/>
          </w:tcPr>
          <w:p w14:paraId="5EB04103" w14:textId="77777777" w:rsidR="00BB2151" w:rsidRDefault="00BB2151" w:rsidP="00BB2151"/>
        </w:tc>
        <w:tc>
          <w:tcPr>
            <w:tcW w:w="5659" w:type="dxa"/>
          </w:tcPr>
          <w:p w14:paraId="2ABAE8CE" w14:textId="77777777" w:rsidR="00BB2151" w:rsidRDefault="00BB2151" w:rsidP="00BB2151"/>
        </w:tc>
      </w:tr>
      <w:tr w:rsidR="00BB2151" w14:paraId="5FF762BE" w14:textId="77777777" w:rsidTr="003C6A77">
        <w:tc>
          <w:tcPr>
            <w:tcW w:w="2121" w:type="dxa"/>
          </w:tcPr>
          <w:p w14:paraId="19BCBA62" w14:textId="77777777" w:rsidR="00BB2151" w:rsidRDefault="00BB2151" w:rsidP="00BB2151"/>
        </w:tc>
        <w:tc>
          <w:tcPr>
            <w:tcW w:w="1841" w:type="dxa"/>
          </w:tcPr>
          <w:p w14:paraId="78470A34" w14:textId="77777777" w:rsidR="00BB2151" w:rsidRDefault="00BB2151" w:rsidP="00BB2151"/>
        </w:tc>
        <w:tc>
          <w:tcPr>
            <w:tcW w:w="5659" w:type="dxa"/>
          </w:tcPr>
          <w:p w14:paraId="585F6D77" w14:textId="77777777" w:rsidR="00BB2151" w:rsidRDefault="00BB2151" w:rsidP="00BB2151"/>
        </w:tc>
      </w:tr>
      <w:tr w:rsidR="00BB2151" w14:paraId="6A20E2C1" w14:textId="77777777" w:rsidTr="003C6A77">
        <w:tc>
          <w:tcPr>
            <w:tcW w:w="2121" w:type="dxa"/>
          </w:tcPr>
          <w:p w14:paraId="3093FE2C" w14:textId="77777777" w:rsidR="00BB2151" w:rsidRDefault="00BB2151" w:rsidP="00BB2151"/>
        </w:tc>
        <w:tc>
          <w:tcPr>
            <w:tcW w:w="1841" w:type="dxa"/>
          </w:tcPr>
          <w:p w14:paraId="388AAE15" w14:textId="77777777" w:rsidR="00BB2151" w:rsidRDefault="00BB2151" w:rsidP="00BB2151"/>
        </w:tc>
        <w:tc>
          <w:tcPr>
            <w:tcW w:w="5659" w:type="dxa"/>
          </w:tcPr>
          <w:p w14:paraId="3B453C23" w14:textId="77777777" w:rsidR="00BB2151" w:rsidRDefault="00BB2151" w:rsidP="00BB2151"/>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 xml:space="preserve">The remote UE can then establish a </w:t>
      </w:r>
      <w:proofErr w:type="spellStart"/>
      <w:r w:rsidR="00A04A03" w:rsidRPr="00A04A03">
        <w:rPr>
          <w:rFonts w:ascii="Arial" w:hAnsi="Arial" w:cs="Arial"/>
          <w:lang w:val="en-GB" w:eastAsia="en-US"/>
        </w:rPr>
        <w:t>Uu</w:t>
      </w:r>
      <w:proofErr w:type="spellEnd"/>
      <w:r w:rsidR="00A04A03" w:rsidRPr="00A04A03">
        <w:rPr>
          <w:rFonts w:ascii="Arial" w:hAnsi="Arial" w:cs="Arial"/>
          <w:lang w:val="en-GB" w:eastAsia="en-US"/>
        </w:rPr>
        <w:t xml:space="preserve">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w:t>
      </w:r>
      <w:proofErr w:type="spellStart"/>
      <w:r w:rsidR="00A04A03" w:rsidRPr="00A04A03">
        <w:rPr>
          <w:rFonts w:ascii="Arial" w:hAnsi="Arial" w:cs="Arial"/>
          <w:b/>
          <w:bCs/>
          <w:color w:val="000000" w:themeColor="text1"/>
        </w:rPr>
        <w:t>Uu</w:t>
      </w:r>
      <w:proofErr w:type="spellEnd"/>
      <w:r w:rsidR="00A04A03" w:rsidRPr="00A04A03">
        <w:rPr>
          <w:rFonts w:ascii="Arial" w:hAnsi="Arial" w:cs="Arial"/>
          <w:b/>
          <w:bCs/>
          <w:color w:val="000000" w:themeColor="text1"/>
        </w:rPr>
        <w:t xml:space="preserve">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af4"/>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af4"/>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ins w:id="194" w:author="Xuelong Wang" w:date="2020-08-17T20:17: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4C5347F8" w14:textId="41DE9BD6" w:rsidR="003C6A77" w:rsidRPr="003C6A77" w:rsidRDefault="003C6A77" w:rsidP="003C6A77">
            <w:pPr>
              <w:rPr>
                <w:rFonts w:ascii="Arial" w:hAnsi="Arial" w:cs="Arial"/>
                <w:lang w:val="en-GB"/>
                <w:rPrChange w:id="195" w:author="Xuelong Wang" w:date="2020-08-17T20:18:00Z">
                  <w:rPr>
                    <w:lang w:val="en-GB"/>
                  </w:rPr>
                </w:rPrChange>
              </w:rPr>
            </w:pPr>
            <w:ins w:id="196" w:author="Xuelong Wang" w:date="2020-08-17T20:17:00Z">
              <w:r w:rsidRPr="003C6A77">
                <w:rPr>
                  <w:rFonts w:ascii="Arial" w:hAnsi="Arial" w:cs="Arial"/>
                  <w:lang w:val="en-GB"/>
                  <w:rPrChange w:id="197"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198" w:author="Qualcomm - Peng Cheng" w:date="2020-08-18T15:00:00Z">
              <w:r>
                <w:t>Qualcomm</w:t>
              </w:r>
            </w:ins>
          </w:p>
        </w:tc>
        <w:tc>
          <w:tcPr>
            <w:tcW w:w="1842" w:type="dxa"/>
          </w:tcPr>
          <w:p w14:paraId="21CB066B" w14:textId="162FE0C5" w:rsidR="004A0948" w:rsidRDefault="004A0948" w:rsidP="004A0948">
            <w:ins w:id="199" w:author="Qualcomm - Peng Cheng" w:date="2020-08-18T15:00:00Z">
              <w:r>
                <w:t>Yes</w:t>
              </w:r>
            </w:ins>
          </w:p>
        </w:tc>
        <w:tc>
          <w:tcPr>
            <w:tcW w:w="5659" w:type="dxa"/>
          </w:tcPr>
          <w:p w14:paraId="45CEADF2" w14:textId="77777777" w:rsidR="004A0948" w:rsidRDefault="004A0948" w:rsidP="004A0948">
            <w:pPr>
              <w:rPr>
                <w:ins w:id="200" w:author="Qualcomm - Peng Cheng" w:date="2020-08-18T15:00:00Z"/>
              </w:rPr>
            </w:pPr>
            <w:ins w:id="201"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04C1FBE2" w14:textId="24F40897" w:rsidR="004A0948" w:rsidRDefault="004A0948" w:rsidP="004A0948">
            <w:ins w:id="202"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BB2151" w14:paraId="3BF26D82" w14:textId="77777777" w:rsidTr="003C6A77">
        <w:tc>
          <w:tcPr>
            <w:tcW w:w="2120" w:type="dxa"/>
          </w:tcPr>
          <w:p w14:paraId="1DDD0C2C" w14:textId="36A32E75" w:rsidR="00BB2151" w:rsidRDefault="00BB2151" w:rsidP="00BB2151">
            <w:ins w:id="203" w:author="OPPO (Qianxi)" w:date="2020-08-18T15:45:00Z">
              <w:r>
                <w:rPr>
                  <w:rFonts w:eastAsia="宋体" w:hint="eastAsia"/>
                  <w:lang w:eastAsia="zh-CN"/>
                </w:rPr>
                <w:t>O</w:t>
              </w:r>
              <w:r>
                <w:rPr>
                  <w:rFonts w:eastAsia="宋体"/>
                  <w:lang w:eastAsia="zh-CN"/>
                </w:rPr>
                <w:t>PPO</w:t>
              </w:r>
            </w:ins>
          </w:p>
        </w:tc>
        <w:tc>
          <w:tcPr>
            <w:tcW w:w="1842" w:type="dxa"/>
          </w:tcPr>
          <w:p w14:paraId="4428A6C9" w14:textId="2D3A1B57" w:rsidR="00BB2151" w:rsidRDefault="00BB2151" w:rsidP="00BB2151">
            <w:ins w:id="204" w:author="OPPO (Qianxi)" w:date="2020-08-18T15:45:00Z">
              <w:r>
                <w:rPr>
                  <w:rFonts w:eastAsia="宋体" w:hint="eastAsia"/>
                  <w:lang w:eastAsia="zh-CN"/>
                </w:rPr>
                <w:t>Y</w:t>
              </w:r>
              <w:r>
                <w:rPr>
                  <w:rFonts w:eastAsia="宋体"/>
                  <w:lang w:eastAsia="zh-CN"/>
                </w:rPr>
                <w:t>es with comment</w:t>
              </w:r>
            </w:ins>
          </w:p>
        </w:tc>
        <w:tc>
          <w:tcPr>
            <w:tcW w:w="5659" w:type="dxa"/>
          </w:tcPr>
          <w:p w14:paraId="66934CB3" w14:textId="2937B478" w:rsidR="00BB2151" w:rsidRDefault="00BB2151" w:rsidP="00BB2151">
            <w:ins w:id="205" w:author="OPPO (Qianxi)" w:date="2020-08-18T15:45:00Z">
              <w:r>
                <w:t>When talking about “</w:t>
              </w:r>
              <w:r w:rsidRPr="00240209">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BB2151" w14:paraId="106E8162" w14:textId="77777777" w:rsidTr="003C6A77">
        <w:tc>
          <w:tcPr>
            <w:tcW w:w="2120" w:type="dxa"/>
          </w:tcPr>
          <w:p w14:paraId="5E5FDF14" w14:textId="77777777" w:rsidR="00BB2151" w:rsidRDefault="00BB2151" w:rsidP="00BB2151"/>
        </w:tc>
        <w:tc>
          <w:tcPr>
            <w:tcW w:w="1842" w:type="dxa"/>
          </w:tcPr>
          <w:p w14:paraId="1EFDEDB7" w14:textId="77777777" w:rsidR="00BB2151" w:rsidRDefault="00BB2151" w:rsidP="00BB2151"/>
        </w:tc>
        <w:tc>
          <w:tcPr>
            <w:tcW w:w="5659" w:type="dxa"/>
          </w:tcPr>
          <w:p w14:paraId="0E954B18" w14:textId="77777777" w:rsidR="00BB2151" w:rsidRDefault="00BB2151" w:rsidP="00BB2151"/>
        </w:tc>
      </w:tr>
      <w:tr w:rsidR="00BB2151" w14:paraId="4F8C9AEC" w14:textId="77777777" w:rsidTr="003C6A77">
        <w:tc>
          <w:tcPr>
            <w:tcW w:w="2120" w:type="dxa"/>
          </w:tcPr>
          <w:p w14:paraId="7A663FC6" w14:textId="77777777" w:rsidR="00BB2151" w:rsidRDefault="00BB2151" w:rsidP="00BB2151"/>
        </w:tc>
        <w:tc>
          <w:tcPr>
            <w:tcW w:w="1842" w:type="dxa"/>
          </w:tcPr>
          <w:p w14:paraId="3FA99175" w14:textId="77777777" w:rsidR="00BB2151" w:rsidRDefault="00BB2151" w:rsidP="00BB2151"/>
        </w:tc>
        <w:tc>
          <w:tcPr>
            <w:tcW w:w="5659" w:type="dxa"/>
          </w:tcPr>
          <w:p w14:paraId="673DF929" w14:textId="77777777" w:rsidR="00BB2151" w:rsidRDefault="00BB2151" w:rsidP="00BB2151"/>
        </w:tc>
      </w:tr>
      <w:tr w:rsidR="00BB2151" w14:paraId="14A76D2B" w14:textId="77777777" w:rsidTr="003C6A77">
        <w:tc>
          <w:tcPr>
            <w:tcW w:w="2120" w:type="dxa"/>
          </w:tcPr>
          <w:p w14:paraId="60202154" w14:textId="77777777" w:rsidR="00BB2151" w:rsidRDefault="00BB2151" w:rsidP="00BB2151"/>
        </w:tc>
        <w:tc>
          <w:tcPr>
            <w:tcW w:w="1842" w:type="dxa"/>
          </w:tcPr>
          <w:p w14:paraId="4BAB8C4D" w14:textId="77777777" w:rsidR="00BB2151" w:rsidRDefault="00BB2151" w:rsidP="00BB2151"/>
        </w:tc>
        <w:tc>
          <w:tcPr>
            <w:tcW w:w="5659" w:type="dxa"/>
          </w:tcPr>
          <w:p w14:paraId="0F323852" w14:textId="77777777" w:rsidR="00BB2151" w:rsidRDefault="00BB2151" w:rsidP="00BB2151"/>
        </w:tc>
      </w:tr>
    </w:tbl>
    <w:p w14:paraId="7613DA1E" w14:textId="77777777" w:rsidR="009771D7" w:rsidRPr="00240209" w:rsidRDefault="009771D7" w:rsidP="009771D7">
      <w:pPr>
        <w:rPr>
          <w:rFonts w:ascii="Arial" w:eastAsia="MS Mincho" w:hAnsi="Arial" w:cs="Arial"/>
          <w:lang w:val="en-GB" w:eastAsia="ja-JP"/>
        </w:rPr>
      </w:pPr>
    </w:p>
    <w:p w14:paraId="561DA48D" w14:textId="77777777" w:rsidR="009771D7" w:rsidRDefault="003D7AC1" w:rsidP="00735C35">
      <w:pPr>
        <w:rPr>
          <w:rFonts w:ascii="Arial" w:hAnsi="Arial" w:cs="Arial"/>
        </w:rPr>
      </w:pPr>
      <w:r w:rsidRPr="00240209">
        <w:rPr>
          <w:rFonts w:ascii="Arial" w:hAnsi="Arial" w:cs="Arial"/>
          <w:lang w:val="en-GB" w:eastAsia="en-US"/>
        </w:rPr>
        <w:t xml:space="preserve">There is </w:t>
      </w:r>
      <w:r w:rsidR="00796F96" w:rsidRPr="00240209">
        <w:rPr>
          <w:rFonts w:ascii="Arial" w:hAnsi="Arial" w:cs="Arial"/>
          <w:lang w:val="en-GB" w:eastAsia="en-US"/>
        </w:rPr>
        <w:t xml:space="preserve">a </w:t>
      </w:r>
      <w:r w:rsidRPr="00240209">
        <w:rPr>
          <w:rFonts w:ascii="Arial" w:hAnsi="Arial" w:cs="Arial"/>
          <w:lang w:val="en-GB" w:eastAsia="en-US"/>
        </w:rPr>
        <w:t xml:space="preserve">discussion </w:t>
      </w:r>
      <w:r w:rsidR="00796F96" w:rsidRPr="00240209">
        <w:rPr>
          <w:rFonts w:ascii="Arial" w:hAnsi="Arial" w:cs="Arial"/>
          <w:lang w:val="en-GB" w:eastAsia="en-US"/>
        </w:rPr>
        <w:t>in [1] on when to configure the SLRB configuration to Remote UE out of coverage to help them to establish the unicast link channel with Relay UE. [1]</w:t>
      </w:r>
      <w:r w:rsidR="00796F96" w:rsidRPr="00240209">
        <w:rPr>
          <w:rFonts w:ascii="Arial" w:hAnsi="Arial" w:cs="Arial"/>
        </w:rPr>
        <w:t xml:space="preserve"> suggests that SLRB configuration is pre-configured in the Remote UE for each Relay Service in order to help remote UE to setup the PC5 unicast link with a relay UE before relaying Control plane data for L2 remote UE.</w:t>
      </w:r>
      <w:r w:rsidR="009771D7">
        <w:rPr>
          <w:rFonts w:ascii="Arial" w:hAnsi="Arial" w:cs="Arial"/>
        </w:rPr>
        <w:t xml:space="preserve"> </w:t>
      </w:r>
      <w:r w:rsidR="00AC5A3B" w:rsidRPr="00240209">
        <w:rPr>
          <w:rFonts w:ascii="Arial" w:hAnsi="Arial" w:cs="Arial"/>
          <w:lang w:val="x-none" w:eastAsia="zh-CN"/>
        </w:rPr>
        <w:t xml:space="preserve">[7] suggests that for SRB0 of the Remote UE, </w:t>
      </w:r>
      <w:proofErr w:type="spellStart"/>
      <w:r w:rsidR="00AC5A3B" w:rsidRPr="00240209">
        <w:rPr>
          <w:rFonts w:ascii="Arial" w:hAnsi="Arial" w:cs="Arial"/>
          <w:lang w:val="x-none" w:eastAsia="zh-CN"/>
        </w:rPr>
        <w:t>Uu</w:t>
      </w:r>
      <w:proofErr w:type="spellEnd"/>
      <w:r w:rsidR="00AC5A3B" w:rsidRPr="00240209">
        <w:rPr>
          <w:rFonts w:ascii="Arial" w:hAnsi="Arial" w:cs="Arial"/>
          <w:lang w:val="x-none" w:eastAsia="zh-CN"/>
        </w:rPr>
        <w:t xml:space="preserve"> RLC bearer configuration for the Relay UE can be predefined by specification and differentiated from the ones for the Relay UE’s SRBs.</w:t>
      </w:r>
      <w:r w:rsidR="001A4D13" w:rsidRPr="00240209">
        <w:rPr>
          <w:rFonts w:ascii="Arial" w:hAnsi="Arial" w:cs="Arial"/>
          <w:lang w:val="x-none" w:eastAsia="en-US"/>
        </w:rPr>
        <w:t xml:space="preserve"> [7] suggests that other </w:t>
      </w:r>
      <w:r w:rsidR="009771D7">
        <w:rPr>
          <w:rFonts w:ascii="Arial" w:hAnsi="Arial" w:cs="Arial"/>
          <w:lang w:val="x-none" w:eastAsia="en-US"/>
        </w:rPr>
        <w:t xml:space="preserve">than </w:t>
      </w:r>
      <w:r w:rsidR="001A4D13" w:rsidRPr="00240209">
        <w:rPr>
          <w:rFonts w:ascii="Arial" w:hAnsi="Arial" w:cs="Arial"/>
          <w:lang w:val="x-none" w:eastAsia="en-US"/>
        </w:rPr>
        <w:t xml:space="preserve">SRB0, the rest SRB (e.g. SRB1/2) and DRB is subject to legacy configuration procedures. [11] discusses the procedure used by </w:t>
      </w:r>
      <w:r w:rsidR="001A4D13" w:rsidRPr="00240209">
        <w:rPr>
          <w:rFonts w:ascii="Arial" w:hAnsi="Arial" w:cs="Arial"/>
        </w:rPr>
        <w:t xml:space="preserve">for remote UE to request the PC5 </w:t>
      </w:r>
      <w:r w:rsidR="001A4D13" w:rsidRPr="00240209">
        <w:rPr>
          <w:rFonts w:ascii="Arial" w:hAnsi="Arial" w:cs="Arial"/>
        </w:rPr>
        <w:lastRenderedPageBreak/>
        <w:t xml:space="preserve">configuration for relayed service(s). Both </w:t>
      </w:r>
      <w:proofErr w:type="spellStart"/>
      <w:r w:rsidR="001A4D13" w:rsidRPr="00240209">
        <w:rPr>
          <w:rFonts w:ascii="Arial" w:hAnsi="Arial" w:cs="Arial"/>
        </w:rPr>
        <w:t>Uu</w:t>
      </w:r>
      <w:proofErr w:type="spellEnd"/>
      <w:r w:rsidR="001A4D13" w:rsidRPr="00240209">
        <w:rPr>
          <w:rFonts w:ascii="Arial" w:hAnsi="Arial" w:cs="Arial"/>
        </w:rPr>
        <w:t xml:space="preserve"> based procedure and PC5 based procedure are proposed.</w:t>
      </w:r>
      <w:r w:rsidR="009771D7">
        <w:rPr>
          <w:rFonts w:ascii="Arial" w:hAnsi="Arial" w:cs="Arial"/>
        </w:rPr>
        <w:t xml:space="preserve"> The configuration of the Radio Bearers for Remote UE is the basic CP aspects before Relaying initiation. RAN2 is suggested to clarify the procedures.</w:t>
      </w:r>
    </w:p>
    <w:p w14:paraId="5FE30960" w14:textId="77777777" w:rsidR="009771D7" w:rsidRDefault="009771D7" w:rsidP="00735C35">
      <w:pPr>
        <w:rPr>
          <w:rFonts w:ascii="Arial" w:hAnsi="Arial" w:cs="Arial"/>
        </w:rPr>
      </w:pPr>
    </w:p>
    <w:p w14:paraId="64DD1073" w14:textId="7656E793"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Pr>
          <w:rFonts w:ascii="Arial" w:hAnsi="Arial" w:cs="Arial"/>
          <w:b/>
          <w:lang w:val="x-none" w:eastAsia="zh-CN"/>
        </w:rPr>
        <w:t>f</w:t>
      </w:r>
      <w:r w:rsidRPr="00240209">
        <w:rPr>
          <w:rFonts w:ascii="Arial" w:hAnsi="Arial" w:cs="Arial"/>
          <w:b/>
          <w:lang w:val="x-none" w:eastAsia="zh-CN"/>
        </w:rPr>
        <w:t xml:space="preserve">or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 related parameters on PC5</w:t>
      </w:r>
      <w:r>
        <w:rPr>
          <w:rFonts w:ascii="Arial" w:hAnsi="Arial" w:cs="Arial"/>
          <w:b/>
          <w:lang w:val="x-none" w:eastAsia="zh-CN"/>
        </w:rPr>
        <w:t xml:space="preserve"> (e.g. </w:t>
      </w:r>
      <w:r w:rsidRPr="00240209">
        <w:rPr>
          <w:rFonts w:ascii="Arial" w:hAnsi="Arial" w:cs="Arial"/>
          <w:b/>
          <w:lang w:val="x-none" w:eastAsia="zh-CN"/>
        </w:rPr>
        <w:t xml:space="preserve">RLC </w:t>
      </w:r>
      <w:r>
        <w:rPr>
          <w:rFonts w:ascii="Arial" w:hAnsi="Arial" w:cs="Arial"/>
          <w:b/>
          <w:lang w:val="x-none" w:eastAsia="zh-CN"/>
        </w:rPr>
        <w:t>channel)</w:t>
      </w:r>
      <w:r w:rsidRPr="00240209">
        <w:rPr>
          <w:rFonts w:ascii="Arial" w:hAnsi="Arial" w:cs="Arial"/>
          <w:b/>
          <w:lang w:val="x-none" w:eastAsia="zh-CN"/>
        </w:rPr>
        <w:t xml:space="preserve"> and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link are </w:t>
      </w:r>
      <w:r w:rsidRPr="00240209">
        <w:rPr>
          <w:rFonts w:ascii="Arial" w:hAnsi="Arial" w:cs="Arial"/>
          <w:b/>
        </w:rPr>
        <w:t>predefined by specification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0FCD0278" w14:textId="77777777" w:rsidR="009771D7" w:rsidRDefault="009771D7" w:rsidP="009771D7">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af4"/>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ins w:id="206"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7EB0D023" w14:textId="2BCAAE03" w:rsidR="003C6A77" w:rsidRPr="003D490A" w:rsidRDefault="003C6A77" w:rsidP="003C6A77">
            <w:pPr>
              <w:rPr>
                <w:lang w:val="en-GB"/>
              </w:rPr>
            </w:pPr>
            <w:ins w:id="207" w:author="Xuelong Wang" w:date="2020-08-17T20:19:00Z">
              <w:r w:rsidRPr="000F2E8E">
                <w:rPr>
                  <w:rFonts w:ascii="Arial" w:hAnsi="Arial" w:cs="Arial"/>
                  <w:lang w:val="en-GB"/>
                </w:rPr>
                <w:t>Yes</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208" w:author="Qualcomm - Peng Cheng" w:date="2020-08-18T15:01:00Z">
              <w:r>
                <w:t>Qualcomm</w:t>
              </w:r>
            </w:ins>
          </w:p>
        </w:tc>
        <w:tc>
          <w:tcPr>
            <w:tcW w:w="1842" w:type="dxa"/>
          </w:tcPr>
          <w:p w14:paraId="7FF1B7E5" w14:textId="327316CE" w:rsidR="00F27C9D" w:rsidRDefault="00F27C9D" w:rsidP="00F27C9D">
            <w:ins w:id="209" w:author="Qualcomm - Peng Cheng" w:date="2020-08-18T15:01:00Z">
              <w:r>
                <w:t>Yes</w:t>
              </w:r>
            </w:ins>
          </w:p>
        </w:tc>
        <w:tc>
          <w:tcPr>
            <w:tcW w:w="5659" w:type="dxa"/>
          </w:tcPr>
          <w:p w14:paraId="7728B889" w14:textId="77777777" w:rsidR="00F27C9D" w:rsidRDefault="00F27C9D" w:rsidP="00F27C9D"/>
        </w:tc>
      </w:tr>
      <w:tr w:rsidR="00BB2151" w14:paraId="42DA8122" w14:textId="77777777" w:rsidTr="003C6A77">
        <w:tc>
          <w:tcPr>
            <w:tcW w:w="2120" w:type="dxa"/>
          </w:tcPr>
          <w:p w14:paraId="5540BBF7" w14:textId="5FB717E7" w:rsidR="00BB2151" w:rsidRDefault="00BB2151" w:rsidP="00BB2151">
            <w:ins w:id="210" w:author="OPPO (Qianxi)" w:date="2020-08-18T15:45:00Z">
              <w:r>
                <w:rPr>
                  <w:rFonts w:eastAsia="宋体" w:hint="eastAsia"/>
                  <w:lang w:eastAsia="zh-CN"/>
                </w:rPr>
                <w:t>O</w:t>
              </w:r>
              <w:r>
                <w:rPr>
                  <w:rFonts w:eastAsia="宋体"/>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211" w:author="OPPO (Qianxi)" w:date="2020-08-18T15:45:00Z"/>
                <w:rFonts w:eastAsia="宋体"/>
                <w:lang w:eastAsia="zh-CN"/>
              </w:rPr>
            </w:pPr>
            <w:ins w:id="212" w:author="OPPO (Qianxi)" w:date="2020-08-18T15:45:00Z">
              <w:r>
                <w:rPr>
                  <w:rFonts w:eastAsia="宋体"/>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213" w:author="OPPO (Qianxi)" w:date="2020-08-18T15:45:00Z">
              <w:r>
                <w:rPr>
                  <w:rFonts w:eastAsia="宋体"/>
                  <w:lang w:eastAsia="zh-CN"/>
                </w:rPr>
                <w:t>While we are open to fixing it in spec, we wonder why pre-configuration does not work if the remote UE is OOC, and why SIB configuration does not work if the remote UE is in-coverage?</w:t>
              </w:r>
            </w:ins>
          </w:p>
        </w:tc>
      </w:tr>
      <w:tr w:rsidR="00BB2151" w14:paraId="7FD4A8AE" w14:textId="77777777" w:rsidTr="003C6A77">
        <w:tc>
          <w:tcPr>
            <w:tcW w:w="2120" w:type="dxa"/>
          </w:tcPr>
          <w:p w14:paraId="5398D290" w14:textId="77777777" w:rsidR="00BB2151" w:rsidRDefault="00BB2151" w:rsidP="00BB2151"/>
        </w:tc>
        <w:tc>
          <w:tcPr>
            <w:tcW w:w="1842" w:type="dxa"/>
          </w:tcPr>
          <w:p w14:paraId="28D2B6A8" w14:textId="77777777" w:rsidR="00BB2151" w:rsidRDefault="00BB2151" w:rsidP="00BB2151"/>
        </w:tc>
        <w:tc>
          <w:tcPr>
            <w:tcW w:w="5659" w:type="dxa"/>
          </w:tcPr>
          <w:p w14:paraId="36B6046D" w14:textId="77777777" w:rsidR="00BB2151" w:rsidRDefault="00BB2151" w:rsidP="00BB2151"/>
        </w:tc>
      </w:tr>
      <w:tr w:rsidR="00BB2151" w14:paraId="00AAB11E" w14:textId="77777777" w:rsidTr="003C6A77">
        <w:tc>
          <w:tcPr>
            <w:tcW w:w="2120" w:type="dxa"/>
          </w:tcPr>
          <w:p w14:paraId="1C58084F" w14:textId="77777777" w:rsidR="00BB2151" w:rsidRDefault="00BB2151" w:rsidP="00BB2151"/>
        </w:tc>
        <w:tc>
          <w:tcPr>
            <w:tcW w:w="1842" w:type="dxa"/>
          </w:tcPr>
          <w:p w14:paraId="78438428" w14:textId="77777777" w:rsidR="00BB2151" w:rsidRDefault="00BB2151" w:rsidP="00BB2151"/>
        </w:tc>
        <w:tc>
          <w:tcPr>
            <w:tcW w:w="5659" w:type="dxa"/>
          </w:tcPr>
          <w:p w14:paraId="5131DAFB" w14:textId="77777777" w:rsidR="00BB2151" w:rsidRDefault="00BB2151" w:rsidP="00BB2151"/>
        </w:tc>
      </w:tr>
      <w:tr w:rsidR="00BB2151" w14:paraId="56FDCE98" w14:textId="77777777" w:rsidTr="003C6A77">
        <w:tc>
          <w:tcPr>
            <w:tcW w:w="2120" w:type="dxa"/>
          </w:tcPr>
          <w:p w14:paraId="2F598EE3" w14:textId="77777777" w:rsidR="00BB2151" w:rsidRDefault="00BB2151" w:rsidP="00BB2151"/>
        </w:tc>
        <w:tc>
          <w:tcPr>
            <w:tcW w:w="1842" w:type="dxa"/>
          </w:tcPr>
          <w:p w14:paraId="19CB5CC8" w14:textId="77777777" w:rsidR="00BB2151" w:rsidRDefault="00BB2151" w:rsidP="00BB2151"/>
        </w:tc>
        <w:tc>
          <w:tcPr>
            <w:tcW w:w="5659" w:type="dxa"/>
          </w:tcPr>
          <w:p w14:paraId="29B31A1F" w14:textId="77777777" w:rsidR="00BB2151" w:rsidRDefault="00BB2151" w:rsidP="00BB2151"/>
        </w:tc>
      </w:tr>
    </w:tbl>
    <w:p w14:paraId="61EB8FAC" w14:textId="77777777" w:rsidR="009771D7" w:rsidRPr="00240209" w:rsidRDefault="009771D7" w:rsidP="009771D7">
      <w:pPr>
        <w:rPr>
          <w:rFonts w:ascii="Arial" w:eastAsia="MS Mincho" w:hAnsi="Arial" w:cs="Arial"/>
          <w:lang w:val="en-GB" w:eastAsia="ja-JP"/>
        </w:rPr>
      </w:pPr>
    </w:p>
    <w:p w14:paraId="7D48CAEB" w14:textId="5173DC73" w:rsidR="00AC5A3B" w:rsidRPr="00240209" w:rsidRDefault="00AC5A3B"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w:t>
      </w:r>
      <w:r>
        <w:rPr>
          <w:rFonts w:ascii="Arial" w:hAnsi="Arial" w:cs="Arial"/>
          <w:b/>
          <w:lang w:val="x-none" w:eastAsia="zh-CN"/>
        </w:rPr>
        <w:t>(</w:t>
      </w:r>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af4"/>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ins w:id="214" w:author="Xuelong Wang" w:date="2020-08-17T20:19: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AB6E847" w14:textId="7FEC04E4" w:rsidR="003C6A77" w:rsidRPr="003D490A" w:rsidRDefault="003C6A77" w:rsidP="003C6A77">
            <w:pPr>
              <w:rPr>
                <w:lang w:val="en-GB"/>
              </w:rPr>
            </w:pPr>
            <w:ins w:id="215"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216" w:author="Qualcomm - Peng Cheng" w:date="2020-08-18T15:01:00Z">
              <w:r>
                <w:t>Qualcomm</w:t>
              </w:r>
            </w:ins>
          </w:p>
        </w:tc>
        <w:tc>
          <w:tcPr>
            <w:tcW w:w="1842" w:type="dxa"/>
          </w:tcPr>
          <w:p w14:paraId="147BEC94" w14:textId="70D57473" w:rsidR="007B43A8" w:rsidRDefault="007B43A8" w:rsidP="007B43A8">
            <w:ins w:id="217" w:author="Qualcomm - Peng Cheng" w:date="2020-08-18T15:01:00Z">
              <w:r>
                <w:t>Yes for the principle</w:t>
              </w:r>
            </w:ins>
          </w:p>
        </w:tc>
        <w:tc>
          <w:tcPr>
            <w:tcW w:w="5659" w:type="dxa"/>
          </w:tcPr>
          <w:p w14:paraId="712FA45B" w14:textId="47E15DCE" w:rsidR="007B43A8" w:rsidRDefault="007B43A8" w:rsidP="007B43A8">
            <w:ins w:id="218" w:author="Qualcomm - Peng Cheng" w:date="2020-08-18T15:01:00Z">
              <w:r>
                <w:t>Agree the principle. However some details of connection management need further discussion.</w:t>
              </w:r>
            </w:ins>
          </w:p>
        </w:tc>
      </w:tr>
      <w:tr w:rsidR="00BB2151" w14:paraId="1D4D33CC" w14:textId="77777777" w:rsidTr="003C6A77">
        <w:tc>
          <w:tcPr>
            <w:tcW w:w="2120" w:type="dxa"/>
          </w:tcPr>
          <w:p w14:paraId="4EB1143E" w14:textId="360FE981" w:rsidR="00BB2151" w:rsidRDefault="00BB2151" w:rsidP="00BB2151">
            <w:ins w:id="219" w:author="OPPO (Qianxi)" w:date="2020-08-18T15:45:00Z">
              <w:r>
                <w:rPr>
                  <w:rFonts w:eastAsia="宋体" w:hint="eastAsia"/>
                  <w:lang w:eastAsia="zh-CN"/>
                </w:rPr>
                <w:t>O</w:t>
              </w:r>
              <w:r>
                <w:rPr>
                  <w:rFonts w:eastAsia="宋体"/>
                  <w:lang w:eastAsia="zh-CN"/>
                </w:rPr>
                <w:t>PPO</w:t>
              </w:r>
            </w:ins>
          </w:p>
        </w:tc>
        <w:tc>
          <w:tcPr>
            <w:tcW w:w="1842" w:type="dxa"/>
          </w:tcPr>
          <w:p w14:paraId="7A6260F1" w14:textId="1B7DD534" w:rsidR="00BB2151" w:rsidRDefault="00BB2151" w:rsidP="00BB2151">
            <w:ins w:id="220" w:author="OPPO (Qianxi)" w:date="2020-08-18T15:45:00Z">
              <w:r>
                <w:rPr>
                  <w:rFonts w:eastAsia="宋体" w:hint="eastAsia"/>
                  <w:lang w:eastAsia="zh-CN"/>
                </w:rPr>
                <w:t>Y</w:t>
              </w:r>
              <w:r>
                <w:rPr>
                  <w:rFonts w:eastAsia="宋体"/>
                  <w:lang w:eastAsia="zh-CN"/>
                </w:rPr>
                <w:t>es</w:t>
              </w:r>
            </w:ins>
          </w:p>
        </w:tc>
        <w:tc>
          <w:tcPr>
            <w:tcW w:w="5659" w:type="dxa"/>
          </w:tcPr>
          <w:p w14:paraId="2B2DF643" w14:textId="77777777" w:rsidR="00BB2151" w:rsidRDefault="00BB2151" w:rsidP="00BB2151"/>
        </w:tc>
      </w:tr>
      <w:tr w:rsidR="00BB2151" w14:paraId="56265168" w14:textId="77777777" w:rsidTr="003C6A77">
        <w:tc>
          <w:tcPr>
            <w:tcW w:w="2120" w:type="dxa"/>
          </w:tcPr>
          <w:p w14:paraId="35C8C937" w14:textId="77777777" w:rsidR="00BB2151" w:rsidRDefault="00BB2151" w:rsidP="00BB2151"/>
        </w:tc>
        <w:tc>
          <w:tcPr>
            <w:tcW w:w="1842" w:type="dxa"/>
          </w:tcPr>
          <w:p w14:paraId="72DC0DFB" w14:textId="77777777" w:rsidR="00BB2151" w:rsidRDefault="00BB2151" w:rsidP="00BB2151"/>
        </w:tc>
        <w:tc>
          <w:tcPr>
            <w:tcW w:w="5659" w:type="dxa"/>
          </w:tcPr>
          <w:p w14:paraId="7F114F90" w14:textId="77777777" w:rsidR="00BB2151" w:rsidRDefault="00BB2151" w:rsidP="00BB2151"/>
        </w:tc>
      </w:tr>
      <w:tr w:rsidR="00BB2151" w14:paraId="5D162A5F" w14:textId="77777777" w:rsidTr="003C6A77">
        <w:tc>
          <w:tcPr>
            <w:tcW w:w="2120" w:type="dxa"/>
          </w:tcPr>
          <w:p w14:paraId="170DD3A2" w14:textId="77777777" w:rsidR="00BB2151" w:rsidRDefault="00BB2151" w:rsidP="00BB2151"/>
        </w:tc>
        <w:tc>
          <w:tcPr>
            <w:tcW w:w="1842" w:type="dxa"/>
          </w:tcPr>
          <w:p w14:paraId="087CA0F5" w14:textId="77777777" w:rsidR="00BB2151" w:rsidRDefault="00BB2151" w:rsidP="00BB2151"/>
        </w:tc>
        <w:tc>
          <w:tcPr>
            <w:tcW w:w="5659" w:type="dxa"/>
          </w:tcPr>
          <w:p w14:paraId="303785D6" w14:textId="77777777" w:rsidR="00BB2151" w:rsidRDefault="00BB2151" w:rsidP="00BB2151"/>
        </w:tc>
      </w:tr>
      <w:tr w:rsidR="00BB2151" w14:paraId="1C4F48AE" w14:textId="77777777" w:rsidTr="003C6A77">
        <w:tc>
          <w:tcPr>
            <w:tcW w:w="2120" w:type="dxa"/>
          </w:tcPr>
          <w:p w14:paraId="3664713A" w14:textId="77777777" w:rsidR="00BB2151" w:rsidRDefault="00BB2151" w:rsidP="00BB2151"/>
        </w:tc>
        <w:tc>
          <w:tcPr>
            <w:tcW w:w="1842" w:type="dxa"/>
          </w:tcPr>
          <w:p w14:paraId="46589B6E" w14:textId="77777777" w:rsidR="00BB2151" w:rsidRDefault="00BB2151" w:rsidP="00BB2151"/>
        </w:tc>
        <w:tc>
          <w:tcPr>
            <w:tcW w:w="5659" w:type="dxa"/>
          </w:tcPr>
          <w:p w14:paraId="504FB13D" w14:textId="77777777" w:rsidR="00BB2151" w:rsidRDefault="00BB2151" w:rsidP="00BB2151"/>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 xml:space="preserve">In case of L2 based UE-to-Network Relay, the PDCP layer terminates at both Remote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sidRPr="00240209">
        <w:rPr>
          <w:rFonts w:ascii="Arial" w:eastAsia="MS Mincho" w:hAnsi="Arial" w:cs="Arial"/>
          <w:lang w:eastAsia="ja-JP"/>
        </w:rPr>
        <w:t>gNB</w:t>
      </w:r>
      <w:proofErr w:type="spellEnd"/>
      <w:r w:rsidR="00D55DB5">
        <w:rPr>
          <w:rFonts w:ascii="Arial" w:eastAsia="MS Mincho" w:hAnsi="Arial" w:cs="Arial"/>
          <w:lang w:eastAsia="ja-JP"/>
        </w:rPr>
        <w:t xml:space="preserve"> [2] [23]</w:t>
      </w:r>
      <w:r w:rsidRPr="00240209">
        <w:rPr>
          <w:rFonts w:ascii="Arial" w:eastAsia="MS Mincho" w:hAnsi="Arial" w:cs="Arial"/>
          <w:lang w:eastAsia="ja-JP"/>
        </w:rPr>
        <w:t xml:space="preserve">. The PDCP traffic is relayed securely over two links, one between the Remote UE and the UE-to-Network Relay UE and the other between the UE-to-Network Relay UE to the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without </w:t>
      </w:r>
      <w:r w:rsidRPr="00240209">
        <w:rPr>
          <w:rFonts w:ascii="Arial" w:eastAsia="MS Mincho" w:hAnsi="Arial" w:cs="Arial"/>
          <w:lang w:eastAsia="ja-JP"/>
        </w:rPr>
        <w:lastRenderedPageBreak/>
        <w:t>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w:t>
      </w:r>
      <w:proofErr w:type="spellStart"/>
      <w:r w:rsidRPr="00240209">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have input into the security aspects, but PDCP functionality is in RAN2’s expertise and we all know that security is terminated between the PDCP entities.  So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afb"/>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af4"/>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ins w:id="221"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4221C14A" w14:textId="5219CF10" w:rsidR="003C6A77" w:rsidRPr="003D490A" w:rsidRDefault="003C6A77" w:rsidP="003C6A77">
            <w:pPr>
              <w:rPr>
                <w:lang w:val="en-GB"/>
              </w:rPr>
            </w:pPr>
            <w:ins w:id="222"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223" w:author="Qualcomm - Peng Cheng" w:date="2020-08-18T15:01:00Z">
              <w:r>
                <w:t>Qualcomm</w:t>
              </w:r>
            </w:ins>
          </w:p>
        </w:tc>
        <w:tc>
          <w:tcPr>
            <w:tcW w:w="1841" w:type="dxa"/>
          </w:tcPr>
          <w:p w14:paraId="784BF316" w14:textId="21A3AD2F" w:rsidR="00B50A5E" w:rsidRDefault="00B50A5E" w:rsidP="00B50A5E">
            <w:ins w:id="224" w:author="Qualcomm - Peng Cheng" w:date="2020-08-18T15:01:00Z">
              <w:r>
                <w:t>See comments</w:t>
              </w:r>
            </w:ins>
          </w:p>
        </w:tc>
        <w:tc>
          <w:tcPr>
            <w:tcW w:w="5659" w:type="dxa"/>
          </w:tcPr>
          <w:p w14:paraId="1F379574" w14:textId="77777777" w:rsidR="00B50A5E" w:rsidRDefault="00B50A5E" w:rsidP="00B50A5E">
            <w:pPr>
              <w:rPr>
                <w:ins w:id="225" w:author="Qualcomm - Peng Cheng" w:date="2020-08-18T15:01:00Z"/>
              </w:rPr>
            </w:pPr>
            <w:ins w:id="226"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227" w:author="Qualcomm - Peng Cheng" w:date="2020-08-18T15:01:00Z"/>
              </w:rPr>
            </w:pPr>
            <w:ins w:id="228"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229" w:author="Qualcomm - Peng Cheng" w:date="2020-08-18T15:01:00Z"/>
              </w:rPr>
            </w:pPr>
            <w:ins w:id="230"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231"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232" w:author="OPPO (Qianxi)" w:date="2020-08-18T15:45:00Z">
              <w:r>
                <w:rPr>
                  <w:rFonts w:eastAsia="宋体" w:hint="eastAsia"/>
                  <w:lang w:eastAsia="zh-CN"/>
                </w:rPr>
                <w:t>O</w:t>
              </w:r>
              <w:r>
                <w:rPr>
                  <w:rFonts w:eastAsia="宋体"/>
                  <w:lang w:eastAsia="zh-CN"/>
                </w:rPr>
                <w:t>PPO</w:t>
              </w:r>
            </w:ins>
          </w:p>
        </w:tc>
        <w:tc>
          <w:tcPr>
            <w:tcW w:w="1841" w:type="dxa"/>
          </w:tcPr>
          <w:p w14:paraId="3AFDD49F" w14:textId="05623FFF" w:rsidR="00BB2151" w:rsidRDefault="00BB2151" w:rsidP="00BB2151">
            <w:ins w:id="233" w:author="OPPO (Qianxi)" w:date="2020-08-18T15:45:00Z">
              <w:r>
                <w:rPr>
                  <w:rFonts w:eastAsia="宋体" w:hint="eastAsia"/>
                  <w:lang w:eastAsia="zh-CN"/>
                </w:rPr>
                <w:t>Y</w:t>
              </w:r>
              <w:r>
                <w:rPr>
                  <w:rFonts w:eastAsia="宋体"/>
                  <w:lang w:eastAsia="zh-CN"/>
                </w:rPr>
                <w:t>es</w:t>
              </w:r>
            </w:ins>
          </w:p>
        </w:tc>
        <w:tc>
          <w:tcPr>
            <w:tcW w:w="5659" w:type="dxa"/>
          </w:tcPr>
          <w:p w14:paraId="36D29EF2" w14:textId="77777777" w:rsidR="00BB2151" w:rsidRDefault="00BB2151" w:rsidP="00BB2151"/>
        </w:tc>
      </w:tr>
      <w:tr w:rsidR="00BB2151" w14:paraId="3E0C64DF" w14:textId="77777777" w:rsidTr="003C6A77">
        <w:tc>
          <w:tcPr>
            <w:tcW w:w="2121" w:type="dxa"/>
          </w:tcPr>
          <w:p w14:paraId="2FC9B204" w14:textId="77777777" w:rsidR="00BB2151" w:rsidRDefault="00BB2151" w:rsidP="00BB2151"/>
        </w:tc>
        <w:tc>
          <w:tcPr>
            <w:tcW w:w="1841" w:type="dxa"/>
          </w:tcPr>
          <w:p w14:paraId="67BF011E" w14:textId="77777777" w:rsidR="00BB2151" w:rsidRDefault="00BB2151" w:rsidP="00BB2151"/>
        </w:tc>
        <w:tc>
          <w:tcPr>
            <w:tcW w:w="5659" w:type="dxa"/>
          </w:tcPr>
          <w:p w14:paraId="259AC88C" w14:textId="77777777" w:rsidR="00BB2151" w:rsidRDefault="00BB2151" w:rsidP="00BB2151"/>
        </w:tc>
      </w:tr>
      <w:tr w:rsidR="00BB2151" w14:paraId="4AC97A5D" w14:textId="77777777" w:rsidTr="003C6A77">
        <w:tc>
          <w:tcPr>
            <w:tcW w:w="2121" w:type="dxa"/>
          </w:tcPr>
          <w:p w14:paraId="7C8699D2" w14:textId="77777777" w:rsidR="00BB2151" w:rsidRDefault="00BB2151" w:rsidP="00BB2151"/>
        </w:tc>
        <w:tc>
          <w:tcPr>
            <w:tcW w:w="1841" w:type="dxa"/>
          </w:tcPr>
          <w:p w14:paraId="52C8132F" w14:textId="77777777" w:rsidR="00BB2151" w:rsidRDefault="00BB2151" w:rsidP="00BB2151"/>
        </w:tc>
        <w:tc>
          <w:tcPr>
            <w:tcW w:w="5659" w:type="dxa"/>
          </w:tcPr>
          <w:p w14:paraId="6094E2B1" w14:textId="77777777" w:rsidR="00BB2151" w:rsidRDefault="00BB2151" w:rsidP="00BB2151"/>
        </w:tc>
      </w:tr>
      <w:tr w:rsidR="00BB2151" w14:paraId="09580846" w14:textId="77777777" w:rsidTr="003C6A77">
        <w:tc>
          <w:tcPr>
            <w:tcW w:w="2121" w:type="dxa"/>
          </w:tcPr>
          <w:p w14:paraId="2E68285D" w14:textId="77777777" w:rsidR="00BB2151" w:rsidRDefault="00BB2151" w:rsidP="00BB2151"/>
        </w:tc>
        <w:tc>
          <w:tcPr>
            <w:tcW w:w="1841" w:type="dxa"/>
          </w:tcPr>
          <w:p w14:paraId="6CE144CF" w14:textId="77777777" w:rsidR="00BB2151" w:rsidRDefault="00BB2151" w:rsidP="00BB2151"/>
        </w:tc>
        <w:tc>
          <w:tcPr>
            <w:tcW w:w="5659" w:type="dxa"/>
          </w:tcPr>
          <w:p w14:paraId="1919AEEA" w14:textId="77777777" w:rsidR="00BB2151" w:rsidRDefault="00BB2151" w:rsidP="00BB2151"/>
        </w:tc>
      </w:tr>
    </w:tbl>
    <w:p w14:paraId="1D7A1BE5" w14:textId="5CDB29AF" w:rsidR="00EF4BDB" w:rsidRDefault="00534DD0" w:rsidP="00D55F9C">
      <w:pPr>
        <w:spacing w:before="120"/>
        <w:rPr>
          <w:rFonts w:ascii="Arial" w:hAnsi="Arial" w:cs="Arial"/>
        </w:rPr>
      </w:pPr>
      <w:r>
        <w:rPr>
          <w:rFonts w:ascii="Arial" w:hAnsi="Arial" w:cs="Arial"/>
        </w:rPr>
        <w:t xml:space="preserve"> </w:t>
      </w:r>
    </w:p>
    <w:p w14:paraId="64F1CC2E" w14:textId="1B507DCF" w:rsidR="00EF4BDB" w:rsidRPr="00240209" w:rsidRDefault="00EF4BDB" w:rsidP="00EF4BDB">
      <w:pPr>
        <w:pStyle w:val="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to use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proposes enhancement based on  PO based monitoring. </w:t>
      </w:r>
      <w:r w:rsidRPr="00240209">
        <w:rPr>
          <w:rFonts w:ascii="Arial" w:hAnsi="Arial" w:cs="Arial"/>
          <w:lang w:val="en-GB" w:eastAsia="en-US"/>
        </w:rPr>
        <w:t xml:space="preserve">[29] suggests to differ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w:t>
      </w:r>
      <w:r>
        <w:rPr>
          <w:rFonts w:ascii="Arial" w:hAnsi="Arial" w:cs="Arial"/>
          <w:lang w:val="en-GB" w:eastAsia="en-US"/>
        </w:rPr>
        <w:lastRenderedPageBreak/>
        <w:t xml:space="preserv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af4"/>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ins w:id="234" w:author="Xuelong Wang" w:date="2020-08-17T20:20:00Z">
              <w:r w:rsidRPr="00C57B19">
                <w:rPr>
                  <w:rFonts w:ascii="Arial" w:hAnsi="Arial" w:cs="Arial"/>
                  <w:lang w:val="en-GB"/>
                </w:rPr>
                <w:t>Media</w:t>
              </w:r>
              <w:r w:rsidRPr="00C57B19">
                <w:rPr>
                  <w:rFonts w:ascii="Arial" w:eastAsia="宋体" w:hAnsi="Arial" w:cs="Arial"/>
                  <w:lang w:val="en-GB" w:eastAsia="zh-CN"/>
                </w:rPr>
                <w:t>Tek</w:t>
              </w:r>
            </w:ins>
          </w:p>
        </w:tc>
        <w:tc>
          <w:tcPr>
            <w:tcW w:w="1842" w:type="dxa"/>
          </w:tcPr>
          <w:p w14:paraId="2B724021" w14:textId="08AD9DD1" w:rsidR="003C6A77" w:rsidRPr="003D490A" w:rsidRDefault="003C6A77" w:rsidP="003C6A77">
            <w:pPr>
              <w:rPr>
                <w:lang w:val="en-GB"/>
              </w:rPr>
            </w:pPr>
            <w:ins w:id="235"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236" w:author="Qualcomm - Peng Cheng" w:date="2020-08-18T15:01:00Z">
              <w:r>
                <w:t>Qualcomm</w:t>
              </w:r>
            </w:ins>
          </w:p>
        </w:tc>
        <w:tc>
          <w:tcPr>
            <w:tcW w:w="1842" w:type="dxa"/>
          </w:tcPr>
          <w:p w14:paraId="597652A6" w14:textId="44FCADCD" w:rsidR="001F253C" w:rsidRDefault="001F253C" w:rsidP="001F253C">
            <w:ins w:id="237" w:author="Qualcomm - Peng Cheng" w:date="2020-08-18T15:01:00Z">
              <w:r>
                <w:t>Yes</w:t>
              </w:r>
            </w:ins>
          </w:p>
        </w:tc>
        <w:tc>
          <w:tcPr>
            <w:tcW w:w="5659" w:type="dxa"/>
          </w:tcPr>
          <w:p w14:paraId="2CA47607" w14:textId="77777777" w:rsidR="001F253C" w:rsidRDefault="001F253C" w:rsidP="001F253C">
            <w:pPr>
              <w:rPr>
                <w:ins w:id="238" w:author="Qualcomm - Peng Cheng" w:date="2020-08-18T15:01:00Z"/>
              </w:rPr>
            </w:pPr>
            <w:ins w:id="239" w:author="Qualcomm - Peng Cheng" w:date="2020-08-18T15:01:00Z">
              <w:r>
                <w:t>Maybe some clarifications are needed:</w:t>
              </w:r>
            </w:ins>
          </w:p>
          <w:p w14:paraId="3C50BB3E" w14:textId="77777777" w:rsidR="001F253C" w:rsidRDefault="001F253C" w:rsidP="001F253C">
            <w:pPr>
              <w:pStyle w:val="a"/>
              <w:numPr>
                <w:ilvl w:val="0"/>
                <w:numId w:val="47"/>
              </w:numPr>
              <w:spacing w:after="180"/>
              <w:rPr>
                <w:ins w:id="240" w:author="Qualcomm - Peng Cheng" w:date="2020-08-18T15:01:00Z"/>
              </w:rPr>
            </w:pPr>
            <w:ins w:id="241" w:author="Qualcomm - Peng Cheng" w:date="2020-08-18T15:01:00Z">
              <w:r>
                <w:t>Whether in-coverage remote UE can receive paging via relay forwarding</w:t>
              </w:r>
            </w:ins>
          </w:p>
          <w:p w14:paraId="2B4D8319" w14:textId="002C050E" w:rsidR="001F253C" w:rsidRDefault="001F253C" w:rsidP="001F253C">
            <w:ins w:id="242"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243" w:author="OPPO (Qianxi)" w:date="2020-08-18T15:46:00Z">
              <w:r>
                <w:rPr>
                  <w:rFonts w:eastAsia="宋体" w:hint="eastAsia"/>
                  <w:lang w:eastAsia="zh-CN"/>
                </w:rPr>
                <w:t>O</w:t>
              </w:r>
              <w:r>
                <w:rPr>
                  <w:rFonts w:eastAsia="宋体"/>
                  <w:lang w:eastAsia="zh-CN"/>
                </w:rPr>
                <w:t>PPO</w:t>
              </w:r>
            </w:ins>
          </w:p>
        </w:tc>
        <w:tc>
          <w:tcPr>
            <w:tcW w:w="1842" w:type="dxa"/>
          </w:tcPr>
          <w:p w14:paraId="3640557C" w14:textId="5DB66C08" w:rsidR="00BB2151" w:rsidRDefault="00BB2151" w:rsidP="00BB2151">
            <w:ins w:id="244" w:author="OPPO (Qianxi)" w:date="2020-08-18T15:46:00Z">
              <w:r>
                <w:rPr>
                  <w:rFonts w:eastAsia="宋体" w:hint="eastAsia"/>
                  <w:lang w:eastAsia="zh-CN"/>
                </w:rPr>
                <w:t>Y</w:t>
              </w:r>
              <w:r>
                <w:rPr>
                  <w:rFonts w:eastAsia="宋体"/>
                  <w:lang w:eastAsia="zh-CN"/>
                </w:rPr>
                <w:t>es</w:t>
              </w:r>
            </w:ins>
          </w:p>
        </w:tc>
        <w:tc>
          <w:tcPr>
            <w:tcW w:w="5659" w:type="dxa"/>
          </w:tcPr>
          <w:p w14:paraId="5D1C4CBD" w14:textId="77777777" w:rsidR="00BB2151" w:rsidRDefault="00BB2151" w:rsidP="00BB2151"/>
        </w:tc>
      </w:tr>
      <w:tr w:rsidR="00BB2151" w14:paraId="69BFA416" w14:textId="77777777" w:rsidTr="003C6A77">
        <w:tc>
          <w:tcPr>
            <w:tcW w:w="2120" w:type="dxa"/>
          </w:tcPr>
          <w:p w14:paraId="49D97DB2" w14:textId="77777777" w:rsidR="00BB2151" w:rsidRDefault="00BB2151" w:rsidP="00BB2151"/>
        </w:tc>
        <w:tc>
          <w:tcPr>
            <w:tcW w:w="1842" w:type="dxa"/>
          </w:tcPr>
          <w:p w14:paraId="37B7FA85" w14:textId="77777777" w:rsidR="00BB2151" w:rsidRDefault="00BB2151" w:rsidP="00BB2151"/>
        </w:tc>
        <w:tc>
          <w:tcPr>
            <w:tcW w:w="5659" w:type="dxa"/>
          </w:tcPr>
          <w:p w14:paraId="28128687" w14:textId="77777777" w:rsidR="00BB2151" w:rsidRDefault="00BB2151" w:rsidP="00BB2151"/>
        </w:tc>
      </w:tr>
      <w:tr w:rsidR="00BB2151" w14:paraId="76575249" w14:textId="77777777" w:rsidTr="003C6A77">
        <w:tc>
          <w:tcPr>
            <w:tcW w:w="2120" w:type="dxa"/>
          </w:tcPr>
          <w:p w14:paraId="7806BEEC" w14:textId="77777777" w:rsidR="00BB2151" w:rsidRDefault="00BB2151" w:rsidP="00BB2151"/>
        </w:tc>
        <w:tc>
          <w:tcPr>
            <w:tcW w:w="1842" w:type="dxa"/>
          </w:tcPr>
          <w:p w14:paraId="35D76942" w14:textId="77777777" w:rsidR="00BB2151" w:rsidRDefault="00BB2151" w:rsidP="00BB2151"/>
        </w:tc>
        <w:tc>
          <w:tcPr>
            <w:tcW w:w="5659" w:type="dxa"/>
          </w:tcPr>
          <w:p w14:paraId="23EDD6D4" w14:textId="77777777" w:rsidR="00BB2151" w:rsidRDefault="00BB2151" w:rsidP="00BB2151"/>
        </w:tc>
      </w:tr>
      <w:tr w:rsidR="00BB2151" w14:paraId="3C93055B" w14:textId="77777777" w:rsidTr="003C6A77">
        <w:tc>
          <w:tcPr>
            <w:tcW w:w="2120" w:type="dxa"/>
          </w:tcPr>
          <w:p w14:paraId="0EFCC178" w14:textId="77777777" w:rsidR="00BB2151" w:rsidRDefault="00BB2151" w:rsidP="00BB2151"/>
        </w:tc>
        <w:tc>
          <w:tcPr>
            <w:tcW w:w="1842" w:type="dxa"/>
          </w:tcPr>
          <w:p w14:paraId="1196D151" w14:textId="77777777" w:rsidR="00BB2151" w:rsidRDefault="00BB2151" w:rsidP="00BB2151"/>
        </w:tc>
        <w:tc>
          <w:tcPr>
            <w:tcW w:w="5659" w:type="dxa"/>
          </w:tcPr>
          <w:p w14:paraId="61E8D728" w14:textId="77777777" w:rsidR="00BB2151" w:rsidRDefault="00BB2151" w:rsidP="00BB2151"/>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0623CA5A" w:rsidR="00CE2268" w:rsidRDefault="00EF4BDB" w:rsidP="00EF4BDB">
      <w:pPr>
        <w:rPr>
          <w:rFonts w:ascii="Arial" w:eastAsia="宋体"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宋体" w:hAnsi="Arial" w:cs="Arial"/>
          <w:lang w:eastAsia="zh-CN"/>
        </w:rPr>
        <w:t>.</w:t>
      </w:r>
      <w:r w:rsidR="00CE2268">
        <w:rPr>
          <w:rFonts w:ascii="Arial" w:eastAsia="宋体" w:hAnsi="Arial" w:cs="Arial"/>
          <w:lang w:eastAsia="zh-CN"/>
        </w:rPr>
        <w:t xml:space="preserve"> </w:t>
      </w:r>
      <w:r w:rsidR="0011003B">
        <w:rPr>
          <w:rFonts w:ascii="Arial" w:eastAsia="宋体" w:hAnsi="Arial" w:cs="Arial"/>
          <w:lang w:eastAsia="zh-CN"/>
        </w:rPr>
        <w:t>In rapporteur’s understanding, the s</w:t>
      </w:r>
      <w:r w:rsidR="0011003B" w:rsidRPr="0011003B">
        <w:rPr>
          <w:rFonts w:ascii="Arial" w:eastAsia="宋体" w:hAnsi="Arial" w:cs="Arial"/>
          <w:lang w:eastAsia="zh-CN"/>
        </w:rPr>
        <w:t>ystem information</w:t>
      </w:r>
      <w:r w:rsidR="0011003B" w:rsidRPr="0011003B">
        <w:t xml:space="preserve"> </w:t>
      </w:r>
      <w:r w:rsidR="0011003B" w:rsidRPr="0011003B">
        <w:rPr>
          <w:rFonts w:ascii="Arial" w:eastAsia="宋体" w:hAnsi="Arial" w:cs="Arial"/>
          <w:lang w:eastAsia="zh-CN"/>
        </w:rPr>
        <w:t>reception</w:t>
      </w:r>
      <w:r w:rsidR="0011003B">
        <w:rPr>
          <w:rFonts w:ascii="Arial" w:eastAsia="宋体"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emote UEs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宋体"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6EAADC39"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UEs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afb"/>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af4"/>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af4"/>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ins w:id="245" w:author="Xuelong Wang" w:date="2020-08-17T20:22: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5095F914" w14:textId="0AAD71E3" w:rsidR="003A2467" w:rsidRPr="003D490A" w:rsidRDefault="003A2467" w:rsidP="003A2467">
            <w:pPr>
              <w:rPr>
                <w:lang w:val="en-GB"/>
              </w:rPr>
            </w:pPr>
            <w:ins w:id="246"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247" w:author="Qualcomm - Peng Cheng" w:date="2020-08-18T15:01:00Z">
              <w:r>
                <w:t>Qualcomm</w:t>
              </w:r>
            </w:ins>
          </w:p>
        </w:tc>
        <w:tc>
          <w:tcPr>
            <w:tcW w:w="1841" w:type="dxa"/>
          </w:tcPr>
          <w:p w14:paraId="3A119AE7" w14:textId="3490AF3B" w:rsidR="00012BFD" w:rsidRDefault="00012BFD" w:rsidP="00012BFD">
            <w:ins w:id="248" w:author="Qualcomm - Peng Cheng" w:date="2020-08-18T15:01:00Z">
              <w:r>
                <w:t>Yes</w:t>
              </w:r>
            </w:ins>
          </w:p>
        </w:tc>
        <w:tc>
          <w:tcPr>
            <w:tcW w:w="5659" w:type="dxa"/>
          </w:tcPr>
          <w:p w14:paraId="2D9F421A" w14:textId="77777777" w:rsidR="00012BFD" w:rsidRDefault="00012BFD" w:rsidP="00012BFD">
            <w:pPr>
              <w:rPr>
                <w:ins w:id="249" w:author="Qualcomm - Peng Cheng" w:date="2020-08-18T15:01:00Z"/>
              </w:rPr>
            </w:pPr>
            <w:ins w:id="250" w:author="Qualcomm - Peng Cheng" w:date="2020-08-18T15:01:00Z">
              <w:r>
                <w:t>Maybe some clarifications are needed:</w:t>
              </w:r>
            </w:ins>
          </w:p>
          <w:p w14:paraId="51B7A6DA" w14:textId="77777777" w:rsidR="00012BFD" w:rsidRDefault="00012BFD" w:rsidP="00012BFD">
            <w:pPr>
              <w:pStyle w:val="a"/>
              <w:numPr>
                <w:ilvl w:val="0"/>
                <w:numId w:val="47"/>
              </w:numPr>
              <w:spacing w:after="180"/>
              <w:rPr>
                <w:ins w:id="251" w:author="Qualcomm - Peng Cheng" w:date="2020-08-18T15:01:00Z"/>
              </w:rPr>
            </w:pPr>
            <w:ins w:id="252" w:author="Qualcomm - Peng Cheng" w:date="2020-08-18T15:01:00Z">
              <w:r>
                <w:t>Whether in-coverage remote UE can receive SIB via relay forwarding</w:t>
              </w:r>
            </w:ins>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253" w:author="OPPO (Qianxi)" w:date="2020-08-18T15:46:00Z">
              <w:r>
                <w:rPr>
                  <w:rFonts w:eastAsia="宋体" w:hint="eastAsia"/>
                  <w:lang w:eastAsia="zh-CN"/>
                </w:rPr>
                <w:lastRenderedPageBreak/>
                <w:t>O</w:t>
              </w:r>
              <w:r>
                <w:rPr>
                  <w:rFonts w:eastAsia="宋体"/>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254" w:author="OPPO (Qianxi)" w:date="2020-08-18T15:46:00Z"/>
                <w:rFonts w:eastAsia="宋体"/>
                <w:lang w:eastAsia="zh-CN"/>
              </w:rPr>
            </w:pPr>
            <w:ins w:id="255" w:author="OPPO (Qianxi)" w:date="2020-08-18T15:46:00Z">
              <w:r>
                <w:rPr>
                  <w:rFonts w:eastAsia="宋体"/>
                  <w:lang w:eastAsia="zh-CN"/>
                </w:rPr>
                <w:t xml:space="preserve">It is OK to support it, but due to the unclear wording of the Question, it is hard to judge the intention of the rapporteur, e.g., whether it is to copy the whole section of 5.1.2.3, which is apparently not feasible since it is addressed for </w:t>
              </w:r>
              <w:proofErr w:type="gramStart"/>
              <w:r>
                <w:rPr>
                  <w:rFonts w:eastAsia="宋体"/>
                  <w:lang w:eastAsia="zh-CN"/>
                </w:rPr>
                <w:t>LTE..</w:t>
              </w:r>
              <w:proofErr w:type="gramEnd"/>
            </w:ins>
          </w:p>
          <w:p w14:paraId="4F063448" w14:textId="284FE38A" w:rsidR="00BB2151" w:rsidRDefault="00BB2151" w:rsidP="00BB2151">
            <w:ins w:id="256" w:author="OPPO (Qianxi)" w:date="2020-08-18T15:46:00Z">
              <w:r>
                <w:rPr>
                  <w:rFonts w:eastAsia="宋体" w:hint="eastAsia"/>
                  <w:lang w:eastAsia="zh-CN"/>
                </w:rPr>
                <w:t>A</w:t>
              </w:r>
              <w:r>
                <w:rPr>
                  <w:rFonts w:eastAsia="宋体"/>
                  <w:lang w:eastAsia="zh-CN"/>
                </w:rPr>
                <w:t>nd for “</w:t>
              </w:r>
              <w:r>
                <w:rPr>
                  <w:rFonts w:ascii="Arial" w:hAnsi="Arial" w:cs="Arial"/>
                  <w:b/>
                  <w:lang w:val="x-none" w:eastAsia="zh-CN"/>
                </w:rPr>
                <w:t xml:space="preserve">(i.e. </w:t>
              </w:r>
              <w:r w:rsidRPr="001A1B0B">
                <w:rPr>
                  <w:rFonts w:ascii="Arial" w:hAnsi="Arial" w:cs="Arial"/>
                  <w:b/>
                  <w:lang w:val="x-none" w:eastAsia="zh-CN"/>
                </w:rPr>
                <w:t>Relay UE supports relaying of system information for its linked Remote UEs</w:t>
              </w:r>
              <w:r>
                <w:rPr>
                  <w:rFonts w:ascii="Arial" w:hAnsi="Arial" w:cs="Arial"/>
                  <w:b/>
                  <w:lang w:val="x-none" w:eastAsia="zh-CN"/>
                </w:rPr>
                <w:t>)</w:t>
              </w:r>
              <w:r>
                <w:rPr>
                  <w:rFonts w:eastAsia="宋体"/>
                  <w:lang w:eastAsia="zh-CN"/>
                </w:rPr>
                <w:t>”, does it mean that SI-forwarding is only for “linked” remote UE?</w:t>
              </w:r>
            </w:ins>
          </w:p>
        </w:tc>
      </w:tr>
      <w:tr w:rsidR="00BB2151" w14:paraId="62EE6C45" w14:textId="77777777" w:rsidTr="003A2467">
        <w:tc>
          <w:tcPr>
            <w:tcW w:w="2121" w:type="dxa"/>
          </w:tcPr>
          <w:p w14:paraId="5F94A672" w14:textId="77777777" w:rsidR="00BB2151" w:rsidRDefault="00BB2151" w:rsidP="00BB2151"/>
        </w:tc>
        <w:tc>
          <w:tcPr>
            <w:tcW w:w="1841" w:type="dxa"/>
          </w:tcPr>
          <w:p w14:paraId="64C25F45" w14:textId="77777777" w:rsidR="00BB2151" w:rsidRDefault="00BB2151" w:rsidP="00BB2151"/>
        </w:tc>
        <w:tc>
          <w:tcPr>
            <w:tcW w:w="5659" w:type="dxa"/>
          </w:tcPr>
          <w:p w14:paraId="0FCDBD93" w14:textId="77777777" w:rsidR="00BB2151" w:rsidRDefault="00BB2151" w:rsidP="00BB2151"/>
        </w:tc>
      </w:tr>
      <w:tr w:rsidR="00BB2151" w14:paraId="3A247997" w14:textId="77777777" w:rsidTr="003A2467">
        <w:tc>
          <w:tcPr>
            <w:tcW w:w="2121" w:type="dxa"/>
          </w:tcPr>
          <w:p w14:paraId="6FBC71EC" w14:textId="77777777" w:rsidR="00BB2151" w:rsidRDefault="00BB2151" w:rsidP="00BB2151"/>
        </w:tc>
        <w:tc>
          <w:tcPr>
            <w:tcW w:w="1841" w:type="dxa"/>
          </w:tcPr>
          <w:p w14:paraId="2B6B694A" w14:textId="77777777" w:rsidR="00BB2151" w:rsidRDefault="00BB2151" w:rsidP="00BB2151"/>
        </w:tc>
        <w:tc>
          <w:tcPr>
            <w:tcW w:w="5659" w:type="dxa"/>
          </w:tcPr>
          <w:p w14:paraId="52B30DC7" w14:textId="77777777" w:rsidR="00BB2151" w:rsidRDefault="00BB2151" w:rsidP="00BB2151"/>
        </w:tc>
      </w:tr>
      <w:tr w:rsidR="00BB2151" w14:paraId="33813931" w14:textId="77777777" w:rsidTr="003A2467">
        <w:tc>
          <w:tcPr>
            <w:tcW w:w="2121" w:type="dxa"/>
          </w:tcPr>
          <w:p w14:paraId="245957B8" w14:textId="77777777" w:rsidR="00BB2151" w:rsidRDefault="00BB2151" w:rsidP="00BB2151"/>
        </w:tc>
        <w:tc>
          <w:tcPr>
            <w:tcW w:w="1841" w:type="dxa"/>
          </w:tcPr>
          <w:p w14:paraId="1286FAB9" w14:textId="77777777" w:rsidR="00BB2151" w:rsidRDefault="00BB2151" w:rsidP="00BB2151"/>
        </w:tc>
        <w:tc>
          <w:tcPr>
            <w:tcW w:w="5659" w:type="dxa"/>
          </w:tcPr>
          <w:p w14:paraId="5F4D4C9E" w14:textId="77777777" w:rsidR="00BB2151" w:rsidRDefault="00BB2151" w:rsidP="00BB2151"/>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宋体" w:hAnsi="Arial" w:cs="Arial"/>
          <w:lang w:eastAsia="zh-CN"/>
        </w:rPr>
      </w:pPr>
      <w:r w:rsidRPr="00240209">
        <w:rPr>
          <w:rFonts w:ascii="Arial" w:eastAsia="宋体" w:hAnsi="Arial" w:cs="Arial"/>
          <w:lang w:eastAsia="zh-CN"/>
        </w:rPr>
        <w:t>The support of on-demand SI delivery is proposed in some of the papers</w:t>
      </w:r>
      <w:r>
        <w:rPr>
          <w:rFonts w:ascii="Arial" w:eastAsia="宋体"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宋体" w:hAnsi="Arial" w:cs="Arial"/>
          <w:lang w:eastAsia="zh-CN"/>
        </w:rPr>
        <w:t>.</w:t>
      </w:r>
    </w:p>
    <w:p w14:paraId="7932D059" w14:textId="25C52771" w:rsidR="00F226BD" w:rsidRDefault="00F226BD" w:rsidP="00D55F9C">
      <w:pPr>
        <w:spacing w:before="120"/>
        <w:rPr>
          <w:rFonts w:ascii="Arial" w:eastAsia="宋体" w:hAnsi="Arial" w:cs="Arial"/>
          <w:lang w:eastAsia="zh-CN"/>
        </w:rPr>
      </w:pPr>
      <w:r w:rsidRPr="00F226BD">
        <w:rPr>
          <w:rFonts w:ascii="Arial" w:eastAsia="宋体" w:hAnsi="Arial" w:cs="Arial"/>
          <w:lang w:eastAsia="zh-CN"/>
        </w:rPr>
        <w:t xml:space="preserve">From on demand SI perspective, it is not </w:t>
      </w:r>
      <w:r w:rsidR="00AA3B33">
        <w:rPr>
          <w:rFonts w:ascii="Arial" w:eastAsia="宋体" w:hAnsi="Arial" w:cs="Arial"/>
          <w:lang w:eastAsia="zh-CN"/>
        </w:rPr>
        <w:t>good way</w:t>
      </w:r>
      <w:r w:rsidRPr="00F226BD">
        <w:rPr>
          <w:rFonts w:ascii="Arial" w:eastAsia="宋体" w:hAnsi="Arial" w:cs="Arial"/>
          <w:lang w:eastAsia="zh-CN"/>
        </w:rPr>
        <w:t xml:space="preserve"> to let the remote UE go through the legacy Msg1/Msg3-based procedure, as it cannot be </w:t>
      </w:r>
      <w:r>
        <w:rPr>
          <w:rFonts w:ascii="Arial" w:eastAsia="宋体" w:hAnsi="Arial" w:cs="Arial"/>
          <w:lang w:eastAsia="zh-CN"/>
        </w:rPr>
        <w:t xml:space="preserve">simply </w:t>
      </w:r>
      <w:r w:rsidRPr="00F226BD">
        <w:rPr>
          <w:rFonts w:ascii="Arial" w:eastAsia="宋体" w:hAnsi="Arial" w:cs="Arial"/>
          <w:lang w:eastAsia="zh-CN"/>
        </w:rPr>
        <w:t>forwarded. RAN2 needs to discuss the handling over PC5</w:t>
      </w:r>
      <w:r>
        <w:rPr>
          <w:rFonts w:ascii="Arial" w:eastAsia="宋体" w:hAnsi="Arial" w:cs="Arial"/>
          <w:lang w:eastAsia="zh-CN"/>
        </w:rPr>
        <w:t xml:space="preserve"> to support </w:t>
      </w:r>
      <w:r w:rsidR="00AA3B33">
        <w:rPr>
          <w:rFonts w:ascii="Arial" w:eastAsia="宋体" w:hAnsi="Arial" w:cs="Arial"/>
          <w:lang w:eastAsia="zh-CN"/>
        </w:rPr>
        <w:t xml:space="preserve">RRC </w:t>
      </w:r>
      <w:r>
        <w:rPr>
          <w:rFonts w:ascii="Arial" w:eastAsia="宋体" w:hAnsi="Arial" w:cs="Arial"/>
          <w:lang w:eastAsia="zh-CN"/>
        </w:rPr>
        <w:t xml:space="preserve">Idle mode based </w:t>
      </w:r>
      <w:r w:rsidRPr="00F226BD">
        <w:rPr>
          <w:rFonts w:ascii="Arial" w:eastAsia="宋体" w:hAnsi="Arial" w:cs="Arial"/>
          <w:lang w:eastAsia="zh-CN"/>
        </w:rPr>
        <w:t>on demand SI</w:t>
      </w:r>
      <w:r>
        <w:rPr>
          <w:rFonts w:ascii="Arial" w:eastAsia="宋体" w:hAnsi="Arial" w:cs="Arial"/>
          <w:lang w:eastAsia="zh-CN"/>
        </w:rPr>
        <w:t xml:space="preserve"> delivery for Remote UE</w:t>
      </w:r>
      <w:r w:rsidRPr="00F226BD">
        <w:rPr>
          <w:rFonts w:ascii="Arial" w:eastAsia="宋体" w:hAnsi="Arial" w:cs="Arial"/>
          <w:lang w:eastAsia="zh-CN"/>
        </w:rPr>
        <w:t>.</w:t>
      </w:r>
      <w:r>
        <w:rPr>
          <w:rFonts w:ascii="Arial" w:eastAsia="宋体" w:hAnsi="Arial" w:cs="Arial"/>
          <w:lang w:eastAsia="zh-CN"/>
        </w:rPr>
        <w:t xml:space="preserve"> </w:t>
      </w:r>
    </w:p>
    <w:p w14:paraId="7E175F02" w14:textId="2C32F92A" w:rsidR="00F226BD" w:rsidRDefault="00F226BD" w:rsidP="00D55F9C">
      <w:pPr>
        <w:spacing w:before="120"/>
        <w:rPr>
          <w:rFonts w:ascii="Arial" w:eastAsia="宋体" w:hAnsi="Arial" w:cs="Arial"/>
          <w:lang w:eastAsia="zh-CN"/>
        </w:rPr>
      </w:pPr>
      <w:r w:rsidRPr="00F226BD">
        <w:rPr>
          <w:rFonts w:ascii="Arial" w:eastAsia="宋体" w:hAnsi="Arial" w:cs="Arial"/>
          <w:lang w:eastAsia="zh-CN"/>
        </w:rPr>
        <w:t>In NR Rel-16, the on-demand system information transmission is enhanced to support RRC-Connected mode UE also</w:t>
      </w:r>
      <w:r w:rsidRPr="00AA3B33">
        <w:rPr>
          <w:rFonts w:ascii="Arial" w:eastAsia="宋体"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r w:rsidRPr="00F226BD">
        <w:rPr>
          <w:rFonts w:ascii="Arial" w:eastAsia="宋体" w:hAnsi="Arial" w:cs="Arial"/>
          <w:lang w:eastAsia="zh-CN"/>
        </w:rPr>
        <w:t xml:space="preserve">So then there </w:t>
      </w:r>
      <w:r>
        <w:rPr>
          <w:rFonts w:ascii="Arial" w:eastAsia="宋体" w:hAnsi="Arial" w:cs="Arial"/>
          <w:lang w:eastAsia="zh-CN"/>
        </w:rPr>
        <w:t>may be</w:t>
      </w:r>
      <w:r w:rsidRPr="00F226BD">
        <w:rPr>
          <w:rFonts w:ascii="Arial" w:eastAsia="宋体" w:hAnsi="Arial" w:cs="Arial"/>
          <w:lang w:eastAsia="zh-CN"/>
        </w:rPr>
        <w:t xml:space="preserve"> a case that On-demand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宋体" w:hAnsi="Arial" w:cs="Arial"/>
          <w:lang w:eastAsia="zh-CN"/>
        </w:rPr>
        <w:t xml:space="preserve">is suggested to confirm the need to support the </w:t>
      </w:r>
      <w:r w:rsidRPr="00F226BD">
        <w:rPr>
          <w:rFonts w:ascii="Arial" w:eastAsia="宋体" w:hAnsi="Arial" w:cs="Arial"/>
          <w:lang w:eastAsia="zh-CN"/>
        </w:rPr>
        <w:t>On-demand SI transmission</w:t>
      </w:r>
      <w:r>
        <w:rPr>
          <w:rFonts w:ascii="Arial" w:eastAsia="宋体"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14001EA8"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UE</w:t>
      </w:r>
      <w:r w:rsidR="00DA78FD">
        <w:rPr>
          <w:rFonts w:ascii="Arial" w:hAnsi="Arial" w:cs="Arial"/>
          <w:b/>
          <w:lang w:eastAsia="en-US"/>
        </w:rPr>
        <w:t>s in RRC Idle</w:t>
      </w:r>
    </w:p>
    <w:p w14:paraId="45C93C83" w14:textId="72BB3C2A"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UE</w:t>
      </w:r>
      <w:r>
        <w:rPr>
          <w:rFonts w:ascii="Arial" w:hAnsi="Arial" w:cs="Arial"/>
          <w:b/>
          <w:lang w:eastAsia="en-US"/>
        </w:rPr>
        <w:t>s in RRC Connected</w:t>
      </w:r>
    </w:p>
    <w:p w14:paraId="66840FA8" w14:textId="55A85E43"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UE</w:t>
      </w:r>
      <w:r>
        <w:rPr>
          <w:rFonts w:ascii="Arial" w:hAnsi="Arial" w:cs="Arial"/>
          <w:b/>
          <w:lang w:eastAsia="en-US"/>
        </w:rPr>
        <w:t>s in RRC Idle and</w:t>
      </w:r>
      <w:r w:rsidRPr="00DA78FD">
        <w:rPr>
          <w:rFonts w:ascii="Arial" w:hAnsi="Arial" w:cs="Arial"/>
          <w:b/>
          <w:lang w:eastAsia="en-US"/>
        </w:rPr>
        <w:t xml:space="preserve"> </w:t>
      </w:r>
      <w:r>
        <w:rPr>
          <w:rFonts w:ascii="Arial" w:hAnsi="Arial" w:cs="Arial"/>
          <w:b/>
          <w:lang w:eastAsia="en-US"/>
        </w:rPr>
        <w:t>RRC Connected</w:t>
      </w:r>
    </w:p>
    <w:p w14:paraId="443A1484" w14:textId="26B9EEB1" w:rsidR="0011003B" w:rsidRDefault="00DA78FD" w:rsidP="0011003B">
      <w:pPr>
        <w:ind w:left="720"/>
        <w:rPr>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afb"/>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af4"/>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af4"/>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af4"/>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ins w:id="257" w:author="Xuelong Wang" w:date="2020-08-17T20:23:00Z">
              <w:r w:rsidRPr="00C57B19">
                <w:rPr>
                  <w:rFonts w:ascii="Arial" w:hAnsi="Arial" w:cs="Arial"/>
                  <w:lang w:val="en-GB"/>
                </w:rPr>
                <w:t>Media</w:t>
              </w:r>
              <w:r w:rsidRPr="00C57B19">
                <w:rPr>
                  <w:rFonts w:ascii="Arial" w:eastAsia="宋体" w:hAnsi="Arial" w:cs="Arial"/>
                  <w:lang w:val="en-GB" w:eastAsia="zh-CN"/>
                </w:rPr>
                <w:t>Tek</w:t>
              </w:r>
            </w:ins>
          </w:p>
        </w:tc>
        <w:tc>
          <w:tcPr>
            <w:tcW w:w="1841" w:type="dxa"/>
          </w:tcPr>
          <w:p w14:paraId="5FF9D56F" w14:textId="487C005B" w:rsidR="003A2467" w:rsidRPr="003D490A" w:rsidRDefault="003A2467" w:rsidP="003A2467">
            <w:pPr>
              <w:rPr>
                <w:lang w:val="en-GB"/>
              </w:rPr>
            </w:pPr>
            <w:ins w:id="258"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259"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260" w:author="Xuelong Wang" w:date="2020-08-17T20:32:00Z">
              <w:r w:rsidR="001279BC">
                <w:rPr>
                  <w:rFonts w:ascii="Arial" w:hAnsi="Arial" w:cs="Arial"/>
                  <w:lang w:eastAsia="en-US"/>
                </w:rPr>
                <w:t xml:space="preserve"> based on the discussion for on-demand SI at NR Rel-15/Rel-16</w:t>
              </w:r>
            </w:ins>
            <w:ins w:id="261" w:author="Xuelong Wang" w:date="2020-08-17T20:24:00Z">
              <w:r w:rsidR="00C76E5D">
                <w:rPr>
                  <w:rFonts w:ascii="Arial" w:hAnsi="Arial" w:cs="Arial"/>
                  <w:lang w:eastAsia="en-US"/>
                </w:rPr>
                <w:t>.</w:t>
              </w:r>
            </w:ins>
            <w:ins w:id="262" w:author="Xuelong Wang" w:date="2020-08-17T20:25:00Z">
              <w:r w:rsidR="00C76E5D">
                <w:rPr>
                  <w:rFonts w:ascii="Arial" w:hAnsi="Arial" w:cs="Arial"/>
                  <w:lang w:eastAsia="en-US"/>
                </w:rPr>
                <w:t xml:space="preserve"> PC5 based SIB forwarding may need be supported to </w:t>
              </w:r>
            </w:ins>
            <w:ins w:id="263"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264" w:author="Xuelong Wang" w:date="2020-08-17T20:25:00Z">
              <w:r w:rsidR="00C76E5D">
                <w:rPr>
                  <w:rFonts w:ascii="Arial" w:hAnsi="Arial" w:cs="Arial"/>
                  <w:lang w:eastAsia="en-US"/>
                </w:rPr>
                <w:t xml:space="preserve"> </w:t>
              </w:r>
            </w:ins>
            <w:ins w:id="265"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266" w:author="Qualcomm - Peng Cheng" w:date="2020-08-18T15:02:00Z">
              <w:r>
                <w:t>Qualcomm</w:t>
              </w:r>
            </w:ins>
          </w:p>
        </w:tc>
        <w:tc>
          <w:tcPr>
            <w:tcW w:w="1841" w:type="dxa"/>
          </w:tcPr>
          <w:p w14:paraId="6EF243DA" w14:textId="49835F9C" w:rsidR="00BE111E" w:rsidRDefault="00BE111E" w:rsidP="00BE111E">
            <w:ins w:id="267" w:author="Qualcomm - Peng Cheng" w:date="2020-08-18T15:02:00Z">
              <w:r>
                <w:t>Option 3</w:t>
              </w:r>
            </w:ins>
          </w:p>
        </w:tc>
        <w:tc>
          <w:tcPr>
            <w:tcW w:w="5659" w:type="dxa"/>
          </w:tcPr>
          <w:p w14:paraId="4FF7C322" w14:textId="77777777" w:rsidR="00BE111E" w:rsidRDefault="00BE111E" w:rsidP="00BE111E">
            <w:pPr>
              <w:rPr>
                <w:ins w:id="268" w:author="Qualcomm - Peng Cheng" w:date="2020-08-18T15:02:00Z"/>
              </w:rPr>
            </w:pPr>
            <w:ins w:id="269" w:author="Qualcomm - Peng Cheng" w:date="2020-08-18T15:02:00Z">
              <w:r>
                <w:t xml:space="preserve">We are fine to allow on-demand SI delivery for Remote UE because on-demand SIB may be used in connected </w:t>
              </w:r>
              <w:proofErr w:type="spellStart"/>
              <w:r>
                <w:t>gNB</w:t>
              </w:r>
              <w:proofErr w:type="spellEnd"/>
              <w:r>
                <w:t xml:space="preserve">, and remote UE and relay may have different interest on some particular SIB type. </w:t>
              </w:r>
            </w:ins>
          </w:p>
          <w:p w14:paraId="6F05C0F2" w14:textId="77777777" w:rsidR="00BE111E" w:rsidRDefault="00BE111E" w:rsidP="00BE111E">
            <w:pPr>
              <w:rPr>
                <w:ins w:id="270" w:author="Qualcomm - Peng Cheng" w:date="2020-08-18T15:02:00Z"/>
              </w:rPr>
            </w:pPr>
            <w:ins w:id="271" w:author="Qualcomm - Peng Cheng" w:date="2020-08-18T15:02:00Z">
              <w:r>
                <w:t xml:space="preserve">On idle vs CONNECTED, our assumption is that the spec change is only in PC5 side (e.g. how to indicate the request of remote UE for on-demand SIB to relay). For </w:t>
              </w:r>
              <w:proofErr w:type="spellStart"/>
              <w:r>
                <w:t>Uu</w:t>
              </w:r>
              <w:proofErr w:type="spellEnd"/>
              <w:r>
                <w:t xml:space="preserve"> side, since Rel16 has supported on-demand SIB in Connected, we think </w:t>
              </w:r>
              <w:r>
                <w:lastRenderedPageBreak/>
                <w:t xml:space="preserve">relay in CONNECTED can come for free if relay in IDLE is agreed.  </w:t>
              </w:r>
            </w:ins>
          </w:p>
          <w:p w14:paraId="4AC7FCB3" w14:textId="77777777" w:rsidR="00BE111E" w:rsidRDefault="00BE111E" w:rsidP="00BE111E">
            <w:pPr>
              <w:rPr>
                <w:ins w:id="272" w:author="Qualcomm - Peng Cheng" w:date="2020-08-18T15:02:00Z"/>
              </w:rPr>
            </w:pPr>
            <w:ins w:id="273" w:author="Qualcomm - Peng Cheng" w:date="2020-08-18T15:02:00Z">
              <w:r>
                <w:t>In addition, since we have discussed RRC state of relay, then one clarification may be needed what is valid RRC state combination between remote UE and relay, e.g.:</w:t>
              </w:r>
            </w:ins>
          </w:p>
          <w:p w14:paraId="7536315F" w14:textId="77777777" w:rsidR="00BE111E" w:rsidRDefault="00BE111E" w:rsidP="00BE111E">
            <w:pPr>
              <w:pStyle w:val="a"/>
              <w:numPr>
                <w:ilvl w:val="0"/>
                <w:numId w:val="47"/>
              </w:numPr>
              <w:spacing w:after="180"/>
              <w:rPr>
                <w:ins w:id="274" w:author="Qualcomm - Peng Cheng" w:date="2020-08-18T15:02:00Z"/>
              </w:rPr>
            </w:pPr>
            <w:ins w:id="275" w:author="Qualcomm - Peng Cheng" w:date="2020-08-18T15:02:00Z">
              <w:r>
                <w:t>Relay in CONNECTED while remote IDLE</w:t>
              </w:r>
            </w:ins>
          </w:p>
          <w:p w14:paraId="3B10FB41" w14:textId="77777777" w:rsidR="00BE111E" w:rsidRDefault="00BE111E" w:rsidP="00BE111E">
            <w:pPr>
              <w:pStyle w:val="a"/>
              <w:numPr>
                <w:ilvl w:val="0"/>
                <w:numId w:val="47"/>
              </w:numPr>
              <w:spacing w:after="180"/>
              <w:rPr>
                <w:ins w:id="276" w:author="Qualcomm - Peng Cheng" w:date="2020-08-18T15:02:00Z"/>
              </w:rPr>
            </w:pPr>
            <w:ins w:id="277" w:author="Qualcomm - Peng Cheng" w:date="2020-08-18T15:02:00Z">
              <w:r>
                <w:t>Relay in IDLE while remote CONNECTED</w:t>
              </w:r>
            </w:ins>
          </w:p>
          <w:p w14:paraId="1583BC44" w14:textId="77777777" w:rsidR="00BE111E" w:rsidRDefault="00BE111E" w:rsidP="00BE111E">
            <w:pPr>
              <w:pStyle w:val="a"/>
              <w:numPr>
                <w:ilvl w:val="0"/>
                <w:numId w:val="47"/>
              </w:numPr>
              <w:spacing w:after="180"/>
              <w:rPr>
                <w:ins w:id="278" w:author="Qualcomm - Peng Cheng" w:date="2020-08-18T15:02:00Z"/>
              </w:rPr>
            </w:pPr>
            <w:ins w:id="279" w:author="Qualcomm - Peng Cheng" w:date="2020-08-18T15:02:00Z">
              <w:r>
                <w:t>Both Relay and remote in CONNECTED</w:t>
              </w:r>
            </w:ins>
          </w:p>
          <w:p w14:paraId="5F21EBEB" w14:textId="79DA3366" w:rsidR="00BE111E" w:rsidRDefault="00BE111E" w:rsidP="00BE111E">
            <w:ins w:id="280"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281" w:author="OPPO (Qianxi)" w:date="2020-08-18T15:46:00Z">
              <w:r>
                <w:rPr>
                  <w:rFonts w:eastAsia="宋体" w:hint="eastAsia"/>
                  <w:lang w:eastAsia="zh-CN"/>
                </w:rPr>
                <w:lastRenderedPageBreak/>
                <w:t>O</w:t>
              </w:r>
              <w:r>
                <w:rPr>
                  <w:rFonts w:eastAsia="宋体"/>
                  <w:lang w:eastAsia="zh-CN"/>
                </w:rPr>
                <w:t>PPO</w:t>
              </w:r>
            </w:ins>
          </w:p>
        </w:tc>
        <w:tc>
          <w:tcPr>
            <w:tcW w:w="1841" w:type="dxa"/>
          </w:tcPr>
          <w:p w14:paraId="16A164A8" w14:textId="14394B06" w:rsidR="00BB2151" w:rsidRDefault="00BB2151" w:rsidP="00BB2151">
            <w:ins w:id="282" w:author="OPPO (Qianxi)" w:date="2020-08-18T15:46:00Z">
              <w:r>
                <w:rPr>
                  <w:rFonts w:eastAsia="宋体" w:hint="eastAsia"/>
                  <w:lang w:eastAsia="zh-CN"/>
                </w:rPr>
                <w:t>3</w:t>
              </w:r>
            </w:ins>
          </w:p>
        </w:tc>
        <w:tc>
          <w:tcPr>
            <w:tcW w:w="5659" w:type="dxa"/>
          </w:tcPr>
          <w:p w14:paraId="74FFE1F2" w14:textId="77777777" w:rsidR="00BB2151" w:rsidRDefault="00BB2151" w:rsidP="00BB2151">
            <w:pPr>
              <w:rPr>
                <w:ins w:id="283" w:author="OPPO (Qianxi)" w:date="2020-08-18T15:46:00Z"/>
                <w:rFonts w:eastAsia="宋体"/>
                <w:lang w:eastAsia="zh-CN"/>
              </w:rPr>
            </w:pPr>
            <w:ins w:id="284" w:author="OPPO (Qianxi)" w:date="2020-08-18T15:46:00Z">
              <w:r>
                <w:rPr>
                  <w:rFonts w:eastAsia="宋体" w:hint="eastAsia"/>
                  <w:lang w:eastAsia="zh-CN"/>
                </w:rPr>
                <w:t>Y</w:t>
              </w:r>
              <w:r>
                <w:rPr>
                  <w:rFonts w:eastAsia="宋体"/>
                  <w:lang w:eastAsia="zh-CN"/>
                </w:rPr>
                <w:t xml:space="preserve">et we fail to understand the connection between the justification text and question here. </w:t>
              </w:r>
            </w:ins>
          </w:p>
          <w:p w14:paraId="489F3B7A" w14:textId="178BE6AB" w:rsidR="00BB2151" w:rsidRDefault="00BB2151" w:rsidP="00BB2151">
            <w:ins w:id="285" w:author="OPPO (Qianxi)" w:date="2020-08-18T15:46:00Z">
              <w:r>
                <w:rPr>
                  <w:rFonts w:eastAsia="宋体" w:hint="eastAsia"/>
                  <w:lang w:eastAsia="zh-CN"/>
                </w:rPr>
                <w:t>F</w:t>
              </w:r>
              <w:r>
                <w:rPr>
                  <w:rFonts w:eastAsia="宋体"/>
                  <w:lang w:eastAsia="zh-CN"/>
                </w:rPr>
                <w:t xml:space="preserve">or idle UE, the sending of </w:t>
              </w:r>
              <w:proofErr w:type="spellStart"/>
              <w:r w:rsidRPr="002A02A7">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rsidRPr="002A02A7">
                <w:t>dedicatedSIBRequest</w:t>
              </w:r>
              <w:proofErr w:type="spellEnd"/>
              <w:r>
                <w:t xml:space="preserve"> is not different from other SRB1 UL message, and thus there could be no extra enhancement due to supporting this.</w:t>
              </w:r>
            </w:ins>
          </w:p>
        </w:tc>
      </w:tr>
      <w:tr w:rsidR="00BB2151" w14:paraId="02D157A9" w14:textId="77777777" w:rsidTr="003A2467">
        <w:tc>
          <w:tcPr>
            <w:tcW w:w="2121" w:type="dxa"/>
          </w:tcPr>
          <w:p w14:paraId="2B2B38C7" w14:textId="77777777" w:rsidR="00BB2151" w:rsidRDefault="00BB2151" w:rsidP="00BB2151"/>
        </w:tc>
        <w:tc>
          <w:tcPr>
            <w:tcW w:w="1841" w:type="dxa"/>
          </w:tcPr>
          <w:p w14:paraId="342DF4FF" w14:textId="77777777" w:rsidR="00BB2151" w:rsidRDefault="00BB2151" w:rsidP="00BB2151"/>
        </w:tc>
        <w:tc>
          <w:tcPr>
            <w:tcW w:w="5659" w:type="dxa"/>
          </w:tcPr>
          <w:p w14:paraId="621CB825" w14:textId="77777777" w:rsidR="00BB2151" w:rsidRDefault="00BB2151" w:rsidP="00BB2151"/>
        </w:tc>
      </w:tr>
      <w:tr w:rsidR="00BB2151" w14:paraId="4A69E8AA" w14:textId="77777777" w:rsidTr="003A2467">
        <w:tc>
          <w:tcPr>
            <w:tcW w:w="2121" w:type="dxa"/>
          </w:tcPr>
          <w:p w14:paraId="341C974E" w14:textId="77777777" w:rsidR="00BB2151" w:rsidRDefault="00BB2151" w:rsidP="00BB2151"/>
        </w:tc>
        <w:tc>
          <w:tcPr>
            <w:tcW w:w="1841" w:type="dxa"/>
          </w:tcPr>
          <w:p w14:paraId="47E56BEC" w14:textId="77777777" w:rsidR="00BB2151" w:rsidRDefault="00BB2151" w:rsidP="00BB2151"/>
        </w:tc>
        <w:tc>
          <w:tcPr>
            <w:tcW w:w="5659" w:type="dxa"/>
          </w:tcPr>
          <w:p w14:paraId="476A0C62" w14:textId="77777777" w:rsidR="00BB2151" w:rsidRDefault="00BB2151" w:rsidP="00BB2151"/>
        </w:tc>
      </w:tr>
      <w:tr w:rsidR="00BB2151" w14:paraId="17BD43D2" w14:textId="77777777" w:rsidTr="003A2467">
        <w:tc>
          <w:tcPr>
            <w:tcW w:w="2121" w:type="dxa"/>
          </w:tcPr>
          <w:p w14:paraId="5C0F8C29" w14:textId="77777777" w:rsidR="00BB2151" w:rsidRDefault="00BB2151" w:rsidP="00BB2151"/>
        </w:tc>
        <w:tc>
          <w:tcPr>
            <w:tcW w:w="1841" w:type="dxa"/>
          </w:tcPr>
          <w:p w14:paraId="5B80E8E5" w14:textId="77777777" w:rsidR="00BB2151" w:rsidRDefault="00BB2151" w:rsidP="00BB2151"/>
        </w:tc>
        <w:tc>
          <w:tcPr>
            <w:tcW w:w="5659" w:type="dxa"/>
          </w:tcPr>
          <w:p w14:paraId="7B737786" w14:textId="77777777" w:rsidR="00BB2151" w:rsidRDefault="00BB2151" w:rsidP="00BB2151"/>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2"/>
        <w:ind w:left="663" w:hanging="663"/>
        <w:rPr>
          <w:rFonts w:cs="Arial"/>
        </w:rPr>
      </w:pPr>
      <w:r>
        <w:rPr>
          <w:rFonts w:cs="Arial"/>
        </w:rPr>
        <w:t>Other issues</w:t>
      </w:r>
    </w:p>
    <w:p w14:paraId="68964630" w14:textId="41D8A01C" w:rsidR="00307560" w:rsidRDefault="00307560" w:rsidP="00307560">
      <w:pPr>
        <w:rPr>
          <w:rFonts w:ascii="Arial" w:eastAsia="宋体" w:hAnsi="Arial" w:cs="Arial"/>
          <w:lang w:eastAsia="zh-CN"/>
        </w:rPr>
      </w:pPr>
      <w:r>
        <w:rPr>
          <w:rFonts w:ascii="Arial" w:eastAsia="宋体"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宋体" w:hAnsi="Arial" w:cs="Arial"/>
          <w:lang w:eastAsia="zh-CN"/>
        </w:rPr>
        <w:t xml:space="preserve"> </w:t>
      </w:r>
      <w:r w:rsidRPr="00240209">
        <w:rPr>
          <w:rFonts w:ascii="Arial" w:eastAsia="宋体"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afb"/>
        <w:tblW w:w="0" w:type="auto"/>
        <w:tblLook w:val="04A0" w:firstRow="1" w:lastRow="0" w:firstColumn="1" w:lastColumn="0" w:noHBand="0" w:noVBand="1"/>
      </w:tblPr>
      <w:tblGrid>
        <w:gridCol w:w="2120"/>
        <w:gridCol w:w="1842"/>
        <w:gridCol w:w="5659"/>
      </w:tblGrid>
      <w:tr w:rsidR="00307560" w:rsidRPr="008868CE" w14:paraId="37EE03B2" w14:textId="77777777" w:rsidTr="00C91D22">
        <w:tc>
          <w:tcPr>
            <w:tcW w:w="2122" w:type="dxa"/>
            <w:shd w:val="clear" w:color="auto" w:fill="BFBFBF" w:themeFill="background1" w:themeFillShade="BF"/>
          </w:tcPr>
          <w:p w14:paraId="22DF44A0" w14:textId="77777777" w:rsidR="00307560" w:rsidRPr="008868CE" w:rsidRDefault="00307560" w:rsidP="00C91D22">
            <w:pPr>
              <w:pStyle w:val="af4"/>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af4"/>
              <w:rPr>
                <w:rFonts w:ascii="Arial" w:hAnsi="Arial" w:cs="Arial"/>
              </w:rPr>
            </w:pPr>
            <w:r w:rsidRPr="008868CE">
              <w:rPr>
                <w:rFonts w:ascii="Arial" w:hAnsi="Arial" w:cs="Arial"/>
              </w:rPr>
              <w:t>Agree/Disagree</w:t>
            </w:r>
          </w:p>
        </w:tc>
        <w:tc>
          <w:tcPr>
            <w:tcW w:w="5665" w:type="dxa"/>
            <w:shd w:val="clear" w:color="auto" w:fill="BFBFBF" w:themeFill="background1" w:themeFillShade="BF"/>
          </w:tcPr>
          <w:p w14:paraId="5BC1E153" w14:textId="77777777" w:rsidR="00307560" w:rsidRPr="008868CE" w:rsidRDefault="00307560" w:rsidP="00C91D22">
            <w:pPr>
              <w:pStyle w:val="af4"/>
              <w:rPr>
                <w:rFonts w:ascii="Arial" w:hAnsi="Arial" w:cs="Arial"/>
              </w:rPr>
            </w:pPr>
            <w:r w:rsidRPr="008868CE">
              <w:rPr>
                <w:rFonts w:ascii="Arial" w:hAnsi="Arial" w:cs="Arial"/>
              </w:rPr>
              <w:t>Comments</w:t>
            </w:r>
          </w:p>
        </w:tc>
      </w:tr>
      <w:tr w:rsidR="00307560" w:rsidRPr="003D490A" w14:paraId="199331D5" w14:textId="77777777" w:rsidTr="00C91D22">
        <w:tc>
          <w:tcPr>
            <w:tcW w:w="2122" w:type="dxa"/>
          </w:tcPr>
          <w:p w14:paraId="411095A3" w14:textId="77777777" w:rsidR="00307560" w:rsidRPr="003D490A" w:rsidRDefault="00307560" w:rsidP="00C91D22">
            <w:pPr>
              <w:rPr>
                <w:lang w:val="en-GB"/>
              </w:rPr>
            </w:pPr>
          </w:p>
        </w:tc>
        <w:tc>
          <w:tcPr>
            <w:tcW w:w="1842" w:type="dxa"/>
          </w:tcPr>
          <w:p w14:paraId="34495D1E" w14:textId="77777777" w:rsidR="00307560" w:rsidRPr="003D490A" w:rsidRDefault="00307560" w:rsidP="00C91D22">
            <w:pPr>
              <w:rPr>
                <w:lang w:val="en-GB"/>
              </w:rPr>
            </w:pPr>
          </w:p>
        </w:tc>
        <w:tc>
          <w:tcPr>
            <w:tcW w:w="5665" w:type="dxa"/>
          </w:tcPr>
          <w:p w14:paraId="7D8605A3" w14:textId="77777777" w:rsidR="00307560" w:rsidRPr="003D490A" w:rsidRDefault="00307560" w:rsidP="00C91D22">
            <w:pPr>
              <w:rPr>
                <w:lang w:val="en-GB"/>
              </w:rPr>
            </w:pPr>
          </w:p>
        </w:tc>
      </w:tr>
      <w:tr w:rsidR="00307560" w14:paraId="74464B43" w14:textId="77777777" w:rsidTr="00C91D22">
        <w:tc>
          <w:tcPr>
            <w:tcW w:w="2122" w:type="dxa"/>
          </w:tcPr>
          <w:p w14:paraId="3EEB7658" w14:textId="77777777" w:rsidR="00307560" w:rsidRDefault="00307560" w:rsidP="00C91D22"/>
        </w:tc>
        <w:tc>
          <w:tcPr>
            <w:tcW w:w="1842" w:type="dxa"/>
          </w:tcPr>
          <w:p w14:paraId="6A27F01F" w14:textId="77777777" w:rsidR="00307560" w:rsidRDefault="00307560" w:rsidP="00C91D22"/>
        </w:tc>
        <w:tc>
          <w:tcPr>
            <w:tcW w:w="5665" w:type="dxa"/>
          </w:tcPr>
          <w:p w14:paraId="1933D385" w14:textId="77777777" w:rsidR="00307560" w:rsidRDefault="00307560" w:rsidP="00C91D22"/>
        </w:tc>
      </w:tr>
      <w:tr w:rsidR="00307560" w14:paraId="24E19680" w14:textId="77777777" w:rsidTr="00C91D22">
        <w:tc>
          <w:tcPr>
            <w:tcW w:w="2122" w:type="dxa"/>
          </w:tcPr>
          <w:p w14:paraId="47C24126" w14:textId="77777777" w:rsidR="00307560" w:rsidRDefault="00307560" w:rsidP="00C91D22"/>
        </w:tc>
        <w:tc>
          <w:tcPr>
            <w:tcW w:w="1842" w:type="dxa"/>
          </w:tcPr>
          <w:p w14:paraId="024A39BB" w14:textId="77777777" w:rsidR="00307560" w:rsidRDefault="00307560" w:rsidP="00C91D22"/>
        </w:tc>
        <w:tc>
          <w:tcPr>
            <w:tcW w:w="5665" w:type="dxa"/>
          </w:tcPr>
          <w:p w14:paraId="74957620" w14:textId="77777777" w:rsidR="00307560" w:rsidRDefault="00307560" w:rsidP="00C91D22"/>
        </w:tc>
      </w:tr>
      <w:tr w:rsidR="00307560" w14:paraId="52D52191" w14:textId="77777777" w:rsidTr="00C91D22">
        <w:tc>
          <w:tcPr>
            <w:tcW w:w="2122" w:type="dxa"/>
          </w:tcPr>
          <w:p w14:paraId="7D57740E" w14:textId="77777777" w:rsidR="00307560" w:rsidRDefault="00307560" w:rsidP="00C91D22"/>
        </w:tc>
        <w:tc>
          <w:tcPr>
            <w:tcW w:w="1842" w:type="dxa"/>
          </w:tcPr>
          <w:p w14:paraId="1F0C28D6" w14:textId="77777777" w:rsidR="00307560" w:rsidRDefault="00307560" w:rsidP="00C91D22"/>
        </w:tc>
        <w:tc>
          <w:tcPr>
            <w:tcW w:w="5665" w:type="dxa"/>
          </w:tcPr>
          <w:p w14:paraId="30875503" w14:textId="77777777" w:rsidR="00307560" w:rsidRDefault="00307560" w:rsidP="00C91D22"/>
        </w:tc>
      </w:tr>
      <w:tr w:rsidR="00307560" w14:paraId="44EEC01E" w14:textId="77777777" w:rsidTr="00C91D22">
        <w:tc>
          <w:tcPr>
            <w:tcW w:w="2122" w:type="dxa"/>
          </w:tcPr>
          <w:p w14:paraId="55758A78" w14:textId="77777777" w:rsidR="00307560" w:rsidRDefault="00307560" w:rsidP="00C91D22"/>
        </w:tc>
        <w:tc>
          <w:tcPr>
            <w:tcW w:w="1842" w:type="dxa"/>
          </w:tcPr>
          <w:p w14:paraId="194E12C9" w14:textId="77777777" w:rsidR="00307560" w:rsidRDefault="00307560" w:rsidP="00C91D22"/>
        </w:tc>
        <w:tc>
          <w:tcPr>
            <w:tcW w:w="5665" w:type="dxa"/>
          </w:tcPr>
          <w:p w14:paraId="63335FCA" w14:textId="77777777" w:rsidR="00307560" w:rsidRDefault="00307560" w:rsidP="00C91D22"/>
        </w:tc>
      </w:tr>
      <w:tr w:rsidR="00307560" w14:paraId="7ABB5A76" w14:textId="77777777" w:rsidTr="00C91D22">
        <w:tc>
          <w:tcPr>
            <w:tcW w:w="2122" w:type="dxa"/>
          </w:tcPr>
          <w:p w14:paraId="164D22C8" w14:textId="77777777" w:rsidR="00307560" w:rsidRDefault="00307560" w:rsidP="00C91D22"/>
        </w:tc>
        <w:tc>
          <w:tcPr>
            <w:tcW w:w="1842" w:type="dxa"/>
          </w:tcPr>
          <w:p w14:paraId="283C0B01" w14:textId="77777777" w:rsidR="00307560" w:rsidRDefault="00307560" w:rsidP="00C91D22"/>
        </w:tc>
        <w:tc>
          <w:tcPr>
            <w:tcW w:w="5665" w:type="dxa"/>
          </w:tcPr>
          <w:p w14:paraId="227EEF9F" w14:textId="77777777" w:rsidR="00307560" w:rsidRDefault="00307560" w:rsidP="00C91D22"/>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1"/>
        <w:overflowPunct w:val="0"/>
        <w:autoSpaceDE w:val="0"/>
        <w:autoSpaceDN w:val="0"/>
        <w:adjustRightInd w:val="0"/>
        <w:rPr>
          <w:rFonts w:eastAsia="PMingLiU" w:cs="Arial"/>
        </w:rPr>
      </w:pPr>
      <w:r w:rsidRPr="00240209">
        <w:rPr>
          <w:rFonts w:eastAsia="PMingLiU" w:cs="Arial"/>
        </w:rPr>
        <w:lastRenderedPageBreak/>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 xml:space="preserve">R2-2006557   Discussion on NR </w:t>
      </w:r>
      <w:proofErr w:type="spellStart"/>
      <w:r w:rsidR="002A5D60" w:rsidRPr="00240209">
        <w:rPr>
          <w:rFonts w:cs="Arial"/>
        </w:rPr>
        <w:t>sidelink</w:t>
      </w:r>
      <w:proofErr w:type="spellEnd"/>
      <w:r w:rsidR="002A5D60" w:rsidRPr="00240209">
        <w:rPr>
          <w:rFonts w:cs="Arial"/>
        </w:rPr>
        <w:t xml:space="preserve">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lastRenderedPageBreak/>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Pr="00240209" w:rsidRDefault="007F568E" w:rsidP="007F568E">
      <w:pPr>
        <w:spacing w:after="240"/>
        <w:rPr>
          <w:rFonts w:ascii="Arial" w:hAnsi="Arial" w:cs="Arial"/>
          <w:lang w:val="en-GB"/>
        </w:rPr>
      </w:pPr>
      <w:r>
        <w:rPr>
          <w:rFonts w:ascii="Arial" w:hAnsi="Arial" w:cs="Arial"/>
          <w:lang w:val="en-GB"/>
        </w:rPr>
        <w:t>TP to be developed</w:t>
      </w:r>
      <w:r w:rsidRPr="00240209">
        <w:rPr>
          <w:rFonts w:ascii="Arial" w:hAnsi="Arial" w:cs="Arial"/>
          <w:lang w:val="en-GB"/>
        </w:rPr>
        <w:t>:</w:t>
      </w: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4532C" w14:textId="77777777" w:rsidR="00FA15C5" w:rsidRDefault="00FA15C5">
      <w:pPr>
        <w:pStyle w:val="TAL"/>
      </w:pPr>
      <w:r>
        <w:separator/>
      </w:r>
    </w:p>
  </w:endnote>
  <w:endnote w:type="continuationSeparator" w:id="0">
    <w:p w14:paraId="36DDD0AD" w14:textId="77777777" w:rsidR="00FA15C5" w:rsidRDefault="00FA15C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3477" w14:textId="77777777" w:rsidR="00C91D22" w:rsidRDefault="00C91D22">
    <w:pPr>
      <w:pStyle w:val="a6"/>
    </w:pPr>
    <w:r>
      <w:fldChar w:fldCharType="begin"/>
    </w:r>
    <w:r>
      <w:instrText xml:space="preserve"> PAGE   \* MERGEFORMAT </w:instrText>
    </w:r>
    <w:r>
      <w:fldChar w:fldCharType="separate"/>
    </w:r>
    <w:r w:rsidR="00795BA5">
      <w:t>15</w:t>
    </w:r>
    <w:r>
      <w:fldChar w:fldCharType="end"/>
    </w:r>
  </w:p>
  <w:p w14:paraId="0FBB99F7" w14:textId="77777777" w:rsidR="00C91D22" w:rsidRDefault="00C91D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2440F" w14:textId="77777777" w:rsidR="00FA15C5" w:rsidRDefault="00FA15C5">
      <w:pPr>
        <w:pStyle w:val="TAL"/>
      </w:pPr>
      <w:r>
        <w:separator/>
      </w:r>
    </w:p>
  </w:footnote>
  <w:footnote w:type="continuationSeparator" w:id="0">
    <w:p w14:paraId="13BD0869" w14:textId="77777777" w:rsidR="00FA15C5" w:rsidRDefault="00FA15C5">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6D17"/>
    <w:multiLevelType w:val="hybridMultilevel"/>
    <w:tmpl w:val="6ED4216C"/>
    <w:lvl w:ilvl="0" w:tplc="3E4667CA">
      <w:start w:val="10"/>
      <w:numFmt w:val="bullet"/>
      <w:lvlText w:val="-"/>
      <w:lvlJc w:val="left"/>
      <w:pPr>
        <w:ind w:left="360" w:hanging="360"/>
      </w:pPr>
      <w:rPr>
        <w:rFonts w:ascii="Arial" w:eastAsia="Yu Mincho"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0387E"/>
    <w:multiLevelType w:val="hybridMultilevel"/>
    <w:tmpl w:val="B1D83AFC"/>
    <w:lvl w:ilvl="0" w:tplc="1B247BD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75C0"/>
    <w:multiLevelType w:val="hybridMultilevel"/>
    <w:tmpl w:val="FA0A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933B9"/>
    <w:multiLevelType w:val="hybridMultilevel"/>
    <w:tmpl w:val="0F1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63763"/>
    <w:multiLevelType w:val="hybridMultilevel"/>
    <w:tmpl w:val="D57A3CF4"/>
    <w:lvl w:ilvl="0" w:tplc="CC2AE6A0">
      <w:start w:val="2"/>
      <w:numFmt w:val="bullet"/>
      <w:lvlText w:val="-"/>
      <w:lvlJc w:val="left"/>
      <w:pPr>
        <w:ind w:left="576" w:hanging="360"/>
      </w:pPr>
      <w:rPr>
        <w:rFonts w:ascii="Times New Roman" w:eastAsia="Gulim" w:hAnsi="Times New Roman" w:cs="Times New Roman" w:hint="default"/>
        <w:b w:val="0"/>
        <w:i/>
        <w:color w:val="auto"/>
      </w:rPr>
    </w:lvl>
    <w:lvl w:ilvl="1" w:tplc="7584CD3C">
      <w:start w:val="1"/>
      <w:numFmt w:val="bullet"/>
      <w:lvlText w:val="•"/>
      <w:lvlJc w:val="left"/>
      <w:pPr>
        <w:ind w:left="1016" w:hanging="400"/>
      </w:pPr>
      <w:rPr>
        <w:rFonts w:ascii="Arial" w:hAnsi="Arial" w:hint="default"/>
      </w:rPr>
    </w:lvl>
    <w:lvl w:ilvl="2" w:tplc="04090001">
      <w:start w:val="1"/>
      <w:numFmt w:val="bullet"/>
      <w:lvlText w:val=""/>
      <w:lvlJc w:val="left"/>
      <w:pPr>
        <w:ind w:left="1416" w:hanging="400"/>
      </w:pPr>
      <w:rPr>
        <w:rFonts w:ascii="Symbol" w:hAnsi="Symbol" w:hint="default"/>
      </w:rPr>
    </w:lvl>
    <w:lvl w:ilvl="3" w:tplc="0409000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62E5CF7"/>
    <w:multiLevelType w:val="hybridMultilevel"/>
    <w:tmpl w:val="78FA78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60701E"/>
    <w:multiLevelType w:val="hybridMultilevel"/>
    <w:tmpl w:val="87C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53930"/>
    <w:multiLevelType w:val="hybridMultilevel"/>
    <w:tmpl w:val="2BF49B9A"/>
    <w:lvl w:ilvl="0" w:tplc="06D099C8">
      <w:start w:val="1"/>
      <w:numFmt w:val="bullet"/>
      <w:lvlText w:val="•"/>
      <w:lvlJc w:val="left"/>
      <w:pPr>
        <w:tabs>
          <w:tab w:val="num" w:pos="720"/>
        </w:tabs>
        <w:ind w:left="720" w:hanging="360"/>
      </w:pPr>
      <w:rPr>
        <w:rFonts w:ascii="Arial" w:hAnsi="Arial" w:hint="default"/>
      </w:rPr>
    </w:lvl>
    <w:lvl w:ilvl="1" w:tplc="FF4831F0" w:tentative="1">
      <w:start w:val="1"/>
      <w:numFmt w:val="bullet"/>
      <w:lvlText w:val="•"/>
      <w:lvlJc w:val="left"/>
      <w:pPr>
        <w:tabs>
          <w:tab w:val="num" w:pos="1440"/>
        </w:tabs>
        <w:ind w:left="1440" w:hanging="360"/>
      </w:pPr>
      <w:rPr>
        <w:rFonts w:ascii="Arial" w:hAnsi="Arial" w:hint="default"/>
      </w:rPr>
    </w:lvl>
    <w:lvl w:ilvl="2" w:tplc="1A80FFB8" w:tentative="1">
      <w:start w:val="1"/>
      <w:numFmt w:val="bullet"/>
      <w:lvlText w:val="•"/>
      <w:lvlJc w:val="left"/>
      <w:pPr>
        <w:tabs>
          <w:tab w:val="num" w:pos="2160"/>
        </w:tabs>
        <w:ind w:left="2160" w:hanging="360"/>
      </w:pPr>
      <w:rPr>
        <w:rFonts w:ascii="Arial" w:hAnsi="Arial" w:hint="default"/>
      </w:rPr>
    </w:lvl>
    <w:lvl w:ilvl="3" w:tplc="D80CBEF0" w:tentative="1">
      <w:start w:val="1"/>
      <w:numFmt w:val="bullet"/>
      <w:lvlText w:val="•"/>
      <w:lvlJc w:val="left"/>
      <w:pPr>
        <w:tabs>
          <w:tab w:val="num" w:pos="2880"/>
        </w:tabs>
        <w:ind w:left="2880" w:hanging="360"/>
      </w:pPr>
      <w:rPr>
        <w:rFonts w:ascii="Arial" w:hAnsi="Arial" w:hint="default"/>
      </w:rPr>
    </w:lvl>
    <w:lvl w:ilvl="4" w:tplc="914CB210" w:tentative="1">
      <w:start w:val="1"/>
      <w:numFmt w:val="bullet"/>
      <w:lvlText w:val="•"/>
      <w:lvlJc w:val="left"/>
      <w:pPr>
        <w:tabs>
          <w:tab w:val="num" w:pos="3600"/>
        </w:tabs>
        <w:ind w:left="3600" w:hanging="360"/>
      </w:pPr>
      <w:rPr>
        <w:rFonts w:ascii="Arial" w:hAnsi="Arial" w:hint="default"/>
      </w:rPr>
    </w:lvl>
    <w:lvl w:ilvl="5" w:tplc="962CAE56" w:tentative="1">
      <w:start w:val="1"/>
      <w:numFmt w:val="bullet"/>
      <w:lvlText w:val="•"/>
      <w:lvlJc w:val="left"/>
      <w:pPr>
        <w:tabs>
          <w:tab w:val="num" w:pos="4320"/>
        </w:tabs>
        <w:ind w:left="4320" w:hanging="360"/>
      </w:pPr>
      <w:rPr>
        <w:rFonts w:ascii="Arial" w:hAnsi="Arial" w:hint="default"/>
      </w:rPr>
    </w:lvl>
    <w:lvl w:ilvl="6" w:tplc="8916AC7E" w:tentative="1">
      <w:start w:val="1"/>
      <w:numFmt w:val="bullet"/>
      <w:lvlText w:val="•"/>
      <w:lvlJc w:val="left"/>
      <w:pPr>
        <w:tabs>
          <w:tab w:val="num" w:pos="5040"/>
        </w:tabs>
        <w:ind w:left="5040" w:hanging="360"/>
      </w:pPr>
      <w:rPr>
        <w:rFonts w:ascii="Arial" w:hAnsi="Arial" w:hint="default"/>
      </w:rPr>
    </w:lvl>
    <w:lvl w:ilvl="7" w:tplc="CD70EAD4" w:tentative="1">
      <w:start w:val="1"/>
      <w:numFmt w:val="bullet"/>
      <w:lvlText w:val="•"/>
      <w:lvlJc w:val="left"/>
      <w:pPr>
        <w:tabs>
          <w:tab w:val="num" w:pos="5760"/>
        </w:tabs>
        <w:ind w:left="5760" w:hanging="360"/>
      </w:pPr>
      <w:rPr>
        <w:rFonts w:ascii="Arial" w:hAnsi="Arial" w:hint="default"/>
      </w:rPr>
    </w:lvl>
    <w:lvl w:ilvl="8" w:tplc="8E3865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7D1A8A"/>
    <w:multiLevelType w:val="hybridMultilevel"/>
    <w:tmpl w:val="6F7079C2"/>
    <w:lvl w:ilvl="0" w:tplc="BD2857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67AC7"/>
    <w:multiLevelType w:val="hybridMultilevel"/>
    <w:tmpl w:val="063C7B04"/>
    <w:lvl w:ilvl="0" w:tplc="7584CD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5" w15:restartNumberingAfterBreak="0">
    <w:nsid w:val="3BCC3711"/>
    <w:multiLevelType w:val="hybridMultilevel"/>
    <w:tmpl w:val="B15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17344"/>
    <w:multiLevelType w:val="hybridMultilevel"/>
    <w:tmpl w:val="9D403E82"/>
    <w:lvl w:ilvl="0" w:tplc="4F76C606">
      <w:start w:val="1"/>
      <w:numFmt w:val="bullet"/>
      <w:lvlText w:val="•"/>
      <w:lvlJc w:val="left"/>
      <w:pPr>
        <w:tabs>
          <w:tab w:val="num" w:pos="720"/>
        </w:tabs>
        <w:ind w:left="720" w:hanging="360"/>
      </w:pPr>
      <w:rPr>
        <w:rFonts w:ascii="Arial" w:hAnsi="Arial" w:hint="default"/>
      </w:rPr>
    </w:lvl>
    <w:lvl w:ilvl="1" w:tplc="5ED6CB4E" w:tentative="1">
      <w:start w:val="1"/>
      <w:numFmt w:val="bullet"/>
      <w:lvlText w:val="•"/>
      <w:lvlJc w:val="left"/>
      <w:pPr>
        <w:tabs>
          <w:tab w:val="num" w:pos="1440"/>
        </w:tabs>
        <w:ind w:left="1440" w:hanging="360"/>
      </w:pPr>
      <w:rPr>
        <w:rFonts w:ascii="Arial" w:hAnsi="Arial" w:hint="default"/>
      </w:rPr>
    </w:lvl>
    <w:lvl w:ilvl="2" w:tplc="ED64DE1E" w:tentative="1">
      <w:start w:val="1"/>
      <w:numFmt w:val="bullet"/>
      <w:lvlText w:val="•"/>
      <w:lvlJc w:val="left"/>
      <w:pPr>
        <w:tabs>
          <w:tab w:val="num" w:pos="2160"/>
        </w:tabs>
        <w:ind w:left="2160" w:hanging="360"/>
      </w:pPr>
      <w:rPr>
        <w:rFonts w:ascii="Arial" w:hAnsi="Arial" w:hint="default"/>
      </w:rPr>
    </w:lvl>
    <w:lvl w:ilvl="3" w:tplc="CFB03848" w:tentative="1">
      <w:start w:val="1"/>
      <w:numFmt w:val="bullet"/>
      <w:lvlText w:val="•"/>
      <w:lvlJc w:val="left"/>
      <w:pPr>
        <w:tabs>
          <w:tab w:val="num" w:pos="2880"/>
        </w:tabs>
        <w:ind w:left="2880" w:hanging="360"/>
      </w:pPr>
      <w:rPr>
        <w:rFonts w:ascii="Arial" w:hAnsi="Arial" w:hint="default"/>
      </w:rPr>
    </w:lvl>
    <w:lvl w:ilvl="4" w:tplc="9CE22970" w:tentative="1">
      <w:start w:val="1"/>
      <w:numFmt w:val="bullet"/>
      <w:lvlText w:val="•"/>
      <w:lvlJc w:val="left"/>
      <w:pPr>
        <w:tabs>
          <w:tab w:val="num" w:pos="3600"/>
        </w:tabs>
        <w:ind w:left="3600" w:hanging="360"/>
      </w:pPr>
      <w:rPr>
        <w:rFonts w:ascii="Arial" w:hAnsi="Arial" w:hint="default"/>
      </w:rPr>
    </w:lvl>
    <w:lvl w:ilvl="5" w:tplc="0870F0DE" w:tentative="1">
      <w:start w:val="1"/>
      <w:numFmt w:val="bullet"/>
      <w:lvlText w:val="•"/>
      <w:lvlJc w:val="left"/>
      <w:pPr>
        <w:tabs>
          <w:tab w:val="num" w:pos="4320"/>
        </w:tabs>
        <w:ind w:left="4320" w:hanging="360"/>
      </w:pPr>
      <w:rPr>
        <w:rFonts w:ascii="Arial" w:hAnsi="Arial" w:hint="default"/>
      </w:rPr>
    </w:lvl>
    <w:lvl w:ilvl="6" w:tplc="39FAB6D6" w:tentative="1">
      <w:start w:val="1"/>
      <w:numFmt w:val="bullet"/>
      <w:lvlText w:val="•"/>
      <w:lvlJc w:val="left"/>
      <w:pPr>
        <w:tabs>
          <w:tab w:val="num" w:pos="5040"/>
        </w:tabs>
        <w:ind w:left="5040" w:hanging="360"/>
      </w:pPr>
      <w:rPr>
        <w:rFonts w:ascii="Arial" w:hAnsi="Arial" w:hint="default"/>
      </w:rPr>
    </w:lvl>
    <w:lvl w:ilvl="7" w:tplc="AB4E620A" w:tentative="1">
      <w:start w:val="1"/>
      <w:numFmt w:val="bullet"/>
      <w:lvlText w:val="•"/>
      <w:lvlJc w:val="left"/>
      <w:pPr>
        <w:tabs>
          <w:tab w:val="num" w:pos="5760"/>
        </w:tabs>
        <w:ind w:left="5760" w:hanging="360"/>
      </w:pPr>
      <w:rPr>
        <w:rFonts w:ascii="Arial" w:hAnsi="Arial" w:hint="default"/>
      </w:rPr>
    </w:lvl>
    <w:lvl w:ilvl="8" w:tplc="B5CA7D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DB03E6"/>
    <w:multiLevelType w:val="hybridMultilevel"/>
    <w:tmpl w:val="7DACD094"/>
    <w:lvl w:ilvl="0" w:tplc="57525D9C">
      <w:start w:val="1"/>
      <w:numFmt w:val="bullet"/>
      <w:lvlText w:val="•"/>
      <w:lvlJc w:val="left"/>
      <w:pPr>
        <w:tabs>
          <w:tab w:val="num" w:pos="720"/>
        </w:tabs>
        <w:ind w:left="720" w:hanging="360"/>
      </w:pPr>
      <w:rPr>
        <w:rFonts w:ascii="Arial" w:hAnsi="Arial" w:hint="default"/>
      </w:rPr>
    </w:lvl>
    <w:lvl w:ilvl="1" w:tplc="9E6AC7C4" w:tentative="1">
      <w:start w:val="1"/>
      <w:numFmt w:val="bullet"/>
      <w:lvlText w:val="•"/>
      <w:lvlJc w:val="left"/>
      <w:pPr>
        <w:tabs>
          <w:tab w:val="num" w:pos="1440"/>
        </w:tabs>
        <w:ind w:left="1440" w:hanging="360"/>
      </w:pPr>
      <w:rPr>
        <w:rFonts w:ascii="Arial" w:hAnsi="Arial" w:hint="default"/>
      </w:rPr>
    </w:lvl>
    <w:lvl w:ilvl="2" w:tplc="44EEC4D2" w:tentative="1">
      <w:start w:val="1"/>
      <w:numFmt w:val="bullet"/>
      <w:lvlText w:val="•"/>
      <w:lvlJc w:val="left"/>
      <w:pPr>
        <w:tabs>
          <w:tab w:val="num" w:pos="2160"/>
        </w:tabs>
        <w:ind w:left="2160" w:hanging="360"/>
      </w:pPr>
      <w:rPr>
        <w:rFonts w:ascii="Arial" w:hAnsi="Arial" w:hint="default"/>
      </w:rPr>
    </w:lvl>
    <w:lvl w:ilvl="3" w:tplc="2242BD30" w:tentative="1">
      <w:start w:val="1"/>
      <w:numFmt w:val="bullet"/>
      <w:lvlText w:val="•"/>
      <w:lvlJc w:val="left"/>
      <w:pPr>
        <w:tabs>
          <w:tab w:val="num" w:pos="2880"/>
        </w:tabs>
        <w:ind w:left="2880" w:hanging="360"/>
      </w:pPr>
      <w:rPr>
        <w:rFonts w:ascii="Arial" w:hAnsi="Arial" w:hint="default"/>
      </w:rPr>
    </w:lvl>
    <w:lvl w:ilvl="4" w:tplc="5052F4AC" w:tentative="1">
      <w:start w:val="1"/>
      <w:numFmt w:val="bullet"/>
      <w:lvlText w:val="•"/>
      <w:lvlJc w:val="left"/>
      <w:pPr>
        <w:tabs>
          <w:tab w:val="num" w:pos="3600"/>
        </w:tabs>
        <w:ind w:left="3600" w:hanging="360"/>
      </w:pPr>
      <w:rPr>
        <w:rFonts w:ascii="Arial" w:hAnsi="Arial" w:hint="default"/>
      </w:rPr>
    </w:lvl>
    <w:lvl w:ilvl="5" w:tplc="35CAEFA2" w:tentative="1">
      <w:start w:val="1"/>
      <w:numFmt w:val="bullet"/>
      <w:lvlText w:val="•"/>
      <w:lvlJc w:val="left"/>
      <w:pPr>
        <w:tabs>
          <w:tab w:val="num" w:pos="4320"/>
        </w:tabs>
        <w:ind w:left="4320" w:hanging="360"/>
      </w:pPr>
      <w:rPr>
        <w:rFonts w:ascii="Arial" w:hAnsi="Arial" w:hint="default"/>
      </w:rPr>
    </w:lvl>
    <w:lvl w:ilvl="6" w:tplc="D8664032" w:tentative="1">
      <w:start w:val="1"/>
      <w:numFmt w:val="bullet"/>
      <w:lvlText w:val="•"/>
      <w:lvlJc w:val="left"/>
      <w:pPr>
        <w:tabs>
          <w:tab w:val="num" w:pos="5040"/>
        </w:tabs>
        <w:ind w:left="5040" w:hanging="360"/>
      </w:pPr>
      <w:rPr>
        <w:rFonts w:ascii="Arial" w:hAnsi="Arial" w:hint="default"/>
      </w:rPr>
    </w:lvl>
    <w:lvl w:ilvl="7" w:tplc="215044D8" w:tentative="1">
      <w:start w:val="1"/>
      <w:numFmt w:val="bullet"/>
      <w:lvlText w:val="•"/>
      <w:lvlJc w:val="left"/>
      <w:pPr>
        <w:tabs>
          <w:tab w:val="num" w:pos="5760"/>
        </w:tabs>
        <w:ind w:left="5760" w:hanging="360"/>
      </w:pPr>
      <w:rPr>
        <w:rFonts w:ascii="Arial" w:hAnsi="Arial" w:hint="default"/>
      </w:rPr>
    </w:lvl>
    <w:lvl w:ilvl="8" w:tplc="736C7DF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E432D1E"/>
    <w:multiLevelType w:val="multilevel"/>
    <w:tmpl w:val="55669E98"/>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1" w15:restartNumberingAfterBreak="0">
    <w:nsid w:val="587A7FBB"/>
    <w:multiLevelType w:val="hybridMultilevel"/>
    <w:tmpl w:val="FF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C836763"/>
    <w:multiLevelType w:val="hybridMultilevel"/>
    <w:tmpl w:val="F71C858C"/>
    <w:lvl w:ilvl="0" w:tplc="D5A6BF2A">
      <w:start w:val="1"/>
      <w:numFmt w:val="bullet"/>
      <w:lvlText w:val="•"/>
      <w:lvlJc w:val="left"/>
      <w:pPr>
        <w:tabs>
          <w:tab w:val="num" w:pos="720"/>
        </w:tabs>
        <w:ind w:left="720" w:hanging="360"/>
      </w:pPr>
      <w:rPr>
        <w:rFonts w:ascii="Arial" w:hAnsi="Arial" w:hint="default"/>
      </w:rPr>
    </w:lvl>
    <w:lvl w:ilvl="1" w:tplc="3B9086E0" w:tentative="1">
      <w:start w:val="1"/>
      <w:numFmt w:val="bullet"/>
      <w:lvlText w:val="•"/>
      <w:lvlJc w:val="left"/>
      <w:pPr>
        <w:tabs>
          <w:tab w:val="num" w:pos="1440"/>
        </w:tabs>
        <w:ind w:left="1440" w:hanging="360"/>
      </w:pPr>
      <w:rPr>
        <w:rFonts w:ascii="Arial" w:hAnsi="Arial" w:hint="default"/>
      </w:rPr>
    </w:lvl>
    <w:lvl w:ilvl="2" w:tplc="B3A8BE2C" w:tentative="1">
      <w:start w:val="1"/>
      <w:numFmt w:val="bullet"/>
      <w:lvlText w:val="•"/>
      <w:lvlJc w:val="left"/>
      <w:pPr>
        <w:tabs>
          <w:tab w:val="num" w:pos="2160"/>
        </w:tabs>
        <w:ind w:left="2160" w:hanging="360"/>
      </w:pPr>
      <w:rPr>
        <w:rFonts w:ascii="Arial" w:hAnsi="Arial" w:hint="default"/>
      </w:rPr>
    </w:lvl>
    <w:lvl w:ilvl="3" w:tplc="0F9652FC" w:tentative="1">
      <w:start w:val="1"/>
      <w:numFmt w:val="bullet"/>
      <w:lvlText w:val="•"/>
      <w:lvlJc w:val="left"/>
      <w:pPr>
        <w:tabs>
          <w:tab w:val="num" w:pos="2880"/>
        </w:tabs>
        <w:ind w:left="2880" w:hanging="360"/>
      </w:pPr>
      <w:rPr>
        <w:rFonts w:ascii="Arial" w:hAnsi="Arial" w:hint="default"/>
      </w:rPr>
    </w:lvl>
    <w:lvl w:ilvl="4" w:tplc="DFC082A6" w:tentative="1">
      <w:start w:val="1"/>
      <w:numFmt w:val="bullet"/>
      <w:lvlText w:val="•"/>
      <w:lvlJc w:val="left"/>
      <w:pPr>
        <w:tabs>
          <w:tab w:val="num" w:pos="3600"/>
        </w:tabs>
        <w:ind w:left="3600" w:hanging="360"/>
      </w:pPr>
      <w:rPr>
        <w:rFonts w:ascii="Arial" w:hAnsi="Arial" w:hint="default"/>
      </w:rPr>
    </w:lvl>
    <w:lvl w:ilvl="5" w:tplc="9C92FB68" w:tentative="1">
      <w:start w:val="1"/>
      <w:numFmt w:val="bullet"/>
      <w:lvlText w:val="•"/>
      <w:lvlJc w:val="left"/>
      <w:pPr>
        <w:tabs>
          <w:tab w:val="num" w:pos="4320"/>
        </w:tabs>
        <w:ind w:left="4320" w:hanging="360"/>
      </w:pPr>
      <w:rPr>
        <w:rFonts w:ascii="Arial" w:hAnsi="Arial" w:hint="default"/>
      </w:rPr>
    </w:lvl>
    <w:lvl w:ilvl="6" w:tplc="50B49AB4" w:tentative="1">
      <w:start w:val="1"/>
      <w:numFmt w:val="bullet"/>
      <w:lvlText w:val="•"/>
      <w:lvlJc w:val="left"/>
      <w:pPr>
        <w:tabs>
          <w:tab w:val="num" w:pos="5040"/>
        </w:tabs>
        <w:ind w:left="5040" w:hanging="360"/>
      </w:pPr>
      <w:rPr>
        <w:rFonts w:ascii="Arial" w:hAnsi="Arial" w:hint="default"/>
      </w:rPr>
    </w:lvl>
    <w:lvl w:ilvl="7" w:tplc="5B3C94DE" w:tentative="1">
      <w:start w:val="1"/>
      <w:numFmt w:val="bullet"/>
      <w:lvlText w:val="•"/>
      <w:lvlJc w:val="left"/>
      <w:pPr>
        <w:tabs>
          <w:tab w:val="num" w:pos="5760"/>
        </w:tabs>
        <w:ind w:left="5760" w:hanging="360"/>
      </w:pPr>
      <w:rPr>
        <w:rFonts w:ascii="Arial" w:hAnsi="Arial" w:hint="default"/>
      </w:rPr>
    </w:lvl>
    <w:lvl w:ilvl="8" w:tplc="A3706B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5F3C460B"/>
    <w:multiLevelType w:val="hybridMultilevel"/>
    <w:tmpl w:val="09428EA6"/>
    <w:lvl w:ilvl="0" w:tplc="4AF298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67F3E"/>
    <w:multiLevelType w:val="hybridMultilevel"/>
    <w:tmpl w:val="3CAA9E48"/>
    <w:lvl w:ilvl="0" w:tplc="4E6841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D5EA9"/>
    <w:multiLevelType w:val="hybridMultilevel"/>
    <w:tmpl w:val="4B905DC2"/>
    <w:lvl w:ilvl="0" w:tplc="2556D1F6">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C9257F"/>
    <w:multiLevelType w:val="hybridMultilevel"/>
    <w:tmpl w:val="55DA0C54"/>
    <w:lvl w:ilvl="0" w:tplc="2F6A4DBA">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32" w15:restartNumberingAfterBreak="0">
    <w:nsid w:val="728D579D"/>
    <w:multiLevelType w:val="hybridMultilevel"/>
    <w:tmpl w:val="E5AA6E00"/>
    <w:lvl w:ilvl="0" w:tplc="805E3696">
      <w:numFmt w:val="bullet"/>
      <w:pStyle w:val="a"/>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5B115B"/>
    <w:multiLevelType w:val="hybridMultilevel"/>
    <w:tmpl w:val="1FE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17BFA"/>
    <w:multiLevelType w:val="hybridMultilevel"/>
    <w:tmpl w:val="058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3717A6"/>
    <w:multiLevelType w:val="hybridMultilevel"/>
    <w:tmpl w:val="E91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157A7"/>
    <w:multiLevelType w:val="hybridMultilevel"/>
    <w:tmpl w:val="850EC8C8"/>
    <w:lvl w:ilvl="0" w:tplc="32EE3228">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8A7798"/>
    <w:multiLevelType w:val="hybridMultilevel"/>
    <w:tmpl w:val="302A2FE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31"/>
  </w:num>
  <w:num w:numId="4">
    <w:abstractNumId w:val="19"/>
  </w:num>
  <w:num w:numId="5">
    <w:abstractNumId w:val="7"/>
  </w:num>
  <w:num w:numId="6">
    <w:abstractNumId w:val="6"/>
  </w:num>
  <w:num w:numId="7">
    <w:abstractNumId w:val="37"/>
  </w:num>
  <w:num w:numId="8">
    <w:abstractNumId w:val="35"/>
  </w:num>
  <w:num w:numId="9">
    <w:abstractNumId w:val="0"/>
  </w:num>
  <w:num w:numId="10">
    <w:abstractNumId w:val="5"/>
  </w:num>
  <w:num w:numId="11">
    <w:abstractNumId w:val="29"/>
  </w:num>
  <w:num w:numId="12">
    <w:abstractNumId w:val="34"/>
  </w:num>
  <w:num w:numId="13">
    <w:abstractNumId w:val="33"/>
  </w:num>
  <w:num w:numId="14">
    <w:abstractNumId w:val="4"/>
  </w:num>
  <w:num w:numId="15">
    <w:abstractNumId w:val="21"/>
  </w:num>
  <w:num w:numId="16">
    <w:abstractNumId w:val="11"/>
  </w:num>
  <w:num w:numId="17">
    <w:abstractNumId w:val="32"/>
  </w:num>
  <w:num w:numId="18">
    <w:abstractNumId w:val="1"/>
  </w:num>
  <w:num w:numId="19">
    <w:abstractNumId w:val="28"/>
  </w:num>
  <w:num w:numId="20">
    <w:abstractNumId w:val="8"/>
  </w:num>
  <w:num w:numId="21">
    <w:abstractNumId w:val="26"/>
  </w:num>
  <w:num w:numId="22">
    <w:abstractNumId w:val="3"/>
  </w:num>
  <w:num w:numId="23">
    <w:abstractNumId w:val="2"/>
  </w:num>
  <w:num w:numId="24">
    <w:abstractNumId w:val="25"/>
  </w:num>
  <w:num w:numId="25">
    <w:abstractNumId w:val="19"/>
  </w:num>
  <w:num w:numId="26">
    <w:abstractNumId w:val="10"/>
  </w:num>
  <w:num w:numId="27">
    <w:abstractNumId w:val="12"/>
  </w:num>
  <w:num w:numId="28">
    <w:abstractNumId w:val="17"/>
  </w:num>
  <w:num w:numId="29">
    <w:abstractNumId w:val="23"/>
  </w:num>
  <w:num w:numId="30">
    <w:abstractNumId w:val="16"/>
  </w:num>
  <w:num w:numId="31">
    <w:abstractNumId w:val="30"/>
  </w:num>
  <w:num w:numId="32">
    <w:abstractNumId w:val="36"/>
  </w:num>
  <w:num w:numId="33">
    <w:abstractNumId w:val="13"/>
  </w:num>
  <w:num w:numId="34">
    <w:abstractNumId w:val="32"/>
  </w:num>
  <w:num w:numId="35">
    <w:abstractNumId w:val="19"/>
  </w:num>
  <w:num w:numId="36">
    <w:abstractNumId w:val="18"/>
  </w:num>
  <w:num w:numId="37">
    <w:abstractNumId w:val="19"/>
  </w:num>
  <w:num w:numId="38">
    <w:abstractNumId w:val="19"/>
  </w:num>
  <w:num w:numId="39">
    <w:abstractNumId w:val="19"/>
  </w:num>
  <w:num w:numId="40">
    <w:abstractNumId w:val="19"/>
  </w:num>
  <w:num w:numId="41">
    <w:abstractNumId w:val="20"/>
  </w:num>
  <w:num w:numId="42">
    <w:abstractNumId w:val="19"/>
  </w:num>
  <w:num w:numId="43">
    <w:abstractNumId w:val="15"/>
  </w:num>
  <w:num w:numId="44">
    <w:abstractNumId w:val="32"/>
  </w:num>
  <w:num w:numId="45">
    <w:abstractNumId w:val="24"/>
  </w:num>
  <w:num w:numId="46">
    <w:abstractNumId w:val="27"/>
  </w:num>
  <w:num w:numId="47">
    <w:abstractNumId w:val="9"/>
  </w:num>
  <w:num w:numId="48">
    <w:abstractNumId w:val="2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888"/>
    <w:rsid w:val="000C4F44"/>
    <w:rsid w:val="000C5119"/>
    <w:rsid w:val="000C560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4"/>
    <w:rsid w:val="00174D0F"/>
    <w:rsid w:val="0017507E"/>
    <w:rsid w:val="0017582A"/>
    <w:rsid w:val="00175ACD"/>
    <w:rsid w:val="00175B9B"/>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B62"/>
    <w:rsid w:val="001D0382"/>
    <w:rsid w:val="001D0AD9"/>
    <w:rsid w:val="001D0AE1"/>
    <w:rsid w:val="001D0FF6"/>
    <w:rsid w:val="001D10FB"/>
    <w:rsid w:val="001D13BC"/>
    <w:rsid w:val="001D286F"/>
    <w:rsid w:val="001D2AAF"/>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784D"/>
    <w:rsid w:val="00287926"/>
    <w:rsid w:val="00287F56"/>
    <w:rsid w:val="002901E6"/>
    <w:rsid w:val="002903BA"/>
    <w:rsid w:val="002906ED"/>
    <w:rsid w:val="002912C2"/>
    <w:rsid w:val="00291720"/>
    <w:rsid w:val="00293CCB"/>
    <w:rsid w:val="00293D37"/>
    <w:rsid w:val="00293EA8"/>
    <w:rsid w:val="002942BF"/>
    <w:rsid w:val="00294409"/>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E39"/>
    <w:rsid w:val="00361F18"/>
    <w:rsid w:val="00361F7B"/>
    <w:rsid w:val="00362243"/>
    <w:rsid w:val="0036280D"/>
    <w:rsid w:val="00362AE8"/>
    <w:rsid w:val="00363167"/>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C65"/>
    <w:rsid w:val="00385DE0"/>
    <w:rsid w:val="00385EB7"/>
    <w:rsid w:val="003862C9"/>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1032"/>
    <w:rsid w:val="004913B5"/>
    <w:rsid w:val="00491407"/>
    <w:rsid w:val="004914F5"/>
    <w:rsid w:val="00491D49"/>
    <w:rsid w:val="00492474"/>
    <w:rsid w:val="004935B8"/>
    <w:rsid w:val="004938EB"/>
    <w:rsid w:val="0049402E"/>
    <w:rsid w:val="0049428F"/>
    <w:rsid w:val="004946AF"/>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16A"/>
    <w:rsid w:val="004C1D26"/>
    <w:rsid w:val="004C28B4"/>
    <w:rsid w:val="004C296D"/>
    <w:rsid w:val="004C2AD8"/>
    <w:rsid w:val="004C2C2C"/>
    <w:rsid w:val="004C3838"/>
    <w:rsid w:val="004C5C11"/>
    <w:rsid w:val="004C627F"/>
    <w:rsid w:val="004C7333"/>
    <w:rsid w:val="004C77A2"/>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73A"/>
    <w:rsid w:val="006A784B"/>
    <w:rsid w:val="006A79D8"/>
    <w:rsid w:val="006B024B"/>
    <w:rsid w:val="006B0711"/>
    <w:rsid w:val="006B097C"/>
    <w:rsid w:val="006B0AD5"/>
    <w:rsid w:val="006B2CDC"/>
    <w:rsid w:val="006B3D6F"/>
    <w:rsid w:val="006B45A2"/>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DA"/>
    <w:rsid w:val="006E1D67"/>
    <w:rsid w:val="006E1D92"/>
    <w:rsid w:val="006E25DA"/>
    <w:rsid w:val="006E2A9E"/>
    <w:rsid w:val="006E2DCF"/>
    <w:rsid w:val="006E2EAC"/>
    <w:rsid w:val="006E362F"/>
    <w:rsid w:val="006E36E0"/>
    <w:rsid w:val="006E3714"/>
    <w:rsid w:val="006E3743"/>
    <w:rsid w:val="006E38EB"/>
    <w:rsid w:val="006E3EFF"/>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C1082"/>
    <w:rsid w:val="007C1A4A"/>
    <w:rsid w:val="007C1CF3"/>
    <w:rsid w:val="007C1F41"/>
    <w:rsid w:val="007C22BB"/>
    <w:rsid w:val="007C2A74"/>
    <w:rsid w:val="007C344B"/>
    <w:rsid w:val="007C3D01"/>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AF6"/>
    <w:rsid w:val="0080016C"/>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729F"/>
    <w:rsid w:val="00807D34"/>
    <w:rsid w:val="00807D36"/>
    <w:rsid w:val="00807D7F"/>
    <w:rsid w:val="00810264"/>
    <w:rsid w:val="00810AD2"/>
    <w:rsid w:val="00810B26"/>
    <w:rsid w:val="00810C56"/>
    <w:rsid w:val="00811993"/>
    <w:rsid w:val="008120EF"/>
    <w:rsid w:val="00812570"/>
    <w:rsid w:val="00812F61"/>
    <w:rsid w:val="00813145"/>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C24"/>
    <w:rsid w:val="00880CBD"/>
    <w:rsid w:val="00880E09"/>
    <w:rsid w:val="0088112A"/>
    <w:rsid w:val="00881A1E"/>
    <w:rsid w:val="00881C70"/>
    <w:rsid w:val="00882719"/>
    <w:rsid w:val="008827C3"/>
    <w:rsid w:val="008841E8"/>
    <w:rsid w:val="008844F1"/>
    <w:rsid w:val="008849CE"/>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C29"/>
    <w:rsid w:val="008D5C72"/>
    <w:rsid w:val="008D6118"/>
    <w:rsid w:val="008D61B4"/>
    <w:rsid w:val="008D61D0"/>
    <w:rsid w:val="008D6A43"/>
    <w:rsid w:val="008D7282"/>
    <w:rsid w:val="008D7765"/>
    <w:rsid w:val="008D77EF"/>
    <w:rsid w:val="008D7A2F"/>
    <w:rsid w:val="008E14CB"/>
    <w:rsid w:val="008E15FA"/>
    <w:rsid w:val="008E1E83"/>
    <w:rsid w:val="008E294A"/>
    <w:rsid w:val="008E3599"/>
    <w:rsid w:val="008E35AE"/>
    <w:rsid w:val="008E3906"/>
    <w:rsid w:val="008E417F"/>
    <w:rsid w:val="008E44CF"/>
    <w:rsid w:val="008E4AD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A89"/>
    <w:rsid w:val="00914C69"/>
    <w:rsid w:val="00914E32"/>
    <w:rsid w:val="009152DE"/>
    <w:rsid w:val="00915456"/>
    <w:rsid w:val="00915E52"/>
    <w:rsid w:val="00916944"/>
    <w:rsid w:val="00916964"/>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D00"/>
    <w:rsid w:val="009348A0"/>
    <w:rsid w:val="009349DA"/>
    <w:rsid w:val="0093529E"/>
    <w:rsid w:val="009357E5"/>
    <w:rsid w:val="0093587A"/>
    <w:rsid w:val="00935B26"/>
    <w:rsid w:val="00936078"/>
    <w:rsid w:val="009366A5"/>
    <w:rsid w:val="00936B0D"/>
    <w:rsid w:val="00936D1B"/>
    <w:rsid w:val="00937337"/>
    <w:rsid w:val="00937409"/>
    <w:rsid w:val="00937754"/>
    <w:rsid w:val="009378BD"/>
    <w:rsid w:val="00937BFD"/>
    <w:rsid w:val="00937C2E"/>
    <w:rsid w:val="00937E8A"/>
    <w:rsid w:val="0094008F"/>
    <w:rsid w:val="009405F2"/>
    <w:rsid w:val="00940EBD"/>
    <w:rsid w:val="0094120A"/>
    <w:rsid w:val="00941913"/>
    <w:rsid w:val="00941EAE"/>
    <w:rsid w:val="00942661"/>
    <w:rsid w:val="00942E39"/>
    <w:rsid w:val="009434A5"/>
    <w:rsid w:val="009435BE"/>
    <w:rsid w:val="009439EA"/>
    <w:rsid w:val="00943A21"/>
    <w:rsid w:val="00943F64"/>
    <w:rsid w:val="00944035"/>
    <w:rsid w:val="0094443E"/>
    <w:rsid w:val="00944862"/>
    <w:rsid w:val="00944B0F"/>
    <w:rsid w:val="0094513F"/>
    <w:rsid w:val="00945327"/>
    <w:rsid w:val="00945967"/>
    <w:rsid w:val="00945A22"/>
    <w:rsid w:val="009460C2"/>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7B39"/>
    <w:rsid w:val="009F7CA6"/>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8C8"/>
    <w:rsid w:val="00A43B5B"/>
    <w:rsid w:val="00A43FFF"/>
    <w:rsid w:val="00A441F0"/>
    <w:rsid w:val="00A442A4"/>
    <w:rsid w:val="00A4462A"/>
    <w:rsid w:val="00A44B28"/>
    <w:rsid w:val="00A44DA5"/>
    <w:rsid w:val="00A44EDF"/>
    <w:rsid w:val="00A46192"/>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B20"/>
    <w:rsid w:val="00B40CF3"/>
    <w:rsid w:val="00B4134E"/>
    <w:rsid w:val="00B414BC"/>
    <w:rsid w:val="00B41554"/>
    <w:rsid w:val="00B41722"/>
    <w:rsid w:val="00B420E7"/>
    <w:rsid w:val="00B421E9"/>
    <w:rsid w:val="00B42217"/>
    <w:rsid w:val="00B43760"/>
    <w:rsid w:val="00B44690"/>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D9F"/>
    <w:rsid w:val="00BE111E"/>
    <w:rsid w:val="00BE12CF"/>
    <w:rsid w:val="00BE1A40"/>
    <w:rsid w:val="00BE1CB5"/>
    <w:rsid w:val="00BE2064"/>
    <w:rsid w:val="00BE2707"/>
    <w:rsid w:val="00BE33E9"/>
    <w:rsid w:val="00BE3A34"/>
    <w:rsid w:val="00BE430F"/>
    <w:rsid w:val="00BE4A02"/>
    <w:rsid w:val="00BE53D9"/>
    <w:rsid w:val="00BE5DF6"/>
    <w:rsid w:val="00BE72A3"/>
    <w:rsid w:val="00BE79D4"/>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F55"/>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3FE"/>
    <w:rsid w:val="00CC252D"/>
    <w:rsid w:val="00CC38C6"/>
    <w:rsid w:val="00CC39AE"/>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CC8"/>
    <w:rsid w:val="00D22EC5"/>
    <w:rsid w:val="00D22FF7"/>
    <w:rsid w:val="00D2397A"/>
    <w:rsid w:val="00D23C4A"/>
    <w:rsid w:val="00D23C82"/>
    <w:rsid w:val="00D24025"/>
    <w:rsid w:val="00D24053"/>
    <w:rsid w:val="00D24054"/>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CCA"/>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74"/>
    <w:rsid w:val="00D55CA3"/>
    <w:rsid w:val="00D55DB5"/>
    <w:rsid w:val="00D55F9C"/>
    <w:rsid w:val="00D56BF0"/>
    <w:rsid w:val="00D56F1C"/>
    <w:rsid w:val="00D57911"/>
    <w:rsid w:val="00D60585"/>
    <w:rsid w:val="00D60887"/>
    <w:rsid w:val="00D62768"/>
    <w:rsid w:val="00D6289D"/>
    <w:rsid w:val="00D62B66"/>
    <w:rsid w:val="00D62D33"/>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4861"/>
    <w:rsid w:val="00E14A3F"/>
    <w:rsid w:val="00E14D86"/>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224A"/>
    <w:rsid w:val="00ED285A"/>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DB"/>
    <w:rsid w:val="00EF5859"/>
    <w:rsid w:val="00EF6360"/>
    <w:rsid w:val="00EF66D0"/>
    <w:rsid w:val="00EF703D"/>
    <w:rsid w:val="00EF7087"/>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592"/>
    <w:rsid w:val="00F06BC7"/>
    <w:rsid w:val="00F06C9A"/>
    <w:rsid w:val="00F06D46"/>
    <w:rsid w:val="00F07A57"/>
    <w:rsid w:val="00F07F4B"/>
    <w:rsid w:val="00F10FA5"/>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FE7"/>
    <w:rsid w:val="00FB3316"/>
    <w:rsid w:val="00FB36BA"/>
    <w:rsid w:val="00FB36D2"/>
    <w:rsid w:val="00FB38CE"/>
    <w:rsid w:val="00FB3CD0"/>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C9D"/>
    <w:rsid w:val="00FD2ECB"/>
    <w:rsid w:val="00FD349A"/>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8E4AD0"/>
    <w:rPr>
      <w:rFonts w:ascii="Calibri" w:eastAsiaTheme="minorEastAsia" w:hAnsi="Calibri"/>
      <w:sz w:val="22"/>
      <w:szCs w:val="22"/>
    </w:rPr>
  </w:style>
  <w:style w:type="paragraph" w:styleId="1">
    <w:name w:val="heading 1"/>
    <w:aliases w:val="H1"/>
    <w:next w:val="a0"/>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2">
    <w:name w:val="heading 2"/>
    <w:aliases w:val="H2,Head2A,2,h2"/>
    <w:basedOn w:val="1"/>
    <w:next w:val="a0"/>
    <w:qFormat/>
    <w:pPr>
      <w:numPr>
        <w:ilvl w:val="1"/>
      </w:numPr>
      <w:pBdr>
        <w:top w:val="none" w:sz="0" w:space="0" w:color="auto"/>
      </w:pBdr>
      <w:spacing w:before="180"/>
      <w:outlineLvl w:val="1"/>
    </w:pPr>
    <w:rPr>
      <w:sz w:val="32"/>
    </w:rPr>
  </w:style>
  <w:style w:type="paragraph" w:styleId="3">
    <w:name w:val="heading 3"/>
    <w:aliases w:val="H3,Memo Heading 3,h3,no break,hello,0H,0h,3h,3H"/>
    <w:basedOn w:val="2"/>
    <w:next w:val="a0"/>
    <w:link w:val="30"/>
    <w:qFormat/>
    <w:pPr>
      <w:numPr>
        <w:ilvl w:val="2"/>
        <w:numId w:val="0"/>
      </w:numPr>
      <w:spacing w:before="120"/>
      <w:outlineLvl w:val="2"/>
    </w:pPr>
    <w:rPr>
      <w:sz w:val="28"/>
    </w:rPr>
  </w:style>
  <w:style w:type="paragraph" w:styleId="4">
    <w:name w:val="heading 4"/>
    <w:aliases w:val="H4,h4,Memo Heading 4,H41,h41,H42,h42,H43,h43,H411,h411,H421,h421,H44,h44,H412,h412,H422,h422,H431,h431,H45,h45,H413,h413,H423,h423,H432,h432,H46,h46,H47,h47,4H,Memo Heading 5,Testliste4"/>
    <w:basedOn w:val="3"/>
    <w:next w:val="a0"/>
    <w:qFormat/>
    <w:pPr>
      <w:numPr>
        <w:ilvl w:val="3"/>
      </w:numPr>
      <w:outlineLvl w:val="3"/>
    </w:pPr>
    <w:rPr>
      <w:sz w:val="24"/>
    </w:rPr>
  </w:style>
  <w:style w:type="paragraph" w:styleId="5">
    <w:name w:val="heading 5"/>
    <w:aliases w:val="M5,mh2,Module heading 2,heading 8,Numbered Sub-list,h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0"/>
    <w:next w:val="a0"/>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10">
    <w:name w:val="index 1"/>
    <w:basedOn w:val="a0"/>
    <w:semiHidden/>
    <w:pPr>
      <w:keepLines/>
    </w:pPr>
    <w:rPr>
      <w:rFonts w:ascii="Times New Roman" w:eastAsia="MS Mincho" w:hAnsi="Times New Roman"/>
      <w:sz w:val="20"/>
      <w:szCs w:val="20"/>
      <w:lang w:val="en-GB" w:eastAsia="en-US"/>
    </w:rPr>
  </w:style>
  <w:style w:type="paragraph" w:styleId="20">
    <w:name w:val="index 2"/>
    <w:basedOn w:val="10"/>
    <w:semiHidden/>
    <w:pPr>
      <w:ind w:left="284"/>
    </w:pPr>
  </w:style>
  <w:style w:type="paragraph" w:customStyle="1" w:styleId="TT">
    <w:name w:val="TT"/>
    <w:basedOn w:val="1"/>
    <w:next w:val="a0"/>
    <w:pPr>
      <w:outlineLvl w:val="9"/>
    </w:pPr>
  </w:style>
  <w:style w:type="paragraph" w:styleId="a6">
    <w:name w:val="footer"/>
    <w:basedOn w:val="a4"/>
    <w:link w:val="a7"/>
    <w:uiPriority w:val="99"/>
    <w:pPr>
      <w:jc w:val="center"/>
    </w:pPr>
    <w:rPr>
      <w:i/>
    </w:rPr>
  </w:style>
  <w:style w:type="character" w:styleId="a8">
    <w:name w:val="footnote reference"/>
    <w:semiHidden/>
    <w:rPr>
      <w:b/>
      <w:position w:val="6"/>
      <w:sz w:val="16"/>
    </w:rPr>
  </w:style>
  <w:style w:type="paragraph" w:styleId="a9">
    <w:name w:val="footnote text"/>
    <w:basedOn w:val="a0"/>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0"/>
    <w:link w:val="TALCar"/>
    <w:pPr>
      <w:keepNext/>
      <w:keepLines/>
    </w:pPr>
    <w:rPr>
      <w:rFonts w:ascii="Arial" w:eastAsia="MS Mincho" w:hAnsi="Arial"/>
      <w:sz w:val="18"/>
      <w:szCs w:val="20"/>
      <w:lang w:val="en-GB" w:eastAsia="en-US"/>
    </w:rPr>
  </w:style>
  <w:style w:type="paragraph" w:styleId="21">
    <w:name w:val="List Number 2"/>
    <w:basedOn w:val="aa"/>
    <w:pPr>
      <w:ind w:left="851"/>
    </w:pPr>
  </w:style>
  <w:style w:type="paragraph" w:styleId="aa">
    <w:name w:val="List Number"/>
    <w:basedOn w:val="ab"/>
  </w:style>
  <w:style w:type="paragraph" w:styleId="ab">
    <w:name w:val="List"/>
    <w:basedOn w:val="a0"/>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0"/>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0"/>
    <w:semiHidden/>
    <w:pPr>
      <w:ind w:left="1985" w:hanging="1985"/>
    </w:pPr>
  </w:style>
  <w:style w:type="paragraph" w:styleId="TOC7">
    <w:name w:val="toc 7"/>
    <w:basedOn w:val="TOC6"/>
    <w:next w:val="a0"/>
    <w:semiHidden/>
    <w:pPr>
      <w:ind w:left="2268" w:hanging="2268"/>
    </w:pPr>
  </w:style>
  <w:style w:type="paragraph" w:styleId="22">
    <w:name w:val="List Bullet 2"/>
    <w:basedOn w:val="ac"/>
    <w:pPr>
      <w:ind w:left="851"/>
    </w:pPr>
  </w:style>
  <w:style w:type="paragraph" w:styleId="ac">
    <w:name w:val="List Bullet"/>
    <w:basedOn w:val="ab"/>
  </w:style>
  <w:style w:type="paragraph" w:customStyle="1" w:styleId="EditorsNote">
    <w:name w:val="Editor's Note"/>
    <w:basedOn w:val="NO"/>
    <w:link w:val="EditorsNoteChar"/>
    <w:rPr>
      <w:color w:val="FF0000"/>
    </w:rPr>
  </w:style>
  <w:style w:type="paragraph" w:customStyle="1" w:styleId="TH">
    <w:name w:val="TH"/>
    <w:basedOn w:val="a0"/>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2"/>
    <w:pPr>
      <w:ind w:left="1135"/>
    </w:pPr>
  </w:style>
  <w:style w:type="paragraph" w:styleId="23">
    <w:name w:val="List 2"/>
    <w:basedOn w:val="ab"/>
    <w:pPr>
      <w:ind w:left="851"/>
    </w:pPr>
  </w:style>
  <w:style w:type="paragraph" w:styleId="32">
    <w:name w:val="List 3"/>
    <w:basedOn w:val="23"/>
    <w:pPr>
      <w:ind w:left="1135"/>
    </w:pPr>
  </w:style>
  <w:style w:type="paragraph" w:styleId="40">
    <w:name w:val="List 4"/>
    <w:basedOn w:val="32"/>
    <w:pPr>
      <w:ind w:left="1418"/>
    </w:pPr>
  </w:style>
  <w:style w:type="paragraph" w:styleId="50">
    <w:name w:val="List 5"/>
    <w:basedOn w:val="40"/>
    <w:pPr>
      <w:ind w:left="1702"/>
    </w:pPr>
  </w:style>
  <w:style w:type="paragraph" w:styleId="41">
    <w:name w:val="List Bullet 4"/>
    <w:basedOn w:val="31"/>
    <w:pPr>
      <w:ind w:left="1418"/>
    </w:pPr>
  </w:style>
  <w:style w:type="paragraph" w:styleId="51">
    <w:name w:val="List Bullet 5"/>
    <w:basedOn w:val="41"/>
    <w:pPr>
      <w:ind w:left="1702"/>
    </w:pPr>
  </w:style>
  <w:style w:type="paragraph" w:customStyle="1" w:styleId="B2">
    <w:name w:val="B2"/>
    <w:basedOn w:val="23"/>
    <w:link w:val="B2Char"/>
    <w:qFormat/>
  </w:style>
  <w:style w:type="paragraph" w:customStyle="1" w:styleId="B3">
    <w:name w:val="B3"/>
    <w:basedOn w:val="32"/>
    <w:link w:val="B3Char"/>
    <w:qFormat/>
  </w:style>
  <w:style w:type="paragraph" w:customStyle="1" w:styleId="B4">
    <w:name w:val="B4"/>
    <w:basedOn w:val="40"/>
  </w:style>
  <w:style w:type="paragraph" w:customStyle="1" w:styleId="B5">
    <w:name w:val="B5"/>
    <w:basedOn w:val="50"/>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0"/>
    <w:next w:val="a0"/>
    <w:semiHidden/>
    <w:pPr>
      <w:pBdr>
        <w:top w:val="single" w:sz="12" w:space="0" w:color="auto"/>
      </w:pBdr>
      <w:spacing w:before="360" w:after="240"/>
    </w:pPr>
    <w:rPr>
      <w:b/>
      <w:i/>
      <w:sz w:val="26"/>
    </w:r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pPr>
      <w:keepNext/>
      <w:keepLines/>
      <w:spacing w:before="240" w:after="180"/>
      <w:ind w:left="1418"/>
    </w:pPr>
    <w:rPr>
      <w:rFonts w:ascii="Arial" w:eastAsia="MS Mincho" w:hAnsi="Arial"/>
      <w:b/>
      <w:sz w:val="36"/>
      <w:szCs w:val="20"/>
      <w:lang w:eastAsia="en-US"/>
    </w:rPr>
  </w:style>
  <w:style w:type="paragraph" w:styleId="ae">
    <w:name w:val="caption"/>
    <w:aliases w:val="cap,Caption Char1 Char,cap Char Char1,Caption Char Char1 Char,cap Char2,条目,cap1,cap2,cap11,cap Char Char Char Char Char Char Char,Caption Char2,Caption Char Char Char,Caption Char Char1,fig and tbl,fighead2,Table Caption,cap Char,Caption Char"/>
    <w:basedOn w:val="a0"/>
    <w:next w:val="a0"/>
    <w:link w:val="af"/>
    <w:qFormat/>
    <w:pPr>
      <w:spacing w:before="120" w:after="120"/>
    </w:pPr>
    <w:rPr>
      <w:rFonts w:ascii="Times New Roman" w:eastAsia="MS Mincho" w:hAnsi="Times New Roman"/>
      <w:b/>
      <w:sz w:val="20"/>
      <w:szCs w:val="20"/>
      <w:lang w:val="en-GB" w:eastAsia="en-US"/>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0"/>
    <w:semiHidden/>
    <w:pPr>
      <w:shd w:val="clear" w:color="auto" w:fill="000080"/>
    </w:pPr>
    <w:rPr>
      <w:rFonts w:ascii="Tahoma" w:hAnsi="Tahoma"/>
    </w:rPr>
  </w:style>
  <w:style w:type="paragraph" w:styleId="af3">
    <w:name w:val="Plain Text"/>
    <w:basedOn w:val="a0"/>
    <w:pPr>
      <w:spacing w:after="180"/>
    </w:pPr>
    <w:rPr>
      <w:rFonts w:ascii="Courier New" w:eastAsia="MS Mincho" w:hAnsi="Courier New"/>
      <w:sz w:val="20"/>
      <w:szCs w:val="20"/>
      <w:lang w:val="nb-NO" w:eastAsia="en-US"/>
    </w:rPr>
  </w:style>
  <w:style w:type="paragraph" w:customStyle="1" w:styleId="TAJ">
    <w:name w:val="TAJ"/>
    <w:basedOn w:val="TH"/>
  </w:style>
  <w:style w:type="paragraph" w:styleId="af4">
    <w:name w:val="Body Text"/>
    <w:aliases w:val="bt"/>
    <w:basedOn w:val="a0"/>
    <w:link w:val="af5"/>
    <w:pPr>
      <w:spacing w:after="180"/>
    </w:pPr>
    <w:rPr>
      <w:rFonts w:ascii="Times New Roman" w:eastAsia="MS Mincho" w:hAnsi="Times New Roman"/>
      <w:sz w:val="20"/>
      <w:szCs w:val="20"/>
      <w:lang w:val="en-GB" w:eastAsia="en-US"/>
    </w:rPr>
  </w:style>
  <w:style w:type="character" w:styleId="af6">
    <w:name w:val="annotation reference"/>
    <w:uiPriority w:val="99"/>
    <w:qFormat/>
    <w:rPr>
      <w:sz w:val="16"/>
    </w:rPr>
  </w:style>
  <w:style w:type="paragraph" w:customStyle="1" w:styleId="Guidance">
    <w:name w:val="Guidance"/>
    <w:basedOn w:val="a0"/>
    <w:pPr>
      <w:spacing w:after="180"/>
    </w:pPr>
    <w:rPr>
      <w:rFonts w:ascii="Times New Roman" w:eastAsia="MS Mincho" w:hAnsi="Times New Roman"/>
      <w:i/>
      <w:color w:val="0000FF"/>
      <w:sz w:val="20"/>
      <w:szCs w:val="20"/>
      <w:lang w:val="en-GB" w:eastAsia="en-US"/>
    </w:rPr>
  </w:style>
  <w:style w:type="paragraph" w:styleId="af7">
    <w:name w:val="annotation text"/>
    <w:basedOn w:val="a0"/>
    <w:link w:val="af8"/>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1">
    <w:name w:val="吹き出し1"/>
    <w:basedOn w:val="a0"/>
    <w:semiHidden/>
    <w:rPr>
      <w:rFonts w:ascii="Tahoma" w:hAnsi="Tahoma" w:cs="MS Mincho"/>
      <w:sz w:val="16"/>
      <w:szCs w:val="16"/>
    </w:rPr>
  </w:style>
  <w:style w:type="paragraph" w:customStyle="1" w:styleId="bullet">
    <w:name w:val="bullet"/>
    <w:basedOn w:val="a0"/>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af9">
    <w:name w:val="Balloon Text"/>
    <w:basedOn w:val="a0"/>
    <w:semiHidden/>
    <w:rsid w:val="00630138"/>
    <w:rPr>
      <w:rFonts w:ascii="Tahoma" w:hAnsi="Tahoma" w:cs="Tahoma"/>
      <w:sz w:val="16"/>
      <w:szCs w:val="16"/>
    </w:rPr>
  </w:style>
  <w:style w:type="paragraph" w:styleId="afa">
    <w:name w:val="annotation subject"/>
    <w:basedOn w:val="af7"/>
    <w:next w:val="af7"/>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afb">
    <w:name w:val="Table Grid"/>
    <w:basedOn w:val="a2"/>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宋体"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30">
    <w:name w:val="标题 3 字符"/>
    <w:aliases w:val="H3 字符,Memo Heading 3 字符,h3 字符,no break 字符,hello 字符,0H 字符,0h 字符,3h 字符,3H 字符"/>
    <w:link w:val="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afc">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a0"/>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a">
    <w:name w:val="List Paragraph"/>
    <w:aliases w:val="- Bullets,목록 단락,列出段落,?? ??,?????,????,Lista1"/>
    <w:basedOn w:val="a0"/>
    <w:link w:val="afd"/>
    <w:uiPriority w:val="34"/>
    <w:qFormat/>
    <w:rsid w:val="003D7442"/>
    <w:pPr>
      <w:numPr>
        <w:numId w:val="17"/>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목록 단락 字符,列出段落 字符,?? ?? 字符,????? 字符,???? 字符,Lista1 字符"/>
    <w:link w:val="a"/>
    <w:uiPriority w:val="34"/>
    <w:qFormat/>
    <w:locked/>
    <w:rsid w:val="003D7442"/>
    <w:rPr>
      <w:rFonts w:asciiTheme="minorHAnsi" w:eastAsia="宋体" w:hAnsiTheme="minorHAnsi"/>
      <w:sz w:val="22"/>
      <w:szCs w:val="22"/>
      <w:lang w:val="en-GB" w:eastAsia="en-US"/>
    </w:rPr>
  </w:style>
  <w:style w:type="paragraph" w:customStyle="1" w:styleId="3GPPHeader">
    <w:name w:val="3GPP_Header"/>
    <w:basedOn w:val="a0"/>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sid w:val="00A07E02"/>
    <w:rPr>
      <w:rFonts w:ascii="Arial" w:eastAsia="PMingLiU" w:hAnsi="Arial" w:cs="Arial"/>
      <w:szCs w:val="24"/>
      <w:lang w:eastAsia="zh-CN"/>
    </w:rPr>
  </w:style>
  <w:style w:type="paragraph" w:customStyle="1" w:styleId="Agreement">
    <w:name w:val="Agreement"/>
    <w:basedOn w:val="a0"/>
    <w:next w:val="Doc-text2"/>
    <w:qFormat/>
    <w:rsid w:val="00E63CE4"/>
    <w:pPr>
      <w:numPr>
        <w:numId w:val="3"/>
      </w:numPr>
      <w:spacing w:before="60"/>
    </w:pPr>
    <w:rPr>
      <w:rFonts w:ascii="Arial" w:eastAsia="MS Mincho" w:hAnsi="Arial"/>
      <w:b/>
      <w:sz w:val="20"/>
      <w:szCs w:val="24"/>
      <w:lang w:val="en-GB" w:eastAsia="en-GB"/>
    </w:rPr>
  </w:style>
  <w:style w:type="character" w:customStyle="1" w:styleId="a7">
    <w:name w:val="页脚 字符"/>
    <w:link w:val="a6"/>
    <w:uiPriority w:val="99"/>
    <w:rsid w:val="00162ED3"/>
    <w:rPr>
      <w:rFonts w:ascii="Arial" w:hAnsi="Arial"/>
      <w:b/>
      <w:i/>
      <w:noProof/>
      <w:sz w:val="18"/>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C67D42"/>
    <w:rPr>
      <w:rFonts w:ascii="Arial" w:hAnsi="Arial"/>
      <w:b/>
      <w:noProof/>
      <w:sz w:val="18"/>
      <w:lang w:val="en-GB" w:eastAsia="en-US" w:bidi="ar-SA"/>
    </w:rPr>
  </w:style>
  <w:style w:type="paragraph" w:styleId="afe">
    <w:name w:val="Normal (Web)"/>
    <w:basedOn w:val="a0"/>
    <w:uiPriority w:val="99"/>
    <w:unhideWhenUsed/>
    <w:rsid w:val="00815679"/>
    <w:pPr>
      <w:spacing w:before="100" w:beforeAutospacing="1" w:after="100" w:afterAutospacing="1"/>
    </w:pPr>
    <w:rPr>
      <w:rFonts w:ascii="PMingLiU" w:eastAsia="PMingLiU" w:hAnsi="PMingLiU" w:cs="PMingLiU"/>
      <w:sz w:val="24"/>
      <w:szCs w:val="24"/>
    </w:rPr>
  </w:style>
  <w:style w:type="table" w:styleId="12">
    <w:name w:val="Grid Table 1 Light"/>
    <w:basedOn w:val="a2"/>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af">
    <w:name w:val="题注 字符"/>
    <w:aliases w:val="cap 字符,Caption Char1 Char 字符,cap Char Char1 字符,Caption Char Char1 Char 字符,cap Char2 字符,条目 字符,cap1 字符,cap2 字符,cap11 字符,cap Char Char Char Char Char Char Char 字符,Caption Char2 字符,Caption Char Char Char 字符,Caption Char Char1 字符,fig and tbl 字符"/>
    <w:link w:val="ae"/>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a0"/>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af5">
    <w:name w:val="正文文本 字符"/>
    <w:aliases w:val="bt 字符"/>
    <w:basedOn w:val="a1"/>
    <w:link w:val="af4"/>
    <w:rsid w:val="008E4AD0"/>
    <w:rPr>
      <w:lang w:val="en-GB" w:eastAsia="en-US"/>
    </w:rPr>
  </w:style>
  <w:style w:type="character" w:customStyle="1" w:styleId="af8">
    <w:name w:val="批注文字 字符"/>
    <w:link w:val="af7"/>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a0"/>
    <w:rsid w:val="002037B1"/>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sid w:val="002037B1"/>
    <w:rPr>
      <w:rFonts w:ascii="Arial" w:hAnsi="Arial" w:cs="Arial"/>
      <w:b/>
      <w:bCs/>
    </w:rPr>
  </w:style>
  <w:style w:type="paragraph" w:customStyle="1" w:styleId="EmailDiscussion">
    <w:name w:val="EmailDiscussion"/>
    <w:basedOn w:val="a0"/>
    <w:link w:val="EmailDiscussionChar"/>
    <w:rsid w:val="002037B1"/>
    <w:pPr>
      <w:numPr>
        <w:numId w:val="41"/>
      </w:numPr>
      <w:spacing w:before="40"/>
    </w:pPr>
    <w:rPr>
      <w:rFonts w:ascii="Arial" w:eastAsia="MS Mincho"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04295-FCBD-483E-BBFF-35D5D0EA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20</Pages>
  <Words>5324</Words>
  <Characters>34661</Characters>
  <Application>Microsoft Office Word</Application>
  <DocSecurity>0</DocSecurity>
  <Lines>787</Lines>
  <Paragraphs>677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OPPO (Qianxi)</cp:lastModifiedBy>
  <cp:revision>3</cp:revision>
  <cp:lastPrinted>2007-12-21T03:58:00Z</cp:lastPrinted>
  <dcterms:created xsi:type="dcterms:W3CDTF">2020-08-18T07:41:00Z</dcterms:created>
  <dcterms:modified xsi:type="dcterms:W3CDTF">2020-08-18T07:48:00Z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