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 xml:space="preserve">[AT111-e][605][Relay]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sidelink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tdocs to RAN2#111e on NR Sidelink Relay</w:t>
      </w:r>
      <w:r w:rsidR="006C6BE3" w:rsidRPr="006C6BE3">
        <w:rPr>
          <w:rFonts w:ascii="Arial" w:hAnsi="Arial" w:cs="Arial"/>
          <w:lang w:val="en-GB"/>
        </w:rPr>
        <w:t>, focussing on general mechanisms of L2 architecture based sidelink relaying including</w:t>
      </w:r>
      <w:r w:rsidR="00307BD6" w:rsidRPr="00240209">
        <w:rPr>
          <w:rFonts w:ascii="Arial" w:hAnsi="Arial" w:cs="Arial"/>
          <w:lang w:val="en-GB"/>
        </w:rPr>
        <w:t>:</w:t>
      </w:r>
    </w:p>
    <w:p w14:paraId="169D423B" w14:textId="77777777" w:rsidR="00307BD6" w:rsidRPr="00240209" w:rsidRDefault="00307BD6" w:rsidP="00307BD6">
      <w:pPr>
        <w:pStyle w:val="a"/>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a"/>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This document will not cover the following aspects of L2 architecture based sidelink relaying:</w:t>
      </w:r>
    </w:p>
    <w:p w14:paraId="1E93CA03" w14:textId="3926CEC3"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a"/>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sidelink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Uu SDAP/PDCP and RRC are terminated between Remote UE and gNB, while RLC, MAC and PHY are terminated in each link </w:t>
      </w:r>
      <w:r w:rsidRPr="00240209">
        <w:rPr>
          <w:rFonts w:ascii="Arial" w:eastAsia="MS Mincho" w:hAnsi="Arial" w:cs="Arial"/>
          <w:lang w:val="x-none" w:eastAsia="ja-JP"/>
        </w:rPr>
        <w:t>(i.e. the link between Remote UE and UE-to-Network Relay UE and the link between UE-to-Network Relay UE and the gNB)</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Uu interface between Relay UE and gNB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L2 based UE-to-Network Sidelink Relay applies to L2 UE-to-UE sidelink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1"/>
        <w:rPr>
          <w:rFonts w:cs="Arial"/>
        </w:rPr>
      </w:pPr>
      <w:r w:rsidRPr="00240209">
        <w:rPr>
          <w:rFonts w:cs="Arial"/>
        </w:rPr>
        <w:t>Issue list</w:t>
      </w:r>
    </w:p>
    <w:p w14:paraId="51AEAD52" w14:textId="1244944A" w:rsidR="00AA22D3" w:rsidRPr="00240209" w:rsidRDefault="00AA22D3" w:rsidP="00AA22D3">
      <w:pPr>
        <w:pStyle w:val="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5"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Adaptation layer on Uu (between Relay UE and gNB)</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af6"/>
        <w:tblW w:w="0" w:type="auto"/>
        <w:tblLook w:val="04A0" w:firstRow="1" w:lastRow="0" w:firstColumn="1" w:lastColumn="0" w:noHBand="0" w:noVBand="1"/>
      </w:tblPr>
      <w:tblGrid>
        <w:gridCol w:w="1427"/>
        <w:gridCol w:w="1118"/>
        <w:gridCol w:w="7076"/>
      </w:tblGrid>
      <w:tr w:rsidR="008868CE" w:rsidRPr="006B4E9D" w14:paraId="25D19269" w14:textId="77777777" w:rsidTr="00866BE0">
        <w:tc>
          <w:tcPr>
            <w:tcW w:w="1427" w:type="dxa"/>
            <w:shd w:val="clear" w:color="auto" w:fill="BFBFBF" w:themeFill="background1" w:themeFillShade="BF"/>
          </w:tcPr>
          <w:p w14:paraId="124C6483" w14:textId="77777777" w:rsidR="008868CE" w:rsidRPr="008868CE" w:rsidRDefault="008868CE" w:rsidP="00602803">
            <w:pPr>
              <w:pStyle w:val="af1"/>
              <w:rPr>
                <w:rFonts w:ascii="Arial" w:hAnsi="Arial" w:cs="Arial"/>
              </w:rPr>
            </w:pPr>
            <w:r w:rsidRPr="008868CE">
              <w:rPr>
                <w:rFonts w:ascii="Arial" w:hAnsi="Arial" w:cs="Arial"/>
              </w:rPr>
              <w:t>Company</w:t>
            </w:r>
          </w:p>
        </w:tc>
        <w:tc>
          <w:tcPr>
            <w:tcW w:w="1118" w:type="dxa"/>
            <w:shd w:val="clear" w:color="auto" w:fill="BFBFBF" w:themeFill="background1" w:themeFillShade="BF"/>
          </w:tcPr>
          <w:p w14:paraId="17B8A792" w14:textId="1A618CE8" w:rsidR="008868CE" w:rsidRPr="008868CE" w:rsidRDefault="009E46DF" w:rsidP="009E46DF">
            <w:pPr>
              <w:pStyle w:val="af1"/>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76" w:type="dxa"/>
            <w:shd w:val="clear" w:color="auto" w:fill="BFBFBF" w:themeFill="background1" w:themeFillShade="BF"/>
          </w:tcPr>
          <w:p w14:paraId="22014570" w14:textId="77777777" w:rsidR="008868CE" w:rsidRPr="008868CE" w:rsidRDefault="008868CE" w:rsidP="00602803">
            <w:pPr>
              <w:pStyle w:val="af1"/>
              <w:rPr>
                <w:rFonts w:ascii="Arial" w:hAnsi="Arial" w:cs="Arial"/>
              </w:rPr>
            </w:pPr>
            <w:r w:rsidRPr="008868CE">
              <w:rPr>
                <w:rFonts w:ascii="Arial" w:hAnsi="Arial" w:cs="Arial"/>
              </w:rPr>
              <w:t>Comments</w:t>
            </w:r>
          </w:p>
        </w:tc>
      </w:tr>
      <w:tr w:rsidR="00C57B19" w:rsidRPr="003D490A" w14:paraId="4A7237B0" w14:textId="77777777" w:rsidTr="00866BE0">
        <w:tc>
          <w:tcPr>
            <w:tcW w:w="1427" w:type="dxa"/>
          </w:tcPr>
          <w:p w14:paraId="73EA8CE0" w14:textId="59E5CDBB"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118" w:type="dxa"/>
          </w:tcPr>
          <w:p w14:paraId="082B5933" w14:textId="601259E5" w:rsidR="00C57B19" w:rsidRPr="00C57B19" w:rsidRDefault="00C57B19" w:rsidP="00C57B19">
            <w:pPr>
              <w:rPr>
                <w:rFonts w:ascii="Arial" w:hAnsi="Arial" w:cs="Arial"/>
                <w:lang w:val="en-GB"/>
              </w:rPr>
            </w:pPr>
            <w:ins w:id="7" w:author="Xuelong Wang" w:date="2020-08-17T19:51:00Z">
              <w:r w:rsidRPr="00C57B19">
                <w:rPr>
                  <w:rFonts w:ascii="Arial" w:hAnsi="Arial" w:cs="Arial"/>
                  <w:lang w:val="en-GB"/>
                </w:rPr>
                <w:t>Yes</w:t>
              </w:r>
            </w:ins>
          </w:p>
        </w:tc>
        <w:tc>
          <w:tcPr>
            <w:tcW w:w="7076" w:type="dxa"/>
          </w:tcPr>
          <w:p w14:paraId="0209BBB1" w14:textId="34448D3E" w:rsidR="00C57B19" w:rsidRPr="003D490A" w:rsidRDefault="00C57B19" w:rsidP="00C57B19">
            <w:pPr>
              <w:rPr>
                <w:lang w:val="en-GB"/>
              </w:rPr>
            </w:pPr>
          </w:p>
        </w:tc>
      </w:tr>
      <w:tr w:rsidR="006A29AA" w14:paraId="5FC81106" w14:textId="77777777" w:rsidTr="00866BE0">
        <w:tc>
          <w:tcPr>
            <w:tcW w:w="1427" w:type="dxa"/>
          </w:tcPr>
          <w:p w14:paraId="1ACF323C" w14:textId="6E152F83" w:rsidR="006A29AA" w:rsidRDefault="006A29AA" w:rsidP="006A29AA">
            <w:ins w:id="8" w:author="Qualcomm - Peng Cheng" w:date="2020-08-18T14:57:00Z">
              <w:r>
                <w:t>Qualcomm</w:t>
              </w:r>
            </w:ins>
          </w:p>
        </w:tc>
        <w:tc>
          <w:tcPr>
            <w:tcW w:w="1118" w:type="dxa"/>
          </w:tcPr>
          <w:p w14:paraId="3DCCB072" w14:textId="77777777" w:rsidR="006A29AA" w:rsidRDefault="006A29AA" w:rsidP="006A29AA">
            <w:pPr>
              <w:rPr>
                <w:ins w:id="9" w:author="Qualcomm - Peng Cheng" w:date="2020-08-18T14:57:00Z"/>
              </w:rPr>
            </w:pPr>
            <w:ins w:id="10" w:author="Qualcomm - Peng Cheng" w:date="2020-08-18T14:57:00Z">
              <w:r>
                <w:t xml:space="preserve">Yes/No </w:t>
              </w:r>
            </w:ins>
          </w:p>
          <w:p w14:paraId="19C6E35E" w14:textId="7099E8FE" w:rsidR="006A29AA" w:rsidRDefault="006A29AA" w:rsidP="006A29AA">
            <w:ins w:id="11" w:author="Qualcomm - Peng Cheng" w:date="2020-08-18T14:57:00Z">
              <w:r>
                <w:t xml:space="preserve">(Yes for over RLC, No for remote UE) </w:t>
              </w:r>
            </w:ins>
          </w:p>
        </w:tc>
        <w:tc>
          <w:tcPr>
            <w:tcW w:w="7076" w:type="dxa"/>
          </w:tcPr>
          <w:p w14:paraId="2EB899B2" w14:textId="77777777" w:rsidR="006A29AA" w:rsidRDefault="006A29AA" w:rsidP="006A29AA">
            <w:pPr>
              <w:rPr>
                <w:ins w:id="12" w:author="Qualcomm - Peng Cheng" w:date="2020-08-18T14:57:00Z"/>
              </w:rPr>
            </w:pPr>
            <w:ins w:id="13"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AED1A3A" w14:textId="77777777" w:rsidR="006A29AA" w:rsidRDefault="006A29AA" w:rsidP="006A29AA">
            <w:pPr>
              <w:rPr>
                <w:ins w:id="14" w:author="Qualcomm - Peng Cheng" w:date="2020-08-18T14:57:00Z"/>
              </w:rPr>
            </w:pPr>
            <w:ins w:id="15"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16" w:name="_MON_1651506903"/>
          <w:bookmarkEnd w:id="16"/>
          <w:p w14:paraId="751417BB" w14:textId="77777777" w:rsidR="006A29AA" w:rsidRDefault="00760EE7" w:rsidP="006A29AA">
            <w:pPr>
              <w:rPr>
                <w:ins w:id="17" w:author="Qualcomm - Peng Cheng" w:date="2020-08-18T14:57:00Z"/>
              </w:rPr>
            </w:pPr>
            <w:ins w:id="18"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156.35pt;mso-width-percent:0;mso-height-percent:0;mso-width-percent:0;mso-height-percent:0" o:ole="">
                    <v:imagedata r:id="rId13" o:title=""/>
                  </v:shape>
                  <o:OLEObject Type="Embed" ProgID="Word.Document.12" ShapeID="_x0000_i1025" DrawAspect="Content" ObjectID="_1659374719" r:id="rId14">
                    <o:FieldCodes>\s</o:FieldCodes>
                  </o:OLEObject>
                </w:object>
              </w:r>
            </w:ins>
          </w:p>
          <w:p w14:paraId="1EDF5A18" w14:textId="77777777" w:rsidR="006A29AA" w:rsidRDefault="006A29AA" w:rsidP="006A29AA">
            <w:pPr>
              <w:rPr>
                <w:ins w:id="19" w:author="Qualcomm - Peng Cheng" w:date="2020-08-18T14:57:00Z"/>
              </w:rPr>
            </w:pPr>
            <w:ins w:id="20" w:author="Qualcomm - Peng Cheng" w:date="2020-08-18T14:57:00Z">
              <w:r>
                <w:t xml:space="preserve">   </w:t>
              </w:r>
            </w:ins>
          </w:p>
          <w:p w14:paraId="7E0D5022" w14:textId="7990199D" w:rsidR="006A29AA" w:rsidRDefault="006A29AA" w:rsidP="006A29AA">
            <w:ins w:id="21"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866BE0">
        <w:tc>
          <w:tcPr>
            <w:tcW w:w="1427" w:type="dxa"/>
          </w:tcPr>
          <w:p w14:paraId="194209F2" w14:textId="4E669C57" w:rsidR="00BB2151" w:rsidRDefault="00BB2151" w:rsidP="00BB2151">
            <w:ins w:id="22" w:author="OPPO (Qianxi)" w:date="2020-08-18T15:42:00Z">
              <w:r>
                <w:rPr>
                  <w:rFonts w:eastAsia="宋体" w:hint="eastAsia"/>
                  <w:lang w:eastAsia="zh-CN"/>
                </w:rPr>
                <w:lastRenderedPageBreak/>
                <w:t>O</w:t>
              </w:r>
              <w:r>
                <w:rPr>
                  <w:rFonts w:eastAsia="宋体"/>
                  <w:lang w:eastAsia="zh-CN"/>
                </w:rPr>
                <w:t>PPO</w:t>
              </w:r>
            </w:ins>
          </w:p>
        </w:tc>
        <w:tc>
          <w:tcPr>
            <w:tcW w:w="1118" w:type="dxa"/>
          </w:tcPr>
          <w:p w14:paraId="15843892" w14:textId="51888D59" w:rsidR="00BB2151" w:rsidRDefault="00BB2151" w:rsidP="00BB2151">
            <w:ins w:id="23" w:author="OPPO (Qianxi)" w:date="2020-08-18T15:42:00Z">
              <w:r>
                <w:rPr>
                  <w:rFonts w:eastAsia="宋体" w:hint="eastAsia"/>
                  <w:lang w:eastAsia="zh-CN"/>
                </w:rPr>
                <w:t>Y</w:t>
              </w:r>
              <w:r>
                <w:rPr>
                  <w:rFonts w:eastAsia="宋体"/>
                  <w:lang w:eastAsia="zh-CN"/>
                </w:rPr>
                <w:t>es</w:t>
              </w:r>
            </w:ins>
          </w:p>
        </w:tc>
        <w:tc>
          <w:tcPr>
            <w:tcW w:w="7076" w:type="dxa"/>
          </w:tcPr>
          <w:p w14:paraId="5C4EC271" w14:textId="77777777" w:rsidR="00BB2151" w:rsidRDefault="00BB2151" w:rsidP="00BB2151">
            <w:pPr>
              <w:rPr>
                <w:ins w:id="24" w:author="OPPO (Qianxi)" w:date="2020-08-18T15:42:00Z"/>
                <w:rFonts w:eastAsia="宋体"/>
                <w:lang w:eastAsia="zh-CN"/>
              </w:rPr>
            </w:pPr>
            <w:ins w:id="25" w:author="OPPO (Qianxi)" w:date="2020-08-18T15:42:00Z">
              <w:r>
                <w:rPr>
                  <w:rFonts w:eastAsia="宋体"/>
                  <w:lang w:eastAsia="zh-CN"/>
                </w:rPr>
                <w:t>For the hop between relay and network, we assume it is common view.</w:t>
              </w:r>
            </w:ins>
          </w:p>
          <w:p w14:paraId="0C7B0099" w14:textId="54865339" w:rsidR="00BB2151" w:rsidRDefault="00BB2151" w:rsidP="00BB2151">
            <w:ins w:id="26" w:author="OPPO (Qianxi)" w:date="2020-08-18T15:42:00Z">
              <w:r>
                <w:rPr>
                  <w:rFonts w:eastAsia="宋体" w:hint="eastAsia"/>
                  <w:lang w:eastAsia="zh-CN"/>
                </w:rPr>
                <w:t>F</w:t>
              </w:r>
              <w:r>
                <w:rPr>
                  <w:rFonts w:eastAsia="宋体"/>
                  <w:lang w:eastAsia="zh-CN"/>
                </w:rPr>
                <w:t>or the hop between remote and relay (Not sure if rapp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4C3909" w14:paraId="419FE622" w14:textId="77777777" w:rsidTr="00866BE0">
        <w:tc>
          <w:tcPr>
            <w:tcW w:w="1427" w:type="dxa"/>
          </w:tcPr>
          <w:p w14:paraId="5F288F36" w14:textId="13069580" w:rsidR="004C3909" w:rsidRDefault="004C3909" w:rsidP="004C3909">
            <w:ins w:id="27" w:author="yang xing" w:date="2020-08-18T16:43:00Z">
              <w:r>
                <w:rPr>
                  <w:rFonts w:eastAsia="宋体" w:hint="eastAsia"/>
                  <w:lang w:eastAsia="zh-CN"/>
                </w:rPr>
                <w:t>Xia</w:t>
              </w:r>
              <w:r>
                <w:rPr>
                  <w:rFonts w:eastAsia="宋体"/>
                  <w:lang w:eastAsia="zh-CN"/>
                </w:rPr>
                <w:t>omi</w:t>
              </w:r>
            </w:ins>
          </w:p>
        </w:tc>
        <w:tc>
          <w:tcPr>
            <w:tcW w:w="1118" w:type="dxa"/>
          </w:tcPr>
          <w:p w14:paraId="320AF085" w14:textId="4B29841E" w:rsidR="004C3909" w:rsidRDefault="004C3909" w:rsidP="004C3909">
            <w:ins w:id="28" w:author="yang xing" w:date="2020-08-18T16:43:00Z">
              <w:r>
                <w:rPr>
                  <w:rFonts w:eastAsia="宋体" w:hint="eastAsia"/>
                  <w:lang w:eastAsia="zh-CN"/>
                </w:rPr>
                <w:t>Yes</w:t>
              </w:r>
            </w:ins>
            <w:ins w:id="29" w:author="yang xing" w:date="2020-08-18T16:46:00Z">
              <w:r>
                <w:rPr>
                  <w:rFonts w:eastAsia="宋体"/>
                  <w:lang w:eastAsia="zh-CN"/>
                </w:rPr>
                <w:t xml:space="preserve"> with coments</w:t>
              </w:r>
            </w:ins>
          </w:p>
        </w:tc>
        <w:tc>
          <w:tcPr>
            <w:tcW w:w="7076" w:type="dxa"/>
          </w:tcPr>
          <w:p w14:paraId="68B9F95A" w14:textId="29251BC5" w:rsidR="004C3909" w:rsidRPr="00634A2E" w:rsidRDefault="004C3909" w:rsidP="004C3909">
            <w:pPr>
              <w:rPr>
                <w:rFonts w:eastAsia="宋体"/>
                <w:lang w:eastAsia="zh-CN"/>
              </w:rPr>
            </w:pPr>
            <w:ins w:id="30" w:author="yang xing" w:date="2020-08-18T16:45:00Z">
              <w:r>
                <w:rPr>
                  <w:rFonts w:eastAsia="宋体" w:hint="eastAsia"/>
                  <w:lang w:eastAsia="zh-CN"/>
                </w:rPr>
                <w:t xml:space="preserve">I understand </w:t>
              </w:r>
            </w:ins>
            <w:ins w:id="31" w:author="yang xing" w:date="2020-08-18T16:52:00Z">
              <w:r>
                <w:rPr>
                  <w:rFonts w:eastAsia="宋体"/>
                  <w:lang w:eastAsia="zh-CN"/>
                </w:rPr>
                <w:t xml:space="preserve">in this question </w:t>
              </w:r>
            </w:ins>
            <w:ins w:id="32" w:author="yang xing" w:date="2020-08-18T16:45:00Z">
              <w:r>
                <w:rPr>
                  <w:rFonts w:eastAsia="宋体" w:hint="eastAsia"/>
                  <w:lang w:eastAsia="zh-CN"/>
                </w:rPr>
                <w:t>the adaptation layer is only located in relay and gNB.</w:t>
              </w:r>
              <w:r>
                <w:rPr>
                  <w:rFonts w:eastAsia="宋体"/>
                  <w:lang w:eastAsia="zh-CN"/>
                </w:rPr>
                <w:t xml:space="preserve"> the necessity of adaptation layer in remote UE is discussed in following questions.</w:t>
              </w:r>
            </w:ins>
          </w:p>
        </w:tc>
      </w:tr>
      <w:tr w:rsidR="00634A2E" w14:paraId="3D58408A" w14:textId="77777777" w:rsidTr="00866BE0">
        <w:tc>
          <w:tcPr>
            <w:tcW w:w="1427" w:type="dxa"/>
          </w:tcPr>
          <w:p w14:paraId="2E4C8A88" w14:textId="37EB3646" w:rsidR="00634A2E" w:rsidRDefault="00634A2E" w:rsidP="00634A2E">
            <w:ins w:id="33" w:author="Ericsson (Antonino Orsino)" w:date="2020-08-18T15:17:00Z">
              <w:r>
                <w:t>Ericsson (Tony)</w:t>
              </w:r>
            </w:ins>
          </w:p>
        </w:tc>
        <w:tc>
          <w:tcPr>
            <w:tcW w:w="1118" w:type="dxa"/>
          </w:tcPr>
          <w:p w14:paraId="496B57A0" w14:textId="558DEB4D" w:rsidR="00634A2E" w:rsidRDefault="00634A2E" w:rsidP="00634A2E">
            <w:ins w:id="34" w:author="Ericsson (Antonino Orsino)" w:date="2020-08-18T15:17:00Z">
              <w:r>
                <w:t>Yes</w:t>
              </w:r>
            </w:ins>
          </w:p>
        </w:tc>
        <w:tc>
          <w:tcPr>
            <w:tcW w:w="7076" w:type="dxa"/>
          </w:tcPr>
          <w:p w14:paraId="360D7542" w14:textId="77777777" w:rsidR="00634A2E" w:rsidRDefault="00634A2E" w:rsidP="00634A2E"/>
        </w:tc>
      </w:tr>
      <w:tr w:rsidR="00866BE0" w14:paraId="29B907D1" w14:textId="77777777" w:rsidTr="00866BE0">
        <w:tc>
          <w:tcPr>
            <w:tcW w:w="1427" w:type="dxa"/>
          </w:tcPr>
          <w:p w14:paraId="7DB0C69F" w14:textId="2E02F04D" w:rsidR="00866BE0" w:rsidRDefault="00866BE0" w:rsidP="00866BE0">
            <w:ins w:id="35" w:author="Huawei" w:date="2020-08-19T16:09:00Z">
              <w:r>
                <w:rPr>
                  <w:rFonts w:eastAsia="宋体" w:hint="eastAsia"/>
                  <w:lang w:eastAsia="zh-CN"/>
                </w:rPr>
                <w:t>Huawei</w:t>
              </w:r>
              <w:r>
                <w:rPr>
                  <w:rFonts w:eastAsia="宋体"/>
                  <w:lang w:eastAsia="zh-CN"/>
                </w:rPr>
                <w:t xml:space="preserve"> </w:t>
              </w:r>
            </w:ins>
          </w:p>
        </w:tc>
        <w:tc>
          <w:tcPr>
            <w:tcW w:w="1118" w:type="dxa"/>
          </w:tcPr>
          <w:p w14:paraId="01C0AF76" w14:textId="41C976AA" w:rsidR="00866BE0" w:rsidRDefault="00866BE0" w:rsidP="00866BE0">
            <w:ins w:id="36" w:author="Huawei" w:date="2020-08-19T16:09:00Z">
              <w:r>
                <w:rPr>
                  <w:rFonts w:eastAsia="宋体" w:hint="eastAsia"/>
                  <w:lang w:eastAsia="zh-CN"/>
                </w:rPr>
                <w:t>Y</w:t>
              </w:r>
              <w:r>
                <w:rPr>
                  <w:rFonts w:eastAsia="宋体"/>
                  <w:lang w:eastAsia="zh-CN"/>
                </w:rPr>
                <w:t>es</w:t>
              </w:r>
            </w:ins>
          </w:p>
        </w:tc>
        <w:tc>
          <w:tcPr>
            <w:tcW w:w="7076" w:type="dxa"/>
          </w:tcPr>
          <w:p w14:paraId="5817F258" w14:textId="68DA368A" w:rsidR="00866BE0" w:rsidRDefault="00866BE0" w:rsidP="00866BE0">
            <w:ins w:id="37"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r w:rsidR="00F00566" w14:paraId="5A082DEC" w14:textId="77777777" w:rsidTr="00866BE0">
        <w:trPr>
          <w:ins w:id="38" w:author="CATT" w:date="2020-08-19T19:26:00Z"/>
        </w:trPr>
        <w:tc>
          <w:tcPr>
            <w:tcW w:w="1427" w:type="dxa"/>
          </w:tcPr>
          <w:p w14:paraId="124BBCC8" w14:textId="06D69A18" w:rsidR="00F00566" w:rsidRDefault="00F00566" w:rsidP="00866BE0">
            <w:pPr>
              <w:rPr>
                <w:ins w:id="39" w:author="CATT" w:date="2020-08-19T19:26:00Z"/>
                <w:rFonts w:eastAsia="宋体" w:hint="eastAsia"/>
                <w:lang w:eastAsia="zh-CN"/>
              </w:rPr>
            </w:pPr>
            <w:ins w:id="40" w:author="CATT" w:date="2020-08-19T19:26:00Z">
              <w:r>
                <w:rPr>
                  <w:rFonts w:eastAsia="宋体" w:hint="eastAsia"/>
                  <w:lang w:eastAsia="zh-CN"/>
                </w:rPr>
                <w:t>CATT</w:t>
              </w:r>
            </w:ins>
          </w:p>
        </w:tc>
        <w:tc>
          <w:tcPr>
            <w:tcW w:w="1118" w:type="dxa"/>
          </w:tcPr>
          <w:p w14:paraId="7E9611FB" w14:textId="71E238A6" w:rsidR="00F00566" w:rsidRDefault="00F00566" w:rsidP="00866BE0">
            <w:pPr>
              <w:rPr>
                <w:ins w:id="41" w:author="CATT" w:date="2020-08-19T19:26:00Z"/>
                <w:rFonts w:eastAsia="宋体" w:hint="eastAsia"/>
                <w:lang w:eastAsia="zh-CN"/>
              </w:rPr>
            </w:pPr>
            <w:ins w:id="42" w:author="CATT" w:date="2020-08-19T19:26:00Z">
              <w:r>
                <w:rPr>
                  <w:rFonts w:eastAsia="宋体" w:hint="eastAsia"/>
                  <w:lang w:eastAsia="zh-CN"/>
                </w:rPr>
                <w:t>Yes</w:t>
              </w:r>
            </w:ins>
          </w:p>
        </w:tc>
        <w:tc>
          <w:tcPr>
            <w:tcW w:w="7076" w:type="dxa"/>
          </w:tcPr>
          <w:p w14:paraId="5E3CB568" w14:textId="0DAF6340" w:rsidR="00F00566" w:rsidRDefault="00C70A61" w:rsidP="00866BE0">
            <w:pPr>
              <w:rPr>
                <w:ins w:id="43" w:author="CATT" w:date="2020-08-19T19:26:00Z"/>
                <w:rFonts w:eastAsia="宋体" w:hint="eastAsia"/>
                <w:lang w:eastAsia="zh-CN"/>
              </w:rPr>
            </w:pPr>
            <w:ins w:id="44" w:author="CATT" w:date="2020-08-19T20:16:00Z">
              <w:r>
                <w:rPr>
                  <w:rFonts w:eastAsia="宋体" w:hint="eastAsia"/>
                  <w:lang w:eastAsia="zh-CN"/>
                </w:rPr>
                <w:t xml:space="preserve">It is </w:t>
              </w:r>
            </w:ins>
            <w:ins w:id="45" w:author="CATT" w:date="2020-08-19T20:19:00Z">
              <w:r w:rsidR="003852BC">
                <w:rPr>
                  <w:rFonts w:eastAsia="宋体" w:hint="eastAsia"/>
                  <w:lang w:eastAsia="zh-CN"/>
                </w:rPr>
                <w:t xml:space="preserve">a </w:t>
              </w:r>
            </w:ins>
            <w:ins w:id="46" w:author="CATT" w:date="2020-08-19T20:16:00Z">
              <w:r>
                <w:rPr>
                  <w:rFonts w:eastAsia="宋体" w:hint="eastAsia"/>
                  <w:lang w:eastAsia="zh-CN"/>
                </w:rPr>
                <w:t xml:space="preserve">common </w:t>
              </w:r>
            </w:ins>
            <w:ins w:id="47" w:author="CATT" w:date="2020-08-19T20:17:00Z">
              <w:r>
                <w:rPr>
                  <w:rFonts w:eastAsia="宋体" w:hint="eastAsia"/>
                  <w:lang w:eastAsia="zh-CN"/>
                </w:rPr>
                <w:t xml:space="preserve">belief that the adaption layer </w:t>
              </w:r>
            </w:ins>
            <w:ins w:id="48" w:author="CATT" w:date="2020-08-19T20:20:00Z">
              <w:r w:rsidR="003852BC">
                <w:rPr>
                  <w:rFonts w:eastAsia="宋体" w:hint="eastAsia"/>
                  <w:lang w:eastAsia="zh-CN"/>
                </w:rPr>
                <w:t xml:space="preserve">should be in the </w:t>
              </w:r>
            </w:ins>
            <w:ins w:id="49" w:author="CATT" w:date="2020-08-19T20:17:00Z">
              <w:r>
                <w:rPr>
                  <w:rFonts w:eastAsia="宋体" w:hint="eastAsia"/>
                  <w:lang w:eastAsia="zh-CN"/>
                </w:rPr>
                <w:t xml:space="preserve">above </w:t>
              </w:r>
            </w:ins>
            <w:ins w:id="50" w:author="CATT" w:date="2020-08-19T20:20:00Z">
              <w:r w:rsidR="003852BC">
                <w:rPr>
                  <w:rFonts w:eastAsia="宋体" w:hint="eastAsia"/>
                  <w:lang w:eastAsia="zh-CN"/>
                </w:rPr>
                <w:t xml:space="preserve">of </w:t>
              </w:r>
            </w:ins>
            <w:ins w:id="51" w:author="CATT" w:date="2020-08-19T20:17:00Z">
              <w:r>
                <w:rPr>
                  <w:rFonts w:eastAsia="宋体" w:hint="eastAsia"/>
                  <w:lang w:eastAsia="zh-CN"/>
                </w:rPr>
                <w:t>RLC between relay UE and gNB for L2 N2W relay.</w:t>
              </w:r>
            </w:ins>
          </w:p>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52"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on Uu</w:t>
        </w:r>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n case of L2 based SL Relay, Uu SDAP/PDCP and RRC are terminated between Remote UE and gNB, while RLC, MAC and PHY are terminated in each link (i.e. the link between Remote UE and UE-to-Network Relay UE and the link between UE-</w:t>
      </w:r>
      <w:r w:rsidRPr="00634AB3">
        <w:rPr>
          <w:rFonts w:ascii="Arial" w:hAnsi="Arial" w:cs="Arial"/>
        </w:rPr>
        <w:lastRenderedPageBreak/>
        <w:t>to-Network Relay UE and the gNB)</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Uu SDAP/PDCP and RRC are terminated between Remote UE and gNB,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af1"/>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53"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1D29F07" w14:textId="12D3D5E7" w:rsidR="00C57B19" w:rsidRPr="003D490A" w:rsidRDefault="00C57B19" w:rsidP="00C57B19">
            <w:pPr>
              <w:rPr>
                <w:lang w:val="en-GB"/>
              </w:rPr>
            </w:pPr>
            <w:ins w:id="54"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55" w:author="Qualcomm - Peng Cheng" w:date="2020-08-18T14:58:00Z">
              <w:r>
                <w:t>Qualcomm</w:t>
              </w:r>
            </w:ins>
          </w:p>
        </w:tc>
        <w:tc>
          <w:tcPr>
            <w:tcW w:w="1841" w:type="dxa"/>
          </w:tcPr>
          <w:p w14:paraId="14889C9E" w14:textId="0CD828EF" w:rsidR="00112A74" w:rsidRDefault="00112A74" w:rsidP="00112A74">
            <w:ins w:id="56" w:author="Qualcomm - Peng Cheng" w:date="2020-08-18T14:58:00Z">
              <w:r>
                <w:t>Yes</w:t>
              </w:r>
            </w:ins>
          </w:p>
        </w:tc>
        <w:tc>
          <w:tcPr>
            <w:tcW w:w="5659" w:type="dxa"/>
          </w:tcPr>
          <w:p w14:paraId="57ED1950" w14:textId="5BA704E1" w:rsidR="00112A74" w:rsidRDefault="00112A74" w:rsidP="00112A74">
            <w:ins w:id="57"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58"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59"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60" w:author="yang xing" w:date="2020-08-18T16:46:00Z"/>
        </w:trPr>
        <w:tc>
          <w:tcPr>
            <w:tcW w:w="2121" w:type="dxa"/>
          </w:tcPr>
          <w:p w14:paraId="0D4FF8C4" w14:textId="77777777" w:rsidR="004C3909" w:rsidRPr="00CA63F1" w:rsidRDefault="004C3909" w:rsidP="004C3909">
            <w:pPr>
              <w:rPr>
                <w:ins w:id="61" w:author="yang xing" w:date="2020-08-18T16:46:00Z"/>
                <w:rFonts w:eastAsia="宋体"/>
                <w:lang w:eastAsia="zh-CN"/>
              </w:rPr>
            </w:pPr>
            <w:ins w:id="62"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50071FBD" w14:textId="77777777" w:rsidR="004C3909" w:rsidRPr="00CA63F1" w:rsidRDefault="004C3909" w:rsidP="004C3909">
            <w:pPr>
              <w:rPr>
                <w:ins w:id="63" w:author="yang xing" w:date="2020-08-18T16:46:00Z"/>
                <w:rFonts w:eastAsia="宋体"/>
                <w:lang w:eastAsia="zh-CN"/>
              </w:rPr>
            </w:pPr>
            <w:ins w:id="64" w:author="yang xing" w:date="2020-08-18T16:46:00Z">
              <w:r>
                <w:rPr>
                  <w:rFonts w:eastAsia="宋体" w:hint="eastAsia"/>
                  <w:lang w:eastAsia="zh-CN"/>
                </w:rPr>
                <w:t>Yes</w:t>
              </w:r>
            </w:ins>
          </w:p>
        </w:tc>
        <w:tc>
          <w:tcPr>
            <w:tcW w:w="5659" w:type="dxa"/>
          </w:tcPr>
          <w:p w14:paraId="3C5979C4" w14:textId="77777777" w:rsidR="004C3909" w:rsidRPr="00CA63F1" w:rsidRDefault="004C3909" w:rsidP="004C3909">
            <w:pPr>
              <w:rPr>
                <w:ins w:id="65" w:author="yang xing" w:date="2020-08-18T16:46:00Z"/>
                <w:rFonts w:eastAsia="宋体"/>
                <w:lang w:eastAsia="zh-CN"/>
              </w:rPr>
            </w:pPr>
            <w:ins w:id="66"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67" w:author="Ericsson (Antonino Orsino)" w:date="2020-08-18T15:17:00Z">
              <w:r>
                <w:t>Ericsson (Tony)</w:t>
              </w:r>
            </w:ins>
          </w:p>
        </w:tc>
        <w:tc>
          <w:tcPr>
            <w:tcW w:w="1841" w:type="dxa"/>
          </w:tcPr>
          <w:p w14:paraId="21CBE6E9" w14:textId="7AFDD9B4" w:rsidR="00634A2E" w:rsidRDefault="00634A2E" w:rsidP="00634A2E">
            <w:ins w:id="68" w:author="Ericsson (Antonino Orsino)" w:date="2020-08-18T15:17:00Z">
              <w:r>
                <w:t>Yes</w:t>
              </w:r>
            </w:ins>
          </w:p>
        </w:tc>
        <w:tc>
          <w:tcPr>
            <w:tcW w:w="5659" w:type="dxa"/>
          </w:tcPr>
          <w:p w14:paraId="26662FF2" w14:textId="77777777" w:rsidR="00634A2E" w:rsidRDefault="00634A2E" w:rsidP="00634A2E"/>
        </w:tc>
      </w:tr>
      <w:tr w:rsidR="00866BE0" w14:paraId="3ACAE5EF" w14:textId="77777777" w:rsidTr="00C57B19">
        <w:tc>
          <w:tcPr>
            <w:tcW w:w="2121" w:type="dxa"/>
          </w:tcPr>
          <w:p w14:paraId="68C82CA3" w14:textId="12191BD7" w:rsidR="00866BE0" w:rsidRDefault="00866BE0" w:rsidP="00866BE0">
            <w:ins w:id="69" w:author="Huawei" w:date="2020-08-19T16:11:00Z">
              <w:r>
                <w:rPr>
                  <w:rFonts w:eastAsia="宋体" w:hint="eastAsia"/>
                  <w:lang w:eastAsia="zh-CN"/>
                </w:rPr>
                <w:t>H</w:t>
              </w:r>
              <w:r>
                <w:rPr>
                  <w:rFonts w:eastAsia="宋体"/>
                  <w:lang w:eastAsia="zh-CN"/>
                </w:rPr>
                <w:t>uawei</w:t>
              </w:r>
            </w:ins>
          </w:p>
        </w:tc>
        <w:tc>
          <w:tcPr>
            <w:tcW w:w="1841" w:type="dxa"/>
          </w:tcPr>
          <w:p w14:paraId="62654A8B" w14:textId="684DAFDD" w:rsidR="00866BE0" w:rsidRDefault="00866BE0" w:rsidP="00866BE0">
            <w:ins w:id="70" w:author="Huawei" w:date="2020-08-19T16:11:00Z">
              <w:r>
                <w:rPr>
                  <w:rFonts w:eastAsia="宋体" w:hint="eastAsia"/>
                  <w:lang w:eastAsia="zh-CN"/>
                </w:rPr>
                <w:t>Y</w:t>
              </w:r>
              <w:r>
                <w:rPr>
                  <w:rFonts w:eastAsia="宋体"/>
                  <w:lang w:eastAsia="zh-CN"/>
                </w:rPr>
                <w:t>es</w:t>
              </w:r>
            </w:ins>
          </w:p>
        </w:tc>
        <w:tc>
          <w:tcPr>
            <w:tcW w:w="5659" w:type="dxa"/>
          </w:tcPr>
          <w:p w14:paraId="62E9B4D3" w14:textId="77777777" w:rsidR="00866BE0" w:rsidRDefault="00866BE0" w:rsidP="00866BE0"/>
        </w:tc>
      </w:tr>
      <w:tr w:rsidR="00866BE0" w14:paraId="20930410" w14:textId="77777777" w:rsidTr="00C57B19">
        <w:tc>
          <w:tcPr>
            <w:tcW w:w="2121" w:type="dxa"/>
          </w:tcPr>
          <w:p w14:paraId="14E3CF27" w14:textId="0EA41F69" w:rsidR="00866BE0" w:rsidRPr="00F00566" w:rsidRDefault="00F00566" w:rsidP="00866BE0">
            <w:pPr>
              <w:rPr>
                <w:rFonts w:hint="eastAsia"/>
              </w:rPr>
            </w:pPr>
            <w:ins w:id="71" w:author="CATT" w:date="2020-08-19T19:27:00Z">
              <w:r>
                <w:rPr>
                  <w:rFonts w:eastAsia="宋体" w:hint="eastAsia"/>
                  <w:lang w:eastAsia="zh-CN"/>
                </w:rPr>
                <w:t>CATT</w:t>
              </w:r>
            </w:ins>
          </w:p>
        </w:tc>
        <w:tc>
          <w:tcPr>
            <w:tcW w:w="1841" w:type="dxa"/>
          </w:tcPr>
          <w:p w14:paraId="028ED008" w14:textId="4955B039" w:rsidR="00866BE0" w:rsidRPr="00F00566" w:rsidRDefault="00F00566" w:rsidP="00866BE0">
            <w:pPr>
              <w:rPr>
                <w:rFonts w:eastAsia="宋体" w:hint="eastAsia"/>
                <w:lang w:eastAsia="zh-CN"/>
              </w:rPr>
            </w:pPr>
            <w:ins w:id="72" w:author="CATT" w:date="2020-08-19T19:27:00Z">
              <w:r>
                <w:rPr>
                  <w:rFonts w:eastAsia="宋体" w:hint="eastAsia"/>
                  <w:lang w:eastAsia="zh-CN"/>
                </w:rPr>
                <w:t>Yes</w:t>
              </w:r>
            </w:ins>
          </w:p>
        </w:tc>
        <w:tc>
          <w:tcPr>
            <w:tcW w:w="5659" w:type="dxa"/>
          </w:tcPr>
          <w:p w14:paraId="3BCF739C" w14:textId="77777777" w:rsidR="00866BE0" w:rsidRDefault="00866BE0" w:rsidP="00866BE0"/>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73"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af1"/>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74"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0467C47E" w14:textId="778B25A1" w:rsidR="00C57B19" w:rsidRPr="003D490A" w:rsidRDefault="00C57B19" w:rsidP="00C57B19">
            <w:pPr>
              <w:rPr>
                <w:lang w:val="en-GB"/>
              </w:rPr>
            </w:pPr>
            <w:ins w:id="75"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76" w:author="Qualcomm - Peng Cheng" w:date="2020-08-18T14:58:00Z">
              <w:r>
                <w:t>Qualcomm</w:t>
              </w:r>
            </w:ins>
          </w:p>
        </w:tc>
        <w:tc>
          <w:tcPr>
            <w:tcW w:w="1841" w:type="dxa"/>
          </w:tcPr>
          <w:p w14:paraId="3D18872E" w14:textId="2FCCC529" w:rsidR="00363167" w:rsidRDefault="00363167" w:rsidP="00363167">
            <w:ins w:id="77"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keepLines/>
              <w:tabs>
                <w:tab w:val="left" w:pos="794"/>
                <w:tab w:val="left" w:pos="1191"/>
                <w:tab w:val="left" w:pos="1588"/>
                <w:tab w:val="left" w:pos="1985"/>
              </w:tabs>
              <w:spacing w:before="120" w:after="480"/>
              <w:jc w:val="center"/>
              <w:rPr>
                <w:rFonts w:eastAsia="宋体"/>
                <w:lang w:eastAsia="zh-CN"/>
                <w:rPrChange w:id="78" w:author="OPPO (Qianxi)" w:date="2020-08-18T15:42:00Z">
                  <w:rPr>
                    <w:b/>
                    <w:lang w:val="en-GB" w:eastAsia="en-US"/>
                  </w:rPr>
                </w:rPrChange>
              </w:rPr>
            </w:pPr>
            <w:ins w:id="79"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80" w:author="OPPO (Qianxi)" w:date="2020-08-18T15:43:00Z">
              <w:r>
                <w:t>Yes</w:t>
              </w:r>
            </w:ins>
          </w:p>
        </w:tc>
        <w:tc>
          <w:tcPr>
            <w:tcW w:w="5659" w:type="dxa"/>
          </w:tcPr>
          <w:p w14:paraId="23C99E3D" w14:textId="1AEC8F6A" w:rsidR="00C57B19" w:rsidRDefault="00BB2151" w:rsidP="00C57B19">
            <w:ins w:id="81" w:author="OPPO (Qianxi)" w:date="2020-08-18T15:43:00Z">
              <w:r>
                <w:rPr>
                  <w:rFonts w:eastAsia="宋体"/>
                  <w:lang w:val="en-GB" w:eastAsia="zh-CN"/>
                </w:rPr>
                <w:t>There seems no alternative to allow the remote UE to send UP data before CP established..</w:t>
              </w:r>
            </w:ins>
          </w:p>
        </w:tc>
      </w:tr>
      <w:tr w:rsidR="004C3909" w14:paraId="02DA1E95" w14:textId="77777777" w:rsidTr="00C57B19">
        <w:tc>
          <w:tcPr>
            <w:tcW w:w="2121" w:type="dxa"/>
          </w:tcPr>
          <w:p w14:paraId="085860B4" w14:textId="45B87BCD" w:rsidR="004C3909" w:rsidRDefault="004C3909" w:rsidP="004C3909">
            <w:ins w:id="82" w:author="yang xing" w:date="2020-08-18T16:46:00Z">
              <w:r>
                <w:rPr>
                  <w:rFonts w:eastAsia="宋体" w:hint="eastAsia"/>
                  <w:lang w:eastAsia="zh-CN"/>
                </w:rPr>
                <w:t>Xiaomi</w:t>
              </w:r>
            </w:ins>
          </w:p>
        </w:tc>
        <w:tc>
          <w:tcPr>
            <w:tcW w:w="1841" w:type="dxa"/>
          </w:tcPr>
          <w:p w14:paraId="41829DBA" w14:textId="517247FB" w:rsidR="004C3909" w:rsidRDefault="004C3909" w:rsidP="004C3909">
            <w:ins w:id="83" w:author="yang xing" w:date="2020-08-18T16:46:00Z">
              <w:r>
                <w:rPr>
                  <w:rFonts w:eastAsia="宋体"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84" w:author="Ericsson (Antonino Orsino)" w:date="2020-08-18T15:18:00Z">
              <w:r>
                <w:t>Ericsson (Tony)</w:t>
              </w:r>
            </w:ins>
          </w:p>
        </w:tc>
        <w:tc>
          <w:tcPr>
            <w:tcW w:w="1841" w:type="dxa"/>
          </w:tcPr>
          <w:p w14:paraId="50B3EBF7" w14:textId="00591240" w:rsidR="00634A2E" w:rsidRDefault="00634A2E" w:rsidP="00634A2E">
            <w:ins w:id="85" w:author="Ericsson (Antonino Orsino)" w:date="2020-08-18T15:18:00Z">
              <w:r>
                <w:t>Yes but</w:t>
              </w:r>
            </w:ins>
          </w:p>
        </w:tc>
        <w:tc>
          <w:tcPr>
            <w:tcW w:w="5659" w:type="dxa"/>
          </w:tcPr>
          <w:p w14:paraId="741DC463" w14:textId="77777777" w:rsidR="00634A2E" w:rsidRDefault="00634A2E" w:rsidP="00634A2E">
            <w:pPr>
              <w:rPr>
                <w:ins w:id="86" w:author="Ericsson (Antonino Orsino)" w:date="2020-08-18T15:18:00Z"/>
              </w:rPr>
            </w:pPr>
            <w:ins w:id="87"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88" w:author="Ericsson (Antonino Orsino)" w:date="2020-08-18T15:18:00Z">
              <w:r>
                <w:t xml:space="preserve">Maybe good to address also this aspect related to the link </w:t>
              </w:r>
              <w:r>
                <w:lastRenderedPageBreak/>
                <w:t>establishment.</w:t>
              </w:r>
            </w:ins>
          </w:p>
        </w:tc>
      </w:tr>
      <w:tr w:rsidR="00866BE0" w14:paraId="77F0296C" w14:textId="77777777" w:rsidTr="00C57B19">
        <w:tc>
          <w:tcPr>
            <w:tcW w:w="2121" w:type="dxa"/>
          </w:tcPr>
          <w:p w14:paraId="298C5490" w14:textId="5F8CBF63" w:rsidR="00866BE0" w:rsidRDefault="00866BE0" w:rsidP="00866BE0">
            <w:ins w:id="89" w:author="Huawei" w:date="2020-08-19T16:11:00Z">
              <w:r>
                <w:rPr>
                  <w:rFonts w:eastAsia="宋体" w:hint="eastAsia"/>
                  <w:lang w:eastAsia="zh-CN"/>
                </w:rPr>
                <w:lastRenderedPageBreak/>
                <w:t>H</w:t>
              </w:r>
              <w:r>
                <w:rPr>
                  <w:rFonts w:eastAsia="宋体"/>
                  <w:lang w:eastAsia="zh-CN"/>
                </w:rPr>
                <w:t>uawei</w:t>
              </w:r>
            </w:ins>
          </w:p>
        </w:tc>
        <w:tc>
          <w:tcPr>
            <w:tcW w:w="1841" w:type="dxa"/>
          </w:tcPr>
          <w:p w14:paraId="0794E112" w14:textId="35973439" w:rsidR="00866BE0" w:rsidRDefault="00866BE0" w:rsidP="00866BE0">
            <w:ins w:id="90" w:author="Huawei" w:date="2020-08-19T16:11:00Z">
              <w:r>
                <w:rPr>
                  <w:rFonts w:eastAsia="宋体" w:hint="eastAsia"/>
                  <w:lang w:eastAsia="zh-CN"/>
                </w:rPr>
                <w:t>Y</w:t>
              </w:r>
              <w:r>
                <w:rPr>
                  <w:rFonts w:eastAsia="宋体"/>
                  <w:lang w:eastAsia="zh-CN"/>
                </w:rPr>
                <w:t>es</w:t>
              </w:r>
            </w:ins>
          </w:p>
        </w:tc>
        <w:tc>
          <w:tcPr>
            <w:tcW w:w="5659" w:type="dxa"/>
          </w:tcPr>
          <w:p w14:paraId="758B3153" w14:textId="77777777" w:rsidR="00866BE0" w:rsidRDefault="00866BE0" w:rsidP="00866BE0"/>
        </w:tc>
      </w:tr>
      <w:tr w:rsidR="00F00566" w14:paraId="3B421F47" w14:textId="77777777" w:rsidTr="00C57B19">
        <w:trPr>
          <w:ins w:id="91" w:author="CATT" w:date="2020-08-19T19:28:00Z"/>
        </w:trPr>
        <w:tc>
          <w:tcPr>
            <w:tcW w:w="2121" w:type="dxa"/>
          </w:tcPr>
          <w:p w14:paraId="31710F92" w14:textId="72B6CBCB" w:rsidR="00F00566" w:rsidRDefault="00F00566" w:rsidP="00866BE0">
            <w:pPr>
              <w:rPr>
                <w:ins w:id="92" w:author="CATT" w:date="2020-08-19T19:28:00Z"/>
                <w:rFonts w:eastAsia="宋体" w:hint="eastAsia"/>
                <w:lang w:eastAsia="zh-CN"/>
              </w:rPr>
            </w:pPr>
            <w:ins w:id="93" w:author="CATT" w:date="2020-08-19T19:28:00Z">
              <w:r>
                <w:rPr>
                  <w:rFonts w:eastAsia="宋体" w:hint="eastAsia"/>
                  <w:lang w:eastAsia="zh-CN"/>
                </w:rPr>
                <w:t>CATT</w:t>
              </w:r>
            </w:ins>
          </w:p>
        </w:tc>
        <w:tc>
          <w:tcPr>
            <w:tcW w:w="1841" w:type="dxa"/>
          </w:tcPr>
          <w:p w14:paraId="596F2316" w14:textId="69B52540" w:rsidR="00F00566" w:rsidRDefault="00F00566" w:rsidP="00866BE0">
            <w:pPr>
              <w:rPr>
                <w:ins w:id="94" w:author="CATT" w:date="2020-08-19T19:28:00Z"/>
                <w:rFonts w:eastAsia="宋体" w:hint="eastAsia"/>
                <w:lang w:eastAsia="zh-CN"/>
              </w:rPr>
            </w:pPr>
            <w:ins w:id="95" w:author="CATT" w:date="2020-08-19T19:28:00Z">
              <w:r>
                <w:rPr>
                  <w:rFonts w:eastAsia="宋体" w:hint="eastAsia"/>
                  <w:lang w:eastAsia="zh-CN"/>
                </w:rPr>
                <w:t>Yes</w:t>
              </w:r>
            </w:ins>
          </w:p>
        </w:tc>
        <w:tc>
          <w:tcPr>
            <w:tcW w:w="5659" w:type="dxa"/>
          </w:tcPr>
          <w:p w14:paraId="17A1F509" w14:textId="77777777" w:rsidR="00F00566" w:rsidRDefault="00F00566" w:rsidP="00866BE0">
            <w:pPr>
              <w:rPr>
                <w:ins w:id="96" w:author="CATT" w:date="2020-08-19T19:28:00Z"/>
              </w:rPr>
            </w:pPr>
          </w:p>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97"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a"/>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a"/>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sidR="00680CE9" w:rsidRPr="0062490A">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[16], it is also proposed that the mapping of the remote UE’s Uu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PC5 to indicate the exact end-to-end Uu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98"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99" w:author="Qualcomm - Peng Cheng" w:date="2020-08-18T14:58:00Z"/>
          <w:rFonts w:ascii="Arial" w:hAnsi="Arial" w:cs="Arial"/>
          <w:b/>
          <w:lang w:eastAsia="en-US"/>
        </w:rPr>
      </w:pPr>
      <w:ins w:id="100" w:author="Qualcomm - Peng Cheng" w:date="2020-08-18T14:58:00Z">
        <w:r>
          <w:rPr>
            <w:rFonts w:ascii="Arial" w:hAnsi="Arial" w:cs="Arial"/>
            <w:b/>
            <w:lang w:eastAsia="en-US"/>
          </w:rPr>
          <w:t xml:space="preserve">Option4: The adaptation layer is needed over Uu RLC of relay and gNB (as specified in </w:t>
        </w:r>
        <w:r w:rsidRPr="00BD3D43">
          <w:rPr>
            <w:rFonts w:ascii="Arial" w:hAnsi="Arial" w:cs="Arial"/>
            <w:b/>
            <w:lang w:eastAsia="en-US"/>
          </w:rPr>
          <w:t>Annex A of TR 23.752</w:t>
        </w:r>
        <w:r>
          <w:rPr>
            <w:rFonts w:ascii="Arial" w:hAnsi="Arial" w:cs="Arial"/>
            <w:b/>
            <w:lang w:eastAsia="en-US"/>
          </w:rPr>
          <w:t>)</w:t>
        </w:r>
      </w:ins>
    </w:p>
    <w:p w14:paraId="456441B1" w14:textId="03E3BB9C" w:rsidR="00206357" w:rsidRDefault="00866BE0" w:rsidP="003A0B53">
      <w:pPr>
        <w:ind w:left="720"/>
        <w:rPr>
          <w:rFonts w:ascii="Arial" w:hAnsi="Arial" w:cs="Arial"/>
          <w:b/>
          <w:lang w:eastAsia="en-US"/>
        </w:rPr>
      </w:pPr>
      <w:ins w:id="101" w:author="Huawei" w:date="2020-08-19T16:11:00Z">
        <w:r w:rsidRPr="00866BE0">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af1"/>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102"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034D4CA" w14:textId="2408D283" w:rsidR="00C57B19" w:rsidRPr="003D490A" w:rsidRDefault="00C57B19" w:rsidP="00C57B19">
            <w:pPr>
              <w:rPr>
                <w:lang w:val="en-GB"/>
              </w:rPr>
            </w:pPr>
            <w:ins w:id="103"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104"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105" w:author="Xuelong Wang" w:date="2020-08-17T19:53:00Z">
              <w:r w:rsidRPr="00C57B19">
                <w:rPr>
                  <w:rFonts w:ascii="Arial" w:hAnsi="Arial" w:cs="Arial"/>
                  <w:lang w:eastAsia="en-US"/>
                </w:rPr>
                <w:t xml:space="preserve"> with</w:t>
              </w:r>
            </w:ins>
            <w:ins w:id="106" w:author="Xuelong Wang" w:date="2020-08-17T19:56:00Z">
              <w:r>
                <w:rPr>
                  <w:rFonts w:ascii="Arial" w:hAnsi="Arial" w:cs="Arial"/>
                  <w:lang w:eastAsia="en-US"/>
                </w:rPr>
                <w:t xml:space="preserve"> the</w:t>
              </w:r>
            </w:ins>
            <w:ins w:id="107" w:author="Xuelong Wang" w:date="2020-08-17T19:53:00Z">
              <w:r w:rsidRPr="00C57B19">
                <w:rPr>
                  <w:rFonts w:ascii="Arial" w:hAnsi="Arial" w:cs="Arial"/>
                  <w:lang w:eastAsia="en-US"/>
                </w:rPr>
                <w:t xml:space="preserve"> following consideration (1) It offers the flexibility for mapping over PC5</w:t>
              </w:r>
            </w:ins>
            <w:ins w:id="108" w:author="Xuelong Wang" w:date="2020-08-17T19:57:00Z">
              <w:r w:rsidR="00FD5274">
                <w:rPr>
                  <w:rFonts w:ascii="Arial" w:hAnsi="Arial" w:cs="Arial"/>
                  <w:lang w:eastAsia="en-US"/>
                </w:rPr>
                <w:t xml:space="preserve"> (</w:t>
              </w:r>
            </w:ins>
            <w:ins w:id="109" w:author="Xuelong Wang" w:date="2020-08-17T19:58:00Z">
              <w:r w:rsidR="00FD5274">
                <w:rPr>
                  <w:rFonts w:ascii="Arial" w:hAnsi="Arial" w:cs="Arial"/>
                  <w:lang w:eastAsia="en-US"/>
                </w:rPr>
                <w:t xml:space="preserve">i.e. </w:t>
              </w:r>
            </w:ins>
            <w:ins w:id="110" w:author="Xuelong Wang" w:date="2020-08-17T19:57:00Z">
              <w:r w:rsidR="00FD5274">
                <w:rPr>
                  <w:rFonts w:ascii="Arial" w:hAnsi="Arial" w:cs="Arial"/>
                  <w:lang w:eastAsia="en-US"/>
                </w:rPr>
                <w:t>many-to-one mapping)</w:t>
              </w:r>
            </w:ins>
            <w:ins w:id="111"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112" w:author="Xuelong Wang" w:date="2020-08-17T19:55:00Z">
              <w:r w:rsidRPr="00C57B19">
                <w:rPr>
                  <w:rFonts w:ascii="Arial" w:eastAsia="宋体" w:hAnsi="Arial" w:cs="Arial"/>
                  <w:lang w:eastAsia="zh-CN"/>
                </w:rPr>
                <w:t>. If not the relay implementation will be complicated with the supported remote UE going up</w:t>
              </w:r>
            </w:ins>
            <w:ins w:id="113" w:author="Xuelong Wang" w:date="2020-08-17T19:53:00Z">
              <w:r w:rsidRPr="00C57B19">
                <w:rPr>
                  <w:rFonts w:ascii="Arial" w:eastAsia="宋体" w:hAnsi="Arial" w:cs="Arial"/>
                  <w:lang w:eastAsia="zh-CN"/>
                </w:rPr>
                <w:t xml:space="preserve"> (</w:t>
              </w:r>
            </w:ins>
            <w:ins w:id="114" w:author="Xuelong Wang" w:date="2020-08-17T19:54:00Z">
              <w:r w:rsidRPr="00C57B19">
                <w:rPr>
                  <w:rFonts w:ascii="Arial" w:eastAsia="宋体" w:hAnsi="Arial" w:cs="Arial"/>
                  <w:lang w:eastAsia="zh-CN"/>
                </w:rPr>
                <w:t>2</w:t>
              </w:r>
            </w:ins>
            <w:ins w:id="115" w:author="Xuelong Wang" w:date="2020-08-17T19:53:00Z">
              <w:r w:rsidRPr="00C57B19">
                <w:rPr>
                  <w:rFonts w:ascii="Arial" w:eastAsia="宋体" w:hAnsi="Arial" w:cs="Arial"/>
                  <w:lang w:eastAsia="zh-CN"/>
                </w:rPr>
                <w:t>)</w:t>
              </w:r>
            </w:ins>
            <w:ins w:id="116" w:author="Xuelong Wang" w:date="2020-08-17T19:56:00Z">
              <w:r>
                <w:rPr>
                  <w:rFonts w:ascii="Arial" w:eastAsia="宋体" w:hAnsi="Arial" w:cs="Arial"/>
                  <w:lang w:eastAsia="zh-CN"/>
                </w:rPr>
                <w:t>A</w:t>
              </w:r>
            </w:ins>
            <w:ins w:id="117"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118" w:author="Qualcomm - Peng Cheng" w:date="2020-08-18T14:58:00Z">
              <w:r>
                <w:t>Qualcomm</w:t>
              </w:r>
            </w:ins>
          </w:p>
        </w:tc>
        <w:tc>
          <w:tcPr>
            <w:tcW w:w="1841" w:type="dxa"/>
          </w:tcPr>
          <w:p w14:paraId="7D74CA7A" w14:textId="19350CFA" w:rsidR="00FB72A2" w:rsidRDefault="00FB72A2" w:rsidP="00FB72A2">
            <w:ins w:id="119" w:author="Qualcomm - Peng Cheng" w:date="2020-08-18T14:58:00Z">
              <w:r>
                <w:t>Option 4</w:t>
              </w:r>
            </w:ins>
          </w:p>
        </w:tc>
        <w:tc>
          <w:tcPr>
            <w:tcW w:w="5659" w:type="dxa"/>
          </w:tcPr>
          <w:p w14:paraId="2EE03BA1" w14:textId="77777777" w:rsidR="0017651A" w:rsidRDefault="0017651A" w:rsidP="00FB72A2">
            <w:pPr>
              <w:rPr>
                <w:ins w:id="120" w:author="Qualcomm - Peng Cheng" w:date="2020-08-18T23:21:00Z"/>
              </w:rPr>
            </w:pPr>
            <w:ins w:id="121" w:author="Qualcomm - Peng Cheng" w:date="2020-08-18T23:20:00Z">
              <w:r>
                <w:rPr>
                  <w:lang w:eastAsia="ja-JP"/>
                </w:rPr>
                <w:t>We don’t understand why many-to-1 mapping is needed for PC5.</w:t>
              </w:r>
              <w:r>
                <w:t xml:space="preserve"> Is it because the number of PC5 RLC </w:t>
              </w:r>
            </w:ins>
            <w:ins w:id="122" w:author="Qualcomm - Peng Cheng" w:date="2020-08-18T23:21:00Z">
              <w:r>
                <w:t>channel</w:t>
              </w:r>
            </w:ins>
            <w:ins w:id="123" w:author="Qualcomm - Peng Cheng" w:date="2020-08-18T23:20:00Z">
              <w:r>
                <w:t xml:space="preserve"> may not </w:t>
              </w:r>
              <w:r>
                <w:lastRenderedPageBreak/>
                <w:t>be enough or multi-hop only</w:t>
              </w:r>
            </w:ins>
            <w:ins w:id="124" w:author="Qualcomm - Peng Cheng" w:date="2020-08-18T23:21:00Z">
              <w:r>
                <w:t>?</w:t>
              </w:r>
            </w:ins>
            <w:ins w:id="125" w:author="Qualcomm - Peng Cheng" w:date="2020-08-18T23:20:00Z">
              <w:r>
                <w:t xml:space="preserve"> </w:t>
              </w:r>
            </w:ins>
          </w:p>
          <w:p w14:paraId="0965A0A9" w14:textId="344A1D16" w:rsidR="0017651A" w:rsidRDefault="0017651A" w:rsidP="00516E64">
            <w:pPr>
              <w:pStyle w:val="a"/>
              <w:numPr>
                <w:ilvl w:val="0"/>
                <w:numId w:val="49"/>
              </w:numPr>
              <w:spacing w:after="180"/>
              <w:rPr>
                <w:ins w:id="126" w:author="Qualcomm - Peng Cheng" w:date="2020-08-18T23:21:00Z"/>
              </w:rPr>
            </w:pPr>
            <w:ins w:id="127" w:author="Qualcomm - Peng Cheng" w:date="2020-08-18T23:20:00Z">
              <w:r>
                <w:t xml:space="preserve">If it is for </w:t>
              </w:r>
            </w:ins>
            <w:ins w:id="128" w:author="Qualcomm - Peng Cheng" w:date="2020-08-18T23:29:00Z">
              <w:r>
                <w:t xml:space="preserve">not enough </w:t>
              </w:r>
            </w:ins>
            <w:ins w:id="129" w:author="Qualcomm - Peng Cheng" w:date="2020-08-18T23:20:00Z">
              <w:r>
                <w:t xml:space="preserve">number of PC5 </w:t>
              </w:r>
            </w:ins>
            <w:ins w:id="130" w:author="Qualcomm - Peng Cheng" w:date="2020-08-18T23:21:00Z">
              <w:r>
                <w:t>RLC channel,</w:t>
              </w:r>
            </w:ins>
            <w:ins w:id="131" w:author="Qualcomm - Peng Cheng" w:date="2020-08-18T23:22:00Z">
              <w:r>
                <w:t xml:space="preserve"> </w:t>
              </w:r>
            </w:ins>
            <w:ins w:id="132" w:author="Qualcomm - Peng Cheng" w:date="2020-08-18T23:28:00Z">
              <w:r>
                <w:t xml:space="preserve">we </w:t>
              </w:r>
            </w:ins>
            <w:ins w:id="133" w:author="Qualcomm - Peng Cheng" w:date="2020-08-18T23:29:00Z">
              <w:r>
                <w:t>don’t think it is an easy conclusion we can make it now</w:t>
              </w:r>
              <w:r w:rsidR="001145B5">
                <w:t>.</w:t>
              </w:r>
            </w:ins>
            <w:ins w:id="134" w:author="Qualcomm - Peng Cheng" w:date="2020-08-19T10:10:00Z">
              <w:r w:rsidR="00F31CEB">
                <w:t xml:space="preserve"> </w:t>
              </w:r>
            </w:ins>
            <w:ins w:id="135" w:author="Qualcomm - Peng Cheng" w:date="2020-08-19T10:11:00Z">
              <w:r w:rsidR="00D94DD4">
                <w:t xml:space="preserve">The </w:t>
              </w:r>
            </w:ins>
            <w:ins w:id="136" w:author="Qualcomm - Peng Cheng" w:date="2020-08-19T10:10:00Z">
              <w:r w:rsidR="00F31CEB">
                <w:t>similar issue</w:t>
              </w:r>
            </w:ins>
            <w:ins w:id="137" w:author="Qualcomm - Peng Cheng" w:date="2020-08-19T10:11:00Z">
              <w:r w:rsidR="00F31CEB">
                <w:t xml:space="preserve"> was discussed in IAB for a long time. Thus, w</w:t>
              </w:r>
            </w:ins>
            <w:ins w:id="138" w:author="Qualcomm - Peng Cheng" w:date="2020-08-18T23:30:00Z">
              <w:r w:rsidR="001145B5">
                <w:t xml:space="preserve">e </w:t>
              </w:r>
            </w:ins>
            <w:ins w:id="139" w:author="Qualcomm - Peng Cheng" w:date="2020-08-19T10:11:00Z">
              <w:r w:rsidR="00F31CEB">
                <w:t xml:space="preserve">do not agree with this argument. </w:t>
              </w:r>
              <w:r w:rsidR="009F7E09">
                <w:t>The companies rai</w:t>
              </w:r>
            </w:ins>
            <w:ins w:id="140" w:author="Qualcomm - Peng Cheng" w:date="2020-08-19T10:12:00Z">
              <w:r w:rsidR="009F7E09">
                <w:t>sing issue</w:t>
              </w:r>
            </w:ins>
            <w:ins w:id="141" w:author="Qualcomm - Peng Cheng" w:date="2020-08-19T10:14:00Z">
              <w:r w:rsidR="00CC3BCC">
                <w:t>,</w:t>
              </w:r>
            </w:ins>
            <w:ins w:id="142" w:author="Qualcomm - Peng Cheng" w:date="2020-08-19T10:12:00Z">
              <w:r w:rsidR="009F7E09">
                <w:t xml:space="preserve"> please provide a</w:t>
              </w:r>
            </w:ins>
            <w:ins w:id="143" w:author="Qualcomm - Peng Cheng" w:date="2020-08-19T10:13:00Z">
              <w:r w:rsidR="00516E64">
                <w:t xml:space="preserve"> </w:t>
              </w:r>
              <w:r w:rsidR="00516E64">
                <w:rPr>
                  <w:lang w:val="en-US"/>
                </w:rPr>
                <w:t>q</w:t>
              </w:r>
              <w:r w:rsidR="00516E64">
                <w:t xml:space="preserve">quantitative analysis </w:t>
              </w:r>
            </w:ins>
            <w:ins w:id="144" w:author="Qualcomm - Peng Cheng" w:date="2020-08-19T10:12:00Z">
              <w:r w:rsidR="009F7E09">
                <w:t xml:space="preserve">why </w:t>
              </w:r>
            </w:ins>
            <w:ins w:id="145" w:author="Qualcomm - Peng Cheng" w:date="2020-08-19T10:13:00Z">
              <w:r w:rsidR="00516E64">
                <w:t>current PC5 RLC chann</w:t>
              </w:r>
            </w:ins>
            <w:ins w:id="146" w:author="Qualcomm - Peng Cheng" w:date="2020-08-19T10:14:00Z">
              <w:r w:rsidR="00516E64">
                <w:t>el number</w:t>
              </w:r>
            </w:ins>
            <w:ins w:id="147" w:author="Qualcomm - Peng Cheng" w:date="2020-08-19T10:12:00Z">
              <w:r w:rsidR="009F7E09">
                <w:t xml:space="preserve"> is not enough </w:t>
              </w:r>
            </w:ins>
            <w:ins w:id="148" w:author="Qualcomm - Peng Cheng" w:date="2020-08-19T10:14:00Z">
              <w:r w:rsidR="00516E64">
                <w:t>based on SA1 requirement</w:t>
              </w:r>
            </w:ins>
            <w:ins w:id="149" w:author="Qualcomm - Peng Cheng" w:date="2020-08-19T10:15:00Z">
              <w:r w:rsidR="000C4722">
                <w:t xml:space="preserve"> of sidelink relay</w:t>
              </w:r>
            </w:ins>
            <w:ins w:id="150" w:author="Qualcomm - Peng Cheng" w:date="2020-08-19T10:14:00Z">
              <w:r w:rsidR="00B93645">
                <w:t>,</w:t>
              </w:r>
              <w:r w:rsidR="00516E64">
                <w:t xml:space="preserve"> </w:t>
              </w:r>
            </w:ins>
            <w:ins w:id="151" w:author="Qualcomm - Peng Cheng" w:date="2020-08-19T10:12:00Z">
              <w:r w:rsidR="009F7E09">
                <w:t xml:space="preserve">and we do think </w:t>
              </w:r>
            </w:ins>
            <w:ins w:id="152" w:author="Qualcomm - Peng Cheng" w:date="2020-08-18T23:30:00Z">
              <w:r w:rsidR="001145B5">
                <w:t xml:space="preserve">it needs </w:t>
              </w:r>
            </w:ins>
            <w:ins w:id="153" w:author="Qualcomm - Peng Cheng" w:date="2020-08-19T10:15:00Z">
              <w:r w:rsidR="00DE616C">
                <w:t xml:space="preserve">first </w:t>
              </w:r>
            </w:ins>
            <w:ins w:id="154" w:author="Qualcomm - Peng Cheng" w:date="2020-08-18T23:30:00Z">
              <w:r w:rsidR="001145B5">
                <w:t xml:space="preserve">online discussion. </w:t>
              </w:r>
            </w:ins>
            <w:ins w:id="155" w:author="Qualcomm - Peng Cheng" w:date="2020-08-18T23:21:00Z">
              <w:r>
                <w:t xml:space="preserve"> </w:t>
              </w:r>
            </w:ins>
            <w:ins w:id="156" w:author="Qualcomm - Peng Cheng" w:date="2020-08-18T23:20:00Z">
              <w:r>
                <w:t xml:space="preserve"> </w:t>
              </w:r>
              <w:r>
                <w:rPr>
                  <w:lang w:eastAsia="ja-JP"/>
                </w:rPr>
                <w:t xml:space="preserve"> </w:t>
              </w:r>
            </w:ins>
          </w:p>
          <w:p w14:paraId="459F836D" w14:textId="0C75E56B" w:rsidR="0017651A" w:rsidRDefault="00B402F6" w:rsidP="00C35D7E">
            <w:pPr>
              <w:pStyle w:val="a"/>
              <w:numPr>
                <w:ilvl w:val="0"/>
                <w:numId w:val="49"/>
              </w:numPr>
              <w:spacing w:after="180"/>
              <w:rPr>
                <w:ins w:id="157" w:author="Qualcomm - Peng Cheng" w:date="2020-08-18T23:20:00Z"/>
              </w:rPr>
            </w:pPr>
            <w:ins w:id="158" w:author="Qualcomm - Peng Cheng" w:date="2020-08-18T23:30:00Z">
              <w:r>
                <w:rPr>
                  <w:lang w:eastAsia="ja-JP"/>
                </w:rPr>
                <w:t>If it is for multi-hop, n</w:t>
              </w:r>
            </w:ins>
            <w:ins w:id="159"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160" w:author="Qualcomm - Peng Cheng" w:date="2020-08-18T14:58:00Z"/>
                <w:lang w:eastAsia="ja-JP"/>
              </w:rPr>
            </w:pPr>
            <w:ins w:id="161"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0488A98D" w14:textId="08046E7F" w:rsidR="00FB72A2" w:rsidRDefault="00FB72A2" w:rsidP="00FB72A2"/>
        </w:tc>
      </w:tr>
      <w:tr w:rsidR="00BB2151" w14:paraId="3A408404" w14:textId="77777777" w:rsidTr="00C57B19">
        <w:tc>
          <w:tcPr>
            <w:tcW w:w="2121" w:type="dxa"/>
          </w:tcPr>
          <w:p w14:paraId="0973BD40" w14:textId="16A33FA2" w:rsidR="00BB2151" w:rsidRDefault="00BB2151" w:rsidP="00BB2151">
            <w:ins w:id="162" w:author="OPPO (Qianxi)" w:date="2020-08-18T15:43:00Z">
              <w:r>
                <w:rPr>
                  <w:rFonts w:eastAsia="宋体" w:hint="eastAsia"/>
                  <w:lang w:eastAsia="zh-CN"/>
                </w:rPr>
                <w:lastRenderedPageBreak/>
                <w:t>O</w:t>
              </w:r>
              <w:r>
                <w:rPr>
                  <w:rFonts w:eastAsia="宋体"/>
                  <w:lang w:eastAsia="zh-CN"/>
                </w:rPr>
                <w:t>PPO</w:t>
              </w:r>
            </w:ins>
          </w:p>
        </w:tc>
        <w:tc>
          <w:tcPr>
            <w:tcW w:w="1841" w:type="dxa"/>
          </w:tcPr>
          <w:p w14:paraId="3830015D" w14:textId="0FCCDA42" w:rsidR="00BB2151" w:rsidRDefault="00BB2151" w:rsidP="00BB2151">
            <w:ins w:id="163"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164" w:author="OPPO (Qianxi)" w:date="2020-08-18T15:43:00Z"/>
                <w:rFonts w:eastAsia="宋体"/>
                <w:lang w:eastAsia="zh-CN"/>
              </w:rPr>
            </w:pPr>
            <w:ins w:id="165" w:author="OPPO (Qianxi)" w:date="2020-08-18T15:43:00Z">
              <w:r>
                <w:rPr>
                  <w:rFonts w:eastAsia="宋体"/>
                  <w:lang w:eastAsia="zh-CN"/>
                </w:rPr>
                <w:t>For the necessity of adaptation layer over PC5:</w:t>
              </w:r>
            </w:ins>
          </w:p>
          <w:p w14:paraId="197A6250" w14:textId="77777777" w:rsidR="00BB2151" w:rsidRDefault="00BB2151" w:rsidP="00BB2151">
            <w:pPr>
              <w:pStyle w:val="a"/>
              <w:numPr>
                <w:ilvl w:val="0"/>
                <w:numId w:val="48"/>
              </w:numPr>
              <w:spacing w:after="180"/>
              <w:rPr>
                <w:ins w:id="166" w:author="OPPO (Qianxi)" w:date="2020-08-18T15:43:00Z"/>
                <w:lang w:eastAsia="zh-CN"/>
              </w:rPr>
            </w:pPr>
            <w:ins w:id="167"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168"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4C3909" w14:paraId="76EB9185" w14:textId="77777777" w:rsidTr="00C57B19">
        <w:tc>
          <w:tcPr>
            <w:tcW w:w="2121" w:type="dxa"/>
          </w:tcPr>
          <w:p w14:paraId="58155323" w14:textId="532DC1EA" w:rsidR="004C3909" w:rsidRDefault="004C3909" w:rsidP="004C3909">
            <w:ins w:id="169" w:author="yang xing" w:date="2020-08-18T16:46:00Z">
              <w:r>
                <w:rPr>
                  <w:rFonts w:eastAsia="宋体" w:hint="eastAsia"/>
                  <w:lang w:eastAsia="zh-CN"/>
                </w:rPr>
                <w:t>Xiaomi</w:t>
              </w:r>
            </w:ins>
          </w:p>
        </w:tc>
        <w:tc>
          <w:tcPr>
            <w:tcW w:w="1841" w:type="dxa"/>
          </w:tcPr>
          <w:p w14:paraId="45233CB5" w14:textId="1D750899" w:rsidR="004C3909" w:rsidRDefault="004C3909" w:rsidP="004C3909">
            <w:ins w:id="170" w:author="yang xing" w:date="2020-08-18T16:46:00Z">
              <w:r>
                <w:rPr>
                  <w:rFonts w:eastAsia="宋体" w:hint="eastAsia"/>
                  <w:lang w:eastAsia="zh-CN"/>
                </w:rPr>
                <w:t>Option 3</w:t>
              </w:r>
            </w:ins>
          </w:p>
        </w:tc>
        <w:tc>
          <w:tcPr>
            <w:tcW w:w="5659" w:type="dxa"/>
          </w:tcPr>
          <w:p w14:paraId="73DCC12B" w14:textId="41863988" w:rsidR="004C3909" w:rsidRDefault="00DB3EBA" w:rsidP="004C3909">
            <w:ins w:id="171" w:author="yang xing" w:date="2020-08-18T16:59:00Z">
              <w:r>
                <w:rPr>
                  <w:rFonts w:eastAsia="宋体"/>
                  <w:lang w:eastAsia="zh-CN"/>
                </w:rPr>
                <w:t xml:space="preserve">There is only one destination, i.e. gNB, in the U2N relay. </w:t>
              </w:r>
            </w:ins>
            <w:ins w:id="172" w:author="yang xing" w:date="2020-08-18T16:46:00Z">
              <w:r w:rsidR="004C3909">
                <w:rPr>
                  <w:rFonts w:eastAsia="宋体"/>
                  <w:lang w:eastAsia="zh-CN"/>
                </w:rPr>
                <w:t>We don’t think many to one mapping on PC5 is needed</w:t>
              </w:r>
            </w:ins>
            <w:ins w:id="173" w:author="yang xing" w:date="2020-08-18T16:52:00Z">
              <w:r w:rsidR="004C3909">
                <w:rPr>
                  <w:rFonts w:eastAsia="宋体"/>
                  <w:lang w:eastAsia="zh-CN"/>
                </w:rPr>
                <w:t xml:space="preserve"> for U2N relay</w:t>
              </w:r>
            </w:ins>
            <w:ins w:id="174" w:author="yang xing" w:date="2020-08-18T16:46:00Z">
              <w:r w:rsidR="004C3909">
                <w:rPr>
                  <w:rFonts w:eastAsia="宋体"/>
                  <w:lang w:eastAsia="zh-CN"/>
                </w:rPr>
                <w:t>.</w:t>
              </w:r>
            </w:ins>
          </w:p>
        </w:tc>
      </w:tr>
      <w:tr w:rsidR="00634A2E" w14:paraId="692BD156" w14:textId="77777777" w:rsidTr="00C57B19">
        <w:tc>
          <w:tcPr>
            <w:tcW w:w="2121" w:type="dxa"/>
          </w:tcPr>
          <w:p w14:paraId="463A81BE" w14:textId="18457818" w:rsidR="00634A2E" w:rsidRDefault="00634A2E" w:rsidP="00634A2E">
            <w:ins w:id="175" w:author="Ericsson (Antonino Orsino)" w:date="2020-08-18T15:18:00Z">
              <w:r>
                <w:t>Ericsson (Tony)</w:t>
              </w:r>
            </w:ins>
          </w:p>
        </w:tc>
        <w:tc>
          <w:tcPr>
            <w:tcW w:w="1841" w:type="dxa"/>
          </w:tcPr>
          <w:p w14:paraId="4D903B8D" w14:textId="3C1CE5EB" w:rsidR="00634A2E" w:rsidRDefault="00634A2E" w:rsidP="00634A2E">
            <w:ins w:id="176" w:author="Ericsson (Antonino Orsino)" w:date="2020-08-18T15:18:00Z">
              <w:r>
                <w:t>Option1</w:t>
              </w:r>
            </w:ins>
          </w:p>
        </w:tc>
        <w:tc>
          <w:tcPr>
            <w:tcW w:w="5659" w:type="dxa"/>
          </w:tcPr>
          <w:p w14:paraId="29170C3F" w14:textId="77777777" w:rsidR="00634A2E" w:rsidRDefault="00634A2E" w:rsidP="00634A2E">
            <w:pPr>
              <w:rPr>
                <w:ins w:id="177" w:author="Ericsson (Antonino Orsino)" w:date="2020-08-18T15:18:00Z"/>
              </w:rPr>
            </w:pPr>
            <w:ins w:id="178"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179" w:author="Ericsson (Antonino Orsino)" w:date="2020-08-18T15:18:00Z"/>
              </w:rPr>
            </w:pPr>
            <w:ins w:id="180" w:author="Ericsson (Antonino Orsino)" w:date="2020-08-18T15:18:00Z">
              <w:r>
                <w:t xml:space="preserve">From our understanding, the main benefit will be to achieve a unified protocol option for U2U and U2N. The mapping </w:t>
              </w:r>
              <w:r>
                <w:lastRenderedPageBreak/>
                <w:t>relations comprise two kinds of mapping</w:t>
              </w:r>
            </w:ins>
          </w:p>
          <w:p w14:paraId="009E259F" w14:textId="77777777" w:rsidR="00634A2E" w:rsidRDefault="00634A2E" w:rsidP="00634A2E">
            <w:pPr>
              <w:rPr>
                <w:ins w:id="181" w:author="Ericsson (Antonino Orsino)" w:date="2020-08-18T15:18:00Z"/>
              </w:rPr>
            </w:pPr>
            <w:ins w:id="182" w:author="Ericsson (Antonino Orsino)" w:date="2020-08-18T15:18:00Z">
              <w:r>
                <w:t>Mapping 1: Remote UE RB and PC5 RLC/ RB. This mapping is sufficient to be 1 to 1.</w:t>
              </w:r>
            </w:ins>
          </w:p>
          <w:p w14:paraId="4E15F53D" w14:textId="77777777" w:rsidR="00634A2E" w:rsidRDefault="00634A2E" w:rsidP="00634A2E">
            <w:pPr>
              <w:rPr>
                <w:ins w:id="183" w:author="Ericsson (Antonino Orsino)" w:date="2020-08-18T15:18:00Z"/>
              </w:rPr>
            </w:pPr>
            <w:ins w:id="184" w:author="Ericsson (Antonino Orsino)" w:date="2020-08-18T15:18:00Z">
              <w:r>
                <w:t>Mapping 2: PC5 RLC/RB and Uu RLC/RB. This mapping can be M to one or one to one.</w:t>
              </w:r>
            </w:ins>
          </w:p>
          <w:p w14:paraId="3B6E1302" w14:textId="77777777" w:rsidR="00634A2E" w:rsidRDefault="00634A2E" w:rsidP="00634A2E">
            <w:pPr>
              <w:rPr>
                <w:ins w:id="185" w:author="Ericsson (Antonino Orsino)" w:date="2020-08-18T15:18:00Z"/>
              </w:rPr>
            </w:pPr>
            <w:ins w:id="186"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187" w:author="Ericsson (Antonino Orsino)" w:date="2020-08-18T15:18:00Z">
              <w:r>
                <w:t xml:space="preserve">The adaptation layer at the relay UE is responsible for Mapping 2.  </w:t>
              </w:r>
            </w:ins>
          </w:p>
        </w:tc>
      </w:tr>
      <w:tr w:rsidR="00866BE0" w14:paraId="60415CEC" w14:textId="77777777" w:rsidTr="00C57B19">
        <w:tc>
          <w:tcPr>
            <w:tcW w:w="2121" w:type="dxa"/>
          </w:tcPr>
          <w:p w14:paraId="510AB28C" w14:textId="004561C8" w:rsidR="00866BE0" w:rsidRDefault="00866BE0" w:rsidP="00866BE0">
            <w:ins w:id="188" w:author="Huawei" w:date="2020-08-19T16:12:00Z">
              <w:r>
                <w:rPr>
                  <w:rFonts w:eastAsia="宋体" w:hint="eastAsia"/>
                  <w:lang w:eastAsia="zh-CN"/>
                </w:rPr>
                <w:lastRenderedPageBreak/>
                <w:t>H</w:t>
              </w:r>
              <w:r>
                <w:rPr>
                  <w:rFonts w:eastAsia="宋体"/>
                  <w:lang w:eastAsia="zh-CN"/>
                </w:rPr>
                <w:t>uawei</w:t>
              </w:r>
            </w:ins>
          </w:p>
        </w:tc>
        <w:tc>
          <w:tcPr>
            <w:tcW w:w="1841" w:type="dxa"/>
          </w:tcPr>
          <w:p w14:paraId="00C4E192" w14:textId="77777777" w:rsidR="00866BE0" w:rsidRDefault="00866BE0" w:rsidP="00866BE0">
            <w:pPr>
              <w:rPr>
                <w:ins w:id="189" w:author="Huawei" w:date="2020-08-19T16:12:00Z"/>
                <w:rFonts w:eastAsia="宋体"/>
                <w:lang w:eastAsia="zh-CN"/>
              </w:rPr>
            </w:pPr>
            <w:ins w:id="190" w:author="Huawei" w:date="2020-08-19T16:12:00Z">
              <w:r>
                <w:rPr>
                  <w:rFonts w:eastAsia="宋体" w:hint="eastAsia"/>
                  <w:lang w:eastAsia="zh-CN"/>
                </w:rPr>
                <w:t>O</w:t>
              </w:r>
              <w:r>
                <w:rPr>
                  <w:rFonts w:eastAsia="宋体"/>
                  <w:lang w:eastAsia="zh-CN"/>
                </w:rPr>
                <w:t>ption 5</w:t>
              </w:r>
            </w:ins>
          </w:p>
          <w:p w14:paraId="22708AB0" w14:textId="1C0E3C17" w:rsidR="00866BE0" w:rsidRDefault="00866BE0" w:rsidP="00866BE0">
            <w:ins w:id="191" w:author="Huawei" w:date="2020-08-19T16:12:00Z">
              <w:r>
                <w:rPr>
                  <w:rFonts w:eastAsia="宋体"/>
                  <w:lang w:eastAsia="zh-CN"/>
                </w:rPr>
                <w:t>(i.e. covers option 3 and/or 4 with multi-hop compatibility)</w:t>
              </w:r>
            </w:ins>
          </w:p>
        </w:tc>
        <w:tc>
          <w:tcPr>
            <w:tcW w:w="5659" w:type="dxa"/>
          </w:tcPr>
          <w:p w14:paraId="6923F9FC" w14:textId="77777777" w:rsidR="00866BE0" w:rsidRDefault="00866BE0" w:rsidP="00866BE0">
            <w:pPr>
              <w:rPr>
                <w:ins w:id="192" w:author="Huawei" w:date="2020-08-19T16:12:00Z"/>
              </w:rPr>
            </w:pPr>
            <w:ins w:id="193" w:author="Huawei" w:date="2020-08-19T16:12:00Z">
              <w:r>
                <w:t>We prefer option 3 but with more clarification as option 5 to address other companies’ concern.</w:t>
              </w:r>
            </w:ins>
          </w:p>
          <w:p w14:paraId="243A1D7A" w14:textId="77777777" w:rsidR="00866BE0" w:rsidRDefault="00866BE0" w:rsidP="00866BE0">
            <w:pPr>
              <w:pStyle w:val="a"/>
              <w:numPr>
                <w:ilvl w:val="0"/>
                <w:numId w:val="50"/>
              </w:numPr>
              <w:spacing w:after="180"/>
              <w:rPr>
                <w:ins w:id="194" w:author="Huawei" w:date="2020-08-19T16:12:00Z"/>
              </w:rPr>
            </w:pPr>
            <w:ins w:id="195" w:author="Huawei" w:date="2020-08-19T16:12:00Z">
              <w:r>
                <w:rPr>
                  <w:rFonts w:hint="eastAsia"/>
                  <w:lang w:eastAsia="zh-CN"/>
                </w:rPr>
                <w:t>B</w:t>
              </w:r>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14:paraId="64899E7F" w14:textId="77777777" w:rsidR="00866BE0" w:rsidRDefault="00866BE0" w:rsidP="00866BE0">
            <w:pPr>
              <w:pStyle w:val="a"/>
              <w:numPr>
                <w:ilvl w:val="0"/>
                <w:numId w:val="50"/>
              </w:numPr>
              <w:spacing w:after="180"/>
              <w:rPr>
                <w:ins w:id="196" w:author="Huawei" w:date="2020-08-19T16:12:00Z"/>
              </w:rPr>
            </w:pPr>
            <w:ins w:id="197" w:author="Huawei" w:date="2020-08-19T16:12:00Z">
              <w:r>
                <w:rPr>
                  <w:lang w:eastAsia="zh-CN"/>
                </w:rPr>
                <w:t>For multi-hop compatibility, the adaptation is not needed in the last hop (between remote UE1 and relay UE2), but needed in those hops closed to gNB (between relay UE2 and UE3 and gNB). In this assumption, the adaptation header for UL can be added by relay UE2 to identify the ID of remote UE1 and its bearer related ID.</w:t>
              </w:r>
            </w:ins>
          </w:p>
          <w:p w14:paraId="0E924B6D" w14:textId="77777777" w:rsidR="00866BE0" w:rsidRPr="004D1C5C" w:rsidRDefault="00866BE0" w:rsidP="00866BE0">
            <w:pPr>
              <w:pStyle w:val="a"/>
              <w:numPr>
                <w:ilvl w:val="0"/>
                <w:numId w:val="0"/>
              </w:numPr>
              <w:spacing w:after="180"/>
              <w:ind w:left="360"/>
              <w:rPr>
                <w:ins w:id="198" w:author="Huawei" w:date="2020-08-19T16:12:00Z"/>
              </w:rPr>
            </w:pPr>
          </w:p>
          <w:p w14:paraId="1D644D8C" w14:textId="77777777" w:rsidR="00866BE0" w:rsidRDefault="00866BE0" w:rsidP="00866BE0">
            <w:pPr>
              <w:pStyle w:val="a"/>
              <w:numPr>
                <w:ilvl w:val="0"/>
                <w:numId w:val="0"/>
              </w:numPr>
              <w:spacing w:after="180"/>
              <w:ind w:left="360"/>
              <w:rPr>
                <w:ins w:id="199" w:author="Huawei" w:date="2020-08-19T16:12:00Z"/>
                <w:b/>
                <w:lang w:eastAsia="zh-CN"/>
              </w:rPr>
            </w:pPr>
            <w:ins w:id="200" w:author="Huawei" w:date="2020-08-19T16:12:00Z">
              <w:r w:rsidRPr="00CF56D9">
                <w:rPr>
                  <w:b/>
                  <w:highlight w:val="green"/>
                  <w:lang w:eastAsia="zh-CN"/>
                </w:rPr>
                <w:t>Remote UE1&lt;-&gt;relay UE2&lt;-&gt;relay UE3&lt;-&gt;gNB</w:t>
              </w:r>
            </w:ins>
          </w:p>
          <w:p w14:paraId="2BFFA923" w14:textId="77777777" w:rsidR="00866BE0" w:rsidRPr="00CF56D9" w:rsidRDefault="00866BE0" w:rsidP="00866BE0">
            <w:pPr>
              <w:pStyle w:val="a"/>
              <w:numPr>
                <w:ilvl w:val="0"/>
                <w:numId w:val="0"/>
              </w:numPr>
              <w:spacing w:after="180"/>
              <w:ind w:left="360"/>
              <w:rPr>
                <w:ins w:id="201" w:author="Huawei" w:date="2020-08-19T16:12:00Z"/>
                <w:b/>
                <w:lang w:eastAsia="zh-CN"/>
              </w:rPr>
            </w:pPr>
          </w:p>
          <w:p w14:paraId="0A085CD0" w14:textId="77777777" w:rsidR="00866BE0" w:rsidRDefault="00866BE0" w:rsidP="00866BE0">
            <w:pPr>
              <w:pStyle w:val="a"/>
              <w:numPr>
                <w:ilvl w:val="0"/>
                <w:numId w:val="50"/>
              </w:numPr>
              <w:spacing w:after="180"/>
              <w:rPr>
                <w:ins w:id="202" w:author="Huawei" w:date="2020-08-19T16:12:00Z"/>
              </w:rPr>
            </w:pPr>
            <w:ins w:id="203"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52855602" w14:textId="77777777" w:rsidR="00866BE0" w:rsidRDefault="00866BE0" w:rsidP="00866BE0"/>
        </w:tc>
      </w:tr>
      <w:tr w:rsidR="00F170B9" w14:paraId="63671081" w14:textId="77777777" w:rsidTr="00C57B19">
        <w:trPr>
          <w:ins w:id="204" w:author="CATT" w:date="2020-08-19T19:29:00Z"/>
        </w:trPr>
        <w:tc>
          <w:tcPr>
            <w:tcW w:w="2121" w:type="dxa"/>
          </w:tcPr>
          <w:p w14:paraId="299B9B8B" w14:textId="03F1011B" w:rsidR="00F170B9" w:rsidRDefault="00F170B9" w:rsidP="00866BE0">
            <w:pPr>
              <w:rPr>
                <w:ins w:id="205" w:author="CATT" w:date="2020-08-19T19:29:00Z"/>
                <w:rFonts w:eastAsia="宋体" w:hint="eastAsia"/>
                <w:lang w:eastAsia="zh-CN"/>
              </w:rPr>
            </w:pPr>
            <w:ins w:id="206" w:author="CATT" w:date="2020-08-19T19:29:00Z">
              <w:r>
                <w:rPr>
                  <w:rFonts w:eastAsia="宋体" w:hint="eastAsia"/>
                  <w:lang w:eastAsia="zh-CN"/>
                </w:rPr>
                <w:t>CATT</w:t>
              </w:r>
            </w:ins>
          </w:p>
        </w:tc>
        <w:tc>
          <w:tcPr>
            <w:tcW w:w="1841" w:type="dxa"/>
          </w:tcPr>
          <w:p w14:paraId="51AAF877" w14:textId="33299776" w:rsidR="00F170B9" w:rsidRDefault="00F170B9" w:rsidP="00866BE0">
            <w:pPr>
              <w:rPr>
                <w:ins w:id="207" w:author="CATT" w:date="2020-08-19T19:29:00Z"/>
                <w:rFonts w:eastAsia="宋体" w:hint="eastAsia"/>
                <w:lang w:eastAsia="zh-CN"/>
              </w:rPr>
            </w:pPr>
            <w:ins w:id="208" w:author="CATT" w:date="2020-08-19T19:31:00Z">
              <w:r>
                <w:rPr>
                  <w:rFonts w:eastAsia="宋体" w:hint="eastAsia"/>
                  <w:lang w:eastAsia="zh-CN"/>
                </w:rPr>
                <w:t>Option 3 and Option 4</w:t>
              </w:r>
            </w:ins>
          </w:p>
        </w:tc>
        <w:tc>
          <w:tcPr>
            <w:tcW w:w="5659" w:type="dxa"/>
          </w:tcPr>
          <w:p w14:paraId="40DBF926" w14:textId="77777777" w:rsidR="00F170B9" w:rsidRDefault="00F170B9" w:rsidP="00F170B9">
            <w:pPr>
              <w:rPr>
                <w:ins w:id="209" w:author="CATT" w:date="2020-08-19T19:33:00Z"/>
              </w:rPr>
            </w:pPr>
            <w:ins w:id="210" w:author="CATT" w:date="2020-08-19T19:33:00Z">
              <w:r>
                <w:t>Regarding to two benefits mentioned by MTK:</w:t>
              </w:r>
            </w:ins>
          </w:p>
          <w:p w14:paraId="51F201C4" w14:textId="77777777" w:rsidR="00F170B9" w:rsidRDefault="00F170B9" w:rsidP="00F170B9">
            <w:pPr>
              <w:rPr>
                <w:ins w:id="211" w:author="CATT" w:date="2020-08-19T19:33:00Z"/>
              </w:rPr>
            </w:pPr>
            <w:ins w:id="212" w:author="CATT" w:date="2020-08-19T19:33:00Z">
              <w:r>
                <w:t>1) For the many to one mapping, we have the same view as OPPO, there is no strong motivation.</w:t>
              </w:r>
            </w:ins>
          </w:p>
          <w:p w14:paraId="270AC652" w14:textId="57B0E755" w:rsidR="00F170B9" w:rsidRDefault="00F170B9" w:rsidP="00000A4C">
            <w:pPr>
              <w:rPr>
                <w:ins w:id="213" w:author="CATT" w:date="2020-08-19T19:29:00Z"/>
              </w:rPr>
            </w:pPr>
            <w:ins w:id="214" w:author="CATT" w:date="2020-08-19T19:33:00Z">
              <w:r>
                <w:t xml:space="preserve">2)For the multi-hop case, it is related to the combination of UE-to-UE relay and UE-to-Network, which is not in the scope of </w:t>
              </w:r>
            </w:ins>
            <w:ins w:id="215" w:author="CATT" w:date="2020-08-19T19:37:00Z">
              <w:r w:rsidR="00000A4C">
                <w:rPr>
                  <w:rFonts w:eastAsia="宋体" w:hint="eastAsia"/>
                  <w:lang w:eastAsia="zh-CN"/>
                </w:rPr>
                <w:t>the current</w:t>
              </w:r>
            </w:ins>
            <w:ins w:id="216" w:author="CATT" w:date="2020-08-19T19:33:00Z">
              <w:r>
                <w:t xml:space="preserve"> SID and there is no enough time to complete the specification on it. Hence it is suggested to not consider it in the beginning.</w:t>
              </w:r>
            </w:ins>
          </w:p>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2"/>
        <w:ind w:left="663" w:hanging="663"/>
        <w:rPr>
          <w:rFonts w:cs="Arial"/>
        </w:rPr>
      </w:pPr>
      <w:r w:rsidRPr="00240209">
        <w:rPr>
          <w:rFonts w:cs="Arial"/>
        </w:rPr>
        <w:lastRenderedPageBreak/>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406A09E9"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w:t>
      </w:r>
      <w:r w:rsidR="008509F4" w:rsidRPr="0062490A">
        <w:rPr>
          <w:rFonts w:ascii="Arial" w:hAnsi="Arial" w:cs="Arial"/>
        </w:rPr>
        <w:t>e</w:t>
      </w:r>
      <w:r w:rsidRPr="0062490A">
        <w:rPr>
          <w:rFonts w:ascii="Arial" w:hAnsi="Arial" w:cs="Arial"/>
        </w:rPr>
        <w:t>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af1"/>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217" w:author="Xuelong Wang" w:date="2020-08-17T19:5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A2287F3" w14:textId="09E4793F" w:rsidR="00FD5274" w:rsidRPr="00FD5274" w:rsidRDefault="00FD5274" w:rsidP="00FD5274">
            <w:pPr>
              <w:rPr>
                <w:lang w:val="en-GB"/>
              </w:rPr>
            </w:pPr>
            <w:ins w:id="218" w:author="Xuelong Wang" w:date="2020-08-17T19:57:00Z">
              <w:r w:rsidRPr="00FD5274">
                <w:rPr>
                  <w:rFonts w:ascii="Arial" w:hAnsi="Arial" w:cs="Arial"/>
                  <w:lang w:eastAsia="en-US"/>
                </w:rPr>
                <w:t>Option1</w:t>
              </w:r>
            </w:ins>
          </w:p>
        </w:tc>
        <w:tc>
          <w:tcPr>
            <w:tcW w:w="5659" w:type="dxa"/>
          </w:tcPr>
          <w:p w14:paraId="49C657A8" w14:textId="2785B40E" w:rsidR="00FD5274" w:rsidRPr="003D490A" w:rsidRDefault="00FD5274" w:rsidP="00FD5274">
            <w:pPr>
              <w:rPr>
                <w:lang w:val="en-GB"/>
              </w:rPr>
            </w:pPr>
            <w:ins w:id="219" w:author="Xuelong Wang" w:date="2020-08-17T19:58:00Z">
              <w:r>
                <w:rPr>
                  <w:rFonts w:ascii="Arial" w:hAnsi="Arial" w:cs="Arial"/>
                  <w:lang w:val="en-GB"/>
                </w:rPr>
                <w:t>T</w:t>
              </w:r>
              <w:r w:rsidRPr="0062490A">
                <w:rPr>
                  <w:rFonts w:ascii="Arial" w:hAnsi="Arial" w:cs="Arial"/>
                </w:rPr>
                <w:t>he traffic of one or multiple Remote U</w:t>
              </w:r>
              <w:r w:rsidR="008509F4" w:rsidRPr="0062490A">
                <w:rPr>
                  <w:rFonts w:ascii="Arial" w:hAnsi="Arial" w:cs="Arial"/>
                </w:rPr>
                <w:t>e</w:t>
              </w:r>
              <w:r w:rsidRPr="0062490A">
                <w:rPr>
                  <w:rFonts w:ascii="Arial" w:hAnsi="Arial" w:cs="Arial"/>
                </w:rPr>
                <w:t xml:space="preserve">s may be mapped to a single DRB of PC5 interface </w:t>
              </w:r>
            </w:ins>
            <w:ins w:id="220" w:author="Xuelong Wang" w:date="2020-08-17T19:59:00Z">
              <w:r>
                <w:rPr>
                  <w:rFonts w:ascii="Arial" w:hAnsi="Arial" w:cs="Arial"/>
                </w:rPr>
                <w:t xml:space="preserve">between </w:t>
              </w:r>
            </w:ins>
            <w:ins w:id="221" w:author="Xuelong Wang" w:date="2020-08-17T19:58:00Z">
              <w:r w:rsidRPr="0062490A">
                <w:rPr>
                  <w:rFonts w:ascii="Arial" w:hAnsi="Arial" w:cs="Arial"/>
                </w:rPr>
                <w:t>the UE-to-UE Relay UE</w:t>
              </w:r>
            </w:ins>
            <w:ins w:id="222" w:author="Xuelong Wang" w:date="2020-08-17T19:59:00Z">
              <w:r>
                <w:rPr>
                  <w:rFonts w:ascii="Arial" w:hAnsi="Arial" w:cs="Arial"/>
                </w:rPr>
                <w:t xml:space="preserve"> and receiving Remote UE</w:t>
              </w:r>
            </w:ins>
            <w:ins w:id="223"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224" w:author="Qualcomm - Peng Cheng" w:date="2020-08-18T14:59:00Z">
              <w:r>
                <w:t>Qualcomm</w:t>
              </w:r>
            </w:ins>
          </w:p>
        </w:tc>
        <w:tc>
          <w:tcPr>
            <w:tcW w:w="1841" w:type="dxa"/>
          </w:tcPr>
          <w:p w14:paraId="4A91EE4D" w14:textId="659C69C8" w:rsidR="00C51564" w:rsidRDefault="00C51564" w:rsidP="00C51564">
            <w:ins w:id="225" w:author="Qualcomm - Peng Cheng" w:date="2020-08-18T14:59:00Z">
              <w:r>
                <w:t>Option 1 with comments</w:t>
              </w:r>
            </w:ins>
          </w:p>
        </w:tc>
        <w:tc>
          <w:tcPr>
            <w:tcW w:w="5659" w:type="dxa"/>
          </w:tcPr>
          <w:p w14:paraId="3C930954" w14:textId="77777777" w:rsidR="00C51564" w:rsidRDefault="00C51564" w:rsidP="00C51564">
            <w:pPr>
              <w:rPr>
                <w:ins w:id="226" w:author="Qualcomm - Peng Cheng" w:date="2020-08-18T14:59:00Z"/>
              </w:rPr>
            </w:pPr>
            <w:ins w:id="227"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228"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229" w:author="OPPO (Qianxi)" w:date="2020-08-18T15:43:00Z">
              <w:r>
                <w:rPr>
                  <w:rFonts w:eastAsia="宋体" w:hint="eastAsia"/>
                  <w:lang w:eastAsia="zh-CN"/>
                </w:rPr>
                <w:t>O</w:t>
              </w:r>
              <w:r>
                <w:rPr>
                  <w:rFonts w:eastAsia="宋体"/>
                  <w:lang w:eastAsia="zh-CN"/>
                </w:rPr>
                <w:t>PPO</w:t>
              </w:r>
            </w:ins>
          </w:p>
        </w:tc>
        <w:tc>
          <w:tcPr>
            <w:tcW w:w="1841" w:type="dxa"/>
          </w:tcPr>
          <w:p w14:paraId="6399EE2C" w14:textId="51A996CC" w:rsidR="00BB2151" w:rsidRDefault="00BB2151" w:rsidP="00BB2151">
            <w:ins w:id="230" w:author="OPPO (Qianxi)" w:date="2020-08-18T15:43:00Z">
              <w:r>
                <w:rPr>
                  <w:rFonts w:eastAsia="宋体" w:hint="eastAsia"/>
                  <w:lang w:eastAsia="zh-CN"/>
                </w:rPr>
                <w:t>1</w:t>
              </w:r>
            </w:ins>
          </w:p>
        </w:tc>
        <w:tc>
          <w:tcPr>
            <w:tcW w:w="5659" w:type="dxa"/>
          </w:tcPr>
          <w:p w14:paraId="23530B1E" w14:textId="2D8EA021" w:rsidR="00BB2151" w:rsidRDefault="00BB2151" w:rsidP="00BB2151">
            <w:ins w:id="231" w:author="OPPO (Qianxi)" w:date="2020-08-18T15:43:00Z">
              <w:r>
                <w:rPr>
                  <w:rFonts w:eastAsia="宋体"/>
                  <w:lang w:eastAsia="zh-CN"/>
                </w:rPr>
                <w:t>Adaptation layer is needed if the relay UE is serving multiple transmitting U</w:t>
              </w:r>
              <w:r w:rsidR="008509F4">
                <w:rPr>
                  <w:rFonts w:eastAsia="宋体"/>
                  <w:lang w:eastAsia="zh-CN"/>
                </w:rPr>
                <w:t>e</w:t>
              </w:r>
              <w:r>
                <w:rPr>
                  <w:rFonts w:eastAsia="宋体"/>
                  <w:lang w:eastAsia="zh-CN"/>
                </w:rPr>
                <w:t>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232" w:author="yang xing" w:date="2020-08-18T16:48:00Z">
              <w:r>
                <w:rPr>
                  <w:rFonts w:eastAsia="宋体" w:hint="eastAsia"/>
                  <w:lang w:eastAsia="zh-CN"/>
                </w:rPr>
                <w:t>Xiaomi</w:t>
              </w:r>
            </w:ins>
          </w:p>
        </w:tc>
        <w:tc>
          <w:tcPr>
            <w:tcW w:w="1841" w:type="dxa"/>
          </w:tcPr>
          <w:p w14:paraId="54392A39" w14:textId="4E911BCB" w:rsidR="004C3909" w:rsidRDefault="004C3909" w:rsidP="004C3909">
            <w:ins w:id="233" w:author="yang xing" w:date="2020-08-18T16:48:00Z">
              <w:r>
                <w:rPr>
                  <w:rFonts w:eastAsia="宋体" w:hint="eastAsia"/>
                  <w:lang w:eastAsia="zh-CN"/>
                </w:rPr>
                <w:t>Option1</w:t>
              </w:r>
            </w:ins>
          </w:p>
        </w:tc>
        <w:tc>
          <w:tcPr>
            <w:tcW w:w="5659" w:type="dxa"/>
          </w:tcPr>
          <w:p w14:paraId="3015B5C2" w14:textId="354255A5" w:rsidR="004C3909" w:rsidRPr="00634A2E" w:rsidRDefault="004C3909" w:rsidP="004C3909">
            <w:pPr>
              <w:rPr>
                <w:rFonts w:eastAsia="宋体"/>
                <w:lang w:eastAsia="zh-CN"/>
              </w:rPr>
            </w:pPr>
            <w:ins w:id="234"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235" w:author="Ericsson (Antonino Orsino)" w:date="2020-08-18T15:19:00Z">
              <w:r>
                <w:t>Ericsson (Tony)</w:t>
              </w:r>
            </w:ins>
          </w:p>
        </w:tc>
        <w:tc>
          <w:tcPr>
            <w:tcW w:w="1841" w:type="dxa"/>
          </w:tcPr>
          <w:p w14:paraId="239E7580" w14:textId="3A3AA0ED" w:rsidR="00634A2E" w:rsidRDefault="00634A2E" w:rsidP="00634A2E">
            <w:ins w:id="236" w:author="Ericsson (Antonino Orsino)" w:date="2020-08-18T15:19:00Z">
              <w:r>
                <w:t>Option1</w:t>
              </w:r>
            </w:ins>
          </w:p>
        </w:tc>
        <w:tc>
          <w:tcPr>
            <w:tcW w:w="5659" w:type="dxa"/>
          </w:tcPr>
          <w:p w14:paraId="763C7F48" w14:textId="77777777" w:rsidR="00634A2E" w:rsidRDefault="00634A2E" w:rsidP="00634A2E">
            <w:pPr>
              <w:rPr>
                <w:ins w:id="237" w:author="Ericsson (Antonino Orsino)" w:date="2020-08-18T15:19:00Z"/>
              </w:rPr>
            </w:pPr>
            <w:ins w:id="238"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110E62E8" w14:textId="09EBEF89" w:rsidR="00634A2E" w:rsidRDefault="00634A2E" w:rsidP="00634A2E">
            <w:ins w:id="239" w:author="Ericsson (Antonino Orsino)" w:date="2020-08-18T15:19:00Z">
              <w:r>
                <w:t>For ingress link, the adaptation layer is needed at the remote UE for forward competitivity (for example, multiple hop U2U will be supported).</w:t>
              </w:r>
            </w:ins>
          </w:p>
        </w:tc>
      </w:tr>
      <w:tr w:rsidR="006941BA" w14:paraId="110B9BDE" w14:textId="77777777" w:rsidTr="00FD5274">
        <w:tc>
          <w:tcPr>
            <w:tcW w:w="2121" w:type="dxa"/>
          </w:tcPr>
          <w:p w14:paraId="28E4E392" w14:textId="080ADB44" w:rsidR="006941BA" w:rsidRDefault="006941BA" w:rsidP="006941BA">
            <w:ins w:id="240" w:author="Huawei" w:date="2020-08-19T16:12:00Z">
              <w:r>
                <w:rPr>
                  <w:rFonts w:eastAsia="宋体" w:hint="eastAsia"/>
                  <w:lang w:eastAsia="zh-CN"/>
                </w:rPr>
                <w:t>H</w:t>
              </w:r>
              <w:r>
                <w:rPr>
                  <w:rFonts w:eastAsia="宋体"/>
                  <w:lang w:eastAsia="zh-CN"/>
                </w:rPr>
                <w:t>uawei</w:t>
              </w:r>
            </w:ins>
          </w:p>
        </w:tc>
        <w:tc>
          <w:tcPr>
            <w:tcW w:w="1841" w:type="dxa"/>
          </w:tcPr>
          <w:p w14:paraId="6FFB26C9" w14:textId="238A7906" w:rsidR="006941BA" w:rsidRDefault="006941BA" w:rsidP="006941BA">
            <w:ins w:id="241" w:author="Huawei" w:date="2020-08-19T16:12:00Z">
              <w:r>
                <w:rPr>
                  <w:rFonts w:eastAsia="宋体"/>
                  <w:lang w:eastAsia="zh-CN"/>
                </w:rPr>
                <w:t>Option 1</w:t>
              </w:r>
            </w:ins>
          </w:p>
        </w:tc>
        <w:tc>
          <w:tcPr>
            <w:tcW w:w="5659" w:type="dxa"/>
          </w:tcPr>
          <w:p w14:paraId="110BE98E" w14:textId="77777777" w:rsidR="006941BA" w:rsidRDefault="006941BA" w:rsidP="006941BA"/>
        </w:tc>
      </w:tr>
      <w:tr w:rsidR="008509F4" w14:paraId="66CE595D" w14:textId="77777777" w:rsidTr="00FD5274">
        <w:trPr>
          <w:ins w:id="242" w:author="CATT" w:date="2020-08-19T19:38:00Z"/>
        </w:trPr>
        <w:tc>
          <w:tcPr>
            <w:tcW w:w="2121" w:type="dxa"/>
          </w:tcPr>
          <w:p w14:paraId="69531DC2" w14:textId="53A1E575" w:rsidR="008509F4" w:rsidRDefault="008509F4" w:rsidP="006941BA">
            <w:pPr>
              <w:rPr>
                <w:ins w:id="243" w:author="CATT" w:date="2020-08-19T19:38:00Z"/>
                <w:rFonts w:eastAsia="宋体" w:hint="eastAsia"/>
                <w:lang w:eastAsia="zh-CN"/>
              </w:rPr>
            </w:pPr>
            <w:ins w:id="244" w:author="CATT" w:date="2020-08-19T19:38:00Z">
              <w:r>
                <w:rPr>
                  <w:rFonts w:eastAsia="宋体" w:hint="eastAsia"/>
                  <w:lang w:eastAsia="zh-CN"/>
                </w:rPr>
                <w:t>CATT</w:t>
              </w:r>
            </w:ins>
          </w:p>
        </w:tc>
        <w:tc>
          <w:tcPr>
            <w:tcW w:w="1841" w:type="dxa"/>
          </w:tcPr>
          <w:p w14:paraId="34A97A30" w14:textId="04ECA0AF" w:rsidR="008509F4" w:rsidRDefault="008509F4" w:rsidP="006941BA">
            <w:pPr>
              <w:rPr>
                <w:ins w:id="245" w:author="CATT" w:date="2020-08-19T19:38:00Z"/>
                <w:rFonts w:eastAsia="宋体"/>
                <w:lang w:eastAsia="zh-CN"/>
              </w:rPr>
            </w:pPr>
            <w:ins w:id="246" w:author="CATT" w:date="2020-08-19T19:38:00Z">
              <w:r>
                <w:rPr>
                  <w:rFonts w:eastAsia="宋体" w:hint="eastAsia"/>
                  <w:lang w:eastAsia="zh-CN"/>
                </w:rPr>
                <w:t>Option1</w:t>
              </w:r>
            </w:ins>
          </w:p>
        </w:tc>
        <w:tc>
          <w:tcPr>
            <w:tcW w:w="5659" w:type="dxa"/>
          </w:tcPr>
          <w:p w14:paraId="64C14DB1" w14:textId="399A351E" w:rsidR="008509F4" w:rsidRPr="008D58CF" w:rsidRDefault="008D58CF" w:rsidP="006941BA">
            <w:pPr>
              <w:rPr>
                <w:ins w:id="247" w:author="CATT" w:date="2020-08-19T19:38:00Z"/>
                <w:rFonts w:eastAsia="宋体" w:hint="eastAsia"/>
                <w:lang w:eastAsia="zh-CN"/>
              </w:rPr>
            </w:pPr>
            <w:ins w:id="248" w:author="CATT" w:date="2020-08-19T19:49:00Z">
              <w:r>
                <w:rPr>
                  <w:rFonts w:eastAsia="宋体" w:hint="eastAsia"/>
                  <w:lang w:eastAsia="zh-CN"/>
                </w:rPr>
                <w:t xml:space="preserve">We have the same view as </w:t>
              </w:r>
              <w:r>
                <w:rPr>
                  <w:rFonts w:eastAsia="宋体" w:hint="eastAsia"/>
                  <w:lang w:eastAsia="zh-CN"/>
                </w:rPr>
                <w:t>OPPO.</w:t>
              </w:r>
            </w:ins>
          </w:p>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lastRenderedPageBreak/>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249"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250"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251"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af1"/>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af1"/>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252"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723D431" w14:textId="3E52F937" w:rsidR="00E11739" w:rsidRPr="003D490A" w:rsidRDefault="00E11739" w:rsidP="00E11739">
            <w:pPr>
              <w:rPr>
                <w:lang w:val="en-GB"/>
              </w:rPr>
            </w:pPr>
            <w:ins w:id="253"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254" w:author="Qualcomm - Peng Cheng" w:date="2020-08-18T14:59:00Z">
              <w:r>
                <w:t>Qualcomm</w:t>
              </w:r>
            </w:ins>
          </w:p>
        </w:tc>
        <w:tc>
          <w:tcPr>
            <w:tcW w:w="1841" w:type="dxa"/>
          </w:tcPr>
          <w:p w14:paraId="291918CE" w14:textId="41244D5E" w:rsidR="003B252B" w:rsidRDefault="003B252B" w:rsidP="003B252B">
            <w:ins w:id="255" w:author="Qualcomm - Peng Cheng" w:date="2020-08-18T14:59:00Z">
              <w:r>
                <w:t>No</w:t>
              </w:r>
            </w:ins>
          </w:p>
        </w:tc>
        <w:tc>
          <w:tcPr>
            <w:tcW w:w="5659" w:type="dxa"/>
          </w:tcPr>
          <w:p w14:paraId="596A3C99" w14:textId="77777777" w:rsidR="003B252B" w:rsidRDefault="003B252B" w:rsidP="003B252B">
            <w:pPr>
              <w:rPr>
                <w:ins w:id="256" w:author="Qualcomm - Peng Cheng" w:date="2020-08-18T14:59:00Z"/>
              </w:rPr>
            </w:pPr>
            <w:ins w:id="257"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258" w:author="Qualcomm - Peng Cheng" w:date="2020-08-18T14:59:00Z"/>
              </w:rPr>
            </w:pPr>
            <w:ins w:id="259" w:author="Qualcomm - Peng Cheng" w:date="2020-08-18T14:59:00Z">
              <w:r>
                <w:t>Below is an example of UP protocol:</w:t>
              </w:r>
            </w:ins>
          </w:p>
          <w:p w14:paraId="42D95148" w14:textId="2E6F5B7E" w:rsidR="003B252B" w:rsidRDefault="00760EE7" w:rsidP="003B252B">
            <w:ins w:id="260" w:author="Qualcomm - Peng Cheng" w:date="2020-08-18T14:59:00Z">
              <w:r>
                <w:rPr>
                  <w:noProof/>
                </w:rPr>
                <w:object w:dxaOrig="4830" w:dyaOrig="3082" w14:anchorId="28B8ED09">
                  <v:shape id="_x0000_i1026" type="#_x0000_t75" alt="" style="width:241.6pt;height:154.6pt;mso-width-percent:0;mso-height-percent:0;mso-width-percent:0;mso-height-percent:0" o:ole="">
                    <v:imagedata r:id="rId16" o:title=""/>
                  </v:shape>
                  <o:OLEObject Type="Embed" ProgID="Word.Document.12" ShapeID="_x0000_i1026" DrawAspect="Content" ObjectID="_1659374720" r:id="rId17">
                    <o:FieldCodes>\s</o:FieldCodes>
                  </o:OLEObject>
                </w:object>
              </w:r>
            </w:ins>
            <w:ins w:id="261"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262" w:author="OPPO (Qianxi)" w:date="2020-08-18T15:44:00Z">
              <w:r>
                <w:rPr>
                  <w:rFonts w:eastAsia="宋体" w:hint="eastAsia"/>
                  <w:lang w:eastAsia="zh-CN"/>
                </w:rPr>
                <w:t>O</w:t>
              </w:r>
              <w:r>
                <w:rPr>
                  <w:rFonts w:eastAsia="宋体"/>
                  <w:lang w:eastAsia="zh-CN"/>
                </w:rPr>
                <w:t>PPO</w:t>
              </w:r>
            </w:ins>
          </w:p>
        </w:tc>
        <w:tc>
          <w:tcPr>
            <w:tcW w:w="1841" w:type="dxa"/>
          </w:tcPr>
          <w:p w14:paraId="19235206" w14:textId="371A6535" w:rsidR="00BB2151" w:rsidRDefault="00BB2151" w:rsidP="00BB2151">
            <w:ins w:id="263" w:author="OPPO (Qianxi)" w:date="2020-08-18T15:44:00Z">
              <w:r>
                <w:rPr>
                  <w:rFonts w:eastAsia="宋体" w:hint="eastAsia"/>
                  <w:lang w:eastAsia="zh-CN"/>
                </w:rPr>
                <w:t>Y</w:t>
              </w:r>
              <w:r>
                <w:rPr>
                  <w:rFonts w:eastAsia="宋体"/>
                  <w:lang w:eastAsia="zh-CN"/>
                </w:rPr>
                <w:t>es</w:t>
              </w:r>
            </w:ins>
          </w:p>
        </w:tc>
        <w:tc>
          <w:tcPr>
            <w:tcW w:w="5659" w:type="dxa"/>
          </w:tcPr>
          <w:p w14:paraId="7B0E6753" w14:textId="071CE5B6" w:rsidR="00BB2151" w:rsidRDefault="00BB2151" w:rsidP="00BB2151">
            <w:ins w:id="264"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w:t>
              </w:r>
              <w:r w:rsidR="006B4735">
                <w:rPr>
                  <w:rFonts w:ascii="Arial" w:hAnsi="Arial" w:cs="Arial"/>
                  <w:b/>
                  <w:lang w:eastAsia="en-US"/>
                </w:rPr>
                <w:t>e</w:t>
              </w:r>
              <w:r>
                <w:rPr>
                  <w:rFonts w:ascii="Arial" w:hAnsi="Arial" w:cs="Arial"/>
                  <w:b/>
                  <w:lang w:eastAsia="en-US"/>
                </w:rPr>
                <w:t>s</w:t>
              </w:r>
              <w:r>
                <w:rPr>
                  <w:rFonts w:eastAsia="宋体"/>
                  <w:lang w:eastAsia="zh-CN"/>
                </w:rPr>
                <w:t>” i.e., different from the question 2a, about “</w:t>
              </w:r>
              <w:r w:rsidRPr="008069B8">
                <w:rPr>
                  <w:rFonts w:ascii="Arial" w:hAnsi="Arial" w:cs="Arial"/>
                  <w:b/>
                  <w:lang w:eastAsia="en-US"/>
                </w:rPr>
                <w:t>between Relay UE and receiving Remote UE</w:t>
              </w:r>
              <w:r>
                <w:rPr>
                  <w:rFonts w:eastAsia="宋体"/>
                  <w:lang w:eastAsia="zh-CN"/>
                </w:rPr>
                <w:t>”…</w:t>
              </w:r>
            </w:ins>
          </w:p>
        </w:tc>
      </w:tr>
      <w:tr w:rsidR="004C3909" w14:paraId="0C33200C" w14:textId="77777777" w:rsidTr="00E11739">
        <w:tc>
          <w:tcPr>
            <w:tcW w:w="2121" w:type="dxa"/>
          </w:tcPr>
          <w:p w14:paraId="5186187F" w14:textId="4B720958" w:rsidR="004C3909" w:rsidRDefault="004C3909" w:rsidP="004C3909">
            <w:ins w:id="265" w:author="yang xing" w:date="2020-08-18T16:51:00Z">
              <w:r>
                <w:rPr>
                  <w:rFonts w:eastAsia="宋体" w:hint="eastAsia"/>
                  <w:lang w:eastAsia="zh-CN"/>
                </w:rPr>
                <w:t>X</w:t>
              </w:r>
              <w:r>
                <w:rPr>
                  <w:rFonts w:eastAsia="宋体"/>
                  <w:lang w:eastAsia="zh-CN"/>
                </w:rPr>
                <w:t>iaomi</w:t>
              </w:r>
            </w:ins>
          </w:p>
        </w:tc>
        <w:tc>
          <w:tcPr>
            <w:tcW w:w="1841" w:type="dxa"/>
          </w:tcPr>
          <w:p w14:paraId="2066A7C4" w14:textId="7D3F4059" w:rsidR="004C3909" w:rsidRDefault="00DB3EBA" w:rsidP="004C3909">
            <w:ins w:id="266" w:author="yang xing" w:date="2020-08-18T16:51:00Z">
              <w:r>
                <w:rPr>
                  <w:rFonts w:eastAsia="宋体" w:hint="eastAsia"/>
                  <w:lang w:eastAsia="zh-CN"/>
                </w:rPr>
                <w:t>Yes</w:t>
              </w:r>
            </w:ins>
          </w:p>
        </w:tc>
        <w:tc>
          <w:tcPr>
            <w:tcW w:w="5659" w:type="dxa"/>
          </w:tcPr>
          <w:p w14:paraId="1D3EC5B3" w14:textId="2AF2F6D4" w:rsidR="004C3909" w:rsidRDefault="00DB3EBA" w:rsidP="00DB3EBA">
            <w:ins w:id="267" w:author="yang xing" w:date="2020-08-18T16:57:00Z">
              <w:r>
                <w:rPr>
                  <w:rFonts w:eastAsia="宋体"/>
                  <w:lang w:eastAsia="zh-CN"/>
                </w:rPr>
                <w:t>Different from U2N, one transmitting remote UE may connect to multiple receiving remote U</w:t>
              </w:r>
              <w:r w:rsidR="006B4735">
                <w:rPr>
                  <w:rFonts w:eastAsia="宋体"/>
                  <w:lang w:eastAsia="zh-CN"/>
                </w:rPr>
                <w:t>e</w:t>
              </w:r>
              <w:r>
                <w:rPr>
                  <w:rFonts w:eastAsia="宋体"/>
                  <w:lang w:eastAsia="zh-CN"/>
                </w:rPr>
                <w:t>s via U2U relay.</w:t>
              </w:r>
            </w:ins>
            <w:ins w:id="268" w:author="yang xing" w:date="2020-08-18T16:58:00Z">
              <w:r>
                <w:rPr>
                  <w:rFonts w:eastAsia="宋体"/>
                  <w:lang w:eastAsia="zh-CN"/>
                </w:rPr>
                <w:t xml:space="preserve"> In this cse,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269" w:author="Ericsson (Antonino Orsino)" w:date="2020-08-18T15:19:00Z">
              <w:r>
                <w:t>Ericsson (Tony)</w:t>
              </w:r>
            </w:ins>
          </w:p>
        </w:tc>
        <w:tc>
          <w:tcPr>
            <w:tcW w:w="1841" w:type="dxa"/>
          </w:tcPr>
          <w:p w14:paraId="4BE665B2" w14:textId="2F668457" w:rsidR="00634A2E" w:rsidRDefault="00634A2E" w:rsidP="00634A2E">
            <w:ins w:id="270" w:author="Ericsson (Antonino Orsino)" w:date="2020-08-18T15:19:00Z">
              <w:r>
                <w:t>Yes</w:t>
              </w:r>
            </w:ins>
          </w:p>
        </w:tc>
        <w:tc>
          <w:tcPr>
            <w:tcW w:w="5659" w:type="dxa"/>
          </w:tcPr>
          <w:p w14:paraId="60D8303C" w14:textId="77777777" w:rsidR="00634A2E" w:rsidRDefault="00634A2E" w:rsidP="00634A2E"/>
        </w:tc>
      </w:tr>
      <w:tr w:rsidR="006941BA" w14:paraId="5A38B981" w14:textId="77777777" w:rsidTr="00E11739">
        <w:tc>
          <w:tcPr>
            <w:tcW w:w="2121" w:type="dxa"/>
          </w:tcPr>
          <w:p w14:paraId="26233EC4" w14:textId="259F5B19" w:rsidR="006941BA" w:rsidRDefault="006941BA" w:rsidP="006941BA">
            <w:ins w:id="271" w:author="Huawei" w:date="2020-08-19T16:12:00Z">
              <w:r>
                <w:rPr>
                  <w:rFonts w:eastAsia="宋体" w:hint="eastAsia"/>
                  <w:lang w:eastAsia="zh-CN"/>
                </w:rPr>
                <w:t>H</w:t>
              </w:r>
              <w:r>
                <w:rPr>
                  <w:rFonts w:eastAsia="宋体"/>
                  <w:lang w:eastAsia="zh-CN"/>
                </w:rPr>
                <w:t>uawei</w:t>
              </w:r>
            </w:ins>
          </w:p>
        </w:tc>
        <w:tc>
          <w:tcPr>
            <w:tcW w:w="1841" w:type="dxa"/>
          </w:tcPr>
          <w:p w14:paraId="312BB574" w14:textId="6D7692B7" w:rsidR="006941BA" w:rsidRDefault="006941BA" w:rsidP="006941BA">
            <w:ins w:id="272" w:author="Huawei" w:date="2020-08-19T16:12:00Z">
              <w:r>
                <w:rPr>
                  <w:rFonts w:eastAsia="宋体" w:hint="eastAsia"/>
                  <w:lang w:eastAsia="zh-CN"/>
                </w:rPr>
                <w:t>Y</w:t>
              </w:r>
              <w:r>
                <w:rPr>
                  <w:rFonts w:eastAsia="宋体"/>
                  <w:lang w:eastAsia="zh-CN"/>
                </w:rPr>
                <w:t>es</w:t>
              </w:r>
            </w:ins>
          </w:p>
        </w:tc>
        <w:tc>
          <w:tcPr>
            <w:tcW w:w="5659" w:type="dxa"/>
          </w:tcPr>
          <w:p w14:paraId="74DCEB38" w14:textId="379224C6" w:rsidR="006941BA" w:rsidRDefault="006941BA" w:rsidP="006941BA">
            <w:ins w:id="273" w:author="Huawei" w:date="2020-08-19T16:12:00Z">
              <w:r>
                <w:rPr>
                  <w:rFonts w:eastAsia="宋体" w:hint="eastAsia"/>
                  <w:lang w:eastAsia="zh-CN"/>
                </w:rPr>
                <w:t>W</w:t>
              </w:r>
              <w:r>
                <w:rPr>
                  <w:rFonts w:eastAsia="宋体"/>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w:t>
              </w:r>
              <w:r w:rsidR="006B4735">
                <w:rPr>
                  <w:rFonts w:eastAsia="宋体"/>
                  <w:lang w:eastAsia="zh-CN"/>
                </w:rPr>
                <w:t>e</w:t>
              </w:r>
              <w:r>
                <w:rPr>
                  <w:rFonts w:eastAsia="宋体"/>
                  <w:lang w:eastAsia="zh-CN"/>
                </w:rPr>
                <w:t>s MAY have the adaptation should be sufficient.</w:t>
              </w:r>
            </w:ins>
          </w:p>
        </w:tc>
      </w:tr>
      <w:tr w:rsidR="006B4735" w14:paraId="4CF74ADB" w14:textId="77777777" w:rsidTr="00E11739">
        <w:trPr>
          <w:ins w:id="274" w:author="CATT" w:date="2020-08-19T19:40:00Z"/>
        </w:trPr>
        <w:tc>
          <w:tcPr>
            <w:tcW w:w="2121" w:type="dxa"/>
          </w:tcPr>
          <w:p w14:paraId="0EE178BF" w14:textId="7C998516" w:rsidR="006B4735" w:rsidRDefault="006B4735" w:rsidP="006941BA">
            <w:pPr>
              <w:rPr>
                <w:ins w:id="275" w:author="CATT" w:date="2020-08-19T19:40:00Z"/>
                <w:rFonts w:eastAsia="宋体" w:hint="eastAsia"/>
                <w:lang w:eastAsia="zh-CN"/>
              </w:rPr>
            </w:pPr>
            <w:ins w:id="276" w:author="CATT" w:date="2020-08-19T19:40:00Z">
              <w:r>
                <w:rPr>
                  <w:rFonts w:eastAsia="宋体" w:hint="eastAsia"/>
                  <w:lang w:eastAsia="zh-CN"/>
                </w:rPr>
                <w:t>CATT</w:t>
              </w:r>
            </w:ins>
          </w:p>
        </w:tc>
        <w:tc>
          <w:tcPr>
            <w:tcW w:w="1841" w:type="dxa"/>
          </w:tcPr>
          <w:p w14:paraId="7AE1E889" w14:textId="28938FEF" w:rsidR="006B4735" w:rsidRDefault="006B4735" w:rsidP="006941BA">
            <w:pPr>
              <w:rPr>
                <w:ins w:id="277" w:author="CATT" w:date="2020-08-19T19:40:00Z"/>
                <w:rFonts w:eastAsia="宋体" w:hint="eastAsia"/>
                <w:lang w:eastAsia="zh-CN"/>
              </w:rPr>
            </w:pPr>
            <w:ins w:id="278" w:author="CATT" w:date="2020-08-19T19:40:00Z">
              <w:r>
                <w:rPr>
                  <w:rFonts w:eastAsia="宋体" w:hint="eastAsia"/>
                  <w:lang w:eastAsia="zh-CN"/>
                </w:rPr>
                <w:t>Yes</w:t>
              </w:r>
            </w:ins>
          </w:p>
        </w:tc>
        <w:tc>
          <w:tcPr>
            <w:tcW w:w="5659" w:type="dxa"/>
          </w:tcPr>
          <w:p w14:paraId="47A2D5F7" w14:textId="1AFCA0F1" w:rsidR="006B4735" w:rsidRDefault="00EF4BA8" w:rsidP="006941BA">
            <w:pPr>
              <w:rPr>
                <w:ins w:id="279" w:author="CATT" w:date="2020-08-19T19:40:00Z"/>
                <w:rFonts w:eastAsia="宋体" w:hint="eastAsia"/>
                <w:lang w:eastAsia="zh-CN"/>
              </w:rPr>
            </w:pPr>
            <w:ins w:id="280" w:author="CATT" w:date="2020-08-19T19:50:00Z">
              <w:r>
                <w:rPr>
                  <w:rFonts w:eastAsia="宋体" w:hint="eastAsia"/>
                  <w:lang w:eastAsia="zh-CN"/>
                </w:rPr>
                <w:t>We reckon that</w:t>
              </w:r>
            </w:ins>
            <w:ins w:id="281" w:author="CATT" w:date="2020-08-19T19:40:00Z">
              <w:r w:rsidR="00E132C0">
                <w:rPr>
                  <w:rFonts w:eastAsia="宋体" w:hint="eastAsia"/>
                  <w:lang w:eastAsia="zh-CN"/>
                </w:rPr>
                <w:t xml:space="preserve"> </w:t>
              </w:r>
              <w:r w:rsidR="00E132C0">
                <w:t>it is sufficient to have adaptation layer over PC5 RLC between relay and receiving remote UE</w:t>
              </w:r>
              <w:r w:rsidR="00E132C0">
                <w:rPr>
                  <w:rFonts w:eastAsia="宋体" w:hint="eastAsia"/>
                  <w:lang w:eastAsia="zh-CN"/>
                </w:rPr>
                <w:t>.</w:t>
              </w:r>
            </w:ins>
          </w:p>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lastRenderedPageBreak/>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af6"/>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af1"/>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af1"/>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282"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2C3044DA" w14:textId="2F7E8857" w:rsidR="00E11739" w:rsidRPr="003D490A" w:rsidRDefault="00E11739" w:rsidP="00E11739">
            <w:pPr>
              <w:rPr>
                <w:lang w:val="en-GB"/>
              </w:rPr>
            </w:pPr>
            <w:ins w:id="283"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284" w:author="Qualcomm - Peng Cheng" w:date="2020-08-18T14:59:00Z">
              <w:r>
                <w:t>Qualcomm</w:t>
              </w:r>
            </w:ins>
          </w:p>
        </w:tc>
        <w:tc>
          <w:tcPr>
            <w:tcW w:w="1841" w:type="dxa"/>
          </w:tcPr>
          <w:p w14:paraId="06BDAA6B" w14:textId="4BC140C7" w:rsidR="0060102C" w:rsidRDefault="0060102C" w:rsidP="0060102C">
            <w:ins w:id="285" w:author="Qualcomm - Peng Cheng" w:date="2020-08-18T14:59:00Z">
              <w:r>
                <w:t>Yes</w:t>
              </w:r>
            </w:ins>
          </w:p>
        </w:tc>
        <w:tc>
          <w:tcPr>
            <w:tcW w:w="5659" w:type="dxa"/>
          </w:tcPr>
          <w:p w14:paraId="353F9101" w14:textId="4FDEF3C6" w:rsidR="0060102C" w:rsidRDefault="0060102C" w:rsidP="0060102C">
            <w:ins w:id="286"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287"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288"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289" w:author="yang xing" w:date="2020-08-18T16:51:00Z">
              <w:r>
                <w:rPr>
                  <w:rFonts w:eastAsia="宋体" w:hint="eastAsia"/>
                  <w:lang w:eastAsia="zh-CN"/>
                </w:rPr>
                <w:t>Xiaomi</w:t>
              </w:r>
            </w:ins>
          </w:p>
        </w:tc>
        <w:tc>
          <w:tcPr>
            <w:tcW w:w="1841" w:type="dxa"/>
          </w:tcPr>
          <w:p w14:paraId="3FE2338F" w14:textId="54B273AA" w:rsidR="004C3909" w:rsidRDefault="004C3909" w:rsidP="004C3909">
            <w:ins w:id="290" w:author="yang xing" w:date="2020-08-18T16:51:00Z">
              <w:r>
                <w:rPr>
                  <w:rFonts w:eastAsia="宋体"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291" w:author="Ericsson (Antonino Orsino)" w:date="2020-08-18T15:19:00Z">
              <w:r>
                <w:t>Ericsson (Tony)</w:t>
              </w:r>
            </w:ins>
          </w:p>
        </w:tc>
        <w:tc>
          <w:tcPr>
            <w:tcW w:w="1841" w:type="dxa"/>
          </w:tcPr>
          <w:p w14:paraId="13877938" w14:textId="34A0D19B" w:rsidR="00634A2E" w:rsidRDefault="00634A2E" w:rsidP="00634A2E">
            <w:ins w:id="292" w:author="Ericsson (Antonino Orsino)" w:date="2020-08-18T15:19:00Z">
              <w:r>
                <w:t>Yes</w:t>
              </w:r>
            </w:ins>
          </w:p>
        </w:tc>
        <w:tc>
          <w:tcPr>
            <w:tcW w:w="5659" w:type="dxa"/>
          </w:tcPr>
          <w:p w14:paraId="4F420267" w14:textId="77777777" w:rsidR="00634A2E" w:rsidRDefault="00634A2E" w:rsidP="00634A2E"/>
        </w:tc>
      </w:tr>
      <w:tr w:rsidR="006941BA" w14:paraId="7821B76C" w14:textId="77777777" w:rsidTr="00E11739">
        <w:tc>
          <w:tcPr>
            <w:tcW w:w="2121" w:type="dxa"/>
          </w:tcPr>
          <w:p w14:paraId="1E9A28F5" w14:textId="6A48E26D" w:rsidR="006941BA" w:rsidRDefault="006941BA" w:rsidP="006941BA">
            <w:ins w:id="293" w:author="Huawei" w:date="2020-08-19T16:12:00Z">
              <w:r>
                <w:rPr>
                  <w:rFonts w:eastAsia="宋体" w:hint="eastAsia"/>
                  <w:lang w:eastAsia="zh-CN"/>
                </w:rPr>
                <w:t>H</w:t>
              </w:r>
              <w:r>
                <w:rPr>
                  <w:rFonts w:eastAsia="宋体"/>
                  <w:lang w:eastAsia="zh-CN"/>
                </w:rPr>
                <w:t>uawei</w:t>
              </w:r>
            </w:ins>
          </w:p>
        </w:tc>
        <w:tc>
          <w:tcPr>
            <w:tcW w:w="1841" w:type="dxa"/>
          </w:tcPr>
          <w:p w14:paraId="1B21FF85" w14:textId="09236A69" w:rsidR="006941BA" w:rsidRDefault="006941BA" w:rsidP="006941BA">
            <w:ins w:id="294" w:author="Huawei" w:date="2020-08-19T16:12:00Z">
              <w:r>
                <w:rPr>
                  <w:rFonts w:eastAsia="宋体" w:hint="eastAsia"/>
                  <w:lang w:eastAsia="zh-CN"/>
                </w:rPr>
                <w:t>Y</w:t>
              </w:r>
              <w:r>
                <w:rPr>
                  <w:rFonts w:eastAsia="宋体"/>
                  <w:lang w:eastAsia="zh-CN"/>
                </w:rPr>
                <w:t>es</w:t>
              </w:r>
            </w:ins>
          </w:p>
        </w:tc>
        <w:tc>
          <w:tcPr>
            <w:tcW w:w="5659" w:type="dxa"/>
          </w:tcPr>
          <w:p w14:paraId="025453DB" w14:textId="77777777" w:rsidR="006941BA" w:rsidRDefault="006941BA" w:rsidP="006941BA"/>
        </w:tc>
      </w:tr>
      <w:tr w:rsidR="00E132C0" w14:paraId="09699106" w14:textId="77777777" w:rsidTr="00E11739">
        <w:trPr>
          <w:ins w:id="295" w:author="CATT" w:date="2020-08-19T19:41:00Z"/>
        </w:trPr>
        <w:tc>
          <w:tcPr>
            <w:tcW w:w="2121" w:type="dxa"/>
          </w:tcPr>
          <w:p w14:paraId="46366484" w14:textId="31ED5531" w:rsidR="00E132C0" w:rsidRDefault="00E132C0" w:rsidP="006941BA">
            <w:pPr>
              <w:rPr>
                <w:ins w:id="296" w:author="CATT" w:date="2020-08-19T19:41:00Z"/>
                <w:rFonts w:eastAsia="宋体" w:hint="eastAsia"/>
                <w:lang w:eastAsia="zh-CN"/>
              </w:rPr>
            </w:pPr>
            <w:ins w:id="297" w:author="CATT" w:date="2020-08-19T19:41:00Z">
              <w:r>
                <w:rPr>
                  <w:rFonts w:eastAsia="宋体" w:hint="eastAsia"/>
                  <w:lang w:eastAsia="zh-CN"/>
                </w:rPr>
                <w:t>CATT</w:t>
              </w:r>
            </w:ins>
          </w:p>
        </w:tc>
        <w:tc>
          <w:tcPr>
            <w:tcW w:w="1841" w:type="dxa"/>
          </w:tcPr>
          <w:p w14:paraId="2FBAEBAE" w14:textId="78EA139C" w:rsidR="00E132C0" w:rsidRDefault="00E132C0" w:rsidP="006941BA">
            <w:pPr>
              <w:rPr>
                <w:ins w:id="298" w:author="CATT" w:date="2020-08-19T19:41:00Z"/>
                <w:rFonts w:eastAsia="宋体" w:hint="eastAsia"/>
                <w:lang w:eastAsia="zh-CN"/>
              </w:rPr>
            </w:pPr>
            <w:ins w:id="299" w:author="CATT" w:date="2020-08-19T19:41:00Z">
              <w:r>
                <w:rPr>
                  <w:rFonts w:eastAsia="宋体" w:hint="eastAsia"/>
                  <w:lang w:eastAsia="zh-CN"/>
                </w:rPr>
                <w:t>Yes</w:t>
              </w:r>
            </w:ins>
          </w:p>
        </w:tc>
        <w:tc>
          <w:tcPr>
            <w:tcW w:w="5659" w:type="dxa"/>
          </w:tcPr>
          <w:p w14:paraId="30F02FE1" w14:textId="77777777" w:rsidR="00E132C0" w:rsidRDefault="00E132C0" w:rsidP="006941BA">
            <w:pPr>
              <w:rPr>
                <w:ins w:id="300" w:author="CATT" w:date="2020-08-19T19:41:00Z"/>
              </w:rPr>
            </w:pPr>
          </w:p>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af1"/>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301" w:author="Xuelong Wang" w:date="2020-08-17T20:0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81B2DB8" w14:textId="45AFBA84" w:rsidR="00E11739" w:rsidRPr="003D490A" w:rsidRDefault="00E11739" w:rsidP="00E11739">
            <w:pPr>
              <w:rPr>
                <w:lang w:val="en-GB"/>
              </w:rPr>
            </w:pPr>
            <w:ins w:id="302"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303"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304" w:author="Xuelong Wang" w:date="2020-08-17T20:01:00Z">
              <w:r>
                <w:rPr>
                  <w:rFonts w:ascii="Arial" w:hAnsi="Arial" w:cs="Arial"/>
                  <w:lang w:eastAsia="en-US"/>
                </w:rPr>
                <w:t>Then if the answer of Question 2a is Option1, the answer to this question should be also Option1</w:t>
              </w:r>
            </w:ins>
            <w:ins w:id="305"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306" w:author="Qualcomm - Peng Cheng" w:date="2020-08-18T14:59:00Z">
              <w:r>
                <w:t>Qualcomm</w:t>
              </w:r>
            </w:ins>
          </w:p>
        </w:tc>
        <w:tc>
          <w:tcPr>
            <w:tcW w:w="1841" w:type="dxa"/>
          </w:tcPr>
          <w:p w14:paraId="4903E0E0" w14:textId="7F4DB174" w:rsidR="0051518C" w:rsidRDefault="0051518C" w:rsidP="0051518C">
            <w:ins w:id="307" w:author="Qualcomm - Peng Cheng" w:date="2020-08-18T14:59:00Z">
              <w:r>
                <w:t>Option 3</w:t>
              </w:r>
            </w:ins>
          </w:p>
        </w:tc>
        <w:tc>
          <w:tcPr>
            <w:tcW w:w="5659" w:type="dxa"/>
          </w:tcPr>
          <w:p w14:paraId="34D6DEFF" w14:textId="629DABAB" w:rsidR="0051518C" w:rsidRDefault="0051518C" w:rsidP="0051518C">
            <w:ins w:id="308"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309" w:author="OPPO (Qianxi)" w:date="2020-08-18T15:44:00Z">
              <w:r>
                <w:rPr>
                  <w:rFonts w:eastAsia="宋体" w:hint="eastAsia"/>
                  <w:lang w:eastAsia="zh-CN"/>
                </w:rPr>
                <w:t>O</w:t>
              </w:r>
              <w:r>
                <w:rPr>
                  <w:rFonts w:eastAsia="宋体"/>
                  <w:lang w:eastAsia="zh-CN"/>
                </w:rPr>
                <w:t>PPO</w:t>
              </w:r>
            </w:ins>
          </w:p>
        </w:tc>
        <w:tc>
          <w:tcPr>
            <w:tcW w:w="1841" w:type="dxa"/>
          </w:tcPr>
          <w:p w14:paraId="2629E135" w14:textId="442639D9" w:rsidR="00BB2151" w:rsidRDefault="00BB2151" w:rsidP="00BB2151">
            <w:ins w:id="310" w:author="OPPO (Qianxi)" w:date="2020-08-18T15:44:00Z">
              <w:r>
                <w:rPr>
                  <w:rFonts w:eastAsia="宋体" w:hint="eastAsia"/>
                  <w:lang w:eastAsia="zh-CN"/>
                </w:rPr>
                <w:t>1</w:t>
              </w:r>
            </w:ins>
          </w:p>
        </w:tc>
        <w:tc>
          <w:tcPr>
            <w:tcW w:w="5659" w:type="dxa"/>
          </w:tcPr>
          <w:p w14:paraId="2FB17104" w14:textId="09860164" w:rsidR="00BB2151" w:rsidRDefault="00BB2151" w:rsidP="00BB2151">
            <w:ins w:id="311" w:author="OPPO (Qianxi)" w:date="2020-08-18T15:44:00Z">
              <w:r>
                <w:rPr>
                  <w:rFonts w:eastAsia="宋体" w:hint="eastAsia"/>
                  <w:lang w:eastAsia="zh-CN"/>
                </w:rPr>
                <w:t>B</w:t>
              </w:r>
              <w:r>
                <w:rPr>
                  <w:rFonts w:eastAsia="宋体"/>
                  <w:lang w:eastAsia="zh-CN"/>
                </w:rPr>
                <w:t xml:space="preserve">asically, the same argument used for 1d above is applicable here, i.e., adaptation layer is needed considering the need to carry not only the 1-hop relayed traffic, but also the traffic between transmitting UE and relay UE directly, and the </w:t>
              </w:r>
              <w:r>
                <w:rPr>
                  <w:rFonts w:eastAsia="宋体"/>
                  <w:lang w:eastAsia="zh-CN"/>
                </w:rPr>
                <w:lastRenderedPageBreak/>
                <w:t>multi-hop traffic.</w:t>
              </w:r>
            </w:ins>
          </w:p>
        </w:tc>
      </w:tr>
      <w:tr w:rsidR="004C3909" w14:paraId="61F0140A" w14:textId="77777777" w:rsidTr="00E11739">
        <w:tc>
          <w:tcPr>
            <w:tcW w:w="2121" w:type="dxa"/>
          </w:tcPr>
          <w:p w14:paraId="2EE2B965" w14:textId="7AB84D26" w:rsidR="004C3909" w:rsidRDefault="004C3909" w:rsidP="004C3909">
            <w:ins w:id="312" w:author="yang xing" w:date="2020-08-18T16:51:00Z">
              <w:r>
                <w:rPr>
                  <w:rFonts w:eastAsia="宋体" w:hint="eastAsia"/>
                  <w:lang w:eastAsia="zh-CN"/>
                </w:rPr>
                <w:lastRenderedPageBreak/>
                <w:t>Xiaomi</w:t>
              </w:r>
            </w:ins>
          </w:p>
        </w:tc>
        <w:tc>
          <w:tcPr>
            <w:tcW w:w="1841" w:type="dxa"/>
          </w:tcPr>
          <w:p w14:paraId="4AEF259E" w14:textId="5B57388D" w:rsidR="004C3909" w:rsidRDefault="004C3909" w:rsidP="004C3909">
            <w:ins w:id="313" w:author="yang xing" w:date="2020-08-18T16:51:00Z">
              <w:r>
                <w:rPr>
                  <w:rFonts w:eastAsia="宋体" w:hint="eastAsia"/>
                  <w:lang w:eastAsia="zh-CN"/>
                </w:rPr>
                <w:t xml:space="preserve">Option </w:t>
              </w:r>
              <w:r w:rsidR="00DB3EBA">
                <w:rPr>
                  <w:rFonts w:eastAsia="宋体" w:hint="eastAsia"/>
                  <w:lang w:eastAsia="zh-CN"/>
                </w:rPr>
                <w:t>1</w:t>
              </w:r>
            </w:ins>
          </w:p>
        </w:tc>
        <w:tc>
          <w:tcPr>
            <w:tcW w:w="5659" w:type="dxa"/>
          </w:tcPr>
          <w:p w14:paraId="5382F4A4" w14:textId="4B66836D" w:rsidR="004C3909" w:rsidRDefault="00DB3EBA" w:rsidP="004C3909">
            <w:ins w:id="314" w:author="yang xing" w:date="2020-08-18T16:58:00Z">
              <w:r>
                <w:rPr>
                  <w:rFonts w:eastAsia="宋体"/>
                  <w:lang w:eastAsia="zh-CN"/>
                </w:rPr>
                <w:t>Different from U2N, one transmitting remote UE may connect to multiple receiving remote UEs via U2U relay. In this cse,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315" w:author="Ericsson (Antonino Orsino)" w:date="2020-08-18T15:20:00Z">
              <w:r>
                <w:t>Ericsson (Tony)</w:t>
              </w:r>
            </w:ins>
          </w:p>
        </w:tc>
        <w:tc>
          <w:tcPr>
            <w:tcW w:w="1841" w:type="dxa"/>
          </w:tcPr>
          <w:p w14:paraId="21A3B310" w14:textId="0FE32C37" w:rsidR="00634A2E" w:rsidRDefault="00634A2E" w:rsidP="00634A2E">
            <w:ins w:id="316" w:author="Ericsson (Antonino Orsino)" w:date="2020-08-18T15:20:00Z">
              <w:r>
                <w:t>Option1</w:t>
              </w:r>
            </w:ins>
          </w:p>
        </w:tc>
        <w:tc>
          <w:tcPr>
            <w:tcW w:w="5659" w:type="dxa"/>
          </w:tcPr>
          <w:p w14:paraId="1923E810" w14:textId="77777777" w:rsidR="00634A2E" w:rsidRDefault="00634A2E" w:rsidP="00634A2E">
            <w:pPr>
              <w:rPr>
                <w:ins w:id="317" w:author="Ericsson (Antonino Orsino)" w:date="2020-08-18T15:20:00Z"/>
              </w:rPr>
            </w:pPr>
            <w:ins w:id="318" w:author="Ericsson (Antonino Orsino)" w:date="2020-08-18T15:20:00Z">
              <w:r>
                <w:t>We are okay to have the adaptation layer on the relay UE and remote UE.</w:t>
              </w:r>
            </w:ins>
          </w:p>
          <w:p w14:paraId="201921CA" w14:textId="118A7C7E" w:rsidR="00634A2E" w:rsidRDefault="00634A2E" w:rsidP="00634A2E">
            <w:ins w:id="319" w:author="Ericsson (Antonino Orsino)" w:date="2020-08-18T15:20:00Z">
              <w:r>
                <w:t>See more comments for Q2a.</w:t>
              </w:r>
            </w:ins>
          </w:p>
        </w:tc>
      </w:tr>
      <w:tr w:rsidR="006941BA" w14:paraId="5AE4D588" w14:textId="77777777" w:rsidTr="00E11739">
        <w:tc>
          <w:tcPr>
            <w:tcW w:w="2121" w:type="dxa"/>
          </w:tcPr>
          <w:p w14:paraId="3D1BCECA" w14:textId="37F42406" w:rsidR="006941BA" w:rsidRDefault="006941BA" w:rsidP="006941BA">
            <w:ins w:id="320" w:author="Huawei" w:date="2020-08-19T16:12:00Z">
              <w:r>
                <w:rPr>
                  <w:rFonts w:eastAsia="宋体" w:hint="eastAsia"/>
                  <w:lang w:eastAsia="zh-CN"/>
                </w:rPr>
                <w:t>H</w:t>
              </w:r>
              <w:r>
                <w:rPr>
                  <w:rFonts w:eastAsia="宋体"/>
                  <w:lang w:eastAsia="zh-CN"/>
                </w:rPr>
                <w:t>uawei</w:t>
              </w:r>
            </w:ins>
          </w:p>
        </w:tc>
        <w:tc>
          <w:tcPr>
            <w:tcW w:w="1841" w:type="dxa"/>
          </w:tcPr>
          <w:p w14:paraId="6ED8F12C" w14:textId="2C16C24D" w:rsidR="006941BA" w:rsidRDefault="006941BA" w:rsidP="006941BA">
            <w:ins w:id="321" w:author="Huawei" w:date="2020-08-19T16:12:00Z">
              <w:r>
                <w:rPr>
                  <w:rFonts w:eastAsia="宋体" w:hint="eastAsia"/>
                  <w:lang w:eastAsia="zh-CN"/>
                </w:rPr>
                <w:t>O</w:t>
              </w:r>
              <w:r>
                <w:rPr>
                  <w:rFonts w:eastAsia="宋体"/>
                  <w:lang w:eastAsia="zh-CN"/>
                </w:rPr>
                <w:t>ption 1</w:t>
              </w:r>
            </w:ins>
          </w:p>
        </w:tc>
        <w:tc>
          <w:tcPr>
            <w:tcW w:w="5659" w:type="dxa"/>
          </w:tcPr>
          <w:p w14:paraId="13A9245E" w14:textId="0028C41E" w:rsidR="006941BA" w:rsidRDefault="006941BA" w:rsidP="006941BA">
            <w:ins w:id="322" w:author="Huawei" w:date="2020-08-19T16:12:00Z">
              <w:r>
                <w:rPr>
                  <w:rFonts w:eastAsia="宋体" w:hint="eastAsia"/>
                  <w:lang w:eastAsia="zh-CN"/>
                </w:rPr>
                <w:t>S</w:t>
              </w:r>
              <w:r>
                <w:rPr>
                  <w:rFonts w:eastAsia="宋体"/>
                  <w:lang w:eastAsia="zh-CN"/>
                </w:rPr>
                <w:t>ee our comments in Q2a.</w:t>
              </w:r>
            </w:ins>
          </w:p>
        </w:tc>
      </w:tr>
      <w:tr w:rsidR="009338E4" w14:paraId="11E32720" w14:textId="77777777" w:rsidTr="00E11739">
        <w:trPr>
          <w:ins w:id="323" w:author="CATT" w:date="2020-08-19T19:42:00Z"/>
        </w:trPr>
        <w:tc>
          <w:tcPr>
            <w:tcW w:w="2121" w:type="dxa"/>
          </w:tcPr>
          <w:p w14:paraId="32321EC7" w14:textId="5260B32B" w:rsidR="009338E4" w:rsidRDefault="009338E4" w:rsidP="006941BA">
            <w:pPr>
              <w:rPr>
                <w:ins w:id="324" w:author="CATT" w:date="2020-08-19T19:42:00Z"/>
                <w:rFonts w:eastAsia="宋体" w:hint="eastAsia"/>
                <w:lang w:eastAsia="zh-CN"/>
              </w:rPr>
            </w:pPr>
            <w:ins w:id="325" w:author="CATT" w:date="2020-08-19T19:43:00Z">
              <w:r>
                <w:rPr>
                  <w:rFonts w:eastAsia="宋体" w:hint="eastAsia"/>
                  <w:lang w:eastAsia="zh-CN"/>
                </w:rPr>
                <w:t>CATT</w:t>
              </w:r>
            </w:ins>
          </w:p>
        </w:tc>
        <w:tc>
          <w:tcPr>
            <w:tcW w:w="1841" w:type="dxa"/>
          </w:tcPr>
          <w:p w14:paraId="47D37F40" w14:textId="62C64978" w:rsidR="009338E4" w:rsidRDefault="009338E4" w:rsidP="006941BA">
            <w:pPr>
              <w:rPr>
                <w:ins w:id="326" w:author="CATT" w:date="2020-08-19T19:42:00Z"/>
                <w:rFonts w:eastAsia="宋体" w:hint="eastAsia"/>
                <w:lang w:eastAsia="zh-CN"/>
              </w:rPr>
            </w:pPr>
            <w:ins w:id="327" w:author="CATT" w:date="2020-08-19T19:43:00Z">
              <w:r>
                <w:rPr>
                  <w:rFonts w:eastAsia="宋体" w:hint="eastAsia"/>
                  <w:lang w:eastAsia="zh-CN"/>
                </w:rPr>
                <w:t>Option3</w:t>
              </w:r>
            </w:ins>
          </w:p>
        </w:tc>
        <w:tc>
          <w:tcPr>
            <w:tcW w:w="5659" w:type="dxa"/>
          </w:tcPr>
          <w:p w14:paraId="17C5949E" w14:textId="7945F030" w:rsidR="009338E4" w:rsidRDefault="008A1111" w:rsidP="006941BA">
            <w:pPr>
              <w:rPr>
                <w:ins w:id="328" w:author="CATT" w:date="2020-08-19T19:42:00Z"/>
                <w:rFonts w:eastAsia="宋体" w:hint="eastAsia"/>
                <w:lang w:eastAsia="zh-CN"/>
              </w:rPr>
            </w:pPr>
            <w:ins w:id="329" w:author="CATT" w:date="2020-08-19T19:52:00Z">
              <w:r>
                <w:rPr>
                  <w:rFonts w:eastAsia="宋体" w:hint="eastAsia"/>
                  <w:lang w:eastAsia="zh-CN"/>
                </w:rPr>
                <w:t>See our comments in Q2b.</w:t>
              </w:r>
            </w:ins>
          </w:p>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Uu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gNB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Uu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gNB to Remote UE, the Relay UE needs to route the packets to the correct Remote UE </w:t>
      </w:r>
    </w:p>
    <w:p w14:paraId="3D9CF440" w14:textId="49530940" w:rsidR="00EE7DF9" w:rsidRPr="009662CC" w:rsidRDefault="00EE7DF9" w:rsidP="009662CC">
      <w:pPr>
        <w:pStyle w:val="a"/>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af6"/>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af1"/>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330" w:author="Xuelong Wang" w:date="2020-08-17T20:0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9297536" w14:textId="1F4DD458" w:rsidR="00250C8C" w:rsidRPr="003D490A" w:rsidRDefault="00250C8C" w:rsidP="00250C8C">
            <w:pPr>
              <w:rPr>
                <w:lang w:val="en-GB"/>
              </w:rPr>
            </w:pPr>
            <w:ins w:id="331"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332" w:author="Xuelong Wang" w:date="2020-08-18T06:26:00Z"/>
                <w:rFonts w:ascii="Arial" w:hAnsi="Arial" w:cs="Arial"/>
                <w:lang w:val="en-GB"/>
              </w:rPr>
            </w:pPr>
            <w:ins w:id="333" w:author="Xuelong Wang" w:date="2020-08-18T06:26:00Z">
              <w:r>
                <w:rPr>
                  <w:rFonts w:ascii="Arial" w:hAnsi="Arial" w:cs="Arial"/>
                  <w:lang w:val="en-GB"/>
                </w:rPr>
                <w:t>In case of one-hop, w</w:t>
              </w:r>
            </w:ins>
            <w:ins w:id="334" w:author="Xuelong Wang" w:date="2020-08-17T20:04:00Z">
              <w:r w:rsidR="00250C8C" w:rsidRPr="00250C8C">
                <w:rPr>
                  <w:rFonts w:ascii="Arial" w:hAnsi="Arial" w:cs="Arial"/>
                  <w:lang w:val="en-GB"/>
                </w:rPr>
                <w:t xml:space="preserve">e assume that in order to </w:t>
              </w:r>
            </w:ins>
            <w:ins w:id="335" w:author="Xuelong Wang" w:date="2020-08-17T20:08:00Z">
              <w:r w:rsidR="00250C8C" w:rsidRPr="00250C8C">
                <w:rPr>
                  <w:rFonts w:ascii="Arial" w:hAnsi="Arial" w:cs="Arial"/>
                  <w:lang w:val="en-GB"/>
                </w:rPr>
                <w:t xml:space="preserve">support bearer mapping, </w:t>
              </w:r>
            </w:ins>
            <w:ins w:id="336" w:author="Xuelong Wang" w:date="2020-08-18T06:24:00Z">
              <w:r>
                <w:rPr>
                  <w:rFonts w:ascii="Arial" w:hAnsi="Arial" w:cs="Arial"/>
                  <w:lang w:val="en-GB"/>
                </w:rPr>
                <w:t xml:space="preserve">Relay UE needs to maintain a mapping table between ingress channel/RB and egress </w:t>
              </w:r>
              <w:r>
                <w:rPr>
                  <w:rFonts w:ascii="Arial" w:hAnsi="Arial" w:cs="Arial"/>
                  <w:lang w:val="en-GB"/>
                </w:rPr>
                <w:lastRenderedPageBreak/>
                <w:t xml:space="preserve">channel/RB, where </w:t>
              </w:r>
            </w:ins>
            <w:ins w:id="337" w:author="Xuelong Wang" w:date="2020-08-17T20:08:00Z">
              <w:r w:rsidR="00250C8C" w:rsidRPr="00250C8C">
                <w:rPr>
                  <w:rFonts w:ascii="Arial" w:hAnsi="Arial" w:cs="Arial"/>
                  <w:lang w:val="en-GB"/>
                </w:rPr>
                <w:t>the identity of Remote UE</w:t>
              </w:r>
            </w:ins>
            <w:ins w:id="338" w:author="Xuelong Wang" w:date="2020-08-18T06:25:00Z">
              <w:r>
                <w:rPr>
                  <w:rFonts w:ascii="Arial" w:hAnsi="Arial" w:cs="Arial"/>
                  <w:lang w:val="en-GB"/>
                </w:rPr>
                <w:t xml:space="preserve"> may be included. W</w:t>
              </w:r>
            </w:ins>
            <w:ins w:id="339" w:author="Xuelong Wang" w:date="2020-08-18T06:26:00Z">
              <w:r>
                <w:rPr>
                  <w:rFonts w:ascii="Arial" w:hAnsi="Arial" w:cs="Arial"/>
                  <w:lang w:val="en-GB"/>
                </w:rPr>
                <w:t>e also assume</w:t>
              </w:r>
            </w:ins>
            <w:ins w:id="340" w:author="Xuelong Wang" w:date="2020-08-17T20:08:00Z">
              <w:r w:rsidR="00250C8C" w:rsidRPr="00250C8C">
                <w:rPr>
                  <w:rFonts w:ascii="Arial" w:hAnsi="Arial" w:cs="Arial"/>
                  <w:lang w:val="en-GB"/>
                </w:rPr>
                <w:t xml:space="preserve"> </w:t>
              </w:r>
            </w:ins>
            <w:ins w:id="341" w:author="Xuelong Wang" w:date="2020-08-18T06:28:00Z">
              <w:r>
                <w:rPr>
                  <w:rFonts w:ascii="Arial" w:hAnsi="Arial" w:cs="Arial"/>
                  <w:lang w:val="en-GB"/>
                </w:rPr>
                <w:t xml:space="preserve">that </w:t>
              </w:r>
            </w:ins>
            <w:ins w:id="342" w:author="Xuelong Wang" w:date="2020-08-18T06:25:00Z">
              <w:r w:rsidRPr="00250C8C">
                <w:rPr>
                  <w:rFonts w:ascii="Arial" w:hAnsi="Arial" w:cs="Arial"/>
                  <w:lang w:val="en-GB"/>
                </w:rPr>
                <w:t xml:space="preserve">the identity of Remote UE </w:t>
              </w:r>
            </w:ins>
            <w:ins w:id="343" w:author="Xuelong Wang" w:date="2020-08-17T20:08:00Z">
              <w:r w:rsidR="00250C8C" w:rsidRPr="00250C8C">
                <w:rPr>
                  <w:rFonts w:ascii="Arial" w:hAnsi="Arial" w:cs="Arial"/>
                  <w:lang w:val="en-GB"/>
                </w:rPr>
                <w:t xml:space="preserve">should be populated along the relaying </w:t>
              </w:r>
            </w:ins>
            <w:ins w:id="344" w:author="Xuelong Wang" w:date="2020-08-17T20:09:00Z">
              <w:r w:rsidR="00250C8C" w:rsidRPr="00250C8C">
                <w:rPr>
                  <w:rFonts w:ascii="Arial" w:hAnsi="Arial" w:cs="Arial"/>
                  <w:lang w:val="en-GB"/>
                </w:rPr>
                <w:t>communication</w:t>
              </w:r>
            </w:ins>
            <w:ins w:id="345" w:author="Xuelong Wang" w:date="2020-08-17T20:08:00Z">
              <w:r w:rsidR="00250C8C" w:rsidRPr="00250C8C">
                <w:rPr>
                  <w:rFonts w:ascii="Arial" w:hAnsi="Arial" w:cs="Arial"/>
                  <w:lang w:val="en-GB"/>
                </w:rPr>
                <w:t xml:space="preserve"> </w:t>
              </w:r>
            </w:ins>
            <w:ins w:id="346" w:author="Xuelong Wang" w:date="2020-08-17T20:09:00Z">
              <w:r w:rsidR="00250C8C" w:rsidRPr="00250C8C">
                <w:rPr>
                  <w:rFonts w:ascii="Arial" w:hAnsi="Arial" w:cs="Arial"/>
                  <w:lang w:val="en-GB"/>
                </w:rPr>
                <w:t xml:space="preserve">path and then this identity can be also used to find the right </w:t>
              </w:r>
            </w:ins>
            <w:ins w:id="347" w:author="Xuelong Wang" w:date="2020-08-17T20:10:00Z">
              <w:r w:rsidR="00250C8C" w:rsidRPr="00250C8C">
                <w:rPr>
                  <w:rFonts w:ascii="Arial" w:hAnsi="Arial" w:cs="Arial"/>
                  <w:lang w:val="en-GB"/>
                </w:rPr>
                <w:t>destination</w:t>
              </w:r>
            </w:ins>
            <w:ins w:id="348" w:author="Xuelong Wang" w:date="2020-08-17T20:09:00Z">
              <w:r w:rsidR="00250C8C" w:rsidRPr="00250C8C">
                <w:rPr>
                  <w:rFonts w:ascii="Arial" w:hAnsi="Arial" w:cs="Arial"/>
                  <w:lang w:val="en-GB"/>
                </w:rPr>
                <w:t xml:space="preserve"> </w:t>
              </w:r>
            </w:ins>
            <w:ins w:id="349" w:author="Xuelong Wang" w:date="2020-08-17T20:10:00Z">
              <w:r w:rsidR="00250C8C" w:rsidRPr="00250C8C">
                <w:rPr>
                  <w:rFonts w:ascii="Arial" w:hAnsi="Arial" w:cs="Arial"/>
                  <w:lang w:val="en-GB"/>
                </w:rPr>
                <w:t>of the data packets. So then</w:t>
              </w:r>
            </w:ins>
            <w:ins w:id="350" w:author="Xuelong Wang" w:date="2020-08-18T06:26:00Z">
              <w:r>
                <w:rPr>
                  <w:rFonts w:ascii="Arial" w:hAnsi="Arial" w:cs="Arial"/>
                  <w:lang w:val="en-GB"/>
                </w:rPr>
                <w:t xml:space="preserve"> it seems that if </w:t>
              </w:r>
            </w:ins>
            <w:ins w:id="351"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352" w:author="Xuelong Wang" w:date="2020-08-18T06:28:00Z">
              <w:r>
                <w:rPr>
                  <w:rFonts w:ascii="Arial" w:hAnsi="Arial" w:cs="Arial"/>
                  <w:lang w:val="en-GB"/>
                </w:rPr>
                <w:t>I</w:t>
              </w:r>
            </w:ins>
            <w:ins w:id="353" w:author="Xuelong Wang" w:date="2020-08-18T06:29:00Z">
              <w:r>
                <w:rPr>
                  <w:rFonts w:ascii="Arial" w:hAnsi="Arial" w:cs="Arial"/>
                  <w:lang w:val="en-GB"/>
                </w:rPr>
                <w:t xml:space="preserve">f </w:t>
              </w:r>
            </w:ins>
            <w:ins w:id="354" w:author="Xuelong Wang" w:date="2020-08-17T20:14:00Z">
              <w:r w:rsidR="003C6A77">
                <w:rPr>
                  <w:rFonts w:ascii="Arial" w:hAnsi="Arial" w:cs="Arial"/>
                  <w:lang w:val="en-GB"/>
                </w:rPr>
                <w:t>the</w:t>
              </w:r>
            </w:ins>
            <w:ins w:id="355" w:author="Xuelong Wang" w:date="2020-08-17T20:10:00Z">
              <w:r w:rsidR="00250C8C" w:rsidRPr="00250C8C">
                <w:rPr>
                  <w:rFonts w:ascii="Arial" w:hAnsi="Arial" w:cs="Arial"/>
                  <w:lang w:val="en-GB"/>
                </w:rPr>
                <w:t xml:space="preserve"> multiple</w:t>
              </w:r>
            </w:ins>
            <w:ins w:id="356" w:author="Xuelong Wang" w:date="2020-08-17T20:14:00Z">
              <w:r w:rsidR="003C6A77">
                <w:rPr>
                  <w:rFonts w:ascii="Arial" w:hAnsi="Arial" w:cs="Arial"/>
                  <w:lang w:val="en-GB"/>
                </w:rPr>
                <w:t xml:space="preserve"> hop relaying case</w:t>
              </w:r>
            </w:ins>
            <w:ins w:id="357" w:author="Xuelong Wang" w:date="2020-08-17T20:10:00Z">
              <w:r w:rsidR="00250C8C" w:rsidRPr="00250C8C">
                <w:rPr>
                  <w:rFonts w:ascii="Arial" w:hAnsi="Arial" w:cs="Arial"/>
                  <w:lang w:val="en-GB"/>
                </w:rPr>
                <w:t xml:space="preserve"> is </w:t>
              </w:r>
            </w:ins>
            <w:ins w:id="358" w:author="Xuelong Wang" w:date="2020-08-18T06:29:00Z">
              <w:r>
                <w:rPr>
                  <w:rFonts w:ascii="Arial" w:hAnsi="Arial" w:cs="Arial"/>
                  <w:lang w:val="en-GB"/>
                </w:rPr>
                <w:t xml:space="preserve">not </w:t>
              </w:r>
            </w:ins>
            <w:ins w:id="359"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360" w:author="Xuelong Wang" w:date="2020-08-17T20:11:00Z">
              <w:r w:rsidR="00250C8C" w:rsidRPr="00250C8C">
                <w:rPr>
                  <w:rFonts w:ascii="Arial" w:hAnsi="Arial" w:cs="Arial"/>
                  <w:lang w:val="en-GB"/>
                </w:rPr>
                <w:t xml:space="preserve"> </w:t>
              </w:r>
            </w:ins>
            <w:ins w:id="361"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362" w:author="Qualcomm - Peng Cheng" w:date="2020-08-18T15:00:00Z">
              <w:r>
                <w:lastRenderedPageBreak/>
                <w:t>Qualcomm</w:t>
              </w:r>
            </w:ins>
          </w:p>
        </w:tc>
        <w:tc>
          <w:tcPr>
            <w:tcW w:w="1841" w:type="dxa"/>
          </w:tcPr>
          <w:p w14:paraId="658C9EA1" w14:textId="2FD1D30C" w:rsidR="00D2397A" w:rsidRDefault="00D2397A" w:rsidP="00D2397A">
            <w:ins w:id="363" w:author="Qualcomm - Peng Cheng" w:date="2020-08-18T15:00:00Z">
              <w:r>
                <w:t>Option 1</w:t>
              </w:r>
            </w:ins>
          </w:p>
        </w:tc>
        <w:tc>
          <w:tcPr>
            <w:tcW w:w="5659" w:type="dxa"/>
          </w:tcPr>
          <w:p w14:paraId="5EAE7FCC" w14:textId="1F9A3992" w:rsidR="00D2397A" w:rsidRDefault="00D2397A" w:rsidP="00D2397A">
            <w:ins w:id="364"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365"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366" w:author="OPPO (Qianxi)" w:date="2020-08-18T15:44:00Z"/>
                <w:rFonts w:eastAsia="宋体"/>
                <w:lang w:eastAsia="zh-CN"/>
              </w:rPr>
            </w:pPr>
            <w:ins w:id="367"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368" w:author="OPPO (Qianxi)" w:date="2020-08-18T15:44:00Z"/>
                <w:rFonts w:eastAsia="宋体"/>
                <w:lang w:eastAsia="zh-CN"/>
              </w:rPr>
            </w:pPr>
            <w:ins w:id="369" w:author="OPPO (Qianxi)" w:date="2020-08-18T15:44:00Z">
              <w:r>
                <w:rPr>
                  <w:rFonts w:eastAsia="宋体"/>
                  <w:lang w:eastAsia="zh-CN"/>
                </w:rPr>
                <w:t>For UL: mapping from PC5 RLC channel to Uu RLC channel at relay, identifying source node (i.e., remote UE) and/or bearer ID at RAN;</w:t>
              </w:r>
            </w:ins>
          </w:p>
          <w:p w14:paraId="09D41642" w14:textId="1AE827BC" w:rsidR="00BB2151" w:rsidRDefault="00BB2151" w:rsidP="00BB2151">
            <w:ins w:id="370" w:author="OPPO (Qianxi)" w:date="2020-08-18T15:44:00Z">
              <w:r>
                <w:rPr>
                  <w:rFonts w:eastAsia="宋体" w:hint="eastAsia"/>
                  <w:lang w:eastAsia="zh-CN"/>
                </w:rPr>
                <w:t>F</w:t>
              </w:r>
              <w:r>
                <w:rPr>
                  <w:rFonts w:eastAsia="宋体"/>
                  <w:lang w:eastAsia="zh-CN"/>
                </w:rPr>
                <w:t>or DL: mapping from Uu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371" w:author="yang xing" w:date="2020-08-18T16:59:00Z">
              <w:r>
                <w:rPr>
                  <w:rFonts w:eastAsia="宋体" w:hint="eastAsia"/>
                  <w:lang w:eastAsia="zh-CN"/>
                </w:rPr>
                <w:t>Xiaomi</w:t>
              </w:r>
            </w:ins>
          </w:p>
        </w:tc>
        <w:tc>
          <w:tcPr>
            <w:tcW w:w="1841" w:type="dxa"/>
          </w:tcPr>
          <w:p w14:paraId="31AFB400" w14:textId="23AEA44D" w:rsidR="00DB3EBA" w:rsidRDefault="00DB3EBA" w:rsidP="00DB3EBA">
            <w:ins w:id="372" w:author="yang xing" w:date="2020-08-18T16:59:00Z">
              <w:r>
                <w:rPr>
                  <w:rFonts w:eastAsia="宋体" w:hint="eastAsia"/>
                  <w:lang w:eastAsia="zh-CN"/>
                </w:rPr>
                <w:t>Option2</w:t>
              </w:r>
            </w:ins>
          </w:p>
        </w:tc>
        <w:tc>
          <w:tcPr>
            <w:tcW w:w="5659" w:type="dxa"/>
          </w:tcPr>
          <w:p w14:paraId="7DE1F08A" w14:textId="2D7816D9" w:rsidR="00DB3EBA" w:rsidRDefault="00DB3EBA" w:rsidP="00DB3EBA">
            <w:pPr>
              <w:rPr>
                <w:ins w:id="373" w:author="yang xing" w:date="2020-08-18T16:59:00Z"/>
                <w:rFonts w:eastAsia="宋体"/>
                <w:lang w:eastAsia="zh-CN"/>
              </w:rPr>
            </w:pPr>
            <w:ins w:id="374" w:author="yang xing" w:date="2020-08-18T16:59:00Z">
              <w:r>
                <w:rPr>
                  <w:rFonts w:eastAsia="宋体"/>
                  <w:lang w:eastAsia="zh-CN"/>
                </w:rPr>
                <w:t xml:space="preserve">If we support multiple </w:t>
              </w:r>
            </w:ins>
            <w:ins w:id="375" w:author="yang xing" w:date="2020-08-18T17:00:00Z">
              <w:r>
                <w:rPr>
                  <w:rFonts w:eastAsia="宋体"/>
                  <w:lang w:eastAsia="zh-CN"/>
                </w:rPr>
                <w:t>SLRBs</w:t>
              </w:r>
            </w:ins>
            <w:ins w:id="376"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14:paraId="3C993C58" w14:textId="5FD5E4C7" w:rsidR="00DB3EBA" w:rsidRDefault="00DB3EBA" w:rsidP="00DB3EBA">
            <w:ins w:id="377" w:author="yang xing" w:date="2020-08-18T16:59:00Z">
              <w:r>
                <w:rPr>
                  <w:rFonts w:eastAsia="宋体"/>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378" w:author="Ericsson (Antonino Orsino)" w:date="2020-08-18T15:20:00Z">
              <w:r>
                <w:t>Ericsson (Tony)</w:t>
              </w:r>
            </w:ins>
          </w:p>
        </w:tc>
        <w:tc>
          <w:tcPr>
            <w:tcW w:w="1841" w:type="dxa"/>
          </w:tcPr>
          <w:p w14:paraId="462B212D" w14:textId="4B0EB1D9" w:rsidR="00634A2E" w:rsidRDefault="00634A2E" w:rsidP="00634A2E">
            <w:ins w:id="379" w:author="Ericsson (Antonino Orsino)" w:date="2020-08-18T15:20:00Z">
              <w:r>
                <w:t>Option2</w:t>
              </w:r>
            </w:ins>
          </w:p>
        </w:tc>
        <w:tc>
          <w:tcPr>
            <w:tcW w:w="5659" w:type="dxa"/>
          </w:tcPr>
          <w:p w14:paraId="0DC9A7A1" w14:textId="77777777" w:rsidR="00634A2E" w:rsidRDefault="00634A2E" w:rsidP="00634A2E">
            <w:pPr>
              <w:rPr>
                <w:ins w:id="380" w:author="Ericsson (Antonino Orsino)" w:date="2020-08-18T15:20:00Z"/>
              </w:rPr>
            </w:pPr>
            <w:ins w:id="381"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382" w:author="Ericsson (Antonino Orsino)" w:date="2020-08-18T15:20:00Z"/>
              </w:rPr>
            </w:pPr>
            <w:ins w:id="383" w:author="Ericsson (Antonino Orsino)" w:date="2020-08-18T15:20:00Z">
              <w:r>
                <w:t>This is also in line with what stated in the SID:</w:t>
              </w:r>
            </w:ins>
          </w:p>
          <w:p w14:paraId="3B63FCD3" w14:textId="77777777" w:rsidR="00634A2E" w:rsidRDefault="00634A2E" w:rsidP="00634A2E">
            <w:pPr>
              <w:rPr>
                <w:ins w:id="384" w:author="Ericsson (Antonino Orsino)" w:date="2020-08-18T15:20:00Z"/>
                <w:rFonts w:ascii="Times New Roman" w:eastAsia="Times New Roman" w:hAnsi="Times New Roman"/>
                <w:sz w:val="24"/>
                <w:szCs w:val="24"/>
              </w:rPr>
            </w:pPr>
            <w:ins w:id="385"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386" w:author="Ericsson (Antonino Orsino)" w:date="2020-08-18T15:20:00Z">
              <w:r>
                <w:t>Even for single hop case, packet routing is needed to distinguish flows/packets terminated at the relay UE and flows/packets terminated at the receiving remote UE.</w:t>
              </w:r>
            </w:ins>
          </w:p>
        </w:tc>
      </w:tr>
      <w:tr w:rsidR="006941BA" w14:paraId="17AE1949" w14:textId="77777777" w:rsidTr="00250C8C">
        <w:tc>
          <w:tcPr>
            <w:tcW w:w="2121" w:type="dxa"/>
          </w:tcPr>
          <w:p w14:paraId="42BEFB81" w14:textId="01FB6781" w:rsidR="006941BA" w:rsidRDefault="006941BA" w:rsidP="006941BA">
            <w:ins w:id="387" w:author="Huawei" w:date="2020-08-19T16:13:00Z">
              <w:r>
                <w:rPr>
                  <w:rFonts w:eastAsia="宋体" w:hint="eastAsia"/>
                  <w:lang w:eastAsia="zh-CN"/>
                </w:rPr>
                <w:t>H</w:t>
              </w:r>
              <w:r>
                <w:rPr>
                  <w:rFonts w:eastAsia="宋体"/>
                  <w:lang w:eastAsia="zh-CN"/>
                </w:rPr>
                <w:t>uawei</w:t>
              </w:r>
            </w:ins>
          </w:p>
        </w:tc>
        <w:tc>
          <w:tcPr>
            <w:tcW w:w="1841" w:type="dxa"/>
          </w:tcPr>
          <w:p w14:paraId="33C365DF" w14:textId="24BE6568" w:rsidR="006941BA" w:rsidRDefault="006941BA" w:rsidP="006941BA">
            <w:ins w:id="388" w:author="Huawei" w:date="2020-08-19T16:13:00Z">
              <w:r>
                <w:rPr>
                  <w:rFonts w:eastAsia="宋体" w:hint="eastAsia"/>
                  <w:lang w:eastAsia="zh-CN"/>
                </w:rPr>
                <w:t>O</w:t>
              </w:r>
              <w:r>
                <w:rPr>
                  <w:rFonts w:eastAsia="宋体"/>
                  <w:lang w:eastAsia="zh-CN"/>
                </w:rPr>
                <w:t>ption 2</w:t>
              </w:r>
            </w:ins>
          </w:p>
        </w:tc>
        <w:tc>
          <w:tcPr>
            <w:tcW w:w="5659" w:type="dxa"/>
          </w:tcPr>
          <w:p w14:paraId="3744FA56" w14:textId="77777777" w:rsidR="006941BA" w:rsidRDefault="006941BA" w:rsidP="006941BA">
            <w:pPr>
              <w:rPr>
                <w:ins w:id="389" w:author="Huawei" w:date="2020-08-19T16:13:00Z"/>
                <w:rFonts w:eastAsia="宋体"/>
                <w:lang w:eastAsia="zh-CN"/>
              </w:rPr>
            </w:pPr>
            <w:ins w:id="390"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A27E5F7" w14:textId="6C447E85" w:rsidR="006941BA" w:rsidRDefault="006941BA" w:rsidP="006941BA">
            <w:ins w:id="391" w:author="Huawei" w:date="2020-08-19T16:13:00Z">
              <w:r>
                <w:rPr>
                  <w:rFonts w:eastAsia="宋体"/>
                  <w:lang w:eastAsia="zh-CN"/>
                </w:rPr>
                <w:t>In general, we can say adaption layer can support the “</w:t>
              </w:r>
              <w:r w:rsidRPr="007426F3">
                <w:rPr>
                  <w:rFonts w:eastAsia="宋体"/>
                  <w:b/>
                  <w:lang w:eastAsia="zh-CN"/>
                </w:rPr>
                <w:t>Bearer mapping and packet routing</w:t>
              </w:r>
              <w:r>
                <w:rPr>
                  <w:rFonts w:eastAsia="宋体"/>
                  <w:lang w:eastAsia="zh-CN"/>
                </w:rPr>
                <w:t xml:space="preserve">”, but we can decide if </w:t>
              </w:r>
              <w:r>
                <w:rPr>
                  <w:rFonts w:eastAsia="宋体"/>
                  <w:lang w:eastAsia="zh-CN"/>
                </w:rPr>
                <w:lastRenderedPageBreak/>
                <w:t>those two functions can be achieved together as one functions in WI phase.</w:t>
              </w:r>
            </w:ins>
          </w:p>
        </w:tc>
      </w:tr>
      <w:tr w:rsidR="00767017" w14:paraId="0E1D39ED" w14:textId="77777777" w:rsidTr="00250C8C">
        <w:trPr>
          <w:ins w:id="392" w:author="CATT" w:date="2020-08-19T19:54:00Z"/>
        </w:trPr>
        <w:tc>
          <w:tcPr>
            <w:tcW w:w="2121" w:type="dxa"/>
          </w:tcPr>
          <w:p w14:paraId="6CC1AE29" w14:textId="1243E7EE" w:rsidR="00767017" w:rsidRDefault="00767017" w:rsidP="006941BA">
            <w:pPr>
              <w:rPr>
                <w:ins w:id="393" w:author="CATT" w:date="2020-08-19T19:54:00Z"/>
                <w:rFonts w:eastAsia="宋体" w:hint="eastAsia"/>
                <w:lang w:eastAsia="zh-CN"/>
              </w:rPr>
            </w:pPr>
            <w:ins w:id="394" w:author="CATT" w:date="2020-08-19T19:54:00Z">
              <w:r>
                <w:rPr>
                  <w:rFonts w:eastAsia="宋体" w:hint="eastAsia"/>
                  <w:lang w:eastAsia="zh-CN"/>
                </w:rPr>
                <w:lastRenderedPageBreak/>
                <w:t>CATT</w:t>
              </w:r>
            </w:ins>
          </w:p>
        </w:tc>
        <w:tc>
          <w:tcPr>
            <w:tcW w:w="1841" w:type="dxa"/>
          </w:tcPr>
          <w:p w14:paraId="5D433E9F" w14:textId="52255D17" w:rsidR="00767017" w:rsidRDefault="00767017" w:rsidP="006941BA">
            <w:pPr>
              <w:rPr>
                <w:ins w:id="395" w:author="CATT" w:date="2020-08-19T19:54:00Z"/>
                <w:rFonts w:eastAsia="宋体" w:hint="eastAsia"/>
                <w:lang w:eastAsia="zh-CN"/>
              </w:rPr>
            </w:pPr>
            <w:ins w:id="396" w:author="CATT" w:date="2020-08-19T19:54:00Z">
              <w:r>
                <w:rPr>
                  <w:rFonts w:eastAsia="宋体" w:hint="eastAsia"/>
                  <w:lang w:eastAsia="zh-CN"/>
                </w:rPr>
                <w:t>Option1</w:t>
              </w:r>
            </w:ins>
          </w:p>
        </w:tc>
        <w:tc>
          <w:tcPr>
            <w:tcW w:w="5659" w:type="dxa"/>
          </w:tcPr>
          <w:p w14:paraId="77C650F8" w14:textId="49761F72" w:rsidR="00767017" w:rsidRDefault="00BF0117" w:rsidP="00D57EEE">
            <w:pPr>
              <w:rPr>
                <w:ins w:id="397" w:author="CATT" w:date="2020-08-19T19:54:00Z"/>
                <w:rFonts w:eastAsia="宋体" w:hint="eastAsia"/>
                <w:lang w:eastAsia="zh-CN"/>
              </w:rPr>
            </w:pPr>
            <w:ins w:id="398" w:author="CATT" w:date="2020-08-19T20:00:00Z">
              <w:r w:rsidRPr="00BF0117">
                <w:rPr>
                  <w:rFonts w:eastAsia="宋体"/>
                  <w:lang w:eastAsia="zh-CN"/>
                </w:rPr>
                <w:t>Due to many limitati</w:t>
              </w:r>
              <w:r w:rsidR="00D57EEE">
                <w:rPr>
                  <w:rFonts w:eastAsia="宋体"/>
                  <w:lang w:eastAsia="zh-CN"/>
                </w:rPr>
                <w:t>ons,  we reckon that we</w:t>
              </w:r>
            </w:ins>
            <w:ins w:id="399" w:author="CATT" w:date="2020-08-19T20:32:00Z">
              <w:r w:rsidR="00D57EEE">
                <w:rPr>
                  <w:rFonts w:eastAsia="宋体"/>
                  <w:lang w:eastAsia="zh-CN"/>
                </w:rPr>
                <w:t>’</w:t>
              </w:r>
              <w:r w:rsidR="00D57EEE">
                <w:rPr>
                  <w:rFonts w:eastAsia="宋体" w:hint="eastAsia"/>
                  <w:lang w:eastAsia="zh-CN"/>
                </w:rPr>
                <w:t xml:space="preserve">d better </w:t>
              </w:r>
            </w:ins>
            <w:ins w:id="400" w:author="CATT" w:date="2020-08-19T20:00:00Z">
              <w:r w:rsidRPr="00BF0117">
                <w:rPr>
                  <w:rFonts w:eastAsia="宋体"/>
                  <w:lang w:eastAsia="zh-CN"/>
                </w:rPr>
                <w:t>focus</w:t>
              </w:r>
            </w:ins>
            <w:ins w:id="401" w:author="CATT" w:date="2020-08-19T20:31:00Z">
              <w:r w:rsidR="00D57EEE">
                <w:rPr>
                  <w:rFonts w:eastAsia="宋体" w:hint="eastAsia"/>
                  <w:lang w:eastAsia="zh-CN"/>
                </w:rPr>
                <w:t xml:space="preserve"> on one-hop at the current stage</w:t>
              </w:r>
            </w:ins>
            <w:ins w:id="402" w:author="CATT" w:date="2020-08-19T20:00:00Z">
              <w:r w:rsidRPr="00BF0117">
                <w:rPr>
                  <w:rFonts w:eastAsia="宋体"/>
                  <w:lang w:eastAsia="zh-CN"/>
                </w:rPr>
                <w:t>.</w:t>
              </w:r>
            </w:ins>
          </w:p>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he Remote UE may be identified in the adaptation layer header on Uu by a local identifier which is known at least to the gNB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Uu between Relay UE and gNB)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gNB to Relay UE) and up-stream (from Relay UE to gNB).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over Uu</w:t>
      </w:r>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403"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af6"/>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af1"/>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af1"/>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404" w:author="Xuelong Wang" w:date="2020-08-17T20:14: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F03C87F" w14:textId="4ED600C9" w:rsidR="003C6A77" w:rsidRPr="003D490A" w:rsidRDefault="003C6A77" w:rsidP="003C6A77">
            <w:pPr>
              <w:rPr>
                <w:lang w:val="en-GB"/>
              </w:rPr>
            </w:pPr>
            <w:ins w:id="405" w:author="Xuelong Wang" w:date="2020-08-17T20:14:00Z">
              <w:r w:rsidRPr="00FD5274">
                <w:rPr>
                  <w:rFonts w:ascii="Arial" w:hAnsi="Arial" w:cs="Arial"/>
                  <w:lang w:eastAsia="en-US"/>
                </w:rPr>
                <w:t>1</w:t>
              </w:r>
            </w:ins>
            <w:ins w:id="406"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407"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408"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409" w:author="Qualcomm - Peng Cheng" w:date="2020-08-18T15:00:00Z">
              <w:r>
                <w:t>Qualcomm</w:t>
              </w:r>
            </w:ins>
          </w:p>
        </w:tc>
        <w:tc>
          <w:tcPr>
            <w:tcW w:w="1841" w:type="dxa"/>
          </w:tcPr>
          <w:p w14:paraId="6F0590ED" w14:textId="458265DC" w:rsidR="008E4E27" w:rsidRDefault="008E4E27" w:rsidP="008E4E27">
            <w:ins w:id="410" w:author="Qualcomm - Peng Cheng" w:date="2020-08-18T15:00:00Z">
              <w:r>
                <w:t>1,</w:t>
              </w:r>
            </w:ins>
            <w:ins w:id="411" w:author="Qualcomm - Peng Cheng" w:date="2020-08-18T23:32:00Z">
              <w:r w:rsidR="00421EFD">
                <w:t>3</w:t>
              </w:r>
            </w:ins>
            <w:ins w:id="412" w:author="Qualcomm - Peng Cheng" w:date="2020-08-18T23:33:00Z">
              <w:r w:rsidR="00A425E3">
                <w:t xml:space="preserve"> (</w:t>
              </w:r>
            </w:ins>
            <w:ins w:id="413" w:author="Qualcomm - Peng Cheng" w:date="2020-08-19T10:24:00Z">
              <w:r w:rsidR="007D62F3">
                <w:t xml:space="preserve">PC5 </w:t>
              </w:r>
            </w:ins>
            <w:ins w:id="414" w:author="Qualcomm - Peng Cheng" w:date="2020-08-19T10:31:00Z">
              <w:r w:rsidR="00B00A9E">
                <w:t xml:space="preserve">local </w:t>
              </w:r>
            </w:ins>
            <w:ins w:id="415" w:author="Qualcomm - Peng Cheng" w:date="2020-08-19T10:24:00Z">
              <w:r w:rsidR="007D62F3">
                <w:t xml:space="preserve">RLC </w:t>
              </w:r>
            </w:ins>
            <w:ins w:id="416" w:author="Qualcomm - Peng Cheng" w:date="2020-08-19T10:31:00Z">
              <w:r w:rsidR="00187E9B">
                <w:t>channel</w:t>
              </w:r>
            </w:ins>
            <w:ins w:id="417" w:author="Qualcomm - Peng Cheng" w:date="2020-08-19T10:25:00Z">
              <w:r w:rsidR="007D62F3">
                <w:t xml:space="preserve"> ID)</w:t>
              </w:r>
            </w:ins>
          </w:p>
        </w:tc>
        <w:tc>
          <w:tcPr>
            <w:tcW w:w="5659" w:type="dxa"/>
          </w:tcPr>
          <w:p w14:paraId="648A28A6" w14:textId="00D86660" w:rsidR="00FD386E" w:rsidRDefault="0014371E" w:rsidP="008E4E27">
            <w:pPr>
              <w:rPr>
                <w:ins w:id="418" w:author="Qualcomm - Peng Cheng" w:date="2020-08-19T10:25:00Z"/>
              </w:rPr>
            </w:pPr>
            <w:ins w:id="419" w:author="Qualcomm - Peng Cheng" w:date="2020-08-19T10:25:00Z">
              <w:r>
                <w:t>We think it may be a bi</w:t>
              </w:r>
            </w:ins>
            <w:ins w:id="420" w:author="Qualcomm - Peng Cheng" w:date="2020-08-19T10:26:00Z">
              <w:r>
                <w:t xml:space="preserve">t rushed to discuss contents of adaptation layer header before we confirm the requirement of adaptation layer (e.g. whether to </w:t>
              </w:r>
            </w:ins>
            <w:ins w:id="421" w:author="Qualcomm - Peng Cheng" w:date="2020-08-19T10:27:00Z">
              <w:r>
                <w:t>support 1-to-1 mapping, whether to support many-to-1 mapping)</w:t>
              </w:r>
            </w:ins>
            <w:ins w:id="422" w:author="Qualcomm - Peng Cheng" w:date="2020-08-19T10:26:00Z">
              <w:r>
                <w:t xml:space="preserve"> </w:t>
              </w:r>
            </w:ins>
          </w:p>
          <w:p w14:paraId="1375C1CD" w14:textId="16696667" w:rsidR="008E4E27" w:rsidRDefault="008E4E27" w:rsidP="008E4E27">
            <w:pPr>
              <w:rPr>
                <w:ins w:id="423" w:author="Qualcomm - Peng Cheng" w:date="2020-08-18T15:00:00Z"/>
              </w:rPr>
            </w:pPr>
            <w:ins w:id="424" w:author="Qualcomm - Peng Cheng" w:date="2020-08-18T15:00:00Z">
              <w:r>
                <w:t>Our understanding on functionalities of adaptation layer in this release are the below 2 aspects:</w:t>
              </w:r>
            </w:ins>
          </w:p>
          <w:p w14:paraId="27989709" w14:textId="77777777" w:rsidR="008E4E27" w:rsidRDefault="008E4E27" w:rsidP="008E4E27">
            <w:pPr>
              <w:rPr>
                <w:ins w:id="425" w:author="Qualcomm - Peng Cheng" w:date="2020-08-18T15:00:00Z"/>
              </w:rPr>
            </w:pPr>
            <w:ins w:id="426" w:author="Qualcomm - Peng Cheng" w:date="2020-08-18T15:00:00Z">
              <w:r>
                <w:t xml:space="preserve">• Multiplexing of Remote UE(s) traffic on Relay UE’s Uu LCHs </w:t>
              </w:r>
            </w:ins>
          </w:p>
          <w:p w14:paraId="23E70BA3" w14:textId="77777777" w:rsidR="008E4E27" w:rsidRDefault="008E4E27" w:rsidP="008E4E27">
            <w:pPr>
              <w:rPr>
                <w:ins w:id="427" w:author="Qualcomm - Peng Cheng" w:date="2020-08-18T15:00:00Z"/>
              </w:rPr>
            </w:pPr>
            <w:ins w:id="428" w:author="Qualcomm - Peng Cheng" w:date="2020-08-18T15:00:00Z">
              <w:r>
                <w:t>• Mapping traffic from Remote UE Uu SRBs/DRBs to corresponding PC5 LCHs and Uu LCHs and vice versa</w:t>
              </w:r>
            </w:ins>
          </w:p>
          <w:p w14:paraId="13716932" w14:textId="244200BA" w:rsidR="00263D09" w:rsidRDefault="00187E9B" w:rsidP="00263D09">
            <w:pPr>
              <w:rPr>
                <w:ins w:id="429" w:author="Qualcomm - Peng Cheng" w:date="2020-08-19T10:35:00Z"/>
              </w:rPr>
            </w:pPr>
            <w:ins w:id="430" w:author="Qualcomm - Peng Cheng" w:date="2020-08-19T10:28:00Z">
              <w:r>
                <w:t>Based on them, we think 1</w:t>
              </w:r>
            </w:ins>
            <w:ins w:id="431" w:author="Qualcomm - Peng Cheng" w:date="2020-08-19T10:34:00Z">
              <w:r w:rsidR="002E27F0">
                <w:t xml:space="preserve"> (remote UE ID)</w:t>
              </w:r>
            </w:ins>
            <w:ins w:id="432" w:author="Qualcomm - Peng Cheng" w:date="2020-08-19T10:28:00Z">
              <w:r>
                <w:t xml:space="preserve"> makes sen</w:t>
              </w:r>
            </w:ins>
            <w:ins w:id="433" w:author="Qualcomm - Peng Cheng" w:date="2020-08-19T10:29:00Z">
              <w:r>
                <w:t xml:space="preserve">se to </w:t>
              </w:r>
            </w:ins>
            <w:ins w:id="434" w:author="Qualcomm - Peng Cheng" w:date="2020-08-19T10:31:00Z">
              <w:r w:rsidR="00B00A9E">
                <w:t xml:space="preserve">identify remote UE for </w:t>
              </w:r>
            </w:ins>
            <w:ins w:id="435" w:author="Qualcomm - Peng Cheng" w:date="2020-08-19T10:29:00Z">
              <w:r>
                <w:t xml:space="preserve">support </w:t>
              </w:r>
            </w:ins>
            <w:ins w:id="436" w:author="Qualcomm - Peng Cheng" w:date="2020-08-19T10:31:00Z">
              <w:r w:rsidR="00B00A9E">
                <w:t xml:space="preserve">of </w:t>
              </w:r>
            </w:ins>
            <w:ins w:id="437" w:author="Qualcomm - Peng Cheng" w:date="2020-08-19T10:29:00Z">
              <w:r>
                <w:t>many-to-1 mapping</w:t>
              </w:r>
            </w:ins>
            <w:ins w:id="438" w:author="Qualcomm - Peng Cheng" w:date="2020-08-19T10:31:00Z">
              <w:r w:rsidR="00B00A9E">
                <w:t>; 2</w:t>
              </w:r>
            </w:ins>
            <w:ins w:id="439" w:author="Qualcomm - Peng Cheng" w:date="2020-08-19T10:34:00Z">
              <w:r w:rsidR="00476329">
                <w:t xml:space="preserve"> </w:t>
              </w:r>
              <w:r w:rsidR="00476329">
                <w:lastRenderedPageBreak/>
                <w:t>(remote UE RB ID)</w:t>
              </w:r>
            </w:ins>
            <w:ins w:id="440" w:author="Qualcomm - Peng Cheng" w:date="2020-08-19T10:31:00Z">
              <w:r w:rsidR="00B00A9E">
                <w:t xml:space="preserve"> can work</w:t>
              </w:r>
            </w:ins>
            <w:ins w:id="441" w:author="Qualcomm - Peng Cheng" w:date="2020-08-19T10:34:00Z">
              <w:r w:rsidR="00312DD3">
                <w:t xml:space="preserve"> </w:t>
              </w:r>
            </w:ins>
            <w:ins w:id="442" w:author="Qualcomm - Peng Cheng" w:date="2020-08-19T10:35:00Z">
              <w:r w:rsidR="00312DD3">
                <w:t xml:space="preserve">to support </w:t>
              </w:r>
            </w:ins>
            <w:ins w:id="443" w:author="Qualcomm - Peng Cheng" w:date="2020-08-19T10:34:00Z">
              <w:r w:rsidR="00312DD3">
                <w:t>bear mapping from sidelink beaer to Uu bearer</w:t>
              </w:r>
            </w:ins>
            <w:ins w:id="444" w:author="Qualcomm - Peng Cheng" w:date="2020-08-19T10:35:00Z">
              <w:r w:rsidR="00312DD3">
                <w:t>.</w:t>
              </w:r>
            </w:ins>
            <w:ins w:id="445" w:author="Qualcomm - Peng Cheng" w:date="2020-08-19T10:31:00Z">
              <w:r w:rsidR="00916B5F">
                <w:t xml:space="preserve"> </w:t>
              </w:r>
            </w:ins>
            <w:ins w:id="446" w:author="Qualcomm - Peng Cheng" w:date="2020-08-19T10:35:00Z">
              <w:r w:rsidR="00312DD3">
                <w:t>B</w:t>
              </w:r>
            </w:ins>
            <w:ins w:id="447" w:author="Qualcomm - Peng Cheng" w:date="2020-08-19T10:31:00Z">
              <w:r w:rsidR="00916B5F">
                <w:t xml:space="preserve">ut </w:t>
              </w:r>
            </w:ins>
            <w:ins w:id="448" w:author="Qualcomm - Peng Cheng" w:date="2020-08-19T10:35:00Z">
              <w:r w:rsidR="00312DD3">
                <w:t xml:space="preserve">we think that </w:t>
              </w:r>
            </w:ins>
            <w:ins w:id="449" w:author="Qualcomm - Peng Cheng" w:date="2020-08-19T10:31:00Z">
              <w:r w:rsidR="00916B5F">
                <w:t>it needs g</w:t>
              </w:r>
            </w:ins>
            <w:ins w:id="450" w:author="Qualcomm - Peng Cheng" w:date="2020-08-19T10:32:00Z">
              <w:r w:rsidR="00916B5F">
                <w:t xml:space="preserve">NB to indicate </w:t>
              </w:r>
            </w:ins>
            <w:ins w:id="451" w:author="Qualcomm - Peng Cheng" w:date="2020-08-19T10:36:00Z">
              <w:r w:rsidR="001E2F88">
                <w:t xml:space="preserve">an addition mapping </w:t>
              </w:r>
            </w:ins>
            <w:ins w:id="452" w:author="Qualcomm - Peng Cheng" w:date="2020-08-19T10:37:00Z">
              <w:r w:rsidR="001E2F88">
                <w:t>for</w:t>
              </w:r>
            </w:ins>
            <w:ins w:id="453" w:author="Qualcomm - Peng Cheng" w:date="2020-08-19T10:36:00Z">
              <w:r w:rsidR="001E2F88">
                <w:t xml:space="preserve"> </w:t>
              </w:r>
            </w:ins>
            <w:ins w:id="454" w:author="Qualcomm - Peng Cheng" w:date="2020-08-19T10:32:00Z">
              <w:r w:rsidR="00916B5F">
                <w:t>remote UE RB ID</w:t>
              </w:r>
            </w:ins>
            <w:ins w:id="455" w:author="Qualcomm - Peng Cheng" w:date="2020-08-19T10:37:00Z">
              <w:r w:rsidR="001E2F88">
                <w:t xml:space="preserve"> </w:t>
              </w:r>
            </w:ins>
            <w:ins w:id="456" w:author="Qualcomm - Peng Cheng" w:date="2020-08-19T10:32:00Z">
              <w:r w:rsidR="00916B5F">
                <w:t xml:space="preserve">to relay, which cause extra overhead. </w:t>
              </w:r>
            </w:ins>
            <w:ins w:id="457" w:author="Qualcomm - Peng Cheng" w:date="2020-08-19T10:35:00Z">
              <w:r w:rsidR="001E2F88">
                <w:t>Instead, we can just use PC5 local RLC channel ID</w:t>
              </w:r>
            </w:ins>
            <w:ins w:id="458" w:author="Qualcomm - Peng Cheng" w:date="2020-08-19T10:37:00Z">
              <w:r w:rsidR="00FB2B48">
                <w:t>.</w:t>
              </w:r>
            </w:ins>
          </w:p>
          <w:p w14:paraId="4395D713" w14:textId="1D20EEAF" w:rsidR="008E4E27" w:rsidRDefault="008E4E27" w:rsidP="00263D09">
            <w:ins w:id="459"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460" w:author="OPPO (Qianxi)" w:date="2020-08-18T15:45:00Z">
              <w:r>
                <w:rPr>
                  <w:rFonts w:eastAsia="宋体" w:hint="eastAsia"/>
                  <w:lang w:eastAsia="zh-CN"/>
                </w:rPr>
                <w:lastRenderedPageBreak/>
                <w:t>O</w:t>
              </w:r>
              <w:r>
                <w:rPr>
                  <w:rFonts w:eastAsia="宋体"/>
                  <w:lang w:eastAsia="zh-CN"/>
                </w:rPr>
                <w:t>PPO</w:t>
              </w:r>
            </w:ins>
          </w:p>
        </w:tc>
        <w:tc>
          <w:tcPr>
            <w:tcW w:w="1841" w:type="dxa"/>
          </w:tcPr>
          <w:p w14:paraId="1DD0D3C5" w14:textId="109EE22F" w:rsidR="00BB2151" w:rsidRDefault="00BB2151" w:rsidP="00BB2151">
            <w:ins w:id="461"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462"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宋体"/>
                <w:lang w:eastAsia="zh-CN"/>
              </w:rPr>
            </w:pPr>
            <w:ins w:id="463" w:author="yang xing" w:date="2020-08-18T17:00:00Z">
              <w:r>
                <w:rPr>
                  <w:rFonts w:eastAsia="宋体" w:hint="eastAsia"/>
                  <w:lang w:eastAsia="zh-CN"/>
                </w:rPr>
                <w:t>Xiaomi</w:t>
              </w:r>
            </w:ins>
          </w:p>
        </w:tc>
        <w:tc>
          <w:tcPr>
            <w:tcW w:w="1841" w:type="dxa"/>
          </w:tcPr>
          <w:p w14:paraId="0100D08A" w14:textId="78686ED5" w:rsidR="00BB2151" w:rsidRPr="00634A2E" w:rsidRDefault="00DB3EBA" w:rsidP="00BB2151">
            <w:pPr>
              <w:rPr>
                <w:rFonts w:eastAsia="宋体"/>
                <w:lang w:eastAsia="zh-CN"/>
              </w:rPr>
            </w:pPr>
            <w:ins w:id="464" w:author="yang xing" w:date="2020-08-18T17:00:00Z">
              <w:r>
                <w:rPr>
                  <w:rFonts w:eastAsia="宋体" w:hint="eastAsia"/>
                  <w:lang w:eastAsia="zh-CN"/>
                </w:rPr>
                <w:t>1, 2</w:t>
              </w:r>
            </w:ins>
          </w:p>
        </w:tc>
        <w:tc>
          <w:tcPr>
            <w:tcW w:w="5659" w:type="dxa"/>
          </w:tcPr>
          <w:p w14:paraId="174CE76C" w14:textId="13B97247" w:rsidR="00BB2151" w:rsidRPr="00634A2E" w:rsidRDefault="00DB3EBA" w:rsidP="00BB2151">
            <w:pPr>
              <w:rPr>
                <w:rFonts w:eastAsia="宋体"/>
                <w:lang w:eastAsia="zh-CN"/>
              </w:rPr>
            </w:pPr>
            <w:ins w:id="465"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466" w:author="Ericsson (Antonino Orsino)" w:date="2020-08-18T15:20:00Z">
              <w:r>
                <w:t>Ericsson (Tony)</w:t>
              </w:r>
            </w:ins>
          </w:p>
        </w:tc>
        <w:tc>
          <w:tcPr>
            <w:tcW w:w="1841" w:type="dxa"/>
          </w:tcPr>
          <w:p w14:paraId="363F3E07" w14:textId="60C7541A" w:rsidR="00634A2E" w:rsidRDefault="00634A2E" w:rsidP="00634A2E">
            <w:ins w:id="467" w:author="Ericsson (Antonino Orsino)" w:date="2020-08-18T15:20:00Z">
              <w:r>
                <w:t>1,2</w:t>
              </w:r>
            </w:ins>
          </w:p>
        </w:tc>
        <w:tc>
          <w:tcPr>
            <w:tcW w:w="5659" w:type="dxa"/>
          </w:tcPr>
          <w:p w14:paraId="333B7380" w14:textId="374D9DC7" w:rsidR="00634A2E" w:rsidRDefault="00634A2E" w:rsidP="00634A2E"/>
        </w:tc>
      </w:tr>
      <w:tr w:rsidR="00233693" w14:paraId="598617D8" w14:textId="59C7B682" w:rsidTr="003C6A77">
        <w:tc>
          <w:tcPr>
            <w:tcW w:w="2121" w:type="dxa"/>
          </w:tcPr>
          <w:p w14:paraId="21C04B6F" w14:textId="2CFAC2B1" w:rsidR="00233693" w:rsidRDefault="00233693" w:rsidP="00233693">
            <w:ins w:id="468" w:author="Huawei" w:date="2020-08-19T16:13:00Z">
              <w:r>
                <w:rPr>
                  <w:rFonts w:eastAsia="宋体" w:hint="eastAsia"/>
                  <w:lang w:eastAsia="zh-CN"/>
                </w:rPr>
                <w:t>H</w:t>
              </w:r>
              <w:r>
                <w:rPr>
                  <w:rFonts w:eastAsia="宋体"/>
                  <w:lang w:eastAsia="zh-CN"/>
                </w:rPr>
                <w:t>uawei</w:t>
              </w:r>
            </w:ins>
          </w:p>
        </w:tc>
        <w:tc>
          <w:tcPr>
            <w:tcW w:w="1841" w:type="dxa"/>
          </w:tcPr>
          <w:p w14:paraId="691AACC6" w14:textId="2B0BBB32" w:rsidR="00233693" w:rsidRDefault="00233693" w:rsidP="00233693">
            <w:ins w:id="469" w:author="Huawei" w:date="2020-08-19T16:13:00Z">
              <w:r>
                <w:rPr>
                  <w:rFonts w:eastAsia="宋体"/>
                  <w:lang w:eastAsia="zh-CN"/>
                </w:rPr>
                <w:t>1,2</w:t>
              </w:r>
            </w:ins>
          </w:p>
        </w:tc>
        <w:tc>
          <w:tcPr>
            <w:tcW w:w="5659" w:type="dxa"/>
          </w:tcPr>
          <w:p w14:paraId="7C193E29" w14:textId="77777777" w:rsidR="00233693" w:rsidRDefault="00233693" w:rsidP="00233693">
            <w:pPr>
              <w:rPr>
                <w:ins w:id="470" w:author="Huawei" w:date="2020-08-19T16:13:00Z"/>
                <w:rFonts w:eastAsia="宋体"/>
                <w:lang w:eastAsia="zh-CN"/>
              </w:rPr>
            </w:pPr>
            <w:ins w:id="471"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3F6324C3" w14:textId="6F72924B" w:rsidR="00233693" w:rsidRDefault="00233693" w:rsidP="00233693">
            <w:ins w:id="472"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is not configured by gNB in current NR SL design. This option would cause the LCID reporting to gNB. Actually, if we have the 1:1 mapping from Uu RB to PC5 RLC, the Uu RB ID has same meaning as the PC5 RLC ID.</w:t>
              </w:r>
            </w:ins>
          </w:p>
        </w:tc>
      </w:tr>
      <w:tr w:rsidR="00800592" w14:paraId="29D6027B" w14:textId="77777777" w:rsidTr="003C6A77">
        <w:trPr>
          <w:ins w:id="473" w:author="CATT" w:date="2020-08-19T20:01:00Z"/>
        </w:trPr>
        <w:tc>
          <w:tcPr>
            <w:tcW w:w="2121" w:type="dxa"/>
          </w:tcPr>
          <w:p w14:paraId="2CC8E3D9" w14:textId="1229EED2" w:rsidR="00800592" w:rsidRDefault="00800592" w:rsidP="00233693">
            <w:pPr>
              <w:rPr>
                <w:ins w:id="474" w:author="CATT" w:date="2020-08-19T20:01:00Z"/>
                <w:rFonts w:eastAsia="宋体" w:hint="eastAsia"/>
                <w:lang w:eastAsia="zh-CN"/>
              </w:rPr>
            </w:pPr>
            <w:ins w:id="475" w:author="CATT" w:date="2020-08-19T20:01:00Z">
              <w:r>
                <w:rPr>
                  <w:rFonts w:eastAsia="宋体" w:hint="eastAsia"/>
                  <w:lang w:eastAsia="zh-CN"/>
                </w:rPr>
                <w:t>CATT</w:t>
              </w:r>
            </w:ins>
          </w:p>
        </w:tc>
        <w:tc>
          <w:tcPr>
            <w:tcW w:w="1841" w:type="dxa"/>
          </w:tcPr>
          <w:p w14:paraId="31D9CC62" w14:textId="6DBBA25D" w:rsidR="00800592" w:rsidRDefault="00800592" w:rsidP="00233693">
            <w:pPr>
              <w:rPr>
                <w:ins w:id="476" w:author="CATT" w:date="2020-08-19T20:01:00Z"/>
                <w:rFonts w:eastAsia="宋体"/>
                <w:lang w:eastAsia="zh-CN"/>
              </w:rPr>
            </w:pPr>
            <w:ins w:id="477" w:author="CATT" w:date="2020-08-19T20:01:00Z">
              <w:r>
                <w:rPr>
                  <w:rFonts w:eastAsia="宋体" w:hint="eastAsia"/>
                  <w:lang w:eastAsia="zh-CN"/>
                </w:rPr>
                <w:t>1,2</w:t>
              </w:r>
            </w:ins>
          </w:p>
        </w:tc>
        <w:tc>
          <w:tcPr>
            <w:tcW w:w="5659" w:type="dxa"/>
          </w:tcPr>
          <w:p w14:paraId="0B828932" w14:textId="77777777" w:rsidR="00800592" w:rsidRDefault="00800592" w:rsidP="00233693">
            <w:pPr>
              <w:rPr>
                <w:ins w:id="478" w:author="CATT" w:date="2020-08-19T20:01:00Z"/>
                <w:rFonts w:eastAsia="宋体"/>
                <w:lang w:eastAsia="zh-CN"/>
              </w:rPr>
            </w:pPr>
          </w:p>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af6"/>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af1"/>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af1"/>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479"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3F5B02C" w14:textId="62C18F90" w:rsidR="003C6A77" w:rsidRPr="003D490A" w:rsidRDefault="003C6A77" w:rsidP="003C6A77">
            <w:pPr>
              <w:rPr>
                <w:lang w:val="en-GB"/>
              </w:rPr>
            </w:pPr>
            <w:ins w:id="480"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481"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482" w:author="Qualcomm - Peng Cheng" w:date="2020-08-18T15:00:00Z">
              <w:r>
                <w:t>Qualcomm</w:t>
              </w:r>
            </w:ins>
          </w:p>
        </w:tc>
        <w:tc>
          <w:tcPr>
            <w:tcW w:w="1841" w:type="dxa"/>
          </w:tcPr>
          <w:p w14:paraId="3A6FC84C" w14:textId="043DD30D" w:rsidR="00845566" w:rsidRDefault="004F53CD" w:rsidP="00845566">
            <w:ins w:id="483" w:author="Qualcomm - Peng Cheng" w:date="2020-08-19T10:37:00Z">
              <w:r>
                <w:t>1,3 (PC5 local RLC channel ID)</w:t>
              </w:r>
            </w:ins>
          </w:p>
        </w:tc>
        <w:tc>
          <w:tcPr>
            <w:tcW w:w="5659" w:type="dxa"/>
          </w:tcPr>
          <w:p w14:paraId="547C732B" w14:textId="77777777" w:rsidR="00845566" w:rsidRDefault="00845566" w:rsidP="00845566">
            <w:pPr>
              <w:rPr>
                <w:ins w:id="484" w:author="Qualcomm - Peng Cheng" w:date="2020-08-18T15:00:00Z"/>
              </w:rPr>
            </w:pPr>
            <w:ins w:id="485" w:author="Qualcomm - Peng Cheng" w:date="2020-08-18T15:00:00Z">
              <w:r>
                <w:t>Same justification for L2 UE-to-NW relay. And we should follow the guideline of SID:</w:t>
              </w:r>
            </w:ins>
          </w:p>
          <w:p w14:paraId="6D63E3CC" w14:textId="455B2AF6" w:rsidR="00845566" w:rsidRDefault="00845566" w:rsidP="00845566">
            <w:ins w:id="486"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487"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ins w:id="488" w:author="OPPO (Qianxi)" w:date="2020-08-18T15:45:00Z">
              <w:r>
                <w:rPr>
                  <w:rFonts w:eastAsia="宋体" w:hint="eastAsia"/>
                  <w:lang w:eastAsia="zh-CN"/>
                </w:rPr>
                <w:t>1</w:t>
              </w:r>
              <w:r>
                <w:rPr>
                  <w:rFonts w:eastAsia="宋体"/>
                  <w:lang w:eastAsia="zh-CN"/>
                </w:rPr>
                <w:t>,2</w:t>
              </w:r>
            </w:ins>
          </w:p>
        </w:tc>
        <w:tc>
          <w:tcPr>
            <w:tcW w:w="5659" w:type="dxa"/>
          </w:tcPr>
          <w:p w14:paraId="3E41649E" w14:textId="1A2D5A66" w:rsidR="00BB2151" w:rsidRDefault="00BB2151" w:rsidP="00BB2151">
            <w:ins w:id="489"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keepLines/>
              <w:tabs>
                <w:tab w:val="left" w:pos="794"/>
                <w:tab w:val="left" w:pos="1191"/>
                <w:tab w:val="left" w:pos="1588"/>
                <w:tab w:val="left" w:pos="1985"/>
              </w:tabs>
              <w:spacing w:before="120" w:after="480"/>
              <w:jc w:val="center"/>
              <w:rPr>
                <w:rFonts w:eastAsia="宋体"/>
                <w:lang w:eastAsia="zh-CN"/>
                <w:rPrChange w:id="490" w:author="yang xing" w:date="2020-08-18T17:02:00Z">
                  <w:rPr>
                    <w:b/>
                    <w:lang w:val="en-GB" w:eastAsia="en-US"/>
                  </w:rPr>
                </w:rPrChange>
              </w:rPr>
            </w:pPr>
            <w:ins w:id="491" w:author="yang xing" w:date="2020-08-18T17:02:00Z">
              <w:r>
                <w:rPr>
                  <w:rFonts w:eastAsia="宋体" w:hint="eastAsia"/>
                  <w:lang w:eastAsia="zh-CN"/>
                </w:rPr>
                <w:lastRenderedPageBreak/>
                <w:t>Xiao</w:t>
              </w:r>
              <w:r>
                <w:rPr>
                  <w:rFonts w:eastAsia="宋体"/>
                  <w:lang w:eastAsia="zh-CN"/>
                </w:rPr>
                <w:t>mi</w:t>
              </w:r>
            </w:ins>
          </w:p>
        </w:tc>
        <w:tc>
          <w:tcPr>
            <w:tcW w:w="1841" w:type="dxa"/>
          </w:tcPr>
          <w:p w14:paraId="5EB04103" w14:textId="36C1DFEE" w:rsidR="00BB2151" w:rsidRPr="00DB3EBA" w:rsidRDefault="00DB3EBA" w:rsidP="00BB2151">
            <w:pPr>
              <w:keepLines/>
              <w:tabs>
                <w:tab w:val="left" w:pos="794"/>
                <w:tab w:val="left" w:pos="1191"/>
                <w:tab w:val="left" w:pos="1588"/>
                <w:tab w:val="left" w:pos="1985"/>
              </w:tabs>
              <w:spacing w:before="120" w:after="480"/>
              <w:jc w:val="center"/>
              <w:rPr>
                <w:rFonts w:eastAsia="宋体"/>
                <w:lang w:eastAsia="zh-CN"/>
                <w:rPrChange w:id="492" w:author="yang xing" w:date="2020-08-18T17:02:00Z">
                  <w:rPr>
                    <w:b/>
                    <w:lang w:val="en-GB" w:eastAsia="en-US"/>
                  </w:rPr>
                </w:rPrChange>
              </w:rPr>
            </w:pPr>
            <w:ins w:id="493" w:author="yang xing" w:date="2020-08-18T17:02:00Z">
              <w:r>
                <w:rPr>
                  <w:rFonts w:eastAsia="宋体" w:hint="eastAsia"/>
                  <w:lang w:eastAsia="zh-CN"/>
                </w:rPr>
                <w:t>1, 2</w:t>
              </w:r>
            </w:ins>
          </w:p>
        </w:tc>
        <w:tc>
          <w:tcPr>
            <w:tcW w:w="5659" w:type="dxa"/>
          </w:tcPr>
          <w:p w14:paraId="2ABAE8CE" w14:textId="6F39C7DF" w:rsidR="00BB2151" w:rsidRPr="00DB3EBA" w:rsidRDefault="00DB3EBA" w:rsidP="00DB3EBA">
            <w:pPr>
              <w:keepLines/>
              <w:tabs>
                <w:tab w:val="left" w:pos="794"/>
                <w:tab w:val="left" w:pos="1191"/>
                <w:tab w:val="left" w:pos="1588"/>
                <w:tab w:val="left" w:pos="1985"/>
              </w:tabs>
              <w:spacing w:before="120" w:after="480"/>
              <w:jc w:val="center"/>
              <w:rPr>
                <w:rFonts w:eastAsia="宋体"/>
                <w:lang w:eastAsia="zh-CN"/>
                <w:rPrChange w:id="494" w:author="yang xing" w:date="2020-08-18T17:02:00Z">
                  <w:rPr>
                    <w:b/>
                    <w:lang w:val="en-GB" w:eastAsia="en-US"/>
                  </w:rPr>
                </w:rPrChange>
              </w:rPr>
            </w:pPr>
            <w:ins w:id="495"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634A2E" w14:paraId="5FF762BE" w14:textId="77777777" w:rsidTr="003C6A77">
        <w:tc>
          <w:tcPr>
            <w:tcW w:w="2121" w:type="dxa"/>
          </w:tcPr>
          <w:p w14:paraId="19BCBA62" w14:textId="324B935D" w:rsidR="00634A2E" w:rsidRDefault="00634A2E" w:rsidP="00634A2E">
            <w:ins w:id="496" w:author="Ericsson (Antonino Orsino)" w:date="2020-08-18T15:21:00Z">
              <w:r>
                <w:t>Ericsson (Tony)</w:t>
              </w:r>
            </w:ins>
          </w:p>
        </w:tc>
        <w:tc>
          <w:tcPr>
            <w:tcW w:w="1841" w:type="dxa"/>
          </w:tcPr>
          <w:p w14:paraId="78470A34" w14:textId="5FECE01B" w:rsidR="00634A2E" w:rsidRDefault="00634A2E" w:rsidP="00634A2E">
            <w:ins w:id="497" w:author="Ericsson (Antonino Orsino)" w:date="2020-08-18T15:21:00Z">
              <w:r>
                <w:t>1,2</w:t>
              </w:r>
            </w:ins>
          </w:p>
        </w:tc>
        <w:tc>
          <w:tcPr>
            <w:tcW w:w="5659" w:type="dxa"/>
          </w:tcPr>
          <w:p w14:paraId="585F6D77" w14:textId="77777777" w:rsidR="00634A2E" w:rsidRDefault="00634A2E" w:rsidP="00634A2E"/>
        </w:tc>
      </w:tr>
      <w:tr w:rsidR="00233693" w14:paraId="6A20E2C1" w14:textId="77777777" w:rsidTr="003C6A77">
        <w:tc>
          <w:tcPr>
            <w:tcW w:w="2121" w:type="dxa"/>
          </w:tcPr>
          <w:p w14:paraId="3093FE2C" w14:textId="2671D7A3" w:rsidR="00233693" w:rsidRDefault="00233693" w:rsidP="00233693">
            <w:ins w:id="498" w:author="Huawei" w:date="2020-08-19T16:13:00Z">
              <w:r>
                <w:rPr>
                  <w:rFonts w:eastAsia="宋体" w:hint="eastAsia"/>
                  <w:lang w:eastAsia="zh-CN"/>
                </w:rPr>
                <w:t>H</w:t>
              </w:r>
              <w:r>
                <w:rPr>
                  <w:rFonts w:eastAsia="宋体"/>
                  <w:lang w:eastAsia="zh-CN"/>
                </w:rPr>
                <w:t>uawei</w:t>
              </w:r>
            </w:ins>
          </w:p>
        </w:tc>
        <w:tc>
          <w:tcPr>
            <w:tcW w:w="1841" w:type="dxa"/>
          </w:tcPr>
          <w:p w14:paraId="388AAE15" w14:textId="786A61D3" w:rsidR="00233693" w:rsidRDefault="00233693" w:rsidP="00233693">
            <w:ins w:id="499" w:author="Huawei" w:date="2020-08-19T16:13:00Z">
              <w:r>
                <w:rPr>
                  <w:rFonts w:eastAsia="宋体" w:hint="eastAsia"/>
                  <w:lang w:eastAsia="zh-CN"/>
                </w:rPr>
                <w:t>1</w:t>
              </w:r>
              <w:r>
                <w:rPr>
                  <w:rFonts w:eastAsia="宋体"/>
                  <w:lang w:eastAsia="zh-CN"/>
                </w:rPr>
                <w:t>,2</w:t>
              </w:r>
            </w:ins>
          </w:p>
        </w:tc>
        <w:tc>
          <w:tcPr>
            <w:tcW w:w="5659" w:type="dxa"/>
          </w:tcPr>
          <w:p w14:paraId="3B453C23" w14:textId="2437E526" w:rsidR="00233693" w:rsidRDefault="00233693" w:rsidP="00233693">
            <w:ins w:id="500" w:author="Huawei" w:date="2020-08-19T16:13:00Z">
              <w:r>
                <w:rPr>
                  <w:rFonts w:eastAsia="宋体"/>
                  <w:lang w:eastAsia="zh-CN"/>
                </w:rPr>
                <w:t>See comments above</w:t>
              </w:r>
            </w:ins>
          </w:p>
        </w:tc>
      </w:tr>
      <w:tr w:rsidR="009F6EC8" w14:paraId="6F8804D2" w14:textId="77777777" w:rsidTr="003C6A77">
        <w:trPr>
          <w:ins w:id="501" w:author="CATT" w:date="2020-08-19T20:02:00Z"/>
        </w:trPr>
        <w:tc>
          <w:tcPr>
            <w:tcW w:w="2121" w:type="dxa"/>
          </w:tcPr>
          <w:p w14:paraId="4E350651" w14:textId="502DE3CD" w:rsidR="009F6EC8" w:rsidRDefault="009F6EC8" w:rsidP="00233693">
            <w:pPr>
              <w:rPr>
                <w:ins w:id="502" w:author="CATT" w:date="2020-08-19T20:02:00Z"/>
                <w:rFonts w:eastAsia="宋体" w:hint="eastAsia"/>
                <w:lang w:eastAsia="zh-CN"/>
              </w:rPr>
            </w:pPr>
            <w:ins w:id="503" w:author="CATT" w:date="2020-08-19T20:02:00Z">
              <w:r>
                <w:rPr>
                  <w:rFonts w:eastAsia="宋体" w:hint="eastAsia"/>
                  <w:lang w:eastAsia="zh-CN"/>
                </w:rPr>
                <w:t>CATT</w:t>
              </w:r>
            </w:ins>
          </w:p>
        </w:tc>
        <w:tc>
          <w:tcPr>
            <w:tcW w:w="1841" w:type="dxa"/>
          </w:tcPr>
          <w:p w14:paraId="634042DE" w14:textId="0B88FE87" w:rsidR="009F6EC8" w:rsidRDefault="009F6EC8" w:rsidP="00233693">
            <w:pPr>
              <w:rPr>
                <w:ins w:id="504" w:author="CATT" w:date="2020-08-19T20:02:00Z"/>
                <w:rFonts w:eastAsia="宋体" w:hint="eastAsia"/>
                <w:lang w:eastAsia="zh-CN"/>
              </w:rPr>
            </w:pPr>
            <w:ins w:id="505" w:author="CATT" w:date="2020-08-19T20:02:00Z">
              <w:r>
                <w:rPr>
                  <w:rFonts w:eastAsia="宋体" w:hint="eastAsia"/>
                  <w:lang w:eastAsia="zh-CN"/>
                </w:rPr>
                <w:t>1,2</w:t>
              </w:r>
            </w:ins>
          </w:p>
        </w:tc>
        <w:tc>
          <w:tcPr>
            <w:tcW w:w="5659" w:type="dxa"/>
          </w:tcPr>
          <w:p w14:paraId="335218A3" w14:textId="77777777" w:rsidR="009F6EC8" w:rsidRDefault="009F6EC8" w:rsidP="00233693">
            <w:pPr>
              <w:rPr>
                <w:ins w:id="506" w:author="CATT" w:date="2020-08-19T20:02:00Z"/>
                <w:rFonts w:eastAsia="宋体"/>
                <w:lang w:eastAsia="zh-CN"/>
              </w:rPr>
            </w:pPr>
          </w:p>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The remote UE can then establish a Uu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Uu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af1"/>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af1"/>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507"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4C5347F8" w14:textId="41DE9BD6" w:rsidR="003C6A77" w:rsidRPr="003C6A77" w:rsidRDefault="003C6A77" w:rsidP="003C6A77">
            <w:pPr>
              <w:keepLines/>
              <w:tabs>
                <w:tab w:val="left" w:pos="794"/>
                <w:tab w:val="left" w:pos="1191"/>
                <w:tab w:val="left" w:pos="1588"/>
                <w:tab w:val="left" w:pos="1985"/>
              </w:tabs>
              <w:spacing w:before="120" w:after="480"/>
              <w:jc w:val="center"/>
              <w:rPr>
                <w:rFonts w:ascii="Arial" w:hAnsi="Arial" w:cs="Arial"/>
                <w:lang w:val="en-GB"/>
                <w:rPrChange w:id="508" w:author="Xuelong Wang" w:date="2020-08-17T20:18:00Z">
                  <w:rPr>
                    <w:b/>
                    <w:lang w:val="en-GB" w:eastAsia="en-US"/>
                  </w:rPr>
                </w:rPrChange>
              </w:rPr>
            </w:pPr>
            <w:ins w:id="509" w:author="Xuelong Wang" w:date="2020-08-17T20:17:00Z">
              <w:r w:rsidRPr="003C6A77">
                <w:rPr>
                  <w:rFonts w:ascii="Arial" w:hAnsi="Arial" w:cs="Arial"/>
                  <w:lang w:val="en-GB"/>
                  <w:rPrChange w:id="510"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511" w:author="Qualcomm - Peng Cheng" w:date="2020-08-18T15:00:00Z">
              <w:r>
                <w:t>Qualcomm</w:t>
              </w:r>
            </w:ins>
          </w:p>
        </w:tc>
        <w:tc>
          <w:tcPr>
            <w:tcW w:w="1842" w:type="dxa"/>
          </w:tcPr>
          <w:p w14:paraId="21CB066B" w14:textId="162FE0C5" w:rsidR="004A0948" w:rsidRDefault="004A0948" w:rsidP="004A0948">
            <w:ins w:id="512" w:author="Qualcomm - Peng Cheng" w:date="2020-08-18T15:00:00Z">
              <w:r>
                <w:t>Yes</w:t>
              </w:r>
            </w:ins>
          </w:p>
        </w:tc>
        <w:tc>
          <w:tcPr>
            <w:tcW w:w="5659" w:type="dxa"/>
          </w:tcPr>
          <w:p w14:paraId="45CEADF2" w14:textId="77777777" w:rsidR="004A0948" w:rsidRDefault="004A0948" w:rsidP="004A0948">
            <w:pPr>
              <w:rPr>
                <w:ins w:id="513" w:author="Qualcomm - Peng Cheng" w:date="2020-08-18T15:00:00Z"/>
              </w:rPr>
            </w:pPr>
            <w:ins w:id="514"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515"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BB2151" w14:paraId="3BF26D82" w14:textId="77777777" w:rsidTr="003C6A77">
        <w:tc>
          <w:tcPr>
            <w:tcW w:w="2120" w:type="dxa"/>
          </w:tcPr>
          <w:p w14:paraId="1DDD0C2C" w14:textId="36A32E75" w:rsidR="00BB2151" w:rsidRDefault="00BB2151" w:rsidP="00BB2151">
            <w:ins w:id="516" w:author="OPPO (Qianxi)" w:date="2020-08-18T15:45:00Z">
              <w:r>
                <w:rPr>
                  <w:rFonts w:eastAsia="宋体" w:hint="eastAsia"/>
                  <w:lang w:eastAsia="zh-CN"/>
                </w:rPr>
                <w:t>O</w:t>
              </w:r>
              <w:r>
                <w:rPr>
                  <w:rFonts w:eastAsia="宋体"/>
                  <w:lang w:eastAsia="zh-CN"/>
                </w:rPr>
                <w:t>PPO</w:t>
              </w:r>
            </w:ins>
          </w:p>
        </w:tc>
        <w:tc>
          <w:tcPr>
            <w:tcW w:w="1842" w:type="dxa"/>
          </w:tcPr>
          <w:p w14:paraId="4428A6C9" w14:textId="2D3A1B57" w:rsidR="00BB2151" w:rsidRDefault="00BB2151" w:rsidP="00BB2151">
            <w:ins w:id="517"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518"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519" w:author="yang xing" w:date="2020-08-18T17:02:00Z">
              <w:r>
                <w:rPr>
                  <w:rFonts w:eastAsia="宋体" w:hint="eastAsia"/>
                  <w:lang w:eastAsia="zh-CN"/>
                </w:rPr>
                <w:t>Xiaomi</w:t>
              </w:r>
            </w:ins>
          </w:p>
        </w:tc>
        <w:tc>
          <w:tcPr>
            <w:tcW w:w="1842" w:type="dxa"/>
          </w:tcPr>
          <w:p w14:paraId="1EFDEDB7" w14:textId="73274B3C" w:rsidR="00DB3EBA" w:rsidRDefault="00DB3EBA" w:rsidP="00DB3EBA">
            <w:ins w:id="520" w:author="yang xing" w:date="2020-08-18T17:02:00Z">
              <w:r>
                <w:rPr>
                  <w:rFonts w:eastAsia="宋体"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521" w:author="Ericsson (Antonino Orsino)" w:date="2020-08-18T15:21:00Z">
              <w:r>
                <w:t>Ericsson (Tony)</w:t>
              </w:r>
            </w:ins>
          </w:p>
        </w:tc>
        <w:tc>
          <w:tcPr>
            <w:tcW w:w="1842" w:type="dxa"/>
          </w:tcPr>
          <w:p w14:paraId="3FA99175" w14:textId="4FE7BE8B" w:rsidR="00634A2E" w:rsidRDefault="00634A2E" w:rsidP="00634A2E">
            <w:ins w:id="522" w:author="Ericsson (Antonino Orsino)" w:date="2020-08-18T15:21:00Z">
              <w:r>
                <w:t>Yes with comment</w:t>
              </w:r>
            </w:ins>
          </w:p>
        </w:tc>
        <w:tc>
          <w:tcPr>
            <w:tcW w:w="5659" w:type="dxa"/>
          </w:tcPr>
          <w:p w14:paraId="0885C25A" w14:textId="77777777" w:rsidR="00634A2E" w:rsidRDefault="00634A2E" w:rsidP="00634A2E">
            <w:pPr>
              <w:rPr>
                <w:ins w:id="523" w:author="Ericsson (Antonino Orsino)" w:date="2020-08-18T15:21:00Z"/>
              </w:rPr>
            </w:pPr>
            <w:ins w:id="524" w:author="Ericsson (Antonino Orsino)" w:date="2020-08-18T15:21:00Z">
              <w:r>
                <w:t xml:space="preserve">We do not see the need to change something that is already working. </w:t>
              </w:r>
            </w:ins>
          </w:p>
          <w:p w14:paraId="673DF929" w14:textId="0E7DA0BC" w:rsidR="00634A2E" w:rsidRDefault="00634A2E" w:rsidP="00634A2E">
            <w:ins w:id="525" w:author="Ericsson (Antonino Orsino)" w:date="2020-08-18T15:21:00Z">
              <w:r>
                <w:t xml:space="preserve">However, we may need to study if additional information </w:t>
              </w:r>
              <w:r>
                <w:lastRenderedPageBreak/>
                <w:t>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233693" w14:paraId="14A76D2B" w14:textId="77777777" w:rsidTr="003C6A77">
        <w:tc>
          <w:tcPr>
            <w:tcW w:w="2120" w:type="dxa"/>
          </w:tcPr>
          <w:p w14:paraId="60202154" w14:textId="750041E5" w:rsidR="00233693" w:rsidRDefault="00233693" w:rsidP="00233693">
            <w:ins w:id="526" w:author="Huawei" w:date="2020-08-19T16:13:00Z">
              <w:r>
                <w:rPr>
                  <w:rFonts w:eastAsia="宋体" w:hint="eastAsia"/>
                  <w:lang w:eastAsia="zh-CN"/>
                </w:rPr>
                <w:lastRenderedPageBreak/>
                <w:t>H</w:t>
              </w:r>
              <w:r>
                <w:rPr>
                  <w:rFonts w:eastAsia="宋体"/>
                  <w:lang w:eastAsia="zh-CN"/>
                </w:rPr>
                <w:t xml:space="preserve">uawei </w:t>
              </w:r>
            </w:ins>
          </w:p>
        </w:tc>
        <w:tc>
          <w:tcPr>
            <w:tcW w:w="1842" w:type="dxa"/>
          </w:tcPr>
          <w:p w14:paraId="4BAB8C4D" w14:textId="25ECE75A" w:rsidR="00233693" w:rsidRDefault="00233693" w:rsidP="00233693">
            <w:ins w:id="527" w:author="Huawei" w:date="2020-08-19T16:13:00Z">
              <w:r>
                <w:rPr>
                  <w:rFonts w:eastAsia="宋体" w:hint="eastAsia"/>
                  <w:lang w:eastAsia="zh-CN"/>
                </w:rPr>
                <w:t>Y</w:t>
              </w:r>
              <w:r>
                <w:rPr>
                  <w:rFonts w:eastAsia="宋体"/>
                  <w:lang w:eastAsia="zh-CN"/>
                </w:rPr>
                <w:t>es</w:t>
              </w:r>
            </w:ins>
          </w:p>
        </w:tc>
        <w:tc>
          <w:tcPr>
            <w:tcW w:w="5659" w:type="dxa"/>
          </w:tcPr>
          <w:p w14:paraId="0F323852" w14:textId="0C743699" w:rsidR="00233693" w:rsidRDefault="00233693" w:rsidP="00233693">
            <w:ins w:id="528"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F06229" w14:paraId="6371A9E5" w14:textId="77777777" w:rsidTr="003C6A77">
        <w:trPr>
          <w:ins w:id="529" w:author="CATT" w:date="2020-08-19T20:02:00Z"/>
        </w:trPr>
        <w:tc>
          <w:tcPr>
            <w:tcW w:w="2120" w:type="dxa"/>
          </w:tcPr>
          <w:p w14:paraId="628427C9" w14:textId="1A8F99C6" w:rsidR="00F06229" w:rsidRDefault="00F06229" w:rsidP="00233693">
            <w:pPr>
              <w:rPr>
                <w:ins w:id="530" w:author="CATT" w:date="2020-08-19T20:02:00Z"/>
                <w:rFonts w:eastAsia="宋体" w:hint="eastAsia"/>
                <w:lang w:eastAsia="zh-CN"/>
              </w:rPr>
            </w:pPr>
            <w:ins w:id="531" w:author="CATT" w:date="2020-08-19T20:02:00Z">
              <w:r>
                <w:rPr>
                  <w:rFonts w:eastAsia="宋体" w:hint="eastAsia"/>
                  <w:lang w:eastAsia="zh-CN"/>
                </w:rPr>
                <w:t>CATT</w:t>
              </w:r>
            </w:ins>
          </w:p>
        </w:tc>
        <w:tc>
          <w:tcPr>
            <w:tcW w:w="1842" w:type="dxa"/>
          </w:tcPr>
          <w:p w14:paraId="02F72B35" w14:textId="120B03C5" w:rsidR="00F06229" w:rsidRDefault="00F06229" w:rsidP="00233693">
            <w:pPr>
              <w:rPr>
                <w:ins w:id="532" w:author="CATT" w:date="2020-08-19T20:02:00Z"/>
                <w:rFonts w:eastAsia="宋体" w:hint="eastAsia"/>
                <w:lang w:eastAsia="zh-CN"/>
              </w:rPr>
            </w:pPr>
            <w:ins w:id="533" w:author="CATT" w:date="2020-08-19T20:02:00Z">
              <w:r>
                <w:rPr>
                  <w:rFonts w:eastAsia="宋体" w:hint="eastAsia"/>
                  <w:lang w:eastAsia="zh-CN"/>
                </w:rPr>
                <w:t>Yes</w:t>
              </w:r>
            </w:ins>
          </w:p>
        </w:tc>
        <w:tc>
          <w:tcPr>
            <w:tcW w:w="5659" w:type="dxa"/>
          </w:tcPr>
          <w:p w14:paraId="5F4133EB" w14:textId="4B9C50F1" w:rsidR="00F06229" w:rsidRDefault="00F06229" w:rsidP="00233693">
            <w:pPr>
              <w:rPr>
                <w:ins w:id="534" w:author="CATT" w:date="2020-08-19T20:02:00Z"/>
                <w:rFonts w:eastAsia="宋体" w:hint="eastAsia"/>
                <w:lang w:eastAsia="zh-CN"/>
              </w:rPr>
            </w:pPr>
            <w:ins w:id="535" w:author="CATT" w:date="2020-08-19T20:02:00Z">
              <w:r>
                <w:rPr>
                  <w:rFonts w:eastAsia="宋体" w:hint="eastAsia"/>
                  <w:lang w:eastAsia="zh-CN"/>
                </w:rPr>
                <w:t>Agree with OPPO.</w:t>
              </w:r>
            </w:ins>
          </w:p>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536" w:author="Xuelong Wang" w:date="2020-08-19T14:15:00Z"/>
          <w:rFonts w:ascii="Arial" w:hAnsi="Arial" w:cs="Arial"/>
        </w:rPr>
      </w:pPr>
      <w:del w:id="537"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538" w:author="Xuelong Wang" w:date="2020-08-19T14:15:00Z"/>
          <w:rFonts w:ascii="Arial" w:hAnsi="Arial" w:cs="Arial"/>
        </w:rPr>
      </w:pPr>
    </w:p>
    <w:p w14:paraId="25D39C73" w14:textId="3CD7F025" w:rsidR="00937102" w:rsidRPr="00937102" w:rsidRDefault="00937102" w:rsidP="00735C35">
      <w:pPr>
        <w:rPr>
          <w:ins w:id="539" w:author="Xuelong Wang" w:date="2020-08-19T14:13:00Z"/>
          <w:rFonts w:ascii="Arial" w:hAnsi="Arial" w:cs="Arial"/>
          <w:b/>
        </w:rPr>
      </w:pPr>
      <w:ins w:id="540" w:author="Xuelong Wang" w:date="2020-08-19T14:15:00Z">
        <w:r w:rsidRPr="00937102">
          <w:rPr>
            <w:rFonts w:ascii="Arial" w:hAnsi="Arial" w:cs="Arial"/>
            <w:b/>
          </w:rPr>
          <w:t xml:space="preserve">Discussion on SRB0 </w:t>
        </w:r>
      </w:ins>
      <w:ins w:id="541" w:author="Xuelong Wang" w:date="2020-08-19T14:16:00Z">
        <w:r w:rsidRPr="00937102">
          <w:rPr>
            <w:rFonts w:ascii="Arial" w:hAnsi="Arial" w:cs="Arial"/>
            <w:b/>
          </w:rPr>
          <w:t>configuration</w:t>
        </w:r>
        <w:r>
          <w:rPr>
            <w:rFonts w:ascii="Arial" w:hAnsi="Arial" w:cs="Arial"/>
            <w:b/>
          </w:rPr>
          <w:t xml:space="preserve"> for Remote UEs in </w:t>
        </w:r>
      </w:ins>
      <w:ins w:id="542" w:author="Xuelong Wang" w:date="2020-08-19T14:17:00Z">
        <w:r>
          <w:rPr>
            <w:rFonts w:ascii="Arial" w:hAnsi="Arial" w:cs="Arial"/>
            <w:b/>
          </w:rPr>
          <w:t>cellular</w:t>
        </w:r>
      </w:ins>
      <w:ins w:id="543" w:author="Xuelong Wang" w:date="2020-08-19T14:16:00Z">
        <w:r>
          <w:rPr>
            <w:rFonts w:ascii="Arial" w:hAnsi="Arial" w:cs="Arial"/>
            <w:b/>
          </w:rPr>
          <w:t xml:space="preserve"> coverage</w:t>
        </w:r>
      </w:ins>
      <w:ins w:id="544" w:author="Xuelong Wang" w:date="2020-08-19T14:15:00Z">
        <w:r w:rsidRPr="00937102">
          <w:rPr>
            <w:rFonts w:ascii="Arial" w:hAnsi="Arial" w:cs="Arial"/>
            <w:b/>
          </w:rPr>
          <w:t xml:space="preserve"> </w:t>
        </w:r>
      </w:ins>
    </w:p>
    <w:p w14:paraId="31B818AE" w14:textId="77777777" w:rsidR="005478B5" w:rsidRDefault="005478B5" w:rsidP="00735C35">
      <w:pPr>
        <w:rPr>
          <w:ins w:id="545" w:author="Xuelong Wang" w:date="2020-08-19T14:13:00Z"/>
          <w:rFonts w:ascii="Arial" w:hAnsi="Arial" w:cs="Arial"/>
        </w:rPr>
      </w:pPr>
    </w:p>
    <w:p w14:paraId="561DA48D" w14:textId="1B0E9F53" w:rsidR="009771D7" w:rsidRDefault="00AC5A3B" w:rsidP="00735C35">
      <w:pPr>
        <w:rPr>
          <w:rFonts w:ascii="Arial" w:hAnsi="Arial" w:cs="Arial"/>
        </w:rPr>
      </w:pPr>
      <w:r w:rsidRPr="00240209">
        <w:rPr>
          <w:rFonts w:ascii="Arial" w:hAnsi="Arial" w:cs="Arial"/>
          <w:lang w:val="x-none" w:eastAsia="zh-CN"/>
        </w:rPr>
        <w:t>[7] suggests that for SRB0 of the Remote UE, Uu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546" w:author="Xuelong Wang" w:date="2020-08-19T14:15:00Z" w:name="move48738925"/>
      <w:moveFrom w:id="547"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546"/>
      <w:ins w:id="548" w:author="Xuelong Wang" w:date="2020-08-19T14:18:00Z">
        <w:r w:rsidR="00937102">
          <w:rPr>
            <w:rFonts w:ascii="Arial" w:hAnsi="Arial" w:cs="Arial"/>
          </w:rPr>
          <w:t xml:space="preserve"> In rapporteur understanding, the</w:t>
        </w:r>
      </w:ins>
      <w:ins w:id="549" w:author="Xuelong Wang" w:date="2020-08-19T14:19:00Z">
        <w:r w:rsidR="00937102" w:rsidRPr="00937102">
          <w:t xml:space="preserve"> </w:t>
        </w:r>
        <w:r w:rsidR="00937102" w:rsidRPr="00937102">
          <w:rPr>
            <w:rFonts w:ascii="Arial" w:hAnsi="Arial" w:cs="Arial"/>
          </w:rPr>
          <w:t>SRB0 configuration for Remote U</w:t>
        </w:r>
        <w:r w:rsidR="00174CE2" w:rsidRPr="00937102">
          <w:rPr>
            <w:rFonts w:ascii="Arial" w:hAnsi="Arial" w:cs="Arial"/>
          </w:rPr>
          <w:t>e</w:t>
        </w:r>
        <w:r w:rsidR="00937102" w:rsidRPr="00937102">
          <w:rPr>
            <w:rFonts w:ascii="Arial" w:hAnsi="Arial" w:cs="Arial"/>
          </w:rPr>
          <w:t>s in cellular coverage</w:t>
        </w:r>
        <w:r w:rsidR="00937102">
          <w:rPr>
            <w:rFonts w:ascii="Arial" w:hAnsi="Arial" w:cs="Arial"/>
          </w:rPr>
          <w:t xml:space="preserve"> </w:t>
        </w:r>
      </w:ins>
      <w:ins w:id="550" w:author="Xuelong Wang" w:date="2020-08-19T14:20:00Z">
        <w:r w:rsidR="00937102">
          <w:rPr>
            <w:rFonts w:ascii="Arial" w:hAnsi="Arial" w:cs="Arial"/>
          </w:rPr>
          <w:t xml:space="preserve">can be configured by </w:t>
        </w:r>
      </w:ins>
      <w:ins w:id="551" w:author="Xuelong Wang" w:date="2020-08-19T14:24:00Z">
        <w:r w:rsidR="00BD721B">
          <w:rPr>
            <w:rFonts w:ascii="Arial" w:hAnsi="Arial" w:cs="Arial"/>
          </w:rPr>
          <w:t>pre-configurations</w:t>
        </w:r>
      </w:ins>
      <w:ins w:id="552" w:author="Xuelong Wang" w:date="2020-08-19T14:23:00Z">
        <w:r w:rsidR="00937102">
          <w:rPr>
            <w:rFonts w:ascii="Arial" w:hAnsi="Arial" w:cs="Arial"/>
          </w:rPr>
          <w:t xml:space="preserve">, </w:t>
        </w:r>
      </w:ins>
      <w:ins w:id="553" w:author="Xuelong Wang" w:date="2020-08-19T14:21:00Z">
        <w:r w:rsidR="00937102">
          <w:rPr>
            <w:rFonts w:ascii="Arial" w:hAnsi="Arial" w:cs="Arial"/>
          </w:rPr>
          <w:t xml:space="preserve">broadcast based mechanism </w:t>
        </w:r>
      </w:ins>
      <w:ins w:id="554" w:author="Xuelong Wang" w:date="2020-08-19T14:22:00Z">
        <w:r w:rsidR="00937102">
          <w:rPr>
            <w:rFonts w:ascii="Arial" w:hAnsi="Arial" w:cs="Arial"/>
          </w:rPr>
          <w:t xml:space="preserve">(i.e. SIB based distribution) </w:t>
        </w:r>
      </w:ins>
      <w:ins w:id="555" w:author="Xuelong Wang" w:date="2020-08-19T14:21:00Z">
        <w:r w:rsidR="00937102">
          <w:rPr>
            <w:rFonts w:ascii="Arial" w:hAnsi="Arial" w:cs="Arial"/>
          </w:rPr>
          <w:t xml:space="preserve">and/or </w:t>
        </w:r>
      </w:ins>
      <w:ins w:id="556" w:author="Xuelong Wang" w:date="2020-08-19T14:22:00Z">
        <w:r w:rsidR="00937102">
          <w:rPr>
            <w:rFonts w:ascii="Arial" w:hAnsi="Arial" w:cs="Arial"/>
          </w:rPr>
          <w:t xml:space="preserve">dedicated </w:t>
        </w:r>
      </w:ins>
      <w:ins w:id="557" w:author="Xuelong Wang" w:date="2020-08-19T14:21:00Z">
        <w:r w:rsidR="00937102">
          <w:rPr>
            <w:rFonts w:ascii="Arial" w:hAnsi="Arial" w:cs="Arial"/>
          </w:rPr>
          <w:t xml:space="preserve">RRC signaling </w:t>
        </w:r>
      </w:ins>
      <w:ins w:id="558" w:author="Xuelong Wang" w:date="2020-08-19T14:22:00Z">
        <w:r w:rsidR="00937102">
          <w:rPr>
            <w:rFonts w:ascii="Arial" w:hAnsi="Arial" w:cs="Arial"/>
          </w:rPr>
          <w:t>based approach.</w:t>
        </w:r>
      </w:ins>
      <w:ins w:id="559"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560"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561" w:author="Xuelong Wang" w:date="2020-08-19T14:43:00Z">
        <w:r w:rsidR="00915F93">
          <w:rPr>
            <w:rFonts w:ascii="Arial" w:hAnsi="Arial" w:cs="Arial"/>
            <w:b/>
            <w:lang w:eastAsia="en-US"/>
          </w:rPr>
          <w:t>-1</w:t>
        </w:r>
      </w:ins>
      <w:r w:rsidRPr="008868CE">
        <w:rPr>
          <w:rFonts w:ascii="Arial" w:hAnsi="Arial" w:cs="Arial"/>
          <w:b/>
          <w:lang w:eastAsia="en-US"/>
        </w:rPr>
        <w:t xml:space="preserve">: </w:t>
      </w:r>
      <w:del w:id="562"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563"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Uu SRB0 of the Remote UE</w:t>
      </w:r>
      <w:ins w:id="564" w:author="Xuelong Wang" w:date="2020-08-19T14:43:00Z">
        <w:r w:rsidR="00915F93">
          <w:rPr>
            <w:rFonts w:ascii="Arial" w:hAnsi="Arial" w:cs="Arial"/>
            <w:b/>
            <w:lang w:val="x-none" w:eastAsia="zh-CN"/>
          </w:rPr>
          <w:t xml:space="preserve"> (in coverage)</w:t>
        </w:r>
      </w:ins>
      <w:del w:id="565"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566"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567"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568" w:author="Xuelong Wang" w:date="2020-08-19T14:28:00Z"/>
          <w:rFonts w:ascii="Arial" w:hAnsi="Arial" w:cs="Arial"/>
        </w:rPr>
        <w:pPrChange w:id="569" w:author="Xuelong Wang" w:date="2020-08-19T14:29:00Z">
          <w:pPr/>
        </w:pPrChange>
      </w:pPr>
      <w:ins w:id="570" w:author="Xuelong Wang" w:date="2020-08-19T14:28:00Z">
        <w:r>
          <w:rPr>
            <w:rFonts w:ascii="Arial" w:hAnsi="Arial" w:cs="Arial"/>
          </w:rPr>
          <w:t xml:space="preserve">Option1: pre-configurations </w:t>
        </w:r>
      </w:ins>
    </w:p>
    <w:p w14:paraId="61F7CFC9" w14:textId="152EEDE8" w:rsidR="003442F1" w:rsidRDefault="003442F1">
      <w:pPr>
        <w:ind w:left="720"/>
        <w:rPr>
          <w:ins w:id="571" w:author="Xuelong Wang" w:date="2020-08-19T14:28:00Z"/>
          <w:rFonts w:ascii="Arial" w:hAnsi="Arial" w:cs="Arial"/>
        </w:rPr>
        <w:pPrChange w:id="572" w:author="Xuelong Wang" w:date="2020-08-19T14:29:00Z">
          <w:pPr/>
        </w:pPrChange>
      </w:pPr>
      <w:ins w:id="573" w:author="Xuelong Wang" w:date="2020-08-19T14:29:00Z">
        <w:r>
          <w:rPr>
            <w:rFonts w:ascii="Arial" w:hAnsi="Arial" w:cs="Arial"/>
          </w:rPr>
          <w:t>Option2: B</w:t>
        </w:r>
      </w:ins>
      <w:ins w:id="574"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ins w:id="575" w:author="Huawei" w:date="2020-08-19T16:16:00Z"/>
          <w:rFonts w:ascii="Arial" w:hAnsi="Arial" w:cs="Arial"/>
        </w:rPr>
        <w:pPrChange w:id="576" w:author="Xuelong Wang" w:date="2020-08-19T14:29:00Z">
          <w:pPr/>
        </w:pPrChange>
      </w:pPr>
      <w:ins w:id="577" w:author="Xuelong Wang" w:date="2020-08-19T14:29:00Z">
        <w:r>
          <w:rPr>
            <w:rFonts w:ascii="Arial" w:hAnsi="Arial" w:cs="Arial"/>
          </w:rPr>
          <w:t>Option3: D</w:t>
        </w:r>
      </w:ins>
      <w:ins w:id="578" w:author="Xuelong Wang" w:date="2020-08-19T14:28:00Z">
        <w:r>
          <w:rPr>
            <w:rFonts w:ascii="Arial" w:hAnsi="Arial" w:cs="Arial"/>
          </w:rPr>
          <w:t>edicated RRC signaling</w:t>
        </w:r>
      </w:ins>
    </w:p>
    <w:p w14:paraId="2465017C" w14:textId="682AC2A9" w:rsidR="00233693" w:rsidRPr="00233693" w:rsidRDefault="00233693">
      <w:pPr>
        <w:ind w:left="720"/>
        <w:rPr>
          <w:rFonts w:ascii="Arial" w:hAnsi="Arial" w:cs="Arial"/>
        </w:rPr>
        <w:pPrChange w:id="579" w:author="Xuelong Wang" w:date="2020-08-19T14:29:00Z">
          <w:pPr/>
        </w:pPrChange>
      </w:pPr>
      <w:ins w:id="580" w:author="Huawei" w:date="2020-08-19T16:16:00Z">
        <w:r>
          <w:rPr>
            <w:rFonts w:ascii="Arial" w:hAnsi="Arial" w:cs="Arial"/>
          </w:rPr>
          <w:t>Option4</w:t>
        </w:r>
        <w:r w:rsidRPr="00233693">
          <w:rPr>
            <w:rFonts w:ascii="Arial" w:hAnsi="Arial" w:cs="Arial" w:hint="eastAsia"/>
          </w:rPr>
          <w:t>:</w:t>
        </w:r>
        <w:r w:rsidRPr="00233693">
          <w:rPr>
            <w:rFonts w:ascii="Arial" w:hAnsi="Arial" w:cs="Arial"/>
          </w:rPr>
          <w:t xml:space="preserve"> </w:t>
        </w:r>
      </w:ins>
      <w:ins w:id="581" w:author="Huawei" w:date="2020-08-19T16:19:00Z">
        <w:r w:rsidR="007B62F6">
          <w:rPr>
            <w:rFonts w:ascii="Arial" w:hAnsi="Arial" w:cs="Arial"/>
          </w:rPr>
          <w:t>Fi</w:t>
        </w:r>
      </w:ins>
      <w:ins w:id="582" w:author="Huawei" w:date="2020-08-19T16:16:00Z">
        <w:r w:rsidRPr="00233693">
          <w:rPr>
            <w:rFonts w:ascii="Arial" w:hAnsi="Arial" w:cs="Arial"/>
          </w:rPr>
          <w:t xml:space="preserve">xed parameters in the specification </w:t>
        </w:r>
      </w:ins>
    </w:p>
    <w:p w14:paraId="0FCD0278" w14:textId="77777777" w:rsidR="009771D7" w:rsidRDefault="009771D7" w:rsidP="009771D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af1"/>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583"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7EB0D023" w14:textId="5CB9E101" w:rsidR="003C6A77" w:rsidRPr="003D490A" w:rsidRDefault="00136451" w:rsidP="003C6A77">
            <w:pPr>
              <w:rPr>
                <w:lang w:val="en-GB"/>
              </w:rPr>
            </w:pPr>
            <w:ins w:id="584"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585" w:author="Qualcomm - Peng Cheng" w:date="2020-08-18T15:01:00Z">
              <w:r>
                <w:t>Qualcomm</w:t>
              </w:r>
            </w:ins>
          </w:p>
        </w:tc>
        <w:tc>
          <w:tcPr>
            <w:tcW w:w="1842" w:type="dxa"/>
          </w:tcPr>
          <w:p w14:paraId="7FF1B7E5" w14:textId="0BCE695D" w:rsidR="00F27C9D" w:rsidRDefault="00747A14" w:rsidP="00F27C9D">
            <w:ins w:id="586" w:author="Qualcomm - Peng Cheng" w:date="2020-08-19T10:38:00Z">
              <w:r>
                <w:t>See comments</w:t>
              </w:r>
            </w:ins>
          </w:p>
        </w:tc>
        <w:tc>
          <w:tcPr>
            <w:tcW w:w="5659" w:type="dxa"/>
          </w:tcPr>
          <w:p w14:paraId="7728B889" w14:textId="01436A66" w:rsidR="00F27C9D" w:rsidRDefault="00CC21D7" w:rsidP="00F27C9D">
            <w:ins w:id="587" w:author="Qualcomm - Peng Cheng" w:date="2020-08-19T10:40:00Z">
              <w:r>
                <w:t>The question is not clear. First</w:t>
              </w:r>
            </w:ins>
            <w:ins w:id="588" w:author="Qualcomm - Peng Cheng" w:date="2020-08-19T10:41:00Z">
              <w:r w:rsidR="008F5508">
                <w:t>,</w:t>
              </w:r>
            </w:ins>
            <w:ins w:id="589" w:author="Qualcomm - Peng Cheng" w:date="2020-08-19T10:40:00Z">
              <w:r>
                <w:t xml:space="preserve"> </w:t>
              </w:r>
            </w:ins>
            <w:ins w:id="590" w:author="Qualcomm - Peng Cheng" w:date="2020-08-19T10:41:00Z">
              <w:r w:rsidR="00941BF4">
                <w:t>remote UE can’t use</w:t>
              </w:r>
            </w:ins>
            <w:ins w:id="591" w:author="Qualcomm - Peng Cheng" w:date="2020-08-19T10:40:00Z">
              <w:r>
                <w:t xml:space="preserve"> Uu SRB0 </w:t>
              </w:r>
            </w:ins>
            <w:ins w:id="592" w:author="Qualcomm - Peng Cheng" w:date="2020-08-19T10:41:00Z">
              <w:r w:rsidR="00941BF4">
                <w:t>when it is</w:t>
              </w:r>
            </w:ins>
            <w:ins w:id="593" w:author="Qualcomm - Peng Cheng" w:date="2020-08-19T10:40:00Z">
              <w:r>
                <w:t xml:space="preserve"> in OOC, right? Secondly, w</w:t>
              </w:r>
            </w:ins>
            <w:ins w:id="594" w:author="Qualcomm - Peng Cheng" w:date="2020-08-19T10:38:00Z">
              <w:r w:rsidR="00670B31">
                <w:t>e are not sure what “</w:t>
              </w:r>
            </w:ins>
            <w:ins w:id="595" w:author="Qualcomm - Peng Cheng" w:date="2020-08-19T10:39:00Z">
              <w:r w:rsidR="00670B31">
                <w:t>predefined by specification” means</w:t>
              </w:r>
            </w:ins>
            <w:ins w:id="596" w:author="Qualcomm - Peng Cheng" w:date="2020-08-19T10:42:00Z">
              <w:r w:rsidR="007C442D">
                <w:t>, e.g. is it pre-configuration or default configuration.</w:t>
              </w:r>
            </w:ins>
            <w:ins w:id="597" w:author="Qualcomm - Peng Cheng" w:date="2020-08-19T10:39:00Z">
              <w:r w:rsidR="00670B31">
                <w:t xml:space="preserve"> </w:t>
              </w:r>
            </w:ins>
            <w:ins w:id="598" w:author="Qualcomm - Peng Cheng" w:date="2020-08-19T10:41:00Z">
              <w:r w:rsidR="00806F23">
                <w:t xml:space="preserve">Some </w:t>
              </w:r>
            </w:ins>
            <w:ins w:id="599" w:author="Qualcomm - Peng Cheng" w:date="2020-08-19T10:42:00Z">
              <w:r w:rsidR="00806F23">
                <w:t>clarifications are needed</w:t>
              </w:r>
              <w:r w:rsidR="00AC6271">
                <w:t>.</w:t>
              </w:r>
            </w:ins>
          </w:p>
        </w:tc>
      </w:tr>
      <w:tr w:rsidR="00BB2151" w14:paraId="42DA8122" w14:textId="77777777" w:rsidTr="003C6A77">
        <w:tc>
          <w:tcPr>
            <w:tcW w:w="2120" w:type="dxa"/>
          </w:tcPr>
          <w:p w14:paraId="5540BBF7" w14:textId="5FB717E7" w:rsidR="00BB2151" w:rsidRDefault="00BB2151" w:rsidP="00BB2151">
            <w:ins w:id="600"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601" w:author="OPPO (Qianxi)" w:date="2020-08-18T15:45:00Z"/>
                <w:rFonts w:eastAsia="宋体"/>
                <w:lang w:eastAsia="zh-CN"/>
              </w:rPr>
            </w:pPr>
            <w:ins w:id="602"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603" w:author="OPPO (Qianxi)" w:date="2020-08-18T15:45:00Z">
              <w:r>
                <w:rPr>
                  <w:rFonts w:eastAsia="宋体"/>
                  <w:lang w:eastAsia="zh-CN"/>
                </w:rPr>
                <w:t>While we are open to fixing it in spec, we wonder why pre-configuration does not work if the remote UE is OOC, and why SIB configuration does not work if the remote UE is in-</w:t>
              </w:r>
              <w:r>
                <w:rPr>
                  <w:rFonts w:eastAsia="宋体"/>
                  <w:lang w:eastAsia="zh-CN"/>
                </w:rPr>
                <w:lastRenderedPageBreak/>
                <w:t>coverage?</w:t>
              </w:r>
            </w:ins>
          </w:p>
        </w:tc>
      </w:tr>
      <w:tr w:rsidR="00DB3EBA" w14:paraId="7FD4A8AE" w14:textId="77777777" w:rsidTr="003C6A77">
        <w:tc>
          <w:tcPr>
            <w:tcW w:w="2120" w:type="dxa"/>
          </w:tcPr>
          <w:p w14:paraId="5398D290" w14:textId="6FB02622" w:rsidR="00DB3EBA" w:rsidRDefault="00DB3EBA" w:rsidP="00DB3EBA">
            <w:ins w:id="604" w:author="yang xing" w:date="2020-08-18T17:03:00Z">
              <w:r>
                <w:rPr>
                  <w:rFonts w:eastAsia="宋体" w:hint="eastAsia"/>
                  <w:lang w:eastAsia="zh-CN"/>
                </w:rPr>
                <w:lastRenderedPageBreak/>
                <w:t>Xiaomi</w:t>
              </w:r>
            </w:ins>
          </w:p>
        </w:tc>
        <w:tc>
          <w:tcPr>
            <w:tcW w:w="1842" w:type="dxa"/>
          </w:tcPr>
          <w:p w14:paraId="28D2B6A8" w14:textId="53B3DD90" w:rsidR="00DB3EBA" w:rsidRDefault="00DB3EBA" w:rsidP="00DB3EBA">
            <w:ins w:id="605" w:author="yang xing" w:date="2020-08-18T17:03:00Z">
              <w:r>
                <w:rPr>
                  <w:rFonts w:eastAsia="宋体"/>
                  <w:lang w:eastAsia="zh-CN"/>
                </w:rPr>
                <w:t>No</w:t>
              </w:r>
            </w:ins>
          </w:p>
        </w:tc>
        <w:tc>
          <w:tcPr>
            <w:tcW w:w="5659" w:type="dxa"/>
          </w:tcPr>
          <w:p w14:paraId="36B6046D" w14:textId="41E6D59D" w:rsidR="00DB3EBA" w:rsidRDefault="00DB3EBA" w:rsidP="00DB3EBA">
            <w:ins w:id="606"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ins w:id="607" w:author="yang xing" w:date="2020-08-18T17:07:00Z">
              <w:r w:rsidR="00494CCB">
                <w:rPr>
                  <w:rFonts w:eastAsia="宋体"/>
                  <w:lang w:eastAsia="zh-CN"/>
                </w:rPr>
                <w:t xml:space="preserve">sidelink </w:t>
              </w:r>
            </w:ins>
            <w:ins w:id="608" w:author="yang xing" w:date="2020-08-18T17:03:00Z">
              <w:r>
                <w:rPr>
                  <w:rFonts w:eastAsia="宋体"/>
                  <w:lang w:eastAsia="zh-CN"/>
                </w:rPr>
                <w:t xml:space="preserve">unicast </w:t>
              </w:r>
            </w:ins>
            <w:ins w:id="609" w:author="yang xing" w:date="2020-08-18T17:07:00Z">
              <w:r w:rsidR="00494CCB">
                <w:rPr>
                  <w:rFonts w:eastAsia="宋体"/>
                  <w:lang w:eastAsia="zh-CN"/>
                </w:rPr>
                <w:t xml:space="preserve">connection </w:t>
              </w:r>
            </w:ins>
            <w:ins w:id="610" w:author="yang xing" w:date="2020-08-18T17:03:00Z">
              <w:r>
                <w:rPr>
                  <w:rFonts w:eastAsia="宋体"/>
                  <w:lang w:eastAsia="zh-CN"/>
                </w:rPr>
                <w:t>before establishing Uu connection. If so, the SRB0 configuration could be configured by relay via sidelink unicast.</w:t>
              </w:r>
            </w:ins>
          </w:p>
        </w:tc>
      </w:tr>
      <w:tr w:rsidR="00634A2E" w14:paraId="00AAB11E" w14:textId="77777777" w:rsidTr="003C6A77">
        <w:tc>
          <w:tcPr>
            <w:tcW w:w="2120" w:type="dxa"/>
          </w:tcPr>
          <w:p w14:paraId="1C58084F" w14:textId="2D314FB0" w:rsidR="00634A2E" w:rsidRDefault="00634A2E" w:rsidP="00634A2E">
            <w:ins w:id="611" w:author="Ericsson (Antonino Orsino)" w:date="2020-08-18T15:21:00Z">
              <w:r>
                <w:t>Ericsson (Tony)</w:t>
              </w:r>
            </w:ins>
          </w:p>
        </w:tc>
        <w:tc>
          <w:tcPr>
            <w:tcW w:w="1842" w:type="dxa"/>
          </w:tcPr>
          <w:p w14:paraId="78438428" w14:textId="43B68C81" w:rsidR="00634A2E" w:rsidRDefault="00C50F6E" w:rsidP="00634A2E">
            <w:ins w:id="612" w:author="Ericsson (Antonino Orsino)" w:date="2020-08-19T10:39:00Z">
              <w:r>
                <w:t>Option</w:t>
              </w:r>
            </w:ins>
            <w:ins w:id="613" w:author="Ericsson (Antonino Orsino)" w:date="2020-08-19T10:40:00Z">
              <w:r>
                <w:t>2 and Option3 with comment</w:t>
              </w:r>
            </w:ins>
          </w:p>
        </w:tc>
        <w:tc>
          <w:tcPr>
            <w:tcW w:w="5659" w:type="dxa"/>
          </w:tcPr>
          <w:p w14:paraId="1E2408E4" w14:textId="77777777" w:rsidR="00634A2E" w:rsidRDefault="00634A2E" w:rsidP="00634A2E">
            <w:pPr>
              <w:rPr>
                <w:ins w:id="614" w:author="Ericsson (Antonino Orsino)" w:date="2020-08-18T15:21:00Z"/>
              </w:rPr>
            </w:pPr>
            <w:ins w:id="615"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616" w:author="Ericsson (Antonino Orsino)" w:date="2020-08-18T15:21:00Z"/>
              </w:rPr>
            </w:pPr>
            <w:ins w:id="617"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618" w:author="Ericsson (Antonino Orsino)" w:date="2020-08-18T15:21:00Z"/>
              </w:rPr>
            </w:pPr>
            <w:ins w:id="619"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620" w:author="Ericsson (Antonino Orsino)" w:date="2020-08-19T10:37:00Z"/>
              </w:rPr>
            </w:pPr>
            <w:ins w:id="621"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622" w:author="Ericsson (Antonino Orsino)" w:date="2020-08-19T10:39:00Z"/>
              </w:rPr>
            </w:pPr>
            <w:ins w:id="623" w:author="Ericsson (Antonino Orsino)" w:date="2020-08-19T10:37:00Z">
              <w:r w:rsidRPr="00C50F6E">
                <w:rPr>
                  <w:highlight w:val="yellow"/>
                </w:rPr>
                <w:t>UPDATED REPLY</w:t>
              </w:r>
              <w:r>
                <w:t xml:space="preserve">: </w:t>
              </w:r>
            </w:ins>
            <w:ins w:id="624" w:author="Ericsson (Antonino Orsino)" w:date="2020-08-19T10:38:00Z">
              <w:r>
                <w:t>We still do not get the discussion on this SRB0. However, if the remote UE is in coverage, our assumption is that the gNB is in full control of whether the remote UE should use the</w:t>
              </w:r>
            </w:ins>
            <w:ins w:id="625" w:author="Ericsson (Antonino Orsino)" w:date="2020-08-19T10:39:00Z">
              <w:r>
                <w:t xml:space="preserve"> direct Uu connection or the relay path. According to this, pre-configuration is not suitable.</w:t>
              </w:r>
            </w:ins>
          </w:p>
          <w:p w14:paraId="5131DAFB" w14:textId="5200E4BE" w:rsidR="00C50F6E" w:rsidRDefault="00C50F6E" w:rsidP="00634A2E">
            <w:ins w:id="626" w:author="Ericsson (Antonino Orsino)" w:date="2020-08-19T10:39:00Z">
              <w:r>
                <w:t>Option2 and Option3 are the suitable candidate as the gNB can configure the remote UE via SIB or via dedicated signaling.</w:t>
              </w:r>
            </w:ins>
          </w:p>
        </w:tc>
      </w:tr>
      <w:tr w:rsidR="00233693" w14:paraId="56FDCE98" w14:textId="77777777" w:rsidTr="003C6A77">
        <w:tc>
          <w:tcPr>
            <w:tcW w:w="2120" w:type="dxa"/>
          </w:tcPr>
          <w:p w14:paraId="2F598EE3" w14:textId="5506C6FC" w:rsidR="00233693" w:rsidRDefault="00233693" w:rsidP="00233693">
            <w:ins w:id="627" w:author="Huawei" w:date="2020-08-19T16:15:00Z">
              <w:r>
                <w:rPr>
                  <w:rFonts w:eastAsia="宋体" w:hint="eastAsia"/>
                  <w:lang w:eastAsia="zh-CN"/>
                </w:rPr>
                <w:t>H</w:t>
              </w:r>
              <w:r>
                <w:rPr>
                  <w:rFonts w:eastAsia="宋体"/>
                  <w:lang w:eastAsia="zh-CN"/>
                </w:rPr>
                <w:t>uawei</w:t>
              </w:r>
            </w:ins>
          </w:p>
        </w:tc>
        <w:tc>
          <w:tcPr>
            <w:tcW w:w="1842" w:type="dxa"/>
          </w:tcPr>
          <w:p w14:paraId="19CB5CC8" w14:textId="45859638" w:rsidR="00233693" w:rsidRDefault="00233693" w:rsidP="00233693">
            <w:ins w:id="628" w:author="Huawei" w:date="2020-08-19T16:16:00Z">
              <w:r>
                <w:rPr>
                  <w:rFonts w:eastAsia="宋体"/>
                  <w:lang w:eastAsia="zh-CN"/>
                </w:rPr>
                <w:t>Option 4</w:t>
              </w:r>
            </w:ins>
          </w:p>
        </w:tc>
        <w:tc>
          <w:tcPr>
            <w:tcW w:w="5659" w:type="dxa"/>
          </w:tcPr>
          <w:p w14:paraId="7CD3408E" w14:textId="77777777" w:rsidR="00233693" w:rsidRDefault="00233693" w:rsidP="00233693">
            <w:pPr>
              <w:rPr>
                <w:ins w:id="629" w:author="Huawei" w:date="2020-08-19T16:15:00Z"/>
                <w:rFonts w:eastAsia="宋体"/>
                <w:lang w:eastAsia="zh-CN"/>
              </w:rPr>
            </w:pPr>
            <w:ins w:id="630" w:author="Huawei" w:date="2020-08-19T16:15:00Z">
              <w:r>
                <w:rPr>
                  <w:rFonts w:eastAsia="宋体" w:hint="eastAsia"/>
                  <w:lang w:eastAsia="zh-CN"/>
                </w:rPr>
                <w:t>F</w:t>
              </w:r>
              <w:r>
                <w:rPr>
                  <w:rFonts w:eastAsia="宋体"/>
                  <w:lang w:eastAsia="zh-CN"/>
                </w:rPr>
                <w:t>ixing the parameters in the spec is the simple way and the principle from R16 SL design and R16 Uu design.</w:t>
              </w:r>
            </w:ins>
          </w:p>
          <w:p w14:paraId="30E0CF37" w14:textId="77777777" w:rsidR="00233693" w:rsidRDefault="00233693" w:rsidP="00233693">
            <w:pPr>
              <w:rPr>
                <w:ins w:id="631" w:author="Huawei" w:date="2020-08-19T16:16:00Z"/>
                <w:rFonts w:eastAsia="宋体"/>
                <w:lang w:eastAsia="zh-CN"/>
              </w:rPr>
            </w:pPr>
            <w:ins w:id="632" w:author="Huawei" w:date="2020-08-19T16:15:00Z">
              <w:r>
                <w:rPr>
                  <w:rFonts w:eastAsia="宋体"/>
                  <w:lang w:eastAsia="zh-CN"/>
                </w:rPr>
                <w:t>Please note, for legacy Uu SRB0 and legacy SL SRB0, fixed parameters are used. We see no need of any further enhancement or flexibility from NW configuration.</w:t>
              </w:r>
            </w:ins>
          </w:p>
          <w:p w14:paraId="29B31A1F" w14:textId="67CC9B21" w:rsidR="00233693" w:rsidRPr="00233693" w:rsidRDefault="00233693" w:rsidP="00233693">
            <w:pPr>
              <w:keepLines/>
              <w:tabs>
                <w:tab w:val="left" w:pos="794"/>
                <w:tab w:val="left" w:pos="1191"/>
                <w:tab w:val="left" w:pos="1588"/>
                <w:tab w:val="left" w:pos="1985"/>
              </w:tabs>
              <w:spacing w:before="120" w:after="480"/>
              <w:jc w:val="center"/>
              <w:rPr>
                <w:b/>
                <w:rPrChange w:id="633" w:author="Huawei" w:date="2020-08-19T16:16:00Z">
                  <w:rPr>
                    <w:b/>
                    <w:lang w:val="en-GB" w:eastAsia="en-US"/>
                  </w:rPr>
                </w:rPrChange>
              </w:rPr>
            </w:pPr>
            <w:ins w:id="634" w:author="Huawei" w:date="2020-08-19T16:16:00Z">
              <w:r>
                <w:rPr>
                  <w:rFonts w:eastAsia="宋体"/>
                  <w:b/>
                  <w:lang w:eastAsia="zh-CN"/>
                </w:rPr>
                <w:t>Again, this has n</w:t>
              </w:r>
            </w:ins>
            <w:ins w:id="635" w:author="Huawei" w:date="2020-08-19T16:17:00Z">
              <w:r>
                <w:rPr>
                  <w:rFonts w:eastAsia="宋体"/>
                  <w:b/>
                  <w:lang w:eastAsia="zh-CN"/>
                </w:rPr>
                <w:t>o relationship on whether remote UE is IC or OOC. SRB0</w:t>
              </w:r>
            </w:ins>
            <w:ins w:id="636" w:author="Huawei" w:date="2020-08-19T16:18:00Z">
              <w:r>
                <w:rPr>
                  <w:rFonts w:eastAsia="宋体"/>
                  <w:b/>
                  <w:lang w:eastAsia="zh-CN"/>
                </w:rPr>
                <w:t xml:space="preserve"> configuration should be always fixed in the spec, as in legacy SL and legacy Uu.</w:t>
              </w:r>
            </w:ins>
          </w:p>
        </w:tc>
      </w:tr>
      <w:tr w:rsidR="000B59C2" w14:paraId="72055D8B" w14:textId="77777777" w:rsidTr="003C6A77">
        <w:trPr>
          <w:ins w:id="637" w:author="CATT" w:date="2020-08-19T20:09:00Z"/>
        </w:trPr>
        <w:tc>
          <w:tcPr>
            <w:tcW w:w="2120" w:type="dxa"/>
          </w:tcPr>
          <w:p w14:paraId="39C58DC0" w14:textId="52E28FFC" w:rsidR="000B59C2" w:rsidRDefault="000B59C2" w:rsidP="00233693">
            <w:pPr>
              <w:rPr>
                <w:ins w:id="638" w:author="CATT" w:date="2020-08-19T20:09:00Z"/>
                <w:rFonts w:eastAsia="宋体" w:hint="eastAsia"/>
                <w:lang w:eastAsia="zh-CN"/>
              </w:rPr>
            </w:pPr>
            <w:ins w:id="639" w:author="CATT" w:date="2020-08-19T20:09:00Z">
              <w:r>
                <w:rPr>
                  <w:rFonts w:eastAsia="宋体" w:hint="eastAsia"/>
                  <w:lang w:eastAsia="zh-CN"/>
                </w:rPr>
                <w:t>CATT</w:t>
              </w:r>
            </w:ins>
          </w:p>
        </w:tc>
        <w:tc>
          <w:tcPr>
            <w:tcW w:w="1842" w:type="dxa"/>
          </w:tcPr>
          <w:p w14:paraId="6ADBC76E" w14:textId="698BE599" w:rsidR="000B59C2" w:rsidRDefault="000B59C2" w:rsidP="00233693">
            <w:pPr>
              <w:rPr>
                <w:ins w:id="640" w:author="CATT" w:date="2020-08-19T20:09:00Z"/>
                <w:rFonts w:eastAsia="宋体"/>
                <w:lang w:eastAsia="zh-CN"/>
              </w:rPr>
            </w:pPr>
            <w:ins w:id="641" w:author="CATT" w:date="2020-08-19T20:09:00Z">
              <w:r>
                <w:rPr>
                  <w:rFonts w:eastAsia="宋体" w:hint="eastAsia"/>
                  <w:lang w:eastAsia="zh-CN"/>
                </w:rPr>
                <w:t>Option1/2</w:t>
              </w:r>
            </w:ins>
            <w:ins w:id="642" w:author="CATT" w:date="2020-08-19T20:26:00Z">
              <w:r w:rsidR="004907B2">
                <w:rPr>
                  <w:rFonts w:eastAsia="宋体" w:hint="eastAsia"/>
                  <w:lang w:eastAsia="zh-CN"/>
                </w:rPr>
                <w:t>/4</w:t>
              </w:r>
            </w:ins>
          </w:p>
        </w:tc>
        <w:tc>
          <w:tcPr>
            <w:tcW w:w="5659" w:type="dxa"/>
          </w:tcPr>
          <w:p w14:paraId="0C7EA825" w14:textId="77777777" w:rsidR="000B59C2" w:rsidRDefault="000B59C2" w:rsidP="00233693">
            <w:pPr>
              <w:rPr>
                <w:ins w:id="643" w:author="CATT" w:date="2020-08-19T20:09:00Z"/>
                <w:rFonts w:eastAsia="宋体" w:hint="eastAsia"/>
                <w:lang w:eastAsia="zh-CN"/>
              </w:rPr>
            </w:pPr>
          </w:p>
        </w:tc>
      </w:tr>
    </w:tbl>
    <w:p w14:paraId="61EB8FAC" w14:textId="77777777" w:rsidR="009771D7" w:rsidRDefault="009771D7" w:rsidP="009771D7">
      <w:pPr>
        <w:rPr>
          <w:ins w:id="644" w:author="Xuelong Wang" w:date="2020-08-19T14:14:00Z"/>
          <w:rFonts w:ascii="Arial" w:eastAsia="MS Mincho" w:hAnsi="Arial" w:cs="Arial"/>
          <w:lang w:val="en-GB" w:eastAsia="ja-JP"/>
        </w:rPr>
      </w:pPr>
    </w:p>
    <w:p w14:paraId="07D4E370" w14:textId="5C8F7B0B" w:rsidR="00937102" w:rsidRDefault="00937102" w:rsidP="009771D7">
      <w:pPr>
        <w:rPr>
          <w:ins w:id="645" w:author="Xuelong Wang" w:date="2020-08-19T14:17:00Z"/>
          <w:rFonts w:ascii="Arial" w:hAnsi="Arial" w:cs="Arial"/>
          <w:b/>
        </w:rPr>
      </w:pPr>
      <w:ins w:id="646" w:author="Xuelong Wang" w:date="2020-08-19T14:17:00Z">
        <w:r w:rsidRPr="00937102">
          <w:rPr>
            <w:rFonts w:ascii="Arial" w:hAnsi="Arial" w:cs="Arial"/>
            <w:b/>
          </w:rPr>
          <w:t>Discussion on SRB0 configuration</w:t>
        </w:r>
        <w:r>
          <w:rPr>
            <w:rFonts w:ascii="Arial" w:hAnsi="Arial" w:cs="Arial"/>
            <w:b/>
          </w:rPr>
          <w:t xml:space="preserve"> for Remote U</w:t>
        </w:r>
        <w:r w:rsidR="00174CE2">
          <w:rPr>
            <w:rFonts w:ascii="Arial" w:hAnsi="Arial" w:cs="Arial"/>
            <w:b/>
          </w:rPr>
          <w:t>e</w:t>
        </w:r>
        <w:r>
          <w:rPr>
            <w:rFonts w:ascii="Arial" w:hAnsi="Arial" w:cs="Arial"/>
            <w:b/>
          </w:rPr>
          <w:t>s out of coverage</w:t>
        </w:r>
      </w:ins>
    </w:p>
    <w:p w14:paraId="055E5361" w14:textId="77777777" w:rsidR="00937102" w:rsidRDefault="00937102" w:rsidP="009771D7">
      <w:pPr>
        <w:rPr>
          <w:rFonts w:ascii="Arial" w:hAnsi="Arial" w:cs="Arial"/>
          <w:lang w:val="en-GB" w:eastAsia="en-US"/>
        </w:rPr>
      </w:pPr>
    </w:p>
    <w:p w14:paraId="37B9FA13" w14:textId="4D7CB634" w:rsidR="00915F93" w:rsidRDefault="00D244E9" w:rsidP="009771D7">
      <w:pPr>
        <w:rPr>
          <w:ins w:id="647" w:author="Xuelong Wang" w:date="2020-08-19T14:43:00Z"/>
          <w:rFonts w:ascii="Arial" w:hAnsi="Arial" w:cs="Arial"/>
          <w:lang w:val="en-GB" w:eastAsia="en-US"/>
        </w:rPr>
      </w:pPr>
      <w:ins w:id="648" w:author="Xuelong Wang" w:date="2020-08-19T14:32:00Z">
        <w:r>
          <w:rPr>
            <w:rFonts w:ascii="Arial" w:hAnsi="Arial" w:cs="Arial"/>
            <w:lang w:val="en-GB" w:eastAsia="en-US"/>
          </w:rPr>
          <w:t xml:space="preserve">We need also discuss the handling for SRB0 for Remote </w:t>
        </w:r>
      </w:ins>
      <w:ins w:id="649" w:author="Xuelong Wang" w:date="2020-08-19T14:33:00Z">
        <w:r>
          <w:rPr>
            <w:rFonts w:ascii="Arial" w:hAnsi="Arial" w:cs="Arial"/>
            <w:lang w:val="en-GB" w:eastAsia="en-US"/>
          </w:rPr>
          <w:t>U</w:t>
        </w:r>
        <w:r w:rsidR="00174CE2">
          <w:rPr>
            <w:rFonts w:ascii="Arial" w:hAnsi="Arial" w:cs="Arial"/>
            <w:lang w:val="en-GB" w:eastAsia="en-US"/>
          </w:rPr>
          <w:t>e</w:t>
        </w:r>
        <w:r>
          <w:rPr>
            <w:rFonts w:ascii="Arial" w:hAnsi="Arial" w:cs="Arial"/>
            <w:lang w:val="en-GB" w:eastAsia="en-US"/>
          </w:rPr>
          <w:t xml:space="preserve">s at out of coverage. There are multiple options to handle the issue. At </w:t>
        </w:r>
      </w:ins>
      <w:ins w:id="650" w:author="Xuelong Wang" w:date="2020-08-19T14:34:00Z">
        <w:r>
          <w:rPr>
            <w:rFonts w:ascii="Arial" w:hAnsi="Arial" w:cs="Arial"/>
            <w:lang w:val="en-GB" w:eastAsia="en-US"/>
          </w:rPr>
          <w:t>first the SRB0 configuration can be defined by pre-configuration</w:t>
        </w:r>
      </w:ins>
      <w:ins w:id="651"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652"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653" w:author="Xuelong Wang" w:date="2020-08-19T14:37:00Z">
        <w:r w:rsidR="00915F93">
          <w:rPr>
            <w:rFonts w:ascii="Arial" w:hAnsi="Arial" w:cs="Arial"/>
            <w:lang w:val="en-GB" w:eastAsia="en-US"/>
          </w:rPr>
          <w:t>configuration</w:t>
        </w:r>
      </w:ins>
      <w:ins w:id="654" w:author="Xuelong Wang" w:date="2020-08-19T14:36:00Z">
        <w:r w:rsidR="00915F93">
          <w:rPr>
            <w:rFonts w:ascii="Arial" w:hAnsi="Arial" w:cs="Arial"/>
            <w:lang w:val="en-GB" w:eastAsia="en-US"/>
          </w:rPr>
          <w:t xml:space="preserve"> to the </w:t>
        </w:r>
      </w:ins>
      <w:ins w:id="655" w:author="Xuelong Wang" w:date="2020-08-19T14:37:00Z">
        <w:r w:rsidR="00915F93">
          <w:rPr>
            <w:rFonts w:ascii="Arial" w:hAnsi="Arial" w:cs="Arial"/>
            <w:lang w:val="en-GB" w:eastAsia="en-US"/>
          </w:rPr>
          <w:t>Remote U</w:t>
        </w:r>
        <w:r w:rsidR="00174CE2">
          <w:rPr>
            <w:rFonts w:ascii="Arial" w:hAnsi="Arial" w:cs="Arial"/>
            <w:lang w:val="en-GB" w:eastAsia="en-US"/>
          </w:rPr>
          <w:t>e</w:t>
        </w:r>
        <w:r w:rsidR="00915F93">
          <w:rPr>
            <w:rFonts w:ascii="Arial" w:hAnsi="Arial" w:cs="Arial"/>
            <w:lang w:val="en-GB" w:eastAsia="en-US"/>
          </w:rPr>
          <w:t>s based on the established unicast PC5 link. In this way, Relay UE may get the SRB0 configuration from the network</w:t>
        </w:r>
      </w:ins>
      <w:ins w:id="656" w:author="Xuelong Wang" w:date="2020-08-19T14:38:00Z">
        <w:r w:rsidR="00915F93">
          <w:rPr>
            <w:rFonts w:ascii="Arial" w:hAnsi="Arial" w:cs="Arial"/>
            <w:lang w:val="en-GB" w:eastAsia="en-US"/>
          </w:rPr>
          <w:t xml:space="preserve"> ahead of the PC5 based SRB0 configuration</w:t>
        </w:r>
      </w:ins>
      <w:ins w:id="657" w:author="Xuelong Wang" w:date="2020-08-19T14:34:00Z">
        <w:r>
          <w:rPr>
            <w:rFonts w:ascii="Arial" w:hAnsi="Arial" w:cs="Arial"/>
            <w:lang w:val="en-GB" w:eastAsia="en-US"/>
          </w:rPr>
          <w:t xml:space="preserve"> </w:t>
        </w:r>
      </w:ins>
      <w:ins w:id="658" w:author="Xuelong Wang" w:date="2020-08-19T14:38:00Z">
        <w:r w:rsidR="00915F93">
          <w:rPr>
            <w:rFonts w:ascii="Arial" w:hAnsi="Arial" w:cs="Arial"/>
            <w:lang w:val="en-GB" w:eastAsia="en-US"/>
          </w:rPr>
          <w:t>distribution.</w:t>
        </w:r>
      </w:ins>
      <w:ins w:id="659"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660"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661" w:author="Xuelong Wang" w:date="2020-08-19T14:40:00Z">
        <w:r w:rsidR="00915F93" w:rsidRPr="00915F93">
          <w:rPr>
            <w:rFonts w:ascii="Arial" w:hAnsi="Arial" w:cs="Arial"/>
            <w:lang w:val="en-GB" w:eastAsia="en-US"/>
          </w:rPr>
          <w:t>the relay path</w:t>
        </w:r>
      </w:ins>
      <w:ins w:id="662" w:author="Xuelong Wang" w:date="2020-08-19T14:42:00Z">
        <w:r w:rsidR="00915F93">
          <w:rPr>
            <w:rFonts w:ascii="Arial" w:hAnsi="Arial" w:cs="Arial"/>
            <w:lang w:val="en-GB" w:eastAsia="en-US"/>
          </w:rPr>
          <w:t xml:space="preserve"> between Remote UE and gNB, which means when the two direct links are available, the indirect link is assumed to be </w:t>
        </w:r>
      </w:ins>
      <w:ins w:id="663"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664" w:author="Xuelong Wang" w:date="2020-08-19T14:43:00Z"/>
          <w:rFonts w:ascii="Arial" w:hAnsi="Arial" w:cs="Arial"/>
          <w:lang w:val="en-GB" w:eastAsia="en-US"/>
        </w:rPr>
      </w:pPr>
    </w:p>
    <w:p w14:paraId="4F9C8E92" w14:textId="4AAC3614" w:rsidR="00915F93" w:rsidRDefault="00915F93" w:rsidP="00915F93">
      <w:pPr>
        <w:rPr>
          <w:ins w:id="665" w:author="Xuelong Wang" w:date="2020-08-19T14:43:00Z"/>
          <w:rFonts w:ascii="Arial" w:hAnsi="Arial" w:cs="Arial"/>
          <w:b/>
          <w:lang w:eastAsia="en-US"/>
        </w:rPr>
      </w:pPr>
      <w:ins w:id="666" w:author="Xuelong Wang" w:date="2020-08-19T14:43:00Z">
        <w:r w:rsidRPr="008868CE">
          <w:rPr>
            <w:rFonts w:ascii="Arial" w:hAnsi="Arial" w:cs="Arial"/>
            <w:b/>
            <w:lang w:eastAsia="en-US"/>
          </w:rPr>
          <w:lastRenderedPageBreak/>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Uu SRB0 of the Remote UE</w:t>
        </w:r>
      </w:ins>
      <w:ins w:id="667" w:author="Xuelong Wang" w:date="2020-08-19T14:44:00Z">
        <w:r>
          <w:rPr>
            <w:rFonts w:ascii="Arial" w:hAnsi="Arial" w:cs="Arial"/>
            <w:b/>
            <w:lang w:val="x-none" w:eastAsia="zh-CN"/>
          </w:rPr>
          <w:t xml:space="preserve"> (out of coverage)</w:t>
        </w:r>
      </w:ins>
      <w:ins w:id="668"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669" w:author="Xuelong Wang" w:date="2020-08-19T14:43:00Z"/>
          <w:rFonts w:ascii="Arial" w:hAnsi="Arial" w:cs="Arial"/>
        </w:rPr>
      </w:pPr>
      <w:ins w:id="670" w:author="Xuelong Wang" w:date="2020-08-19T14:43:00Z">
        <w:r>
          <w:rPr>
            <w:rFonts w:ascii="Arial" w:hAnsi="Arial" w:cs="Arial"/>
          </w:rPr>
          <w:t xml:space="preserve">Option1: </w:t>
        </w:r>
      </w:ins>
      <w:ins w:id="671" w:author="Xuelong Wang" w:date="2020-08-19T14:45:00Z">
        <w:r w:rsidR="00B221A4">
          <w:rPr>
            <w:rFonts w:ascii="Arial" w:hAnsi="Arial" w:cs="Arial"/>
          </w:rPr>
          <w:t>P</w:t>
        </w:r>
      </w:ins>
      <w:ins w:id="672" w:author="Xuelong Wang" w:date="2020-08-19T14:43:00Z">
        <w:r>
          <w:rPr>
            <w:rFonts w:ascii="Arial" w:hAnsi="Arial" w:cs="Arial"/>
          </w:rPr>
          <w:t xml:space="preserve">re-configurations </w:t>
        </w:r>
      </w:ins>
    </w:p>
    <w:p w14:paraId="76973D9A" w14:textId="366BA48B" w:rsidR="002C6127" w:rsidRDefault="00915F93" w:rsidP="002C6127">
      <w:pPr>
        <w:ind w:left="720"/>
        <w:rPr>
          <w:ins w:id="673" w:author="Xuelong Wang" w:date="2020-08-19T14:45:00Z"/>
          <w:rFonts w:ascii="Arial" w:hAnsi="Arial" w:cs="Arial"/>
        </w:rPr>
      </w:pPr>
      <w:ins w:id="674" w:author="Xuelong Wang" w:date="2020-08-19T14:43:00Z">
        <w:r>
          <w:rPr>
            <w:rFonts w:ascii="Arial" w:hAnsi="Arial" w:cs="Arial"/>
          </w:rPr>
          <w:t xml:space="preserve">Option2: </w:t>
        </w:r>
      </w:ins>
      <w:ins w:id="675"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U</w:t>
        </w:r>
        <w:r w:rsidR="00174CE2">
          <w:rPr>
            <w:rFonts w:ascii="Arial" w:hAnsi="Arial" w:cs="Arial"/>
            <w:lang w:val="en-GB" w:eastAsia="en-US"/>
          </w:rPr>
          <w:t>e</w:t>
        </w:r>
        <w:r w:rsidR="002C6127">
          <w:rPr>
            <w:rFonts w:ascii="Arial" w:hAnsi="Arial" w:cs="Arial"/>
            <w:lang w:val="en-GB" w:eastAsia="en-US"/>
          </w:rPr>
          <w:t>s</w:t>
        </w:r>
      </w:ins>
      <w:ins w:id="676" w:author="Xuelong Wang" w:date="2020-08-19T14:43:00Z">
        <w:r>
          <w:rPr>
            <w:rFonts w:ascii="Arial" w:hAnsi="Arial" w:cs="Arial"/>
          </w:rPr>
          <w:t xml:space="preserve"> </w:t>
        </w:r>
      </w:ins>
    </w:p>
    <w:p w14:paraId="7A350FFD" w14:textId="77777777" w:rsidR="006A71F8" w:rsidRDefault="00915F93" w:rsidP="002C6127">
      <w:pPr>
        <w:ind w:left="720"/>
        <w:rPr>
          <w:ins w:id="677" w:author="Xuelong Wang" w:date="2020-08-19T14:46:00Z"/>
          <w:rFonts w:ascii="Arial" w:hAnsi="Arial" w:cs="Arial"/>
        </w:rPr>
      </w:pPr>
      <w:ins w:id="678" w:author="Xuelong Wang" w:date="2020-08-19T14:43:00Z">
        <w:r>
          <w:rPr>
            <w:rFonts w:ascii="Arial" w:hAnsi="Arial" w:cs="Arial"/>
          </w:rPr>
          <w:t xml:space="preserve">Option3: </w:t>
        </w:r>
      </w:ins>
      <w:ins w:id="679" w:author="Xuelong Wang" w:date="2020-08-19T14:45:00Z">
        <w:r w:rsidR="00B221A4">
          <w:rPr>
            <w:rFonts w:ascii="Arial" w:hAnsi="Arial" w:cs="Arial"/>
          </w:rPr>
          <w:t>implicit establishment</w:t>
        </w:r>
      </w:ins>
      <w:ins w:id="680"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681" w:author="Xuelong Wang" w:date="2020-08-19T14:17:00Z"/>
          <w:rFonts w:ascii="Arial" w:hAnsi="Arial" w:cs="Arial"/>
          <w:lang w:val="en-GB" w:eastAsia="en-US"/>
        </w:rPr>
      </w:pPr>
      <w:ins w:id="682" w:author="Xuelong Wang" w:date="2020-08-19T14:46:00Z">
        <w:r>
          <w:rPr>
            <w:rFonts w:ascii="Arial" w:hAnsi="Arial" w:cs="Arial"/>
          </w:rPr>
          <w:t>Option4: other way (Please specify)</w:t>
        </w:r>
      </w:ins>
      <w:ins w:id="683" w:author="Xuelong Wang" w:date="2020-08-19T14:45:00Z">
        <w:r w:rsidR="00B221A4">
          <w:rPr>
            <w:rFonts w:ascii="Arial" w:hAnsi="Arial" w:cs="Arial"/>
          </w:rPr>
          <w:t xml:space="preserve"> </w:t>
        </w:r>
      </w:ins>
      <w:ins w:id="684" w:author="Xuelong Wang" w:date="2020-08-19T14:40:00Z">
        <w:r w:rsidR="00915F93">
          <w:rPr>
            <w:rFonts w:ascii="Arial" w:hAnsi="Arial" w:cs="Arial"/>
            <w:lang w:val="en-GB" w:eastAsia="en-US"/>
          </w:rPr>
          <w:t xml:space="preserve"> </w:t>
        </w:r>
      </w:ins>
      <w:ins w:id="685"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686" w:author="Xuelong Wang" w:date="2020-08-19T14:14:00Z"/>
          <w:rFonts w:ascii="Arial" w:hAnsi="Arial" w:cs="Arial"/>
        </w:rPr>
      </w:pPr>
    </w:p>
    <w:tbl>
      <w:tblPr>
        <w:tblStyle w:val="af6"/>
        <w:tblW w:w="0" w:type="auto"/>
        <w:tblLook w:val="04A0" w:firstRow="1" w:lastRow="0" w:firstColumn="1" w:lastColumn="0" w:noHBand="0" w:noVBand="1"/>
      </w:tblPr>
      <w:tblGrid>
        <w:gridCol w:w="2120"/>
        <w:gridCol w:w="1842"/>
        <w:gridCol w:w="5659"/>
      </w:tblGrid>
      <w:tr w:rsidR="005478B5" w:rsidRPr="008868CE" w14:paraId="4F197482" w14:textId="77777777" w:rsidTr="00613282">
        <w:trPr>
          <w:ins w:id="687" w:author="Xuelong Wang" w:date="2020-08-19T14:15:00Z"/>
        </w:trPr>
        <w:tc>
          <w:tcPr>
            <w:tcW w:w="2120" w:type="dxa"/>
            <w:shd w:val="clear" w:color="auto" w:fill="BFBFBF" w:themeFill="background1" w:themeFillShade="BF"/>
          </w:tcPr>
          <w:p w14:paraId="2CB496ED" w14:textId="77777777" w:rsidR="005478B5" w:rsidRPr="008868CE" w:rsidRDefault="005478B5" w:rsidP="00613282">
            <w:pPr>
              <w:pStyle w:val="af1"/>
              <w:rPr>
                <w:ins w:id="688" w:author="Xuelong Wang" w:date="2020-08-19T14:15:00Z"/>
                <w:rFonts w:ascii="Arial" w:hAnsi="Arial" w:cs="Arial"/>
              </w:rPr>
            </w:pPr>
            <w:ins w:id="689"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613282">
            <w:pPr>
              <w:pStyle w:val="af1"/>
              <w:rPr>
                <w:ins w:id="690" w:author="Xuelong Wang" w:date="2020-08-19T14:15:00Z"/>
                <w:rFonts w:ascii="Arial" w:hAnsi="Arial" w:cs="Arial"/>
              </w:rPr>
            </w:pPr>
            <w:ins w:id="691"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613282">
            <w:pPr>
              <w:pStyle w:val="af1"/>
              <w:rPr>
                <w:ins w:id="692" w:author="Xuelong Wang" w:date="2020-08-19T14:15:00Z"/>
                <w:rFonts w:ascii="Arial" w:hAnsi="Arial" w:cs="Arial"/>
              </w:rPr>
            </w:pPr>
            <w:ins w:id="693" w:author="Xuelong Wang" w:date="2020-08-19T14:15:00Z">
              <w:r w:rsidRPr="008868CE">
                <w:rPr>
                  <w:rFonts w:ascii="Arial" w:hAnsi="Arial" w:cs="Arial"/>
                </w:rPr>
                <w:t>Comments</w:t>
              </w:r>
            </w:ins>
          </w:p>
        </w:tc>
      </w:tr>
      <w:tr w:rsidR="005478B5" w:rsidRPr="003D490A" w14:paraId="7FCDC3BB" w14:textId="77777777" w:rsidTr="00613282">
        <w:trPr>
          <w:ins w:id="694" w:author="Xuelong Wang" w:date="2020-08-19T14:15:00Z"/>
        </w:trPr>
        <w:tc>
          <w:tcPr>
            <w:tcW w:w="2120" w:type="dxa"/>
          </w:tcPr>
          <w:p w14:paraId="1E976E47" w14:textId="77777777" w:rsidR="005478B5" w:rsidRPr="003D490A" w:rsidRDefault="005478B5" w:rsidP="00613282">
            <w:pPr>
              <w:rPr>
                <w:ins w:id="695" w:author="Xuelong Wang" w:date="2020-08-19T14:15:00Z"/>
                <w:lang w:val="en-GB"/>
              </w:rPr>
            </w:pPr>
            <w:ins w:id="696" w:author="Xuelong Wang" w:date="2020-08-19T14:15: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326E6579" w14:textId="47B7A75B" w:rsidR="005478B5" w:rsidRPr="003D490A" w:rsidRDefault="007F7698" w:rsidP="00613282">
            <w:pPr>
              <w:rPr>
                <w:ins w:id="697" w:author="Xuelong Wang" w:date="2020-08-19T14:15:00Z"/>
                <w:lang w:val="en-GB"/>
              </w:rPr>
            </w:pPr>
            <w:ins w:id="698" w:author="Xuelong Wang" w:date="2020-08-19T14:50:00Z">
              <w:r>
                <w:rPr>
                  <w:rFonts w:ascii="Arial" w:hAnsi="Arial" w:cs="Arial"/>
                </w:rPr>
                <w:t>Option1</w:t>
              </w:r>
            </w:ins>
          </w:p>
        </w:tc>
        <w:tc>
          <w:tcPr>
            <w:tcW w:w="5659" w:type="dxa"/>
          </w:tcPr>
          <w:p w14:paraId="503797F7" w14:textId="77777777" w:rsidR="005478B5" w:rsidRPr="003D490A" w:rsidRDefault="005478B5" w:rsidP="00613282">
            <w:pPr>
              <w:rPr>
                <w:ins w:id="699" w:author="Xuelong Wang" w:date="2020-08-19T14:15:00Z"/>
                <w:lang w:val="en-GB"/>
              </w:rPr>
            </w:pPr>
          </w:p>
        </w:tc>
      </w:tr>
      <w:tr w:rsidR="005478B5" w14:paraId="11AE7FC4" w14:textId="77777777" w:rsidTr="00613282">
        <w:trPr>
          <w:ins w:id="700" w:author="Xuelong Wang" w:date="2020-08-19T14:15:00Z"/>
        </w:trPr>
        <w:tc>
          <w:tcPr>
            <w:tcW w:w="2120" w:type="dxa"/>
          </w:tcPr>
          <w:p w14:paraId="13DAD772" w14:textId="23FBC2AD" w:rsidR="005478B5" w:rsidRDefault="00C50F6E" w:rsidP="00613282">
            <w:pPr>
              <w:rPr>
                <w:ins w:id="701" w:author="Xuelong Wang" w:date="2020-08-19T14:15:00Z"/>
              </w:rPr>
            </w:pPr>
            <w:ins w:id="702" w:author="Ericsson (Antonino Orsino)" w:date="2020-08-19T10:30:00Z">
              <w:r>
                <w:t>Ericsson (Tony)</w:t>
              </w:r>
            </w:ins>
          </w:p>
        </w:tc>
        <w:tc>
          <w:tcPr>
            <w:tcW w:w="1842" w:type="dxa"/>
          </w:tcPr>
          <w:p w14:paraId="4D87E34A" w14:textId="5B7EAB35" w:rsidR="005478B5" w:rsidRDefault="00012E3B" w:rsidP="00613282">
            <w:pPr>
              <w:rPr>
                <w:ins w:id="703" w:author="Xuelong Wang" w:date="2020-08-19T14:15:00Z"/>
              </w:rPr>
            </w:pPr>
            <w:ins w:id="704"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613282">
            <w:pPr>
              <w:rPr>
                <w:ins w:id="705" w:author="Ericsson (Antonino Orsino)" w:date="2020-08-19T10:33:00Z"/>
              </w:rPr>
            </w:pPr>
            <w:ins w:id="706" w:author="Ericsson (Antonino Orsino)" w:date="2020-08-19T10:33:00Z">
              <w:r>
                <w:t>We think that the options and the ques</w:t>
              </w:r>
            </w:ins>
            <w:ins w:id="707" w:author="Ericsson (Antonino Orsino)" w:date="2020-08-19T10:34:00Z">
              <w:r>
                <w:t xml:space="preserve">tion </w:t>
              </w:r>
            </w:ins>
            <w:ins w:id="708" w:author="Ericsson (Antonino Orsino)" w:date="2020-08-19T10:33:00Z">
              <w:r>
                <w:t>are not correctly formulated.</w:t>
              </w:r>
            </w:ins>
          </w:p>
          <w:p w14:paraId="5FDC0A91" w14:textId="7D09A896" w:rsidR="005478B5" w:rsidRDefault="00C50F6E" w:rsidP="00613282">
            <w:pPr>
              <w:rPr>
                <w:ins w:id="709" w:author="Ericsson (Antonino Orsino)" w:date="2020-08-19T10:33:00Z"/>
              </w:rPr>
            </w:pPr>
            <w:ins w:id="710" w:author="Ericsson (Antonino Orsino)" w:date="2020-08-19T10:31:00Z">
              <w:r>
                <w:t>If the remote UE is OoC is not clear to us how it would be possible to establish a Uu SRB0 even with pre-configuration.</w:t>
              </w:r>
            </w:ins>
          </w:p>
          <w:p w14:paraId="5A1D3A9D" w14:textId="58BD9BAA" w:rsidR="00C50F6E" w:rsidRDefault="00C50F6E" w:rsidP="00613282">
            <w:pPr>
              <w:rPr>
                <w:ins w:id="711" w:author="Ericsson (Antonino Orsino)" w:date="2020-08-19T10:31:00Z"/>
              </w:rPr>
            </w:pPr>
            <w:ins w:id="712" w:author="Ericsson (Antonino Orsino)" w:date="2020-08-19T10:33:00Z">
              <w:r>
                <w:t>Pre-configuration is of course possible, but to establish a PC5-RRC with the relay UE.</w:t>
              </w:r>
            </w:ins>
          </w:p>
          <w:p w14:paraId="77004D78" w14:textId="77777777" w:rsidR="00C50F6E" w:rsidRDefault="00C50F6E" w:rsidP="00613282">
            <w:pPr>
              <w:rPr>
                <w:ins w:id="713" w:author="Ericsson (Antonino Orsino)" w:date="2020-08-19T10:32:00Z"/>
              </w:rPr>
            </w:pPr>
            <w:ins w:id="714" w:author="Ericsson (Antonino Orsino)" w:date="2020-08-19T10:31:00Z">
              <w:r>
                <w:t>Our understanding is that the remote UE should rely on the relay UE to establ</w:t>
              </w:r>
            </w:ins>
            <w:ins w:id="715" w:author="Ericsson (Antonino Orsino)" w:date="2020-08-19T10:32:00Z">
              <w:r>
                <w:t>ish the relay path and get the necessary information/procedure (e.g., SIBs or paging).</w:t>
              </w:r>
            </w:ins>
          </w:p>
          <w:p w14:paraId="71277488" w14:textId="7970357F" w:rsidR="00C50F6E" w:rsidRDefault="00C50F6E" w:rsidP="00613282">
            <w:pPr>
              <w:rPr>
                <w:ins w:id="716" w:author="Xuelong Wang" w:date="2020-08-19T14:15:00Z"/>
              </w:rPr>
            </w:pPr>
            <w:ins w:id="717" w:author="Ericsson (Antonino Orsino)" w:date="2020-08-19T10:34:00Z">
              <w:r>
                <w:t>If this is the understanding,</w:t>
              </w:r>
            </w:ins>
            <w:ins w:id="718" w:author="Ericsson (Antonino Orsino)" w:date="2020-08-19T10:32:00Z">
              <w:r>
                <w:t xml:space="preserve"> </w:t>
              </w:r>
            </w:ins>
            <w:ins w:id="719" w:author="Ericsson (Antonino Orsino)" w:date="2020-08-19T10:34:00Z">
              <w:r>
                <w:t>Option1</w:t>
              </w:r>
            </w:ins>
            <w:ins w:id="720" w:author="Ericsson (Antonino Orsino)" w:date="2020-08-19T10:32:00Z">
              <w:r>
                <w:t xml:space="preserve"> </w:t>
              </w:r>
            </w:ins>
            <w:ins w:id="721" w:author="Ericsson (Antonino Orsino)" w:date="2020-08-19T10:34:00Z">
              <w:r>
                <w:t>and Option</w:t>
              </w:r>
            </w:ins>
            <w:ins w:id="722" w:author="Ericsson (Antonino Orsino)" w:date="2020-08-19T10:41:00Z">
              <w:r w:rsidR="00884A1B">
                <w:t>3</w:t>
              </w:r>
            </w:ins>
            <w:ins w:id="723" w:author="Ericsson (Antonino Orsino)" w:date="2020-08-19T10:34:00Z">
              <w:r>
                <w:t xml:space="preserve"> </w:t>
              </w:r>
            </w:ins>
            <w:ins w:id="724" w:author="Ericsson (Antonino Orsino)" w:date="2020-08-19T10:32:00Z">
              <w:r>
                <w:t>are more suitable, even if not crystal clear what they really mean in the way they are formulate</w:t>
              </w:r>
            </w:ins>
            <w:ins w:id="725" w:author="Ericsson (Antonino Orsino)" w:date="2020-08-19T10:34:00Z">
              <w:r>
                <w:t>d</w:t>
              </w:r>
            </w:ins>
            <w:ins w:id="726" w:author="Ericsson (Antonino Orsino)" w:date="2020-08-19T10:32:00Z">
              <w:r>
                <w:t>.</w:t>
              </w:r>
            </w:ins>
          </w:p>
        </w:tc>
      </w:tr>
      <w:tr w:rsidR="005478B5" w14:paraId="675BD87A" w14:textId="77777777" w:rsidTr="00613282">
        <w:trPr>
          <w:ins w:id="727" w:author="Xuelong Wang" w:date="2020-08-19T14:15:00Z"/>
        </w:trPr>
        <w:tc>
          <w:tcPr>
            <w:tcW w:w="2120" w:type="dxa"/>
          </w:tcPr>
          <w:p w14:paraId="6E684D81" w14:textId="021AC239" w:rsidR="005478B5" w:rsidRPr="007B62F6" w:rsidRDefault="007B62F6" w:rsidP="00613282">
            <w:pPr>
              <w:keepLines/>
              <w:tabs>
                <w:tab w:val="left" w:pos="794"/>
                <w:tab w:val="left" w:pos="1191"/>
                <w:tab w:val="left" w:pos="1588"/>
                <w:tab w:val="left" w:pos="1985"/>
              </w:tabs>
              <w:spacing w:before="120" w:after="480"/>
              <w:jc w:val="center"/>
              <w:rPr>
                <w:ins w:id="728" w:author="Xuelong Wang" w:date="2020-08-19T14:15:00Z"/>
                <w:rFonts w:eastAsia="宋体"/>
                <w:lang w:eastAsia="zh-CN"/>
                <w:rPrChange w:id="729" w:author="Huawei" w:date="2020-08-19T16:19:00Z">
                  <w:rPr>
                    <w:ins w:id="730" w:author="Xuelong Wang" w:date="2020-08-19T14:15:00Z"/>
                    <w:b/>
                    <w:lang w:val="en-GB" w:eastAsia="en-US"/>
                  </w:rPr>
                </w:rPrChange>
              </w:rPr>
            </w:pPr>
            <w:ins w:id="731" w:author="Huawei" w:date="2020-08-19T16:19:00Z">
              <w:r>
                <w:rPr>
                  <w:rFonts w:eastAsia="宋体" w:hint="eastAsia"/>
                  <w:lang w:eastAsia="zh-CN"/>
                </w:rPr>
                <w:t>H</w:t>
              </w:r>
              <w:r>
                <w:rPr>
                  <w:rFonts w:eastAsia="宋体"/>
                  <w:lang w:eastAsia="zh-CN"/>
                </w:rPr>
                <w:t>uawei</w:t>
              </w:r>
            </w:ins>
          </w:p>
        </w:tc>
        <w:tc>
          <w:tcPr>
            <w:tcW w:w="1842" w:type="dxa"/>
          </w:tcPr>
          <w:p w14:paraId="32723CC2" w14:textId="3C9F1D7E" w:rsidR="005478B5" w:rsidRDefault="007B62F6" w:rsidP="00613282">
            <w:pPr>
              <w:rPr>
                <w:ins w:id="732" w:author="Xuelong Wang" w:date="2020-08-19T14:15:00Z"/>
              </w:rPr>
            </w:pPr>
            <w:ins w:id="733" w:author="Huawei" w:date="2020-08-19T16:19:00Z">
              <w:r w:rsidRPr="007B62F6">
                <w:rPr>
                  <w:b/>
                  <w:rPrChange w:id="734" w:author="Huawei" w:date="2020-08-19T16:19:00Z">
                    <w:rPr/>
                  </w:rPrChange>
                </w:rPr>
                <w:t>Option4</w:t>
              </w:r>
              <w:r w:rsidRPr="007B62F6">
                <w:t>: Fixed parameters in the specification</w:t>
              </w:r>
            </w:ins>
          </w:p>
        </w:tc>
        <w:tc>
          <w:tcPr>
            <w:tcW w:w="5659" w:type="dxa"/>
          </w:tcPr>
          <w:p w14:paraId="6391B1B8" w14:textId="6326D321" w:rsidR="005478B5" w:rsidRPr="007B62F6" w:rsidRDefault="007B62F6" w:rsidP="00613282">
            <w:pPr>
              <w:keepLines/>
              <w:tabs>
                <w:tab w:val="left" w:pos="794"/>
                <w:tab w:val="left" w:pos="1191"/>
                <w:tab w:val="left" w:pos="1588"/>
                <w:tab w:val="left" w:pos="1985"/>
              </w:tabs>
              <w:spacing w:before="120" w:after="480"/>
              <w:jc w:val="center"/>
              <w:rPr>
                <w:ins w:id="735" w:author="Xuelong Wang" w:date="2020-08-19T14:15:00Z"/>
                <w:rFonts w:eastAsia="宋体"/>
                <w:lang w:eastAsia="zh-CN"/>
                <w:rPrChange w:id="736" w:author="Huawei" w:date="2020-08-19T16:19:00Z">
                  <w:rPr>
                    <w:ins w:id="737" w:author="Xuelong Wang" w:date="2020-08-19T14:15:00Z"/>
                    <w:b/>
                    <w:lang w:val="en-GB" w:eastAsia="en-US"/>
                  </w:rPr>
                </w:rPrChange>
              </w:rPr>
            </w:pPr>
            <w:ins w:id="738" w:author="Huawei" w:date="2020-08-19T16:19:00Z">
              <w:r>
                <w:rPr>
                  <w:rFonts w:eastAsia="宋体" w:hint="eastAsia"/>
                  <w:lang w:eastAsia="zh-CN"/>
                </w:rPr>
                <w:t>S</w:t>
              </w:r>
              <w:r>
                <w:rPr>
                  <w:rFonts w:eastAsia="宋体"/>
                  <w:lang w:eastAsia="zh-CN"/>
                </w:rPr>
                <w:t>ee comments above.</w:t>
              </w:r>
            </w:ins>
          </w:p>
        </w:tc>
      </w:tr>
      <w:tr w:rsidR="005478B5" w14:paraId="0386143B" w14:textId="77777777" w:rsidTr="00613282">
        <w:trPr>
          <w:ins w:id="739" w:author="Xuelong Wang" w:date="2020-08-19T14:15:00Z"/>
        </w:trPr>
        <w:tc>
          <w:tcPr>
            <w:tcW w:w="2120" w:type="dxa"/>
          </w:tcPr>
          <w:p w14:paraId="498CAB18" w14:textId="5E64F4CC" w:rsidR="005478B5" w:rsidRPr="005F1386" w:rsidRDefault="00595EF0" w:rsidP="00613282">
            <w:pPr>
              <w:rPr>
                <w:ins w:id="740" w:author="Xuelong Wang" w:date="2020-08-19T14:15:00Z"/>
                <w:rFonts w:eastAsia="宋体" w:hint="eastAsia"/>
                <w:lang w:eastAsia="zh-CN"/>
              </w:rPr>
            </w:pPr>
            <w:ins w:id="741" w:author="CATT" w:date="2020-08-19T20:10:00Z">
              <w:r>
                <w:rPr>
                  <w:rFonts w:eastAsia="宋体" w:hint="eastAsia"/>
                  <w:lang w:eastAsia="zh-CN"/>
                </w:rPr>
                <w:t>CATT</w:t>
              </w:r>
            </w:ins>
          </w:p>
        </w:tc>
        <w:tc>
          <w:tcPr>
            <w:tcW w:w="1842" w:type="dxa"/>
          </w:tcPr>
          <w:p w14:paraId="348C8B57" w14:textId="62102A8C" w:rsidR="005478B5" w:rsidRPr="005F1386" w:rsidRDefault="00595EF0" w:rsidP="00613282">
            <w:pPr>
              <w:rPr>
                <w:ins w:id="742" w:author="Xuelong Wang" w:date="2020-08-19T14:15:00Z"/>
                <w:rFonts w:eastAsia="宋体" w:hint="eastAsia"/>
                <w:lang w:eastAsia="zh-CN"/>
              </w:rPr>
            </w:pPr>
            <w:ins w:id="743" w:author="CATT" w:date="2020-08-19T20:10:00Z">
              <w:r>
                <w:rPr>
                  <w:rFonts w:eastAsia="宋体" w:hint="eastAsia"/>
                  <w:lang w:eastAsia="zh-CN"/>
                </w:rPr>
                <w:t>Option1</w:t>
              </w:r>
            </w:ins>
          </w:p>
        </w:tc>
        <w:tc>
          <w:tcPr>
            <w:tcW w:w="5659" w:type="dxa"/>
          </w:tcPr>
          <w:p w14:paraId="0ECA575C" w14:textId="77777777" w:rsidR="005478B5" w:rsidRDefault="005478B5" w:rsidP="00613282">
            <w:pPr>
              <w:rPr>
                <w:ins w:id="744" w:author="Xuelong Wang" w:date="2020-08-19T14:15:00Z"/>
              </w:rPr>
            </w:pPr>
          </w:p>
        </w:tc>
      </w:tr>
    </w:tbl>
    <w:p w14:paraId="3AA335A9" w14:textId="77777777" w:rsidR="005478B5" w:rsidRPr="00240209" w:rsidRDefault="005478B5" w:rsidP="009771D7">
      <w:pPr>
        <w:rPr>
          <w:rFonts w:ascii="Arial" w:eastAsia="MS Mincho" w:hAnsi="Arial" w:cs="Arial"/>
          <w:lang w:val="en-GB" w:eastAsia="ja-JP"/>
        </w:rPr>
      </w:pPr>
    </w:p>
    <w:p w14:paraId="7D48CAEB" w14:textId="5173DC73" w:rsidR="00AC5A3B" w:rsidRDefault="00AC5A3B" w:rsidP="00735C35">
      <w:pPr>
        <w:rPr>
          <w:ins w:id="745" w:author="Xuelong Wang" w:date="2020-08-19T14:15:00Z"/>
          <w:rFonts w:ascii="Arial" w:hAnsi="Arial" w:cs="Arial"/>
          <w:lang w:val="x-none" w:eastAsia="zh-CN"/>
        </w:rPr>
      </w:pPr>
    </w:p>
    <w:p w14:paraId="493865B5" w14:textId="77777777" w:rsidR="00937102" w:rsidRDefault="00937102" w:rsidP="00735C35">
      <w:pPr>
        <w:rPr>
          <w:ins w:id="746" w:author="Xuelong Wang" w:date="2020-08-19T14:17:00Z"/>
          <w:rFonts w:ascii="Arial" w:hAnsi="Arial" w:cs="Arial"/>
          <w:lang w:val="x-none" w:eastAsia="en-US"/>
        </w:rPr>
      </w:pPr>
    </w:p>
    <w:p w14:paraId="62046010" w14:textId="058DC5BC" w:rsidR="00937102" w:rsidRDefault="00937102" w:rsidP="00937102">
      <w:pPr>
        <w:rPr>
          <w:ins w:id="747" w:author="Xuelong Wang" w:date="2020-08-19T14:17:00Z"/>
          <w:rFonts w:ascii="Arial" w:hAnsi="Arial" w:cs="Arial"/>
          <w:b/>
        </w:rPr>
      </w:pPr>
      <w:ins w:id="748" w:author="Xuelong Wang" w:date="2020-08-19T14:17:00Z">
        <w:r w:rsidRPr="00937102">
          <w:rPr>
            <w:rFonts w:ascii="Arial" w:hAnsi="Arial" w:cs="Arial"/>
            <w:b/>
          </w:rPr>
          <w:t xml:space="preserve">Discussion on </w:t>
        </w:r>
        <w:r>
          <w:rPr>
            <w:rFonts w:ascii="Arial" w:hAnsi="Arial" w:cs="Arial"/>
            <w:b/>
          </w:rPr>
          <w:t xml:space="preserve">other </w:t>
        </w:r>
        <w:r w:rsidRPr="00937102">
          <w:rPr>
            <w:rFonts w:ascii="Arial" w:hAnsi="Arial" w:cs="Arial"/>
            <w:b/>
          </w:rPr>
          <w:t>RB configuration</w:t>
        </w:r>
        <w:r>
          <w:rPr>
            <w:rFonts w:ascii="Arial" w:hAnsi="Arial" w:cs="Arial"/>
            <w:b/>
          </w:rPr>
          <w:t xml:space="preserve"> for Remote U</w:t>
        </w:r>
        <w:r w:rsidR="00174CE2">
          <w:rPr>
            <w:rFonts w:ascii="Arial" w:hAnsi="Arial" w:cs="Arial"/>
            <w:b/>
          </w:rPr>
          <w:t>e</w:t>
        </w:r>
        <w:r>
          <w:rPr>
            <w:rFonts w:ascii="Arial" w:hAnsi="Arial" w:cs="Arial"/>
            <w:b/>
          </w:rPr>
          <w:t xml:space="preserve">s </w:t>
        </w:r>
      </w:ins>
    </w:p>
    <w:p w14:paraId="13A2A799" w14:textId="77777777" w:rsidR="00937102" w:rsidRPr="00937102" w:rsidRDefault="00937102" w:rsidP="00735C35">
      <w:pPr>
        <w:rPr>
          <w:ins w:id="749" w:author="Xuelong Wang" w:date="2020-08-19T14:17:00Z"/>
          <w:rFonts w:ascii="Arial" w:hAnsi="Arial" w:cs="Arial"/>
          <w:lang w:eastAsia="en-US"/>
          <w:rPrChange w:id="750" w:author="Xuelong Wang" w:date="2020-08-19T14:17:00Z">
            <w:rPr>
              <w:ins w:id="751" w:author="Xuelong Wang" w:date="2020-08-19T14:17:00Z"/>
              <w:rFonts w:ascii="Arial" w:hAnsi="Arial" w:cs="Arial"/>
              <w:lang w:val="x-none" w:eastAsia="en-US"/>
            </w:rPr>
          </w:rPrChange>
        </w:rPr>
      </w:pPr>
    </w:p>
    <w:p w14:paraId="045B068B" w14:textId="0BB9E754" w:rsidR="005478B5" w:rsidRDefault="005478B5" w:rsidP="00735C35">
      <w:pPr>
        <w:rPr>
          <w:ins w:id="752" w:author="Xuelong Wang" w:date="2020-08-19T14:15:00Z"/>
          <w:rFonts w:ascii="Arial" w:hAnsi="Arial" w:cs="Arial"/>
          <w:lang w:val="x-none" w:eastAsia="zh-CN"/>
        </w:rPr>
      </w:pPr>
      <w:moveToRangeStart w:id="753" w:author="Xuelong Wang" w:date="2020-08-19T14:15:00Z" w:name="move48738925"/>
      <w:moveTo w:id="754"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for remote UE to request the PC5 configuration for relayed service(s). Both Uu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753"/>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Uu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af1"/>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755"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AB6E847" w14:textId="7FEC04E4" w:rsidR="003C6A77" w:rsidRPr="003D490A" w:rsidRDefault="003C6A77" w:rsidP="003C6A77">
            <w:pPr>
              <w:rPr>
                <w:lang w:val="en-GB"/>
              </w:rPr>
            </w:pPr>
            <w:ins w:id="756"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757" w:author="Qualcomm - Peng Cheng" w:date="2020-08-18T15:01:00Z">
              <w:r>
                <w:t>Qualcomm</w:t>
              </w:r>
            </w:ins>
          </w:p>
        </w:tc>
        <w:tc>
          <w:tcPr>
            <w:tcW w:w="1842" w:type="dxa"/>
          </w:tcPr>
          <w:p w14:paraId="147BEC94" w14:textId="70D57473" w:rsidR="007B43A8" w:rsidRDefault="007B43A8" w:rsidP="007B43A8">
            <w:ins w:id="758" w:author="Qualcomm - Peng Cheng" w:date="2020-08-18T15:01:00Z">
              <w:r>
                <w:t>Yes for the principle</w:t>
              </w:r>
            </w:ins>
          </w:p>
        </w:tc>
        <w:tc>
          <w:tcPr>
            <w:tcW w:w="5659" w:type="dxa"/>
          </w:tcPr>
          <w:p w14:paraId="712FA45B" w14:textId="757C5254" w:rsidR="007B43A8" w:rsidRDefault="007B43A8" w:rsidP="007B43A8">
            <w:ins w:id="759" w:author="Qualcomm - Peng Cheng" w:date="2020-08-18T15:01:00Z">
              <w:r>
                <w:t>Agree the principle. However</w:t>
              </w:r>
            </w:ins>
            <w:ins w:id="760" w:author="Qualcomm - Peng Cheng" w:date="2020-08-19T10:43:00Z">
              <w:r w:rsidR="00D76EC1">
                <w:t>,</w:t>
              </w:r>
            </w:ins>
            <w:ins w:id="761" w:author="Qualcomm - Peng Cheng" w:date="2020-08-18T15:01:00Z">
              <w:r>
                <w:t xml:space="preserve"> some details of connection management need further discussion</w:t>
              </w:r>
            </w:ins>
            <w:ins w:id="762"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763" w:author="OPPO (Qianxi)" w:date="2020-08-18T15:45:00Z">
              <w:r>
                <w:rPr>
                  <w:rFonts w:eastAsia="宋体" w:hint="eastAsia"/>
                  <w:lang w:eastAsia="zh-CN"/>
                </w:rPr>
                <w:lastRenderedPageBreak/>
                <w:t>O</w:t>
              </w:r>
              <w:r>
                <w:rPr>
                  <w:rFonts w:eastAsia="宋体"/>
                  <w:lang w:eastAsia="zh-CN"/>
                </w:rPr>
                <w:t>PPO</w:t>
              </w:r>
            </w:ins>
          </w:p>
        </w:tc>
        <w:tc>
          <w:tcPr>
            <w:tcW w:w="1842" w:type="dxa"/>
          </w:tcPr>
          <w:p w14:paraId="7A6260F1" w14:textId="1B7DD534" w:rsidR="00BB2151" w:rsidRDefault="00BB2151" w:rsidP="00BB2151">
            <w:ins w:id="764"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765" w:author="yang xing" w:date="2020-08-18T17:08:00Z">
              <w:r>
                <w:rPr>
                  <w:rFonts w:eastAsia="宋体" w:hint="eastAsia"/>
                  <w:lang w:eastAsia="zh-CN"/>
                </w:rPr>
                <w:t>Xiaomi</w:t>
              </w:r>
            </w:ins>
          </w:p>
        </w:tc>
        <w:tc>
          <w:tcPr>
            <w:tcW w:w="1842" w:type="dxa"/>
          </w:tcPr>
          <w:p w14:paraId="72DC0DFB" w14:textId="5D37E74E" w:rsidR="00494CCB" w:rsidRDefault="00494CCB" w:rsidP="00494CCB">
            <w:ins w:id="766" w:author="yang xing" w:date="2020-08-18T17:08:00Z">
              <w:r>
                <w:rPr>
                  <w:rFonts w:eastAsia="宋体"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767" w:author="Ericsson (Antonino Orsino)" w:date="2020-08-18T15:22:00Z">
              <w:r>
                <w:t>Ericsson (Tony)</w:t>
              </w:r>
            </w:ins>
          </w:p>
        </w:tc>
        <w:tc>
          <w:tcPr>
            <w:tcW w:w="1842" w:type="dxa"/>
          </w:tcPr>
          <w:p w14:paraId="087CA0F5" w14:textId="3198B18E" w:rsidR="00634A2E" w:rsidRDefault="00634A2E" w:rsidP="00634A2E">
            <w:ins w:id="768" w:author="Ericsson (Antonino Orsino)" w:date="2020-08-18T15:22:00Z">
              <w:r>
                <w:t>Maybe with comment</w:t>
              </w:r>
            </w:ins>
          </w:p>
        </w:tc>
        <w:tc>
          <w:tcPr>
            <w:tcW w:w="5659" w:type="dxa"/>
          </w:tcPr>
          <w:p w14:paraId="49E06F06" w14:textId="77777777" w:rsidR="00634A2E" w:rsidRDefault="00634A2E" w:rsidP="00634A2E">
            <w:pPr>
              <w:rPr>
                <w:ins w:id="769" w:author="Ericsson (Antonino Orsino)" w:date="2020-08-18T15:22:00Z"/>
              </w:rPr>
            </w:pPr>
            <w:ins w:id="770"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771" w:author="Ericsson (Antonino Orsino)" w:date="2020-08-18T15:22:00Z"/>
              </w:rPr>
            </w:pPr>
            <w:ins w:id="772"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773" w:author="Ericsson (Antonino Orsino)" w:date="2020-08-18T15:22:00Z"/>
              </w:rPr>
            </w:pPr>
            <w:ins w:id="774"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775" w:author="Ericsson (Antonino Orsino)" w:date="2020-08-18T15:22:00Z">
              <w:r>
                <w:t>On top if this, we believe that also the cases when the remote UE is out-of-coverage should be addressed.</w:t>
              </w:r>
            </w:ins>
          </w:p>
        </w:tc>
      </w:tr>
      <w:tr w:rsidR="007B62F6" w14:paraId="1C4F48AE" w14:textId="77777777" w:rsidTr="003C6A77">
        <w:tc>
          <w:tcPr>
            <w:tcW w:w="2120" w:type="dxa"/>
          </w:tcPr>
          <w:p w14:paraId="3664713A" w14:textId="5137DAA5" w:rsidR="007B62F6" w:rsidRDefault="007B62F6" w:rsidP="007B62F6">
            <w:ins w:id="776" w:author="Huawei" w:date="2020-08-19T16:20:00Z">
              <w:r>
                <w:rPr>
                  <w:rFonts w:eastAsia="宋体" w:hint="eastAsia"/>
                  <w:lang w:eastAsia="zh-CN"/>
                </w:rPr>
                <w:t>H</w:t>
              </w:r>
              <w:r>
                <w:rPr>
                  <w:rFonts w:eastAsia="宋体"/>
                  <w:lang w:eastAsia="zh-CN"/>
                </w:rPr>
                <w:t>uawei</w:t>
              </w:r>
            </w:ins>
          </w:p>
        </w:tc>
        <w:tc>
          <w:tcPr>
            <w:tcW w:w="1842" w:type="dxa"/>
          </w:tcPr>
          <w:p w14:paraId="46589B6E" w14:textId="66CBC3AE" w:rsidR="007B62F6" w:rsidRDefault="007B62F6" w:rsidP="007B62F6">
            <w:ins w:id="777" w:author="Huawei" w:date="2020-08-19T16:20:00Z">
              <w:r>
                <w:rPr>
                  <w:rFonts w:eastAsia="宋体" w:hint="eastAsia"/>
                  <w:lang w:eastAsia="zh-CN"/>
                </w:rPr>
                <w:t>Y</w:t>
              </w:r>
              <w:r>
                <w:rPr>
                  <w:rFonts w:eastAsia="宋体"/>
                  <w:lang w:eastAsia="zh-CN"/>
                </w:rPr>
                <w:t>es</w:t>
              </w:r>
            </w:ins>
          </w:p>
        </w:tc>
        <w:tc>
          <w:tcPr>
            <w:tcW w:w="5659" w:type="dxa"/>
          </w:tcPr>
          <w:p w14:paraId="504FB13D" w14:textId="321EDEF3" w:rsidR="007B62F6" w:rsidRDefault="007B62F6" w:rsidP="007B62F6">
            <w:ins w:id="778"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174CE2" w14:paraId="5364BE6C" w14:textId="77777777" w:rsidTr="003C6A77">
        <w:trPr>
          <w:ins w:id="779" w:author="CATT" w:date="2020-08-19T20:04:00Z"/>
        </w:trPr>
        <w:tc>
          <w:tcPr>
            <w:tcW w:w="2120" w:type="dxa"/>
          </w:tcPr>
          <w:p w14:paraId="0EDAC32A" w14:textId="5AEA0E06" w:rsidR="00174CE2" w:rsidRDefault="00174CE2" w:rsidP="007B62F6">
            <w:pPr>
              <w:rPr>
                <w:ins w:id="780" w:author="CATT" w:date="2020-08-19T20:04:00Z"/>
                <w:rFonts w:eastAsia="宋体" w:hint="eastAsia"/>
                <w:lang w:eastAsia="zh-CN"/>
              </w:rPr>
            </w:pPr>
            <w:ins w:id="781" w:author="CATT" w:date="2020-08-19T20:04:00Z">
              <w:r>
                <w:rPr>
                  <w:rFonts w:eastAsia="宋体" w:hint="eastAsia"/>
                  <w:lang w:eastAsia="zh-CN"/>
                </w:rPr>
                <w:t>CATT</w:t>
              </w:r>
            </w:ins>
          </w:p>
        </w:tc>
        <w:tc>
          <w:tcPr>
            <w:tcW w:w="1842" w:type="dxa"/>
          </w:tcPr>
          <w:p w14:paraId="797DD7D4" w14:textId="2AE77EA3" w:rsidR="00174CE2" w:rsidRDefault="00174CE2" w:rsidP="007B62F6">
            <w:pPr>
              <w:rPr>
                <w:ins w:id="782" w:author="CATT" w:date="2020-08-19T20:04:00Z"/>
                <w:rFonts w:eastAsia="宋体" w:hint="eastAsia"/>
                <w:lang w:eastAsia="zh-CN"/>
              </w:rPr>
            </w:pPr>
            <w:ins w:id="783" w:author="CATT" w:date="2020-08-19T20:04:00Z">
              <w:r>
                <w:rPr>
                  <w:rFonts w:eastAsia="宋体" w:hint="eastAsia"/>
                  <w:lang w:eastAsia="zh-CN"/>
                </w:rPr>
                <w:t>Yes</w:t>
              </w:r>
            </w:ins>
          </w:p>
        </w:tc>
        <w:tc>
          <w:tcPr>
            <w:tcW w:w="5659" w:type="dxa"/>
          </w:tcPr>
          <w:p w14:paraId="6BCDDB58" w14:textId="77777777" w:rsidR="00174CE2" w:rsidRDefault="00174CE2" w:rsidP="007B62F6">
            <w:pPr>
              <w:rPr>
                <w:ins w:id="784" w:author="CATT" w:date="2020-08-19T20:04:00Z"/>
                <w:rFonts w:eastAsia="宋体" w:hint="eastAsia"/>
                <w:lang w:eastAsia="zh-CN"/>
              </w:rPr>
            </w:pPr>
          </w:p>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In case of L2 based UE-to-Network Relay, the PDCP layer terminates at both Remote UE and gNB for a particular relaying radio bearer. The Security (confidentiality and integrity protection) is enforced at the PDCP layer between the endpoints at the Remote UE and the gNB</w:t>
      </w:r>
      <w:r w:rsidR="00D55DB5">
        <w:rPr>
          <w:rFonts w:ascii="Arial" w:eastAsia="MS Mincho" w:hAnsi="Arial" w:cs="Arial"/>
          <w:lang w:eastAsia="ja-JP"/>
        </w:rPr>
        <w:t xml:space="preserve"> [2] [23]</w:t>
      </w:r>
      <w:r w:rsidRPr="00240209">
        <w:rPr>
          <w:rFonts w:ascii="Arial" w:eastAsia="MS Mincho" w:hAnsi="Arial" w:cs="Arial"/>
          <w:lang w:eastAsia="ja-JP"/>
        </w:rPr>
        <w:t>. The PDCP traffic is relayed securely over two links, one between the Remote UE and the UE-to-Network Relay UE and the other between the UE-to-Network Relay UE to the gNB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gNB</w:t>
      </w:r>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af1"/>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45B2B631" w14:textId="20484442" w:rsidR="001F5532" w:rsidRPr="008868CE" w:rsidRDefault="00520B2D"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af1"/>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785"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221C14A" w14:textId="5219CF10" w:rsidR="003C6A77" w:rsidRPr="003D490A" w:rsidRDefault="003C6A77" w:rsidP="003C6A77">
            <w:pPr>
              <w:rPr>
                <w:lang w:val="en-GB"/>
              </w:rPr>
            </w:pPr>
            <w:ins w:id="786"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787" w:author="Qualcomm - Peng Cheng" w:date="2020-08-18T15:01:00Z">
              <w:r>
                <w:t>Qualcomm</w:t>
              </w:r>
            </w:ins>
          </w:p>
        </w:tc>
        <w:tc>
          <w:tcPr>
            <w:tcW w:w="1841" w:type="dxa"/>
          </w:tcPr>
          <w:p w14:paraId="784BF316" w14:textId="21A3AD2F" w:rsidR="00B50A5E" w:rsidRDefault="00B50A5E" w:rsidP="00B50A5E">
            <w:ins w:id="788" w:author="Qualcomm - Peng Cheng" w:date="2020-08-18T15:01:00Z">
              <w:r>
                <w:t>See comments</w:t>
              </w:r>
            </w:ins>
          </w:p>
        </w:tc>
        <w:tc>
          <w:tcPr>
            <w:tcW w:w="5659" w:type="dxa"/>
          </w:tcPr>
          <w:p w14:paraId="1F379574" w14:textId="77777777" w:rsidR="00B50A5E" w:rsidRDefault="00B50A5E" w:rsidP="00B50A5E">
            <w:pPr>
              <w:rPr>
                <w:ins w:id="789" w:author="Qualcomm - Peng Cheng" w:date="2020-08-18T15:01:00Z"/>
              </w:rPr>
            </w:pPr>
            <w:ins w:id="790"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791" w:author="Qualcomm - Peng Cheng" w:date="2020-08-18T15:01:00Z"/>
              </w:rPr>
            </w:pPr>
            <w:ins w:id="792"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793" w:author="Qualcomm - Peng Cheng" w:date="2020-08-18T15:01:00Z"/>
              </w:rPr>
            </w:pPr>
            <w:ins w:id="794"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795"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796" w:author="OPPO (Qianxi)" w:date="2020-08-18T15:45:00Z">
              <w:r>
                <w:rPr>
                  <w:rFonts w:eastAsia="宋体" w:hint="eastAsia"/>
                  <w:lang w:eastAsia="zh-CN"/>
                </w:rPr>
                <w:t>O</w:t>
              </w:r>
              <w:r>
                <w:rPr>
                  <w:rFonts w:eastAsia="宋体"/>
                  <w:lang w:eastAsia="zh-CN"/>
                </w:rPr>
                <w:t>PPO</w:t>
              </w:r>
            </w:ins>
          </w:p>
        </w:tc>
        <w:tc>
          <w:tcPr>
            <w:tcW w:w="1841" w:type="dxa"/>
          </w:tcPr>
          <w:p w14:paraId="3AFDD49F" w14:textId="05623FFF" w:rsidR="00BB2151" w:rsidRDefault="00BB2151" w:rsidP="00BB2151">
            <w:ins w:id="797"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798" w:author="yang xing" w:date="2020-08-18T17:08:00Z">
              <w:r>
                <w:rPr>
                  <w:rFonts w:eastAsia="宋体" w:hint="eastAsia"/>
                  <w:lang w:eastAsia="zh-CN"/>
                </w:rPr>
                <w:t>Xiaomi</w:t>
              </w:r>
            </w:ins>
          </w:p>
        </w:tc>
        <w:tc>
          <w:tcPr>
            <w:tcW w:w="1841" w:type="dxa"/>
          </w:tcPr>
          <w:p w14:paraId="67BF011E" w14:textId="222E5BEC" w:rsidR="00494CCB" w:rsidRDefault="00494CCB" w:rsidP="00494CCB">
            <w:ins w:id="799" w:author="yang xing" w:date="2020-08-18T17:08:00Z">
              <w:r>
                <w:rPr>
                  <w:rFonts w:eastAsia="宋体"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800" w:author="Ericsson (Antonino Orsino)" w:date="2020-08-18T15:22:00Z">
              <w:r>
                <w:t>Ericsson (Tony)</w:t>
              </w:r>
            </w:ins>
          </w:p>
        </w:tc>
        <w:tc>
          <w:tcPr>
            <w:tcW w:w="1841" w:type="dxa"/>
          </w:tcPr>
          <w:p w14:paraId="52C8132F" w14:textId="1B33952E" w:rsidR="00634A2E" w:rsidRDefault="00634A2E" w:rsidP="00634A2E">
            <w:ins w:id="801" w:author="Ericsson (Antonino Orsino)" w:date="2020-08-18T15:22:00Z">
              <w:r>
                <w:t>Yes but</w:t>
              </w:r>
            </w:ins>
          </w:p>
        </w:tc>
        <w:tc>
          <w:tcPr>
            <w:tcW w:w="5659" w:type="dxa"/>
          </w:tcPr>
          <w:p w14:paraId="24EEC1A8" w14:textId="77777777" w:rsidR="00634A2E" w:rsidRDefault="00634A2E" w:rsidP="00634A2E">
            <w:pPr>
              <w:rPr>
                <w:ins w:id="802" w:author="Ericsson (Antonino Orsino)" w:date="2020-08-18T15:22:00Z"/>
              </w:rPr>
            </w:pPr>
            <w:ins w:id="803"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804" w:author="Ericsson (Antonino Orsino)" w:date="2020-08-18T15:22:00Z">
              <w:r>
                <w:t>We may need to send an LS to SA3.</w:t>
              </w:r>
            </w:ins>
          </w:p>
        </w:tc>
      </w:tr>
      <w:tr w:rsidR="007B62F6" w14:paraId="09580846" w14:textId="77777777" w:rsidTr="003C6A77">
        <w:tc>
          <w:tcPr>
            <w:tcW w:w="2121" w:type="dxa"/>
          </w:tcPr>
          <w:p w14:paraId="2E68285D" w14:textId="2A34B0FF" w:rsidR="007B62F6" w:rsidRDefault="007B62F6" w:rsidP="007B62F6">
            <w:ins w:id="805" w:author="Huawei" w:date="2020-08-19T16:20:00Z">
              <w:r>
                <w:rPr>
                  <w:rFonts w:eastAsia="宋体" w:hint="eastAsia"/>
                  <w:lang w:eastAsia="zh-CN"/>
                </w:rPr>
                <w:t>H</w:t>
              </w:r>
              <w:r>
                <w:rPr>
                  <w:rFonts w:eastAsia="宋体"/>
                  <w:lang w:eastAsia="zh-CN"/>
                </w:rPr>
                <w:t>uawei</w:t>
              </w:r>
            </w:ins>
          </w:p>
        </w:tc>
        <w:tc>
          <w:tcPr>
            <w:tcW w:w="1841" w:type="dxa"/>
          </w:tcPr>
          <w:p w14:paraId="6CE144CF" w14:textId="4276E003" w:rsidR="007B62F6" w:rsidRDefault="007B62F6" w:rsidP="007B62F6">
            <w:ins w:id="806" w:author="Huawei" w:date="2020-08-19T16:20:00Z">
              <w:r>
                <w:rPr>
                  <w:rFonts w:eastAsia="宋体" w:hint="eastAsia"/>
                  <w:lang w:eastAsia="zh-CN"/>
                </w:rPr>
                <w:t>Y</w:t>
              </w:r>
              <w:r>
                <w:rPr>
                  <w:rFonts w:eastAsia="宋体"/>
                  <w:lang w:eastAsia="zh-CN"/>
                </w:rPr>
                <w:t>es</w:t>
              </w:r>
            </w:ins>
          </w:p>
        </w:tc>
        <w:tc>
          <w:tcPr>
            <w:tcW w:w="5659" w:type="dxa"/>
          </w:tcPr>
          <w:p w14:paraId="657CBA0A" w14:textId="77777777" w:rsidR="007B62F6" w:rsidRDefault="007B62F6" w:rsidP="007B62F6">
            <w:pPr>
              <w:rPr>
                <w:ins w:id="807" w:author="Huawei" w:date="2020-08-19T16:20:00Z"/>
                <w:rFonts w:eastAsia="宋体"/>
                <w:lang w:eastAsia="zh-CN"/>
              </w:rPr>
            </w:pPr>
            <w:ins w:id="808"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7CFA017F" w14:textId="77777777" w:rsidR="007B62F6" w:rsidRDefault="007B62F6" w:rsidP="007B62F6">
            <w:pPr>
              <w:rPr>
                <w:ins w:id="809" w:author="Huawei" w:date="2020-08-19T16:20:00Z"/>
                <w:rFonts w:eastAsia="宋体"/>
                <w:lang w:eastAsia="zh-CN"/>
              </w:rPr>
            </w:pPr>
            <w:ins w:id="810" w:author="Huawei" w:date="2020-08-19T16:20:00Z">
              <w:r>
                <w:rPr>
                  <w:rFonts w:eastAsia="宋体"/>
                  <w:lang w:eastAsia="zh-CN"/>
                </w:rPr>
                <w:t>Some wording updates can be considered to address the concerns from QC.</w:t>
              </w:r>
            </w:ins>
          </w:p>
          <w:p w14:paraId="1E186C9C" w14:textId="77777777" w:rsidR="007B62F6" w:rsidRDefault="007B62F6" w:rsidP="007B62F6">
            <w:pPr>
              <w:rPr>
                <w:ins w:id="811" w:author="Huawei" w:date="2020-08-19T16:20:00Z"/>
                <w:rFonts w:ascii="Arial" w:eastAsia="MS Mincho" w:hAnsi="Arial" w:cs="Arial"/>
                <w:b/>
                <w:lang w:eastAsia="ja-JP"/>
              </w:rPr>
            </w:pPr>
            <w:ins w:id="812" w:author="Huawei" w:date="2020-08-19T16:20:00Z">
              <w:r w:rsidRPr="001D3BF6">
                <w:rPr>
                  <w:rFonts w:ascii="Arial" w:eastAsia="MS Mincho" w:hAnsi="Arial" w:cs="Arial"/>
                  <w:b/>
                  <w:lang w:eastAsia="ja-JP"/>
                </w:rPr>
                <w:t xml:space="preserve">“For UE-to-NW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remote UE and gNB</w:t>
              </w:r>
              <w:r w:rsidRPr="00520B2D">
                <w:rPr>
                  <w:rFonts w:ascii="Arial" w:eastAsia="MS Mincho" w:hAnsi="Arial" w:cs="Arial"/>
                  <w:b/>
                  <w:lang w:eastAsia="ja-JP"/>
                </w:rPr>
                <w:t xml:space="preserve"> 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2A0B5FBC" w14:textId="77777777" w:rsidR="007B62F6" w:rsidRDefault="007B62F6" w:rsidP="007B62F6">
            <w:pPr>
              <w:rPr>
                <w:ins w:id="813" w:author="Huawei" w:date="2020-08-19T16:20:00Z"/>
                <w:rFonts w:ascii="Arial" w:eastAsia="MS Mincho" w:hAnsi="Arial" w:cs="Arial"/>
                <w:b/>
                <w:lang w:eastAsia="ja-JP"/>
              </w:rPr>
            </w:pPr>
            <w:ins w:id="814" w:author="Huawei" w:date="2020-08-19T16:20:00Z">
              <w:r w:rsidRPr="001D3BF6">
                <w:rPr>
                  <w:rFonts w:ascii="Arial" w:eastAsia="MS Mincho" w:hAnsi="Arial" w:cs="Arial"/>
                  <w:b/>
                  <w:lang w:eastAsia="ja-JP"/>
                </w:rPr>
                <w:t xml:space="preserve">“For UE-to-UE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UEs </w:t>
              </w:r>
              <w:r w:rsidRPr="00520B2D">
                <w:rPr>
                  <w:rFonts w:ascii="Arial" w:eastAsia="MS Mincho" w:hAnsi="Arial" w:cs="Arial"/>
                  <w:b/>
                  <w:lang w:eastAsia="ja-JP"/>
                </w:rPr>
                <w:t>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1919AEEA" w14:textId="11647894" w:rsidR="007B62F6" w:rsidRDefault="007B62F6" w:rsidP="007B62F6">
            <w:ins w:id="815" w:author="Huawei" w:date="2020-08-19T16:20:00Z">
              <w:r>
                <w:rPr>
                  <w:rFonts w:ascii="Arial" w:eastAsia="MS Mincho" w:hAnsi="Arial" w:cs="Arial"/>
                  <w:lang w:eastAsia="ja-JP"/>
                </w:rPr>
                <w:t>Anyway, we think the wording from rapporteur is already clear enough.</w:t>
              </w:r>
            </w:ins>
          </w:p>
        </w:tc>
      </w:tr>
      <w:tr w:rsidR="00047FEB" w14:paraId="26946660" w14:textId="77777777" w:rsidTr="003C6A77">
        <w:trPr>
          <w:ins w:id="816" w:author="CATT" w:date="2020-08-19T20:11:00Z"/>
        </w:trPr>
        <w:tc>
          <w:tcPr>
            <w:tcW w:w="2121" w:type="dxa"/>
          </w:tcPr>
          <w:p w14:paraId="78264554" w14:textId="26284300" w:rsidR="00047FEB" w:rsidRDefault="00047FEB" w:rsidP="007B62F6">
            <w:pPr>
              <w:rPr>
                <w:ins w:id="817" w:author="CATT" w:date="2020-08-19T20:11:00Z"/>
                <w:rFonts w:eastAsia="宋体" w:hint="eastAsia"/>
                <w:lang w:eastAsia="zh-CN"/>
              </w:rPr>
            </w:pPr>
            <w:ins w:id="818" w:author="CATT" w:date="2020-08-19T20:11:00Z">
              <w:r>
                <w:rPr>
                  <w:rFonts w:eastAsia="宋体" w:hint="eastAsia"/>
                  <w:lang w:eastAsia="zh-CN"/>
                </w:rPr>
                <w:t>CATT</w:t>
              </w:r>
            </w:ins>
          </w:p>
        </w:tc>
        <w:tc>
          <w:tcPr>
            <w:tcW w:w="1841" w:type="dxa"/>
          </w:tcPr>
          <w:p w14:paraId="6F3E9894" w14:textId="719F0D78" w:rsidR="00047FEB" w:rsidRDefault="00047FEB" w:rsidP="007B62F6">
            <w:pPr>
              <w:rPr>
                <w:ins w:id="819" w:author="CATT" w:date="2020-08-19T20:11:00Z"/>
                <w:rFonts w:eastAsia="宋体" w:hint="eastAsia"/>
                <w:lang w:eastAsia="zh-CN"/>
              </w:rPr>
            </w:pPr>
            <w:ins w:id="820" w:author="CATT" w:date="2020-08-19T20:11:00Z">
              <w:r>
                <w:rPr>
                  <w:rFonts w:eastAsia="宋体" w:hint="eastAsia"/>
                  <w:lang w:eastAsia="zh-CN"/>
                </w:rPr>
                <w:t>See comments</w:t>
              </w:r>
            </w:ins>
          </w:p>
        </w:tc>
        <w:tc>
          <w:tcPr>
            <w:tcW w:w="5659" w:type="dxa"/>
          </w:tcPr>
          <w:p w14:paraId="64CA848A" w14:textId="77777777" w:rsidR="00047FEB" w:rsidRPr="00D83A62" w:rsidRDefault="00047FEB" w:rsidP="00047FEB">
            <w:pPr>
              <w:rPr>
                <w:ins w:id="821" w:author="CATT" w:date="2020-08-19T20:11:00Z"/>
                <w:rFonts w:eastAsia="宋体"/>
                <w:lang w:eastAsia="zh-CN"/>
              </w:rPr>
            </w:pPr>
            <w:ins w:id="822" w:author="CATT" w:date="2020-08-19T20:11:00Z">
              <w:r w:rsidRPr="00D83A62">
                <w:rPr>
                  <w:rFonts w:eastAsia="宋体" w:hint="eastAsia"/>
                  <w:lang w:eastAsia="zh-CN"/>
                </w:rPr>
                <w:t>Regarding to the end-to-end security between remote UE PDCP and gNB PDCP, we think it had better send LS to SA3 for confirmation the following questions before we capture anything in the TR</w:t>
              </w:r>
              <w:r w:rsidRPr="00D83A62">
                <w:rPr>
                  <w:rFonts w:eastAsia="宋体" w:hint="eastAsia"/>
                  <w:lang w:eastAsia="zh-CN"/>
                </w:rPr>
                <w:t>：</w:t>
              </w:r>
            </w:ins>
          </w:p>
          <w:p w14:paraId="153B75F9" w14:textId="4755FA0B" w:rsidR="00047FEB" w:rsidRPr="00D83A62" w:rsidRDefault="00047FEB" w:rsidP="00047FEB">
            <w:pPr>
              <w:rPr>
                <w:ins w:id="823" w:author="CATT" w:date="2020-08-19T20:11:00Z"/>
                <w:rFonts w:eastAsia="宋体"/>
                <w:lang w:eastAsia="zh-CN"/>
              </w:rPr>
            </w:pPr>
            <w:ins w:id="824" w:author="CATT" w:date="2020-08-19T20:11:00Z">
              <w:r w:rsidRPr="00D83A62">
                <w:rPr>
                  <w:rFonts w:eastAsia="宋体"/>
                  <w:lang w:eastAsia="zh-CN"/>
                </w:rPr>
                <w:t>Question</w:t>
              </w:r>
              <w:r w:rsidRPr="00D83A62">
                <w:rPr>
                  <w:rFonts w:eastAsia="宋体" w:hint="eastAsia"/>
                  <w:lang w:eastAsia="zh-CN"/>
                </w:rPr>
                <w:t xml:space="preserve"> 1</w:t>
              </w:r>
              <w:r w:rsidRPr="00D83A62">
                <w:rPr>
                  <w:rFonts w:eastAsia="宋体"/>
                  <w:lang w:eastAsia="zh-CN"/>
                </w:rPr>
                <w:t>:</w:t>
              </w:r>
              <w:r w:rsidRPr="00D83A62">
                <w:rPr>
                  <w:rFonts w:eastAsia="宋体" w:hint="eastAsia"/>
                  <w:lang w:eastAsia="zh-CN"/>
                </w:rPr>
                <w:t xml:space="preserve"> W</w:t>
              </w:r>
              <w:r w:rsidRPr="00D83A62">
                <w:rPr>
                  <w:rFonts w:eastAsia="宋体"/>
                  <w:lang w:eastAsia="zh-CN"/>
                </w:rPr>
                <w:t xml:space="preserve">hether the </w:t>
              </w:r>
              <w:r w:rsidRPr="00D83A62">
                <w:rPr>
                  <w:rFonts w:eastAsia="宋体" w:hint="eastAsia"/>
                  <w:lang w:eastAsia="zh-CN"/>
                </w:rPr>
                <w:t xml:space="preserve">current security mechanism on Uu link </w:t>
              </w:r>
              <w:r w:rsidRPr="00D83A62">
                <w:rPr>
                  <w:rFonts w:eastAsia="宋体"/>
                  <w:lang w:eastAsia="zh-CN"/>
                </w:rPr>
                <w:t xml:space="preserve">between the remote UE and gNB </w:t>
              </w:r>
              <w:r w:rsidRPr="00D83A62">
                <w:rPr>
                  <w:rFonts w:eastAsia="宋体" w:hint="eastAsia"/>
                  <w:lang w:eastAsia="zh-CN"/>
                </w:rPr>
                <w:t>can be re-used for layer-2</w:t>
              </w:r>
              <w:r w:rsidRPr="00D83A62">
                <w:rPr>
                  <w:rFonts w:eastAsia="宋体"/>
                  <w:lang w:eastAsia="zh-CN"/>
                </w:rPr>
                <w:t xml:space="preserve"> UE-to-network‎</w:t>
              </w:r>
              <w:r w:rsidRPr="00D83A62">
                <w:rPr>
                  <w:rFonts w:eastAsia="宋体" w:hint="eastAsia"/>
                  <w:lang w:eastAsia="zh-CN"/>
                </w:rPr>
                <w:t xml:space="preserve"> relay?</w:t>
              </w:r>
            </w:ins>
          </w:p>
          <w:p w14:paraId="4F7069B7" w14:textId="48665F79" w:rsidR="00047FEB" w:rsidRDefault="00047FEB" w:rsidP="007B62F6">
            <w:pPr>
              <w:rPr>
                <w:ins w:id="825" w:author="CATT" w:date="2020-08-19T20:11:00Z"/>
                <w:rFonts w:eastAsia="宋体"/>
                <w:lang w:eastAsia="zh-CN"/>
              </w:rPr>
            </w:pPr>
            <w:ins w:id="826" w:author="CATT" w:date="2020-08-19T20:11:00Z">
              <w:r w:rsidRPr="00D83A62">
                <w:rPr>
                  <w:rFonts w:eastAsia="宋体"/>
                  <w:lang w:eastAsia="zh-CN"/>
                </w:rPr>
                <w:t>Question</w:t>
              </w:r>
              <w:r w:rsidRPr="00D83A62">
                <w:rPr>
                  <w:rFonts w:eastAsia="宋体" w:hint="eastAsia"/>
                  <w:lang w:eastAsia="zh-CN"/>
                </w:rPr>
                <w:t xml:space="preserve"> 2</w:t>
              </w:r>
              <w:r w:rsidRPr="00D83A62">
                <w:rPr>
                  <w:rFonts w:eastAsia="宋体"/>
                  <w:lang w:eastAsia="zh-CN"/>
                </w:rPr>
                <w:t xml:space="preserve"> :</w:t>
              </w:r>
              <w:r w:rsidRPr="00D83A62">
                <w:rPr>
                  <w:rFonts w:eastAsia="宋体" w:hint="eastAsia"/>
                  <w:lang w:eastAsia="zh-CN"/>
                </w:rPr>
                <w:t xml:space="preserve"> Besides the current security mechanism on Uu </w:t>
              </w:r>
              <w:r w:rsidRPr="00D83A62">
                <w:rPr>
                  <w:rFonts w:eastAsia="宋体" w:hint="eastAsia"/>
                  <w:lang w:eastAsia="zh-CN"/>
                </w:rPr>
                <w:lastRenderedPageBreak/>
                <w:t xml:space="preserve">link, whether it is </w:t>
              </w:r>
              <w:r w:rsidRPr="00D83A62">
                <w:rPr>
                  <w:rFonts w:eastAsia="宋体"/>
                  <w:lang w:eastAsia="zh-CN"/>
                </w:rPr>
                <w:t>necessary</w:t>
              </w:r>
              <w:r w:rsidRPr="00D83A62">
                <w:rPr>
                  <w:rFonts w:eastAsia="宋体" w:hint="eastAsia"/>
                  <w:lang w:eastAsia="zh-CN"/>
                </w:rPr>
                <w:t xml:space="preserve"> to have other security </w:t>
              </w:r>
              <w:r w:rsidRPr="00D83A62">
                <w:rPr>
                  <w:rFonts w:eastAsia="宋体"/>
                  <w:lang w:eastAsia="zh-CN"/>
                </w:rPr>
                <w:t>mechanisms</w:t>
              </w:r>
              <w:r w:rsidRPr="00D83A62">
                <w:rPr>
                  <w:rFonts w:eastAsia="宋体" w:hint="eastAsia"/>
                  <w:lang w:eastAsia="zh-CN"/>
                </w:rPr>
                <w:t xml:space="preserve"> or not for layer-2</w:t>
              </w:r>
              <w:r w:rsidRPr="00D83A62">
                <w:rPr>
                  <w:rFonts w:eastAsia="宋体"/>
                  <w:lang w:eastAsia="zh-CN"/>
                </w:rPr>
                <w:t xml:space="preserve"> UE-to-network‎</w:t>
              </w:r>
              <w:r w:rsidRPr="00D83A62">
                <w:rPr>
                  <w:rFonts w:eastAsia="宋体" w:hint="eastAsia"/>
                  <w:lang w:eastAsia="zh-CN"/>
                </w:rPr>
                <w:t xml:space="preserve"> relay?</w:t>
              </w:r>
            </w:ins>
          </w:p>
        </w:tc>
      </w:tr>
    </w:tbl>
    <w:p w14:paraId="1D7A1BE5" w14:textId="5CDB29AF" w:rsidR="00EF4BDB" w:rsidRDefault="00534DD0" w:rsidP="00D55F9C">
      <w:pPr>
        <w:spacing w:before="120"/>
        <w:rPr>
          <w:rFonts w:ascii="Arial" w:hAnsi="Arial" w:cs="Arial"/>
        </w:rPr>
      </w:pPr>
      <w:r>
        <w:rPr>
          <w:rFonts w:ascii="Arial" w:hAnsi="Arial" w:cs="Arial"/>
        </w:rPr>
        <w:lastRenderedPageBreak/>
        <w:t xml:space="preserve"> </w:t>
      </w:r>
    </w:p>
    <w:p w14:paraId="64F1CC2E" w14:textId="1B507DCF" w:rsidR="00EF4BDB" w:rsidRPr="00240209" w:rsidRDefault="00EF4BDB" w:rsidP="00EF4BDB">
      <w:pPr>
        <w:pStyle w:val="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af1"/>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827"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B724021" w14:textId="08AD9DD1" w:rsidR="003C6A77" w:rsidRPr="003D490A" w:rsidRDefault="003C6A77" w:rsidP="003C6A77">
            <w:pPr>
              <w:rPr>
                <w:lang w:val="en-GB"/>
              </w:rPr>
            </w:pPr>
            <w:ins w:id="828"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829" w:author="Qualcomm - Peng Cheng" w:date="2020-08-18T15:01:00Z">
              <w:r>
                <w:t>Qualcomm</w:t>
              </w:r>
            </w:ins>
          </w:p>
        </w:tc>
        <w:tc>
          <w:tcPr>
            <w:tcW w:w="1842" w:type="dxa"/>
          </w:tcPr>
          <w:p w14:paraId="597652A6" w14:textId="44FCADCD" w:rsidR="001F253C" w:rsidRDefault="001F253C" w:rsidP="001F253C">
            <w:ins w:id="830" w:author="Qualcomm - Peng Cheng" w:date="2020-08-18T15:01:00Z">
              <w:r>
                <w:t>Yes</w:t>
              </w:r>
            </w:ins>
          </w:p>
        </w:tc>
        <w:tc>
          <w:tcPr>
            <w:tcW w:w="5659" w:type="dxa"/>
          </w:tcPr>
          <w:p w14:paraId="2CA47607" w14:textId="77777777" w:rsidR="001F253C" w:rsidRDefault="001F253C" w:rsidP="001F253C">
            <w:pPr>
              <w:rPr>
                <w:ins w:id="831" w:author="Qualcomm - Peng Cheng" w:date="2020-08-18T15:01:00Z"/>
              </w:rPr>
            </w:pPr>
            <w:ins w:id="832" w:author="Qualcomm - Peng Cheng" w:date="2020-08-18T15:01:00Z">
              <w:r>
                <w:t>Maybe some clarifications are needed:</w:t>
              </w:r>
            </w:ins>
          </w:p>
          <w:p w14:paraId="3C0AA86E" w14:textId="6BC44655" w:rsidR="00BE4395" w:rsidRDefault="001F253C" w:rsidP="001F253C">
            <w:pPr>
              <w:pStyle w:val="a"/>
              <w:numPr>
                <w:ilvl w:val="0"/>
                <w:numId w:val="47"/>
              </w:numPr>
              <w:spacing w:after="180"/>
              <w:rPr>
                <w:ins w:id="833" w:author="Qualcomm - Peng Cheng" w:date="2020-08-19T10:46:00Z"/>
              </w:rPr>
            </w:pPr>
            <w:ins w:id="834" w:author="Qualcomm - Peng Cheng" w:date="2020-08-18T15:01:00Z">
              <w:r>
                <w:t>Whether in-coverage remote UE can receive paging via relay forwarding</w:t>
              </w:r>
            </w:ins>
          </w:p>
          <w:p w14:paraId="63CB254F" w14:textId="0165E870" w:rsidR="00970611" w:rsidRDefault="006E4220" w:rsidP="001F253C">
            <w:pPr>
              <w:pStyle w:val="a"/>
              <w:numPr>
                <w:ilvl w:val="0"/>
                <w:numId w:val="47"/>
              </w:numPr>
              <w:spacing w:after="180"/>
              <w:rPr>
                <w:ins w:id="835" w:author="Qualcomm - Peng Cheng" w:date="2020-08-19T10:45:00Z"/>
              </w:rPr>
            </w:pPr>
            <w:ins w:id="836" w:author="Qualcomm - Peng Cheng" w:date="2020-08-19T10:47:00Z">
              <w:r>
                <w:t>How i</w:t>
              </w:r>
              <w:r w:rsidR="00970611">
                <w:t xml:space="preserve">s </w:t>
              </w:r>
            </w:ins>
            <w:ins w:id="837" w:author="Qualcomm - Peng Cheng" w:date="2020-08-19T10:46:00Z">
              <w:r w:rsidR="00970611" w:rsidRPr="00970611">
                <w:t>it relayed</w:t>
              </w:r>
            </w:ins>
            <w:ins w:id="838" w:author="Qualcomm - Peng Cheng" w:date="2020-08-19T10:47:00Z">
              <w:r>
                <w:t>?</w:t>
              </w:r>
            </w:ins>
            <w:ins w:id="839" w:author="Qualcomm - Peng Cheng" w:date="2020-08-19T10:46:00Z">
              <w:r w:rsidR="00970611" w:rsidRPr="00970611">
                <w:t xml:space="preserve"> e.g. via </w:t>
              </w:r>
            </w:ins>
            <w:ins w:id="840" w:author="Qualcomm - Peng Cheng" w:date="2020-08-19T10:47:00Z">
              <w:r>
                <w:t xml:space="preserve">groupcasting, or </w:t>
              </w:r>
            </w:ins>
            <w:ins w:id="841" w:author="Qualcomm - Peng Cheng" w:date="2020-08-19T10:46:00Z">
              <w:r w:rsidR="00970611" w:rsidRPr="00970611">
                <w:t>a container over PC5, or will it be placed into PC5 messages with new formats to be defined.</w:t>
              </w:r>
            </w:ins>
          </w:p>
          <w:p w14:paraId="2B4D8319" w14:textId="5ED21208" w:rsidR="001F253C" w:rsidRDefault="001F253C" w:rsidP="009444A8">
            <w:pPr>
              <w:pStyle w:val="a"/>
              <w:numPr>
                <w:ilvl w:val="0"/>
                <w:numId w:val="47"/>
              </w:numPr>
              <w:spacing w:after="180"/>
            </w:pPr>
            <w:ins w:id="842"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843"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844"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845" w:author="yang xing" w:date="2020-08-18T17:08:00Z">
              <w:r>
                <w:rPr>
                  <w:rFonts w:eastAsia="宋体" w:hint="eastAsia"/>
                  <w:lang w:eastAsia="zh-CN"/>
                </w:rPr>
                <w:t>Xiaom</w:t>
              </w:r>
              <w:r>
                <w:rPr>
                  <w:rFonts w:eastAsia="宋体"/>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846" w:author="yang xing" w:date="2020-08-18T17:08:00Z">
              <w:r>
                <w:rPr>
                  <w:rFonts w:eastAsia="宋体"/>
                  <w:lang w:eastAsia="zh-CN"/>
                </w:rPr>
                <w:t>T</w:t>
              </w:r>
              <w:r>
                <w:rPr>
                  <w:rFonts w:eastAsia="宋体" w:hint="eastAsia"/>
                  <w:lang w:eastAsia="zh-CN"/>
                </w:rPr>
                <w:t xml:space="preserve">his </w:t>
              </w:r>
              <w:r>
                <w:rPr>
                  <w:rFonts w:eastAsia="宋体"/>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847" w:author="Ericsson (Antonino Orsino)" w:date="2020-08-18T15:22:00Z">
              <w:r>
                <w:t>Ericsson (Tony)</w:t>
              </w:r>
            </w:ins>
          </w:p>
        </w:tc>
        <w:tc>
          <w:tcPr>
            <w:tcW w:w="1842" w:type="dxa"/>
          </w:tcPr>
          <w:p w14:paraId="35D76942" w14:textId="27A208C3" w:rsidR="00634A2E" w:rsidRDefault="00634A2E" w:rsidP="00634A2E">
            <w:ins w:id="848" w:author="Ericsson (Antonino Orsino)" w:date="2020-08-18T15:22:00Z">
              <w:r>
                <w:t>Yes</w:t>
              </w:r>
            </w:ins>
          </w:p>
        </w:tc>
        <w:tc>
          <w:tcPr>
            <w:tcW w:w="5659" w:type="dxa"/>
          </w:tcPr>
          <w:p w14:paraId="23EDD6D4" w14:textId="0E36F48A" w:rsidR="00634A2E" w:rsidRDefault="00634A2E" w:rsidP="00634A2E">
            <w:ins w:id="849" w:author="Ericsson (Antonino Orsino)" w:date="2020-08-18T15:22:00Z">
              <w:r>
                <w:t>We are fine to consider Option 2 in TR 36.746 as baseline, but the details and the changes needed should be further studied in this SI.</w:t>
              </w:r>
            </w:ins>
          </w:p>
        </w:tc>
      </w:tr>
      <w:tr w:rsidR="007B62F6" w14:paraId="3C93055B" w14:textId="77777777" w:rsidTr="003C6A77">
        <w:tc>
          <w:tcPr>
            <w:tcW w:w="2120" w:type="dxa"/>
          </w:tcPr>
          <w:p w14:paraId="0EFCC178" w14:textId="75C656B9" w:rsidR="007B62F6" w:rsidRDefault="007B62F6" w:rsidP="007B62F6">
            <w:ins w:id="850" w:author="Huawei" w:date="2020-08-19T16:21:00Z">
              <w:r>
                <w:rPr>
                  <w:rFonts w:eastAsia="宋体" w:hint="eastAsia"/>
                  <w:lang w:eastAsia="zh-CN"/>
                </w:rPr>
                <w:t>H</w:t>
              </w:r>
              <w:r>
                <w:rPr>
                  <w:rFonts w:eastAsia="宋体"/>
                  <w:lang w:eastAsia="zh-CN"/>
                </w:rPr>
                <w:t>uawei</w:t>
              </w:r>
            </w:ins>
          </w:p>
        </w:tc>
        <w:tc>
          <w:tcPr>
            <w:tcW w:w="1842" w:type="dxa"/>
          </w:tcPr>
          <w:p w14:paraId="1196D151" w14:textId="54F9EB92" w:rsidR="007B62F6" w:rsidRDefault="007B62F6" w:rsidP="007B62F6">
            <w:ins w:id="851" w:author="Huawei" w:date="2020-08-19T16:21:00Z">
              <w:r>
                <w:rPr>
                  <w:rFonts w:eastAsia="宋体" w:hint="eastAsia"/>
                  <w:lang w:eastAsia="zh-CN"/>
                </w:rPr>
                <w:t>Y</w:t>
              </w:r>
              <w:r>
                <w:rPr>
                  <w:rFonts w:eastAsia="宋体"/>
                  <w:lang w:eastAsia="zh-CN"/>
                </w:rPr>
                <w:t>es</w:t>
              </w:r>
            </w:ins>
          </w:p>
        </w:tc>
        <w:tc>
          <w:tcPr>
            <w:tcW w:w="5659" w:type="dxa"/>
          </w:tcPr>
          <w:p w14:paraId="61E8D728" w14:textId="12CF1D54" w:rsidR="007B62F6" w:rsidRDefault="007B62F6" w:rsidP="007B62F6">
            <w:ins w:id="852" w:author="Huawei" w:date="2020-08-19T16:21:00Z">
              <w:r>
                <w:rPr>
                  <w:rFonts w:eastAsia="宋体" w:hint="eastAsia"/>
                  <w:lang w:eastAsia="zh-CN"/>
                </w:rPr>
                <w:t>D</w:t>
              </w:r>
              <w:r>
                <w:rPr>
                  <w:rFonts w:eastAsia="宋体"/>
                  <w:lang w:eastAsia="zh-CN"/>
                </w:rPr>
                <w:t>etails can be studied in WI phase (or SI phase only if time allowed).</w:t>
              </w:r>
            </w:ins>
          </w:p>
        </w:tc>
      </w:tr>
      <w:tr w:rsidR="008928C8" w14:paraId="0EF09B77" w14:textId="77777777" w:rsidTr="003C6A77">
        <w:trPr>
          <w:ins w:id="853" w:author="CATT" w:date="2020-08-19T20:13:00Z"/>
        </w:trPr>
        <w:tc>
          <w:tcPr>
            <w:tcW w:w="2120" w:type="dxa"/>
          </w:tcPr>
          <w:p w14:paraId="2DD03D23" w14:textId="3F88D54F" w:rsidR="008928C8" w:rsidRDefault="008928C8" w:rsidP="007B62F6">
            <w:pPr>
              <w:rPr>
                <w:ins w:id="854" w:author="CATT" w:date="2020-08-19T20:13:00Z"/>
                <w:rFonts w:eastAsia="宋体" w:hint="eastAsia"/>
                <w:lang w:eastAsia="zh-CN"/>
              </w:rPr>
            </w:pPr>
            <w:ins w:id="855" w:author="CATT" w:date="2020-08-19T20:13:00Z">
              <w:r>
                <w:rPr>
                  <w:rFonts w:eastAsia="宋体" w:hint="eastAsia"/>
                  <w:lang w:eastAsia="zh-CN"/>
                </w:rPr>
                <w:lastRenderedPageBreak/>
                <w:t>CATT</w:t>
              </w:r>
            </w:ins>
          </w:p>
        </w:tc>
        <w:tc>
          <w:tcPr>
            <w:tcW w:w="1842" w:type="dxa"/>
          </w:tcPr>
          <w:p w14:paraId="28C624B5" w14:textId="7F6C1090" w:rsidR="008928C8" w:rsidRDefault="008928C8" w:rsidP="007B62F6">
            <w:pPr>
              <w:rPr>
                <w:ins w:id="856" w:author="CATT" w:date="2020-08-19T20:13:00Z"/>
                <w:rFonts w:eastAsia="宋体" w:hint="eastAsia"/>
                <w:lang w:eastAsia="zh-CN"/>
              </w:rPr>
            </w:pPr>
            <w:ins w:id="857" w:author="CATT" w:date="2020-08-19T20:13:00Z">
              <w:r>
                <w:rPr>
                  <w:rFonts w:eastAsia="宋体" w:hint="eastAsia"/>
                  <w:lang w:eastAsia="zh-CN"/>
                </w:rPr>
                <w:t>Yes</w:t>
              </w:r>
            </w:ins>
          </w:p>
        </w:tc>
        <w:tc>
          <w:tcPr>
            <w:tcW w:w="5659" w:type="dxa"/>
          </w:tcPr>
          <w:p w14:paraId="547B080C" w14:textId="77777777" w:rsidR="008928C8" w:rsidRDefault="008928C8" w:rsidP="007B62F6">
            <w:pPr>
              <w:rPr>
                <w:ins w:id="858" w:author="CATT" w:date="2020-08-19T20:13:00Z"/>
                <w:rFonts w:eastAsia="宋体" w:hint="eastAsia"/>
                <w:lang w:eastAsia="zh-CN"/>
              </w:rPr>
            </w:pPr>
          </w:p>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5CDE7422"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w:t>
      </w:r>
      <w:r w:rsidR="004937DA" w:rsidRPr="001A1B0B">
        <w:rPr>
          <w:rFonts w:ascii="Arial" w:hAnsi="Arial" w:cs="Arial"/>
          <w:lang w:val="en-GB" w:eastAsia="en-US"/>
        </w:rPr>
        <w:t>e</w:t>
      </w:r>
      <w:r w:rsidR="001A1B0B" w:rsidRPr="001A1B0B">
        <w:rPr>
          <w:rFonts w:ascii="Arial" w:hAnsi="Arial" w:cs="Arial"/>
          <w:lang w:val="en-GB" w:eastAsia="en-US"/>
        </w:rPr>
        <w:t>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4CF785CA"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w:t>
      </w:r>
      <w:r w:rsidR="004937DA" w:rsidRPr="001A1B0B">
        <w:rPr>
          <w:rFonts w:ascii="Arial" w:hAnsi="Arial" w:cs="Arial"/>
          <w:b/>
          <w:lang w:val="x-none" w:eastAsia="zh-CN"/>
        </w:rPr>
        <w:t>e</w:t>
      </w:r>
      <w:r w:rsidR="001A1B0B" w:rsidRPr="001A1B0B">
        <w:rPr>
          <w:rFonts w:ascii="Arial" w:hAnsi="Arial" w:cs="Arial"/>
          <w:b/>
          <w:lang w:val="x-none" w:eastAsia="zh-CN"/>
        </w:rPr>
        <w:t>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af1"/>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af1"/>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859" w:author="Xuelong Wang" w:date="2020-08-17T20:2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095F914" w14:textId="0AAD71E3" w:rsidR="003A2467" w:rsidRPr="003D490A" w:rsidRDefault="003A2467" w:rsidP="003A2467">
            <w:pPr>
              <w:rPr>
                <w:lang w:val="en-GB"/>
              </w:rPr>
            </w:pPr>
            <w:ins w:id="860"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861" w:author="Qualcomm - Peng Cheng" w:date="2020-08-18T15:01:00Z">
              <w:r>
                <w:t>Qualcomm</w:t>
              </w:r>
            </w:ins>
          </w:p>
        </w:tc>
        <w:tc>
          <w:tcPr>
            <w:tcW w:w="1841" w:type="dxa"/>
          </w:tcPr>
          <w:p w14:paraId="3A119AE7" w14:textId="3490AF3B" w:rsidR="00012BFD" w:rsidRDefault="00012BFD" w:rsidP="00012BFD">
            <w:ins w:id="862" w:author="Qualcomm - Peng Cheng" w:date="2020-08-18T15:01:00Z">
              <w:r>
                <w:t>Yes</w:t>
              </w:r>
            </w:ins>
          </w:p>
        </w:tc>
        <w:tc>
          <w:tcPr>
            <w:tcW w:w="5659" w:type="dxa"/>
          </w:tcPr>
          <w:p w14:paraId="2D9F421A" w14:textId="77777777" w:rsidR="00012BFD" w:rsidRDefault="00012BFD" w:rsidP="00012BFD">
            <w:pPr>
              <w:rPr>
                <w:ins w:id="863" w:author="Qualcomm - Peng Cheng" w:date="2020-08-18T15:01:00Z"/>
              </w:rPr>
            </w:pPr>
            <w:ins w:id="864" w:author="Qualcomm - Peng Cheng" w:date="2020-08-18T15:01:00Z">
              <w:r>
                <w:t>Maybe some clarifications are needed:</w:t>
              </w:r>
            </w:ins>
          </w:p>
          <w:p w14:paraId="51B7A6DA" w14:textId="077724F2" w:rsidR="00012BFD" w:rsidRDefault="00012BFD" w:rsidP="00012BFD">
            <w:pPr>
              <w:pStyle w:val="a"/>
              <w:numPr>
                <w:ilvl w:val="0"/>
                <w:numId w:val="47"/>
              </w:numPr>
              <w:spacing w:after="180"/>
              <w:rPr>
                <w:ins w:id="865" w:author="Qualcomm - Peng Cheng" w:date="2020-08-19T10:48:00Z"/>
              </w:rPr>
            </w:pPr>
            <w:ins w:id="866" w:author="Qualcomm - Peng Cheng" w:date="2020-08-18T15:01:00Z">
              <w:r>
                <w:t>Whether in-coverage remote UE can receive SIB via relay forwarding</w:t>
              </w:r>
            </w:ins>
          </w:p>
          <w:p w14:paraId="00D10506" w14:textId="4A490531" w:rsidR="00FB4057" w:rsidRDefault="00ED2E70" w:rsidP="00012BFD">
            <w:pPr>
              <w:pStyle w:val="a"/>
              <w:numPr>
                <w:ilvl w:val="0"/>
                <w:numId w:val="47"/>
              </w:numPr>
              <w:spacing w:after="180"/>
              <w:rPr>
                <w:ins w:id="867" w:author="Qualcomm - Peng Cheng" w:date="2020-08-19T10:48:00Z"/>
              </w:rPr>
            </w:pPr>
            <w:ins w:id="868" w:author="Qualcomm - Peng Cheng" w:date="2020-08-19T10:48:00Z">
              <w:r>
                <w:t xml:space="preserve">What type of SIB it needs to relay? </w:t>
              </w:r>
              <w:r w:rsidR="004937DA">
                <w:t>E</w:t>
              </w:r>
              <w:r>
                <w:t xml:space="preserve">.g. common SIB1, or dedicated SIB12 </w:t>
              </w:r>
            </w:ins>
          </w:p>
          <w:p w14:paraId="573821CE" w14:textId="6A4DE226" w:rsidR="002944B0" w:rsidRDefault="002944B0" w:rsidP="002944B0">
            <w:pPr>
              <w:pStyle w:val="a"/>
              <w:numPr>
                <w:ilvl w:val="0"/>
                <w:numId w:val="47"/>
              </w:numPr>
              <w:spacing w:after="180"/>
              <w:rPr>
                <w:ins w:id="869" w:author="Qualcomm - Peng Cheng" w:date="2020-08-19T10:48:00Z"/>
              </w:rPr>
            </w:pPr>
            <w:ins w:id="870" w:author="Qualcomm - Peng Cheng" w:date="2020-08-19T10:48:00Z">
              <w:r>
                <w:t xml:space="preserve">How is </w:t>
              </w:r>
              <w:r w:rsidRPr="00970611">
                <w:t>it relayed</w:t>
              </w:r>
              <w:r>
                <w:t>?</w:t>
              </w:r>
              <w:r w:rsidRPr="00970611">
                <w:t xml:space="preserve"> </w:t>
              </w:r>
              <w:r w:rsidR="004937DA" w:rsidRPr="00970611">
                <w:t>E</w:t>
              </w:r>
              <w:r w:rsidRPr="00970611">
                <w:t xml:space="preserve">.g. via </w:t>
              </w:r>
              <w:r>
                <w:t xml:space="preserve">groupcasting, or </w:t>
              </w:r>
              <w:r w:rsidRPr="00970611">
                <w:t>a container over PC5, or will it be placed into PC5 messages with new formats to be defined.</w:t>
              </w:r>
            </w:ins>
          </w:p>
          <w:p w14:paraId="14D5555A" w14:textId="77777777" w:rsidR="002944B0" w:rsidRDefault="002944B0" w:rsidP="00ED2E70">
            <w:pPr>
              <w:rPr>
                <w:ins w:id="871"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872" w:author="OPPO (Qianxi)" w:date="2020-08-18T15:46:00Z">
              <w:r>
                <w:rPr>
                  <w:rFonts w:eastAsia="宋体" w:hint="eastAsia"/>
                  <w:lang w:eastAsia="zh-CN"/>
                </w:rPr>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873" w:author="OPPO (Qianxi)" w:date="2020-08-18T15:46:00Z"/>
                <w:rFonts w:eastAsia="宋体"/>
                <w:lang w:eastAsia="zh-CN"/>
              </w:rPr>
            </w:pPr>
            <w:ins w:id="874"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4F063448" w14:textId="4B3BC64C" w:rsidR="00BB2151" w:rsidRDefault="00BB2151" w:rsidP="00BB2151">
            <w:ins w:id="875"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w:t>
              </w:r>
              <w:r w:rsidR="004937DA" w:rsidRPr="001A1B0B">
                <w:rPr>
                  <w:rFonts w:ascii="Arial" w:hAnsi="Arial" w:cs="Arial"/>
                  <w:b/>
                  <w:lang w:val="x-none" w:eastAsia="zh-CN"/>
                </w:rPr>
                <w:t>e</w:t>
              </w:r>
              <w:r w:rsidRPr="001A1B0B">
                <w:rPr>
                  <w:rFonts w:ascii="Arial" w:hAnsi="Arial" w:cs="Arial"/>
                  <w:b/>
                  <w:lang w:val="x-none" w:eastAsia="zh-CN"/>
                </w:rPr>
                <w:t>s</w:t>
              </w:r>
              <w:r>
                <w:rPr>
                  <w:rFonts w:ascii="Arial" w:hAnsi="Arial" w:cs="Arial"/>
                  <w:b/>
                  <w:lang w:val="x-none" w:eastAsia="zh-CN"/>
                </w:rPr>
                <w:t>)</w:t>
              </w:r>
              <w:r>
                <w:rPr>
                  <w:rFonts w:eastAsia="宋体"/>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876" w:author="yang xing" w:date="2020-08-18T17:12:00Z">
              <w:r>
                <w:rPr>
                  <w:rFonts w:eastAsia="宋体" w:hint="eastAsia"/>
                  <w:lang w:eastAsia="zh-CN"/>
                </w:rPr>
                <w:t>Xiaomi</w:t>
              </w:r>
            </w:ins>
          </w:p>
        </w:tc>
        <w:tc>
          <w:tcPr>
            <w:tcW w:w="1841" w:type="dxa"/>
          </w:tcPr>
          <w:p w14:paraId="64C25F45" w14:textId="3993A91B" w:rsidR="00494CCB" w:rsidRDefault="00494CCB" w:rsidP="00494CCB">
            <w:ins w:id="877" w:author="yang xing" w:date="2020-08-18T17:12:00Z">
              <w:r>
                <w:rPr>
                  <w:rFonts w:eastAsia="宋体"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878" w:author="Ericsson (Antonino Orsino)" w:date="2020-08-18T15:23:00Z">
              <w:r>
                <w:t>Ericsson (Tony)</w:t>
              </w:r>
            </w:ins>
          </w:p>
        </w:tc>
        <w:tc>
          <w:tcPr>
            <w:tcW w:w="1841" w:type="dxa"/>
          </w:tcPr>
          <w:p w14:paraId="2B6B694A" w14:textId="35A5242D" w:rsidR="00634A2E" w:rsidRDefault="00634A2E" w:rsidP="00634A2E">
            <w:ins w:id="879" w:author="Ericsson (Antonino Orsino)" w:date="2020-08-18T15:23:00Z">
              <w:r>
                <w:t>Partially</w:t>
              </w:r>
            </w:ins>
          </w:p>
        </w:tc>
        <w:tc>
          <w:tcPr>
            <w:tcW w:w="5659" w:type="dxa"/>
          </w:tcPr>
          <w:p w14:paraId="1B6996E9" w14:textId="77777777" w:rsidR="00634A2E" w:rsidRDefault="00634A2E" w:rsidP="00634A2E">
            <w:pPr>
              <w:rPr>
                <w:ins w:id="880" w:author="Ericsson (Antonino Orsino)" w:date="2020-08-18T15:23:00Z"/>
              </w:rPr>
            </w:pPr>
            <w:ins w:id="881"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858F4FB" w:rsidR="00634A2E" w:rsidRDefault="00634A2E" w:rsidP="00634A2E">
            <w:pPr>
              <w:rPr>
                <w:ins w:id="882" w:author="Ericsson (Antonino Orsino)" w:date="2020-08-18T15:23:00Z"/>
              </w:rPr>
            </w:pPr>
            <w:ins w:id="883"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w:t>
              </w:r>
              <w:r>
                <w:lastRenderedPageBreak/>
                <w:t>dedicated PC5-RRC signaling within new I</w:t>
              </w:r>
              <w:r w:rsidR="004937DA">
                <w:t>e</w:t>
              </w:r>
              <w:r>
                <w:t>s.</w:t>
              </w:r>
            </w:ins>
          </w:p>
          <w:p w14:paraId="52B30DC7" w14:textId="719EB59C" w:rsidR="00634A2E" w:rsidRDefault="00634A2E" w:rsidP="00634A2E">
            <w:ins w:id="884" w:author="Ericsson (Antonino Orsino)" w:date="2020-08-18T15:23:00Z">
              <w:r>
                <w:t>Keep in mind that forwarding of the system information by the relay UE implies that we do need to support SIB segmentation also over PC5.</w:t>
              </w:r>
            </w:ins>
          </w:p>
        </w:tc>
      </w:tr>
      <w:tr w:rsidR="007B62F6" w14:paraId="33813931" w14:textId="77777777" w:rsidTr="003A2467">
        <w:tc>
          <w:tcPr>
            <w:tcW w:w="2121" w:type="dxa"/>
          </w:tcPr>
          <w:p w14:paraId="245957B8" w14:textId="740E109E" w:rsidR="007B62F6" w:rsidRDefault="007B62F6" w:rsidP="007B62F6">
            <w:ins w:id="885" w:author="Huawei" w:date="2020-08-19T16:21:00Z">
              <w:r>
                <w:rPr>
                  <w:rFonts w:eastAsia="宋体" w:hint="eastAsia"/>
                  <w:lang w:eastAsia="zh-CN"/>
                </w:rPr>
                <w:lastRenderedPageBreak/>
                <w:t>H</w:t>
              </w:r>
              <w:r>
                <w:rPr>
                  <w:rFonts w:eastAsia="宋体"/>
                  <w:lang w:eastAsia="zh-CN"/>
                </w:rPr>
                <w:t>uawei</w:t>
              </w:r>
            </w:ins>
          </w:p>
        </w:tc>
        <w:tc>
          <w:tcPr>
            <w:tcW w:w="1841" w:type="dxa"/>
          </w:tcPr>
          <w:p w14:paraId="1286FAB9" w14:textId="5AA06925" w:rsidR="007B62F6" w:rsidRDefault="007B62F6" w:rsidP="007B62F6">
            <w:ins w:id="886" w:author="Huawei" w:date="2020-08-19T16:21:00Z">
              <w:r>
                <w:rPr>
                  <w:rFonts w:eastAsia="宋体" w:hint="eastAsia"/>
                  <w:lang w:eastAsia="zh-CN"/>
                </w:rPr>
                <w:t>Y</w:t>
              </w:r>
              <w:r>
                <w:rPr>
                  <w:rFonts w:eastAsia="宋体"/>
                  <w:lang w:eastAsia="zh-CN"/>
                </w:rPr>
                <w:t>es</w:t>
              </w:r>
            </w:ins>
          </w:p>
        </w:tc>
        <w:tc>
          <w:tcPr>
            <w:tcW w:w="5659" w:type="dxa"/>
          </w:tcPr>
          <w:p w14:paraId="56EE9212" w14:textId="77777777" w:rsidR="007B62F6" w:rsidRDefault="007B62F6" w:rsidP="007B62F6">
            <w:pPr>
              <w:rPr>
                <w:ins w:id="887" w:author="Huawei" w:date="2020-08-19T16:21:00Z"/>
                <w:rFonts w:eastAsia="宋体"/>
                <w:lang w:eastAsia="zh-CN"/>
              </w:rPr>
            </w:pPr>
            <w:ins w:id="888" w:author="Huawei" w:date="2020-08-19T16:21:00Z">
              <w:r>
                <w:rPr>
                  <w:rFonts w:eastAsia="宋体" w:hint="eastAsia"/>
                  <w:lang w:eastAsia="zh-CN"/>
                </w:rPr>
                <w:t>T</w:t>
              </w:r>
              <w:r>
                <w:rPr>
                  <w:rFonts w:eastAsia="宋体"/>
                  <w:lang w:eastAsia="zh-CN"/>
                </w:rPr>
                <w:t>o address the concern from other companies, we propose the following wording:</w:t>
              </w:r>
            </w:ins>
          </w:p>
          <w:p w14:paraId="5F4D4C9E" w14:textId="42B6CC89" w:rsidR="007B62F6" w:rsidRDefault="007B62F6" w:rsidP="007B62F6">
            <w:ins w:id="889" w:author="Huawei" w:date="2020-08-19T16:21:00Z">
              <w:r>
                <w:rPr>
                  <w:rFonts w:ascii="Arial" w:hAnsi="Arial" w:cs="Arial"/>
                  <w:lang w:val="x-none" w:eastAsia="zh-CN"/>
                </w:rPr>
                <w:t>“</w:t>
              </w:r>
              <w:r w:rsidRPr="00CF56D9">
                <w:rPr>
                  <w:rFonts w:ascii="Arial" w:hAnsi="Arial" w:cs="Arial"/>
                  <w:lang w:val="x-none" w:eastAsia="zh-CN"/>
                </w:rPr>
                <w:t xml:space="preserve">Relay UE supports relaying of </w:t>
              </w:r>
              <w:r w:rsidRPr="00697CAC">
                <w:rPr>
                  <w:rFonts w:ascii="Arial" w:hAnsi="Arial" w:cs="Arial"/>
                  <w:b/>
                  <w:lang w:val="x-none" w:eastAsia="zh-CN"/>
                </w:rPr>
                <w:t>essential</w:t>
              </w:r>
              <w:r w:rsidRPr="00CF56D9">
                <w:rPr>
                  <w:rFonts w:ascii="Arial" w:hAnsi="Arial" w:cs="Arial"/>
                  <w:lang w:val="x-none" w:eastAsia="zh-CN"/>
                </w:rPr>
                <w:t xml:space="preserve"> system information for its linked Remote U</w:t>
              </w:r>
              <w:r w:rsidR="004937DA" w:rsidRPr="00CF56D9">
                <w:rPr>
                  <w:rFonts w:ascii="Arial" w:hAnsi="Arial" w:cs="Arial"/>
                  <w:lang w:val="x-none" w:eastAsia="zh-CN"/>
                </w:rPr>
                <w:t>e</w:t>
              </w:r>
              <w:r w:rsidRPr="00CF56D9">
                <w:rPr>
                  <w:rFonts w:ascii="Arial" w:hAnsi="Arial" w:cs="Arial"/>
                  <w:lang w:val="x-none" w:eastAsia="zh-CN"/>
                </w:rPr>
                <w:t xml:space="preserve">s </w:t>
              </w:r>
              <w:r w:rsidRPr="0049062E">
                <w:rPr>
                  <w:rFonts w:ascii="Arial" w:hAnsi="Arial" w:cs="Arial"/>
                  <w:b/>
                  <w:lang w:val="x-none" w:eastAsia="zh-CN"/>
                </w:rPr>
                <w:t>via PC5-R</w:t>
              </w:r>
              <w:r>
                <w:rPr>
                  <w:rFonts w:ascii="Arial" w:hAnsi="Arial" w:cs="Arial"/>
                  <w:b/>
                  <w:lang w:val="x-none" w:eastAsia="zh-CN"/>
                </w:rPr>
                <w:t>R</w:t>
              </w:r>
              <w:r w:rsidRPr="0049062E">
                <w:rPr>
                  <w:rFonts w:ascii="Arial" w:hAnsi="Arial" w:cs="Arial"/>
                  <w:b/>
                  <w:lang w:val="x-none" w:eastAsia="zh-CN"/>
                </w:rPr>
                <w:t>C signaling</w:t>
              </w:r>
              <w:r w:rsidRPr="00631041">
                <w:rPr>
                  <w:rFonts w:ascii="Arial" w:hAnsi="Arial" w:cs="Arial"/>
                  <w:b/>
                  <w:lang w:val="x-none" w:eastAsia="zh-CN"/>
                </w:rPr>
                <w:t>.</w:t>
              </w:r>
              <w:r w:rsidRPr="00CF56D9">
                <w:rPr>
                  <w:rFonts w:ascii="Arial" w:hAnsi="Arial" w:cs="Arial"/>
                  <w:lang w:val="x-none" w:eastAsia="zh-CN"/>
                </w:rPr>
                <w:t xml:space="preserve"> </w:t>
              </w:r>
              <w:r w:rsidRPr="00697CAC">
                <w:rPr>
                  <w:rFonts w:ascii="Arial" w:hAnsi="Arial" w:cs="Arial"/>
                  <w:b/>
                  <w:lang w:val="x-none" w:eastAsia="zh-CN"/>
                </w:rPr>
                <w:t xml:space="preserve">FFS </w:t>
              </w:r>
              <w:r w:rsidRPr="0049062E">
                <w:rPr>
                  <w:rFonts w:ascii="Arial" w:hAnsi="Arial" w:cs="Arial"/>
                  <w:b/>
                  <w:lang w:val="x-none" w:eastAsia="zh-CN"/>
                </w:rPr>
                <w:t xml:space="preserve">on which system information is considered as essential for </w:t>
              </w:r>
              <w:r w:rsidRPr="00631041">
                <w:rPr>
                  <w:rFonts w:ascii="Arial" w:hAnsi="Arial" w:cs="Arial"/>
                  <w:b/>
                  <w:lang w:val="x-none" w:eastAsia="zh-CN"/>
                </w:rPr>
                <w:t>Re</w:t>
              </w:r>
              <w:r w:rsidRPr="00697CAC">
                <w:rPr>
                  <w:rFonts w:ascii="Arial" w:hAnsi="Arial" w:cs="Arial"/>
                  <w:b/>
                  <w:lang w:val="x-none" w:eastAsia="zh-CN"/>
                </w:rPr>
                <w:t>mote U</w:t>
              </w:r>
              <w:r w:rsidR="004937DA" w:rsidRPr="00697CAC">
                <w:rPr>
                  <w:rFonts w:ascii="Arial" w:hAnsi="Arial" w:cs="Arial"/>
                  <w:b/>
                  <w:lang w:val="x-none" w:eastAsia="zh-CN"/>
                </w:rPr>
                <w:t>e</w:t>
              </w:r>
              <w:r w:rsidRPr="00697CAC">
                <w:rPr>
                  <w:rFonts w:ascii="Arial" w:hAnsi="Arial" w:cs="Arial"/>
                  <w:b/>
                  <w:lang w:val="x-none" w:eastAsia="zh-CN"/>
                </w:rPr>
                <w:t>s.</w:t>
              </w:r>
              <w:r w:rsidRPr="00CF56D9">
                <w:rPr>
                  <w:rFonts w:ascii="Arial" w:hAnsi="Arial" w:cs="Arial"/>
                  <w:lang w:val="x-none" w:eastAsia="zh-CN"/>
                </w:rPr>
                <w:t xml:space="preserve"> </w:t>
              </w:r>
              <w:r>
                <w:rPr>
                  <w:rFonts w:ascii="Arial" w:hAnsi="Arial" w:cs="Arial"/>
                  <w:lang w:val="x-none" w:eastAsia="zh-CN"/>
                </w:rPr>
                <w:t>“</w:t>
              </w:r>
            </w:ins>
          </w:p>
        </w:tc>
      </w:tr>
      <w:tr w:rsidR="004937DA" w14:paraId="25B236AB" w14:textId="77777777" w:rsidTr="003A2467">
        <w:trPr>
          <w:ins w:id="890" w:author="CATT" w:date="2020-08-19T20:13:00Z"/>
        </w:trPr>
        <w:tc>
          <w:tcPr>
            <w:tcW w:w="2121" w:type="dxa"/>
          </w:tcPr>
          <w:p w14:paraId="6038C977" w14:textId="40E7FBCA" w:rsidR="004937DA" w:rsidRDefault="004937DA" w:rsidP="007B62F6">
            <w:pPr>
              <w:rPr>
                <w:ins w:id="891" w:author="CATT" w:date="2020-08-19T20:13:00Z"/>
                <w:rFonts w:eastAsia="宋体" w:hint="eastAsia"/>
                <w:lang w:eastAsia="zh-CN"/>
              </w:rPr>
            </w:pPr>
            <w:ins w:id="892" w:author="CATT" w:date="2020-08-19T20:13:00Z">
              <w:r>
                <w:rPr>
                  <w:rFonts w:eastAsia="宋体" w:hint="eastAsia"/>
                  <w:lang w:eastAsia="zh-CN"/>
                </w:rPr>
                <w:t>CATT</w:t>
              </w:r>
            </w:ins>
          </w:p>
        </w:tc>
        <w:tc>
          <w:tcPr>
            <w:tcW w:w="1841" w:type="dxa"/>
          </w:tcPr>
          <w:p w14:paraId="7D95B869" w14:textId="79D17C7B" w:rsidR="004937DA" w:rsidRDefault="004937DA" w:rsidP="007B62F6">
            <w:pPr>
              <w:rPr>
                <w:ins w:id="893" w:author="CATT" w:date="2020-08-19T20:13:00Z"/>
                <w:rFonts w:eastAsia="宋体" w:hint="eastAsia"/>
                <w:lang w:eastAsia="zh-CN"/>
              </w:rPr>
            </w:pPr>
            <w:ins w:id="894" w:author="CATT" w:date="2020-08-19T20:13:00Z">
              <w:r>
                <w:rPr>
                  <w:rFonts w:eastAsia="宋体" w:hint="eastAsia"/>
                  <w:lang w:eastAsia="zh-CN"/>
                </w:rPr>
                <w:t>Yes</w:t>
              </w:r>
            </w:ins>
          </w:p>
        </w:tc>
        <w:tc>
          <w:tcPr>
            <w:tcW w:w="5659" w:type="dxa"/>
          </w:tcPr>
          <w:p w14:paraId="73D0A0B5" w14:textId="77777777" w:rsidR="004937DA" w:rsidRDefault="004937DA" w:rsidP="007B62F6">
            <w:pPr>
              <w:rPr>
                <w:ins w:id="895" w:author="CATT" w:date="2020-08-19T20:13:00Z"/>
                <w:rFonts w:eastAsia="宋体" w:hint="eastAsia"/>
                <w:lang w:eastAsia="zh-CN"/>
              </w:rPr>
            </w:pPr>
          </w:p>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BD3B5E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w:t>
      </w:r>
      <w:r w:rsidR="001D2C7C" w:rsidRPr="0011003B">
        <w:rPr>
          <w:rFonts w:ascii="Arial" w:hAnsi="Arial" w:cs="Arial"/>
          <w:b/>
          <w:lang w:eastAsia="en-US"/>
        </w:rPr>
        <w:t>e</w:t>
      </w:r>
      <w:r w:rsidR="00DA78FD">
        <w:rPr>
          <w:rFonts w:ascii="Arial" w:hAnsi="Arial" w:cs="Arial"/>
          <w:b/>
          <w:lang w:eastAsia="en-US"/>
        </w:rPr>
        <w:t>s in RRC Idle</w:t>
      </w:r>
      <w:ins w:id="896" w:author="Ericsson (Antonino Orsino)" w:date="2020-08-18T15:23:00Z">
        <w:r w:rsidR="00634A2E">
          <w:rPr>
            <w:rFonts w:ascii="Arial" w:hAnsi="Arial" w:cs="Arial"/>
            <w:b/>
            <w:lang w:eastAsia="en-US"/>
          </w:rPr>
          <w:t>/Inactive</w:t>
        </w:r>
      </w:ins>
    </w:p>
    <w:p w14:paraId="45C93C83" w14:textId="23C4AC00"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w:t>
      </w:r>
      <w:r w:rsidR="001D2C7C" w:rsidRPr="0011003B">
        <w:rPr>
          <w:rFonts w:ascii="Arial" w:hAnsi="Arial" w:cs="Arial"/>
          <w:b/>
          <w:lang w:eastAsia="en-US"/>
        </w:rPr>
        <w:t>e</w:t>
      </w:r>
      <w:r>
        <w:rPr>
          <w:rFonts w:ascii="Arial" w:hAnsi="Arial" w:cs="Arial"/>
          <w:b/>
          <w:lang w:eastAsia="en-US"/>
        </w:rPr>
        <w:t>s in RRC Connected</w:t>
      </w:r>
    </w:p>
    <w:p w14:paraId="66840FA8" w14:textId="71EDFC5D"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w:t>
      </w:r>
      <w:r w:rsidR="001D2C7C" w:rsidRPr="0011003B">
        <w:rPr>
          <w:rFonts w:ascii="Arial" w:hAnsi="Arial" w:cs="Arial"/>
          <w:b/>
          <w:lang w:eastAsia="en-US"/>
        </w:rPr>
        <w:t>e</w:t>
      </w:r>
      <w:r>
        <w:rPr>
          <w:rFonts w:ascii="Arial" w:hAnsi="Arial" w:cs="Arial"/>
          <w:b/>
          <w:lang w:eastAsia="en-US"/>
        </w:rPr>
        <w:t>s in RRC Idle</w:t>
      </w:r>
      <w:ins w:id="897"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898"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899"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af6"/>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af1"/>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af1"/>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af1"/>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900" w:author="Xuelong Wang" w:date="2020-08-17T20:2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FF9D56F" w14:textId="487C005B" w:rsidR="003A2467" w:rsidRPr="003D490A" w:rsidRDefault="003A2467" w:rsidP="003A2467">
            <w:pPr>
              <w:rPr>
                <w:lang w:val="en-GB"/>
              </w:rPr>
            </w:pPr>
            <w:ins w:id="901"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902"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903" w:author="Xuelong Wang" w:date="2020-08-17T20:32:00Z">
              <w:r w:rsidR="001279BC">
                <w:rPr>
                  <w:rFonts w:ascii="Arial" w:hAnsi="Arial" w:cs="Arial"/>
                  <w:lang w:eastAsia="en-US"/>
                </w:rPr>
                <w:t xml:space="preserve"> based on the discussion for on-demand SI at NR Rel-15/Rel-16</w:t>
              </w:r>
            </w:ins>
            <w:ins w:id="904" w:author="Xuelong Wang" w:date="2020-08-17T20:24:00Z">
              <w:r w:rsidR="00C76E5D">
                <w:rPr>
                  <w:rFonts w:ascii="Arial" w:hAnsi="Arial" w:cs="Arial"/>
                  <w:lang w:eastAsia="en-US"/>
                </w:rPr>
                <w:t>.</w:t>
              </w:r>
            </w:ins>
            <w:ins w:id="905" w:author="Xuelong Wang" w:date="2020-08-17T20:25:00Z">
              <w:r w:rsidR="00C76E5D">
                <w:rPr>
                  <w:rFonts w:ascii="Arial" w:hAnsi="Arial" w:cs="Arial"/>
                  <w:lang w:eastAsia="en-US"/>
                </w:rPr>
                <w:t xml:space="preserve"> PC5 based SIB forwarding may need be supported to </w:t>
              </w:r>
            </w:ins>
            <w:ins w:id="906"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907" w:author="Xuelong Wang" w:date="2020-08-17T20:25:00Z">
              <w:r w:rsidR="00C76E5D">
                <w:rPr>
                  <w:rFonts w:ascii="Arial" w:hAnsi="Arial" w:cs="Arial"/>
                  <w:lang w:eastAsia="en-US"/>
                </w:rPr>
                <w:t xml:space="preserve"> </w:t>
              </w:r>
            </w:ins>
            <w:ins w:id="908"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909" w:author="Qualcomm - Peng Cheng" w:date="2020-08-18T15:02:00Z">
              <w:r>
                <w:t>Qualcomm</w:t>
              </w:r>
            </w:ins>
          </w:p>
        </w:tc>
        <w:tc>
          <w:tcPr>
            <w:tcW w:w="1841" w:type="dxa"/>
          </w:tcPr>
          <w:p w14:paraId="6EF243DA" w14:textId="42D13D03" w:rsidR="00BE111E" w:rsidRDefault="00AB186E" w:rsidP="00BE111E">
            <w:ins w:id="910" w:author="Qualcomm - Peng Cheng" w:date="2020-08-19T10:50:00Z">
              <w:r>
                <w:t>See comments</w:t>
              </w:r>
            </w:ins>
          </w:p>
        </w:tc>
        <w:tc>
          <w:tcPr>
            <w:tcW w:w="5659" w:type="dxa"/>
          </w:tcPr>
          <w:p w14:paraId="7FA5DB03" w14:textId="429A1CE7" w:rsidR="00660F30" w:rsidRDefault="00660F30" w:rsidP="00BE111E">
            <w:pPr>
              <w:rPr>
                <w:ins w:id="911" w:author="Qualcomm - Peng Cheng" w:date="2020-08-19T10:50:00Z"/>
              </w:rPr>
            </w:pPr>
            <w:ins w:id="912" w:author="Qualcomm - Peng Cheng" w:date="2020-08-19T10:50:00Z">
              <w:r>
                <w:t xml:space="preserve">We think we first need to get the use case and scenario clarified. </w:t>
              </w:r>
            </w:ins>
            <w:ins w:id="913" w:author="Qualcomm - Peng Cheng" w:date="2020-08-19T10:51:00Z">
              <w:r w:rsidR="00F06D92">
                <w:t>We are open to discuss when on-demand SI delivery is required via relay.</w:t>
              </w:r>
            </w:ins>
          </w:p>
          <w:p w14:paraId="4AC7FCB3" w14:textId="506CF954" w:rsidR="00BE111E" w:rsidRDefault="00BE111E" w:rsidP="00BE111E">
            <w:pPr>
              <w:rPr>
                <w:ins w:id="914" w:author="Qualcomm - Peng Cheng" w:date="2020-08-18T15:02:00Z"/>
              </w:rPr>
            </w:pPr>
            <w:ins w:id="915" w:author="Qualcomm - Peng Cheng" w:date="2020-08-18T15:02:00Z">
              <w:r>
                <w:t xml:space="preserve">In addition, since we have discussed RRC state of relay, then one clarification may be needed what is valid RRC state </w:t>
              </w:r>
              <w:r>
                <w:lastRenderedPageBreak/>
                <w:t>combination between remote UE and relay, e.g.:</w:t>
              </w:r>
            </w:ins>
          </w:p>
          <w:p w14:paraId="7536315F" w14:textId="77777777" w:rsidR="00BE111E" w:rsidRDefault="00BE111E" w:rsidP="00BE111E">
            <w:pPr>
              <w:pStyle w:val="a"/>
              <w:numPr>
                <w:ilvl w:val="0"/>
                <w:numId w:val="47"/>
              </w:numPr>
              <w:spacing w:after="180"/>
              <w:rPr>
                <w:ins w:id="916" w:author="Qualcomm - Peng Cheng" w:date="2020-08-18T15:02:00Z"/>
              </w:rPr>
            </w:pPr>
            <w:ins w:id="917" w:author="Qualcomm - Peng Cheng" w:date="2020-08-18T15:02:00Z">
              <w:r>
                <w:t>Relay in CONNECTED while remote IDLE</w:t>
              </w:r>
            </w:ins>
          </w:p>
          <w:p w14:paraId="3B10FB41" w14:textId="77777777" w:rsidR="00BE111E" w:rsidRDefault="00BE111E" w:rsidP="00BE111E">
            <w:pPr>
              <w:pStyle w:val="a"/>
              <w:numPr>
                <w:ilvl w:val="0"/>
                <w:numId w:val="47"/>
              </w:numPr>
              <w:spacing w:after="180"/>
              <w:rPr>
                <w:ins w:id="918" w:author="Qualcomm - Peng Cheng" w:date="2020-08-18T15:02:00Z"/>
              </w:rPr>
            </w:pPr>
            <w:ins w:id="919" w:author="Qualcomm - Peng Cheng" w:date="2020-08-18T15:02:00Z">
              <w:r>
                <w:t>Relay in IDLE while remote CONNECTED</w:t>
              </w:r>
            </w:ins>
          </w:p>
          <w:p w14:paraId="168E4A4A" w14:textId="77777777" w:rsidR="00AB186E" w:rsidRDefault="00BE111E" w:rsidP="00BE111E">
            <w:pPr>
              <w:pStyle w:val="a"/>
              <w:numPr>
                <w:ilvl w:val="0"/>
                <w:numId w:val="47"/>
              </w:numPr>
              <w:spacing w:after="180"/>
              <w:rPr>
                <w:ins w:id="920" w:author="Qualcomm - Peng Cheng" w:date="2020-08-19T10:49:00Z"/>
              </w:rPr>
            </w:pPr>
            <w:ins w:id="921" w:author="Qualcomm - Peng Cheng" w:date="2020-08-18T15:02:00Z">
              <w:r>
                <w:t>Both Relay and remote in CONNECTED</w:t>
              </w:r>
            </w:ins>
          </w:p>
          <w:p w14:paraId="5F21EBEB" w14:textId="7FEF3341" w:rsidR="00BE111E" w:rsidRDefault="00BE111E" w:rsidP="00AB186E">
            <w:pPr>
              <w:pStyle w:val="a"/>
              <w:numPr>
                <w:ilvl w:val="0"/>
                <w:numId w:val="47"/>
              </w:numPr>
              <w:spacing w:after="180"/>
            </w:pPr>
            <w:ins w:id="922"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923" w:author="OPPO (Qianxi)" w:date="2020-08-18T15:46:00Z">
              <w:r>
                <w:rPr>
                  <w:rFonts w:eastAsia="宋体" w:hint="eastAsia"/>
                  <w:lang w:eastAsia="zh-CN"/>
                </w:rPr>
                <w:lastRenderedPageBreak/>
                <w:t>O</w:t>
              </w:r>
              <w:r>
                <w:rPr>
                  <w:rFonts w:eastAsia="宋体"/>
                  <w:lang w:eastAsia="zh-CN"/>
                </w:rPr>
                <w:t>PPO</w:t>
              </w:r>
            </w:ins>
          </w:p>
        </w:tc>
        <w:tc>
          <w:tcPr>
            <w:tcW w:w="1841" w:type="dxa"/>
          </w:tcPr>
          <w:p w14:paraId="16A164A8" w14:textId="14394B06" w:rsidR="00BB2151" w:rsidRDefault="00BB2151" w:rsidP="00BB2151">
            <w:ins w:id="924"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925" w:author="OPPO (Qianxi)" w:date="2020-08-18T15:46:00Z"/>
                <w:rFonts w:eastAsia="宋体"/>
                <w:lang w:eastAsia="zh-CN"/>
              </w:rPr>
            </w:pPr>
            <w:ins w:id="926"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927" w:author="OPPO (Qianxi)" w:date="2020-08-18T15:46:00Z">
              <w:r>
                <w:rPr>
                  <w:rFonts w:eastAsia="宋体" w:hint="eastAsia"/>
                  <w:lang w:eastAsia="zh-CN"/>
                </w:rPr>
                <w:t>F</w:t>
              </w:r>
              <w:r>
                <w:rPr>
                  <w:rFonts w:eastAsia="宋体"/>
                  <w:lang w:eastAsia="zh-CN"/>
                </w:rPr>
                <w:t xml:space="preserve">or idle UE, the sending of </w:t>
              </w:r>
              <w:r w:rsidRPr="002A02A7">
                <w:t>rrcSystemInfoRequest</w:t>
              </w:r>
              <w:r>
                <w:t xml:space="preserve"> is not different from other SRB0 UL message, andfor connected UE, the sending of </w:t>
              </w:r>
              <w:r w:rsidRPr="002A02A7">
                <w:t>dedicatedSIBRequest</w:t>
              </w:r>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928" w:author="yang xing" w:date="2020-08-18T17:12:00Z">
              <w:r>
                <w:rPr>
                  <w:rFonts w:eastAsia="宋体" w:hint="eastAsia"/>
                  <w:lang w:eastAsia="zh-CN"/>
                </w:rPr>
                <w:t>Xiaomi</w:t>
              </w:r>
            </w:ins>
          </w:p>
        </w:tc>
        <w:tc>
          <w:tcPr>
            <w:tcW w:w="1841" w:type="dxa"/>
          </w:tcPr>
          <w:p w14:paraId="342DF4FF" w14:textId="5A0186A0" w:rsidR="00494CCB" w:rsidRDefault="00494CCB" w:rsidP="00494CCB">
            <w:ins w:id="929" w:author="yang xing" w:date="2020-08-18T17:12:00Z">
              <w:r>
                <w:rPr>
                  <w:rFonts w:eastAsia="宋体" w:hint="eastAsia"/>
                  <w:lang w:eastAsia="zh-CN"/>
                </w:rPr>
                <w:t>Option 4</w:t>
              </w:r>
            </w:ins>
          </w:p>
        </w:tc>
        <w:tc>
          <w:tcPr>
            <w:tcW w:w="5659" w:type="dxa"/>
          </w:tcPr>
          <w:p w14:paraId="4A9C29A3" w14:textId="63F62981" w:rsidR="00A4642F" w:rsidRDefault="00A4642F" w:rsidP="00A4642F">
            <w:pPr>
              <w:rPr>
                <w:ins w:id="930" w:author="yang xing" w:date="2020-08-18T17:19:00Z"/>
                <w:rFonts w:eastAsia="宋体"/>
                <w:lang w:eastAsia="zh-CN"/>
              </w:rPr>
            </w:pPr>
            <w:ins w:id="931" w:author="yang xing" w:date="2020-08-18T17:19:00Z">
              <w:r>
                <w:rPr>
                  <w:rFonts w:eastAsia="宋体" w:hint="eastAsia"/>
                  <w:lang w:eastAsia="zh-CN"/>
                </w:rPr>
                <w:t>First, we should identify which SIB is needed for remote UE.</w:t>
              </w:r>
            </w:ins>
          </w:p>
          <w:p w14:paraId="621CB825" w14:textId="4FA0103F" w:rsidR="00494CCB" w:rsidRDefault="00494CCB" w:rsidP="00A4642F">
            <w:ins w:id="932"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933" w:author="yang xing" w:date="2020-08-18T17:17:00Z">
              <w:r w:rsidR="00A4642F">
                <w:rPr>
                  <w:rFonts w:eastAsia="宋体"/>
                  <w:lang w:eastAsia="zh-CN"/>
                </w:rPr>
                <w:t>SIB 1 is always broadcast. SIB 6, 7, 8 should be broadcast if there is CMAS or ETWS notification</w:t>
              </w:r>
            </w:ins>
            <w:ins w:id="934" w:author="yang xing" w:date="2020-08-18T17:12:00Z">
              <w:r>
                <w:rPr>
                  <w:rFonts w:eastAsia="宋体"/>
                  <w:lang w:eastAsia="zh-CN"/>
                </w:rPr>
                <w:t>.</w:t>
              </w:r>
            </w:ins>
            <w:ins w:id="935" w:author="yang xing" w:date="2020-08-18T17:17:00Z">
              <w:r w:rsidR="00A4642F">
                <w:rPr>
                  <w:rFonts w:eastAsia="宋体"/>
                  <w:lang w:eastAsia="zh-CN"/>
                </w:rPr>
                <w:t xml:space="preserve"> Therefore,</w:t>
              </w:r>
            </w:ins>
            <w:ins w:id="936" w:author="yang xing" w:date="2020-08-18T17:18:00Z">
              <w:r w:rsidR="00A4642F">
                <w:rPr>
                  <w:rFonts w:eastAsia="宋体"/>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937" w:author="Ericsson (Antonino Orsino)" w:date="2020-08-18T15:23:00Z">
              <w:r>
                <w:t>Ericsson (Tony)</w:t>
              </w:r>
            </w:ins>
          </w:p>
        </w:tc>
        <w:tc>
          <w:tcPr>
            <w:tcW w:w="1841" w:type="dxa"/>
          </w:tcPr>
          <w:p w14:paraId="47E56BEC" w14:textId="56146528" w:rsidR="00634A2E" w:rsidRDefault="00634A2E" w:rsidP="00634A2E">
            <w:ins w:id="938" w:author="Ericsson (Antonino Orsino)" w:date="2020-08-18T15:23:00Z">
              <w:r>
                <w:t>Option 3 and Option 5</w:t>
              </w:r>
            </w:ins>
          </w:p>
        </w:tc>
        <w:tc>
          <w:tcPr>
            <w:tcW w:w="5659" w:type="dxa"/>
          </w:tcPr>
          <w:p w14:paraId="4DA4240C" w14:textId="6F75F84A" w:rsidR="00634A2E" w:rsidRDefault="00634A2E" w:rsidP="00634A2E">
            <w:pPr>
              <w:rPr>
                <w:ins w:id="939" w:author="Ericsson (Antonino Orsino)" w:date="2020-08-18T15:23:00Z"/>
              </w:rPr>
            </w:pPr>
            <w:ins w:id="940" w:author="Ericsson (Antonino Orsino)" w:date="2020-08-18T15:23:00Z">
              <w:r>
                <w:t>Not sure why the INACTIVE state ha</w:t>
              </w:r>
            </w:ins>
            <w:ins w:id="941" w:author="Ericsson (Antonino Orsino)" w:date="2020-08-18T15:24:00Z">
              <w:r>
                <w:t>s been left out.</w:t>
              </w:r>
            </w:ins>
          </w:p>
          <w:p w14:paraId="476A0C62" w14:textId="33C2A797" w:rsidR="00634A2E" w:rsidRDefault="00634A2E" w:rsidP="00634A2E">
            <w:ins w:id="942"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7B62F6" w14:paraId="17BD43D2" w14:textId="77777777" w:rsidTr="003A2467">
        <w:tc>
          <w:tcPr>
            <w:tcW w:w="2121" w:type="dxa"/>
          </w:tcPr>
          <w:p w14:paraId="5C0F8C29" w14:textId="185B2416" w:rsidR="007B62F6" w:rsidRDefault="007B62F6" w:rsidP="007B62F6">
            <w:ins w:id="943" w:author="Huawei" w:date="2020-08-19T16:21:00Z">
              <w:r>
                <w:rPr>
                  <w:rFonts w:eastAsia="宋体"/>
                  <w:lang w:eastAsia="zh-CN"/>
                </w:rPr>
                <w:t>Huawei</w:t>
              </w:r>
            </w:ins>
          </w:p>
        </w:tc>
        <w:tc>
          <w:tcPr>
            <w:tcW w:w="1841" w:type="dxa"/>
          </w:tcPr>
          <w:p w14:paraId="5B80E8E5" w14:textId="7B841018" w:rsidR="007B62F6" w:rsidRDefault="007B62F6" w:rsidP="007B62F6">
            <w:ins w:id="944" w:author="Huawei" w:date="2020-08-19T16:21:00Z">
              <w:r>
                <w:rPr>
                  <w:rFonts w:eastAsia="宋体" w:hint="eastAsia"/>
                  <w:lang w:eastAsia="zh-CN"/>
                </w:rPr>
                <w:t>O</w:t>
              </w:r>
              <w:r>
                <w:rPr>
                  <w:rFonts w:eastAsia="宋体"/>
                  <w:lang w:eastAsia="zh-CN"/>
                </w:rPr>
                <w:t>ption  3</w:t>
              </w:r>
            </w:ins>
          </w:p>
        </w:tc>
        <w:tc>
          <w:tcPr>
            <w:tcW w:w="5659" w:type="dxa"/>
          </w:tcPr>
          <w:p w14:paraId="146A5A17" w14:textId="77777777" w:rsidR="007B62F6" w:rsidRDefault="007B62F6" w:rsidP="007B62F6">
            <w:pPr>
              <w:rPr>
                <w:ins w:id="945" w:author="Huawei" w:date="2020-08-19T16:21:00Z"/>
                <w:rFonts w:eastAsia="宋体"/>
                <w:lang w:eastAsia="zh-CN"/>
              </w:rPr>
            </w:pPr>
            <w:ins w:id="946" w:author="Huawei" w:date="2020-08-19T16:21:00Z">
              <w:r>
                <w:rPr>
                  <w:rFonts w:eastAsia="宋体" w:hint="eastAsia"/>
                  <w:lang w:eastAsia="zh-CN"/>
                </w:rPr>
                <w:t>W</w:t>
              </w:r>
              <w:r>
                <w:rPr>
                  <w:rFonts w:eastAsia="宋体"/>
                  <w:lang w:eastAsia="zh-CN"/>
                </w:rPr>
                <w:t>e don’t need to discuss option 5 for relay UE, which is the legacy operation.</w:t>
              </w:r>
            </w:ins>
          </w:p>
          <w:p w14:paraId="4F0ED116" w14:textId="77777777" w:rsidR="007B62F6" w:rsidRDefault="007B62F6" w:rsidP="007B62F6">
            <w:pPr>
              <w:rPr>
                <w:ins w:id="947" w:author="Huawei" w:date="2020-08-19T16:21:00Z"/>
                <w:rFonts w:eastAsia="宋体"/>
                <w:lang w:eastAsia="zh-CN"/>
              </w:rPr>
            </w:pPr>
            <w:ins w:id="948" w:author="Huawei" w:date="2020-08-19T16:21:00Z">
              <w:r>
                <w:rPr>
                  <w:rFonts w:eastAsia="宋体"/>
                  <w:lang w:eastAsia="zh-CN"/>
                </w:rPr>
                <w:t xml:space="preserve">To clarify option 3 as </w:t>
              </w:r>
            </w:ins>
          </w:p>
          <w:p w14:paraId="067823B2" w14:textId="1C0C454D" w:rsidR="007B62F6" w:rsidRDefault="007B62F6" w:rsidP="007B62F6">
            <w:pPr>
              <w:rPr>
                <w:ins w:id="949" w:author="Huawei" w:date="2020-08-19T16:21:00Z"/>
                <w:rFonts w:eastAsia="宋体"/>
                <w:lang w:eastAsia="zh-CN"/>
              </w:rPr>
            </w:pPr>
            <w:ins w:id="950" w:author="Huawei" w:date="2020-08-19T16:21:00Z">
              <w:r>
                <w:rPr>
                  <w:rFonts w:eastAsia="宋体"/>
                  <w:lang w:eastAsia="zh-CN"/>
                </w:rPr>
                <w:t>“</w:t>
              </w:r>
              <w:r w:rsidRPr="00CF56D9">
                <w:rPr>
                  <w:rFonts w:ascii="Arial" w:hAnsi="Arial" w:cs="Arial"/>
                  <w:lang w:eastAsia="en-US"/>
                </w:rPr>
                <w:t>Support on-demand SI delivery for Remote U</w:t>
              </w:r>
              <w:r w:rsidR="001D2C7C" w:rsidRPr="00CF56D9">
                <w:rPr>
                  <w:rFonts w:ascii="Arial" w:hAnsi="Arial" w:cs="Arial"/>
                  <w:lang w:eastAsia="en-US"/>
                </w:rPr>
                <w:t>e</w:t>
              </w:r>
              <w:r w:rsidRPr="00CF56D9">
                <w:rPr>
                  <w:rFonts w:ascii="Arial" w:hAnsi="Arial" w:cs="Arial"/>
                  <w:lang w:eastAsia="en-US"/>
                </w:rPr>
                <w:t xml:space="preserve">s in RRC Idle/Inactive and RRC Connected </w:t>
              </w:r>
              <w:r>
                <w:rPr>
                  <w:rFonts w:ascii="Arial" w:hAnsi="Arial" w:cs="Arial"/>
                  <w:b/>
                  <w:lang w:eastAsia="en-US"/>
                </w:rPr>
                <w:t>by the E2E RRC connection via the relay UE</w:t>
              </w:r>
              <w:r>
                <w:rPr>
                  <w:rFonts w:eastAsia="宋体"/>
                  <w:lang w:eastAsia="zh-CN"/>
                </w:rPr>
                <w:t>”</w:t>
              </w:r>
            </w:ins>
          </w:p>
          <w:p w14:paraId="7B737786" w14:textId="49FE09F4" w:rsidR="007B62F6" w:rsidRDefault="007B62F6" w:rsidP="007B62F6">
            <w:ins w:id="951"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1D2C7C" w14:paraId="7B0A91C4" w14:textId="77777777" w:rsidTr="003A2467">
        <w:trPr>
          <w:ins w:id="952" w:author="CATT" w:date="2020-08-19T20:14:00Z"/>
        </w:trPr>
        <w:tc>
          <w:tcPr>
            <w:tcW w:w="2121" w:type="dxa"/>
          </w:tcPr>
          <w:p w14:paraId="0D3DF666" w14:textId="5F870A02" w:rsidR="001D2C7C" w:rsidRDefault="001D2C7C" w:rsidP="007B62F6">
            <w:pPr>
              <w:rPr>
                <w:ins w:id="953" w:author="CATT" w:date="2020-08-19T20:14:00Z"/>
                <w:rFonts w:eastAsia="宋体"/>
                <w:lang w:eastAsia="zh-CN"/>
              </w:rPr>
            </w:pPr>
            <w:ins w:id="954" w:author="CATT" w:date="2020-08-19T20:14:00Z">
              <w:r>
                <w:rPr>
                  <w:rFonts w:eastAsia="宋体" w:hint="eastAsia"/>
                  <w:lang w:eastAsia="zh-CN"/>
                </w:rPr>
                <w:t>CATT</w:t>
              </w:r>
            </w:ins>
          </w:p>
        </w:tc>
        <w:tc>
          <w:tcPr>
            <w:tcW w:w="1841" w:type="dxa"/>
          </w:tcPr>
          <w:p w14:paraId="1D22640C" w14:textId="1DCB59EA" w:rsidR="001D2C7C" w:rsidRDefault="001D2C7C" w:rsidP="007B62F6">
            <w:pPr>
              <w:rPr>
                <w:ins w:id="955" w:author="CATT" w:date="2020-08-19T20:14:00Z"/>
                <w:rFonts w:eastAsia="宋体" w:hint="eastAsia"/>
                <w:lang w:eastAsia="zh-CN"/>
              </w:rPr>
            </w:pPr>
            <w:ins w:id="956" w:author="CATT" w:date="2020-08-19T20:14:00Z">
              <w:r>
                <w:rPr>
                  <w:rFonts w:eastAsia="宋体" w:hint="eastAsia"/>
                  <w:lang w:eastAsia="zh-CN"/>
                </w:rPr>
                <w:t>Option3</w:t>
              </w:r>
            </w:ins>
          </w:p>
        </w:tc>
        <w:tc>
          <w:tcPr>
            <w:tcW w:w="5659" w:type="dxa"/>
          </w:tcPr>
          <w:p w14:paraId="4B64F4A7" w14:textId="272061C7" w:rsidR="001D2C7C" w:rsidRDefault="00D57EEE" w:rsidP="007B62F6">
            <w:pPr>
              <w:rPr>
                <w:ins w:id="957" w:author="CATT" w:date="2020-08-19T20:14:00Z"/>
                <w:rFonts w:eastAsia="宋体" w:hint="eastAsia"/>
                <w:lang w:eastAsia="zh-CN"/>
              </w:rPr>
            </w:pPr>
            <w:ins w:id="958" w:author="CATT" w:date="2020-08-19T20:38:00Z">
              <w:r>
                <w:rPr>
                  <w:rFonts w:eastAsia="宋体" w:hint="eastAsia"/>
                  <w:lang w:eastAsia="zh-CN"/>
                </w:rPr>
                <w:t>Agree with OPPO</w:t>
              </w:r>
            </w:ins>
            <w:bookmarkStart w:id="959" w:name="_GoBack"/>
            <w:bookmarkEnd w:id="959"/>
          </w:p>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af6"/>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af1"/>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af1"/>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af1"/>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960"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961" w:author="Ericsson (Antonino Orsino)" w:date="2020-08-18T15:24:00Z">
              <w:r>
                <w:rPr>
                  <w:lang w:val="en-GB"/>
                </w:rPr>
                <w:t>Remote UE out-of-coverage</w:t>
              </w:r>
            </w:ins>
          </w:p>
        </w:tc>
        <w:tc>
          <w:tcPr>
            <w:tcW w:w="5659" w:type="dxa"/>
          </w:tcPr>
          <w:p w14:paraId="52D04859" w14:textId="77777777" w:rsidR="00634A2E" w:rsidRDefault="00634A2E" w:rsidP="00634A2E">
            <w:pPr>
              <w:rPr>
                <w:ins w:id="962" w:author="Ericsson (Antonino Orsino)" w:date="2020-08-18T15:24:00Z"/>
                <w:lang w:val="en-GB"/>
              </w:rPr>
            </w:pPr>
            <w:ins w:id="963"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964" w:author="Ericsson (Antonino Orsino)" w:date="2020-08-18T15:24:00Z"/>
                <w:lang w:val="en-GB"/>
              </w:rPr>
            </w:pPr>
            <w:ins w:id="965"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2CDD7F62" w14:textId="77777777" w:rsidR="00634A2E" w:rsidRDefault="00634A2E" w:rsidP="00634A2E">
            <w:pPr>
              <w:rPr>
                <w:ins w:id="966" w:author="Huawei" w:date="2020-08-19T16:21:00Z"/>
                <w:lang w:val="en-GB"/>
              </w:rPr>
            </w:pPr>
            <w:ins w:id="967" w:author="Ericsson (Antonino Orsino)" w:date="2020-08-18T15:24:00Z">
              <w:r>
                <w:rPr>
                  <w:lang w:val="en-GB"/>
                </w:rPr>
                <w:t>We kindly ask, then, to include the out-of-coverage remote UE use cases in the proposed questions.</w:t>
              </w:r>
            </w:ins>
          </w:p>
          <w:p w14:paraId="7D8605A3" w14:textId="26DD8796" w:rsidR="007B62F6" w:rsidRPr="003D490A" w:rsidRDefault="007B62F6" w:rsidP="00634A2E">
            <w:pPr>
              <w:rPr>
                <w:lang w:val="en-GB"/>
              </w:rPr>
            </w:pPr>
            <w:ins w:id="968" w:author="Huawei" w:date="2020-08-19T16:22:00Z">
              <w:r w:rsidRPr="007B62F6">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634A2E" w14:paraId="74464B43" w14:textId="77777777" w:rsidTr="00634A2E">
        <w:tc>
          <w:tcPr>
            <w:tcW w:w="2120" w:type="dxa"/>
          </w:tcPr>
          <w:p w14:paraId="3EEB7658" w14:textId="4E178802" w:rsidR="00634A2E" w:rsidRDefault="00634A2E" w:rsidP="00634A2E">
            <w:ins w:id="969" w:author="Ericsson (Antonino Orsino)" w:date="2020-08-18T15:24:00Z">
              <w:r>
                <w:t>Ericsson (Tony)</w:t>
              </w:r>
            </w:ins>
          </w:p>
        </w:tc>
        <w:tc>
          <w:tcPr>
            <w:tcW w:w="1842" w:type="dxa"/>
          </w:tcPr>
          <w:p w14:paraId="6A27F01F" w14:textId="77C99B00" w:rsidR="00634A2E" w:rsidRDefault="00634A2E" w:rsidP="00634A2E">
            <w:ins w:id="970" w:author="Ericsson (Antonino Orsino)" w:date="2020-08-18T15:24:00Z">
              <w:r>
                <w:t>Exchanging of capability</w:t>
              </w:r>
            </w:ins>
          </w:p>
        </w:tc>
        <w:tc>
          <w:tcPr>
            <w:tcW w:w="5659" w:type="dxa"/>
          </w:tcPr>
          <w:p w14:paraId="0C4C4CE2" w14:textId="77777777" w:rsidR="00634A2E" w:rsidRDefault="00634A2E" w:rsidP="00634A2E">
            <w:pPr>
              <w:rPr>
                <w:ins w:id="971" w:author="Ericsson (Antonino Orsino)" w:date="2020-08-18T15:24:00Z"/>
              </w:rPr>
            </w:pPr>
            <w:ins w:id="972" w:author="Ericsson (Antonino Orsino)" w:date="2020-08-18T15:24:00Z">
              <w:r>
                <w:t xml:space="preserve">In situations when the remote UE is out-of-coverage, the remote UE may not be able to exchange its capability with the gNB/UE. </w:t>
              </w:r>
            </w:ins>
          </w:p>
          <w:p w14:paraId="1933D385" w14:textId="662E3392" w:rsidR="00634A2E" w:rsidRDefault="00634A2E" w:rsidP="00634A2E">
            <w:ins w:id="973"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974" w:author="Ericsson (Antonino Orsino)" w:date="2020-08-18T15:24:00Z">
              <w:r>
                <w:t>Ericsson (Tony)</w:t>
              </w:r>
            </w:ins>
          </w:p>
        </w:tc>
        <w:tc>
          <w:tcPr>
            <w:tcW w:w="1842" w:type="dxa"/>
          </w:tcPr>
          <w:p w14:paraId="024A39BB" w14:textId="0329B156" w:rsidR="00634A2E" w:rsidRDefault="00634A2E" w:rsidP="00634A2E">
            <w:ins w:id="975" w:author="Ericsson (Antonino Orsino)" w:date="2020-08-18T15:24:00Z">
              <w:r>
                <w:t>RRC states of the relay UE and remote UE</w:t>
              </w:r>
            </w:ins>
          </w:p>
        </w:tc>
        <w:tc>
          <w:tcPr>
            <w:tcW w:w="5659" w:type="dxa"/>
          </w:tcPr>
          <w:p w14:paraId="7184CFB6" w14:textId="77777777" w:rsidR="00634A2E" w:rsidRDefault="00634A2E" w:rsidP="00634A2E">
            <w:pPr>
              <w:rPr>
                <w:ins w:id="976" w:author="Ericsson (Antonino Orsino)" w:date="2020-08-18T15:24:00Z"/>
              </w:rPr>
            </w:pPr>
            <w:ins w:id="977"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97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979" w:author="Ericsson (Antonino Orsino)" w:date="2020-08-18T15:24:00Z"/>
                    </w:rPr>
                  </w:pPr>
                  <w:ins w:id="980"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981" w:author="Ericsson (Antonino Orsino)" w:date="2020-08-18T15:24:00Z"/>
                    </w:rPr>
                  </w:pPr>
                  <w:ins w:id="982"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983" w:author="Ericsson (Antonino Orsino)" w:date="2020-08-18T15:24:00Z"/>
                    </w:rPr>
                  </w:pPr>
                  <w:ins w:id="984" w:author="Ericsson (Antonino Orsino)" w:date="2020-08-18T15:24:00Z">
                    <w:r w:rsidRPr="007C1FA0">
                      <w:rPr>
                        <w:b/>
                        <w:bCs/>
                      </w:rPr>
                      <w:t>Validity</w:t>
                    </w:r>
                  </w:ins>
                </w:p>
              </w:tc>
            </w:tr>
            <w:tr w:rsidR="00634A2E" w:rsidRPr="007C1FA0" w14:paraId="16BADE6A" w14:textId="77777777" w:rsidTr="00904896">
              <w:trPr>
                <w:trHeight w:val="569"/>
                <w:ins w:id="98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986" w:author="Ericsson (Antonino Orsino)" w:date="2020-08-18T15:24:00Z"/>
                    </w:rPr>
                  </w:pPr>
                  <w:ins w:id="987"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988" w:author="Ericsson (Antonino Orsino)" w:date="2020-08-18T15:24:00Z"/>
                    </w:rPr>
                  </w:pPr>
                  <w:ins w:id="989"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990" w:author="Ericsson (Antonino Orsino)" w:date="2020-08-18T15:24:00Z"/>
                    </w:rPr>
                  </w:pPr>
                  <w:ins w:id="991" w:author="Ericsson (Antonino Orsino)" w:date="2020-08-18T15:24:00Z">
                    <w:r w:rsidRPr="007C1FA0">
                      <w:t>Valid</w:t>
                    </w:r>
                  </w:ins>
                </w:p>
              </w:tc>
            </w:tr>
            <w:tr w:rsidR="00634A2E" w:rsidRPr="007C1FA0" w14:paraId="5AB0B282" w14:textId="77777777" w:rsidTr="00904896">
              <w:trPr>
                <w:trHeight w:val="569"/>
                <w:ins w:id="99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993" w:author="Ericsson (Antonino Orsino)" w:date="2020-08-18T15:24:00Z"/>
                    </w:rPr>
                  </w:pPr>
                  <w:ins w:id="994"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995" w:author="Ericsson (Antonino Orsino)" w:date="2020-08-18T15:24:00Z"/>
                    </w:rPr>
                  </w:pPr>
                  <w:ins w:id="996"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997" w:author="Ericsson (Antonino Orsino)" w:date="2020-08-18T15:24:00Z"/>
                    </w:rPr>
                  </w:pPr>
                  <w:ins w:id="998" w:author="Ericsson (Antonino Orsino)" w:date="2020-08-18T15:24:00Z">
                    <w:r w:rsidRPr="007C1FA0">
                      <w:t>Valid</w:t>
                    </w:r>
                  </w:ins>
                </w:p>
              </w:tc>
            </w:tr>
            <w:tr w:rsidR="00634A2E" w:rsidRPr="007C1FA0" w14:paraId="0D6210C7" w14:textId="77777777" w:rsidTr="00904896">
              <w:trPr>
                <w:trHeight w:val="738"/>
                <w:ins w:id="99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1000" w:author="Ericsson (Antonino Orsino)" w:date="2020-08-18T15:24:00Z"/>
                    </w:rPr>
                  </w:pPr>
                  <w:ins w:id="1001"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1002" w:author="Ericsson (Antonino Orsino)" w:date="2020-08-18T15:24:00Z"/>
                    </w:rPr>
                  </w:pPr>
                  <w:ins w:id="1003"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1004" w:author="Ericsson (Antonino Orsino)" w:date="2020-08-18T15:24:00Z"/>
                    </w:rPr>
                  </w:pPr>
                  <w:ins w:id="1005" w:author="Ericsson (Antonino Orsino)" w:date="2020-08-18T15:24:00Z">
                    <w:r w:rsidRPr="007C1FA0">
                      <w:t>Valid</w:t>
                    </w:r>
                  </w:ins>
                </w:p>
              </w:tc>
            </w:tr>
            <w:tr w:rsidR="00634A2E" w:rsidRPr="007C1FA0" w14:paraId="1E0ACA09" w14:textId="77777777" w:rsidTr="00904896">
              <w:trPr>
                <w:trHeight w:val="484"/>
                <w:ins w:id="100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1007" w:author="Ericsson (Antonino Orsino)" w:date="2020-08-18T15:24:00Z"/>
                    </w:rPr>
                  </w:pPr>
                  <w:ins w:id="1008"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1009" w:author="Ericsson (Antonino Orsino)" w:date="2020-08-18T15:24:00Z"/>
                    </w:rPr>
                  </w:pPr>
                  <w:ins w:id="1010"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1011" w:author="Ericsson (Antonino Orsino)" w:date="2020-08-18T15:24:00Z"/>
                    </w:rPr>
                  </w:pPr>
                  <w:ins w:id="1012" w:author="Ericsson (Antonino Orsino)" w:date="2020-08-18T15:24:00Z">
                    <w:r w:rsidRPr="007C1FA0">
                      <w:t>Invalid</w:t>
                    </w:r>
                  </w:ins>
                </w:p>
              </w:tc>
            </w:tr>
            <w:tr w:rsidR="00634A2E" w:rsidRPr="007C1FA0" w14:paraId="20C4D7BB" w14:textId="77777777" w:rsidTr="00904896">
              <w:trPr>
                <w:trHeight w:val="712"/>
                <w:ins w:id="101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1014" w:author="Ericsson (Antonino Orsino)" w:date="2020-08-18T15:24:00Z"/>
                    </w:rPr>
                  </w:pPr>
                  <w:ins w:id="1015"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1016" w:author="Ericsson (Antonino Orsino)" w:date="2020-08-18T15:24:00Z"/>
                    </w:rPr>
                  </w:pPr>
                  <w:ins w:id="1017"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1018" w:author="Ericsson (Antonino Orsino)" w:date="2020-08-18T15:24:00Z"/>
                    </w:rPr>
                  </w:pPr>
                  <w:ins w:id="1019" w:author="Ericsson (Antonino Orsino)" w:date="2020-08-18T15:24:00Z">
                    <w:r w:rsidRPr="007C1FA0">
                      <w:t>Valid</w:t>
                    </w:r>
                  </w:ins>
                </w:p>
              </w:tc>
            </w:tr>
            <w:tr w:rsidR="00634A2E" w:rsidRPr="007C1FA0" w14:paraId="0961BE02" w14:textId="77777777" w:rsidTr="00904896">
              <w:trPr>
                <w:trHeight w:val="712"/>
                <w:ins w:id="102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1021" w:author="Ericsson (Antonino Orsino)" w:date="2020-08-18T15:24:00Z"/>
                    </w:rPr>
                  </w:pPr>
                  <w:ins w:id="1022"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1023" w:author="Ericsson (Antonino Orsino)" w:date="2020-08-18T15:24:00Z"/>
                    </w:rPr>
                  </w:pPr>
                  <w:ins w:id="1024"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1025" w:author="Ericsson (Antonino Orsino)" w:date="2020-08-18T15:24:00Z"/>
                    </w:rPr>
                  </w:pPr>
                  <w:ins w:id="1026" w:author="Ericsson (Antonino Orsino)" w:date="2020-08-18T15:24:00Z">
                    <w:r w:rsidRPr="007C1FA0">
                      <w:t>Valid</w:t>
                    </w:r>
                  </w:ins>
                </w:p>
              </w:tc>
            </w:tr>
            <w:tr w:rsidR="00634A2E" w:rsidRPr="007C1FA0" w14:paraId="73F264B2" w14:textId="77777777" w:rsidTr="00904896">
              <w:trPr>
                <w:trHeight w:val="475"/>
                <w:ins w:id="102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1028" w:author="Ericsson (Antonino Orsino)" w:date="2020-08-18T15:24:00Z"/>
                    </w:rPr>
                  </w:pPr>
                  <w:ins w:id="1029"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1030" w:author="Ericsson (Antonino Orsino)" w:date="2020-08-18T15:24:00Z"/>
                    </w:rPr>
                  </w:pPr>
                  <w:ins w:id="1031"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1032" w:author="Ericsson (Antonino Orsino)" w:date="2020-08-18T15:24:00Z"/>
                    </w:rPr>
                  </w:pPr>
                  <w:ins w:id="1033" w:author="Ericsson (Antonino Orsino)" w:date="2020-08-18T15:24:00Z">
                    <w:r w:rsidRPr="007C1FA0">
                      <w:t>Invalid</w:t>
                    </w:r>
                  </w:ins>
                </w:p>
              </w:tc>
            </w:tr>
            <w:tr w:rsidR="00634A2E" w:rsidRPr="007C1FA0" w14:paraId="0CF92526" w14:textId="77777777" w:rsidTr="00904896">
              <w:trPr>
                <w:trHeight w:val="475"/>
                <w:ins w:id="103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1035" w:author="Ericsson (Antonino Orsino)" w:date="2020-08-18T15:24:00Z"/>
                    </w:rPr>
                  </w:pPr>
                  <w:ins w:id="1036" w:author="Ericsson (Antonino Orsino)" w:date="2020-08-18T15:24:00Z">
                    <w:r w:rsidRPr="007C1FA0">
                      <w:lastRenderedPageBreak/>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1037" w:author="Ericsson (Antonino Orsino)" w:date="2020-08-18T15:24:00Z"/>
                    </w:rPr>
                  </w:pPr>
                  <w:ins w:id="1038"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1039" w:author="Ericsson (Antonino Orsino)" w:date="2020-08-18T15:24:00Z"/>
                    </w:rPr>
                  </w:pPr>
                  <w:ins w:id="1040" w:author="Ericsson (Antonino Orsino)" w:date="2020-08-18T15:24:00Z">
                    <w:r w:rsidRPr="007C1FA0">
                      <w:t>Valid</w:t>
                    </w:r>
                  </w:ins>
                </w:p>
              </w:tc>
            </w:tr>
            <w:tr w:rsidR="00634A2E" w:rsidRPr="007C1FA0" w14:paraId="16309B9E" w14:textId="77777777" w:rsidTr="00904896">
              <w:trPr>
                <w:trHeight w:val="475"/>
                <w:ins w:id="104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1042" w:author="Ericsson (Antonino Orsino)" w:date="2020-08-18T15:24:00Z"/>
                    </w:rPr>
                  </w:pPr>
                  <w:ins w:id="1043"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1044" w:author="Ericsson (Antonino Orsino)" w:date="2020-08-18T15:24:00Z"/>
                    </w:rPr>
                  </w:pPr>
                  <w:ins w:id="1045"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1046" w:author="Ericsson (Antonino Orsino)" w:date="2020-08-18T15:24:00Z"/>
                    </w:rPr>
                  </w:pPr>
                  <w:ins w:id="1047"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1048" w:author="Ericsson (Antonino Orsino)" w:date="2020-08-18T15:24:00Z">
              <w:r>
                <w:lastRenderedPageBreak/>
                <w:t>Ericsson (Tony)</w:t>
              </w:r>
            </w:ins>
          </w:p>
        </w:tc>
        <w:tc>
          <w:tcPr>
            <w:tcW w:w="1842" w:type="dxa"/>
          </w:tcPr>
          <w:p w14:paraId="1F0C28D6" w14:textId="534BFE61" w:rsidR="00634A2E" w:rsidRDefault="00634A2E" w:rsidP="00634A2E">
            <w:ins w:id="1049" w:author="Ericsson (Antonino Orsino)" w:date="2020-08-18T15:24:00Z">
              <w:r>
                <w:t>Inactivity monitoring</w:t>
              </w:r>
            </w:ins>
          </w:p>
        </w:tc>
        <w:tc>
          <w:tcPr>
            <w:tcW w:w="5659" w:type="dxa"/>
          </w:tcPr>
          <w:p w14:paraId="30875503" w14:textId="256AB5BE" w:rsidR="00634A2E" w:rsidRDefault="00634A2E" w:rsidP="00634A2E">
            <w:ins w:id="1050"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1051" w:author="Ericsson (Antonino Orsino)" w:date="2020-08-18T15:24:00Z">
              <w:r>
                <w:t>Ericsson (Tony)</w:t>
              </w:r>
            </w:ins>
          </w:p>
        </w:tc>
        <w:tc>
          <w:tcPr>
            <w:tcW w:w="1842" w:type="dxa"/>
          </w:tcPr>
          <w:p w14:paraId="194E12C9" w14:textId="4BCEF919" w:rsidR="00634A2E" w:rsidRDefault="00634A2E" w:rsidP="00634A2E">
            <w:ins w:id="1052" w:author="Ericsson (Antonino Orsino)" w:date="2020-08-18T15:24:00Z">
              <w:r>
                <w:t>Service continuity</w:t>
              </w:r>
            </w:ins>
          </w:p>
        </w:tc>
        <w:tc>
          <w:tcPr>
            <w:tcW w:w="5659" w:type="dxa"/>
          </w:tcPr>
          <w:p w14:paraId="63335FCA" w14:textId="5E371B42" w:rsidR="00634A2E" w:rsidRDefault="00634A2E" w:rsidP="00634A2E">
            <w:ins w:id="1053" w:author="Ericsson (Antonino Orsino)" w:date="2020-08-18T15:24:00Z">
              <w:r>
                <w:t>Not sure this need to be addressed here, but is probably among the most important items to be investigated in this study item.</w:t>
              </w:r>
            </w:ins>
          </w:p>
        </w:tc>
      </w:tr>
      <w:tr w:rsidR="00634A2E" w14:paraId="7ABB5A76" w14:textId="77777777" w:rsidTr="00634A2E">
        <w:tc>
          <w:tcPr>
            <w:tcW w:w="2120" w:type="dxa"/>
          </w:tcPr>
          <w:p w14:paraId="164D22C8" w14:textId="77777777" w:rsidR="00634A2E" w:rsidRDefault="00634A2E" w:rsidP="00634A2E"/>
        </w:tc>
        <w:tc>
          <w:tcPr>
            <w:tcW w:w="1842" w:type="dxa"/>
          </w:tcPr>
          <w:p w14:paraId="283C0B01" w14:textId="77777777" w:rsidR="00634A2E" w:rsidRDefault="00634A2E" w:rsidP="00634A2E"/>
        </w:tc>
        <w:tc>
          <w:tcPr>
            <w:tcW w:w="5659" w:type="dxa"/>
          </w:tcPr>
          <w:p w14:paraId="227EEF9F" w14:textId="77777777" w:rsidR="00634A2E" w:rsidRDefault="00634A2E" w:rsidP="00634A2E"/>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lastRenderedPageBreak/>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R2-2006557   Discussion on NR sidelink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Default="007F568E" w:rsidP="007F568E">
      <w:pPr>
        <w:spacing w:after="240"/>
        <w:rPr>
          <w:ins w:id="1054"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1"/>
        <w:rPr>
          <w:ins w:id="1055" w:author="Xuelong Wang" w:date="2020-08-19T14:04:00Z"/>
          <w:rFonts w:eastAsia="PMingLiU" w:cs="Arial"/>
        </w:rPr>
      </w:pPr>
      <w:ins w:id="1056" w:author="Xuelong Wang" w:date="2020-08-19T14:04:00Z">
        <w:r>
          <w:rPr>
            <w:rFonts w:eastAsia="PMingLiU" w:cs="Arial"/>
          </w:rPr>
          <w:t>Annex for company contact</w:t>
        </w:r>
      </w:ins>
      <w:ins w:id="1057" w:author="Xuelong Wang" w:date="2020-08-19T14:10:00Z">
        <w:r w:rsidR="005478B5">
          <w:rPr>
            <w:rFonts w:eastAsia="PMingLiU" w:cs="Arial"/>
          </w:rPr>
          <w:t>s</w:t>
        </w:r>
      </w:ins>
      <w:ins w:id="1058" w:author="Xuelong Wang" w:date="2020-08-19T14:04:00Z">
        <w:r>
          <w:rPr>
            <w:rFonts w:eastAsia="PMingLiU" w:cs="Arial"/>
          </w:rPr>
          <w:t xml:space="preserve"> </w:t>
        </w:r>
      </w:ins>
    </w:p>
    <w:p w14:paraId="27CC0FE0" w14:textId="3F8C2505" w:rsidR="00CB3FDE" w:rsidRDefault="00CB3FDE" w:rsidP="00CB3FDE">
      <w:pPr>
        <w:spacing w:after="240"/>
        <w:rPr>
          <w:ins w:id="1059" w:author="Xuelong Wang" w:date="2020-08-19T14:05:00Z"/>
          <w:rFonts w:ascii="Arial" w:hAnsi="Arial" w:cs="Arial"/>
          <w:lang w:val="en-GB"/>
        </w:rPr>
      </w:pPr>
      <w:ins w:id="1060" w:author="Xuelong Wang" w:date="2020-08-19T14:04:00Z">
        <w:r>
          <w:rPr>
            <w:rFonts w:eastAsia="PMingLiU" w:cs="Arial"/>
          </w:rPr>
          <w:t xml:space="preserve">Company contacts for this discussion is </w:t>
        </w:r>
      </w:ins>
      <w:ins w:id="1061" w:author="Xuelong Wang" w:date="2020-08-19T14:05:00Z">
        <w:r>
          <w:rPr>
            <w:rFonts w:eastAsia="PMingLiU" w:cs="Arial"/>
          </w:rPr>
          <w:t>captured</w:t>
        </w:r>
      </w:ins>
      <w:ins w:id="1062" w:author="Xuelong Wang" w:date="2020-08-19T14:04:00Z">
        <w:r>
          <w:rPr>
            <w:rFonts w:eastAsia="PMingLiU" w:cs="Arial"/>
          </w:rPr>
          <w:t xml:space="preserve"> in the table below</w:t>
        </w:r>
        <w:r w:rsidRPr="00240209">
          <w:rPr>
            <w:rFonts w:ascii="Arial" w:hAnsi="Arial" w:cs="Arial"/>
            <w:lang w:val="en-GB"/>
          </w:rPr>
          <w:t>:</w:t>
        </w:r>
      </w:ins>
    </w:p>
    <w:tbl>
      <w:tblPr>
        <w:tblStyle w:val="af6"/>
        <w:tblW w:w="0" w:type="auto"/>
        <w:tblLook w:val="04A0" w:firstRow="1" w:lastRow="0" w:firstColumn="1" w:lastColumn="0" w:noHBand="0" w:noVBand="1"/>
        <w:tblPrChange w:id="1063" w:author="Xuelong Wang" w:date="2020-08-19T14:05:00Z">
          <w:tblPr>
            <w:tblStyle w:val="af6"/>
            <w:tblW w:w="0" w:type="auto"/>
            <w:tblLook w:val="04A0" w:firstRow="1" w:lastRow="0" w:firstColumn="1" w:lastColumn="0" w:noHBand="0" w:noVBand="1"/>
          </w:tblPr>
        </w:tblPrChange>
      </w:tblPr>
      <w:tblGrid>
        <w:gridCol w:w="1980"/>
        <w:gridCol w:w="2126"/>
        <w:gridCol w:w="5515"/>
        <w:tblGridChange w:id="1064">
          <w:tblGrid>
            <w:gridCol w:w="3207"/>
            <w:gridCol w:w="3207"/>
            <w:gridCol w:w="3207"/>
          </w:tblGrid>
        </w:tblGridChange>
      </w:tblGrid>
      <w:tr w:rsidR="00CB3FDE" w14:paraId="006578C8" w14:textId="77777777" w:rsidTr="00CB3FDE">
        <w:trPr>
          <w:ins w:id="1065" w:author="Xuelong Wang" w:date="2020-08-19T14:05:00Z"/>
        </w:trPr>
        <w:tc>
          <w:tcPr>
            <w:tcW w:w="1980" w:type="dxa"/>
            <w:tcPrChange w:id="1066" w:author="Xuelong Wang" w:date="2020-08-19T14:05:00Z">
              <w:tcPr>
                <w:tcW w:w="3207" w:type="dxa"/>
              </w:tcPr>
            </w:tcPrChange>
          </w:tcPr>
          <w:p w14:paraId="2814EBCD" w14:textId="4A860FBF" w:rsidR="00CB3FDE" w:rsidRDefault="00CB3FDE" w:rsidP="00CB3FDE">
            <w:pPr>
              <w:spacing w:after="240"/>
              <w:rPr>
                <w:ins w:id="1067" w:author="Xuelong Wang" w:date="2020-08-19T14:05:00Z"/>
                <w:rFonts w:ascii="Arial" w:hAnsi="Arial" w:cs="Arial"/>
                <w:lang w:val="en-GB"/>
              </w:rPr>
            </w:pPr>
            <w:ins w:id="1068" w:author="Xuelong Wang" w:date="2020-08-19T14:05:00Z">
              <w:r>
                <w:rPr>
                  <w:rFonts w:ascii="Arial" w:hAnsi="Arial" w:cs="Arial"/>
                  <w:lang w:val="en-GB"/>
                </w:rPr>
                <w:t>Company</w:t>
              </w:r>
            </w:ins>
          </w:p>
        </w:tc>
        <w:tc>
          <w:tcPr>
            <w:tcW w:w="2126" w:type="dxa"/>
            <w:tcPrChange w:id="1069" w:author="Xuelong Wang" w:date="2020-08-19T14:05:00Z">
              <w:tcPr>
                <w:tcW w:w="3207" w:type="dxa"/>
              </w:tcPr>
            </w:tcPrChange>
          </w:tcPr>
          <w:p w14:paraId="45A6EBC4" w14:textId="1416E70F" w:rsidR="00CB3FDE" w:rsidRDefault="00CB3FDE" w:rsidP="00CB3FDE">
            <w:pPr>
              <w:spacing w:after="240"/>
              <w:rPr>
                <w:ins w:id="1070" w:author="Xuelong Wang" w:date="2020-08-19T14:05:00Z"/>
                <w:rFonts w:ascii="Arial" w:hAnsi="Arial" w:cs="Arial"/>
                <w:lang w:val="en-GB"/>
              </w:rPr>
            </w:pPr>
            <w:ins w:id="1071" w:author="Xuelong Wang" w:date="2020-08-19T14:05:00Z">
              <w:r>
                <w:rPr>
                  <w:rFonts w:ascii="Arial" w:hAnsi="Arial" w:cs="Arial"/>
                  <w:lang w:val="en-GB"/>
                </w:rPr>
                <w:t>Contact</w:t>
              </w:r>
            </w:ins>
          </w:p>
        </w:tc>
        <w:tc>
          <w:tcPr>
            <w:tcW w:w="5515" w:type="dxa"/>
            <w:tcPrChange w:id="1072" w:author="Xuelong Wang" w:date="2020-08-19T14:05:00Z">
              <w:tcPr>
                <w:tcW w:w="3207" w:type="dxa"/>
              </w:tcPr>
            </w:tcPrChange>
          </w:tcPr>
          <w:p w14:paraId="2FAFA54E" w14:textId="4DAAE7AA" w:rsidR="00CB3FDE" w:rsidRDefault="00CB3FDE" w:rsidP="00CB3FDE">
            <w:pPr>
              <w:spacing w:after="240"/>
              <w:rPr>
                <w:ins w:id="1073" w:author="Xuelong Wang" w:date="2020-08-19T14:05:00Z"/>
                <w:rFonts w:ascii="Arial" w:hAnsi="Arial" w:cs="Arial"/>
                <w:lang w:val="en-GB"/>
              </w:rPr>
            </w:pPr>
            <w:ins w:id="1074" w:author="Xuelong Wang" w:date="2020-08-19T14:05:00Z">
              <w:r>
                <w:rPr>
                  <w:rFonts w:ascii="Arial" w:hAnsi="Arial" w:cs="Arial"/>
                  <w:lang w:val="en-GB"/>
                </w:rPr>
                <w:t>Email of Contact</w:t>
              </w:r>
            </w:ins>
          </w:p>
        </w:tc>
      </w:tr>
      <w:tr w:rsidR="00CB3FDE" w14:paraId="29E9F4CD" w14:textId="77777777" w:rsidTr="00CB3FDE">
        <w:trPr>
          <w:ins w:id="1075" w:author="Xuelong Wang" w:date="2020-08-19T14:05:00Z"/>
        </w:trPr>
        <w:tc>
          <w:tcPr>
            <w:tcW w:w="1980" w:type="dxa"/>
            <w:tcPrChange w:id="1076" w:author="Xuelong Wang" w:date="2020-08-19T14:05:00Z">
              <w:tcPr>
                <w:tcW w:w="3207" w:type="dxa"/>
              </w:tcPr>
            </w:tcPrChange>
          </w:tcPr>
          <w:p w14:paraId="4FD74328" w14:textId="60A47EDE" w:rsidR="00CB3FDE" w:rsidRDefault="00CB3FDE" w:rsidP="00CB3FDE">
            <w:pPr>
              <w:spacing w:after="240"/>
              <w:rPr>
                <w:ins w:id="1077" w:author="Xuelong Wang" w:date="2020-08-19T14:05:00Z"/>
                <w:rFonts w:ascii="Arial" w:hAnsi="Arial" w:cs="Arial"/>
                <w:lang w:val="en-GB"/>
              </w:rPr>
            </w:pPr>
            <w:ins w:id="1078" w:author="Xuelong Wang" w:date="2020-08-19T14:05:00Z">
              <w:r>
                <w:rPr>
                  <w:rFonts w:ascii="Arial" w:hAnsi="Arial" w:cs="Arial"/>
                  <w:lang w:val="en-GB"/>
                </w:rPr>
                <w:t>MediaTek</w:t>
              </w:r>
            </w:ins>
          </w:p>
        </w:tc>
        <w:tc>
          <w:tcPr>
            <w:tcW w:w="2126" w:type="dxa"/>
            <w:tcPrChange w:id="1079" w:author="Xuelong Wang" w:date="2020-08-19T14:05:00Z">
              <w:tcPr>
                <w:tcW w:w="3207" w:type="dxa"/>
              </w:tcPr>
            </w:tcPrChange>
          </w:tcPr>
          <w:p w14:paraId="10383FB6" w14:textId="21A3F520" w:rsidR="00CB3FDE" w:rsidRDefault="00CB3FDE" w:rsidP="00CB3FDE">
            <w:pPr>
              <w:spacing w:after="240"/>
              <w:rPr>
                <w:ins w:id="1080" w:author="Xuelong Wang" w:date="2020-08-19T14:05:00Z"/>
                <w:rFonts w:ascii="Arial" w:hAnsi="Arial" w:cs="Arial"/>
                <w:lang w:val="en-GB"/>
              </w:rPr>
            </w:pPr>
            <w:ins w:id="1081" w:author="Xuelong Wang" w:date="2020-08-19T14:05:00Z">
              <w:r>
                <w:rPr>
                  <w:rFonts w:ascii="Arial" w:hAnsi="Arial" w:cs="Arial"/>
                  <w:lang w:val="en-GB"/>
                </w:rPr>
                <w:t>Xuelong Wang</w:t>
              </w:r>
            </w:ins>
          </w:p>
        </w:tc>
        <w:tc>
          <w:tcPr>
            <w:tcW w:w="5515" w:type="dxa"/>
            <w:tcPrChange w:id="1082" w:author="Xuelong Wang" w:date="2020-08-19T14:05:00Z">
              <w:tcPr>
                <w:tcW w:w="3207" w:type="dxa"/>
              </w:tcPr>
            </w:tcPrChange>
          </w:tcPr>
          <w:p w14:paraId="58F0D360" w14:textId="7CE654D9" w:rsidR="00CB3FDE" w:rsidRDefault="00CB3FDE" w:rsidP="00CB3FDE">
            <w:pPr>
              <w:spacing w:after="240"/>
              <w:rPr>
                <w:ins w:id="1083" w:author="Xuelong Wang" w:date="2020-08-19T14:05:00Z"/>
                <w:rFonts w:ascii="Arial" w:hAnsi="Arial" w:cs="Arial"/>
                <w:lang w:val="en-GB"/>
              </w:rPr>
            </w:pPr>
            <w:ins w:id="1084" w:author="Xuelong Wang" w:date="2020-08-19T14:05:00Z">
              <w:r>
                <w:rPr>
                  <w:rFonts w:ascii="Arial" w:hAnsi="Arial" w:cs="Arial"/>
                  <w:lang w:val="en-GB"/>
                </w:rPr>
                <w:t>Xuelong.Wang</w:t>
              </w:r>
            </w:ins>
            <w:ins w:id="1085" w:author="Xuelong Wang" w:date="2020-08-19T14:06:00Z">
              <w:r>
                <w:rPr>
                  <w:rFonts w:ascii="Arial" w:hAnsi="Arial" w:cs="Arial"/>
                  <w:lang w:val="en-GB"/>
                </w:rPr>
                <w:t>@ MediaTek.com</w:t>
              </w:r>
            </w:ins>
          </w:p>
        </w:tc>
      </w:tr>
      <w:tr w:rsidR="00CB3FDE" w14:paraId="5485A83B" w14:textId="77777777" w:rsidTr="00CB3FDE">
        <w:trPr>
          <w:ins w:id="1086" w:author="Xuelong Wang" w:date="2020-08-19T14:05:00Z"/>
        </w:trPr>
        <w:tc>
          <w:tcPr>
            <w:tcW w:w="1980" w:type="dxa"/>
            <w:tcPrChange w:id="1087" w:author="Xuelong Wang" w:date="2020-08-19T14:05:00Z">
              <w:tcPr>
                <w:tcW w:w="3207" w:type="dxa"/>
              </w:tcPr>
            </w:tcPrChange>
          </w:tcPr>
          <w:p w14:paraId="0F6117AB" w14:textId="5F59D2E3" w:rsidR="00CB3FDE" w:rsidRDefault="00ED1C46" w:rsidP="00CB3FDE">
            <w:pPr>
              <w:spacing w:after="240"/>
              <w:rPr>
                <w:ins w:id="1088" w:author="Xuelong Wang" w:date="2020-08-19T14:05:00Z"/>
                <w:rFonts w:ascii="Arial" w:hAnsi="Arial" w:cs="Arial"/>
                <w:lang w:val="en-GB"/>
              </w:rPr>
            </w:pPr>
            <w:ins w:id="1089" w:author="Xuelong Wang" w:date="2020-08-19T14:07:00Z">
              <w:r>
                <w:rPr>
                  <w:rFonts w:ascii="Arial" w:hAnsi="Arial" w:cs="Arial"/>
                  <w:lang w:val="en-GB"/>
                </w:rPr>
                <w:t>Ericsson</w:t>
              </w:r>
            </w:ins>
          </w:p>
        </w:tc>
        <w:tc>
          <w:tcPr>
            <w:tcW w:w="2126" w:type="dxa"/>
            <w:tcPrChange w:id="1090" w:author="Xuelong Wang" w:date="2020-08-19T14:05:00Z">
              <w:tcPr>
                <w:tcW w:w="3207" w:type="dxa"/>
              </w:tcPr>
            </w:tcPrChange>
          </w:tcPr>
          <w:p w14:paraId="1AD5C1A2" w14:textId="13FC2B9B" w:rsidR="00CB3FDE" w:rsidRDefault="00ED1C46" w:rsidP="00CB3FDE">
            <w:pPr>
              <w:spacing w:after="240"/>
              <w:rPr>
                <w:ins w:id="1091" w:author="Xuelong Wang" w:date="2020-08-19T14:05:00Z"/>
                <w:rFonts w:ascii="Arial" w:hAnsi="Arial" w:cs="Arial"/>
                <w:lang w:val="en-GB"/>
              </w:rPr>
            </w:pPr>
            <w:ins w:id="1092" w:author="Xuelong Wang" w:date="2020-08-19T14:07:00Z">
              <w:r>
                <w:rPr>
                  <w:rFonts w:ascii="Arial" w:hAnsi="Arial" w:cs="Arial"/>
                  <w:lang w:val="en-GB"/>
                </w:rPr>
                <w:t>Antonino Orsino</w:t>
              </w:r>
            </w:ins>
          </w:p>
        </w:tc>
        <w:tc>
          <w:tcPr>
            <w:tcW w:w="5515" w:type="dxa"/>
            <w:tcPrChange w:id="1093" w:author="Xuelong Wang" w:date="2020-08-19T14:05:00Z">
              <w:tcPr>
                <w:tcW w:w="3207" w:type="dxa"/>
              </w:tcPr>
            </w:tcPrChange>
          </w:tcPr>
          <w:p w14:paraId="15721468" w14:textId="72596B70" w:rsidR="00CB3FDE" w:rsidRDefault="00FD275D" w:rsidP="00FD275D">
            <w:pPr>
              <w:spacing w:after="240"/>
              <w:rPr>
                <w:ins w:id="1094" w:author="Xuelong Wang" w:date="2020-08-19T14:05:00Z"/>
                <w:rFonts w:ascii="Arial" w:hAnsi="Arial" w:cs="Arial"/>
                <w:lang w:val="en-GB"/>
              </w:rPr>
            </w:pPr>
            <w:ins w:id="1095" w:author="Xuelong Wang" w:date="2020-08-19T14:10:00Z">
              <w:r>
                <w:rPr>
                  <w:rFonts w:ascii="Arial" w:hAnsi="Arial" w:cs="Arial"/>
                  <w:lang w:val="en-GB"/>
                </w:rPr>
                <w:t>antonino.orsino@ericsson.com</w:t>
              </w:r>
            </w:ins>
          </w:p>
        </w:tc>
      </w:tr>
      <w:tr w:rsidR="00CB3FDE" w14:paraId="28A10C6C" w14:textId="77777777" w:rsidTr="00CB3FDE">
        <w:trPr>
          <w:ins w:id="1096" w:author="Xuelong Wang" w:date="2020-08-19T14:05:00Z"/>
        </w:trPr>
        <w:tc>
          <w:tcPr>
            <w:tcW w:w="1980" w:type="dxa"/>
            <w:tcPrChange w:id="1097" w:author="Xuelong Wang" w:date="2020-08-19T14:05:00Z">
              <w:tcPr>
                <w:tcW w:w="3207" w:type="dxa"/>
              </w:tcPr>
            </w:tcPrChange>
          </w:tcPr>
          <w:p w14:paraId="2693C018" w14:textId="4C218451" w:rsidR="00CB3FDE" w:rsidRDefault="00ED1C46" w:rsidP="00CB3FDE">
            <w:pPr>
              <w:spacing w:after="240"/>
              <w:rPr>
                <w:ins w:id="1098" w:author="Xuelong Wang" w:date="2020-08-19T14:05:00Z"/>
                <w:rFonts w:ascii="Arial" w:hAnsi="Arial" w:cs="Arial"/>
                <w:lang w:val="en-GB"/>
              </w:rPr>
            </w:pPr>
            <w:ins w:id="1099" w:author="Xuelong Wang" w:date="2020-08-19T14:07:00Z">
              <w:r>
                <w:rPr>
                  <w:rFonts w:ascii="Arial" w:hAnsi="Arial" w:cs="Arial"/>
                  <w:lang w:val="en-GB"/>
                </w:rPr>
                <w:t>Qualcomm</w:t>
              </w:r>
            </w:ins>
          </w:p>
        </w:tc>
        <w:tc>
          <w:tcPr>
            <w:tcW w:w="2126" w:type="dxa"/>
            <w:tcPrChange w:id="1100" w:author="Xuelong Wang" w:date="2020-08-19T14:05:00Z">
              <w:tcPr>
                <w:tcW w:w="3207" w:type="dxa"/>
              </w:tcPr>
            </w:tcPrChange>
          </w:tcPr>
          <w:p w14:paraId="0D3D1856" w14:textId="3CDDFB4E" w:rsidR="00CB3FDE" w:rsidRDefault="00ED1C46" w:rsidP="00CB3FDE">
            <w:pPr>
              <w:spacing w:after="240"/>
              <w:rPr>
                <w:ins w:id="1101" w:author="Xuelong Wang" w:date="2020-08-19T14:05:00Z"/>
                <w:rFonts w:ascii="Arial" w:hAnsi="Arial" w:cs="Arial"/>
                <w:lang w:val="en-GB"/>
              </w:rPr>
            </w:pPr>
            <w:ins w:id="1102" w:author="Xuelong Wang" w:date="2020-08-19T14:07:00Z">
              <w:r>
                <w:rPr>
                  <w:rFonts w:ascii="Arial" w:hAnsi="Arial" w:cs="Arial"/>
                  <w:lang w:val="en-GB"/>
                </w:rPr>
                <w:t>Peng Cheng</w:t>
              </w:r>
            </w:ins>
          </w:p>
        </w:tc>
        <w:tc>
          <w:tcPr>
            <w:tcW w:w="5515" w:type="dxa"/>
            <w:tcPrChange w:id="1103" w:author="Xuelong Wang" w:date="2020-08-19T14:05:00Z">
              <w:tcPr>
                <w:tcW w:w="3207" w:type="dxa"/>
              </w:tcPr>
            </w:tcPrChange>
          </w:tcPr>
          <w:p w14:paraId="7BDB56E2" w14:textId="2FFE0D1A" w:rsidR="00CB3FDE" w:rsidRDefault="00ED1C46" w:rsidP="00CB3FDE">
            <w:pPr>
              <w:spacing w:after="240"/>
              <w:rPr>
                <w:ins w:id="1104" w:author="Xuelong Wang" w:date="2020-08-19T14:05:00Z"/>
                <w:rFonts w:ascii="Arial" w:hAnsi="Arial" w:cs="Arial"/>
                <w:lang w:val="en-GB"/>
              </w:rPr>
            </w:pPr>
            <w:ins w:id="1105" w:author="Xuelong Wang" w:date="2020-08-19T14:07:00Z">
              <w:r w:rsidRPr="00ED1C46">
                <w:rPr>
                  <w:rFonts w:ascii="Arial" w:hAnsi="Arial" w:cs="Arial"/>
                  <w:lang w:val="en-GB"/>
                </w:rPr>
                <w:t>Peng Cheng &lt;chengp@QTI.QUALCOMM.COM&gt;</w:t>
              </w:r>
            </w:ins>
          </w:p>
        </w:tc>
      </w:tr>
      <w:tr w:rsidR="00CB3FDE" w14:paraId="2519C25B" w14:textId="77777777" w:rsidTr="00CB3FDE">
        <w:trPr>
          <w:ins w:id="1106" w:author="Xuelong Wang" w:date="2020-08-19T14:05:00Z"/>
        </w:trPr>
        <w:tc>
          <w:tcPr>
            <w:tcW w:w="1980" w:type="dxa"/>
            <w:tcPrChange w:id="1107" w:author="Xuelong Wang" w:date="2020-08-19T14:05:00Z">
              <w:tcPr>
                <w:tcW w:w="3207" w:type="dxa"/>
              </w:tcPr>
            </w:tcPrChange>
          </w:tcPr>
          <w:p w14:paraId="45664980" w14:textId="70581C42" w:rsidR="00CB3FDE" w:rsidRDefault="00B54287" w:rsidP="00CB3FDE">
            <w:pPr>
              <w:spacing w:after="240"/>
              <w:rPr>
                <w:ins w:id="1108" w:author="Xuelong Wang" w:date="2020-08-19T14:05:00Z"/>
                <w:rFonts w:ascii="Arial" w:hAnsi="Arial" w:cs="Arial"/>
                <w:lang w:val="en-GB"/>
              </w:rPr>
            </w:pPr>
            <w:ins w:id="1109" w:author="Xuelong Wang" w:date="2020-08-19T14:09:00Z">
              <w:r>
                <w:rPr>
                  <w:rFonts w:ascii="Arial" w:hAnsi="Arial" w:cs="Arial"/>
                  <w:lang w:val="en-GB"/>
                </w:rPr>
                <w:t>OPPO</w:t>
              </w:r>
            </w:ins>
          </w:p>
        </w:tc>
        <w:tc>
          <w:tcPr>
            <w:tcW w:w="2126" w:type="dxa"/>
            <w:tcPrChange w:id="1110" w:author="Xuelong Wang" w:date="2020-08-19T14:05:00Z">
              <w:tcPr>
                <w:tcW w:w="3207" w:type="dxa"/>
              </w:tcPr>
            </w:tcPrChange>
          </w:tcPr>
          <w:p w14:paraId="001E8B2C" w14:textId="1885B2F5" w:rsidR="00CB3FDE" w:rsidRDefault="00B54287" w:rsidP="00CB3FDE">
            <w:pPr>
              <w:spacing w:after="240"/>
              <w:rPr>
                <w:ins w:id="1111" w:author="Xuelong Wang" w:date="2020-08-19T14:05:00Z"/>
                <w:rFonts w:ascii="Arial" w:hAnsi="Arial" w:cs="Arial"/>
                <w:lang w:val="en-GB"/>
              </w:rPr>
            </w:pPr>
            <w:ins w:id="1112" w:author="Xuelong Wang" w:date="2020-08-19T14:10:00Z">
              <w:r w:rsidRPr="00B54287">
                <w:rPr>
                  <w:rFonts w:ascii="Arial" w:hAnsi="Arial" w:cs="Arial"/>
                  <w:lang w:val="en-GB"/>
                </w:rPr>
                <w:t>Qianxi Lu</w:t>
              </w:r>
            </w:ins>
          </w:p>
        </w:tc>
        <w:tc>
          <w:tcPr>
            <w:tcW w:w="5515" w:type="dxa"/>
            <w:tcPrChange w:id="1113" w:author="Xuelong Wang" w:date="2020-08-19T14:05:00Z">
              <w:tcPr>
                <w:tcW w:w="3207" w:type="dxa"/>
              </w:tcPr>
            </w:tcPrChange>
          </w:tcPr>
          <w:p w14:paraId="2ECDB807" w14:textId="312EED73" w:rsidR="00CB3FDE" w:rsidRDefault="00B54287" w:rsidP="00CB3FDE">
            <w:pPr>
              <w:spacing w:after="240"/>
              <w:rPr>
                <w:ins w:id="1114" w:author="Xuelong Wang" w:date="2020-08-19T14:05:00Z"/>
                <w:rFonts w:ascii="Arial" w:hAnsi="Arial" w:cs="Arial"/>
                <w:lang w:val="en-GB"/>
              </w:rPr>
            </w:pPr>
            <w:ins w:id="1115" w:author="Xuelong Wang" w:date="2020-08-19T14:09:00Z">
              <w:r w:rsidRPr="00B54287">
                <w:rPr>
                  <w:rFonts w:ascii="Arial" w:hAnsi="Arial" w:cs="Arial"/>
                  <w:lang w:val="en-GB"/>
                </w:rPr>
                <w:t>Qianxi Lu &lt;qianxi.lu@OPPO.COM&gt;</w:t>
              </w:r>
            </w:ins>
          </w:p>
        </w:tc>
      </w:tr>
      <w:tr w:rsidR="00CB3FDE" w14:paraId="4BBAE831" w14:textId="77777777" w:rsidTr="00CB3FDE">
        <w:trPr>
          <w:ins w:id="1116" w:author="Xuelong Wang" w:date="2020-08-19T14:05:00Z"/>
        </w:trPr>
        <w:tc>
          <w:tcPr>
            <w:tcW w:w="1980" w:type="dxa"/>
            <w:tcPrChange w:id="1117" w:author="Xuelong Wang" w:date="2020-08-19T14:05:00Z">
              <w:tcPr>
                <w:tcW w:w="3207" w:type="dxa"/>
              </w:tcPr>
            </w:tcPrChange>
          </w:tcPr>
          <w:p w14:paraId="6841EECE" w14:textId="15886048" w:rsidR="00CB3FDE" w:rsidRPr="007C11D8" w:rsidRDefault="007C11D8" w:rsidP="00CB3FDE">
            <w:pPr>
              <w:spacing w:after="240"/>
              <w:rPr>
                <w:ins w:id="1118" w:author="Xuelong Wang" w:date="2020-08-19T14:05:00Z"/>
                <w:rFonts w:ascii="Arial" w:eastAsia="宋体" w:hAnsi="Arial" w:cs="Arial"/>
                <w:lang w:eastAsia="zh-CN"/>
                <w:rPrChange w:id="1119" w:author="Huawei" w:date="2020-08-19T16:23:00Z">
                  <w:rPr>
                    <w:ins w:id="1120" w:author="Xuelong Wang" w:date="2020-08-19T14:05:00Z"/>
                    <w:rFonts w:ascii="Arial" w:hAnsi="Arial" w:cs="Arial"/>
                    <w:lang w:val="en-GB"/>
                  </w:rPr>
                </w:rPrChange>
              </w:rPr>
            </w:pPr>
            <w:ins w:id="1121" w:author="Huawei" w:date="2020-08-19T16:23:00Z">
              <w:r>
                <w:rPr>
                  <w:rFonts w:ascii="Arial" w:eastAsia="宋体" w:hAnsi="Arial" w:cs="Arial"/>
                  <w:lang w:eastAsia="zh-CN"/>
                </w:rPr>
                <w:t>Huawei</w:t>
              </w:r>
            </w:ins>
          </w:p>
        </w:tc>
        <w:tc>
          <w:tcPr>
            <w:tcW w:w="2126" w:type="dxa"/>
            <w:tcPrChange w:id="1122" w:author="Xuelong Wang" w:date="2020-08-19T14:05:00Z">
              <w:tcPr>
                <w:tcW w:w="3207" w:type="dxa"/>
              </w:tcPr>
            </w:tcPrChange>
          </w:tcPr>
          <w:p w14:paraId="44733532" w14:textId="194A4C9A" w:rsidR="00CB3FDE" w:rsidRPr="007C11D8" w:rsidRDefault="007C11D8" w:rsidP="00CB3FDE">
            <w:pPr>
              <w:keepLines/>
              <w:tabs>
                <w:tab w:val="left" w:pos="794"/>
                <w:tab w:val="left" w:pos="1191"/>
                <w:tab w:val="left" w:pos="1588"/>
                <w:tab w:val="left" w:pos="1985"/>
              </w:tabs>
              <w:spacing w:before="120" w:after="240"/>
              <w:jc w:val="center"/>
              <w:rPr>
                <w:ins w:id="1123" w:author="Xuelong Wang" w:date="2020-08-19T14:05:00Z"/>
                <w:rFonts w:ascii="Arial" w:eastAsia="宋体" w:hAnsi="Arial" w:cs="Arial"/>
                <w:lang w:val="en-GB" w:eastAsia="zh-CN"/>
                <w:rPrChange w:id="1124" w:author="Huawei" w:date="2020-08-19T16:23:00Z">
                  <w:rPr>
                    <w:ins w:id="1125" w:author="Xuelong Wang" w:date="2020-08-19T14:05:00Z"/>
                    <w:rFonts w:ascii="Arial" w:hAnsi="Arial" w:cs="Arial"/>
                    <w:b/>
                    <w:lang w:val="en-GB" w:eastAsia="en-US"/>
                  </w:rPr>
                </w:rPrChange>
              </w:rPr>
            </w:pPr>
            <w:ins w:id="1126"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1127" w:author="Xuelong Wang" w:date="2020-08-19T14:05:00Z">
              <w:tcPr>
                <w:tcW w:w="3207" w:type="dxa"/>
              </w:tcPr>
            </w:tcPrChange>
          </w:tcPr>
          <w:p w14:paraId="12CC8945" w14:textId="1190A4C6" w:rsidR="00CB3FDE" w:rsidRPr="007C11D8" w:rsidRDefault="007C11D8" w:rsidP="00CB3FDE">
            <w:pPr>
              <w:keepLines/>
              <w:tabs>
                <w:tab w:val="left" w:pos="794"/>
                <w:tab w:val="left" w:pos="1191"/>
                <w:tab w:val="left" w:pos="1588"/>
                <w:tab w:val="left" w:pos="1985"/>
              </w:tabs>
              <w:spacing w:before="120" w:after="240"/>
              <w:jc w:val="center"/>
              <w:rPr>
                <w:ins w:id="1128" w:author="Xuelong Wang" w:date="2020-08-19T14:05:00Z"/>
                <w:rFonts w:ascii="Arial" w:eastAsia="宋体" w:hAnsi="Arial" w:cs="Arial"/>
                <w:lang w:val="en-GB" w:eastAsia="zh-CN"/>
                <w:rPrChange w:id="1129" w:author="Huawei" w:date="2020-08-19T16:23:00Z">
                  <w:rPr>
                    <w:ins w:id="1130" w:author="Xuelong Wang" w:date="2020-08-19T14:05:00Z"/>
                    <w:rFonts w:ascii="Arial" w:hAnsi="Arial" w:cs="Arial"/>
                    <w:b/>
                    <w:lang w:val="en-GB" w:eastAsia="en-US"/>
                  </w:rPr>
                </w:rPrChange>
              </w:rPr>
            </w:pPr>
            <w:ins w:id="1131" w:author="Huawei" w:date="2020-08-19T16:23:00Z">
              <w:r>
                <w:rPr>
                  <w:rFonts w:ascii="Arial" w:eastAsia="宋体" w:hAnsi="Arial" w:cs="Arial"/>
                  <w:lang w:val="en-GB" w:eastAsia="zh-CN"/>
                </w:rPr>
                <w:t>shiyulong5@huawei.com</w:t>
              </w:r>
            </w:ins>
          </w:p>
        </w:tc>
      </w:tr>
      <w:tr w:rsidR="00CB3FDE" w14:paraId="60ED74A7" w14:textId="77777777" w:rsidTr="00CB3FDE">
        <w:trPr>
          <w:ins w:id="1132" w:author="Xuelong Wang" w:date="2020-08-19T14:05:00Z"/>
        </w:trPr>
        <w:tc>
          <w:tcPr>
            <w:tcW w:w="1980" w:type="dxa"/>
            <w:tcPrChange w:id="1133" w:author="Xuelong Wang" w:date="2020-08-19T14:05:00Z">
              <w:tcPr>
                <w:tcW w:w="3207" w:type="dxa"/>
              </w:tcPr>
            </w:tcPrChange>
          </w:tcPr>
          <w:p w14:paraId="5C6A8E9E" w14:textId="77777777" w:rsidR="00CB3FDE" w:rsidRDefault="00CB3FDE" w:rsidP="00CB3FDE">
            <w:pPr>
              <w:spacing w:after="240"/>
              <w:rPr>
                <w:ins w:id="1134" w:author="Xuelong Wang" w:date="2020-08-19T14:05:00Z"/>
                <w:rFonts w:ascii="Arial" w:hAnsi="Arial" w:cs="Arial"/>
                <w:lang w:val="en-GB"/>
              </w:rPr>
            </w:pPr>
          </w:p>
        </w:tc>
        <w:tc>
          <w:tcPr>
            <w:tcW w:w="2126" w:type="dxa"/>
            <w:tcPrChange w:id="1135" w:author="Xuelong Wang" w:date="2020-08-19T14:05:00Z">
              <w:tcPr>
                <w:tcW w:w="3207" w:type="dxa"/>
              </w:tcPr>
            </w:tcPrChange>
          </w:tcPr>
          <w:p w14:paraId="7EEE3609" w14:textId="77777777" w:rsidR="00CB3FDE" w:rsidRDefault="00CB3FDE" w:rsidP="00CB3FDE">
            <w:pPr>
              <w:spacing w:after="240"/>
              <w:rPr>
                <w:ins w:id="1136" w:author="Xuelong Wang" w:date="2020-08-19T14:05:00Z"/>
                <w:rFonts w:ascii="Arial" w:hAnsi="Arial" w:cs="Arial"/>
                <w:lang w:val="en-GB"/>
              </w:rPr>
            </w:pPr>
          </w:p>
        </w:tc>
        <w:tc>
          <w:tcPr>
            <w:tcW w:w="5515" w:type="dxa"/>
            <w:tcPrChange w:id="1137" w:author="Xuelong Wang" w:date="2020-08-19T14:05:00Z">
              <w:tcPr>
                <w:tcW w:w="3207" w:type="dxa"/>
              </w:tcPr>
            </w:tcPrChange>
          </w:tcPr>
          <w:p w14:paraId="139BF407" w14:textId="77777777" w:rsidR="00CB3FDE" w:rsidRDefault="00CB3FDE" w:rsidP="00CB3FDE">
            <w:pPr>
              <w:spacing w:after="240"/>
              <w:rPr>
                <w:ins w:id="1138" w:author="Xuelong Wang" w:date="2020-08-19T14:05:00Z"/>
                <w:rFonts w:ascii="Arial" w:hAnsi="Arial" w:cs="Arial"/>
                <w:lang w:val="en-GB"/>
              </w:rPr>
            </w:pPr>
          </w:p>
        </w:tc>
      </w:tr>
      <w:tr w:rsidR="00CB3FDE" w14:paraId="7FFBBDB1" w14:textId="77777777" w:rsidTr="00CB3FDE">
        <w:trPr>
          <w:ins w:id="1139" w:author="Xuelong Wang" w:date="2020-08-19T14:05:00Z"/>
        </w:trPr>
        <w:tc>
          <w:tcPr>
            <w:tcW w:w="1980" w:type="dxa"/>
            <w:tcPrChange w:id="1140" w:author="Xuelong Wang" w:date="2020-08-19T14:05:00Z">
              <w:tcPr>
                <w:tcW w:w="3207" w:type="dxa"/>
              </w:tcPr>
            </w:tcPrChange>
          </w:tcPr>
          <w:p w14:paraId="10A108C8" w14:textId="77777777" w:rsidR="00CB3FDE" w:rsidRDefault="00CB3FDE" w:rsidP="00CB3FDE">
            <w:pPr>
              <w:spacing w:after="240"/>
              <w:rPr>
                <w:ins w:id="1141" w:author="Xuelong Wang" w:date="2020-08-19T14:05:00Z"/>
                <w:rFonts w:ascii="Arial" w:hAnsi="Arial" w:cs="Arial"/>
                <w:lang w:val="en-GB"/>
              </w:rPr>
            </w:pPr>
          </w:p>
        </w:tc>
        <w:tc>
          <w:tcPr>
            <w:tcW w:w="2126" w:type="dxa"/>
            <w:tcPrChange w:id="1142" w:author="Xuelong Wang" w:date="2020-08-19T14:05:00Z">
              <w:tcPr>
                <w:tcW w:w="3207" w:type="dxa"/>
              </w:tcPr>
            </w:tcPrChange>
          </w:tcPr>
          <w:p w14:paraId="0CDA9988" w14:textId="77777777" w:rsidR="00CB3FDE" w:rsidRDefault="00CB3FDE" w:rsidP="00CB3FDE">
            <w:pPr>
              <w:spacing w:after="240"/>
              <w:rPr>
                <w:ins w:id="1143" w:author="Xuelong Wang" w:date="2020-08-19T14:05:00Z"/>
                <w:rFonts w:ascii="Arial" w:hAnsi="Arial" w:cs="Arial"/>
                <w:lang w:val="en-GB"/>
              </w:rPr>
            </w:pPr>
          </w:p>
        </w:tc>
        <w:tc>
          <w:tcPr>
            <w:tcW w:w="5515" w:type="dxa"/>
            <w:tcPrChange w:id="1144" w:author="Xuelong Wang" w:date="2020-08-19T14:05:00Z">
              <w:tcPr>
                <w:tcW w:w="3207" w:type="dxa"/>
              </w:tcPr>
            </w:tcPrChange>
          </w:tcPr>
          <w:p w14:paraId="3940A4B6" w14:textId="77777777" w:rsidR="00CB3FDE" w:rsidRDefault="00CB3FDE" w:rsidP="00CB3FDE">
            <w:pPr>
              <w:spacing w:after="240"/>
              <w:rPr>
                <w:ins w:id="1145" w:author="Xuelong Wang" w:date="2020-08-19T14:05:00Z"/>
                <w:rFonts w:ascii="Arial" w:hAnsi="Arial" w:cs="Arial"/>
                <w:lang w:val="en-GB"/>
              </w:rPr>
            </w:pPr>
          </w:p>
        </w:tc>
      </w:tr>
    </w:tbl>
    <w:p w14:paraId="7E7519A3" w14:textId="77777777" w:rsidR="00CB3FDE" w:rsidRPr="00240209" w:rsidRDefault="00CB3FDE" w:rsidP="00CB3FDE">
      <w:pPr>
        <w:spacing w:after="240"/>
        <w:rPr>
          <w:ins w:id="1146"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8"/>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F7DE9" w14:textId="77777777" w:rsidR="00E107EC" w:rsidRDefault="00E107EC">
      <w:pPr>
        <w:pStyle w:val="TAL"/>
      </w:pPr>
      <w:r>
        <w:separator/>
      </w:r>
    </w:p>
  </w:endnote>
  <w:endnote w:type="continuationSeparator" w:id="0">
    <w:p w14:paraId="3E4ED17A" w14:textId="77777777" w:rsidR="00E107EC" w:rsidRDefault="00E107E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ZapfDingbats">
    <w:panose1 w:val="00000000000000000000"/>
    <w:charset w:val="FF"/>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A3477" w14:textId="77777777" w:rsidR="00904896" w:rsidRDefault="00904896">
    <w:pPr>
      <w:pStyle w:val="a5"/>
    </w:pPr>
    <w:r>
      <w:fldChar w:fldCharType="begin"/>
    </w:r>
    <w:r>
      <w:instrText xml:space="preserve"> PAGE   \* MERGEFORMAT </w:instrText>
    </w:r>
    <w:r>
      <w:fldChar w:fldCharType="separate"/>
    </w:r>
    <w:r w:rsidR="00D57EEE">
      <w:t>25</w:t>
    </w:r>
    <w:r>
      <w:fldChar w:fldCharType="end"/>
    </w:r>
  </w:p>
  <w:p w14:paraId="0FBB99F7" w14:textId="77777777" w:rsidR="00904896" w:rsidRDefault="00904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63D9D" w14:textId="77777777" w:rsidR="00E107EC" w:rsidRDefault="00E107EC">
      <w:pPr>
        <w:pStyle w:val="TAL"/>
      </w:pPr>
      <w:r>
        <w:separator/>
      </w:r>
    </w:p>
  </w:footnote>
  <w:footnote w:type="continuationSeparator" w:id="0">
    <w:p w14:paraId="4C063044" w14:textId="77777777" w:rsidR="00E107EC" w:rsidRDefault="00E107EC">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340F29"/>
    <w:multiLevelType w:val="hybridMultilevel"/>
    <w:tmpl w:val="23EEE806"/>
    <w:lvl w:ilvl="0" w:tplc="ED0C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6">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8">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9">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1">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2">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5">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4">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33"/>
  </w:num>
  <w:num w:numId="4">
    <w:abstractNumId w:val="20"/>
  </w:num>
  <w:num w:numId="5">
    <w:abstractNumId w:val="7"/>
  </w:num>
  <w:num w:numId="6">
    <w:abstractNumId w:val="6"/>
  </w:num>
  <w:num w:numId="7">
    <w:abstractNumId w:val="39"/>
  </w:num>
  <w:num w:numId="8">
    <w:abstractNumId w:val="37"/>
  </w:num>
  <w:num w:numId="9">
    <w:abstractNumId w:val="0"/>
  </w:num>
  <w:num w:numId="10">
    <w:abstractNumId w:val="5"/>
  </w:num>
  <w:num w:numId="11">
    <w:abstractNumId w:val="30"/>
  </w:num>
  <w:num w:numId="12">
    <w:abstractNumId w:val="36"/>
  </w:num>
  <w:num w:numId="13">
    <w:abstractNumId w:val="35"/>
  </w:num>
  <w:num w:numId="14">
    <w:abstractNumId w:val="4"/>
  </w:num>
  <w:num w:numId="15">
    <w:abstractNumId w:val="22"/>
  </w:num>
  <w:num w:numId="16">
    <w:abstractNumId w:val="11"/>
  </w:num>
  <w:num w:numId="17">
    <w:abstractNumId w:val="34"/>
  </w:num>
  <w:num w:numId="18">
    <w:abstractNumId w:val="1"/>
  </w:num>
  <w:num w:numId="19">
    <w:abstractNumId w:val="29"/>
  </w:num>
  <w:num w:numId="20">
    <w:abstractNumId w:val="8"/>
  </w:num>
  <w:num w:numId="21">
    <w:abstractNumId w:val="27"/>
  </w:num>
  <w:num w:numId="22">
    <w:abstractNumId w:val="3"/>
  </w:num>
  <w:num w:numId="23">
    <w:abstractNumId w:val="2"/>
  </w:num>
  <w:num w:numId="24">
    <w:abstractNumId w:val="26"/>
  </w:num>
  <w:num w:numId="25">
    <w:abstractNumId w:val="20"/>
  </w:num>
  <w:num w:numId="26">
    <w:abstractNumId w:val="10"/>
  </w:num>
  <w:num w:numId="27">
    <w:abstractNumId w:val="12"/>
  </w:num>
  <w:num w:numId="28">
    <w:abstractNumId w:val="18"/>
  </w:num>
  <w:num w:numId="29">
    <w:abstractNumId w:val="24"/>
  </w:num>
  <w:num w:numId="30">
    <w:abstractNumId w:val="17"/>
  </w:num>
  <w:num w:numId="31">
    <w:abstractNumId w:val="32"/>
  </w:num>
  <w:num w:numId="32">
    <w:abstractNumId w:val="38"/>
  </w:num>
  <w:num w:numId="33">
    <w:abstractNumId w:val="14"/>
  </w:num>
  <w:num w:numId="34">
    <w:abstractNumId w:val="34"/>
  </w:num>
  <w:num w:numId="35">
    <w:abstractNumId w:val="20"/>
  </w:num>
  <w:num w:numId="36">
    <w:abstractNumId w:val="19"/>
  </w:num>
  <w:num w:numId="37">
    <w:abstractNumId w:val="20"/>
  </w:num>
  <w:num w:numId="38">
    <w:abstractNumId w:val="20"/>
  </w:num>
  <w:num w:numId="39">
    <w:abstractNumId w:val="20"/>
  </w:num>
  <w:num w:numId="40">
    <w:abstractNumId w:val="20"/>
  </w:num>
  <w:num w:numId="41">
    <w:abstractNumId w:val="21"/>
  </w:num>
  <w:num w:numId="42">
    <w:abstractNumId w:val="20"/>
  </w:num>
  <w:num w:numId="43">
    <w:abstractNumId w:val="16"/>
  </w:num>
  <w:num w:numId="44">
    <w:abstractNumId w:val="34"/>
  </w:num>
  <w:num w:numId="45">
    <w:abstractNumId w:val="25"/>
  </w:num>
  <w:num w:numId="46">
    <w:abstractNumId w:val="28"/>
  </w:num>
  <w:num w:numId="47">
    <w:abstractNumId w:val="9"/>
  </w:num>
  <w:num w:numId="48">
    <w:abstractNumId w:val="23"/>
  </w:num>
  <w:num w:numId="49">
    <w:abstractNumId w:val="31"/>
  </w:num>
  <w:num w:numId="50">
    <w:abstractNumId w:val="1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2F3"/>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AD0"/>
    <w:rPr>
      <w:rFonts w:ascii="Calibri" w:eastAsiaTheme="minorEastAsia" w:hAnsi="Calibri"/>
      <w:sz w:val="22"/>
      <w:szCs w:val="22"/>
    </w:rPr>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
    <w:basedOn w:val="a0"/>
    <w:link w:val="Char4"/>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a0"/>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2037B1"/>
    <w:rPr>
      <w:rFonts w:ascii="Arial" w:hAnsi="Arial" w:cs="Arial"/>
      <w:b/>
      <w:bCs/>
    </w:rPr>
  </w:style>
  <w:style w:type="paragraph" w:customStyle="1" w:styleId="EmailDiscussion">
    <w:name w:val="EmailDiscussion"/>
    <w:basedOn w:val="a0"/>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a1"/>
    <w:rsid w:val="00634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E4AD0"/>
    <w:rPr>
      <w:rFonts w:ascii="Calibri" w:eastAsiaTheme="minorEastAsia" w:hAnsi="Calibri"/>
      <w:sz w:val="22"/>
      <w:szCs w:val="22"/>
    </w:rPr>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0"/>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0"/>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0"/>
    <w:pPr>
      <w:outlineLvl w:val="9"/>
    </w:pPr>
  </w:style>
  <w:style w:type="paragraph" w:styleId="a5">
    <w:name w:val="footer"/>
    <w:basedOn w:val="a4"/>
    <w:link w:val="Char0"/>
    <w:uiPriority w:val="99"/>
    <w:pPr>
      <w:jc w:val="center"/>
    </w:pPr>
    <w:rPr>
      <w:i/>
    </w:rPr>
  </w:style>
  <w:style w:type="character" w:styleId="a6">
    <w:name w:val="footnote reference"/>
    <w:semiHidden/>
    <w:rPr>
      <w:b/>
      <w:position w:val="6"/>
      <w:sz w:val="16"/>
    </w:rPr>
  </w:style>
  <w:style w:type="paragraph" w:styleId="a7">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2">
    <w:name w:val="List Number 2"/>
    <w:basedOn w:val="a8"/>
    <w:pPr>
      <w:ind w:left="851"/>
    </w:pPr>
  </w:style>
  <w:style w:type="paragraph" w:styleId="a8">
    <w:name w:val="List Number"/>
    <w:basedOn w:val="a9"/>
  </w:style>
  <w:style w:type="paragraph" w:styleId="a9">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styleId="23">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c">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Char1"/>
    <w:qFormat/>
    <w:pPr>
      <w:spacing w:before="120" w:after="120"/>
    </w:pPr>
    <w:rPr>
      <w:rFonts w:ascii="Times New Roman" w:eastAsia="MS Mincho" w:hAnsi="Times New Roman"/>
      <w:b/>
      <w:sz w:val="20"/>
      <w:szCs w:val="20"/>
      <w:lang w:val="en-GB" w:eastAsia="en-US"/>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0"/>
    <w:semiHidden/>
    <w:pPr>
      <w:shd w:val="clear" w:color="auto" w:fill="000080"/>
    </w:pPr>
    <w:rPr>
      <w:rFonts w:ascii="Tahoma" w:hAnsi="Tahoma"/>
    </w:rPr>
  </w:style>
  <w:style w:type="paragraph" w:styleId="af0">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1">
    <w:name w:val="Body Text"/>
    <w:aliases w:val="bt"/>
    <w:basedOn w:val="a0"/>
    <w:link w:val="Char2"/>
    <w:pPr>
      <w:spacing w:after="180"/>
    </w:pPr>
    <w:rPr>
      <w:rFonts w:ascii="Times New Roman" w:eastAsia="MS Mincho" w:hAnsi="Times New Roman"/>
      <w:sz w:val="20"/>
      <w:szCs w:val="20"/>
      <w:lang w:val="en-GB" w:eastAsia="en-US"/>
    </w:rPr>
  </w:style>
  <w:style w:type="character" w:styleId="af2">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3">
    <w:name w:val="annotation text"/>
    <w:basedOn w:val="a0"/>
    <w:link w:val="Char3"/>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4">
    <w:name w:val="Balloon Text"/>
    <w:basedOn w:val="a0"/>
    <w:semiHidden/>
    <w:rsid w:val="00630138"/>
    <w:rPr>
      <w:rFonts w:ascii="Tahoma" w:hAnsi="Tahoma" w:cs="Tahoma"/>
      <w:sz w:val="16"/>
      <w:szCs w:val="16"/>
    </w:rPr>
  </w:style>
  <w:style w:type="paragraph" w:styleId="af5">
    <w:name w:val="annotation subject"/>
    <w:basedOn w:val="af3"/>
    <w:next w:val="af3"/>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6">
    <w:name w:val="Table Grid"/>
    <w:basedOn w:val="a2"/>
    <w:uiPriority w:val="39"/>
    <w:rsid w:val="00A52002"/>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标题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7">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
    <w:basedOn w:val="a0"/>
    <w:link w:val="Char4"/>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Char4">
    <w:name w:val="列出段落 Char"/>
    <w:aliases w:val="- Bullets Char,목록 단락 Char,?? ?? Char,????? Char,???? Char,Lista1 Char"/>
    <w:link w:val="a"/>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页脚 Char"/>
    <w:link w:val="a5"/>
    <w:uiPriority w:val="99"/>
    <w:rsid w:val="00162ED3"/>
    <w:rPr>
      <w:rFonts w:ascii="Arial" w:hAnsi="Arial"/>
      <w:b/>
      <w:i/>
      <w:noProof/>
      <w:sz w:val="18"/>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C67D42"/>
    <w:rPr>
      <w:rFonts w:ascii="Arial" w:hAnsi="Arial"/>
      <w:b/>
      <w:noProof/>
      <w:sz w:val="18"/>
      <w:lang w:val="en-GB" w:eastAsia="en-US" w:bidi="ar-SA"/>
    </w:rPr>
  </w:style>
  <w:style w:type="paragraph" w:styleId="af8">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
    <w:name w:val="Grid Table 1 Light"/>
    <w:basedOn w:val="a2"/>
    <w:uiPriority w:val="46"/>
    <w:rsid w:val="0008461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题注 Char"/>
    <w:aliases w:val="cap Char1,Caption Char1 Char Char,cap Char Char1 Char,Caption Char Char1 Char Char,cap Char2 Char,条目 Char,cap1 Char,cap2 Char,cap11 Char,cap Char Char Char Char Char Char Char Char,Caption Char2 Char,Caption Char Char Char Char,fig and tbl Char"/>
    <w:link w:val="ac"/>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正文文本 Char"/>
    <w:aliases w:val="bt Char"/>
    <w:basedOn w:val="a1"/>
    <w:link w:val="af1"/>
    <w:rsid w:val="008E4AD0"/>
    <w:rPr>
      <w:lang w:val="en-GB" w:eastAsia="en-US"/>
    </w:rPr>
  </w:style>
  <w:style w:type="character" w:customStyle="1" w:styleId="Char3">
    <w:name w:val="批注文字 Char"/>
    <w:link w:val="af3"/>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a0"/>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2037B1"/>
    <w:rPr>
      <w:rFonts w:ascii="Arial" w:hAnsi="Arial" w:cs="Arial"/>
      <w:b/>
      <w:bCs/>
    </w:rPr>
  </w:style>
  <w:style w:type="paragraph" w:customStyle="1" w:styleId="EmailDiscussion">
    <w:name w:val="EmailDiscussion"/>
    <w:basedOn w:val="a0"/>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a1"/>
    <w:rsid w:val="006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package" Target="embeddings/Microsoft_Word___2.docx"/><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Word___1.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8B2BC-E0C9-4F68-84E1-64599201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28</Pages>
  <Words>9092</Words>
  <Characters>51826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CATT</cp:lastModifiedBy>
  <cp:revision>41</cp:revision>
  <cp:lastPrinted>2007-12-21T03:58:00Z</cp:lastPrinted>
  <dcterms:created xsi:type="dcterms:W3CDTF">2020-08-19T08:08:00Z</dcterms:created>
  <dcterms:modified xsi:type="dcterms:W3CDTF">2020-08-19T12:38:00Z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ies>
</file>