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Heading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ListParagraph"/>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ListParagraph"/>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ListParagraph"/>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ListParagraph"/>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ListParagraph"/>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ListParagraph"/>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Heading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Heading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75pt;mso-width-percent:0;mso-height-percent:0;mso-width-percent:0;mso-height-percent:0" o:ole="">
            <v:imagedata r:id="rId12" o:title=""/>
          </v:shape>
          <o:OLEObject Type="Embed" ProgID="Word.Picture.8" ShapeID="_x0000_i1025" DrawAspect="Content" ObjectID="_1659901234"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0.75pt;height:187.5pt;mso-width-percent:0;mso-height-percent:0;mso-width-percent:0;mso-height-percent:0" o:ole="">
            <v:imagedata r:id="rId14" o:title=""/>
          </v:shape>
          <o:OLEObject Type="Embed" ProgID="Visio.Drawing.11" ShapeID="_x0000_i1026" DrawAspect="Content" ObjectID="_1659901235"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BodyText"/>
            </w:pPr>
            <w:r>
              <w:t>Company</w:t>
            </w:r>
          </w:p>
        </w:tc>
        <w:tc>
          <w:tcPr>
            <w:tcW w:w="1842" w:type="dxa"/>
            <w:shd w:val="clear" w:color="auto" w:fill="BFBFBF"/>
          </w:tcPr>
          <w:p w14:paraId="58CFE8FF" w14:textId="77777777" w:rsidR="00FE2A6E" w:rsidRDefault="00343666">
            <w:pPr>
              <w:pStyle w:val="BodyText"/>
            </w:pPr>
            <w:r>
              <w:t xml:space="preserve">Preference </w:t>
            </w:r>
          </w:p>
          <w:p w14:paraId="3B2A5448" w14:textId="77777777" w:rsidR="00FE2A6E" w:rsidRDefault="00343666">
            <w:pPr>
              <w:pStyle w:val="BodyText"/>
            </w:pPr>
            <w:r>
              <w:t>(Alt-1/Alt-2)</w:t>
            </w:r>
          </w:p>
        </w:tc>
        <w:tc>
          <w:tcPr>
            <w:tcW w:w="5664" w:type="dxa"/>
            <w:shd w:val="clear" w:color="auto" w:fill="BFBFBF"/>
          </w:tcPr>
          <w:p w14:paraId="61F0193C" w14:textId="77777777" w:rsidR="00FE2A6E" w:rsidRDefault="00343666">
            <w:pPr>
              <w:pStyle w:val="BodyText"/>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ins w:id="9" w:author="Hao Bi" w:date="2020-08-17T21:40:00Z">
              <w:r>
                <w:rPr>
                  <w:rFonts w:eastAsia="Times New Roman"/>
                </w:rPr>
                <w:t>Futurewei</w:t>
              </w:r>
            </w:ins>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60BA14B5" w14:textId="77777777" w:rsidR="00FE2A6E" w:rsidRDefault="00343666">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5DB95D96" w14:textId="77777777" w:rsidR="00FE2A6E" w:rsidRDefault="00343666">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DengXian"/>
                <w:lang w:eastAsia="zh-CN"/>
              </w:rPr>
            </w:pPr>
            <w:ins w:id="102" w:author="Rui Wang(Huawei)" w:date="2020-08-19T23:47:00Z">
              <w:r>
                <w:rPr>
                  <w:rFonts w:eastAsia="DengXian"/>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DengXian"/>
                <w:lang w:eastAsia="zh-CN"/>
              </w:rPr>
            </w:pPr>
            <w:ins w:id="107" w:author="Rui Wang(Huawei)" w:date="2020-08-19T23:47:00Z">
              <w:r>
                <w:rPr>
                  <w:rFonts w:eastAsia="DengXian"/>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DengXian"/>
                <w:lang w:eastAsia="zh-CN"/>
              </w:rPr>
            </w:pPr>
            <w:ins w:id="1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DengXian"/>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DengXian"/>
                <w:lang w:eastAsia="zh-CN"/>
              </w:rPr>
            </w:pPr>
            <w:ins w:id="156" w:author="Convida" w:date="2020-08-20T14:07:00Z">
              <w:r>
                <w:rPr>
                  <w:rFonts w:eastAsia="DengXian"/>
                  <w:lang w:eastAsia="zh-CN"/>
                </w:rPr>
                <w:t>Convida</w:t>
              </w:r>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DengXian"/>
                <w:lang w:eastAsia="zh-CN"/>
              </w:rPr>
            </w:pPr>
            <w:ins w:id="169" w:author="Spreadtrum Communications" w:date="2020-08-21T07:32:00Z">
              <w:r>
                <w:rPr>
                  <w:rFonts w:eastAsia="DengXian"/>
                  <w:lang w:eastAsia="zh-CN"/>
                </w:rPr>
                <w:t>Spreadtrum</w:t>
              </w:r>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Heading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ListParagraph"/>
        <w:snapToGrid w:val="0"/>
        <w:spacing w:line="240" w:lineRule="auto"/>
        <w:ind w:left="720" w:firstLineChars="0" w:firstLine="0"/>
        <w:rPr>
          <w:b/>
          <w:u w:val="single"/>
          <w:lang w:eastAsia="zh-CN"/>
        </w:rPr>
      </w:pPr>
    </w:p>
    <w:p w14:paraId="374D3856" w14:textId="77777777" w:rsidR="00FE2A6E" w:rsidRDefault="00343666">
      <w:pPr>
        <w:pStyle w:val="Heading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Heading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0.75pt;height:289.5pt;mso-width-percent:0;mso-height-percent:0;mso-width-percent:0;mso-height-percent:0" o:ole="">
            <v:imagedata r:id="rId16" o:title=""/>
          </v:shape>
          <o:OLEObject Type="Embed" ProgID="Word.Picture.8" ShapeID="_x0000_i1027" DrawAspect="Content" ObjectID="_1659901236" r:id="rId17"/>
        </w:object>
      </w:r>
    </w:p>
    <w:p w14:paraId="7F7ADD2C" w14:textId="77777777" w:rsidR="00FE2A6E" w:rsidRDefault="00343666">
      <w:pPr>
        <w:pStyle w:val="Caption"/>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BodyText"/>
            </w:pPr>
            <w:r>
              <w:t>Company</w:t>
            </w:r>
          </w:p>
        </w:tc>
        <w:tc>
          <w:tcPr>
            <w:tcW w:w="1842" w:type="dxa"/>
            <w:shd w:val="clear" w:color="auto" w:fill="BFBFBF"/>
          </w:tcPr>
          <w:p w14:paraId="26A629FC" w14:textId="77777777" w:rsidR="00FE2A6E" w:rsidRDefault="00343666">
            <w:pPr>
              <w:pStyle w:val="BodyText"/>
            </w:pPr>
            <w:r>
              <w:t>Yes / No</w:t>
            </w:r>
          </w:p>
        </w:tc>
        <w:tc>
          <w:tcPr>
            <w:tcW w:w="5664" w:type="dxa"/>
            <w:shd w:val="clear" w:color="auto" w:fill="BFBFBF"/>
          </w:tcPr>
          <w:p w14:paraId="4FA570C7" w14:textId="77777777" w:rsidR="00FE2A6E" w:rsidRDefault="00343666">
            <w:pPr>
              <w:pStyle w:val="BodyText"/>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ins w:id="236" w:author="Hao Bi" w:date="2020-08-17T21:42:00Z">
              <w:r>
                <w:rPr>
                  <w:rFonts w:eastAsia="Times New Roman"/>
                </w:rPr>
                <w:t>Futurewei</w:t>
              </w:r>
            </w:ins>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DengXian"/>
                <w:lang w:eastAsia="zh-CN"/>
              </w:rPr>
            </w:pPr>
            <w:ins w:id="253" w:author="OPPO (Qianxi)" w:date="2020-08-18T15:53:00Z">
              <w:r>
                <w:rPr>
                  <w:rFonts w:eastAsia="DengXian"/>
                  <w:lang w:eastAsia="zh-CN"/>
                </w:rPr>
                <w:t>We do not see the point to copy a figure from SA2 TR has no/little content for RAN into RAN TR..</w:t>
              </w:r>
            </w:ins>
          </w:p>
          <w:p w14:paraId="10956016" w14:textId="77777777" w:rsidR="00FE2A6E" w:rsidRDefault="00343666">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2612A2F4" w14:textId="77777777" w:rsidR="00FE2A6E" w:rsidRDefault="00343666">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04A0D04A" w14:textId="77777777" w:rsidR="00FE2A6E" w:rsidRDefault="00343666">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DengXian"/>
                <w:lang w:eastAsia="zh-CN"/>
              </w:rPr>
            </w:pPr>
            <w:ins w:id="306" w:author="CATT" w:date="2020-08-19T14:03:00Z">
              <w:r>
                <w:rPr>
                  <w:rFonts w:eastAsia="DengXian"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DengXian"/>
                <w:lang w:eastAsia="zh-CN"/>
              </w:rPr>
            </w:pPr>
            <w:ins w:id="316"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DengXian"/>
                <w:lang w:eastAsia="zh-CN"/>
              </w:rPr>
            </w:pPr>
            <w:ins w:id="3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DengXian"/>
                <w:lang w:eastAsia="zh-CN"/>
              </w:rPr>
            </w:pPr>
            <w:ins w:id="34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DengXian"/>
                <w:lang w:eastAsia="zh-CN"/>
              </w:rPr>
            </w:pPr>
            <w:ins w:id="345" w:author="Nokia (GWO)" w:date="2020-08-20T16:41:00Z">
              <w:r>
                <w:rPr>
                  <w:rFonts w:eastAsia="DengXian"/>
                  <w:lang w:eastAsia="zh-CN"/>
                </w:rPr>
                <w:t>Nokia</w:t>
              </w:r>
            </w:ins>
          </w:p>
          <w:p w14:paraId="52969172" w14:textId="77777777" w:rsidR="00FE2A6E" w:rsidRDefault="00FE2A6E">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DengXian"/>
                <w:lang w:eastAsia="zh-CN"/>
              </w:rPr>
            </w:pPr>
            <w:ins w:id="362"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DengXian"/>
                <w:lang w:eastAsia="zh-CN"/>
              </w:rPr>
            </w:pPr>
            <w:ins w:id="366" w:author="Convida" w:date="2020-08-20T14:08:00Z">
              <w:r>
                <w:rPr>
                  <w:rFonts w:eastAsia="DengXian"/>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DengXian"/>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DengXian"/>
                <w:lang w:eastAsia="zh-CN"/>
              </w:rPr>
            </w:pPr>
            <w:ins w:id="376" w:author="Spreadtrum Communications" w:date="2020-08-21T07:32: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DengXian"/>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DengXian"/>
                <w:lang w:eastAsia="zh-CN"/>
              </w:rPr>
            </w:pPr>
            <w:ins w:id="406" w:author="Sharma, Vivek" w:date="2020-08-21T11:52:00Z">
              <w:r>
                <w:rPr>
                  <w:rFonts w:eastAsia="DengXian"/>
                  <w:lang w:eastAsia="zh-CN"/>
                </w:rPr>
                <w:t>Agree with Mediatek</w:t>
              </w:r>
            </w:ins>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Heading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BodyText"/>
            </w:pPr>
            <w:r>
              <w:t>Company</w:t>
            </w:r>
          </w:p>
        </w:tc>
        <w:tc>
          <w:tcPr>
            <w:tcW w:w="1842" w:type="dxa"/>
            <w:shd w:val="clear" w:color="auto" w:fill="BFBFBF"/>
          </w:tcPr>
          <w:p w14:paraId="018E3B04" w14:textId="77777777" w:rsidR="00FE2A6E" w:rsidRDefault="00343666">
            <w:pPr>
              <w:pStyle w:val="BodyText"/>
            </w:pPr>
            <w:r>
              <w:t>Yes / No</w:t>
            </w:r>
          </w:p>
        </w:tc>
        <w:tc>
          <w:tcPr>
            <w:tcW w:w="5664" w:type="dxa"/>
            <w:shd w:val="clear" w:color="auto" w:fill="BFBFBF"/>
          </w:tcPr>
          <w:p w14:paraId="487AAC32" w14:textId="77777777" w:rsidR="00FE2A6E" w:rsidRDefault="00343666">
            <w:pPr>
              <w:pStyle w:val="BodyText"/>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ins w:id="420" w:author="Hao Bi" w:date="2020-08-17T21:43:00Z">
              <w:r>
                <w:rPr>
                  <w:rFonts w:eastAsia="Times New Roman"/>
                </w:rPr>
                <w:t>Futurewei</w:t>
              </w:r>
            </w:ins>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C4ECAE0" w14:textId="77777777" w:rsidR="00FE2A6E" w:rsidRDefault="00FE2A6E">
            <w:pPr>
              <w:rPr>
                <w:ins w:id="440" w:author="Ericsson" w:date="2020-08-18T15:07:00Z"/>
                <w:rFonts w:eastAsia="DengXian"/>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DengXian"/>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DengXian"/>
                <w:lang w:eastAsia="zh-CN"/>
              </w:rPr>
            </w:pPr>
            <w:ins w:id="465" w:author="Srinivasan, Nithin" w:date="2020-08-19T12:25:00Z">
              <w:r>
                <w:rPr>
                  <w:rFonts w:eastAsia="DengXian"/>
                  <w:lang w:eastAsia="zh-CN"/>
                </w:rPr>
                <w:t>We understand the views of the rapp</w:t>
              </w:r>
            </w:ins>
            <w:ins w:id="466" w:author="Srinivasan, Nithin" w:date="2020-08-19T12:26:00Z">
              <w:r>
                <w:rPr>
                  <w:rFonts w:eastAsia="DengXian"/>
                  <w:lang w:eastAsia="zh-CN"/>
                </w:rPr>
                <w:t xml:space="preserve">ortuer.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differentitation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DengXian"/>
                <w:lang w:eastAsia="zh-CN"/>
              </w:rPr>
            </w:pPr>
            <w:ins w:id="491"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60672113" w14:textId="77777777" w:rsidR="00FE2A6E" w:rsidRDefault="00343666">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DengXian"/>
                <w:lang w:eastAsia="zh-CN"/>
              </w:rPr>
            </w:pPr>
            <w:ins w:id="495"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DengXian"/>
                <w:lang w:eastAsia="zh-CN"/>
              </w:rPr>
            </w:pPr>
            <w:ins w:id="498" w:author="ZTE - Boyuan" w:date="2020-08-20T22:22:00Z">
              <w:r>
                <w:rPr>
                  <w:rFonts w:eastAsia="DengXian"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DengXian"/>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2AD5A4E7" w14:textId="77777777" w:rsidR="00FE2A6E" w:rsidRDefault="00343666">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1240EE7" w14:textId="77777777" w:rsidR="00FE2A6E" w:rsidRDefault="00343666">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DengXian"/>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DengXian"/>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DengXian"/>
                <w:lang w:eastAsia="zh-CN"/>
              </w:rPr>
            </w:pPr>
            <w:ins w:id="523"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DengXian"/>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DengXian"/>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DengXian"/>
                <w:lang w:eastAsia="zh-CN"/>
              </w:rPr>
            </w:pPr>
            <w:ins w:id="535"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DengXian"/>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DengXian"/>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DengXian"/>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DengXian"/>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DengXian"/>
                <w:lang w:eastAsia="zh-CN"/>
              </w:rPr>
            </w:pPr>
          </w:p>
        </w:tc>
      </w:tr>
    </w:tbl>
    <w:p w14:paraId="4BA3C0FC" w14:textId="77777777" w:rsidR="00FE2A6E" w:rsidRDefault="00FE2A6E">
      <w:pPr>
        <w:rPr>
          <w:lang w:val="en-GB"/>
        </w:rPr>
      </w:pPr>
    </w:p>
    <w:p w14:paraId="642F633A"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Heading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BodyText"/>
            </w:pPr>
            <w:r>
              <w:t>Company</w:t>
            </w:r>
          </w:p>
        </w:tc>
        <w:tc>
          <w:tcPr>
            <w:tcW w:w="1842" w:type="dxa"/>
            <w:shd w:val="clear" w:color="auto" w:fill="BFBFBF"/>
          </w:tcPr>
          <w:p w14:paraId="47590BEB" w14:textId="77777777" w:rsidR="00FE2A6E" w:rsidRDefault="00343666">
            <w:pPr>
              <w:pStyle w:val="BodyText"/>
            </w:pPr>
            <w:r>
              <w:t>Yes / No</w:t>
            </w:r>
          </w:p>
        </w:tc>
        <w:tc>
          <w:tcPr>
            <w:tcW w:w="5664" w:type="dxa"/>
            <w:shd w:val="clear" w:color="auto" w:fill="BFBFBF"/>
          </w:tcPr>
          <w:p w14:paraId="3E2B0319" w14:textId="77777777" w:rsidR="00FE2A6E" w:rsidRDefault="00343666">
            <w:pPr>
              <w:pStyle w:val="BodyText"/>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ins w:id="573" w:author="Hao Bi" w:date="2020-08-17T21:44:00Z">
              <w:r>
                <w:rPr>
                  <w:rFonts w:eastAsia="Times New Roman"/>
                </w:rPr>
                <w:t>Futurewei</w:t>
              </w:r>
            </w:ins>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DengXian"/>
                <w:lang w:eastAsia="zh-CN"/>
              </w:rPr>
            </w:pPr>
            <w:ins w:id="591" w:author="Ericsson (Antonino Orsino)" w:date="2020-08-18T16:20:00Z">
              <w:r>
                <w:rPr>
                  <w:rFonts w:eastAsia="DengXian"/>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2727D87F" w14:textId="77777777" w:rsidR="00FE2A6E" w:rsidRDefault="00343666">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DengXian"/>
                <w:lang w:eastAsia="zh-CN"/>
              </w:rPr>
            </w:pPr>
            <w:ins w:id="598" w:author="Qualcomm - Peng Cheng" w:date="2020-08-19T01:20:00Z">
              <w:r>
                <w:rPr>
                  <w:rFonts w:eastAsia="DengXian"/>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DengXian"/>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DengXian"/>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56F8258D" w14:textId="77777777" w:rsidR="00FE2A6E" w:rsidRDefault="00343666">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08C57E46" w14:textId="77777777" w:rsidR="00FE2A6E" w:rsidRDefault="00343666">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DengXian"/>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DengXian"/>
                <w:lang w:eastAsia="zh-CN"/>
              </w:rPr>
            </w:pPr>
            <w:ins w:id="666"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DengXian"/>
                <w:lang w:eastAsia="zh-CN"/>
              </w:rPr>
            </w:pPr>
            <w:ins w:id="68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DengXian"/>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DengXian"/>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DengXian"/>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DengXian"/>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DengXian"/>
                <w:lang w:eastAsia="zh-CN"/>
              </w:rPr>
            </w:pPr>
          </w:p>
        </w:tc>
      </w:tr>
    </w:tbl>
    <w:p w14:paraId="48EBB6C5" w14:textId="77777777" w:rsidR="00FE2A6E" w:rsidRDefault="00FE2A6E"/>
    <w:p w14:paraId="15CF83A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Heading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E2E QoS support is specified in TR 23.752</w:t>
      </w:r>
      <w:ins w:id="722"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BodyText"/>
            </w:pPr>
            <w:r>
              <w:t>Company</w:t>
            </w:r>
          </w:p>
        </w:tc>
        <w:tc>
          <w:tcPr>
            <w:tcW w:w="1842" w:type="dxa"/>
            <w:shd w:val="clear" w:color="auto" w:fill="BFBFBF"/>
          </w:tcPr>
          <w:p w14:paraId="194C6F22" w14:textId="77777777" w:rsidR="00FE2A6E" w:rsidRDefault="00343666">
            <w:pPr>
              <w:pStyle w:val="BodyText"/>
            </w:pPr>
            <w:r>
              <w:t>Yes / No</w:t>
            </w:r>
          </w:p>
        </w:tc>
        <w:tc>
          <w:tcPr>
            <w:tcW w:w="5664" w:type="dxa"/>
            <w:shd w:val="clear" w:color="auto" w:fill="BFBFBF"/>
          </w:tcPr>
          <w:p w14:paraId="24501C5B" w14:textId="77777777" w:rsidR="00FE2A6E" w:rsidRDefault="00343666">
            <w:pPr>
              <w:pStyle w:val="BodyText"/>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ins w:id="732" w:author="Hao Bi" w:date="2020-08-17T21:45:00Z">
              <w:r>
                <w:rPr>
                  <w:rFonts w:eastAsia="Times New Roman"/>
                </w:rPr>
                <w:t>Futurewei</w:t>
              </w:r>
            </w:ins>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DengXian"/>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C8978E0" w14:textId="77777777" w:rsidR="00FE2A6E" w:rsidRDefault="00343666">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DengXian"/>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DengXian"/>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DengXian"/>
                <w:lang w:eastAsia="zh-CN"/>
              </w:rPr>
            </w:pPr>
            <w:ins w:id="792"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DengXian"/>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DengXian"/>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DengXian"/>
                <w:lang w:eastAsia="zh-CN"/>
              </w:rPr>
            </w:pPr>
            <w:ins w:id="831"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DengXian"/>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DengXian"/>
                <w:lang w:eastAsia="zh-CN"/>
              </w:rPr>
            </w:pPr>
            <w:ins w:id="84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DengXian"/>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DengXian"/>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DengXian"/>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DengXian"/>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DengXian"/>
                <w:lang w:eastAsia="zh-CN"/>
              </w:rPr>
            </w:pPr>
          </w:p>
        </w:tc>
      </w:tr>
    </w:tbl>
    <w:p w14:paraId="43AC669C" w14:textId="77777777" w:rsidR="00FE2A6E" w:rsidRDefault="00FE2A6E">
      <w:pPr>
        <w:rPr>
          <w:bCs/>
          <w:lang w:eastAsia="en-GB"/>
        </w:rPr>
      </w:pPr>
    </w:p>
    <w:p w14:paraId="47E93E6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BodyText"/>
            </w:pPr>
            <w:r>
              <w:t>Company</w:t>
            </w:r>
          </w:p>
        </w:tc>
        <w:tc>
          <w:tcPr>
            <w:tcW w:w="1842" w:type="dxa"/>
            <w:shd w:val="clear" w:color="auto" w:fill="BFBFBF"/>
          </w:tcPr>
          <w:p w14:paraId="57FA5B93" w14:textId="77777777" w:rsidR="00FE2A6E" w:rsidRDefault="00343666">
            <w:pPr>
              <w:pStyle w:val="BodyText"/>
            </w:pPr>
            <w:r>
              <w:t>Yes / No</w:t>
            </w:r>
          </w:p>
        </w:tc>
        <w:tc>
          <w:tcPr>
            <w:tcW w:w="5664" w:type="dxa"/>
            <w:shd w:val="clear" w:color="auto" w:fill="BFBFBF"/>
          </w:tcPr>
          <w:p w14:paraId="3A97F81C" w14:textId="77777777" w:rsidR="00FE2A6E" w:rsidRDefault="00343666">
            <w:pPr>
              <w:pStyle w:val="BodyText"/>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ins w:id="890" w:author="Hao Bi" w:date="2020-08-17T21:48:00Z">
              <w:r>
                <w:rPr>
                  <w:rFonts w:eastAsia="Times New Roman"/>
                </w:rPr>
                <w:t>Futurewei</w:t>
              </w:r>
            </w:ins>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ins w:id="905" w:author="OPPO (Qianxi)" w:date="2020-08-18T15:53:00Z">
              <w:r>
                <w:rPr>
                  <w:rFonts w:eastAsia="DengXian"/>
                  <w:lang w:eastAsia="zh-CN"/>
                </w:rPr>
                <w:t>Apparently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328BB2B9" w14:textId="77777777" w:rsidR="00FE2A6E" w:rsidRDefault="00343666">
            <w:pPr>
              <w:rPr>
                <w:ins w:id="911" w:author="Ericsson" w:date="2020-08-18T15:15:00Z"/>
                <w:rFonts w:eastAsia="DengXian"/>
                <w:lang w:eastAsia="zh-CN"/>
              </w:rPr>
            </w:pPr>
            <w:ins w:id="912" w:author="Ericsson" w:date="2020-08-18T15:16:00Z">
              <w:r>
                <w:rPr>
                  <w:rFonts w:eastAsia="DengXian"/>
                  <w:lang w:eastAsia="zh-CN"/>
                </w:rPr>
                <w:t>It is beneficial to leave to gNB to perform PDB split, since gNB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gNB. gNB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DengXian"/>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DengXian"/>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DengXian"/>
                <w:lang w:eastAsia="zh-CN"/>
              </w:rPr>
            </w:pPr>
            <w:ins w:id="941"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DengXian"/>
                <w:lang w:eastAsia="zh-CN"/>
              </w:rPr>
            </w:pPr>
            <w:ins w:id="944"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24B04657" w14:textId="77777777" w:rsidR="00FE2A6E" w:rsidRDefault="00343666">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DengXian"/>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552730D" w14:textId="77777777" w:rsidR="00FE2A6E" w:rsidRDefault="00343666">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47145E96" w14:textId="77777777" w:rsidR="00FE2A6E" w:rsidRDefault="00FE2A6E">
            <w:pPr>
              <w:rPr>
                <w:ins w:id="962" w:author="Lenovo" w:date="2020-08-20T16:38:00Z"/>
                <w:rFonts w:eastAsia="DengXian"/>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DengXian"/>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DengXian"/>
                <w:lang w:eastAsia="zh-CN"/>
              </w:rPr>
            </w:pPr>
            <w:ins w:id="978"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DengXian"/>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DengXian"/>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DengXian"/>
                <w:lang w:eastAsia="zh-CN"/>
              </w:rPr>
            </w:pPr>
            <w:ins w:id="99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DengXian"/>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DengXian"/>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DengXian"/>
                <w:lang w:eastAsia="zh-CN"/>
              </w:rPr>
            </w:pPr>
            <w:ins w:id="1006"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DengXian"/>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DengXian"/>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DengXian"/>
                <w:lang w:eastAsia="zh-CN"/>
              </w:rPr>
            </w:pPr>
          </w:p>
        </w:tc>
      </w:tr>
    </w:tbl>
    <w:p w14:paraId="2628514F" w14:textId="77777777" w:rsidR="00FE2A6E" w:rsidRDefault="00FE2A6E">
      <w:pPr>
        <w:rPr>
          <w:lang w:val="en-GB"/>
        </w:rPr>
      </w:pPr>
    </w:p>
    <w:p w14:paraId="73C41CB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7C8F0CEF"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BodyText"/>
            </w:pPr>
            <w:r>
              <w:lastRenderedPageBreak/>
              <w:t>Company</w:t>
            </w:r>
          </w:p>
        </w:tc>
        <w:tc>
          <w:tcPr>
            <w:tcW w:w="1842" w:type="dxa"/>
            <w:shd w:val="clear" w:color="auto" w:fill="BFBFBF"/>
          </w:tcPr>
          <w:p w14:paraId="619BBC13" w14:textId="77777777" w:rsidR="00FE2A6E" w:rsidRDefault="00343666">
            <w:pPr>
              <w:pStyle w:val="BodyText"/>
            </w:pPr>
            <w:r>
              <w:t>Yes / No</w:t>
            </w:r>
          </w:p>
        </w:tc>
        <w:tc>
          <w:tcPr>
            <w:tcW w:w="5664" w:type="dxa"/>
            <w:shd w:val="clear" w:color="auto" w:fill="BFBFBF"/>
          </w:tcPr>
          <w:p w14:paraId="2E8B0470" w14:textId="77777777" w:rsidR="00FE2A6E" w:rsidRDefault="00343666">
            <w:pPr>
              <w:pStyle w:val="BodyText"/>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ins w:id="1038" w:author="Hao Bi" w:date="2020-08-17T21:49:00Z">
              <w:r>
                <w:rPr>
                  <w:rFonts w:eastAsia="Times New Roman"/>
                </w:rPr>
                <w:t>Futurewei</w:t>
              </w:r>
            </w:ins>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DengXian"/>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DengXian"/>
                <w:lang w:eastAsia="zh-CN"/>
              </w:rPr>
            </w:pPr>
            <w:ins w:id="1126"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DengXian"/>
                <w:lang w:eastAsia="zh-CN"/>
              </w:rPr>
            </w:pPr>
            <w:ins w:id="1160"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DengXian"/>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DengXian"/>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Heading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Caption"/>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20CACE75" w14:textId="77777777" w:rsidR="00FE2A6E" w:rsidRDefault="00343666">
      <w:pPr>
        <w:numPr>
          <w:ilvl w:val="0"/>
          <w:numId w:val="22"/>
        </w:numPr>
        <w:snapToGrid w:val="0"/>
        <w:rPr>
          <w:rFonts w:eastAsia="DengXian"/>
          <w:lang w:eastAsia="zh-CN"/>
        </w:rPr>
      </w:pPr>
      <w:r>
        <w:rPr>
          <w:rFonts w:eastAsia="DengXian"/>
          <w:lang w:eastAsia="zh-CN"/>
        </w:rPr>
        <w:t>View3: For the E2E security solution via N3IWF, RAN2 to study [13]:</w:t>
      </w:r>
    </w:p>
    <w:p w14:paraId="1F5F2B3C" w14:textId="77777777" w:rsidR="00FE2A6E" w:rsidRDefault="00343666">
      <w:pPr>
        <w:numPr>
          <w:ilvl w:val="1"/>
          <w:numId w:val="22"/>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BodyText"/>
            </w:pPr>
            <w:r>
              <w:t>Company</w:t>
            </w:r>
          </w:p>
        </w:tc>
        <w:tc>
          <w:tcPr>
            <w:tcW w:w="1842" w:type="dxa"/>
            <w:shd w:val="clear" w:color="auto" w:fill="BFBFBF"/>
          </w:tcPr>
          <w:p w14:paraId="05D7A6EA" w14:textId="77777777" w:rsidR="00FE2A6E" w:rsidRDefault="00343666">
            <w:pPr>
              <w:pStyle w:val="BodyText"/>
            </w:pPr>
            <w:r>
              <w:t>Yes / No</w:t>
            </w:r>
          </w:p>
        </w:tc>
        <w:tc>
          <w:tcPr>
            <w:tcW w:w="5664" w:type="dxa"/>
            <w:shd w:val="clear" w:color="auto" w:fill="BFBFBF"/>
          </w:tcPr>
          <w:p w14:paraId="3D2B0A8B" w14:textId="77777777" w:rsidR="00FE2A6E" w:rsidRDefault="00343666">
            <w:pPr>
              <w:pStyle w:val="BodyText"/>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ins w:id="1210" w:author="Hao Bi" w:date="2020-08-17T21:50:00Z">
              <w:r>
                <w:rPr>
                  <w:rFonts w:eastAsia="Times New Roman"/>
                </w:rPr>
                <w:t>Futurewei</w:t>
              </w:r>
            </w:ins>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DengXian"/>
                <w:lang w:eastAsia="zh-CN"/>
              </w:rPr>
            </w:pPr>
            <w:ins w:id="1229" w:author="Ericsson" w:date="2020-08-18T15:25:00Z">
              <w:r>
                <w:rPr>
                  <w:rFonts w:eastAsia="DengXian"/>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DengXian"/>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DengXian"/>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DengXian"/>
                <w:lang w:eastAsia="zh-CN"/>
              </w:rPr>
            </w:pPr>
            <w:ins w:id="1281"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DengXian"/>
                <w:lang w:eastAsia="zh-CN"/>
              </w:rPr>
            </w:pPr>
            <w:ins w:id="1303"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DengXian"/>
                <w:lang w:eastAsia="zh-CN"/>
              </w:rPr>
            </w:pPr>
            <w:ins w:id="1306"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DengXian"/>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DengXian"/>
                <w:lang w:eastAsia="zh-CN"/>
              </w:rPr>
            </w:pPr>
            <w:ins w:id="1315"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DengXian"/>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DengXian"/>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DengXian"/>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DengXian"/>
                <w:lang w:eastAsia="zh-CN"/>
              </w:rPr>
            </w:pPr>
          </w:p>
        </w:tc>
      </w:tr>
    </w:tbl>
    <w:p w14:paraId="71E84B60" w14:textId="77777777" w:rsidR="00FE2A6E" w:rsidRDefault="00FE2A6E">
      <w:pPr>
        <w:rPr>
          <w:bCs/>
          <w:lang w:eastAsia="en-GB"/>
        </w:rPr>
      </w:pPr>
    </w:p>
    <w:p w14:paraId="77A08F58"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Heading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BodyText"/>
            </w:pPr>
            <w:r>
              <w:t>Company</w:t>
            </w:r>
          </w:p>
        </w:tc>
        <w:tc>
          <w:tcPr>
            <w:tcW w:w="1842" w:type="dxa"/>
            <w:shd w:val="clear" w:color="auto" w:fill="BFBFBF"/>
          </w:tcPr>
          <w:p w14:paraId="4C911819" w14:textId="77777777" w:rsidR="00FE2A6E" w:rsidRDefault="00343666">
            <w:pPr>
              <w:pStyle w:val="BodyText"/>
            </w:pPr>
            <w:r>
              <w:t>Yes / No</w:t>
            </w:r>
          </w:p>
        </w:tc>
        <w:tc>
          <w:tcPr>
            <w:tcW w:w="5664" w:type="dxa"/>
            <w:shd w:val="clear" w:color="auto" w:fill="BFBFBF"/>
          </w:tcPr>
          <w:p w14:paraId="75565FE7" w14:textId="77777777" w:rsidR="00FE2A6E" w:rsidRDefault="00343666">
            <w:pPr>
              <w:pStyle w:val="BodyText"/>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ins w:id="1345" w:author="Hao Bi" w:date="2020-08-17T21:52:00Z">
              <w:r>
                <w:rPr>
                  <w:rFonts w:eastAsia="Times New Roman"/>
                </w:rPr>
                <w:t>Futurewei</w:t>
              </w:r>
            </w:ins>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31DBC37B" w14:textId="77777777" w:rsidR="00FE2A6E" w:rsidRDefault="00343666">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3CE7F228" w14:textId="77777777" w:rsidR="00FE2A6E" w:rsidRDefault="00FE2A6E">
            <w:pPr>
              <w:rPr>
                <w:ins w:id="1395" w:author="Ericsson" w:date="2020-08-18T15:26:00Z"/>
                <w:rFonts w:eastAsia="DengXian"/>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DengXian"/>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DengXian"/>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Futurewei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6BD2E50B" w14:textId="77777777" w:rsidR="00FE2A6E" w:rsidRDefault="00FE2A6E">
            <w:pPr>
              <w:rPr>
                <w:ins w:id="1432" w:author="vivo(Boubacar)" w:date="2020-08-20T12:29:00Z"/>
                <w:rFonts w:eastAsia="DengXian"/>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DengXian"/>
                <w:lang w:eastAsia="zh-CN"/>
              </w:rPr>
            </w:pPr>
            <w:ins w:id="14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22CC4281" w14:textId="77777777" w:rsidR="00FE2A6E" w:rsidRDefault="00343666">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DengXian"/>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DengXian"/>
                <w:lang w:eastAsia="zh-CN"/>
              </w:rPr>
            </w:pPr>
            <w:ins w:id="1462"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DengXian"/>
                <w:lang w:eastAsia="zh-CN"/>
              </w:rPr>
            </w:pPr>
            <w:ins w:id="1484"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DengXian"/>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DengXian"/>
                <w:lang w:eastAsia="zh-CN"/>
              </w:rPr>
            </w:pPr>
            <w:ins w:id="1497" w:author="Milos Tesanovic" w:date="2020-08-21T07:45:00Z">
              <w:r>
                <w:rPr>
                  <w:rFonts w:eastAsia="DengXian"/>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DengXian"/>
                <w:lang w:eastAsia="zh-CN"/>
              </w:rPr>
            </w:pPr>
            <w:ins w:id="1501" w:author="Milos Tesanovic" w:date="2020-08-21T07:45:00Z">
              <w:r>
                <w:rPr>
                  <w:rFonts w:eastAsia="DengXian"/>
                  <w:lang w:eastAsia="zh-CN"/>
                </w:rPr>
                <w:t>Agree with Futurewei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DengXian"/>
                <w:lang w:eastAsia="zh-CN"/>
              </w:rPr>
            </w:pPr>
          </w:p>
        </w:tc>
      </w:tr>
    </w:tbl>
    <w:p w14:paraId="5F275424" w14:textId="77777777" w:rsidR="00FE2A6E" w:rsidRDefault="00FE2A6E">
      <w:pPr>
        <w:rPr>
          <w:bCs/>
          <w:lang w:eastAsia="en-GB"/>
        </w:rPr>
      </w:pPr>
    </w:p>
    <w:p w14:paraId="02D3CDC9"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r>
        <w:rPr>
          <w:b/>
        </w:rPr>
        <w:t>gNB-assisted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BodyText"/>
            </w:pPr>
            <w:r>
              <w:t>Company</w:t>
            </w:r>
          </w:p>
        </w:tc>
        <w:tc>
          <w:tcPr>
            <w:tcW w:w="1842" w:type="dxa"/>
            <w:shd w:val="clear" w:color="auto" w:fill="BFBFBF"/>
          </w:tcPr>
          <w:p w14:paraId="31E85329" w14:textId="77777777" w:rsidR="00FE2A6E" w:rsidRDefault="00343666">
            <w:pPr>
              <w:pStyle w:val="BodyText"/>
            </w:pPr>
            <w:r>
              <w:t>Yes / No</w:t>
            </w:r>
          </w:p>
        </w:tc>
        <w:tc>
          <w:tcPr>
            <w:tcW w:w="5664" w:type="dxa"/>
            <w:shd w:val="clear" w:color="auto" w:fill="BFBFBF"/>
          </w:tcPr>
          <w:p w14:paraId="38CB0E0F" w14:textId="77777777" w:rsidR="00FE2A6E" w:rsidRDefault="00343666">
            <w:pPr>
              <w:pStyle w:val="BodyText"/>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ins w:id="1540" w:author="Hao Bi" w:date="2020-08-17T21:57:00Z">
              <w:r>
                <w:rPr>
                  <w:rFonts w:eastAsia="Times New Roman"/>
                </w:rPr>
                <w:t>Futurewei</w:t>
              </w:r>
            </w:ins>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59186089" w14:textId="77777777" w:rsidR="00FE2A6E" w:rsidRDefault="00343666">
            <w:pPr>
              <w:rPr>
                <w:ins w:id="1570" w:author="Ericsson" w:date="2020-08-18T15:30:00Z"/>
                <w:rFonts w:eastAsia="DengXian"/>
                <w:lang w:eastAsia="zh-CN"/>
              </w:rPr>
            </w:pPr>
            <w:ins w:id="1571" w:author="Ericsson" w:date="2020-08-18T15:30:00Z">
              <w:r>
                <w:rPr>
                  <w:rFonts w:eastAsia="DengXian"/>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DengXian"/>
                <w:lang w:eastAsia="zh-CN"/>
              </w:rPr>
            </w:pPr>
          </w:p>
        </w:tc>
        <w:tc>
          <w:tcPr>
            <w:tcW w:w="5664" w:type="dxa"/>
            <w:shd w:val="clear" w:color="auto" w:fill="auto"/>
          </w:tcPr>
          <w:p w14:paraId="16C55043" w14:textId="77777777" w:rsidR="00FE2A6E" w:rsidRDefault="00343666">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ins w:id="1580" w:author="Qualcomm - Peng Cheng" w:date="2020-08-19T02:11:00Z">
              <w:r>
                <w:rPr>
                  <w:rFonts w:eastAsia="DengXian"/>
                  <w:lang w:eastAsia="zh-CN"/>
                </w:rPr>
                <w:t>gNB controlled path switch is not applied to L3 UE-to-NW relay</w:t>
              </w:r>
            </w:ins>
            <w:ins w:id="1581" w:author="Qualcomm - Peng Cheng" w:date="2020-08-19T01:58:00Z">
              <w:r>
                <w:rPr>
                  <w:rFonts w:eastAsia="DengXian"/>
                  <w:lang w:eastAsia="zh-CN"/>
                </w:rPr>
                <w:t xml:space="preserve"> </w:t>
              </w:r>
            </w:ins>
          </w:p>
          <w:p w14:paraId="2AA4C6A0" w14:textId="77777777" w:rsidR="00FE2A6E" w:rsidRDefault="00343666">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DengXian"/>
                <w:lang w:eastAsia="zh-CN"/>
              </w:rPr>
            </w:pPr>
            <w:ins w:id="1593" w:author="CATT" w:date="2020-08-19T14:07:00Z">
              <w:r>
                <w:rPr>
                  <w:rFonts w:eastAsia="DengXian" w:hint="eastAsia"/>
                  <w:lang w:eastAsia="zh-CN"/>
                </w:rPr>
                <w:t>Yes</w:t>
              </w:r>
            </w:ins>
            <w:ins w:id="1594" w:author="CATT" w:date="2020-08-19T14:29:00Z">
              <w:r>
                <w:rPr>
                  <w:rFonts w:eastAsia="DengXian"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DengXian"/>
                <w:lang w:eastAsia="zh-CN"/>
              </w:rPr>
            </w:pPr>
            <w:ins w:id="1603" w:author="Srinivasan, Nithin" w:date="2020-08-19T12:39:00Z">
              <w:r>
                <w:rPr>
                  <w:rFonts w:eastAsia="DengXian"/>
                  <w:lang w:eastAsia="zh-CN"/>
                </w:rPr>
                <w:t>We request that gNB-assisted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998D814" w14:textId="77777777" w:rsidR="00FE2A6E" w:rsidRDefault="00343666">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317EF35" w14:textId="77777777" w:rsidR="00FE2A6E" w:rsidRDefault="00FE2A6E">
            <w:pPr>
              <w:rPr>
                <w:ins w:id="1628" w:author="Lenovo" w:date="2020-08-20T16:40:00Z"/>
                <w:rFonts w:eastAsia="DengXian"/>
                <w:lang w:eastAsia="zh-CN"/>
              </w:rPr>
            </w:pPr>
          </w:p>
        </w:tc>
        <w:tc>
          <w:tcPr>
            <w:tcW w:w="5664" w:type="dxa"/>
            <w:shd w:val="clear" w:color="auto" w:fill="auto"/>
          </w:tcPr>
          <w:p w14:paraId="7840A6A2" w14:textId="77777777" w:rsidR="00FE2A6E" w:rsidRDefault="00343666">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DengXian"/>
                <w:lang w:eastAsia="zh-CN"/>
              </w:rPr>
            </w:pPr>
            <w:ins w:id="1643" w:author="Apple - Zhibin Wu" w:date="2020-08-20T08:57:00Z">
              <w:r>
                <w:rPr>
                  <w:rFonts w:eastAsia="DengXian"/>
                  <w:lang w:eastAsia="zh-CN"/>
                </w:rPr>
                <w:t>gNB-assisted relay selection and path switch are not to be supported for L3 relay deisgn</w:t>
              </w:r>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DengXian"/>
                <w:lang w:eastAsia="zh-CN"/>
              </w:rPr>
            </w:pPr>
            <w:ins w:id="1646"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DengXian"/>
                <w:lang w:eastAsia="zh-CN"/>
              </w:rPr>
            </w:pPr>
            <w:ins w:id="1650" w:author="Convida" w:date="2020-08-20T14:12:00Z">
              <w:r>
                <w:rPr>
                  <w:rFonts w:eastAsia="DengXian"/>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DengXian"/>
                <w:lang w:eastAsia="zh-CN"/>
              </w:rPr>
            </w:pPr>
            <w:ins w:id="1653" w:author="Intel-AA" w:date="2020-08-20T12:21:00Z">
              <w:r>
                <w:rPr>
                  <w:rFonts w:eastAsia="DengXian"/>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DengXian"/>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DengXian"/>
                <w:lang w:eastAsia="zh-CN"/>
              </w:rPr>
            </w:pPr>
            <w:ins w:id="1659" w:author="Spreadtrum Communications" w:date="2020-08-21T07:35: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DengXian"/>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gNB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gNB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RAN2 needs to study service continuity in L3 relaying via gNB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DengXian"/>
                  <w:lang w:eastAsia="zh-CN"/>
                </w:rPr>
                <w:t>Agree with Mediatek</w:t>
              </w:r>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(xiaomi,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Proposal 13: Solutions to enhance service continuity (e.g. gNB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Heading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Caption"/>
        <w:ind w:firstLine="1298"/>
      </w:pPr>
      <w:r>
        <w:t xml:space="preserve">Figure. 6 Control plane protocol stacks of L3 UE-to-NW relay (Alt-1) </w:t>
      </w:r>
    </w:p>
    <w:p w14:paraId="0A3B5953" w14:textId="1033ACC4" w:rsidR="00FE2A6E" w:rsidRDefault="00AC3780">
      <w:r>
        <w:rPr>
          <w:noProof/>
          <w:lang w:eastAsia="zh-CN"/>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Caption"/>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BodyText"/>
            </w:pPr>
            <w:r>
              <w:t>Company</w:t>
            </w:r>
          </w:p>
        </w:tc>
        <w:tc>
          <w:tcPr>
            <w:tcW w:w="1842" w:type="dxa"/>
            <w:shd w:val="clear" w:color="auto" w:fill="BFBFBF"/>
          </w:tcPr>
          <w:p w14:paraId="080BEA93" w14:textId="77777777" w:rsidR="00FE2A6E" w:rsidRDefault="00343666">
            <w:pPr>
              <w:pStyle w:val="BodyText"/>
            </w:pPr>
            <w:r>
              <w:t xml:space="preserve">Preference </w:t>
            </w:r>
          </w:p>
          <w:p w14:paraId="4C32C8A4" w14:textId="77777777" w:rsidR="00FE2A6E" w:rsidRDefault="00343666">
            <w:pPr>
              <w:pStyle w:val="BodyText"/>
            </w:pPr>
            <w:r>
              <w:t>(Alt-1/Alt-2)</w:t>
            </w:r>
          </w:p>
        </w:tc>
        <w:tc>
          <w:tcPr>
            <w:tcW w:w="5664" w:type="dxa"/>
            <w:shd w:val="clear" w:color="auto" w:fill="BFBFBF"/>
          </w:tcPr>
          <w:p w14:paraId="5348211B" w14:textId="77777777" w:rsidR="00FE2A6E" w:rsidRDefault="00343666">
            <w:pPr>
              <w:pStyle w:val="BodyText"/>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ins w:id="1713" w:author="Hao Bi" w:date="2020-08-17T21:57:00Z">
              <w:r>
                <w:rPr>
                  <w:rFonts w:eastAsia="Times New Roman"/>
                </w:rPr>
                <w:t>Futurewei</w:t>
              </w:r>
            </w:ins>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Remote UE doesn’t have RRC connection with gNB, and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DengXian"/>
                <w:lang w:eastAsia="zh-CN"/>
              </w:rPr>
            </w:pPr>
            <w:ins w:id="180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DengXian"/>
                <w:lang w:eastAsia="zh-CN"/>
              </w:rPr>
            </w:pPr>
            <w:ins w:id="1815"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DengXian"/>
                <w:lang w:eastAsia="zh-CN"/>
              </w:rPr>
            </w:pPr>
            <w:ins w:id="1831"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DengXian"/>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DengXian"/>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Heading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BodyText"/>
            </w:pPr>
            <w:r>
              <w:t>Company</w:t>
            </w:r>
          </w:p>
        </w:tc>
        <w:tc>
          <w:tcPr>
            <w:tcW w:w="1842" w:type="dxa"/>
            <w:shd w:val="clear" w:color="auto" w:fill="BFBFBF"/>
          </w:tcPr>
          <w:p w14:paraId="79E317B6" w14:textId="77777777" w:rsidR="00FE2A6E" w:rsidRDefault="00343666">
            <w:pPr>
              <w:pStyle w:val="BodyText"/>
            </w:pPr>
            <w:r>
              <w:t xml:space="preserve">Preference </w:t>
            </w:r>
          </w:p>
          <w:p w14:paraId="1811A60B" w14:textId="77777777" w:rsidR="00FE2A6E" w:rsidRDefault="00343666">
            <w:pPr>
              <w:pStyle w:val="BodyText"/>
            </w:pPr>
            <w:r>
              <w:t>(Alt-1/Alt-2)</w:t>
            </w:r>
          </w:p>
        </w:tc>
        <w:tc>
          <w:tcPr>
            <w:tcW w:w="5664" w:type="dxa"/>
            <w:shd w:val="clear" w:color="auto" w:fill="BFBFBF"/>
          </w:tcPr>
          <w:p w14:paraId="781BB076" w14:textId="77777777" w:rsidR="00FE2A6E" w:rsidRDefault="00343666">
            <w:pPr>
              <w:pStyle w:val="BodyText"/>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ins w:id="1872" w:author="Hao Bi" w:date="2020-08-17T21:58:00Z">
              <w:r>
                <w:rPr>
                  <w:rFonts w:eastAsia="Times New Roman"/>
                </w:rPr>
                <w:t>Futurewei</w:t>
              </w:r>
            </w:ins>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DengXian"/>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DengXian"/>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DengXian"/>
                <w:lang w:eastAsia="zh-CN"/>
              </w:rPr>
            </w:pPr>
            <w:ins w:id="1907" w:author="CATT" w:date="2020-08-19T14:08:00Z">
              <w:r>
                <w:rPr>
                  <w:rFonts w:eastAsia="DengXian"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DengXian"/>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DengXian"/>
                <w:lang w:eastAsia="zh-CN"/>
              </w:rPr>
            </w:pPr>
            <w:ins w:id="1943" w:author="Nokia (GWO)" w:date="2020-08-20T16:46: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DengXian"/>
                <w:lang w:eastAsia="zh-CN"/>
              </w:rPr>
            </w:pPr>
            <w:ins w:id="195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DengXian"/>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DengXian"/>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DengXian"/>
                <w:lang w:eastAsia="zh-CN"/>
              </w:rPr>
            </w:pPr>
            <w:ins w:id="1967"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DengXian"/>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DengXian"/>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DengXian"/>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DengXian"/>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DengXian"/>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9.4pt;height:148.1pt;mso-width-percent:0;mso-height-percent:0;mso-width-percent:0;mso-height-percent:0" o:ole="">
            <v:imagedata r:id="rId25" o:title=""/>
          </v:shape>
          <o:OLEObject Type="Embed" ProgID="Visio.Drawing.15" ShapeID="_x0000_i1028" DrawAspect="Content" ObjectID="_1659901237"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9.8pt;height:131.1pt;mso-width-percent:0;mso-height-percent:0;mso-width-percent:0;mso-height-percent:0" o:ole="">
            <v:imagedata r:id="rId27" o:title=""/>
          </v:shape>
          <o:OLEObject Type="Embed" ProgID="Visio.Drawing.15" ShapeID="_x0000_i1029" DrawAspect="Content" ObjectID="_1659901238"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BodyText"/>
            </w:pPr>
            <w:r>
              <w:t xml:space="preserve">Preference </w:t>
            </w:r>
          </w:p>
          <w:p w14:paraId="42B2B5CF" w14:textId="77777777" w:rsidR="00FE2A6E" w:rsidRDefault="00343666">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BodyText"/>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ins w:id="2020" w:author="Hao Bi" w:date="2020-08-17T21:59:00Z">
              <w:r>
                <w:rPr>
                  <w:rFonts w:eastAsia="Times New Roman"/>
                </w:rPr>
                <w:t>Futurewei</w:t>
              </w:r>
            </w:ins>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DengXian"/>
                <w:lang w:eastAsia="zh-CN"/>
              </w:rPr>
            </w:pPr>
            <w:ins w:id="2072" w:author="CATT" w:date="2020-08-19T14:08:00Z">
              <w:r>
                <w:rPr>
                  <w:rFonts w:eastAsia="DengXian"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DengXian"/>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DengXian"/>
                <w:lang w:eastAsia="zh-CN"/>
              </w:rPr>
            </w:pPr>
            <w:ins w:id="2100" w:author="Lenovo" w:date="2020-08-20T16:42:00Z">
              <w:r>
                <w:rPr>
                  <w:rFonts w:eastAsia="DengXian"/>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DengXian"/>
                <w:lang w:eastAsia="zh-CN"/>
              </w:rPr>
            </w:pPr>
            <w:ins w:id="2116"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DengXian"/>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DengXian"/>
                <w:lang w:eastAsia="zh-CN"/>
              </w:rPr>
            </w:pPr>
            <w:ins w:id="2128"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DengXian"/>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DengXian"/>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DengXian"/>
                <w:lang w:eastAsia="zh-CN"/>
              </w:rPr>
            </w:pPr>
          </w:p>
        </w:tc>
      </w:tr>
    </w:tbl>
    <w:p w14:paraId="1BFE8056" w14:textId="77777777" w:rsidR="00FE2A6E" w:rsidRDefault="00FE2A6E">
      <w:pPr>
        <w:rPr>
          <w:bCs/>
          <w:lang w:eastAsia="zh-CN"/>
        </w:rPr>
      </w:pPr>
    </w:p>
    <w:p w14:paraId="0D8E1C9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BodyText"/>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ins w:id="2177" w:author="Hao Bi" w:date="2020-08-17T22:00:00Z">
              <w:r>
                <w:rPr>
                  <w:rFonts w:eastAsia="Times New Roman"/>
                </w:rPr>
                <w:t>Futurewei</w:t>
              </w:r>
            </w:ins>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DengXian"/>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DengXian"/>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DengXian"/>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DengXian"/>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DengXian"/>
                <w:lang w:eastAsia="zh-CN"/>
              </w:rPr>
            </w:pPr>
            <w:ins w:id="2275"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DengXian"/>
                <w:lang w:eastAsia="zh-CN"/>
              </w:rPr>
            </w:pPr>
            <w:ins w:id="2287" w:author="Spreadtrum Communications" w:date="2020-08-21T07:37: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DengXian"/>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DengXian"/>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DengXian"/>
                <w:lang w:eastAsia="zh-CN"/>
              </w:rPr>
            </w:pPr>
            <w:ins w:id="2303" w:author="Milos Tesanovic" w:date="2020-08-21T07:48:00Z">
              <w:r>
                <w:rPr>
                  <w:rFonts w:eastAsia="DengXian"/>
                  <w:lang w:eastAsia="zh-CN"/>
                </w:rPr>
                <w:t>There are several potential RAN2 impacts. However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DengXian"/>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DengXian"/>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DengXian"/>
                <w:lang w:eastAsia="zh-CN"/>
              </w:rPr>
            </w:pPr>
          </w:p>
        </w:tc>
      </w:tr>
    </w:tbl>
    <w:p w14:paraId="7E2BD3FB" w14:textId="77777777" w:rsidR="00FE2A6E" w:rsidRDefault="00FE2A6E"/>
    <w:p w14:paraId="72703FD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t>3 companies (Ericsson, Samsung and Futurewei)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Heading1"/>
        <w:rPr>
          <w:lang w:val="en-US"/>
        </w:rPr>
      </w:pPr>
      <w:r>
        <w:rPr>
          <w:lang w:val="en-US"/>
        </w:rPr>
        <w:t>Summary</w:t>
      </w:r>
    </w:p>
    <w:p w14:paraId="4922BC9E" w14:textId="5901CE73" w:rsidR="00FB0102" w:rsidRPr="00E905E7" w:rsidRDefault="00FB0102" w:rsidP="00FB0102">
      <w:pPr>
        <w:snapToGrid w:val="0"/>
        <w:rPr>
          <w:b/>
          <w:sz w:val="24"/>
          <w:szCs w:val="24"/>
          <w:u w:val="single"/>
          <w:lang w:eastAsia="zh-CN"/>
        </w:rPr>
      </w:pPr>
      <w:r w:rsidRPr="00E905E7">
        <w:rPr>
          <w:b/>
          <w:sz w:val="24"/>
          <w:szCs w:val="24"/>
          <w:u w:val="single"/>
          <w:lang w:eastAsia="zh-CN"/>
        </w:rPr>
        <w:t>Easy agreement (1</w:t>
      </w:r>
      <w:r w:rsidR="00E40729">
        <w:rPr>
          <w:b/>
          <w:sz w:val="24"/>
          <w:szCs w:val="24"/>
          <w:u w:val="single"/>
          <w:lang w:eastAsia="zh-CN"/>
        </w:rPr>
        <w:t>4</w:t>
      </w:r>
      <w:r w:rsidRPr="00E905E7">
        <w:rPr>
          <w:b/>
          <w:sz w:val="24"/>
          <w:szCs w:val="24"/>
          <w:u w:val="single"/>
          <w:lang w:eastAsia="zh-CN"/>
        </w:rPr>
        <w:t>/1</w:t>
      </w:r>
      <w:r w:rsidR="00E40729">
        <w:rPr>
          <w:b/>
          <w:sz w:val="24"/>
          <w:szCs w:val="24"/>
          <w:u w:val="single"/>
          <w:lang w:eastAsia="zh-CN"/>
        </w:rPr>
        <w:t>4</w:t>
      </w:r>
      <w:r w:rsidRPr="00E905E7">
        <w:rPr>
          <w:b/>
          <w:sz w:val="24"/>
          <w:szCs w:val="24"/>
          <w:u w:val="single"/>
          <w:lang w:eastAsia="zh-CN"/>
        </w:rPr>
        <w:t xml:space="preserve"> or 1</w:t>
      </w:r>
      <w:r w:rsidR="00E40729">
        <w:rPr>
          <w:b/>
          <w:sz w:val="24"/>
          <w:szCs w:val="24"/>
          <w:u w:val="single"/>
          <w:lang w:eastAsia="zh-CN"/>
        </w:rPr>
        <w:t>3</w:t>
      </w:r>
      <w:r w:rsidRPr="00E905E7">
        <w:rPr>
          <w:b/>
          <w:sz w:val="24"/>
          <w:szCs w:val="24"/>
          <w:u w:val="single"/>
          <w:lang w:eastAsia="zh-CN"/>
        </w:rPr>
        <w:t>/1</w:t>
      </w:r>
      <w:r w:rsidR="00E40729">
        <w:rPr>
          <w:b/>
          <w:sz w:val="24"/>
          <w:szCs w:val="24"/>
          <w:u w:val="single"/>
          <w:lang w:eastAsia="zh-CN"/>
        </w:rPr>
        <w:t>4</w:t>
      </w:r>
      <w:r w:rsidRPr="00E905E7">
        <w:rPr>
          <w:b/>
          <w:sz w:val="24"/>
          <w:szCs w:val="24"/>
          <w:u w:val="single"/>
          <w:lang w:eastAsia="zh-CN"/>
        </w:rPr>
        <w:t>)</w:t>
      </w:r>
    </w:p>
    <w:p w14:paraId="54AADB41" w14:textId="77777777" w:rsidR="00FB0102" w:rsidRPr="0095303F" w:rsidRDefault="00FB0102" w:rsidP="00FB0102">
      <w:pPr>
        <w:snapToGrid w:val="0"/>
        <w:rPr>
          <w:b/>
          <w:lang w:eastAsia="zh-CN"/>
        </w:rPr>
      </w:pPr>
      <w:r w:rsidRPr="0095303F">
        <w:rPr>
          <w:b/>
          <w:lang w:eastAsia="zh-CN"/>
        </w:rPr>
        <w:t>Proposal 1: On user plane protocol stacks of L3 UE-to-NW relay, capture the followings in RAN2 TR:</w:t>
      </w:r>
    </w:p>
    <w:p w14:paraId="39AA3A75" w14:textId="77777777" w:rsidR="00FB0102" w:rsidRPr="0095303F" w:rsidRDefault="00FB0102" w:rsidP="00FB0102">
      <w:pPr>
        <w:pStyle w:val="ListParagraph"/>
        <w:numPr>
          <w:ilvl w:val="0"/>
          <w:numId w:val="12"/>
        </w:numPr>
        <w:snapToGrid w:val="0"/>
        <w:spacing w:line="240" w:lineRule="auto"/>
        <w:ind w:firstLineChars="0"/>
        <w:rPr>
          <w:b/>
          <w:lang w:eastAsia="zh-CN"/>
        </w:rPr>
      </w:pPr>
      <w:r w:rsidRPr="0095303F">
        <w:rPr>
          <w:b/>
          <w:lang w:eastAsia="zh-CN"/>
        </w:rPr>
        <w:t>SA2 specified two user plane protocol stacks for L3 UE-to-NW relay in TR 23.752 (Figure 6.6.1-2 of solution#6 and Figure 6.23.2-3 of solution#23). No issues are identified to support them from RAN2 perspective.</w:t>
      </w:r>
    </w:p>
    <w:p w14:paraId="52917F48" w14:textId="77777777" w:rsidR="00FB0102" w:rsidRPr="0095303F" w:rsidRDefault="00FB0102" w:rsidP="00FB0102">
      <w:pPr>
        <w:snapToGrid w:val="0"/>
        <w:rPr>
          <w:b/>
          <w:lang w:eastAsia="zh-CN"/>
        </w:rPr>
      </w:pPr>
      <w:r w:rsidRPr="0095303F">
        <w:rPr>
          <w:b/>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32CCD2C3" w14:textId="77777777" w:rsidR="00FB0102" w:rsidRPr="0095303F" w:rsidRDefault="00FB0102" w:rsidP="00FB0102">
      <w:pPr>
        <w:snapToGrid w:val="0"/>
        <w:rPr>
          <w:b/>
          <w:lang w:eastAsia="zh-CN"/>
        </w:rPr>
      </w:pPr>
      <w:r w:rsidRPr="0095303F">
        <w:rPr>
          <w:b/>
          <w:lang w:eastAsia="zh-CN"/>
        </w:rPr>
        <w:t>Proposal 3: Leave discussion on Relay / Remote UE authorization in email discussion#606</w:t>
      </w:r>
    </w:p>
    <w:p w14:paraId="76BE4200" w14:textId="77777777" w:rsidR="00FB0102" w:rsidRPr="0095303F" w:rsidRDefault="00FB0102" w:rsidP="00FB0102">
      <w:pPr>
        <w:snapToGrid w:val="0"/>
        <w:rPr>
          <w:b/>
          <w:color w:val="auto"/>
          <w:lang w:eastAsia="zh-CN"/>
        </w:rPr>
      </w:pPr>
      <w:r w:rsidRPr="0095303F">
        <w:rPr>
          <w:b/>
          <w:color w:val="auto"/>
          <w:lang w:eastAsia="zh-CN"/>
        </w:rPr>
        <w:t xml:space="preserve">Proposal 5: In TR, add one editor note “whether new PC5-S signaling is </w:t>
      </w:r>
      <w:r>
        <w:rPr>
          <w:b/>
          <w:color w:val="auto"/>
          <w:lang w:eastAsia="zh-CN"/>
        </w:rPr>
        <w:t xml:space="preserve">also </w:t>
      </w:r>
      <w:r w:rsidRPr="0095303F">
        <w:rPr>
          <w:b/>
          <w:color w:val="auto"/>
          <w:lang w:eastAsia="zh-CN"/>
        </w:rPr>
        <w:t>introduced depends on SA2”</w:t>
      </w:r>
    </w:p>
    <w:p w14:paraId="7BF6FEEB" w14:textId="77777777" w:rsidR="00FB0102" w:rsidRPr="0095303F" w:rsidRDefault="00FB0102" w:rsidP="00FB0102">
      <w:pPr>
        <w:snapToGrid w:val="0"/>
        <w:rPr>
          <w:b/>
          <w:lang w:eastAsia="zh-CN"/>
        </w:rPr>
      </w:pPr>
      <w:r w:rsidRPr="0095303F">
        <w:rPr>
          <w:b/>
          <w:lang w:eastAsia="zh-CN"/>
        </w:rPr>
        <w:t>Proposal 6: On QoS support, capture in TR: SA2 specified two solutions for QoS support of L3 UE-to-NW relay:</w:t>
      </w:r>
    </w:p>
    <w:p w14:paraId="4D9E8690" w14:textId="77777777" w:rsidR="00FB0102" w:rsidRPr="0095303F" w:rsidRDefault="00FB0102" w:rsidP="00FB0102">
      <w:pPr>
        <w:pStyle w:val="ListParagraph"/>
        <w:numPr>
          <w:ilvl w:val="0"/>
          <w:numId w:val="18"/>
        </w:numPr>
        <w:snapToGrid w:val="0"/>
        <w:spacing w:line="240" w:lineRule="auto"/>
        <w:ind w:firstLineChars="0"/>
        <w:rPr>
          <w:b/>
          <w:lang w:eastAsia="zh-CN"/>
        </w:rPr>
      </w:pPr>
      <w:r w:rsidRPr="0095303F">
        <w:rPr>
          <w:b/>
          <w:lang w:eastAsia="zh-CN"/>
        </w:rPr>
        <w:t>PCF sets separate Uu QoS parameters and PC5 QoS parameters in solution#25 of TR 23.752.</w:t>
      </w:r>
    </w:p>
    <w:p w14:paraId="559D32A1" w14:textId="77777777" w:rsidR="00FB0102" w:rsidRPr="0095303F" w:rsidRDefault="00FB0102" w:rsidP="00FB0102">
      <w:pPr>
        <w:pStyle w:val="ListParagraph"/>
        <w:numPr>
          <w:ilvl w:val="0"/>
          <w:numId w:val="18"/>
        </w:numPr>
        <w:snapToGrid w:val="0"/>
        <w:spacing w:line="240" w:lineRule="auto"/>
        <w:ind w:firstLineChars="0"/>
        <w:rPr>
          <w:b/>
          <w:lang w:eastAsia="zh-CN"/>
        </w:rPr>
      </w:pPr>
      <w:r w:rsidRPr="0095303F">
        <w:rPr>
          <w:b/>
          <w:lang w:eastAsia="zh-CN"/>
        </w:rPr>
        <w:t>End-to-End QoS support in solution#24 of TR 23.752, where relay can obtain a mapping between PQI and 5QI from SMF/PCF</w:t>
      </w:r>
    </w:p>
    <w:p w14:paraId="0AAC2F0C" w14:textId="77777777" w:rsidR="00FB0102" w:rsidRPr="0095303F" w:rsidRDefault="00FB0102" w:rsidP="00FB0102">
      <w:pPr>
        <w:snapToGrid w:val="0"/>
        <w:rPr>
          <w:b/>
          <w:lang w:eastAsia="zh-CN"/>
        </w:rPr>
      </w:pPr>
      <w:r w:rsidRPr="0095303F">
        <w:rPr>
          <w:b/>
          <w:lang w:eastAsia="zh-CN"/>
        </w:rPr>
        <w:t xml:space="preserve">Proposal 7: </w:t>
      </w:r>
      <w:r>
        <w:rPr>
          <w:b/>
          <w:lang w:eastAsia="zh-CN"/>
        </w:rPr>
        <w:t>After</w:t>
      </w:r>
      <w:r w:rsidRPr="0095303F">
        <w:rPr>
          <w:b/>
          <w:lang w:eastAsia="zh-CN"/>
        </w:rPr>
        <w:t xml:space="preserve"> relay obtains the mapping between PQI and 5QI from SMF/PCF (in solution#24 of [1]), </w:t>
      </w:r>
      <w:r>
        <w:rPr>
          <w:b/>
          <w:lang w:eastAsia="zh-CN"/>
        </w:rPr>
        <w:t xml:space="preserve">RAN2 further discuss </w:t>
      </w:r>
      <w:r w:rsidRPr="0095303F">
        <w:rPr>
          <w:b/>
          <w:lang w:eastAsia="zh-CN"/>
        </w:rPr>
        <w:t xml:space="preserve">whether it </w:t>
      </w:r>
      <w:r>
        <w:rPr>
          <w:b/>
          <w:lang w:eastAsia="zh-CN"/>
        </w:rPr>
        <w:t xml:space="preserve">is sufficient to </w:t>
      </w:r>
      <w:r w:rsidRPr="0095303F">
        <w:rPr>
          <w:b/>
          <w:lang w:eastAsia="zh-CN"/>
        </w:rPr>
        <w:t>enforce E2E QoS via legacy PC5 RRC reconfiguration of SLRB and resource allocation.</w:t>
      </w:r>
    </w:p>
    <w:p w14:paraId="0A9589B3" w14:textId="77777777" w:rsidR="00FB0102" w:rsidRPr="0095303F" w:rsidRDefault="00FB0102" w:rsidP="00FB0102">
      <w:pPr>
        <w:snapToGrid w:val="0"/>
        <w:rPr>
          <w:b/>
          <w:lang w:eastAsia="zh-CN"/>
        </w:rPr>
      </w:pPr>
      <w:r w:rsidRPr="0095303F">
        <w:rPr>
          <w:b/>
          <w:lang w:eastAsia="zh-CN"/>
        </w:rPr>
        <w:t xml:space="preserve">Proposal 8: RAN2 </w:t>
      </w:r>
      <w:r>
        <w:rPr>
          <w:b/>
          <w:lang w:eastAsia="zh-CN"/>
        </w:rPr>
        <w:t>don’t intend to study</w:t>
      </w:r>
      <w:r w:rsidRPr="0095303F">
        <w:rPr>
          <w:b/>
          <w:lang w:eastAsia="zh-CN"/>
        </w:rPr>
        <w:t xml:space="preserve"> QoS enhancement for L3 UE-to-NW relay to SA2 (e.g. whether gNB can perform PDB split). RAN2 can discuss AS impacts related to SA2 specified QoS solutions.</w:t>
      </w:r>
    </w:p>
    <w:p w14:paraId="25D03D32" w14:textId="77777777" w:rsidR="00FB0102" w:rsidRPr="0095303F" w:rsidRDefault="00FB0102" w:rsidP="00FB0102">
      <w:pPr>
        <w:snapToGrid w:val="0"/>
        <w:rPr>
          <w:b/>
          <w:color w:val="auto"/>
          <w:lang w:eastAsia="zh-CN"/>
        </w:rPr>
      </w:pPr>
      <w:r w:rsidRPr="0095303F">
        <w:rPr>
          <w:b/>
          <w:lang w:eastAsia="zh-CN"/>
        </w:rPr>
        <w:t xml:space="preserve">Proposal 9: </w:t>
      </w:r>
      <w:r w:rsidRPr="0095303F">
        <w:rPr>
          <w:b/>
          <w:color w:val="auto"/>
          <w:lang w:eastAsia="zh-CN"/>
        </w:rPr>
        <w:t>Remote UE doesn’t need to provide information on which QoS flows need to be relayed to relay in AS layer</w:t>
      </w:r>
      <w:r w:rsidRPr="0095303F">
        <w:rPr>
          <w:b/>
          <w:lang w:eastAsia="zh-CN"/>
        </w:rPr>
        <w:t>.</w:t>
      </w:r>
    </w:p>
    <w:p w14:paraId="40C85E3D" w14:textId="77777777" w:rsidR="00FB0102" w:rsidRPr="0095303F" w:rsidRDefault="00FB0102" w:rsidP="00FB0102">
      <w:pPr>
        <w:snapToGrid w:val="0"/>
        <w:rPr>
          <w:b/>
          <w:lang w:eastAsia="zh-CN"/>
        </w:rPr>
      </w:pPr>
      <w:r w:rsidRPr="0095303F">
        <w:rPr>
          <w:b/>
          <w:lang w:eastAsia="zh-CN"/>
        </w:rPr>
        <w:t>Proposal 10: On security, capture in TR: SA2 specified two solutions for security support of L3 UE-to-NW relay:</w:t>
      </w:r>
    </w:p>
    <w:p w14:paraId="61D4110A" w14:textId="77777777" w:rsidR="00FB0102" w:rsidRPr="0095303F" w:rsidRDefault="00FB0102" w:rsidP="00FB0102">
      <w:pPr>
        <w:pStyle w:val="ListParagraph"/>
        <w:numPr>
          <w:ilvl w:val="0"/>
          <w:numId w:val="25"/>
        </w:numPr>
        <w:snapToGrid w:val="0"/>
        <w:spacing w:line="240" w:lineRule="auto"/>
        <w:ind w:firstLineChars="0"/>
        <w:rPr>
          <w:b/>
          <w:lang w:eastAsia="zh-CN"/>
        </w:rPr>
      </w:pPr>
      <w:r w:rsidRPr="0095303F">
        <w:rPr>
          <w:b/>
          <w:lang w:eastAsia="zh-CN"/>
        </w:rPr>
        <w:t>Hop-by-hop security (via legacy Uu security and PC5 security)</w:t>
      </w:r>
    </w:p>
    <w:p w14:paraId="1F9EA665" w14:textId="77777777" w:rsidR="00FB0102" w:rsidRPr="0095303F" w:rsidRDefault="00FB0102" w:rsidP="00FB0102">
      <w:pPr>
        <w:pStyle w:val="ListParagraph"/>
        <w:numPr>
          <w:ilvl w:val="0"/>
          <w:numId w:val="25"/>
        </w:numPr>
        <w:snapToGrid w:val="0"/>
        <w:spacing w:line="240" w:lineRule="auto"/>
        <w:ind w:firstLineChars="0"/>
        <w:rPr>
          <w:b/>
          <w:lang w:eastAsia="zh-CN"/>
        </w:rPr>
      </w:pPr>
      <w:r w:rsidRPr="0095303F">
        <w:rPr>
          <w:b/>
          <w:lang w:eastAsia="zh-CN"/>
        </w:rPr>
        <w:t>End-to-end security via N3IWF in solution #23 of TR 23.752</w:t>
      </w:r>
    </w:p>
    <w:p w14:paraId="24622A8A" w14:textId="77777777" w:rsidR="00FB0102" w:rsidRPr="0095303F" w:rsidRDefault="00FB0102" w:rsidP="00FB0102">
      <w:pPr>
        <w:snapToGrid w:val="0"/>
        <w:rPr>
          <w:b/>
          <w:lang w:eastAsia="zh-CN"/>
        </w:rPr>
      </w:pPr>
      <w:r w:rsidRPr="0095303F">
        <w:rPr>
          <w:b/>
          <w:lang w:eastAsia="zh-CN"/>
        </w:rPr>
        <w:t>Proposal 13: Solutions to enhance service continuity (e.g. gNB assisted path switch) can be discussed with or after relay (re)selection.</w:t>
      </w:r>
    </w:p>
    <w:p w14:paraId="6506AC4C" w14:textId="77777777" w:rsidR="00FB0102" w:rsidRPr="0095303F" w:rsidRDefault="00FB0102" w:rsidP="00FB0102">
      <w:pPr>
        <w:snapToGrid w:val="0"/>
        <w:rPr>
          <w:b/>
          <w:lang w:eastAsia="zh-CN"/>
        </w:rPr>
      </w:pPr>
      <w:r w:rsidRPr="0095303F">
        <w:rPr>
          <w:b/>
          <w:lang w:eastAsia="zh-CN"/>
        </w:rPr>
        <w:t xml:space="preserve">Proposal 14: RAN2 leaves control plane protocol stacks of L3 UE-to-NW relay to SA2. </w:t>
      </w:r>
    </w:p>
    <w:p w14:paraId="4C0CDA57" w14:textId="77777777" w:rsidR="00FB0102" w:rsidRPr="0095303F" w:rsidRDefault="00FB0102" w:rsidP="00FB0102">
      <w:pPr>
        <w:snapToGrid w:val="0"/>
        <w:rPr>
          <w:b/>
          <w:lang w:eastAsia="zh-CN"/>
        </w:rPr>
      </w:pPr>
      <w:r w:rsidRPr="0095303F">
        <w:rPr>
          <w:b/>
          <w:lang w:eastAsia="zh-CN"/>
        </w:rPr>
        <w:t xml:space="preserve">Proposal 15: RAN2 leaves protocol stacks of L3 UE-to-UE relay to SA2. </w:t>
      </w:r>
    </w:p>
    <w:p w14:paraId="242129AD" w14:textId="77777777" w:rsidR="00FB0102" w:rsidRDefault="00FB0102" w:rsidP="00FB0102">
      <w:pPr>
        <w:snapToGrid w:val="0"/>
        <w:rPr>
          <w:b/>
          <w:lang w:eastAsia="zh-CN"/>
        </w:rPr>
      </w:pPr>
      <w:r w:rsidRPr="0095303F">
        <w:rPr>
          <w:b/>
          <w:lang w:eastAsia="zh-CN"/>
        </w:rPr>
        <w:lastRenderedPageBreak/>
        <w:t>Proposal 16: Postpone the study of control plane procedure of L3 UE-to-UE relay until the L3 UE-to-NW relay design is stable.</w:t>
      </w:r>
      <w:r>
        <w:rPr>
          <w:b/>
          <w:lang w:eastAsia="zh-CN"/>
        </w:rPr>
        <w:t xml:space="preserve"> This is based on the assumption that L3 UE-to-UE relay has similar control plane procedure as L3 UE-to-NW relay, instead of </w:t>
      </w:r>
      <w:r w:rsidRPr="005F79B8">
        <w:rPr>
          <w:b/>
          <w:lang w:eastAsia="zh-CN"/>
        </w:rPr>
        <w:t>prioritization between UE</w:t>
      </w:r>
      <w:r>
        <w:rPr>
          <w:b/>
          <w:lang w:eastAsia="zh-CN"/>
        </w:rPr>
        <w:t>-</w:t>
      </w:r>
      <w:r w:rsidRPr="005F79B8">
        <w:rPr>
          <w:b/>
          <w:lang w:eastAsia="zh-CN"/>
        </w:rPr>
        <w:t>to</w:t>
      </w:r>
      <w:r>
        <w:rPr>
          <w:b/>
          <w:lang w:eastAsia="zh-CN"/>
        </w:rPr>
        <w:t>-</w:t>
      </w:r>
      <w:r w:rsidRPr="005F79B8">
        <w:rPr>
          <w:b/>
          <w:lang w:eastAsia="zh-CN"/>
        </w:rPr>
        <w:t>NW and UE</w:t>
      </w:r>
      <w:r>
        <w:rPr>
          <w:b/>
          <w:lang w:eastAsia="zh-CN"/>
        </w:rPr>
        <w:t>-</w:t>
      </w:r>
      <w:r w:rsidRPr="005F79B8">
        <w:rPr>
          <w:b/>
          <w:lang w:eastAsia="zh-CN"/>
        </w:rPr>
        <w:t>to</w:t>
      </w:r>
      <w:r>
        <w:rPr>
          <w:b/>
          <w:lang w:eastAsia="zh-CN"/>
        </w:rPr>
        <w:t>-</w:t>
      </w:r>
      <w:r w:rsidRPr="005F79B8">
        <w:rPr>
          <w:b/>
          <w:lang w:eastAsia="zh-CN"/>
        </w:rPr>
        <w:t>UE relay</w:t>
      </w:r>
      <w:r>
        <w:rPr>
          <w:b/>
          <w:lang w:eastAsia="zh-CN"/>
        </w:rPr>
        <w:t>.</w:t>
      </w:r>
    </w:p>
    <w:p w14:paraId="2748A52B" w14:textId="77777777" w:rsidR="00FB0102" w:rsidRDefault="00FB0102" w:rsidP="00FB0102">
      <w:pPr>
        <w:snapToGrid w:val="0"/>
        <w:rPr>
          <w:b/>
          <w:sz w:val="24"/>
          <w:szCs w:val="24"/>
          <w:u w:val="single"/>
          <w:lang w:eastAsia="zh-CN"/>
        </w:rPr>
      </w:pPr>
    </w:p>
    <w:p w14:paraId="28F53BDD" w14:textId="5FFE6465" w:rsidR="00FB0102" w:rsidRPr="00E905E7" w:rsidRDefault="00FB0102" w:rsidP="00FB0102">
      <w:pPr>
        <w:snapToGrid w:val="0"/>
        <w:rPr>
          <w:b/>
          <w:sz w:val="24"/>
          <w:szCs w:val="24"/>
          <w:u w:val="single"/>
          <w:lang w:eastAsia="zh-CN"/>
        </w:rPr>
      </w:pPr>
      <w:r w:rsidRPr="00E905E7">
        <w:rPr>
          <w:b/>
          <w:sz w:val="24"/>
          <w:szCs w:val="24"/>
          <w:u w:val="single"/>
          <w:lang w:eastAsia="zh-CN"/>
        </w:rPr>
        <w:t>May need online discussion (1</w:t>
      </w:r>
      <w:r w:rsidR="000C1717">
        <w:rPr>
          <w:b/>
          <w:sz w:val="24"/>
          <w:szCs w:val="24"/>
          <w:u w:val="single"/>
          <w:lang w:eastAsia="zh-CN"/>
        </w:rPr>
        <w:t>1</w:t>
      </w:r>
      <w:r w:rsidRPr="00E905E7">
        <w:rPr>
          <w:b/>
          <w:sz w:val="24"/>
          <w:szCs w:val="24"/>
          <w:u w:val="single"/>
          <w:lang w:eastAsia="zh-CN"/>
        </w:rPr>
        <w:t>/1</w:t>
      </w:r>
      <w:r w:rsidR="000C1717">
        <w:rPr>
          <w:b/>
          <w:sz w:val="24"/>
          <w:szCs w:val="24"/>
          <w:u w:val="single"/>
          <w:lang w:eastAsia="zh-CN"/>
        </w:rPr>
        <w:t>4</w:t>
      </w:r>
      <w:r w:rsidRPr="00E905E7">
        <w:rPr>
          <w:b/>
          <w:sz w:val="24"/>
          <w:szCs w:val="24"/>
          <w:u w:val="single"/>
          <w:lang w:eastAsia="zh-CN"/>
        </w:rPr>
        <w:t xml:space="preserve"> or </w:t>
      </w:r>
      <w:r w:rsidR="000C1717">
        <w:rPr>
          <w:b/>
          <w:sz w:val="24"/>
          <w:szCs w:val="24"/>
          <w:u w:val="single"/>
          <w:lang w:eastAsia="zh-CN"/>
        </w:rPr>
        <w:t>10</w:t>
      </w:r>
      <w:r w:rsidRPr="00E905E7">
        <w:rPr>
          <w:b/>
          <w:sz w:val="24"/>
          <w:szCs w:val="24"/>
          <w:u w:val="single"/>
          <w:lang w:eastAsia="zh-CN"/>
        </w:rPr>
        <w:t>/1</w:t>
      </w:r>
      <w:r w:rsidR="000C1717">
        <w:rPr>
          <w:b/>
          <w:sz w:val="24"/>
          <w:szCs w:val="24"/>
          <w:u w:val="single"/>
          <w:lang w:eastAsia="zh-CN"/>
        </w:rPr>
        <w:t>4</w:t>
      </w:r>
      <w:r w:rsidRPr="00E905E7">
        <w:rPr>
          <w:b/>
          <w:sz w:val="24"/>
          <w:szCs w:val="24"/>
          <w:u w:val="single"/>
          <w:lang w:eastAsia="zh-CN"/>
        </w:rPr>
        <w:t>)</w:t>
      </w:r>
    </w:p>
    <w:p w14:paraId="63064D92" w14:textId="77777777" w:rsidR="00FB0102" w:rsidRPr="0095303F" w:rsidRDefault="00FB0102" w:rsidP="00FB0102">
      <w:pPr>
        <w:snapToGrid w:val="0"/>
        <w:rPr>
          <w:b/>
          <w:color w:val="auto"/>
          <w:lang w:eastAsia="zh-CN"/>
        </w:rPr>
      </w:pPr>
      <w:r w:rsidRPr="0095303F">
        <w:rPr>
          <w:b/>
          <w:lang w:eastAsia="zh-CN"/>
        </w:rPr>
        <w:t>Proposal 4: In TR, capture that “</w:t>
      </w:r>
      <w:r w:rsidRPr="0095303F">
        <w:rPr>
          <w:b/>
          <w:color w:val="auto"/>
          <w:lang w:eastAsia="zh-CN"/>
        </w:rPr>
        <w:t xml:space="preserve">Rel-16 NR V2X PC5-RRC establishment procedure is reused to setup a secure unicast link between Remote UE and Relay UE before </w:t>
      </w:r>
      <w:r>
        <w:rPr>
          <w:b/>
          <w:color w:val="auto"/>
          <w:lang w:eastAsia="zh-CN"/>
        </w:rPr>
        <w:t xml:space="preserve">unicast </w:t>
      </w:r>
      <w:r w:rsidRPr="0095303F">
        <w:rPr>
          <w:b/>
          <w:color w:val="auto"/>
          <w:lang w:eastAsia="zh-CN"/>
        </w:rPr>
        <w:t xml:space="preserve">traffic relaying”. </w:t>
      </w:r>
    </w:p>
    <w:p w14:paraId="03DAD467" w14:textId="77777777" w:rsidR="00FB0102" w:rsidRPr="0095303F" w:rsidRDefault="00FB0102" w:rsidP="00FB0102">
      <w:pPr>
        <w:snapToGrid w:val="0"/>
        <w:rPr>
          <w:b/>
          <w:lang w:eastAsia="zh-CN"/>
        </w:rPr>
      </w:pPr>
      <w:r w:rsidRPr="0095303F">
        <w:rPr>
          <w:b/>
          <w:lang w:eastAsia="zh-CN"/>
        </w:rPr>
        <w:t xml:space="preserve">Proposal 12: On service continuity of L3 UE-to-NW relay, capture in TR: “SA2 specified one solution for </w:t>
      </w:r>
      <w:r w:rsidRPr="0095303F">
        <w:rPr>
          <w:b/>
          <w:color w:val="auto"/>
          <w:lang w:eastAsia="zh-CN"/>
        </w:rPr>
        <w:t>the service continuity of L3 UE-to-NW relay in upper layer</w:t>
      </w:r>
      <w:r w:rsidRPr="0095303F">
        <w:rPr>
          <w:b/>
          <w:lang w:eastAsia="zh-CN"/>
        </w:rPr>
        <w:t xml:space="preserve"> via N3IWF (i.e. solution#23 in TR 23.572). RAN2 didn’t identify RAN2 impact and thereby leave the evaluation of service continuity to SA2.”</w:t>
      </w:r>
    </w:p>
    <w:p w14:paraId="7D131847" w14:textId="77777777" w:rsidR="00FB0102" w:rsidRDefault="00FB0102" w:rsidP="00FB0102">
      <w:pPr>
        <w:snapToGrid w:val="0"/>
        <w:rPr>
          <w:b/>
          <w:lang w:eastAsia="zh-CN"/>
        </w:rPr>
      </w:pPr>
    </w:p>
    <w:p w14:paraId="60976A15" w14:textId="77777777" w:rsidR="00FB0102" w:rsidRPr="00E905E7" w:rsidRDefault="00FB0102" w:rsidP="00FB0102">
      <w:pPr>
        <w:snapToGrid w:val="0"/>
        <w:rPr>
          <w:b/>
          <w:sz w:val="24"/>
          <w:szCs w:val="24"/>
          <w:u w:val="single"/>
          <w:lang w:eastAsia="zh-CN"/>
        </w:rPr>
      </w:pPr>
      <w:r w:rsidRPr="00E905E7">
        <w:rPr>
          <w:b/>
          <w:sz w:val="24"/>
          <w:szCs w:val="24"/>
          <w:u w:val="single"/>
          <w:lang w:eastAsia="zh-CN"/>
        </w:rPr>
        <w:t>Need online discussion</w:t>
      </w:r>
    </w:p>
    <w:p w14:paraId="2BCD7F12" w14:textId="77777777" w:rsidR="00FB0102" w:rsidRPr="0095303F" w:rsidRDefault="00FB0102" w:rsidP="00FB0102">
      <w:pPr>
        <w:snapToGrid w:val="0"/>
        <w:rPr>
          <w:b/>
          <w:lang w:eastAsia="zh-CN"/>
        </w:rPr>
      </w:pPr>
      <w:r w:rsidRPr="0095303F">
        <w:rPr>
          <w:b/>
          <w:lang w:eastAsia="zh-CN"/>
        </w:rPr>
        <w:t>Proposal 11: RAN2 to online discuss whether to send LS to SA3 on RAN specific security questions for L3 UE-to-NW relay based on CATT’s draft LS (R2-2007168).</w:t>
      </w:r>
    </w:p>
    <w:p w14:paraId="0590AE68" w14:textId="77777777" w:rsidR="00FB0102" w:rsidRDefault="00FB0102" w:rsidP="00FB0102">
      <w:pPr>
        <w:snapToGrid w:val="0"/>
        <w:rPr>
          <w:b/>
          <w:lang w:eastAsia="zh-CN"/>
        </w:rPr>
      </w:pPr>
    </w:p>
    <w:p w14:paraId="1A7F8F98" w14:textId="77777777" w:rsidR="00FB0102" w:rsidRPr="004B7897" w:rsidRDefault="00FB0102" w:rsidP="00FB0102">
      <w:pPr>
        <w:snapToGrid w:val="0"/>
        <w:rPr>
          <w:b/>
          <w:sz w:val="24"/>
          <w:szCs w:val="24"/>
          <w:u w:val="single"/>
          <w:lang w:eastAsia="zh-CN"/>
        </w:rPr>
      </w:pPr>
      <w:r w:rsidRPr="004B7897">
        <w:rPr>
          <w:b/>
          <w:sz w:val="24"/>
          <w:szCs w:val="24"/>
          <w:u w:val="single"/>
          <w:lang w:eastAsia="zh-CN"/>
        </w:rPr>
        <w:t>Initial input from company for each proposal before online:</w:t>
      </w:r>
    </w:p>
    <w:p w14:paraId="2AB47C75" w14:textId="325E12B6" w:rsidR="00FB0102" w:rsidRDefault="00FB0102" w:rsidP="00FB0102">
      <w:pPr>
        <w:snapToGrid w:val="0"/>
        <w:rPr>
          <w:b/>
          <w:lang w:eastAsia="zh-CN"/>
        </w:rPr>
      </w:pPr>
      <w:r>
        <w:rPr>
          <w:b/>
          <w:lang w:eastAsia="zh-CN"/>
        </w:rPr>
        <w:t>P1 with rewording of Huawei: 1</w:t>
      </w:r>
      <w:r w:rsidR="005004AC">
        <w:rPr>
          <w:b/>
          <w:lang w:eastAsia="zh-CN"/>
        </w:rPr>
        <w:t>4</w:t>
      </w:r>
      <w:r>
        <w:rPr>
          <w:b/>
          <w:lang w:eastAsia="zh-CN"/>
        </w:rPr>
        <w:t>/1</w:t>
      </w:r>
      <w:r w:rsidR="005004AC">
        <w:rPr>
          <w:b/>
          <w:lang w:eastAsia="zh-CN"/>
        </w:rPr>
        <w:t>4</w:t>
      </w:r>
    </w:p>
    <w:p w14:paraId="69175DDB" w14:textId="7E386511" w:rsidR="00FB0102" w:rsidRDefault="00FB0102" w:rsidP="00FB0102">
      <w:pPr>
        <w:snapToGrid w:val="0"/>
        <w:rPr>
          <w:b/>
          <w:lang w:eastAsia="zh-CN"/>
        </w:rPr>
      </w:pPr>
      <w:r>
        <w:rPr>
          <w:b/>
          <w:lang w:eastAsia="zh-CN"/>
        </w:rPr>
        <w:t xml:space="preserve">P2: </w:t>
      </w:r>
      <w:r w:rsidR="0013422F">
        <w:rPr>
          <w:b/>
          <w:lang w:eastAsia="zh-CN"/>
        </w:rPr>
        <w:t>14/14</w:t>
      </w:r>
    </w:p>
    <w:p w14:paraId="40789418" w14:textId="58726C30" w:rsidR="00FB0102" w:rsidRDefault="00FB0102" w:rsidP="00FB0102">
      <w:pPr>
        <w:snapToGrid w:val="0"/>
        <w:rPr>
          <w:b/>
          <w:lang w:eastAsia="zh-CN"/>
        </w:rPr>
      </w:pPr>
      <w:r>
        <w:rPr>
          <w:b/>
          <w:lang w:eastAsia="zh-CN"/>
        </w:rPr>
        <w:t xml:space="preserve">P3: </w:t>
      </w:r>
      <w:r w:rsidR="0013422F">
        <w:rPr>
          <w:b/>
          <w:lang w:eastAsia="zh-CN"/>
        </w:rPr>
        <w:t>14/14</w:t>
      </w:r>
    </w:p>
    <w:p w14:paraId="6CD62805" w14:textId="0F78F1F6" w:rsidR="00FB0102" w:rsidRDefault="00FB0102" w:rsidP="00FB0102">
      <w:pPr>
        <w:snapToGrid w:val="0"/>
        <w:rPr>
          <w:b/>
          <w:lang w:eastAsia="zh-CN"/>
        </w:rPr>
      </w:pPr>
      <w:r>
        <w:rPr>
          <w:b/>
          <w:lang w:eastAsia="zh-CN"/>
        </w:rPr>
        <w:t>P4: 1</w:t>
      </w:r>
      <w:r w:rsidR="0013422F">
        <w:rPr>
          <w:b/>
          <w:lang w:eastAsia="zh-CN"/>
        </w:rPr>
        <w:t>2</w:t>
      </w:r>
      <w:r>
        <w:rPr>
          <w:b/>
          <w:lang w:eastAsia="zh-CN"/>
        </w:rPr>
        <w:t>/1</w:t>
      </w:r>
      <w:r w:rsidR="0013422F">
        <w:rPr>
          <w:b/>
          <w:lang w:eastAsia="zh-CN"/>
        </w:rPr>
        <w:t>4</w:t>
      </w:r>
      <w:r>
        <w:rPr>
          <w:b/>
          <w:lang w:eastAsia="zh-CN"/>
        </w:rPr>
        <w:t xml:space="preserve"> (with change)</w:t>
      </w:r>
    </w:p>
    <w:p w14:paraId="6ECA36B5" w14:textId="4C1B51D8" w:rsidR="00FB0102" w:rsidRDefault="00FB0102" w:rsidP="00FB0102">
      <w:pPr>
        <w:snapToGrid w:val="0"/>
        <w:rPr>
          <w:b/>
          <w:lang w:eastAsia="zh-CN"/>
        </w:rPr>
      </w:pPr>
      <w:r>
        <w:rPr>
          <w:b/>
          <w:lang w:eastAsia="zh-CN"/>
        </w:rPr>
        <w:t>P5: 1</w:t>
      </w:r>
      <w:r w:rsidR="001769B6">
        <w:rPr>
          <w:b/>
          <w:lang w:eastAsia="zh-CN"/>
        </w:rPr>
        <w:t>4</w:t>
      </w:r>
      <w:r>
        <w:rPr>
          <w:b/>
          <w:lang w:eastAsia="zh-CN"/>
        </w:rPr>
        <w:t>/1</w:t>
      </w:r>
      <w:r w:rsidR="001769B6">
        <w:rPr>
          <w:b/>
          <w:lang w:eastAsia="zh-CN"/>
        </w:rPr>
        <w:t>4</w:t>
      </w:r>
    </w:p>
    <w:p w14:paraId="5EA1B75C" w14:textId="0A524DAE" w:rsidR="00FB0102" w:rsidRDefault="00FB0102" w:rsidP="00FB0102">
      <w:pPr>
        <w:snapToGrid w:val="0"/>
        <w:rPr>
          <w:b/>
          <w:lang w:eastAsia="zh-CN"/>
        </w:rPr>
      </w:pPr>
      <w:r>
        <w:rPr>
          <w:b/>
          <w:lang w:eastAsia="zh-CN"/>
        </w:rPr>
        <w:t xml:space="preserve">P6: </w:t>
      </w:r>
      <w:r w:rsidR="001769B6">
        <w:rPr>
          <w:b/>
          <w:lang w:eastAsia="zh-CN"/>
        </w:rPr>
        <w:t>14/14</w:t>
      </w:r>
    </w:p>
    <w:p w14:paraId="7D043D21" w14:textId="5F08FAD4" w:rsidR="00FB0102" w:rsidRDefault="00FB0102" w:rsidP="00FB0102">
      <w:pPr>
        <w:snapToGrid w:val="0"/>
        <w:rPr>
          <w:b/>
          <w:lang w:eastAsia="zh-CN"/>
        </w:rPr>
      </w:pPr>
      <w:r>
        <w:rPr>
          <w:b/>
          <w:lang w:eastAsia="zh-CN"/>
        </w:rPr>
        <w:t xml:space="preserve">P7 with change: </w:t>
      </w:r>
      <w:r w:rsidR="001769B6">
        <w:rPr>
          <w:b/>
          <w:lang w:eastAsia="zh-CN"/>
        </w:rPr>
        <w:t>14/14</w:t>
      </w:r>
    </w:p>
    <w:p w14:paraId="26AA0CBB" w14:textId="616F10F5" w:rsidR="00FB0102" w:rsidRDefault="00FB0102" w:rsidP="00FB0102">
      <w:pPr>
        <w:snapToGrid w:val="0"/>
        <w:rPr>
          <w:b/>
          <w:lang w:eastAsia="zh-CN"/>
        </w:rPr>
      </w:pPr>
      <w:r>
        <w:rPr>
          <w:b/>
          <w:lang w:eastAsia="zh-CN"/>
        </w:rPr>
        <w:t>P8</w:t>
      </w:r>
      <w:r w:rsidRPr="00E06DD2">
        <w:rPr>
          <w:b/>
          <w:lang w:eastAsia="zh-CN"/>
        </w:rPr>
        <w:t xml:space="preserve"> </w:t>
      </w:r>
      <w:r>
        <w:rPr>
          <w:b/>
          <w:lang w:eastAsia="zh-CN"/>
        </w:rPr>
        <w:t xml:space="preserve">with rewording of Huawei: </w:t>
      </w:r>
      <w:r w:rsidR="001769B6">
        <w:rPr>
          <w:b/>
          <w:lang w:eastAsia="zh-CN"/>
        </w:rPr>
        <w:t>14/14</w:t>
      </w:r>
    </w:p>
    <w:p w14:paraId="64B73195" w14:textId="2FB9C1ED" w:rsidR="00FB0102" w:rsidRDefault="00FB0102" w:rsidP="00FB0102">
      <w:pPr>
        <w:snapToGrid w:val="0"/>
        <w:rPr>
          <w:b/>
          <w:lang w:eastAsia="zh-CN"/>
        </w:rPr>
      </w:pPr>
      <w:r>
        <w:rPr>
          <w:b/>
          <w:lang w:eastAsia="zh-CN"/>
        </w:rPr>
        <w:t>P9: 1</w:t>
      </w:r>
      <w:r w:rsidR="00D30F69">
        <w:rPr>
          <w:b/>
          <w:lang w:eastAsia="zh-CN"/>
        </w:rPr>
        <w:t>3</w:t>
      </w:r>
      <w:bookmarkStart w:id="2326" w:name="_GoBack"/>
      <w:bookmarkEnd w:id="2326"/>
      <w:r>
        <w:rPr>
          <w:b/>
          <w:lang w:eastAsia="zh-CN"/>
        </w:rPr>
        <w:t>/1</w:t>
      </w:r>
      <w:r w:rsidR="00322827">
        <w:rPr>
          <w:b/>
          <w:lang w:eastAsia="zh-CN"/>
        </w:rPr>
        <w:t>4</w:t>
      </w:r>
    </w:p>
    <w:p w14:paraId="62F5FE30" w14:textId="05A70340" w:rsidR="00FB0102" w:rsidRDefault="00FB0102" w:rsidP="00FB0102">
      <w:pPr>
        <w:snapToGrid w:val="0"/>
        <w:rPr>
          <w:b/>
          <w:lang w:eastAsia="zh-CN"/>
        </w:rPr>
      </w:pPr>
      <w:r>
        <w:rPr>
          <w:b/>
          <w:lang w:eastAsia="zh-CN"/>
        </w:rPr>
        <w:t>P10: 1</w:t>
      </w:r>
      <w:r w:rsidR="00322827">
        <w:rPr>
          <w:b/>
          <w:lang w:eastAsia="zh-CN"/>
        </w:rPr>
        <w:t>3</w:t>
      </w:r>
      <w:r>
        <w:rPr>
          <w:b/>
          <w:lang w:eastAsia="zh-CN"/>
        </w:rPr>
        <w:t>/1</w:t>
      </w:r>
      <w:r w:rsidR="00322827">
        <w:rPr>
          <w:b/>
          <w:lang w:eastAsia="zh-CN"/>
        </w:rPr>
        <w:t>4</w:t>
      </w:r>
    </w:p>
    <w:p w14:paraId="12256835" w14:textId="77777777" w:rsidR="00FB0102" w:rsidRDefault="00FB0102" w:rsidP="00FB0102">
      <w:pPr>
        <w:snapToGrid w:val="0"/>
        <w:rPr>
          <w:b/>
          <w:lang w:eastAsia="zh-CN"/>
        </w:rPr>
      </w:pPr>
      <w:r>
        <w:rPr>
          <w:b/>
          <w:lang w:eastAsia="zh-CN"/>
        </w:rPr>
        <w:t>P11: Online discussion</w:t>
      </w:r>
    </w:p>
    <w:p w14:paraId="401B7AE4" w14:textId="57B457FA" w:rsidR="00FB0102" w:rsidRDefault="00FB0102" w:rsidP="00FB0102">
      <w:pPr>
        <w:snapToGrid w:val="0"/>
        <w:rPr>
          <w:b/>
          <w:lang w:eastAsia="zh-CN"/>
        </w:rPr>
      </w:pPr>
      <w:r>
        <w:rPr>
          <w:b/>
          <w:lang w:eastAsia="zh-CN"/>
        </w:rPr>
        <w:t xml:space="preserve">P12: </w:t>
      </w:r>
      <w:r w:rsidR="00322827">
        <w:rPr>
          <w:b/>
          <w:lang w:eastAsia="zh-CN"/>
        </w:rPr>
        <w:t>10</w:t>
      </w:r>
      <w:r>
        <w:rPr>
          <w:b/>
          <w:lang w:eastAsia="zh-CN"/>
        </w:rPr>
        <w:t>/1</w:t>
      </w:r>
      <w:r w:rsidR="00322827">
        <w:rPr>
          <w:b/>
          <w:lang w:eastAsia="zh-CN"/>
        </w:rPr>
        <w:t>4</w:t>
      </w:r>
    </w:p>
    <w:p w14:paraId="79465B29" w14:textId="0796B52D" w:rsidR="00FB0102" w:rsidRDefault="00FB0102" w:rsidP="00FB0102">
      <w:pPr>
        <w:snapToGrid w:val="0"/>
        <w:rPr>
          <w:b/>
          <w:lang w:eastAsia="zh-CN"/>
        </w:rPr>
      </w:pPr>
      <w:r>
        <w:rPr>
          <w:b/>
          <w:lang w:eastAsia="zh-CN"/>
        </w:rPr>
        <w:t>P13: 1</w:t>
      </w:r>
      <w:r w:rsidR="00322827">
        <w:rPr>
          <w:b/>
          <w:lang w:eastAsia="zh-CN"/>
        </w:rPr>
        <w:t>2</w:t>
      </w:r>
      <w:r>
        <w:rPr>
          <w:b/>
          <w:lang w:eastAsia="zh-CN"/>
        </w:rPr>
        <w:t>/1</w:t>
      </w:r>
      <w:r w:rsidR="00322827">
        <w:rPr>
          <w:b/>
          <w:lang w:eastAsia="zh-CN"/>
        </w:rPr>
        <w:t>4</w:t>
      </w:r>
    </w:p>
    <w:p w14:paraId="1B242809" w14:textId="726EFE3B" w:rsidR="00FB0102" w:rsidRDefault="00FB0102" w:rsidP="00FB0102">
      <w:pPr>
        <w:snapToGrid w:val="0"/>
        <w:rPr>
          <w:b/>
          <w:lang w:eastAsia="zh-CN"/>
        </w:rPr>
      </w:pPr>
      <w:r>
        <w:rPr>
          <w:b/>
          <w:lang w:eastAsia="zh-CN"/>
        </w:rPr>
        <w:t>P14: 1</w:t>
      </w:r>
      <w:r w:rsidR="00322827">
        <w:rPr>
          <w:b/>
          <w:lang w:eastAsia="zh-CN"/>
        </w:rPr>
        <w:t>3</w:t>
      </w:r>
      <w:r>
        <w:rPr>
          <w:b/>
          <w:lang w:eastAsia="zh-CN"/>
        </w:rPr>
        <w:t>/1</w:t>
      </w:r>
      <w:r w:rsidR="00322827">
        <w:rPr>
          <w:b/>
          <w:lang w:eastAsia="zh-CN"/>
        </w:rPr>
        <w:t>4</w:t>
      </w:r>
    </w:p>
    <w:p w14:paraId="5520A9B9" w14:textId="49946D7B" w:rsidR="00FB0102" w:rsidRDefault="00FB0102" w:rsidP="00FB0102">
      <w:pPr>
        <w:snapToGrid w:val="0"/>
        <w:rPr>
          <w:b/>
          <w:lang w:eastAsia="zh-CN"/>
        </w:rPr>
      </w:pPr>
      <w:r>
        <w:rPr>
          <w:b/>
          <w:lang w:eastAsia="zh-CN"/>
        </w:rPr>
        <w:t xml:space="preserve">P15: </w:t>
      </w:r>
      <w:r w:rsidR="001769B6">
        <w:rPr>
          <w:b/>
          <w:lang w:eastAsia="zh-CN"/>
        </w:rPr>
        <w:t>14/14</w:t>
      </w:r>
    </w:p>
    <w:p w14:paraId="611C10D8" w14:textId="485B95E7" w:rsidR="00FB0102" w:rsidRDefault="00FB0102" w:rsidP="00FB0102">
      <w:pPr>
        <w:snapToGrid w:val="0"/>
        <w:rPr>
          <w:b/>
          <w:lang w:eastAsia="zh-CN"/>
        </w:rPr>
      </w:pPr>
      <w:r>
        <w:rPr>
          <w:b/>
          <w:lang w:eastAsia="zh-CN"/>
        </w:rPr>
        <w:t xml:space="preserve">P16 with change per Ericsson: </w:t>
      </w:r>
      <w:r w:rsidR="001769B6">
        <w:rPr>
          <w:b/>
          <w:lang w:eastAsia="zh-CN"/>
        </w:rPr>
        <w:t>14/14</w:t>
      </w:r>
    </w:p>
    <w:p w14:paraId="63B20E7E" w14:textId="77777777" w:rsidR="00FE2A6E" w:rsidRDefault="00FE2A6E">
      <w:pPr>
        <w:rPr>
          <w:b/>
          <w:bCs/>
        </w:rPr>
      </w:pPr>
    </w:p>
    <w:p w14:paraId="40E2D549" w14:textId="77777777" w:rsidR="00FE2A6E" w:rsidRDefault="00343666">
      <w:pPr>
        <w:pStyle w:val="Heading1"/>
        <w:rPr>
          <w:lang w:val="en-US"/>
        </w:rPr>
      </w:pPr>
      <w:r>
        <w:rPr>
          <w:lang w:val="en-US"/>
        </w:rPr>
        <w:lastRenderedPageBreak/>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7" w:author="Intel-AA" w:date="2020-08-24T22:20:00Z"/>
        </w:trPr>
        <w:tc>
          <w:tcPr>
            <w:tcW w:w="1165" w:type="dxa"/>
          </w:tcPr>
          <w:p w14:paraId="06F0D829" w14:textId="77777777" w:rsidR="00FE2A6E" w:rsidRDefault="00FE2A6E">
            <w:pPr>
              <w:rPr>
                <w:ins w:id="2328" w:author="Intel-AA" w:date="2020-08-24T22:20:00Z"/>
              </w:rPr>
            </w:pPr>
          </w:p>
        </w:tc>
        <w:tc>
          <w:tcPr>
            <w:tcW w:w="1821" w:type="dxa"/>
          </w:tcPr>
          <w:p w14:paraId="60A14AD3" w14:textId="77777777" w:rsidR="00FE2A6E" w:rsidRDefault="00343666">
            <w:pPr>
              <w:rPr>
                <w:ins w:id="2329" w:author="Intel-AA" w:date="2020-08-24T22:20:00Z"/>
                <w:rFonts w:eastAsiaTheme="minorEastAsia"/>
                <w:lang w:eastAsia="zh-CN"/>
              </w:rPr>
            </w:pPr>
            <w:ins w:id="2330" w:author="Intel-AA" w:date="2020-08-24T22:21:00Z">
              <w:r>
                <w:rPr>
                  <w:rFonts w:eastAsiaTheme="minorEastAsia"/>
                  <w:lang w:eastAsia="zh-CN"/>
                </w:rPr>
                <w:t>[Intel] Yes</w:t>
              </w:r>
            </w:ins>
          </w:p>
        </w:tc>
        <w:tc>
          <w:tcPr>
            <w:tcW w:w="6642" w:type="dxa"/>
          </w:tcPr>
          <w:p w14:paraId="26C067C1" w14:textId="77777777" w:rsidR="00FE2A6E" w:rsidRDefault="00FE2A6E">
            <w:pPr>
              <w:rPr>
                <w:ins w:id="2331" w:author="Intel-AA" w:date="2020-08-24T22:20:00Z"/>
              </w:rPr>
            </w:pPr>
          </w:p>
        </w:tc>
      </w:tr>
      <w:tr w:rsidR="00FE2A6E" w14:paraId="0E3F65F8" w14:textId="77777777">
        <w:trPr>
          <w:trHeight w:val="161"/>
          <w:ins w:id="2332" w:author="CATT" w:date="2020-08-25T14:05:00Z"/>
        </w:trPr>
        <w:tc>
          <w:tcPr>
            <w:tcW w:w="1165" w:type="dxa"/>
          </w:tcPr>
          <w:p w14:paraId="7E5BD673" w14:textId="77777777" w:rsidR="00FE2A6E" w:rsidRDefault="00FE2A6E">
            <w:pPr>
              <w:rPr>
                <w:ins w:id="2333" w:author="CATT" w:date="2020-08-25T14:05:00Z"/>
              </w:rPr>
            </w:pPr>
          </w:p>
        </w:tc>
        <w:tc>
          <w:tcPr>
            <w:tcW w:w="1821" w:type="dxa"/>
          </w:tcPr>
          <w:p w14:paraId="243EE3F4" w14:textId="77777777" w:rsidR="00FE2A6E" w:rsidRDefault="00343666">
            <w:pPr>
              <w:rPr>
                <w:ins w:id="2334" w:author="CATT" w:date="2020-08-25T14:05:00Z"/>
                <w:rFonts w:eastAsiaTheme="minorEastAsia"/>
                <w:lang w:eastAsia="zh-CN"/>
              </w:rPr>
            </w:pPr>
            <w:ins w:id="2335" w:author="CATT" w:date="2020-08-25T14:05:00Z">
              <w:r>
                <w:rPr>
                  <w:rFonts w:eastAsiaTheme="minorEastAsia" w:hint="eastAsia"/>
                  <w:lang w:eastAsia="zh-CN"/>
                </w:rPr>
                <w:t>[CATT]Yes</w:t>
              </w:r>
            </w:ins>
          </w:p>
        </w:tc>
        <w:tc>
          <w:tcPr>
            <w:tcW w:w="6642" w:type="dxa"/>
          </w:tcPr>
          <w:p w14:paraId="1BBBC9F4" w14:textId="77777777" w:rsidR="00FE2A6E" w:rsidRDefault="00FE2A6E">
            <w:pPr>
              <w:rPr>
                <w:ins w:id="2336" w:author="CATT" w:date="2020-08-25T14:05:00Z"/>
              </w:rPr>
            </w:pPr>
          </w:p>
        </w:tc>
      </w:tr>
      <w:tr w:rsidR="00FE2A6E" w14:paraId="330DF741" w14:textId="77777777">
        <w:trPr>
          <w:trHeight w:val="161"/>
          <w:ins w:id="2337" w:author="Xuelong Wang" w:date="2020-08-25T14:30:00Z"/>
        </w:trPr>
        <w:tc>
          <w:tcPr>
            <w:tcW w:w="1165" w:type="dxa"/>
          </w:tcPr>
          <w:p w14:paraId="313783C8" w14:textId="77777777" w:rsidR="00FE2A6E" w:rsidRDefault="00FE2A6E">
            <w:pPr>
              <w:rPr>
                <w:ins w:id="2338" w:author="Xuelong Wang" w:date="2020-08-25T14:30:00Z"/>
              </w:rPr>
            </w:pPr>
          </w:p>
        </w:tc>
        <w:tc>
          <w:tcPr>
            <w:tcW w:w="1821" w:type="dxa"/>
          </w:tcPr>
          <w:p w14:paraId="39C75B56" w14:textId="77777777" w:rsidR="00FE2A6E" w:rsidRDefault="00343666">
            <w:pPr>
              <w:rPr>
                <w:ins w:id="2339" w:author="Xuelong Wang" w:date="2020-08-25T14:30:00Z"/>
                <w:rFonts w:eastAsiaTheme="minorEastAsia"/>
                <w:lang w:eastAsia="zh-CN"/>
              </w:rPr>
            </w:pPr>
            <w:ins w:id="234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1" w:author="Xuelong Wang" w:date="2020-08-25T14:30:00Z"/>
              </w:rPr>
            </w:pPr>
          </w:p>
        </w:tc>
      </w:tr>
      <w:tr w:rsidR="00FE2A6E" w14:paraId="7AACA887" w14:textId="77777777">
        <w:trPr>
          <w:trHeight w:val="161"/>
          <w:ins w:id="2342" w:author="ZTE - Boyuan" w:date="2020-08-25T14:44:00Z"/>
        </w:trPr>
        <w:tc>
          <w:tcPr>
            <w:tcW w:w="1165" w:type="dxa"/>
          </w:tcPr>
          <w:p w14:paraId="39D34CC2" w14:textId="77777777" w:rsidR="00FE2A6E" w:rsidRDefault="00FE2A6E">
            <w:pPr>
              <w:rPr>
                <w:ins w:id="2343" w:author="ZTE - Boyuan" w:date="2020-08-25T14:44:00Z"/>
              </w:rPr>
            </w:pPr>
          </w:p>
        </w:tc>
        <w:tc>
          <w:tcPr>
            <w:tcW w:w="1821" w:type="dxa"/>
          </w:tcPr>
          <w:p w14:paraId="7A3487A3" w14:textId="77777777" w:rsidR="00FE2A6E" w:rsidRDefault="00343666">
            <w:pPr>
              <w:rPr>
                <w:ins w:id="2344" w:author="ZTE - Boyuan" w:date="2020-08-25T14:44:00Z"/>
                <w:rFonts w:eastAsiaTheme="minorEastAsia"/>
                <w:lang w:eastAsia="zh-CN"/>
              </w:rPr>
            </w:pPr>
            <w:ins w:id="2345" w:author="ZTE - Boyuan" w:date="2020-08-25T14:44:00Z">
              <w:r>
                <w:rPr>
                  <w:rFonts w:eastAsiaTheme="minorEastAsia" w:hint="eastAsia"/>
                  <w:lang w:eastAsia="zh-CN"/>
                </w:rPr>
                <w:t>[ZTE] Yes</w:t>
              </w:r>
            </w:ins>
          </w:p>
        </w:tc>
        <w:tc>
          <w:tcPr>
            <w:tcW w:w="6642" w:type="dxa"/>
          </w:tcPr>
          <w:p w14:paraId="068A9848" w14:textId="77777777" w:rsidR="00FE2A6E" w:rsidRDefault="00343666">
            <w:pPr>
              <w:rPr>
                <w:ins w:id="2346" w:author="Qualcomm - Peng Cheng" w:date="2020-08-25T18:42:00Z"/>
                <w:lang w:eastAsia="zh-CN"/>
              </w:rPr>
            </w:pPr>
            <w:ins w:id="2347" w:author="ZTE - Boyuan" w:date="2020-08-25T14:44:00Z">
              <w:r>
                <w:rPr>
                  <w:rFonts w:hint="eastAsia"/>
                  <w:lang w:eastAsia="zh-CN"/>
                </w:rPr>
                <w:t xml:space="preserve">Not sure if we need an LS to send to SA2, to show RAN2 preference on the protocol stack. </w:t>
              </w:r>
            </w:ins>
          </w:p>
          <w:p w14:paraId="4C447E43" w14:textId="0B7297FF" w:rsidR="00DF1ECA" w:rsidRDefault="00092875">
            <w:pPr>
              <w:rPr>
                <w:ins w:id="2348" w:author="ZTE - Boyuan" w:date="2020-08-25T14:44:00Z"/>
              </w:rPr>
            </w:pPr>
            <w:ins w:id="2349" w:author="Qualcomm - Peng Cheng" w:date="2020-08-25T18:42:00Z">
              <w:r>
                <w:rPr>
                  <w:lang w:eastAsia="zh-CN"/>
                </w:rPr>
                <w:t>[Rapporteur] as I mentioned, majority don’t think we have RAN2 perference because protocol stacks is SA2 scoping.</w:t>
              </w:r>
            </w:ins>
          </w:p>
        </w:tc>
      </w:tr>
      <w:tr w:rsidR="00343666" w14:paraId="5AB13E22" w14:textId="77777777">
        <w:trPr>
          <w:trHeight w:val="161"/>
          <w:ins w:id="2350" w:author="LG" w:date="2020-08-25T16:00:00Z"/>
        </w:trPr>
        <w:tc>
          <w:tcPr>
            <w:tcW w:w="1165" w:type="dxa"/>
          </w:tcPr>
          <w:p w14:paraId="4CCA3B3A" w14:textId="77777777" w:rsidR="00343666" w:rsidRDefault="00343666">
            <w:pPr>
              <w:rPr>
                <w:ins w:id="2351" w:author="LG" w:date="2020-08-25T16:00:00Z"/>
              </w:rPr>
            </w:pPr>
          </w:p>
        </w:tc>
        <w:tc>
          <w:tcPr>
            <w:tcW w:w="1821" w:type="dxa"/>
          </w:tcPr>
          <w:p w14:paraId="054F0766" w14:textId="77777777" w:rsidR="00343666" w:rsidRPr="00343666" w:rsidRDefault="00343666">
            <w:pPr>
              <w:rPr>
                <w:ins w:id="2352" w:author="LG" w:date="2020-08-25T16:00:00Z"/>
                <w:rFonts w:eastAsia="Malgun Gothic"/>
                <w:lang w:eastAsia="ko-KR"/>
              </w:rPr>
            </w:pPr>
            <w:ins w:id="2353" w:author="LG" w:date="2020-08-25T16:01:00Z">
              <w:r>
                <w:rPr>
                  <w:rFonts w:eastAsia="Malgun Gothic" w:hint="eastAsia"/>
                  <w:lang w:eastAsia="ko-KR"/>
                </w:rPr>
                <w:t>[LG] Yes</w:t>
              </w:r>
            </w:ins>
          </w:p>
        </w:tc>
        <w:tc>
          <w:tcPr>
            <w:tcW w:w="6642" w:type="dxa"/>
          </w:tcPr>
          <w:p w14:paraId="43DB9A0A" w14:textId="77777777" w:rsidR="00343666" w:rsidRDefault="00343666">
            <w:pPr>
              <w:rPr>
                <w:ins w:id="2354" w:author="LG" w:date="2020-08-25T16:00:00Z"/>
                <w:lang w:eastAsia="zh-CN"/>
              </w:rPr>
            </w:pPr>
          </w:p>
        </w:tc>
      </w:tr>
      <w:tr w:rsidR="000831E6" w14:paraId="03D87E71" w14:textId="77777777">
        <w:trPr>
          <w:trHeight w:val="161"/>
          <w:ins w:id="2355" w:author="yang xing" w:date="2020-08-25T16:12:00Z"/>
        </w:trPr>
        <w:tc>
          <w:tcPr>
            <w:tcW w:w="1165" w:type="dxa"/>
          </w:tcPr>
          <w:p w14:paraId="6E956B28" w14:textId="77777777" w:rsidR="000831E6" w:rsidRDefault="000831E6">
            <w:pPr>
              <w:rPr>
                <w:ins w:id="2356" w:author="yang xing" w:date="2020-08-25T16:12:00Z"/>
              </w:rPr>
            </w:pPr>
          </w:p>
        </w:tc>
        <w:tc>
          <w:tcPr>
            <w:tcW w:w="1821" w:type="dxa"/>
          </w:tcPr>
          <w:p w14:paraId="753CC5D4" w14:textId="57323D19" w:rsidR="000831E6" w:rsidRPr="00B1549C" w:rsidRDefault="000831E6">
            <w:pPr>
              <w:rPr>
                <w:ins w:id="2357" w:author="yang xing" w:date="2020-08-25T16:12:00Z"/>
                <w:rFonts w:eastAsiaTheme="minorEastAsia"/>
                <w:lang w:eastAsia="zh-CN"/>
              </w:rPr>
            </w:pPr>
            <w:ins w:id="2358"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9" w:author="yang xing" w:date="2020-08-25T16:12:00Z"/>
                <w:lang w:eastAsia="zh-CN"/>
              </w:rPr>
            </w:pPr>
          </w:p>
        </w:tc>
      </w:tr>
      <w:tr w:rsidR="00B1549C" w14:paraId="1B6D2AC6" w14:textId="77777777">
        <w:trPr>
          <w:trHeight w:val="161"/>
          <w:ins w:id="2360" w:author="Ericsson" w:date="2020-08-25T11:41:00Z"/>
        </w:trPr>
        <w:tc>
          <w:tcPr>
            <w:tcW w:w="1165" w:type="dxa"/>
          </w:tcPr>
          <w:p w14:paraId="1765F8A8" w14:textId="0CD91301" w:rsidR="00B1549C" w:rsidRDefault="00B1549C">
            <w:pPr>
              <w:rPr>
                <w:ins w:id="2361" w:author="Ericsson" w:date="2020-08-25T11:41:00Z"/>
              </w:rPr>
            </w:pPr>
          </w:p>
        </w:tc>
        <w:tc>
          <w:tcPr>
            <w:tcW w:w="1821" w:type="dxa"/>
          </w:tcPr>
          <w:p w14:paraId="3E00F5E3" w14:textId="7F7E464C" w:rsidR="00B1549C" w:rsidRDefault="00B1549C">
            <w:pPr>
              <w:rPr>
                <w:ins w:id="2362" w:author="Ericsson" w:date="2020-08-25T11:41:00Z"/>
                <w:rFonts w:eastAsiaTheme="minorEastAsia"/>
                <w:lang w:eastAsia="zh-CN"/>
              </w:rPr>
            </w:pPr>
            <w:ins w:id="2363" w:author="Ericsson" w:date="2020-08-25T11:41:00Z">
              <w:r>
                <w:rPr>
                  <w:rFonts w:eastAsiaTheme="minorEastAsia"/>
                  <w:lang w:eastAsia="zh-CN"/>
                </w:rPr>
                <w:t>[Ericsson] Yes</w:t>
              </w:r>
            </w:ins>
          </w:p>
        </w:tc>
        <w:tc>
          <w:tcPr>
            <w:tcW w:w="6642" w:type="dxa"/>
          </w:tcPr>
          <w:p w14:paraId="45E5C96D" w14:textId="77777777" w:rsidR="00B1549C" w:rsidRDefault="00B1549C">
            <w:pPr>
              <w:rPr>
                <w:ins w:id="2364" w:author="Ericsson" w:date="2020-08-25T11:41:00Z"/>
                <w:lang w:eastAsia="zh-CN"/>
              </w:rPr>
            </w:pPr>
          </w:p>
        </w:tc>
      </w:tr>
      <w:tr w:rsidR="009F7EA3" w14:paraId="46725EBE" w14:textId="77777777" w:rsidTr="000F1241">
        <w:trPr>
          <w:trHeight w:val="161"/>
          <w:ins w:id="2365" w:author="Nokia (GWO)" w:date="2020-08-25T12:04:00Z"/>
        </w:trPr>
        <w:tc>
          <w:tcPr>
            <w:tcW w:w="1165" w:type="dxa"/>
          </w:tcPr>
          <w:p w14:paraId="751828D4" w14:textId="77777777" w:rsidR="009F7EA3" w:rsidRDefault="009F7EA3" w:rsidP="000F1241">
            <w:pPr>
              <w:rPr>
                <w:ins w:id="2366" w:author="Nokia (GWO)" w:date="2020-08-25T12:04:00Z"/>
              </w:rPr>
            </w:pPr>
          </w:p>
        </w:tc>
        <w:tc>
          <w:tcPr>
            <w:tcW w:w="1821" w:type="dxa"/>
          </w:tcPr>
          <w:p w14:paraId="3AE349C6" w14:textId="77777777" w:rsidR="009F7EA3" w:rsidRDefault="009F7EA3" w:rsidP="000F1241">
            <w:pPr>
              <w:rPr>
                <w:ins w:id="2367" w:author="Nokia (GWO)" w:date="2020-08-25T12:04:00Z"/>
                <w:rFonts w:eastAsiaTheme="minorEastAsia"/>
                <w:lang w:eastAsia="zh-CN"/>
              </w:rPr>
            </w:pPr>
            <w:ins w:id="2368" w:author="Nokia (GWO)" w:date="2020-08-25T12:04:00Z">
              <w:r>
                <w:rPr>
                  <w:rFonts w:eastAsiaTheme="minorEastAsia"/>
                  <w:lang w:eastAsia="zh-CN"/>
                </w:rPr>
                <w:t>[Nokia] Yes</w:t>
              </w:r>
            </w:ins>
          </w:p>
        </w:tc>
        <w:tc>
          <w:tcPr>
            <w:tcW w:w="6642" w:type="dxa"/>
          </w:tcPr>
          <w:p w14:paraId="3C91F50A" w14:textId="77777777" w:rsidR="009F7EA3" w:rsidRDefault="009F7EA3" w:rsidP="000F1241">
            <w:pPr>
              <w:rPr>
                <w:ins w:id="2369" w:author="Nokia (GWO)" w:date="2020-08-25T12:04:00Z"/>
                <w:lang w:eastAsia="zh-CN"/>
              </w:rPr>
            </w:pPr>
          </w:p>
        </w:tc>
      </w:tr>
      <w:tr w:rsidR="004834C2" w14:paraId="6847A4CB" w14:textId="77777777" w:rsidTr="000F1241">
        <w:trPr>
          <w:trHeight w:val="161"/>
          <w:ins w:id="2370" w:author="Qualcomm - Peng Cheng" w:date="2020-08-25T19:00:00Z"/>
        </w:trPr>
        <w:tc>
          <w:tcPr>
            <w:tcW w:w="1165" w:type="dxa"/>
          </w:tcPr>
          <w:p w14:paraId="155199DF" w14:textId="77777777" w:rsidR="004834C2" w:rsidRDefault="004834C2" w:rsidP="004834C2">
            <w:pPr>
              <w:rPr>
                <w:ins w:id="2371" w:author="Qualcomm - Peng Cheng" w:date="2020-08-25T19:00:00Z"/>
              </w:rPr>
            </w:pPr>
          </w:p>
        </w:tc>
        <w:tc>
          <w:tcPr>
            <w:tcW w:w="1821" w:type="dxa"/>
          </w:tcPr>
          <w:p w14:paraId="7688AA0B" w14:textId="7BA05503" w:rsidR="004834C2" w:rsidRDefault="004834C2" w:rsidP="004834C2">
            <w:pPr>
              <w:rPr>
                <w:ins w:id="2372" w:author="Qualcomm - Peng Cheng" w:date="2020-08-25T19:00:00Z"/>
                <w:rFonts w:eastAsiaTheme="minorEastAsia"/>
                <w:lang w:eastAsia="zh-CN"/>
              </w:rPr>
            </w:pPr>
            <w:ins w:id="2373" w:author="Qualcomm - Peng Cheng" w:date="2020-08-25T19:00:00Z">
              <w:r>
                <w:rPr>
                  <w:rFonts w:eastAsiaTheme="minorEastAsia"/>
                  <w:lang w:eastAsia="zh-CN"/>
                </w:rPr>
                <w:t>[Huawe] Yes only if with wording update</w:t>
              </w:r>
            </w:ins>
          </w:p>
        </w:tc>
        <w:tc>
          <w:tcPr>
            <w:tcW w:w="6642" w:type="dxa"/>
          </w:tcPr>
          <w:p w14:paraId="758C694D" w14:textId="77777777" w:rsidR="004834C2" w:rsidRDefault="004834C2" w:rsidP="004834C2">
            <w:pPr>
              <w:rPr>
                <w:ins w:id="2374" w:author="Qualcomm - Peng Cheng" w:date="2020-08-25T19:07:00Z"/>
                <w:rFonts w:eastAsiaTheme="minorEastAsia"/>
                <w:lang w:eastAsia="zh-CN"/>
              </w:rPr>
            </w:pPr>
            <w:ins w:id="2375" w:author="Qualcomm - Peng Cheng" w:date="2020-08-25T19:00:00Z">
              <w:r>
                <w:rPr>
                  <w:rFonts w:eastAsiaTheme="minorEastAsia"/>
                  <w:lang w:eastAsia="zh-CN"/>
                </w:rPr>
                <w:t>Sugget to reword the last sentence to “</w:t>
              </w:r>
              <w:r>
                <w:rPr>
                  <w:b/>
                  <w:u w:val="single"/>
                  <w:lang w:eastAsia="zh-CN"/>
                </w:rPr>
                <w:t>No issues are identified to support them from RAN2 perspective for now</w:t>
              </w:r>
              <w:r w:rsidRPr="00633E28">
                <w:rPr>
                  <w:b/>
                  <w:strike/>
                  <w:u w:val="single"/>
                  <w:lang w:eastAsia="zh-CN"/>
                </w:rPr>
                <w:t>, and RAN2 leaves future work to SA2</w:t>
              </w:r>
              <w:r>
                <w:rPr>
                  <w:b/>
                  <w:u w:val="single"/>
                  <w:lang w:eastAsia="zh-CN"/>
                </w:rPr>
                <w:t>.</w:t>
              </w:r>
              <w:r>
                <w:rPr>
                  <w:rFonts w:eastAsiaTheme="minorEastAsia"/>
                  <w:lang w:eastAsia="zh-CN"/>
                </w:rPr>
                <w:t>”</w:t>
              </w:r>
            </w:ins>
          </w:p>
          <w:p w14:paraId="73F06460" w14:textId="0740027E" w:rsidR="007161BF" w:rsidRDefault="007161BF" w:rsidP="004834C2">
            <w:pPr>
              <w:rPr>
                <w:ins w:id="2376" w:author="Qualcomm - Peng Cheng" w:date="2020-08-25T19:00:00Z"/>
                <w:lang w:eastAsia="zh-CN"/>
              </w:rPr>
            </w:pPr>
            <w:ins w:id="2377" w:author="Qualcomm - Peng Cheng" w:date="2020-08-25T19:07:00Z">
              <w:r>
                <w:rPr>
                  <w:lang w:eastAsia="zh-CN"/>
                </w:rPr>
                <w:t xml:space="preserve">[Rapporteur] </w:t>
              </w:r>
            </w:ins>
            <w:ins w:id="2378" w:author="Qualcomm - Peng Cheng" w:date="2020-08-25T20:35:00Z">
              <w:r w:rsidR="00995547">
                <w:rPr>
                  <w:lang w:eastAsia="zh-CN"/>
                </w:rPr>
                <w:t>OK and I also remove “for now” because of the removal of last sentence</w:t>
              </w:r>
            </w:ins>
            <w:ins w:id="2379" w:author="Qualcomm - Peng Cheng" w:date="2020-08-25T20:38:00Z">
              <w:r w:rsidR="003C75CC">
                <w:rPr>
                  <w:lang w:eastAsia="zh-CN"/>
                </w:rPr>
                <w:t>. As metioned, we can</w:t>
              </w:r>
            </w:ins>
            <w:ins w:id="2380" w:author="Qualcomm - Peng Cheng" w:date="2020-08-25T20:39:00Z">
              <w:r w:rsidR="003C75CC">
                <w:rPr>
                  <w:lang w:eastAsia="zh-CN"/>
                </w:rPr>
                <w:t xml:space="preserve"> always add update once SA2 has u</w:t>
              </w:r>
              <w:r w:rsidR="00A82DE3">
                <w:rPr>
                  <w:lang w:eastAsia="zh-CN"/>
                </w:rPr>
                <w:t>p</w:t>
              </w:r>
              <w:r w:rsidR="003C75CC">
                <w:rPr>
                  <w:lang w:eastAsia="zh-CN"/>
                </w:rPr>
                <w:t>date.</w:t>
              </w:r>
            </w:ins>
          </w:p>
        </w:tc>
      </w:tr>
      <w:tr w:rsidR="00C43F9C" w14:paraId="6331ADCF" w14:textId="77777777" w:rsidTr="000F1241">
        <w:trPr>
          <w:trHeight w:val="161"/>
          <w:ins w:id="2381" w:author="Qualcomm - Peng Cheng" w:date="2020-08-25T20:18:00Z"/>
        </w:trPr>
        <w:tc>
          <w:tcPr>
            <w:tcW w:w="1165" w:type="dxa"/>
          </w:tcPr>
          <w:p w14:paraId="6DB7C12F" w14:textId="77777777" w:rsidR="00C43F9C" w:rsidRDefault="00C43F9C" w:rsidP="00C43F9C">
            <w:pPr>
              <w:rPr>
                <w:ins w:id="2382" w:author="Qualcomm - Peng Cheng" w:date="2020-08-25T20:18:00Z"/>
              </w:rPr>
            </w:pPr>
          </w:p>
        </w:tc>
        <w:tc>
          <w:tcPr>
            <w:tcW w:w="1821" w:type="dxa"/>
          </w:tcPr>
          <w:p w14:paraId="3D7B0F7A" w14:textId="5BB3CEAE" w:rsidR="00C43F9C" w:rsidRDefault="00C43F9C" w:rsidP="00C43F9C">
            <w:pPr>
              <w:rPr>
                <w:ins w:id="2383" w:author="Qualcomm - Peng Cheng" w:date="2020-08-25T20:18:00Z"/>
                <w:rFonts w:eastAsiaTheme="minorEastAsia"/>
                <w:lang w:eastAsia="zh-CN"/>
              </w:rPr>
            </w:pPr>
            <w:ins w:id="2384" w:author="Qualcomm - Peng Cheng" w:date="2020-08-25T20:18:00Z">
              <w:r>
                <w:rPr>
                  <w:rFonts w:eastAsiaTheme="minorEastAsia"/>
                  <w:lang w:eastAsia="zh-CN"/>
                </w:rPr>
                <w:t>[Fraunhofer] Yes</w:t>
              </w:r>
            </w:ins>
          </w:p>
        </w:tc>
        <w:tc>
          <w:tcPr>
            <w:tcW w:w="6642" w:type="dxa"/>
          </w:tcPr>
          <w:p w14:paraId="350D8846" w14:textId="77777777" w:rsidR="00C43F9C" w:rsidRDefault="00C43F9C" w:rsidP="00C43F9C">
            <w:pPr>
              <w:rPr>
                <w:ins w:id="2385" w:author="Qualcomm - Peng Cheng" w:date="2020-08-25T20:18:00Z"/>
                <w:rFonts w:eastAsiaTheme="minorEastAsia"/>
                <w:lang w:eastAsia="zh-CN"/>
              </w:rPr>
            </w:pPr>
          </w:p>
        </w:tc>
      </w:tr>
      <w:tr w:rsidR="001F5605" w14:paraId="0772F1F7" w14:textId="77777777" w:rsidTr="000F1241">
        <w:trPr>
          <w:trHeight w:val="161"/>
          <w:ins w:id="2386" w:author="Qualcomm - Peng Cheng" w:date="2020-08-25T20:18:00Z"/>
        </w:trPr>
        <w:tc>
          <w:tcPr>
            <w:tcW w:w="1165" w:type="dxa"/>
          </w:tcPr>
          <w:p w14:paraId="5E5A88B5" w14:textId="77777777" w:rsidR="001F5605" w:rsidRDefault="001F5605" w:rsidP="001F5605">
            <w:pPr>
              <w:rPr>
                <w:ins w:id="2387" w:author="Qualcomm - Peng Cheng" w:date="2020-08-25T20:18:00Z"/>
              </w:rPr>
            </w:pPr>
          </w:p>
        </w:tc>
        <w:tc>
          <w:tcPr>
            <w:tcW w:w="1821" w:type="dxa"/>
          </w:tcPr>
          <w:p w14:paraId="523B72E7" w14:textId="19C4E927" w:rsidR="001F5605" w:rsidRDefault="001F5605" w:rsidP="001F5605">
            <w:pPr>
              <w:rPr>
                <w:ins w:id="2388" w:author="Qualcomm - Peng Cheng" w:date="2020-08-25T20:18:00Z"/>
                <w:rFonts w:eastAsiaTheme="minorEastAsia"/>
                <w:lang w:eastAsia="zh-CN"/>
              </w:rPr>
            </w:pPr>
            <w:ins w:id="2389" w:author="Qualcomm - Peng Cheng" w:date="2020-08-25T20:20:00Z">
              <w:r>
                <w:rPr>
                  <w:rFonts w:eastAsiaTheme="minorEastAsia"/>
                  <w:lang w:eastAsia="zh-CN"/>
                </w:rPr>
                <w:t>[Samsung] Yes in principle</w:t>
              </w:r>
            </w:ins>
          </w:p>
        </w:tc>
        <w:tc>
          <w:tcPr>
            <w:tcW w:w="6642" w:type="dxa"/>
          </w:tcPr>
          <w:p w14:paraId="32313464" w14:textId="77777777" w:rsidR="001F5605" w:rsidRDefault="001F5605" w:rsidP="001F5605">
            <w:pPr>
              <w:rPr>
                <w:ins w:id="2390" w:author="Qualcomm - Peng Cheng" w:date="2020-08-25T20:20:00Z"/>
                <w:rFonts w:eastAsiaTheme="minorEastAsia"/>
                <w:lang w:eastAsia="zh-CN"/>
              </w:rPr>
            </w:pPr>
            <w:ins w:id="2391" w:author="Qualcomm - Peng Cheng" w:date="2020-08-25T20:20:00Z">
              <w:r w:rsidRPr="00BA7149">
                <w:rPr>
                  <w:rFonts w:eastAsiaTheme="minorEastAsia"/>
                  <w:lang w:eastAsia="zh-CN"/>
                </w:rPr>
                <w:t>1.</w:t>
              </w:r>
              <w:r>
                <w:rPr>
                  <w:rFonts w:eastAsiaTheme="minorEastAsia"/>
                  <w:lang w:eastAsia="zh-CN"/>
                </w:rPr>
                <w:t xml:space="preserve"> Agree with Huawei’s suggestion for rewording</w:t>
              </w:r>
            </w:ins>
          </w:p>
          <w:p w14:paraId="0AB4EAEE" w14:textId="77777777" w:rsidR="001F5605" w:rsidRDefault="001F5605" w:rsidP="001F5605">
            <w:pPr>
              <w:rPr>
                <w:ins w:id="2392" w:author="Qualcomm - Peng Cheng" w:date="2020-08-25T20:30:00Z"/>
                <w:rFonts w:eastAsiaTheme="minorEastAsia"/>
                <w:lang w:eastAsia="zh-CN"/>
              </w:rPr>
            </w:pPr>
            <w:ins w:id="2393" w:author="Qualcomm - Peng Cheng" w:date="2020-08-25T20:20:00Z">
              <w:r>
                <w:rPr>
                  <w:rFonts w:eastAsiaTheme="minorEastAsia"/>
                  <w:lang w:eastAsia="zh-CN"/>
                </w:rPr>
                <w:t>2. Every update to SA2 stack will then need to be reflected in our TR. We agree the stack is already fairly stable, but it is still a bit suboptimal.</w:t>
              </w:r>
            </w:ins>
          </w:p>
          <w:p w14:paraId="4DB3D804" w14:textId="5D1D02F0" w:rsidR="00CC6A1A" w:rsidRDefault="00CC6A1A" w:rsidP="001F5605">
            <w:pPr>
              <w:rPr>
                <w:ins w:id="2394" w:author="Qualcomm - Peng Cheng" w:date="2020-08-25T20:18:00Z"/>
                <w:rFonts w:eastAsiaTheme="minorEastAsia"/>
                <w:lang w:eastAsia="zh-CN"/>
              </w:rPr>
            </w:pPr>
            <w:ins w:id="2395" w:author="Qualcomm - Peng Cheng" w:date="2020-08-25T20:30:00Z">
              <w:r>
                <w:rPr>
                  <w:lang w:eastAsia="zh-CN"/>
                </w:rPr>
                <w:lastRenderedPageBreak/>
                <w:t>[Rapporteur] see comment to Huawei</w:t>
              </w:r>
            </w:ins>
            <w:ins w:id="2396" w:author="Qualcomm - Peng Cheng" w:date="2020-08-25T20:33:00Z">
              <w:r w:rsidR="008F3E9A">
                <w:rPr>
                  <w:lang w:eastAsia="zh-CN"/>
                </w:rPr>
                <w:t xml:space="preserve">. </w:t>
              </w:r>
            </w:ins>
          </w:p>
        </w:tc>
      </w:tr>
      <w:tr w:rsidR="00725D26" w14:paraId="0F9C853E" w14:textId="77777777" w:rsidTr="000F1241">
        <w:trPr>
          <w:trHeight w:val="161"/>
          <w:ins w:id="2397" w:author="vivo(Boubacar)" w:date="2020-08-25T21:15:00Z"/>
        </w:trPr>
        <w:tc>
          <w:tcPr>
            <w:tcW w:w="1165" w:type="dxa"/>
          </w:tcPr>
          <w:p w14:paraId="2AFC5F93" w14:textId="77777777" w:rsidR="00725D26" w:rsidRDefault="00725D26" w:rsidP="001F5605">
            <w:pPr>
              <w:rPr>
                <w:ins w:id="2398" w:author="vivo(Boubacar)" w:date="2020-08-25T21:15:00Z"/>
              </w:rPr>
            </w:pPr>
          </w:p>
        </w:tc>
        <w:tc>
          <w:tcPr>
            <w:tcW w:w="1821" w:type="dxa"/>
          </w:tcPr>
          <w:p w14:paraId="2EEB6059" w14:textId="4AEC85B0" w:rsidR="00725D26" w:rsidRDefault="00725D26" w:rsidP="001F5605">
            <w:pPr>
              <w:rPr>
                <w:ins w:id="2399" w:author="vivo(Boubacar)" w:date="2020-08-25T21:15:00Z"/>
                <w:rFonts w:eastAsiaTheme="minorEastAsia"/>
                <w:lang w:eastAsia="zh-CN"/>
              </w:rPr>
            </w:pPr>
            <w:ins w:id="2400" w:author="vivo(Boubacar)" w:date="2020-08-25T21:15:00Z">
              <w:r>
                <w:rPr>
                  <w:rFonts w:eastAsiaTheme="minorEastAsia"/>
                  <w:lang w:eastAsia="zh-CN"/>
                </w:rPr>
                <w:t>[vivo]</w:t>
              </w:r>
            </w:ins>
            <w:ins w:id="2401" w:author="vivo(Boubacar)" w:date="2020-08-25T21:17:00Z">
              <w:r>
                <w:rPr>
                  <w:rFonts w:eastAsiaTheme="minorEastAsia"/>
                  <w:lang w:eastAsia="zh-CN"/>
                </w:rPr>
                <w:t xml:space="preserve"> Yes</w:t>
              </w:r>
            </w:ins>
          </w:p>
        </w:tc>
        <w:tc>
          <w:tcPr>
            <w:tcW w:w="6642" w:type="dxa"/>
          </w:tcPr>
          <w:p w14:paraId="16DBF6EC" w14:textId="77777777" w:rsidR="00725D26" w:rsidRPr="00BA7149" w:rsidRDefault="00725D26" w:rsidP="001F5605">
            <w:pPr>
              <w:rPr>
                <w:ins w:id="2402" w:author="vivo(Boubacar)" w:date="2020-08-25T21:15:00Z"/>
                <w:rFonts w:eastAsiaTheme="minorEastAsia"/>
                <w:lang w:eastAsia="zh-CN"/>
              </w:rPr>
            </w:pPr>
          </w:p>
        </w:tc>
      </w:tr>
      <w:tr w:rsidR="00FE2A6E" w14:paraId="683ADBF3" w14:textId="77777777">
        <w:trPr>
          <w:trHeight w:val="161"/>
        </w:trPr>
        <w:tc>
          <w:tcPr>
            <w:tcW w:w="1165" w:type="dxa"/>
            <w:vMerge w:val="restart"/>
          </w:tcPr>
          <w:p w14:paraId="5CA989A6" w14:textId="77777777" w:rsidR="00FE2A6E" w:rsidRDefault="00343666">
            <w:r>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403" w:author="Intel-AA" w:date="2020-08-24T22:21:00Z"/>
        </w:trPr>
        <w:tc>
          <w:tcPr>
            <w:tcW w:w="1165" w:type="dxa"/>
          </w:tcPr>
          <w:p w14:paraId="276B6006" w14:textId="77777777" w:rsidR="00FE2A6E" w:rsidRDefault="00FE2A6E">
            <w:pPr>
              <w:rPr>
                <w:ins w:id="2404" w:author="Intel-AA" w:date="2020-08-24T22:21:00Z"/>
              </w:rPr>
            </w:pPr>
          </w:p>
        </w:tc>
        <w:tc>
          <w:tcPr>
            <w:tcW w:w="1821" w:type="dxa"/>
          </w:tcPr>
          <w:p w14:paraId="5D4F978D" w14:textId="77777777" w:rsidR="00FE2A6E" w:rsidRDefault="00343666">
            <w:pPr>
              <w:rPr>
                <w:ins w:id="2405" w:author="Intel-AA" w:date="2020-08-24T22:21:00Z"/>
              </w:rPr>
            </w:pPr>
            <w:ins w:id="2406" w:author="Intel-AA" w:date="2020-08-24T22:21:00Z">
              <w:r>
                <w:t>[Intel] Yes</w:t>
              </w:r>
            </w:ins>
          </w:p>
        </w:tc>
        <w:tc>
          <w:tcPr>
            <w:tcW w:w="6642" w:type="dxa"/>
          </w:tcPr>
          <w:p w14:paraId="60C03DF8" w14:textId="77777777" w:rsidR="00FE2A6E" w:rsidRDefault="00343666">
            <w:pPr>
              <w:rPr>
                <w:ins w:id="2407" w:author="Qualcomm - Peng Cheng" w:date="2020-08-25T18:43:00Z"/>
              </w:rPr>
            </w:pPr>
            <w:ins w:id="2408" w:author="Intel-AA" w:date="2020-08-24T22:21:00Z">
              <w:r>
                <w:t>FFS can be added to indicate other RAN2 impacts that could be added.</w:t>
              </w:r>
            </w:ins>
          </w:p>
          <w:p w14:paraId="6EBD66DD" w14:textId="5139E875" w:rsidR="00A261EC" w:rsidRDefault="00A261EC">
            <w:pPr>
              <w:rPr>
                <w:ins w:id="2409" w:author="Qualcomm - Peng Cheng" w:date="2020-08-25T18:43:00Z"/>
                <w:lang w:eastAsia="zh-CN"/>
              </w:rPr>
            </w:pPr>
            <w:ins w:id="2410" w:author="Qualcomm - Peng Cheng" w:date="2020-08-25T18:43:00Z">
              <w:r>
                <w:rPr>
                  <w:lang w:eastAsia="zh-CN"/>
                </w:rPr>
                <w:t xml:space="preserve">[Rapporteur] We </w:t>
              </w:r>
            </w:ins>
            <w:ins w:id="2411" w:author="Qualcomm - Peng Cheng" w:date="2020-08-25T18:44:00Z">
              <w:r w:rsidR="009B4075">
                <w:rPr>
                  <w:lang w:eastAsia="zh-CN"/>
                </w:rPr>
                <w:t xml:space="preserve">have </w:t>
              </w:r>
            </w:ins>
            <w:ins w:id="2412" w:author="Qualcomm - Peng Cheng" w:date="2020-08-25T18:43:00Z">
              <w:r>
                <w:rPr>
                  <w:lang w:eastAsia="zh-CN"/>
                </w:rPr>
                <w:t>included it in Proposal 2 itself</w:t>
              </w:r>
            </w:ins>
            <w:ins w:id="2413" w:author="Qualcomm - Peng Cheng" w:date="2020-08-25T18:44:00Z">
              <w:r w:rsidR="009B4075">
                <w:rPr>
                  <w:lang w:eastAsia="zh-CN"/>
                </w:rPr>
                <w:t xml:space="preserve">. It </w:t>
              </w:r>
              <w:r w:rsidR="00770A7F">
                <w:rPr>
                  <w:lang w:eastAsia="zh-CN"/>
                </w:rPr>
                <w:t xml:space="preserve">looks a little </w:t>
              </w:r>
              <w:r w:rsidR="009B4075">
                <w:rPr>
                  <w:lang w:eastAsia="zh-CN"/>
                </w:rPr>
                <w:t>strange to capture this FFS in TR</w:t>
              </w:r>
            </w:ins>
            <w:ins w:id="2414" w:author="Qualcomm - Peng Cheng" w:date="2020-08-25T18:45:00Z">
              <w:r w:rsidR="00770A7F">
                <w:rPr>
                  <w:lang w:eastAsia="zh-CN"/>
                </w:rPr>
                <w:t xml:space="preserve"> because it is </w:t>
              </w:r>
              <w:r w:rsidR="00046001">
                <w:rPr>
                  <w:lang w:eastAsia="zh-CN"/>
                </w:rPr>
                <w:t xml:space="preserve">exactually </w:t>
              </w:r>
              <w:r w:rsidR="00770A7F">
                <w:rPr>
                  <w:lang w:eastAsia="zh-CN"/>
                </w:rPr>
                <w:t>RAN2’s job</w:t>
              </w:r>
              <w:r w:rsidR="00F064C4">
                <w:rPr>
                  <w:lang w:eastAsia="zh-CN"/>
                </w:rPr>
                <w:t>.</w:t>
              </w:r>
            </w:ins>
            <w:ins w:id="2415" w:author="Qualcomm - Peng Cheng" w:date="2020-08-25T18:44:00Z">
              <w:r w:rsidR="009B4075">
                <w:rPr>
                  <w:lang w:eastAsia="zh-CN"/>
                </w:rPr>
                <w:t>.</w:t>
              </w:r>
            </w:ins>
          </w:p>
          <w:p w14:paraId="5175E01A" w14:textId="7C399849" w:rsidR="00A261EC" w:rsidRPr="00030B3C" w:rsidRDefault="003B6FCA" w:rsidP="00030B3C">
            <w:pPr>
              <w:snapToGrid w:val="0"/>
              <w:rPr>
                <w:ins w:id="2416" w:author="Intel-AA" w:date="2020-08-24T22:21:00Z"/>
                <w:b/>
                <w:lang w:eastAsia="zh-CN"/>
              </w:rPr>
            </w:pPr>
            <w:ins w:id="2417" w:author="Qualcomm - Peng Cheng" w:date="2020-08-25T18:43:00Z">
              <w:r w:rsidRPr="0095303F">
                <w:rPr>
                  <w:b/>
                  <w:lang w:eastAsia="zh-CN"/>
                </w:rPr>
                <w:t xml:space="preserve">Proposal 2: In RAN2 TR, capture Figure 6.6.2-1 of TR 23.752 with a reference to SA2 TR with identified RAN2 impacts analysis. Relay (re)selection is added after the step of “Discovery”. </w:t>
              </w:r>
              <w:r w:rsidRPr="004B4152">
                <w:rPr>
                  <w:b/>
                  <w:highlight w:val="yellow"/>
                  <w:lang w:eastAsia="zh-CN"/>
                </w:rPr>
                <w:t>Other procedures identified with RAN2 impact can also be added in the Figure.</w:t>
              </w:r>
            </w:ins>
          </w:p>
        </w:tc>
      </w:tr>
      <w:tr w:rsidR="00FE2A6E" w14:paraId="450DE748" w14:textId="77777777">
        <w:trPr>
          <w:trHeight w:val="161"/>
          <w:ins w:id="2418" w:author="CATT" w:date="2020-08-25T14:06:00Z"/>
        </w:trPr>
        <w:tc>
          <w:tcPr>
            <w:tcW w:w="1165" w:type="dxa"/>
          </w:tcPr>
          <w:p w14:paraId="092EDCCA" w14:textId="77777777" w:rsidR="00FE2A6E" w:rsidRDefault="00FE2A6E">
            <w:pPr>
              <w:rPr>
                <w:ins w:id="2419" w:author="CATT" w:date="2020-08-25T14:06:00Z"/>
              </w:rPr>
            </w:pPr>
          </w:p>
        </w:tc>
        <w:tc>
          <w:tcPr>
            <w:tcW w:w="1821" w:type="dxa"/>
          </w:tcPr>
          <w:p w14:paraId="65D8E515" w14:textId="77777777" w:rsidR="00FE2A6E" w:rsidRDefault="00343666">
            <w:pPr>
              <w:rPr>
                <w:ins w:id="2420" w:author="CATT" w:date="2020-08-25T14:06:00Z"/>
                <w:rFonts w:eastAsiaTheme="minorEastAsia"/>
                <w:lang w:eastAsia="zh-CN"/>
              </w:rPr>
            </w:pPr>
            <w:ins w:id="2421" w:author="CATT" w:date="2020-08-25T14:06:00Z">
              <w:r>
                <w:rPr>
                  <w:rFonts w:eastAsiaTheme="minorEastAsia" w:hint="eastAsia"/>
                  <w:lang w:eastAsia="zh-CN"/>
                </w:rPr>
                <w:t>[CATT]Yes</w:t>
              </w:r>
            </w:ins>
          </w:p>
        </w:tc>
        <w:tc>
          <w:tcPr>
            <w:tcW w:w="6642" w:type="dxa"/>
          </w:tcPr>
          <w:p w14:paraId="4CD93D35" w14:textId="77777777" w:rsidR="00FE2A6E" w:rsidRDefault="00FE2A6E">
            <w:pPr>
              <w:rPr>
                <w:ins w:id="2422" w:author="CATT" w:date="2020-08-25T14:06:00Z"/>
              </w:rPr>
            </w:pPr>
          </w:p>
        </w:tc>
      </w:tr>
      <w:tr w:rsidR="00FE2A6E" w14:paraId="7F7E6231" w14:textId="77777777">
        <w:trPr>
          <w:trHeight w:val="161"/>
          <w:ins w:id="2423" w:author="Xuelong Wang" w:date="2020-08-25T14:30:00Z"/>
        </w:trPr>
        <w:tc>
          <w:tcPr>
            <w:tcW w:w="1165" w:type="dxa"/>
          </w:tcPr>
          <w:p w14:paraId="416E8481" w14:textId="77777777" w:rsidR="00FE2A6E" w:rsidRDefault="00FE2A6E">
            <w:pPr>
              <w:rPr>
                <w:ins w:id="2424" w:author="Xuelong Wang" w:date="2020-08-25T14:30:00Z"/>
              </w:rPr>
            </w:pPr>
          </w:p>
        </w:tc>
        <w:tc>
          <w:tcPr>
            <w:tcW w:w="1821" w:type="dxa"/>
          </w:tcPr>
          <w:p w14:paraId="47DE306A" w14:textId="77777777" w:rsidR="00FE2A6E" w:rsidRDefault="00343666">
            <w:pPr>
              <w:rPr>
                <w:ins w:id="2425" w:author="Xuelong Wang" w:date="2020-08-25T14:30:00Z"/>
                <w:rFonts w:eastAsiaTheme="minorEastAsia"/>
                <w:lang w:eastAsia="zh-CN"/>
              </w:rPr>
            </w:pPr>
            <w:ins w:id="2426"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427" w:author="Xuelong Wang" w:date="2020-08-25T14:30:00Z"/>
              </w:rPr>
            </w:pPr>
          </w:p>
        </w:tc>
      </w:tr>
      <w:tr w:rsidR="00FE2A6E" w14:paraId="0E567222" w14:textId="77777777">
        <w:trPr>
          <w:trHeight w:val="161"/>
          <w:ins w:id="2428" w:author="ZTE - Boyuan" w:date="2020-08-25T14:44:00Z"/>
        </w:trPr>
        <w:tc>
          <w:tcPr>
            <w:tcW w:w="1165" w:type="dxa"/>
          </w:tcPr>
          <w:p w14:paraId="2E89DE39" w14:textId="77777777" w:rsidR="00FE2A6E" w:rsidRDefault="00FE2A6E">
            <w:pPr>
              <w:rPr>
                <w:ins w:id="2429" w:author="ZTE - Boyuan" w:date="2020-08-25T14:44:00Z"/>
              </w:rPr>
            </w:pPr>
          </w:p>
        </w:tc>
        <w:tc>
          <w:tcPr>
            <w:tcW w:w="1821" w:type="dxa"/>
          </w:tcPr>
          <w:p w14:paraId="7A1F0440" w14:textId="77777777" w:rsidR="00FE2A6E" w:rsidRDefault="00343666">
            <w:pPr>
              <w:rPr>
                <w:ins w:id="2430" w:author="ZTE - Boyuan" w:date="2020-08-25T14:44:00Z"/>
                <w:rFonts w:eastAsiaTheme="minorEastAsia"/>
                <w:lang w:eastAsia="zh-CN"/>
              </w:rPr>
            </w:pPr>
            <w:ins w:id="2431"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432" w:author="ZTE - Boyuan" w:date="2020-08-25T14:44:00Z"/>
              </w:rPr>
            </w:pPr>
          </w:p>
        </w:tc>
      </w:tr>
      <w:tr w:rsidR="00343666" w14:paraId="069B71AF" w14:textId="77777777">
        <w:trPr>
          <w:trHeight w:val="161"/>
          <w:ins w:id="2433" w:author="LG" w:date="2020-08-25T16:01:00Z"/>
        </w:trPr>
        <w:tc>
          <w:tcPr>
            <w:tcW w:w="1165" w:type="dxa"/>
          </w:tcPr>
          <w:p w14:paraId="25653F0C" w14:textId="77777777" w:rsidR="00343666" w:rsidRDefault="00343666">
            <w:pPr>
              <w:rPr>
                <w:ins w:id="2434" w:author="LG" w:date="2020-08-25T16:01:00Z"/>
              </w:rPr>
            </w:pPr>
          </w:p>
        </w:tc>
        <w:tc>
          <w:tcPr>
            <w:tcW w:w="1821" w:type="dxa"/>
          </w:tcPr>
          <w:p w14:paraId="383067C8" w14:textId="77777777" w:rsidR="00343666" w:rsidRPr="00343666" w:rsidRDefault="00343666">
            <w:pPr>
              <w:rPr>
                <w:ins w:id="2435" w:author="LG" w:date="2020-08-25T16:01:00Z"/>
                <w:rFonts w:eastAsia="Malgun Gothic"/>
                <w:lang w:eastAsia="ko-KR"/>
              </w:rPr>
            </w:pPr>
            <w:ins w:id="2436" w:author="LG" w:date="2020-08-25T16:01:00Z">
              <w:r>
                <w:rPr>
                  <w:rFonts w:eastAsia="Malgun Gothic" w:hint="eastAsia"/>
                  <w:lang w:eastAsia="ko-KR"/>
                </w:rPr>
                <w:t>[LG] Yes</w:t>
              </w:r>
            </w:ins>
          </w:p>
        </w:tc>
        <w:tc>
          <w:tcPr>
            <w:tcW w:w="6642" w:type="dxa"/>
          </w:tcPr>
          <w:p w14:paraId="340A34E1" w14:textId="77777777" w:rsidR="00343666" w:rsidRDefault="00343666">
            <w:pPr>
              <w:rPr>
                <w:ins w:id="2437" w:author="LG" w:date="2020-08-25T16:01:00Z"/>
              </w:rPr>
            </w:pPr>
          </w:p>
        </w:tc>
      </w:tr>
      <w:tr w:rsidR="000831E6" w14:paraId="66483988" w14:textId="77777777">
        <w:trPr>
          <w:trHeight w:val="161"/>
          <w:ins w:id="2438" w:author="yang xing" w:date="2020-08-25T16:13:00Z"/>
        </w:trPr>
        <w:tc>
          <w:tcPr>
            <w:tcW w:w="1165" w:type="dxa"/>
          </w:tcPr>
          <w:p w14:paraId="05CC0F56" w14:textId="77777777" w:rsidR="000831E6" w:rsidRDefault="000831E6">
            <w:pPr>
              <w:rPr>
                <w:ins w:id="2439" w:author="yang xing" w:date="2020-08-25T16:13:00Z"/>
              </w:rPr>
            </w:pPr>
          </w:p>
        </w:tc>
        <w:tc>
          <w:tcPr>
            <w:tcW w:w="1821" w:type="dxa"/>
          </w:tcPr>
          <w:p w14:paraId="00750D05" w14:textId="7BD4009D" w:rsidR="000831E6" w:rsidRDefault="000831E6">
            <w:pPr>
              <w:rPr>
                <w:ins w:id="2440" w:author="yang xing" w:date="2020-08-25T16:13:00Z"/>
                <w:rFonts w:eastAsia="Malgun Gothic"/>
                <w:lang w:eastAsia="ko-KR"/>
              </w:rPr>
            </w:pPr>
            <w:ins w:id="2441"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442" w:author="yang xing" w:date="2020-08-25T16:13:00Z"/>
              </w:rPr>
            </w:pPr>
          </w:p>
        </w:tc>
      </w:tr>
      <w:tr w:rsidR="00B1549C" w14:paraId="4A10E20A" w14:textId="77777777">
        <w:trPr>
          <w:trHeight w:val="161"/>
          <w:ins w:id="2443" w:author="Ericsson" w:date="2020-08-25T11:44:00Z"/>
        </w:trPr>
        <w:tc>
          <w:tcPr>
            <w:tcW w:w="1165" w:type="dxa"/>
          </w:tcPr>
          <w:p w14:paraId="36800D77" w14:textId="77777777" w:rsidR="00B1549C" w:rsidRDefault="00B1549C">
            <w:pPr>
              <w:rPr>
                <w:ins w:id="2444" w:author="Ericsson" w:date="2020-08-25T11:44:00Z"/>
              </w:rPr>
            </w:pPr>
          </w:p>
        </w:tc>
        <w:tc>
          <w:tcPr>
            <w:tcW w:w="1821" w:type="dxa"/>
          </w:tcPr>
          <w:p w14:paraId="69914D51" w14:textId="04BC7B91" w:rsidR="00B1549C" w:rsidRDefault="00B1549C">
            <w:pPr>
              <w:rPr>
                <w:ins w:id="2445" w:author="Ericsson" w:date="2020-08-25T11:44:00Z"/>
                <w:rFonts w:eastAsiaTheme="minorEastAsia"/>
                <w:lang w:eastAsia="zh-CN"/>
              </w:rPr>
            </w:pPr>
            <w:ins w:id="2446" w:author="Ericsson" w:date="2020-08-25T11:44:00Z">
              <w:r>
                <w:rPr>
                  <w:rFonts w:eastAsiaTheme="minorEastAsia"/>
                  <w:lang w:eastAsia="zh-CN"/>
                </w:rPr>
                <w:t>[Ericsson] Yes</w:t>
              </w:r>
            </w:ins>
          </w:p>
        </w:tc>
        <w:tc>
          <w:tcPr>
            <w:tcW w:w="6642" w:type="dxa"/>
          </w:tcPr>
          <w:p w14:paraId="06501A62" w14:textId="77777777" w:rsidR="00B1549C" w:rsidRDefault="00B1549C">
            <w:pPr>
              <w:rPr>
                <w:ins w:id="2447" w:author="Ericsson" w:date="2020-08-25T11:44:00Z"/>
              </w:rPr>
            </w:pPr>
          </w:p>
        </w:tc>
      </w:tr>
      <w:tr w:rsidR="009F7EA3" w14:paraId="394260C2" w14:textId="77777777" w:rsidTr="000F1241">
        <w:trPr>
          <w:trHeight w:val="161"/>
          <w:ins w:id="2448" w:author="Nokia (GWO)" w:date="2020-08-25T12:04:00Z"/>
        </w:trPr>
        <w:tc>
          <w:tcPr>
            <w:tcW w:w="1165" w:type="dxa"/>
          </w:tcPr>
          <w:p w14:paraId="06D06386" w14:textId="77777777" w:rsidR="009F7EA3" w:rsidRDefault="009F7EA3" w:rsidP="000F1241">
            <w:pPr>
              <w:rPr>
                <w:ins w:id="2449" w:author="Nokia (GWO)" w:date="2020-08-25T12:04:00Z"/>
              </w:rPr>
            </w:pPr>
          </w:p>
        </w:tc>
        <w:tc>
          <w:tcPr>
            <w:tcW w:w="1821" w:type="dxa"/>
          </w:tcPr>
          <w:p w14:paraId="0386CE98" w14:textId="77777777" w:rsidR="009F7EA3" w:rsidRDefault="009F7EA3" w:rsidP="000F1241">
            <w:pPr>
              <w:rPr>
                <w:ins w:id="2450" w:author="Nokia (GWO)" w:date="2020-08-25T12:04:00Z"/>
                <w:rFonts w:eastAsiaTheme="minorEastAsia"/>
                <w:lang w:eastAsia="zh-CN"/>
              </w:rPr>
            </w:pPr>
            <w:ins w:id="2451" w:author="Nokia (GWO)" w:date="2020-08-25T12:04:00Z">
              <w:r>
                <w:rPr>
                  <w:rFonts w:eastAsiaTheme="minorEastAsia"/>
                  <w:lang w:eastAsia="zh-CN"/>
                </w:rPr>
                <w:t>[Nokia] Yes</w:t>
              </w:r>
            </w:ins>
          </w:p>
        </w:tc>
        <w:tc>
          <w:tcPr>
            <w:tcW w:w="6642" w:type="dxa"/>
          </w:tcPr>
          <w:p w14:paraId="65B0588F" w14:textId="77777777" w:rsidR="009F7EA3" w:rsidRDefault="009F7EA3" w:rsidP="000F1241">
            <w:pPr>
              <w:rPr>
                <w:ins w:id="2452" w:author="Nokia (GWO)" w:date="2020-08-25T12:04:00Z"/>
                <w:lang w:eastAsia="zh-CN"/>
              </w:rPr>
            </w:pPr>
          </w:p>
        </w:tc>
      </w:tr>
      <w:tr w:rsidR="0082606D" w14:paraId="7CDB5F49" w14:textId="77777777" w:rsidTr="000F1241">
        <w:trPr>
          <w:trHeight w:val="161"/>
          <w:ins w:id="2453" w:author="Qualcomm - Peng Cheng" w:date="2020-08-25T19:01:00Z"/>
        </w:trPr>
        <w:tc>
          <w:tcPr>
            <w:tcW w:w="1165" w:type="dxa"/>
          </w:tcPr>
          <w:p w14:paraId="606F0D95" w14:textId="77777777" w:rsidR="0082606D" w:rsidRDefault="0082606D" w:rsidP="000F1241">
            <w:pPr>
              <w:rPr>
                <w:ins w:id="2454" w:author="Qualcomm - Peng Cheng" w:date="2020-08-25T19:01:00Z"/>
              </w:rPr>
            </w:pPr>
          </w:p>
        </w:tc>
        <w:tc>
          <w:tcPr>
            <w:tcW w:w="1821" w:type="dxa"/>
          </w:tcPr>
          <w:p w14:paraId="1F68F641" w14:textId="4342E2CD" w:rsidR="0082606D" w:rsidRDefault="00351532" w:rsidP="000F1241">
            <w:pPr>
              <w:rPr>
                <w:ins w:id="2455" w:author="Qualcomm - Peng Cheng" w:date="2020-08-25T19:01:00Z"/>
                <w:rFonts w:eastAsiaTheme="minorEastAsia"/>
                <w:lang w:eastAsia="zh-CN"/>
              </w:rPr>
            </w:pPr>
            <w:ins w:id="2456" w:author="Qualcomm - Peng Cheng" w:date="2020-08-25T19:01:00Z">
              <w:r>
                <w:rPr>
                  <w:rFonts w:eastAsiaTheme="minorEastAsia"/>
                  <w:lang w:eastAsia="zh-CN"/>
                </w:rPr>
                <w:t>[Huawei] Yes</w:t>
              </w:r>
            </w:ins>
          </w:p>
        </w:tc>
        <w:tc>
          <w:tcPr>
            <w:tcW w:w="6642" w:type="dxa"/>
          </w:tcPr>
          <w:p w14:paraId="18BBEF63" w14:textId="77777777" w:rsidR="0082606D" w:rsidRDefault="0082606D" w:rsidP="000F1241">
            <w:pPr>
              <w:rPr>
                <w:ins w:id="2457" w:author="Qualcomm - Peng Cheng" w:date="2020-08-25T19:01:00Z"/>
                <w:lang w:eastAsia="zh-CN"/>
              </w:rPr>
            </w:pPr>
          </w:p>
        </w:tc>
      </w:tr>
      <w:tr w:rsidR="00672D88" w14:paraId="610C2F6E" w14:textId="77777777" w:rsidTr="000F1241">
        <w:trPr>
          <w:trHeight w:val="161"/>
          <w:ins w:id="2458" w:author="Qualcomm - Peng Cheng" w:date="2020-08-25T20:20:00Z"/>
        </w:trPr>
        <w:tc>
          <w:tcPr>
            <w:tcW w:w="1165" w:type="dxa"/>
          </w:tcPr>
          <w:p w14:paraId="74BBF9B6" w14:textId="77777777" w:rsidR="00672D88" w:rsidRDefault="00672D88" w:rsidP="00672D88">
            <w:pPr>
              <w:rPr>
                <w:ins w:id="2459" w:author="Qualcomm - Peng Cheng" w:date="2020-08-25T20:20:00Z"/>
              </w:rPr>
            </w:pPr>
          </w:p>
        </w:tc>
        <w:tc>
          <w:tcPr>
            <w:tcW w:w="1821" w:type="dxa"/>
          </w:tcPr>
          <w:p w14:paraId="6A67A73D" w14:textId="16DDCA6B" w:rsidR="00672D88" w:rsidRDefault="00672D88" w:rsidP="00672D88">
            <w:pPr>
              <w:rPr>
                <w:ins w:id="2460" w:author="Qualcomm - Peng Cheng" w:date="2020-08-25T20:20:00Z"/>
                <w:rFonts w:eastAsiaTheme="minorEastAsia"/>
                <w:lang w:eastAsia="zh-CN"/>
              </w:rPr>
            </w:pPr>
            <w:ins w:id="2461" w:author="Qualcomm - Peng Cheng" w:date="2020-08-25T20:20:00Z">
              <w:r>
                <w:rPr>
                  <w:rFonts w:eastAsiaTheme="minorEastAsia"/>
                  <w:lang w:eastAsia="zh-CN"/>
                </w:rPr>
                <w:t>[Fraunhofer] Yes</w:t>
              </w:r>
            </w:ins>
          </w:p>
        </w:tc>
        <w:tc>
          <w:tcPr>
            <w:tcW w:w="6642" w:type="dxa"/>
          </w:tcPr>
          <w:p w14:paraId="2587AD32" w14:textId="77777777" w:rsidR="00672D88" w:rsidRDefault="00672D88" w:rsidP="00672D88">
            <w:pPr>
              <w:rPr>
                <w:ins w:id="2462" w:author="Qualcomm - Peng Cheng" w:date="2020-08-25T20:20:00Z"/>
                <w:lang w:eastAsia="zh-CN"/>
              </w:rPr>
            </w:pPr>
          </w:p>
        </w:tc>
      </w:tr>
      <w:tr w:rsidR="004C56E4" w14:paraId="46F2EAB8" w14:textId="77777777" w:rsidTr="000F1241">
        <w:trPr>
          <w:trHeight w:val="161"/>
          <w:ins w:id="2463" w:author="Qualcomm - Peng Cheng" w:date="2020-08-25T20:20:00Z"/>
        </w:trPr>
        <w:tc>
          <w:tcPr>
            <w:tcW w:w="1165" w:type="dxa"/>
          </w:tcPr>
          <w:p w14:paraId="05B63C98" w14:textId="77777777" w:rsidR="004C56E4" w:rsidRDefault="004C56E4" w:rsidP="004C56E4">
            <w:pPr>
              <w:rPr>
                <w:ins w:id="2464" w:author="Qualcomm - Peng Cheng" w:date="2020-08-25T20:20:00Z"/>
              </w:rPr>
            </w:pPr>
          </w:p>
        </w:tc>
        <w:tc>
          <w:tcPr>
            <w:tcW w:w="1821" w:type="dxa"/>
          </w:tcPr>
          <w:p w14:paraId="3B3F378F" w14:textId="3A828183" w:rsidR="004C56E4" w:rsidRDefault="004C56E4" w:rsidP="004C56E4">
            <w:pPr>
              <w:rPr>
                <w:ins w:id="2465" w:author="Qualcomm - Peng Cheng" w:date="2020-08-25T20:20:00Z"/>
                <w:rFonts w:eastAsiaTheme="minorEastAsia"/>
                <w:lang w:eastAsia="zh-CN"/>
              </w:rPr>
            </w:pPr>
            <w:ins w:id="2466" w:author="Qualcomm - Peng Cheng" w:date="2020-08-25T20:20:00Z">
              <w:r>
                <w:rPr>
                  <w:rFonts w:eastAsiaTheme="minorEastAsia"/>
                  <w:lang w:eastAsia="zh-CN"/>
                </w:rPr>
                <w:t>[Samsung] Yes</w:t>
              </w:r>
            </w:ins>
          </w:p>
        </w:tc>
        <w:tc>
          <w:tcPr>
            <w:tcW w:w="6642" w:type="dxa"/>
          </w:tcPr>
          <w:p w14:paraId="023825C8" w14:textId="77777777" w:rsidR="004C56E4" w:rsidRDefault="004C56E4" w:rsidP="004C56E4">
            <w:pPr>
              <w:rPr>
                <w:ins w:id="2467" w:author="Qualcomm - Peng Cheng" w:date="2020-08-25T20:31:00Z"/>
                <w:lang w:eastAsia="zh-CN"/>
              </w:rPr>
            </w:pPr>
            <w:ins w:id="2468" w:author="Qualcomm - Peng Cheng" w:date="2020-08-25T20:20:00Z">
              <w:r>
                <w:rPr>
                  <w:lang w:eastAsia="zh-CN"/>
                </w:rPr>
                <w:t>Agree with Intel’s suggestion.</w:t>
              </w:r>
            </w:ins>
          </w:p>
          <w:p w14:paraId="03434677" w14:textId="05D4C52B" w:rsidR="00735E3A" w:rsidRDefault="00735E3A" w:rsidP="004C56E4">
            <w:pPr>
              <w:rPr>
                <w:ins w:id="2469" w:author="Qualcomm - Peng Cheng" w:date="2020-08-25T20:20:00Z"/>
                <w:lang w:eastAsia="zh-CN"/>
              </w:rPr>
            </w:pPr>
            <w:ins w:id="2470" w:author="Qualcomm - Peng Cheng" w:date="2020-08-25T20:31:00Z">
              <w:r>
                <w:rPr>
                  <w:lang w:eastAsia="zh-CN"/>
                </w:rPr>
                <w:t>[Rapporteur] see comment to Intel</w:t>
              </w:r>
            </w:ins>
          </w:p>
        </w:tc>
      </w:tr>
      <w:tr w:rsidR="00725D26" w14:paraId="5E15BA12" w14:textId="77777777" w:rsidTr="000F1241">
        <w:trPr>
          <w:trHeight w:val="161"/>
          <w:ins w:id="2471" w:author="vivo(Boubacar)" w:date="2020-08-25T21:17:00Z"/>
        </w:trPr>
        <w:tc>
          <w:tcPr>
            <w:tcW w:w="1165" w:type="dxa"/>
          </w:tcPr>
          <w:p w14:paraId="7C764A42" w14:textId="77777777" w:rsidR="00725D26" w:rsidRDefault="00725D26" w:rsidP="004C56E4">
            <w:pPr>
              <w:rPr>
                <w:ins w:id="2472" w:author="vivo(Boubacar)" w:date="2020-08-25T21:17:00Z"/>
              </w:rPr>
            </w:pPr>
          </w:p>
        </w:tc>
        <w:tc>
          <w:tcPr>
            <w:tcW w:w="1821" w:type="dxa"/>
          </w:tcPr>
          <w:p w14:paraId="610BC98D" w14:textId="67753502" w:rsidR="00725D26" w:rsidRDefault="00725D26" w:rsidP="004C56E4">
            <w:pPr>
              <w:rPr>
                <w:ins w:id="2473" w:author="vivo(Boubacar)" w:date="2020-08-25T21:17:00Z"/>
                <w:rFonts w:eastAsiaTheme="minorEastAsia"/>
                <w:lang w:eastAsia="zh-CN"/>
              </w:rPr>
            </w:pPr>
            <w:ins w:id="2474" w:author="vivo(Boubacar)" w:date="2020-08-25T21:17:00Z">
              <w:r>
                <w:rPr>
                  <w:rFonts w:eastAsiaTheme="minorEastAsia"/>
                  <w:lang w:eastAsia="zh-CN"/>
                </w:rPr>
                <w:t>[vivo] Yes</w:t>
              </w:r>
            </w:ins>
          </w:p>
        </w:tc>
        <w:tc>
          <w:tcPr>
            <w:tcW w:w="6642" w:type="dxa"/>
          </w:tcPr>
          <w:p w14:paraId="1C3FFE91" w14:textId="77777777" w:rsidR="00725D26" w:rsidRDefault="00725D26" w:rsidP="004C56E4">
            <w:pPr>
              <w:rPr>
                <w:ins w:id="2475" w:author="vivo(Boubacar)" w:date="2020-08-25T21:17:00Z"/>
                <w:lang w:eastAsia="zh-CN"/>
              </w:rPr>
            </w:pPr>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76" w:author="Intel-AA" w:date="2020-08-24T22:21:00Z"/>
        </w:trPr>
        <w:tc>
          <w:tcPr>
            <w:tcW w:w="1165" w:type="dxa"/>
          </w:tcPr>
          <w:p w14:paraId="106F5B81" w14:textId="77777777" w:rsidR="00FE2A6E" w:rsidRDefault="00FE2A6E">
            <w:pPr>
              <w:rPr>
                <w:ins w:id="2477" w:author="Intel-AA" w:date="2020-08-24T22:21:00Z"/>
              </w:rPr>
            </w:pPr>
          </w:p>
        </w:tc>
        <w:tc>
          <w:tcPr>
            <w:tcW w:w="1821" w:type="dxa"/>
          </w:tcPr>
          <w:p w14:paraId="1B162880" w14:textId="77777777" w:rsidR="00FE2A6E" w:rsidRDefault="00343666">
            <w:pPr>
              <w:rPr>
                <w:ins w:id="2478" w:author="Intel-AA" w:date="2020-08-24T22:21:00Z"/>
                <w:rFonts w:eastAsiaTheme="minorEastAsia"/>
                <w:lang w:eastAsia="zh-CN"/>
              </w:rPr>
            </w:pPr>
            <w:ins w:id="2479" w:author="Intel-AA" w:date="2020-08-24T22:21:00Z">
              <w:r>
                <w:rPr>
                  <w:rFonts w:eastAsiaTheme="minorEastAsia"/>
                  <w:lang w:eastAsia="zh-CN"/>
                </w:rPr>
                <w:t>[Intel] Yes</w:t>
              </w:r>
            </w:ins>
          </w:p>
        </w:tc>
        <w:tc>
          <w:tcPr>
            <w:tcW w:w="6642" w:type="dxa"/>
          </w:tcPr>
          <w:p w14:paraId="3C1C78AA" w14:textId="77777777" w:rsidR="00FE2A6E" w:rsidRDefault="00FE2A6E">
            <w:pPr>
              <w:rPr>
                <w:ins w:id="2480" w:author="Intel-AA" w:date="2020-08-24T22:21:00Z"/>
              </w:rPr>
            </w:pPr>
          </w:p>
        </w:tc>
      </w:tr>
      <w:tr w:rsidR="00FE2A6E" w14:paraId="51B4E31D" w14:textId="77777777">
        <w:trPr>
          <w:trHeight w:val="161"/>
          <w:ins w:id="2481" w:author="CATT" w:date="2020-08-25T14:06:00Z"/>
        </w:trPr>
        <w:tc>
          <w:tcPr>
            <w:tcW w:w="1165" w:type="dxa"/>
          </w:tcPr>
          <w:p w14:paraId="63D066BB" w14:textId="77777777" w:rsidR="00FE2A6E" w:rsidRDefault="00FE2A6E">
            <w:pPr>
              <w:rPr>
                <w:ins w:id="2482" w:author="CATT" w:date="2020-08-25T14:06:00Z"/>
              </w:rPr>
            </w:pPr>
          </w:p>
        </w:tc>
        <w:tc>
          <w:tcPr>
            <w:tcW w:w="1821" w:type="dxa"/>
          </w:tcPr>
          <w:p w14:paraId="4D02053A" w14:textId="77777777" w:rsidR="00FE2A6E" w:rsidRDefault="00343666">
            <w:pPr>
              <w:rPr>
                <w:ins w:id="2483" w:author="CATT" w:date="2020-08-25T14:06:00Z"/>
                <w:rFonts w:eastAsiaTheme="minorEastAsia"/>
                <w:lang w:eastAsia="zh-CN"/>
              </w:rPr>
            </w:pPr>
            <w:ins w:id="2484" w:author="CATT" w:date="2020-08-25T14:07:00Z">
              <w:r>
                <w:rPr>
                  <w:rFonts w:eastAsiaTheme="minorEastAsia" w:hint="eastAsia"/>
                  <w:lang w:eastAsia="zh-CN"/>
                </w:rPr>
                <w:t>[CATT]Yes</w:t>
              </w:r>
            </w:ins>
          </w:p>
        </w:tc>
        <w:tc>
          <w:tcPr>
            <w:tcW w:w="6642" w:type="dxa"/>
          </w:tcPr>
          <w:p w14:paraId="618F4E1F" w14:textId="77777777" w:rsidR="00FE2A6E" w:rsidRDefault="00FE2A6E">
            <w:pPr>
              <w:rPr>
                <w:ins w:id="2485" w:author="CATT" w:date="2020-08-25T14:06:00Z"/>
              </w:rPr>
            </w:pPr>
          </w:p>
        </w:tc>
      </w:tr>
      <w:tr w:rsidR="00FE2A6E" w14:paraId="0E7110EE" w14:textId="77777777">
        <w:trPr>
          <w:trHeight w:val="161"/>
          <w:ins w:id="2486" w:author="Xuelong Wang" w:date="2020-08-25T14:30:00Z"/>
        </w:trPr>
        <w:tc>
          <w:tcPr>
            <w:tcW w:w="1165" w:type="dxa"/>
          </w:tcPr>
          <w:p w14:paraId="23799FEF" w14:textId="77777777" w:rsidR="00FE2A6E" w:rsidRDefault="00FE2A6E">
            <w:pPr>
              <w:rPr>
                <w:ins w:id="2487" w:author="Xuelong Wang" w:date="2020-08-25T14:30:00Z"/>
              </w:rPr>
            </w:pPr>
          </w:p>
        </w:tc>
        <w:tc>
          <w:tcPr>
            <w:tcW w:w="1821" w:type="dxa"/>
          </w:tcPr>
          <w:p w14:paraId="0BF969D8" w14:textId="77777777" w:rsidR="00FE2A6E" w:rsidRDefault="00343666">
            <w:pPr>
              <w:rPr>
                <w:ins w:id="2488" w:author="Xuelong Wang" w:date="2020-08-25T14:30:00Z"/>
                <w:rFonts w:eastAsiaTheme="minorEastAsia"/>
                <w:lang w:eastAsia="zh-CN"/>
              </w:rPr>
            </w:pPr>
            <w:ins w:id="248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90" w:author="Xuelong Wang" w:date="2020-08-25T14:30:00Z"/>
              </w:rPr>
            </w:pPr>
          </w:p>
        </w:tc>
      </w:tr>
      <w:tr w:rsidR="00FE2A6E" w14:paraId="7311365F" w14:textId="77777777">
        <w:trPr>
          <w:trHeight w:val="161"/>
          <w:ins w:id="2491" w:author="ZTE - Boyuan" w:date="2020-08-25T14:44:00Z"/>
        </w:trPr>
        <w:tc>
          <w:tcPr>
            <w:tcW w:w="1165" w:type="dxa"/>
          </w:tcPr>
          <w:p w14:paraId="22A335BB" w14:textId="77777777" w:rsidR="00FE2A6E" w:rsidRDefault="00FE2A6E">
            <w:pPr>
              <w:rPr>
                <w:ins w:id="2492" w:author="ZTE - Boyuan" w:date="2020-08-25T14:44:00Z"/>
              </w:rPr>
            </w:pPr>
          </w:p>
        </w:tc>
        <w:tc>
          <w:tcPr>
            <w:tcW w:w="1821" w:type="dxa"/>
          </w:tcPr>
          <w:p w14:paraId="6A511468" w14:textId="77777777" w:rsidR="00FE2A6E" w:rsidRDefault="00343666">
            <w:pPr>
              <w:rPr>
                <w:ins w:id="2493" w:author="ZTE - Boyuan" w:date="2020-08-25T14:44:00Z"/>
                <w:rFonts w:eastAsiaTheme="minorEastAsia"/>
                <w:lang w:eastAsia="zh-CN"/>
              </w:rPr>
            </w:pPr>
            <w:ins w:id="2494"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95" w:author="ZTE - Boyuan" w:date="2020-08-25T14:44:00Z"/>
              </w:rPr>
            </w:pPr>
          </w:p>
        </w:tc>
      </w:tr>
      <w:tr w:rsidR="00343666" w14:paraId="61278BDB" w14:textId="77777777">
        <w:trPr>
          <w:trHeight w:val="161"/>
          <w:ins w:id="2496" w:author="LG" w:date="2020-08-25T16:02:00Z"/>
        </w:trPr>
        <w:tc>
          <w:tcPr>
            <w:tcW w:w="1165" w:type="dxa"/>
          </w:tcPr>
          <w:p w14:paraId="765FDE02" w14:textId="77777777" w:rsidR="00343666" w:rsidRDefault="00343666">
            <w:pPr>
              <w:rPr>
                <w:ins w:id="2497" w:author="LG" w:date="2020-08-25T16:02:00Z"/>
              </w:rPr>
            </w:pPr>
          </w:p>
        </w:tc>
        <w:tc>
          <w:tcPr>
            <w:tcW w:w="1821" w:type="dxa"/>
          </w:tcPr>
          <w:p w14:paraId="56D4EA89" w14:textId="77777777" w:rsidR="00343666" w:rsidRPr="00343666" w:rsidRDefault="00343666">
            <w:pPr>
              <w:rPr>
                <w:ins w:id="2498" w:author="LG" w:date="2020-08-25T16:02:00Z"/>
                <w:rFonts w:eastAsia="Malgun Gothic"/>
                <w:lang w:eastAsia="ko-KR"/>
              </w:rPr>
            </w:pPr>
            <w:ins w:id="2499" w:author="LG" w:date="2020-08-25T16:02:00Z">
              <w:r>
                <w:rPr>
                  <w:rFonts w:eastAsia="Malgun Gothic" w:hint="eastAsia"/>
                  <w:lang w:eastAsia="ko-KR"/>
                </w:rPr>
                <w:t>[LG] Yes</w:t>
              </w:r>
            </w:ins>
          </w:p>
        </w:tc>
        <w:tc>
          <w:tcPr>
            <w:tcW w:w="6642" w:type="dxa"/>
          </w:tcPr>
          <w:p w14:paraId="413674B1" w14:textId="77777777" w:rsidR="00343666" w:rsidRDefault="00343666">
            <w:pPr>
              <w:rPr>
                <w:ins w:id="2500" w:author="LG" w:date="2020-08-25T16:02:00Z"/>
              </w:rPr>
            </w:pPr>
          </w:p>
        </w:tc>
      </w:tr>
      <w:tr w:rsidR="000831E6" w14:paraId="44199102" w14:textId="77777777">
        <w:trPr>
          <w:trHeight w:val="161"/>
          <w:ins w:id="2501" w:author="yang xing" w:date="2020-08-25T16:13:00Z"/>
        </w:trPr>
        <w:tc>
          <w:tcPr>
            <w:tcW w:w="1165" w:type="dxa"/>
          </w:tcPr>
          <w:p w14:paraId="509348F0" w14:textId="77777777" w:rsidR="000831E6" w:rsidRDefault="000831E6">
            <w:pPr>
              <w:rPr>
                <w:ins w:id="2502" w:author="yang xing" w:date="2020-08-25T16:13:00Z"/>
              </w:rPr>
            </w:pPr>
          </w:p>
        </w:tc>
        <w:tc>
          <w:tcPr>
            <w:tcW w:w="1821" w:type="dxa"/>
          </w:tcPr>
          <w:p w14:paraId="3D61F31C" w14:textId="23DCD0DF" w:rsidR="000831E6" w:rsidRDefault="000831E6">
            <w:pPr>
              <w:rPr>
                <w:ins w:id="2503" w:author="yang xing" w:date="2020-08-25T16:13:00Z"/>
                <w:rFonts w:eastAsia="Malgun Gothic"/>
                <w:lang w:eastAsia="ko-KR"/>
              </w:rPr>
            </w:pPr>
            <w:ins w:id="250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505" w:author="yang xing" w:date="2020-08-25T16:13:00Z"/>
              </w:rPr>
            </w:pPr>
          </w:p>
        </w:tc>
      </w:tr>
      <w:tr w:rsidR="00B1549C" w14:paraId="2D24F107" w14:textId="77777777">
        <w:trPr>
          <w:trHeight w:val="161"/>
          <w:ins w:id="2506" w:author="Ericsson" w:date="2020-08-25T11:44:00Z"/>
        </w:trPr>
        <w:tc>
          <w:tcPr>
            <w:tcW w:w="1165" w:type="dxa"/>
          </w:tcPr>
          <w:p w14:paraId="201F1F56" w14:textId="77777777" w:rsidR="00B1549C" w:rsidRDefault="00B1549C">
            <w:pPr>
              <w:rPr>
                <w:ins w:id="2507" w:author="Ericsson" w:date="2020-08-25T11:44:00Z"/>
              </w:rPr>
            </w:pPr>
          </w:p>
        </w:tc>
        <w:tc>
          <w:tcPr>
            <w:tcW w:w="1821" w:type="dxa"/>
          </w:tcPr>
          <w:p w14:paraId="6501F1EB" w14:textId="44785CBA" w:rsidR="00B1549C" w:rsidRDefault="00B1549C">
            <w:pPr>
              <w:rPr>
                <w:ins w:id="2508" w:author="Ericsson" w:date="2020-08-25T11:44:00Z"/>
                <w:rFonts w:eastAsiaTheme="minorEastAsia"/>
                <w:lang w:eastAsia="zh-CN"/>
              </w:rPr>
            </w:pPr>
            <w:ins w:id="2509" w:author="Ericsson" w:date="2020-08-25T11:45:00Z">
              <w:r>
                <w:rPr>
                  <w:rFonts w:eastAsiaTheme="minorEastAsia"/>
                  <w:lang w:eastAsia="zh-CN"/>
                </w:rPr>
                <w:t>[Ericsson] Yes</w:t>
              </w:r>
            </w:ins>
          </w:p>
        </w:tc>
        <w:tc>
          <w:tcPr>
            <w:tcW w:w="6642" w:type="dxa"/>
          </w:tcPr>
          <w:p w14:paraId="16AAAFBF" w14:textId="77777777" w:rsidR="00B1549C" w:rsidRDefault="00B1549C">
            <w:pPr>
              <w:rPr>
                <w:ins w:id="2510" w:author="Ericsson" w:date="2020-08-25T11:44:00Z"/>
              </w:rPr>
            </w:pPr>
          </w:p>
        </w:tc>
      </w:tr>
      <w:tr w:rsidR="009F7EA3" w14:paraId="3EBE86CE" w14:textId="77777777" w:rsidTr="000F1241">
        <w:trPr>
          <w:trHeight w:val="161"/>
          <w:ins w:id="2511" w:author="Nokia (GWO)" w:date="2020-08-25T12:04:00Z"/>
        </w:trPr>
        <w:tc>
          <w:tcPr>
            <w:tcW w:w="1165" w:type="dxa"/>
          </w:tcPr>
          <w:p w14:paraId="6CF623C3" w14:textId="77777777" w:rsidR="009F7EA3" w:rsidRDefault="009F7EA3" w:rsidP="000F1241">
            <w:pPr>
              <w:rPr>
                <w:ins w:id="2512" w:author="Nokia (GWO)" w:date="2020-08-25T12:04:00Z"/>
              </w:rPr>
            </w:pPr>
          </w:p>
        </w:tc>
        <w:tc>
          <w:tcPr>
            <w:tcW w:w="1821" w:type="dxa"/>
          </w:tcPr>
          <w:p w14:paraId="39C6D2F8" w14:textId="77777777" w:rsidR="009F7EA3" w:rsidRDefault="009F7EA3" w:rsidP="000F1241">
            <w:pPr>
              <w:rPr>
                <w:ins w:id="2513" w:author="Nokia (GWO)" w:date="2020-08-25T12:04:00Z"/>
                <w:rFonts w:eastAsiaTheme="minorEastAsia"/>
                <w:lang w:eastAsia="zh-CN"/>
              </w:rPr>
            </w:pPr>
            <w:ins w:id="2514" w:author="Nokia (GWO)" w:date="2020-08-25T12:04:00Z">
              <w:r>
                <w:rPr>
                  <w:rFonts w:eastAsiaTheme="minorEastAsia"/>
                  <w:lang w:eastAsia="zh-CN"/>
                </w:rPr>
                <w:t>[Nokia] Yes</w:t>
              </w:r>
            </w:ins>
          </w:p>
        </w:tc>
        <w:tc>
          <w:tcPr>
            <w:tcW w:w="6642" w:type="dxa"/>
          </w:tcPr>
          <w:p w14:paraId="1B9859ED" w14:textId="77777777" w:rsidR="009F7EA3" w:rsidRDefault="009F7EA3" w:rsidP="000F1241">
            <w:pPr>
              <w:rPr>
                <w:ins w:id="2515" w:author="Nokia (GWO)" w:date="2020-08-25T12:04:00Z"/>
                <w:lang w:eastAsia="zh-CN"/>
              </w:rPr>
            </w:pPr>
          </w:p>
        </w:tc>
      </w:tr>
      <w:tr w:rsidR="00851A28" w14:paraId="54C99854" w14:textId="77777777" w:rsidTr="000F1241">
        <w:trPr>
          <w:trHeight w:val="161"/>
          <w:ins w:id="2516" w:author="Qualcomm - Peng Cheng" w:date="2020-08-25T19:01:00Z"/>
        </w:trPr>
        <w:tc>
          <w:tcPr>
            <w:tcW w:w="1165" w:type="dxa"/>
          </w:tcPr>
          <w:p w14:paraId="5634C1DA" w14:textId="77777777" w:rsidR="00851A28" w:rsidRDefault="00851A28" w:rsidP="00851A28">
            <w:pPr>
              <w:rPr>
                <w:ins w:id="2517" w:author="Qualcomm - Peng Cheng" w:date="2020-08-25T19:01:00Z"/>
              </w:rPr>
            </w:pPr>
          </w:p>
        </w:tc>
        <w:tc>
          <w:tcPr>
            <w:tcW w:w="1821" w:type="dxa"/>
          </w:tcPr>
          <w:p w14:paraId="40FD9FB6" w14:textId="186423F0" w:rsidR="00851A28" w:rsidRDefault="00851A28" w:rsidP="00851A28">
            <w:pPr>
              <w:rPr>
                <w:ins w:id="2518" w:author="Qualcomm - Peng Cheng" w:date="2020-08-25T19:01:00Z"/>
                <w:rFonts w:eastAsiaTheme="minorEastAsia"/>
                <w:lang w:eastAsia="zh-CN"/>
              </w:rPr>
            </w:pPr>
            <w:ins w:id="2519" w:author="Qualcomm - Peng Cheng" w:date="2020-08-25T19:01:00Z">
              <w:r>
                <w:rPr>
                  <w:rFonts w:eastAsiaTheme="minorEastAsia"/>
                  <w:lang w:eastAsia="zh-CN"/>
                </w:rPr>
                <w:t>[Huawei] Yes</w:t>
              </w:r>
            </w:ins>
          </w:p>
        </w:tc>
        <w:tc>
          <w:tcPr>
            <w:tcW w:w="6642" w:type="dxa"/>
          </w:tcPr>
          <w:p w14:paraId="5CE4E8F3" w14:textId="77777777" w:rsidR="00851A28" w:rsidRDefault="00851A28" w:rsidP="00851A28">
            <w:pPr>
              <w:rPr>
                <w:ins w:id="2520" w:author="Qualcomm - Peng Cheng" w:date="2020-08-25T19:01:00Z"/>
                <w:lang w:eastAsia="zh-CN"/>
              </w:rPr>
            </w:pPr>
          </w:p>
        </w:tc>
      </w:tr>
      <w:tr w:rsidR="00ED3E6C" w14:paraId="02E213A8" w14:textId="77777777" w:rsidTr="000F1241">
        <w:trPr>
          <w:trHeight w:val="161"/>
          <w:ins w:id="2521" w:author="Qualcomm - Peng Cheng" w:date="2020-08-25T20:20:00Z"/>
        </w:trPr>
        <w:tc>
          <w:tcPr>
            <w:tcW w:w="1165" w:type="dxa"/>
          </w:tcPr>
          <w:p w14:paraId="1D6896A5" w14:textId="77777777" w:rsidR="00ED3E6C" w:rsidRDefault="00ED3E6C" w:rsidP="00ED3E6C">
            <w:pPr>
              <w:rPr>
                <w:ins w:id="2522" w:author="Qualcomm - Peng Cheng" w:date="2020-08-25T20:20:00Z"/>
              </w:rPr>
            </w:pPr>
          </w:p>
        </w:tc>
        <w:tc>
          <w:tcPr>
            <w:tcW w:w="1821" w:type="dxa"/>
          </w:tcPr>
          <w:p w14:paraId="50680BC9" w14:textId="760B9FB3" w:rsidR="00ED3E6C" w:rsidRDefault="00ED3E6C" w:rsidP="00ED3E6C">
            <w:pPr>
              <w:rPr>
                <w:ins w:id="2523" w:author="Qualcomm - Peng Cheng" w:date="2020-08-25T20:20:00Z"/>
                <w:rFonts w:eastAsiaTheme="minorEastAsia"/>
                <w:lang w:eastAsia="zh-CN"/>
              </w:rPr>
            </w:pPr>
            <w:ins w:id="2524" w:author="Qualcomm - Peng Cheng" w:date="2020-08-25T20:22:00Z">
              <w:r>
                <w:rPr>
                  <w:rFonts w:eastAsiaTheme="minorEastAsia"/>
                  <w:lang w:eastAsia="zh-CN"/>
                </w:rPr>
                <w:t>[Fraunhofer] Yes</w:t>
              </w:r>
            </w:ins>
          </w:p>
        </w:tc>
        <w:tc>
          <w:tcPr>
            <w:tcW w:w="6642" w:type="dxa"/>
          </w:tcPr>
          <w:p w14:paraId="429901AD" w14:textId="77777777" w:rsidR="00ED3E6C" w:rsidRDefault="00ED3E6C" w:rsidP="00ED3E6C">
            <w:pPr>
              <w:rPr>
                <w:ins w:id="2525" w:author="Qualcomm - Peng Cheng" w:date="2020-08-25T20:20:00Z"/>
                <w:lang w:eastAsia="zh-CN"/>
              </w:rPr>
            </w:pPr>
          </w:p>
        </w:tc>
      </w:tr>
      <w:tr w:rsidR="00334CBD" w14:paraId="2C7CDD73" w14:textId="77777777" w:rsidTr="000F1241">
        <w:trPr>
          <w:trHeight w:val="161"/>
          <w:ins w:id="2526" w:author="Qualcomm - Peng Cheng" w:date="2020-08-25T20:26:00Z"/>
        </w:trPr>
        <w:tc>
          <w:tcPr>
            <w:tcW w:w="1165" w:type="dxa"/>
          </w:tcPr>
          <w:p w14:paraId="4699480F" w14:textId="77777777" w:rsidR="00334CBD" w:rsidRDefault="00334CBD" w:rsidP="00334CBD">
            <w:pPr>
              <w:rPr>
                <w:ins w:id="2527" w:author="Qualcomm - Peng Cheng" w:date="2020-08-25T20:26:00Z"/>
              </w:rPr>
            </w:pPr>
          </w:p>
        </w:tc>
        <w:tc>
          <w:tcPr>
            <w:tcW w:w="1821" w:type="dxa"/>
          </w:tcPr>
          <w:p w14:paraId="016E48B6" w14:textId="2178F359" w:rsidR="00334CBD" w:rsidRDefault="00334CBD" w:rsidP="00334CBD">
            <w:pPr>
              <w:rPr>
                <w:ins w:id="2528" w:author="Qualcomm - Peng Cheng" w:date="2020-08-25T20:26:00Z"/>
                <w:rFonts w:eastAsiaTheme="minorEastAsia"/>
                <w:lang w:eastAsia="zh-CN"/>
              </w:rPr>
            </w:pPr>
            <w:ins w:id="2529" w:author="Qualcomm - Peng Cheng" w:date="2020-08-25T20:26:00Z">
              <w:r>
                <w:rPr>
                  <w:rFonts w:eastAsiaTheme="minorEastAsia"/>
                  <w:lang w:eastAsia="zh-CN"/>
                </w:rPr>
                <w:t>[Samsung] Yes</w:t>
              </w:r>
            </w:ins>
          </w:p>
        </w:tc>
        <w:tc>
          <w:tcPr>
            <w:tcW w:w="6642" w:type="dxa"/>
          </w:tcPr>
          <w:p w14:paraId="7EE82FC0" w14:textId="77777777" w:rsidR="00334CBD" w:rsidRDefault="00334CBD" w:rsidP="00334CBD">
            <w:pPr>
              <w:rPr>
                <w:ins w:id="2530" w:author="Qualcomm - Peng Cheng" w:date="2020-08-25T20:26:00Z"/>
                <w:lang w:eastAsia="zh-CN"/>
              </w:rPr>
            </w:pPr>
          </w:p>
        </w:tc>
      </w:tr>
      <w:tr w:rsidR="00725D26" w14:paraId="1B56957E" w14:textId="77777777" w:rsidTr="000F1241">
        <w:trPr>
          <w:trHeight w:val="161"/>
          <w:ins w:id="2531" w:author="vivo(Boubacar)" w:date="2020-08-25T21:18:00Z"/>
        </w:trPr>
        <w:tc>
          <w:tcPr>
            <w:tcW w:w="1165" w:type="dxa"/>
          </w:tcPr>
          <w:p w14:paraId="55594D99" w14:textId="411CDB7D" w:rsidR="00725D26" w:rsidRDefault="00725D26" w:rsidP="00334CBD">
            <w:pPr>
              <w:rPr>
                <w:ins w:id="2532" w:author="vivo(Boubacar)" w:date="2020-08-25T21:18:00Z"/>
              </w:rPr>
            </w:pPr>
          </w:p>
        </w:tc>
        <w:tc>
          <w:tcPr>
            <w:tcW w:w="1821" w:type="dxa"/>
          </w:tcPr>
          <w:p w14:paraId="5E02CB82" w14:textId="4BDB68F6" w:rsidR="00725D26" w:rsidRDefault="00725D26" w:rsidP="00334CBD">
            <w:pPr>
              <w:rPr>
                <w:ins w:id="2533" w:author="vivo(Boubacar)" w:date="2020-08-25T21:18:00Z"/>
                <w:rFonts w:eastAsiaTheme="minorEastAsia"/>
                <w:lang w:eastAsia="zh-CN"/>
              </w:rPr>
            </w:pPr>
            <w:ins w:id="2534" w:author="vivo(Boubacar)" w:date="2020-08-25T21:18:00Z">
              <w:r>
                <w:rPr>
                  <w:rFonts w:eastAsiaTheme="minorEastAsia"/>
                  <w:lang w:eastAsia="zh-CN"/>
                </w:rPr>
                <w:t xml:space="preserve">[vivo] </w:t>
              </w:r>
              <w:r>
                <w:rPr>
                  <w:rFonts w:eastAsiaTheme="minorEastAsia" w:hint="eastAsia"/>
                  <w:lang w:val="en-US" w:eastAsia="zh-CN"/>
                </w:rPr>
                <w:t>Yes but with comments</w:t>
              </w:r>
            </w:ins>
          </w:p>
        </w:tc>
        <w:tc>
          <w:tcPr>
            <w:tcW w:w="6642" w:type="dxa"/>
          </w:tcPr>
          <w:p w14:paraId="2C462DC4" w14:textId="496AAEFF" w:rsidR="00725D26" w:rsidRDefault="00725D26" w:rsidP="00334CBD">
            <w:pPr>
              <w:rPr>
                <w:ins w:id="2535" w:author="vivo(Boubacar)" w:date="2020-08-25T21:18:00Z"/>
                <w:lang w:eastAsia="zh-CN"/>
              </w:rPr>
            </w:pPr>
            <w:ins w:id="2536" w:author="vivo(Boubacar)" w:date="2020-08-25T21:18:00Z">
              <w:r>
                <w:rPr>
                  <w:rFonts w:hint="eastAsia"/>
                  <w:bCs/>
                  <w:u w:val="single"/>
                  <w:lang w:val="en-US" w:eastAsia="zh-CN"/>
                </w:rPr>
                <w:t>Our concern is that e</w:t>
              </w:r>
              <w:r>
                <w:rPr>
                  <w:bCs/>
                  <w:u w:val="single"/>
                  <w:lang w:eastAsia="zh-CN"/>
                </w:rPr>
                <w:t>mail discussion#606</w:t>
              </w:r>
              <w:r>
                <w:rPr>
                  <w:rFonts w:hint="eastAsia"/>
                  <w:bCs/>
                  <w:u w:val="single"/>
                  <w:lang w:val="en-US" w:eastAsia="zh-CN"/>
                </w:rPr>
                <w:t xml:space="preserve"> is dedicated for </w:t>
              </w:r>
              <w:r>
                <w:rPr>
                  <w:rFonts w:hint="eastAsia"/>
                  <w:bCs/>
                  <w:u w:val="single"/>
                  <w:lang w:eastAsia="zh-CN"/>
                </w:rPr>
                <w:t>Discovery model and procedure</w:t>
              </w:r>
              <w:r>
                <w:rPr>
                  <w:rFonts w:hint="eastAsia"/>
                  <w:bCs/>
                  <w:u w:val="single"/>
                  <w:lang w:val="en-US" w:eastAsia="zh-CN"/>
                </w:rPr>
                <w:t xml:space="preserve">. Here the authorization mechanism is related to SL Communication which is after Discovery. We should keep this in mind when making conclusions </w:t>
              </w:r>
              <w:r>
                <w:rPr>
                  <w:bCs/>
                  <w:u w:val="single"/>
                  <w:lang w:eastAsia="zh-CN"/>
                </w:rPr>
                <w:t>on Relay / Remote UE authorization in #606</w:t>
              </w:r>
              <w:r>
                <w:rPr>
                  <w:rFonts w:hint="eastAsia"/>
                  <w:bCs/>
                  <w:u w:val="single"/>
                  <w:lang w:val="en-US" w:eastAsia="zh-CN"/>
                </w:rPr>
                <w:t>.</w:t>
              </w:r>
            </w:ins>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537" w:author="Intel-AA" w:date="2020-08-24T22:21:00Z"/>
        </w:trPr>
        <w:tc>
          <w:tcPr>
            <w:tcW w:w="1165" w:type="dxa"/>
          </w:tcPr>
          <w:p w14:paraId="1DD96289" w14:textId="77777777" w:rsidR="00FE2A6E" w:rsidRDefault="00FE2A6E">
            <w:pPr>
              <w:rPr>
                <w:ins w:id="2538" w:author="Intel-AA" w:date="2020-08-24T22:21:00Z"/>
              </w:rPr>
            </w:pPr>
          </w:p>
        </w:tc>
        <w:tc>
          <w:tcPr>
            <w:tcW w:w="1821" w:type="dxa"/>
          </w:tcPr>
          <w:p w14:paraId="37A5E821" w14:textId="77777777" w:rsidR="00FE2A6E" w:rsidRDefault="00343666">
            <w:pPr>
              <w:rPr>
                <w:ins w:id="2539" w:author="Intel-AA" w:date="2020-08-24T22:21:00Z"/>
              </w:rPr>
            </w:pPr>
            <w:ins w:id="2540" w:author="Intel-AA" w:date="2020-08-24T22:21:00Z">
              <w:r>
                <w:t>[Intel] Yes</w:t>
              </w:r>
            </w:ins>
          </w:p>
        </w:tc>
        <w:tc>
          <w:tcPr>
            <w:tcW w:w="6642" w:type="dxa"/>
          </w:tcPr>
          <w:p w14:paraId="72C702F7" w14:textId="77777777" w:rsidR="00FE2A6E" w:rsidRDefault="00343666">
            <w:pPr>
              <w:rPr>
                <w:ins w:id="2541" w:author="Intel-AA" w:date="2020-08-24T22:21:00Z"/>
              </w:rPr>
            </w:pPr>
            <w:ins w:id="2542" w:author="Intel-AA" w:date="2020-08-24T22:21:00Z">
              <w:r>
                <w:t>This seems common to both L2 and L3 relaying. So, capturing in TR needs to take that into account.</w:t>
              </w:r>
            </w:ins>
          </w:p>
        </w:tc>
      </w:tr>
      <w:tr w:rsidR="00FE2A6E" w14:paraId="01BC829A" w14:textId="77777777">
        <w:trPr>
          <w:trHeight w:val="161"/>
          <w:ins w:id="2543" w:author="CATT" w:date="2020-08-25T14:07:00Z"/>
        </w:trPr>
        <w:tc>
          <w:tcPr>
            <w:tcW w:w="1165" w:type="dxa"/>
          </w:tcPr>
          <w:p w14:paraId="710F9100" w14:textId="77777777" w:rsidR="00FE2A6E" w:rsidRDefault="00FE2A6E">
            <w:pPr>
              <w:rPr>
                <w:ins w:id="2544" w:author="CATT" w:date="2020-08-25T14:07:00Z"/>
              </w:rPr>
            </w:pPr>
          </w:p>
        </w:tc>
        <w:tc>
          <w:tcPr>
            <w:tcW w:w="1821" w:type="dxa"/>
          </w:tcPr>
          <w:p w14:paraId="7D3AA0FC" w14:textId="77777777" w:rsidR="00FE2A6E" w:rsidRDefault="00343666">
            <w:pPr>
              <w:rPr>
                <w:ins w:id="2545" w:author="CATT" w:date="2020-08-25T14:07:00Z"/>
                <w:rFonts w:eastAsiaTheme="minorEastAsia"/>
                <w:lang w:eastAsia="zh-CN"/>
              </w:rPr>
            </w:pPr>
            <w:ins w:id="2546" w:author="CATT" w:date="2020-08-25T14:08:00Z">
              <w:r>
                <w:rPr>
                  <w:rFonts w:eastAsiaTheme="minorEastAsia" w:hint="eastAsia"/>
                  <w:lang w:eastAsia="zh-CN"/>
                </w:rPr>
                <w:t>[CATT]</w:t>
              </w:r>
            </w:ins>
            <w:ins w:id="2547"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548" w:author="CATT" w:date="2020-08-25T14:07:00Z"/>
              </w:rPr>
            </w:pPr>
          </w:p>
        </w:tc>
      </w:tr>
      <w:tr w:rsidR="00FE2A6E" w14:paraId="2B2928D1" w14:textId="77777777">
        <w:trPr>
          <w:trHeight w:val="161"/>
          <w:ins w:id="2549" w:author="Xuelong Wang" w:date="2020-08-25T14:30:00Z"/>
        </w:trPr>
        <w:tc>
          <w:tcPr>
            <w:tcW w:w="1165" w:type="dxa"/>
          </w:tcPr>
          <w:p w14:paraId="37EB0C70" w14:textId="77777777" w:rsidR="00FE2A6E" w:rsidRDefault="00FE2A6E">
            <w:pPr>
              <w:rPr>
                <w:ins w:id="2550" w:author="Xuelong Wang" w:date="2020-08-25T14:30:00Z"/>
              </w:rPr>
            </w:pPr>
          </w:p>
        </w:tc>
        <w:tc>
          <w:tcPr>
            <w:tcW w:w="1821" w:type="dxa"/>
          </w:tcPr>
          <w:p w14:paraId="4F48EAE6" w14:textId="77777777" w:rsidR="00FE2A6E" w:rsidRDefault="00343666">
            <w:pPr>
              <w:rPr>
                <w:ins w:id="2551" w:author="Xuelong Wang" w:date="2020-08-25T14:30:00Z"/>
                <w:rFonts w:eastAsiaTheme="minorEastAsia"/>
                <w:lang w:eastAsia="zh-CN"/>
              </w:rPr>
            </w:pPr>
            <w:ins w:id="2552"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553" w:author="Xuelong Wang" w:date="2020-08-25T14:30:00Z"/>
              </w:rPr>
            </w:pPr>
          </w:p>
        </w:tc>
      </w:tr>
      <w:tr w:rsidR="00FE2A6E" w14:paraId="644A273D" w14:textId="77777777">
        <w:trPr>
          <w:trHeight w:val="161"/>
          <w:ins w:id="2554" w:author="ZTE - Boyuan" w:date="2020-08-25T14:44:00Z"/>
        </w:trPr>
        <w:tc>
          <w:tcPr>
            <w:tcW w:w="1165" w:type="dxa"/>
          </w:tcPr>
          <w:p w14:paraId="650F938B" w14:textId="77777777" w:rsidR="00FE2A6E" w:rsidRDefault="00FE2A6E">
            <w:pPr>
              <w:rPr>
                <w:ins w:id="2555" w:author="ZTE - Boyuan" w:date="2020-08-25T14:44:00Z"/>
              </w:rPr>
            </w:pPr>
          </w:p>
        </w:tc>
        <w:tc>
          <w:tcPr>
            <w:tcW w:w="1821" w:type="dxa"/>
          </w:tcPr>
          <w:p w14:paraId="219C2F7D" w14:textId="77777777" w:rsidR="00FE2A6E" w:rsidRDefault="00343666">
            <w:pPr>
              <w:rPr>
                <w:ins w:id="2556" w:author="ZTE - Boyuan" w:date="2020-08-25T14:44:00Z"/>
                <w:rFonts w:eastAsiaTheme="minorEastAsia"/>
                <w:lang w:eastAsia="zh-CN"/>
              </w:rPr>
            </w:pPr>
            <w:ins w:id="2557"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558" w:author="ZTE - Boyuan" w:date="2020-08-25T14:44:00Z"/>
                <w:lang w:eastAsia="zh-CN"/>
              </w:rPr>
            </w:pPr>
            <w:ins w:id="2559" w:author="ZTE - Boyuan" w:date="2020-08-25T14:44:00Z">
              <w:r>
                <w:rPr>
                  <w:rFonts w:hint="eastAsia"/>
                  <w:lang w:eastAsia="zh-CN"/>
                </w:rPr>
                <w:t>Common design for both U2U and U2N</w:t>
              </w:r>
            </w:ins>
          </w:p>
        </w:tc>
      </w:tr>
      <w:tr w:rsidR="00B5578C" w14:paraId="5F8C9844" w14:textId="77777777">
        <w:trPr>
          <w:trHeight w:val="161"/>
          <w:ins w:id="2560" w:author="LG" w:date="2020-08-25T16:10:00Z"/>
        </w:trPr>
        <w:tc>
          <w:tcPr>
            <w:tcW w:w="1165" w:type="dxa"/>
          </w:tcPr>
          <w:p w14:paraId="0BD02D33" w14:textId="77777777" w:rsidR="00B5578C" w:rsidRDefault="00B5578C">
            <w:pPr>
              <w:rPr>
                <w:ins w:id="2561" w:author="LG" w:date="2020-08-25T16:10:00Z"/>
              </w:rPr>
            </w:pPr>
          </w:p>
        </w:tc>
        <w:tc>
          <w:tcPr>
            <w:tcW w:w="1821" w:type="dxa"/>
          </w:tcPr>
          <w:p w14:paraId="4C62AF6E" w14:textId="77777777" w:rsidR="00B5578C" w:rsidRPr="00AC3780" w:rsidRDefault="00B5578C">
            <w:pPr>
              <w:rPr>
                <w:ins w:id="2562" w:author="LG" w:date="2020-08-25T16:10:00Z"/>
                <w:rFonts w:eastAsia="Malgun Gothic"/>
                <w:lang w:eastAsia="ko-KR"/>
              </w:rPr>
            </w:pPr>
            <w:ins w:id="2563" w:author="LG" w:date="2020-08-25T16:11:00Z">
              <w:r>
                <w:rPr>
                  <w:rFonts w:eastAsia="Malgun Gothic" w:hint="eastAsia"/>
                  <w:lang w:eastAsia="ko-KR"/>
                </w:rPr>
                <w:t>[LG] Yes</w:t>
              </w:r>
            </w:ins>
          </w:p>
        </w:tc>
        <w:tc>
          <w:tcPr>
            <w:tcW w:w="6642" w:type="dxa"/>
          </w:tcPr>
          <w:p w14:paraId="00F0E7C1" w14:textId="77777777" w:rsidR="00B5578C" w:rsidRDefault="00B5578C">
            <w:pPr>
              <w:rPr>
                <w:ins w:id="2564" w:author="LG" w:date="2020-08-25T16:12:00Z"/>
                <w:rFonts w:eastAsia="Malgun Gothic"/>
                <w:b/>
                <w:bCs/>
                <w:u w:val="single"/>
              </w:rPr>
            </w:pPr>
            <w:ins w:id="2565" w:author="LG" w:date="2020-08-25T16:11:00Z">
              <w:r>
                <w:rPr>
                  <w:rFonts w:eastAsia="Malgun Gothic" w:hint="eastAsia"/>
                  <w:lang w:eastAsia="ko-KR"/>
                </w:rPr>
                <w:t>I need to clarify regarding P4</w:t>
              </w:r>
              <w:r w:rsidR="007757EF">
                <w:rPr>
                  <w:rFonts w:eastAsia="Malgun Gothic"/>
                  <w:b/>
                  <w:bCs/>
                  <w:u w:val="single"/>
                </w:rPr>
                <w:t>:</w:t>
              </w:r>
            </w:ins>
          </w:p>
          <w:p w14:paraId="34F793F5" w14:textId="77777777" w:rsidR="00B5578C" w:rsidRDefault="00B5578C">
            <w:pPr>
              <w:rPr>
                <w:ins w:id="2566" w:author="LG" w:date="2020-08-25T16:11:00Z"/>
                <w:rFonts w:eastAsia="Malgun Gothic"/>
                <w:b/>
                <w:bCs/>
                <w:u w:val="single"/>
              </w:rPr>
            </w:pPr>
            <w:ins w:id="2567"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2B5DE759" w14:textId="77777777" w:rsidR="00B5578C" w:rsidRDefault="007757EF" w:rsidP="007757EF">
            <w:pPr>
              <w:rPr>
                <w:ins w:id="2568" w:author="Qualcomm - Peng Cheng" w:date="2020-08-25T18:45:00Z"/>
                <w:rFonts w:eastAsia="Malgun Gothic"/>
                <w:lang w:eastAsia="ko-KR"/>
              </w:rPr>
            </w:pPr>
            <w:ins w:id="2569" w:author="LG" w:date="2020-08-25T16:12:00Z">
              <w:r>
                <w:rPr>
                  <w:rFonts w:eastAsia="Malgun Gothic"/>
                  <w:lang w:eastAsia="ko-KR"/>
                </w:rPr>
                <w:t xml:space="preserve">In this sentence, my understanding is that traffic relaying means </w:t>
              </w:r>
            </w:ins>
            <w:ins w:id="2570" w:author="LG" w:date="2020-08-25T16:31:00Z">
              <w:r>
                <w:rPr>
                  <w:rFonts w:eastAsia="Malgun Gothic"/>
                  <w:lang w:eastAsia="ko-KR"/>
                </w:rPr>
                <w:t xml:space="preserve">only </w:t>
              </w:r>
            </w:ins>
            <w:ins w:id="2571" w:author="LG" w:date="2020-08-25T16:12:00Z">
              <w:r>
                <w:rPr>
                  <w:rFonts w:eastAsia="Malgun Gothic"/>
                  <w:lang w:eastAsia="ko-KR"/>
                </w:rPr>
                <w:t xml:space="preserve">unicast traffic </w:t>
              </w:r>
            </w:ins>
            <w:ins w:id="2572" w:author="LG" w:date="2020-08-25T16:44:00Z">
              <w:r w:rsidR="00AC3780">
                <w:rPr>
                  <w:rFonts w:eastAsia="Malgun Gothic"/>
                  <w:lang w:eastAsia="ko-KR"/>
                </w:rPr>
                <w:t xml:space="preserve">relaying </w:t>
              </w:r>
            </w:ins>
            <w:ins w:id="2573" w:author="LG" w:date="2020-08-25T16:12:00Z">
              <w:r>
                <w:rPr>
                  <w:rFonts w:eastAsia="Malgun Gothic"/>
                  <w:lang w:eastAsia="ko-KR"/>
                </w:rPr>
                <w:t xml:space="preserve">but, other </w:t>
              </w:r>
            </w:ins>
            <w:ins w:id="2574" w:author="LG" w:date="2020-08-25T16:30:00Z">
              <w:r>
                <w:rPr>
                  <w:rFonts w:eastAsia="Malgun Gothic"/>
                  <w:lang w:eastAsia="ko-KR"/>
                </w:rPr>
                <w:t xml:space="preserve">groupcast or broadcast traffic can be relayed without </w:t>
              </w:r>
            </w:ins>
            <w:ins w:id="2575" w:author="LG" w:date="2020-08-25T16:50:00Z">
              <w:r w:rsidR="00183E7B">
                <w:rPr>
                  <w:rFonts w:eastAsia="Malgun Gothic"/>
                  <w:lang w:eastAsia="ko-KR"/>
                </w:rPr>
                <w:t xml:space="preserve">establishement of </w:t>
              </w:r>
            </w:ins>
            <w:ins w:id="2576" w:author="LG" w:date="2020-08-25T16:30:00Z">
              <w:r>
                <w:rPr>
                  <w:rFonts w:eastAsia="Malgun Gothic"/>
                  <w:lang w:eastAsia="ko-KR"/>
                </w:rPr>
                <w:t>PC5-RRC connection. Is it correct understanding?</w:t>
              </w:r>
            </w:ins>
          </w:p>
          <w:p w14:paraId="315C7A4D" w14:textId="77777777" w:rsidR="00E95FC6" w:rsidRDefault="00E95FC6" w:rsidP="007757EF">
            <w:pPr>
              <w:rPr>
                <w:ins w:id="2577" w:author="Qualcomm - Peng Cheng" w:date="2020-08-25T18:46:00Z"/>
                <w:lang w:eastAsia="zh-CN"/>
              </w:rPr>
            </w:pPr>
            <w:ins w:id="2578" w:author="Qualcomm - Peng Cheng" w:date="2020-08-25T18:45:00Z">
              <w:r>
                <w:rPr>
                  <w:lang w:eastAsia="zh-CN"/>
                </w:rPr>
                <w:t xml:space="preserve">[Rapporteur] I added “unicast” </w:t>
              </w:r>
            </w:ins>
            <w:ins w:id="2579" w:author="Qualcomm - Peng Cheng" w:date="2020-08-25T18:46:00Z">
              <w:r>
                <w:rPr>
                  <w:lang w:eastAsia="zh-CN"/>
                </w:rPr>
                <w:t>before “traffic relaying”:</w:t>
              </w:r>
            </w:ins>
          </w:p>
          <w:p w14:paraId="18F3E45E" w14:textId="76E636DC" w:rsidR="00E95FC6" w:rsidRPr="002A23F4" w:rsidRDefault="008B1548" w:rsidP="002A23F4">
            <w:pPr>
              <w:snapToGrid w:val="0"/>
              <w:spacing w:line="259" w:lineRule="auto"/>
              <w:rPr>
                <w:ins w:id="2580" w:author="LG" w:date="2020-08-25T16:10:00Z"/>
                <w:rFonts w:eastAsia="SimSun"/>
                <w:b/>
                <w:color w:val="auto"/>
                <w:lang w:eastAsia="zh-CN"/>
              </w:rPr>
            </w:pPr>
            <w:ins w:id="2581" w:author="Qualcomm - Peng Cheng" w:date="2020-08-25T18:46:00Z">
              <w:r w:rsidRPr="0095303F">
                <w:rPr>
                  <w:b/>
                  <w:lang w:eastAsia="zh-CN"/>
                </w:rPr>
                <w:t>Proposal 4: In TR, capture that “</w:t>
              </w:r>
              <w:r w:rsidRPr="0095303F">
                <w:rPr>
                  <w:b/>
                  <w:color w:val="auto"/>
                  <w:lang w:eastAsia="zh-CN"/>
                </w:rPr>
                <w:t xml:space="preserve">Rel-16 NR V2X PC5-RRC establishment procedure is reused to setup a secure unicast link between Remote UE and Relay UE before </w:t>
              </w:r>
              <w:r w:rsidRPr="002A23F4">
                <w:rPr>
                  <w:b/>
                  <w:color w:val="auto"/>
                  <w:highlight w:val="yellow"/>
                  <w:lang w:eastAsia="zh-CN"/>
                </w:rPr>
                <w:t>unicast</w:t>
              </w:r>
              <w:r>
                <w:rPr>
                  <w:b/>
                  <w:color w:val="auto"/>
                  <w:lang w:eastAsia="zh-CN"/>
                </w:rPr>
                <w:t xml:space="preserve"> </w:t>
              </w:r>
              <w:r w:rsidRPr="0095303F">
                <w:rPr>
                  <w:b/>
                  <w:color w:val="auto"/>
                  <w:lang w:eastAsia="zh-CN"/>
                </w:rPr>
                <w:t xml:space="preserve">traffic relaying”. </w:t>
              </w:r>
            </w:ins>
          </w:p>
        </w:tc>
      </w:tr>
      <w:tr w:rsidR="000831E6" w14:paraId="63A2F611" w14:textId="77777777">
        <w:trPr>
          <w:trHeight w:val="161"/>
          <w:ins w:id="2582" w:author="yang xing" w:date="2020-08-25T16:13:00Z"/>
        </w:trPr>
        <w:tc>
          <w:tcPr>
            <w:tcW w:w="1165" w:type="dxa"/>
          </w:tcPr>
          <w:p w14:paraId="24BE15CB" w14:textId="77777777" w:rsidR="000831E6" w:rsidRDefault="000831E6">
            <w:pPr>
              <w:rPr>
                <w:ins w:id="2583" w:author="yang xing" w:date="2020-08-25T16:13:00Z"/>
              </w:rPr>
            </w:pPr>
          </w:p>
        </w:tc>
        <w:tc>
          <w:tcPr>
            <w:tcW w:w="1821" w:type="dxa"/>
          </w:tcPr>
          <w:p w14:paraId="2B56E59D" w14:textId="7DC6D9E4" w:rsidR="000831E6" w:rsidRDefault="000831E6">
            <w:pPr>
              <w:rPr>
                <w:ins w:id="2584" w:author="yang xing" w:date="2020-08-25T16:13:00Z"/>
                <w:rFonts w:eastAsia="Malgun Gothic"/>
                <w:lang w:eastAsia="ko-KR"/>
              </w:rPr>
            </w:pPr>
            <w:ins w:id="2585"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586" w:author="yang xing" w:date="2020-08-25T16:13:00Z"/>
                <w:rFonts w:eastAsia="Malgun Gothic"/>
                <w:lang w:eastAsia="ko-KR"/>
              </w:rPr>
            </w:pPr>
          </w:p>
        </w:tc>
      </w:tr>
      <w:tr w:rsidR="00B1549C" w14:paraId="483FCA5D" w14:textId="77777777">
        <w:trPr>
          <w:trHeight w:val="161"/>
          <w:ins w:id="2587" w:author="Ericsson" w:date="2020-08-25T11:45:00Z"/>
        </w:trPr>
        <w:tc>
          <w:tcPr>
            <w:tcW w:w="1165" w:type="dxa"/>
          </w:tcPr>
          <w:p w14:paraId="7F1A6312" w14:textId="77777777" w:rsidR="00B1549C" w:rsidRDefault="00B1549C">
            <w:pPr>
              <w:rPr>
                <w:ins w:id="2588" w:author="Ericsson" w:date="2020-08-25T11:45:00Z"/>
              </w:rPr>
            </w:pPr>
          </w:p>
        </w:tc>
        <w:tc>
          <w:tcPr>
            <w:tcW w:w="1821" w:type="dxa"/>
          </w:tcPr>
          <w:p w14:paraId="3257AE3D" w14:textId="0E8A5143" w:rsidR="00B1549C" w:rsidRDefault="00B1549C">
            <w:pPr>
              <w:rPr>
                <w:ins w:id="2589" w:author="Ericsson" w:date="2020-08-25T11:45:00Z"/>
                <w:rFonts w:eastAsiaTheme="minorEastAsia"/>
                <w:lang w:eastAsia="zh-CN"/>
              </w:rPr>
            </w:pPr>
            <w:ins w:id="2590" w:author="Ericsson" w:date="2020-08-25T11:45:00Z">
              <w:r>
                <w:rPr>
                  <w:rFonts w:eastAsiaTheme="minorEastAsia"/>
                  <w:lang w:eastAsia="zh-CN"/>
                </w:rPr>
                <w:t xml:space="preserve">[Ericsson] </w:t>
              </w:r>
            </w:ins>
            <w:ins w:id="2591" w:author="Ericsson" w:date="2020-08-25T11:46:00Z">
              <w:r>
                <w:rPr>
                  <w:rFonts w:eastAsiaTheme="minorEastAsia"/>
                  <w:lang w:eastAsia="zh-CN"/>
                </w:rPr>
                <w:t>Maybe</w:t>
              </w:r>
            </w:ins>
          </w:p>
        </w:tc>
        <w:tc>
          <w:tcPr>
            <w:tcW w:w="6642" w:type="dxa"/>
          </w:tcPr>
          <w:p w14:paraId="2F914746" w14:textId="77777777" w:rsidR="00B1549C" w:rsidRDefault="00B1549C">
            <w:pPr>
              <w:rPr>
                <w:ins w:id="2592" w:author="Qualcomm - Peng Cheng" w:date="2020-08-25T18:46:00Z"/>
                <w:rFonts w:eastAsia="Malgun Gothic"/>
                <w:lang w:val="en-GB" w:eastAsia="ko-KR"/>
              </w:rPr>
            </w:pPr>
            <w:ins w:id="2593" w:author="Ericsson" w:date="2020-08-25T11:45:00Z">
              <w:r w:rsidRPr="00B1549C">
                <w:rPr>
                  <w:rFonts w:eastAsia="Malgun Gothic"/>
                  <w:lang w:val="en-GB" w:eastAsia="ko-KR"/>
                </w:rPr>
                <w:t>Here we say that we re-use the Rel-16 NR V2X PC</w:t>
              </w:r>
            </w:ins>
            <w:ins w:id="2594" w:author="Ericsson" w:date="2020-08-25T11:46:00Z">
              <w:r w:rsidRPr="00B1549C">
                <w:rPr>
                  <w:rFonts w:eastAsia="Malgun Gothic"/>
                  <w:lang w:val="en-GB" w:eastAsia="ko-KR"/>
                </w:rPr>
                <w:t>5-RRC establishment procedure but in the discovery email discussion companies are in favor to decouple the discovery and link establishment procedure. Therefore, we believe this statement is not entirely correct.</w:t>
              </w:r>
            </w:ins>
          </w:p>
          <w:p w14:paraId="68C42802" w14:textId="4ECC0920" w:rsidR="002A23F4" w:rsidRPr="00B1549C" w:rsidRDefault="002A23F4">
            <w:pPr>
              <w:rPr>
                <w:ins w:id="2595" w:author="Ericsson" w:date="2020-08-25T11:45:00Z"/>
                <w:rFonts w:eastAsia="Malgun Gothic"/>
                <w:lang w:val="en-GB" w:eastAsia="ko-KR"/>
              </w:rPr>
            </w:pPr>
            <w:ins w:id="2596" w:author="Qualcomm - Peng Cheng" w:date="2020-08-25T18:46:00Z">
              <w:r>
                <w:rPr>
                  <w:lang w:eastAsia="zh-CN"/>
                </w:rPr>
                <w:t>[Rapporteur] Our understan</w:t>
              </w:r>
            </w:ins>
            <w:ins w:id="2597" w:author="Qualcomm - Peng Cheng" w:date="2020-08-25T18:47:00Z">
              <w:r>
                <w:rPr>
                  <w:lang w:eastAsia="zh-CN"/>
                </w:rPr>
                <w:t xml:space="preserve">ding is that discovery can be decoupled with link establishement procedure. However, a PC5-RRC procedure is anyway needed </w:t>
              </w:r>
            </w:ins>
            <w:ins w:id="2598" w:author="Qualcomm - Peng Cheng" w:date="2020-08-25T18:48:00Z">
              <w:r w:rsidR="002A40D9">
                <w:rPr>
                  <w:lang w:eastAsia="zh-CN"/>
                </w:rPr>
                <w:t>before unicast traffic relaying, right?</w:t>
              </w:r>
              <w:r w:rsidR="002B7E49">
                <w:rPr>
                  <w:lang w:eastAsia="zh-CN"/>
                </w:rPr>
                <w:t xml:space="preserve"> Otherwise, what is the PC5 link status in traffic relaying?</w:t>
              </w:r>
            </w:ins>
          </w:p>
        </w:tc>
      </w:tr>
      <w:tr w:rsidR="009F7EA3" w14:paraId="45C766B5" w14:textId="77777777" w:rsidTr="000F1241">
        <w:trPr>
          <w:trHeight w:val="161"/>
          <w:ins w:id="2599" w:author="Nokia (GWO)" w:date="2020-08-25T12:04:00Z"/>
        </w:trPr>
        <w:tc>
          <w:tcPr>
            <w:tcW w:w="1165" w:type="dxa"/>
          </w:tcPr>
          <w:p w14:paraId="30EDB2DC" w14:textId="77777777" w:rsidR="009F7EA3" w:rsidRDefault="009F7EA3" w:rsidP="000F1241">
            <w:pPr>
              <w:rPr>
                <w:ins w:id="2600" w:author="Nokia (GWO)" w:date="2020-08-25T12:04:00Z"/>
              </w:rPr>
            </w:pPr>
          </w:p>
        </w:tc>
        <w:tc>
          <w:tcPr>
            <w:tcW w:w="1821" w:type="dxa"/>
          </w:tcPr>
          <w:p w14:paraId="29F3704C" w14:textId="77777777" w:rsidR="009F7EA3" w:rsidRDefault="009F7EA3" w:rsidP="000F1241">
            <w:pPr>
              <w:rPr>
                <w:ins w:id="2601" w:author="Nokia (GWO)" w:date="2020-08-25T12:04:00Z"/>
                <w:rFonts w:eastAsiaTheme="minorEastAsia"/>
                <w:lang w:eastAsia="zh-CN"/>
              </w:rPr>
            </w:pPr>
            <w:ins w:id="2602" w:author="Nokia (GWO)" w:date="2020-08-25T12:04:00Z">
              <w:r>
                <w:rPr>
                  <w:rFonts w:eastAsiaTheme="minorEastAsia"/>
                  <w:lang w:eastAsia="zh-CN"/>
                </w:rPr>
                <w:t>[Nokia] Yes</w:t>
              </w:r>
            </w:ins>
          </w:p>
        </w:tc>
        <w:tc>
          <w:tcPr>
            <w:tcW w:w="6642" w:type="dxa"/>
          </w:tcPr>
          <w:p w14:paraId="7B27ED4C" w14:textId="77777777" w:rsidR="009F7EA3" w:rsidRDefault="009F7EA3" w:rsidP="000F1241">
            <w:pPr>
              <w:rPr>
                <w:ins w:id="2603" w:author="Nokia (GWO)" w:date="2020-08-25T12:04:00Z"/>
                <w:lang w:eastAsia="zh-CN"/>
              </w:rPr>
            </w:pPr>
          </w:p>
        </w:tc>
      </w:tr>
      <w:tr w:rsidR="00CF5A7C" w14:paraId="77A777A4" w14:textId="77777777" w:rsidTr="000F1241">
        <w:trPr>
          <w:trHeight w:val="161"/>
          <w:ins w:id="2604" w:author="Qualcomm - Peng Cheng" w:date="2020-08-25T19:01:00Z"/>
        </w:trPr>
        <w:tc>
          <w:tcPr>
            <w:tcW w:w="1165" w:type="dxa"/>
          </w:tcPr>
          <w:p w14:paraId="76FB2042" w14:textId="77777777" w:rsidR="00CF5A7C" w:rsidRDefault="00CF5A7C" w:rsidP="00CF5A7C">
            <w:pPr>
              <w:rPr>
                <w:ins w:id="2605" w:author="Qualcomm - Peng Cheng" w:date="2020-08-25T19:01:00Z"/>
              </w:rPr>
            </w:pPr>
          </w:p>
        </w:tc>
        <w:tc>
          <w:tcPr>
            <w:tcW w:w="1821" w:type="dxa"/>
          </w:tcPr>
          <w:p w14:paraId="1B118920" w14:textId="0709CF4D" w:rsidR="00CF5A7C" w:rsidRDefault="00CF5A7C" w:rsidP="00CF5A7C">
            <w:pPr>
              <w:rPr>
                <w:ins w:id="2606" w:author="Qualcomm - Peng Cheng" w:date="2020-08-25T19:01:00Z"/>
                <w:rFonts w:eastAsiaTheme="minorEastAsia"/>
                <w:lang w:eastAsia="zh-CN"/>
              </w:rPr>
            </w:pPr>
            <w:ins w:id="2607" w:author="Qualcomm - Peng Cheng" w:date="2020-08-25T19:01:00Z">
              <w:r>
                <w:rPr>
                  <w:rFonts w:eastAsiaTheme="minorEastAsia"/>
                  <w:lang w:eastAsia="zh-CN"/>
                </w:rPr>
                <w:t>[Huawei] Yes</w:t>
              </w:r>
            </w:ins>
          </w:p>
        </w:tc>
        <w:tc>
          <w:tcPr>
            <w:tcW w:w="6642" w:type="dxa"/>
          </w:tcPr>
          <w:p w14:paraId="0AC661ED" w14:textId="77777777" w:rsidR="00CF5A7C" w:rsidRDefault="00CF5A7C" w:rsidP="00CF5A7C">
            <w:pPr>
              <w:rPr>
                <w:ins w:id="2608" w:author="Qualcomm - Peng Cheng" w:date="2020-08-25T19:01:00Z"/>
                <w:lang w:eastAsia="zh-CN"/>
              </w:rPr>
            </w:pPr>
          </w:p>
        </w:tc>
      </w:tr>
      <w:tr w:rsidR="00476852" w14:paraId="3BE2DF82" w14:textId="77777777" w:rsidTr="000F1241">
        <w:trPr>
          <w:trHeight w:val="161"/>
          <w:ins w:id="2609" w:author="Qualcomm - Peng Cheng" w:date="2020-08-25T20:22:00Z"/>
        </w:trPr>
        <w:tc>
          <w:tcPr>
            <w:tcW w:w="1165" w:type="dxa"/>
          </w:tcPr>
          <w:p w14:paraId="024D3769" w14:textId="77777777" w:rsidR="00476852" w:rsidRDefault="00476852" w:rsidP="00476852">
            <w:pPr>
              <w:rPr>
                <w:ins w:id="2610" w:author="Qualcomm - Peng Cheng" w:date="2020-08-25T20:22:00Z"/>
              </w:rPr>
            </w:pPr>
          </w:p>
        </w:tc>
        <w:tc>
          <w:tcPr>
            <w:tcW w:w="1821" w:type="dxa"/>
          </w:tcPr>
          <w:p w14:paraId="67535D0E" w14:textId="708F6BC0" w:rsidR="00476852" w:rsidRDefault="00476852" w:rsidP="00476852">
            <w:pPr>
              <w:rPr>
                <w:ins w:id="2611" w:author="Qualcomm - Peng Cheng" w:date="2020-08-25T20:22:00Z"/>
                <w:rFonts w:eastAsiaTheme="minorEastAsia"/>
                <w:lang w:eastAsia="zh-CN"/>
              </w:rPr>
            </w:pPr>
            <w:ins w:id="2612" w:author="Qualcomm - Peng Cheng" w:date="2020-08-25T20:22:00Z">
              <w:r>
                <w:rPr>
                  <w:rFonts w:eastAsiaTheme="minorEastAsia"/>
                  <w:lang w:eastAsia="zh-CN"/>
                </w:rPr>
                <w:t>[Fraunhofer] Maybe</w:t>
              </w:r>
            </w:ins>
          </w:p>
        </w:tc>
        <w:tc>
          <w:tcPr>
            <w:tcW w:w="6642" w:type="dxa"/>
          </w:tcPr>
          <w:p w14:paraId="17F7F8D4" w14:textId="77777777" w:rsidR="00476852" w:rsidRDefault="00476852" w:rsidP="00476852">
            <w:pPr>
              <w:rPr>
                <w:ins w:id="2613" w:author="Qualcomm - Peng Cheng" w:date="2020-08-25T20:31:00Z"/>
                <w:rFonts w:eastAsia="Malgun Gothic"/>
                <w:lang w:val="en-GB" w:eastAsia="ko-KR"/>
              </w:rPr>
            </w:pPr>
            <w:ins w:id="2614" w:author="Qualcomm - Peng Cheng" w:date="2020-08-25T20:22:00Z">
              <w:r>
                <w:rPr>
                  <w:rFonts w:eastAsia="Malgun Gothic"/>
                  <w:lang w:val="en-GB" w:eastAsia="ko-KR"/>
                </w:rPr>
                <w:t>Agree with Ericsson, we would prefer to use the Rel-16 NR V2X PC5-RRC as a baseline and if required, study necessary changes for the discovery procedure</w:t>
              </w:r>
            </w:ins>
          </w:p>
          <w:p w14:paraId="0425DED9" w14:textId="2A63C416" w:rsidR="00A52941" w:rsidRDefault="00A52941" w:rsidP="00476852">
            <w:pPr>
              <w:rPr>
                <w:ins w:id="2615" w:author="Qualcomm - Peng Cheng" w:date="2020-08-25T20:22:00Z"/>
                <w:lang w:eastAsia="zh-CN"/>
              </w:rPr>
            </w:pPr>
            <w:ins w:id="2616" w:author="Qualcomm - Peng Cheng" w:date="2020-08-25T20:31:00Z">
              <w:r>
                <w:rPr>
                  <w:lang w:eastAsia="zh-CN"/>
                </w:rPr>
                <w:t xml:space="preserve">[Rapporteur] </w:t>
              </w:r>
              <w:r w:rsidR="00797E3A">
                <w:rPr>
                  <w:lang w:eastAsia="zh-CN"/>
                </w:rPr>
                <w:t xml:space="preserve">see commet to LG. It is similar to yesterday’s discussion on </w:t>
              </w:r>
            </w:ins>
            <w:ins w:id="2617" w:author="Qualcomm - Peng Cheng" w:date="2020-08-25T20:32:00Z">
              <w:r w:rsidR="00797E3A">
                <w:rPr>
                  <w:lang w:eastAsia="zh-CN"/>
                </w:rPr>
                <w:t>scenario</w:t>
              </w:r>
            </w:ins>
          </w:p>
        </w:tc>
      </w:tr>
      <w:tr w:rsidR="004A0D08" w14:paraId="791B1EAE" w14:textId="77777777" w:rsidTr="000F1241">
        <w:trPr>
          <w:trHeight w:val="161"/>
          <w:ins w:id="2618" w:author="Qualcomm - Peng Cheng" w:date="2020-08-25T20:26:00Z"/>
        </w:trPr>
        <w:tc>
          <w:tcPr>
            <w:tcW w:w="1165" w:type="dxa"/>
          </w:tcPr>
          <w:p w14:paraId="76A26B28" w14:textId="77777777" w:rsidR="004A0D08" w:rsidRDefault="004A0D08" w:rsidP="004A0D08">
            <w:pPr>
              <w:rPr>
                <w:ins w:id="2619" w:author="Qualcomm - Peng Cheng" w:date="2020-08-25T20:26:00Z"/>
              </w:rPr>
            </w:pPr>
          </w:p>
        </w:tc>
        <w:tc>
          <w:tcPr>
            <w:tcW w:w="1821" w:type="dxa"/>
          </w:tcPr>
          <w:p w14:paraId="4FF5C2FC" w14:textId="1C3F2C34" w:rsidR="004A0D08" w:rsidRDefault="004A0D08" w:rsidP="004A0D08">
            <w:pPr>
              <w:rPr>
                <w:ins w:id="2620" w:author="Qualcomm - Peng Cheng" w:date="2020-08-25T20:26:00Z"/>
                <w:rFonts w:eastAsiaTheme="minorEastAsia"/>
                <w:lang w:eastAsia="zh-CN"/>
              </w:rPr>
            </w:pPr>
            <w:ins w:id="2621" w:author="Qualcomm - Peng Cheng" w:date="2020-08-25T20:26:00Z">
              <w:r>
                <w:rPr>
                  <w:rFonts w:eastAsiaTheme="minorEastAsia"/>
                  <w:lang w:eastAsia="zh-CN"/>
                </w:rPr>
                <w:t>[Samsung]</w:t>
              </w:r>
            </w:ins>
          </w:p>
        </w:tc>
        <w:tc>
          <w:tcPr>
            <w:tcW w:w="6642" w:type="dxa"/>
          </w:tcPr>
          <w:p w14:paraId="22462C38" w14:textId="3E8F8D49" w:rsidR="004A0D08" w:rsidRDefault="004A0D08" w:rsidP="004A0D08">
            <w:pPr>
              <w:rPr>
                <w:ins w:id="2622" w:author="Qualcomm - Peng Cheng" w:date="2020-08-25T20:26:00Z"/>
                <w:rFonts w:eastAsia="Malgun Gothic"/>
                <w:lang w:val="en-GB" w:eastAsia="ko-KR"/>
              </w:rPr>
            </w:pPr>
            <w:ins w:id="2623" w:author="Qualcomm - Peng Cheng" w:date="2020-08-25T20:26:00Z">
              <w:r>
                <w:rPr>
                  <w:lang w:eastAsia="zh-CN"/>
                </w:rPr>
                <w:t>Yes</w:t>
              </w:r>
            </w:ins>
          </w:p>
        </w:tc>
      </w:tr>
      <w:tr w:rsidR="00725D26" w14:paraId="062EF28D" w14:textId="77777777" w:rsidTr="000F1241">
        <w:trPr>
          <w:trHeight w:val="161"/>
          <w:ins w:id="2624" w:author="vivo(Boubacar)" w:date="2020-08-25T21:18:00Z"/>
        </w:trPr>
        <w:tc>
          <w:tcPr>
            <w:tcW w:w="1165" w:type="dxa"/>
          </w:tcPr>
          <w:p w14:paraId="0881B0E9" w14:textId="77777777" w:rsidR="00725D26" w:rsidRDefault="00725D26" w:rsidP="004A0D08">
            <w:pPr>
              <w:rPr>
                <w:ins w:id="2625" w:author="vivo(Boubacar)" w:date="2020-08-25T21:18:00Z"/>
              </w:rPr>
            </w:pPr>
          </w:p>
        </w:tc>
        <w:tc>
          <w:tcPr>
            <w:tcW w:w="1821" w:type="dxa"/>
          </w:tcPr>
          <w:p w14:paraId="726C819B" w14:textId="6B8B8FF2" w:rsidR="00725D26" w:rsidRDefault="00725D26" w:rsidP="004A0D08">
            <w:pPr>
              <w:rPr>
                <w:ins w:id="2626" w:author="vivo(Boubacar)" w:date="2020-08-25T21:18:00Z"/>
                <w:rFonts w:eastAsiaTheme="minorEastAsia"/>
                <w:lang w:eastAsia="zh-CN"/>
              </w:rPr>
            </w:pPr>
            <w:ins w:id="2627" w:author="vivo(Boubacar)" w:date="2020-08-25T21:18:00Z">
              <w:r>
                <w:rPr>
                  <w:rFonts w:eastAsiaTheme="minorEastAsia"/>
                  <w:lang w:eastAsia="zh-CN"/>
                </w:rPr>
                <w:t>[v</w:t>
              </w:r>
            </w:ins>
            <w:ins w:id="2628" w:author="vivo(Boubacar)" w:date="2020-08-25T21:19:00Z">
              <w:r>
                <w:rPr>
                  <w:rFonts w:eastAsiaTheme="minorEastAsia"/>
                  <w:lang w:eastAsia="zh-CN"/>
                </w:rPr>
                <w:t>ivo] Yes</w:t>
              </w:r>
            </w:ins>
          </w:p>
        </w:tc>
        <w:tc>
          <w:tcPr>
            <w:tcW w:w="6642" w:type="dxa"/>
          </w:tcPr>
          <w:p w14:paraId="47B50288" w14:textId="77777777" w:rsidR="00725D26" w:rsidRDefault="00725D26" w:rsidP="004A0D08">
            <w:pPr>
              <w:rPr>
                <w:ins w:id="2629" w:author="vivo(Boubacar)" w:date="2020-08-25T21:18:00Z"/>
                <w:lang w:eastAsia="zh-CN"/>
              </w:rPr>
            </w:pPr>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630" w:author="Intel-AA" w:date="2020-08-24T22:22:00Z"/>
        </w:trPr>
        <w:tc>
          <w:tcPr>
            <w:tcW w:w="1165" w:type="dxa"/>
          </w:tcPr>
          <w:p w14:paraId="12E28646" w14:textId="77777777" w:rsidR="00FE2A6E" w:rsidRDefault="00FE2A6E">
            <w:pPr>
              <w:rPr>
                <w:ins w:id="2631" w:author="Intel-AA" w:date="2020-08-24T22:22:00Z"/>
              </w:rPr>
            </w:pPr>
          </w:p>
        </w:tc>
        <w:tc>
          <w:tcPr>
            <w:tcW w:w="1821" w:type="dxa"/>
          </w:tcPr>
          <w:p w14:paraId="1745E86D" w14:textId="77777777" w:rsidR="00FE2A6E" w:rsidRDefault="00343666">
            <w:pPr>
              <w:rPr>
                <w:ins w:id="2632" w:author="Intel-AA" w:date="2020-08-24T22:22:00Z"/>
              </w:rPr>
            </w:pPr>
            <w:ins w:id="2633" w:author="Intel-AA" w:date="2020-08-24T22:22:00Z">
              <w:r>
                <w:t>[Intel] Yes</w:t>
              </w:r>
            </w:ins>
          </w:p>
        </w:tc>
        <w:tc>
          <w:tcPr>
            <w:tcW w:w="6642" w:type="dxa"/>
          </w:tcPr>
          <w:p w14:paraId="6FF24B87" w14:textId="77777777" w:rsidR="00FE2A6E" w:rsidRDefault="00343666">
            <w:pPr>
              <w:rPr>
                <w:ins w:id="2634" w:author="Intel-AA" w:date="2020-08-24T22:22:00Z"/>
              </w:rPr>
            </w:pPr>
            <w:ins w:id="2635" w:author="Intel-AA" w:date="2020-08-24T22:22:00Z">
              <w:r>
                <w:t>Same comment as above.</w:t>
              </w:r>
            </w:ins>
          </w:p>
        </w:tc>
      </w:tr>
      <w:tr w:rsidR="00FE2A6E" w14:paraId="7495A084" w14:textId="77777777">
        <w:trPr>
          <w:trHeight w:val="161"/>
          <w:ins w:id="2636" w:author="CATT" w:date="2020-08-25T14:09:00Z"/>
        </w:trPr>
        <w:tc>
          <w:tcPr>
            <w:tcW w:w="1165" w:type="dxa"/>
          </w:tcPr>
          <w:p w14:paraId="1CC39FE3" w14:textId="77777777" w:rsidR="00FE2A6E" w:rsidRDefault="00FE2A6E">
            <w:pPr>
              <w:rPr>
                <w:ins w:id="2637" w:author="CATT" w:date="2020-08-25T14:09:00Z"/>
              </w:rPr>
            </w:pPr>
          </w:p>
        </w:tc>
        <w:tc>
          <w:tcPr>
            <w:tcW w:w="1821" w:type="dxa"/>
          </w:tcPr>
          <w:p w14:paraId="17D979F8" w14:textId="77777777" w:rsidR="00FE2A6E" w:rsidRDefault="00343666">
            <w:pPr>
              <w:rPr>
                <w:ins w:id="2638" w:author="CATT" w:date="2020-08-25T14:09:00Z"/>
                <w:rFonts w:eastAsiaTheme="minorEastAsia"/>
                <w:lang w:eastAsia="zh-CN"/>
              </w:rPr>
            </w:pPr>
            <w:ins w:id="2639" w:author="CATT" w:date="2020-08-25T14:09:00Z">
              <w:r>
                <w:rPr>
                  <w:rFonts w:eastAsiaTheme="minorEastAsia" w:hint="eastAsia"/>
                  <w:lang w:eastAsia="zh-CN"/>
                </w:rPr>
                <w:t>[CATT] Yes</w:t>
              </w:r>
            </w:ins>
          </w:p>
        </w:tc>
        <w:tc>
          <w:tcPr>
            <w:tcW w:w="6642" w:type="dxa"/>
          </w:tcPr>
          <w:p w14:paraId="0D28E2E8" w14:textId="77777777" w:rsidR="00FE2A6E" w:rsidRDefault="00FE2A6E">
            <w:pPr>
              <w:rPr>
                <w:ins w:id="2640" w:author="CATT" w:date="2020-08-25T14:09:00Z"/>
              </w:rPr>
            </w:pPr>
          </w:p>
        </w:tc>
      </w:tr>
      <w:tr w:rsidR="00FE2A6E" w14:paraId="4D6181AA" w14:textId="77777777">
        <w:trPr>
          <w:trHeight w:val="161"/>
          <w:ins w:id="2641" w:author="Xuelong Wang" w:date="2020-08-25T14:30:00Z"/>
        </w:trPr>
        <w:tc>
          <w:tcPr>
            <w:tcW w:w="1165" w:type="dxa"/>
          </w:tcPr>
          <w:p w14:paraId="2B3BD7AC" w14:textId="77777777" w:rsidR="00FE2A6E" w:rsidRDefault="00FE2A6E">
            <w:pPr>
              <w:rPr>
                <w:ins w:id="2642" w:author="Xuelong Wang" w:date="2020-08-25T14:30:00Z"/>
              </w:rPr>
            </w:pPr>
          </w:p>
        </w:tc>
        <w:tc>
          <w:tcPr>
            <w:tcW w:w="1821" w:type="dxa"/>
          </w:tcPr>
          <w:p w14:paraId="31CDB4BB" w14:textId="77777777" w:rsidR="00FE2A6E" w:rsidRDefault="00343666">
            <w:pPr>
              <w:rPr>
                <w:ins w:id="2643" w:author="Xuelong Wang" w:date="2020-08-25T14:30:00Z"/>
                <w:rFonts w:eastAsiaTheme="minorEastAsia"/>
                <w:lang w:eastAsia="zh-CN"/>
              </w:rPr>
            </w:pPr>
            <w:ins w:id="2644"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645" w:author="Xuelong Wang" w:date="2020-08-25T14:30:00Z"/>
              </w:rPr>
            </w:pPr>
          </w:p>
        </w:tc>
      </w:tr>
      <w:tr w:rsidR="00FE2A6E" w14:paraId="581AB5C2" w14:textId="77777777">
        <w:trPr>
          <w:trHeight w:val="161"/>
          <w:ins w:id="2646" w:author="ZTE - Boyuan" w:date="2020-08-25T14:45:00Z"/>
        </w:trPr>
        <w:tc>
          <w:tcPr>
            <w:tcW w:w="1165" w:type="dxa"/>
          </w:tcPr>
          <w:p w14:paraId="30B82A61" w14:textId="77777777" w:rsidR="00FE2A6E" w:rsidRDefault="00FE2A6E">
            <w:pPr>
              <w:rPr>
                <w:ins w:id="2647" w:author="ZTE - Boyuan" w:date="2020-08-25T14:45:00Z"/>
              </w:rPr>
            </w:pPr>
          </w:p>
        </w:tc>
        <w:tc>
          <w:tcPr>
            <w:tcW w:w="1821" w:type="dxa"/>
          </w:tcPr>
          <w:p w14:paraId="243E99FD" w14:textId="77777777" w:rsidR="00FE2A6E" w:rsidRDefault="00343666">
            <w:pPr>
              <w:rPr>
                <w:ins w:id="2648" w:author="ZTE - Boyuan" w:date="2020-08-25T14:45:00Z"/>
                <w:rFonts w:eastAsiaTheme="minorEastAsia"/>
                <w:lang w:eastAsia="zh-CN"/>
              </w:rPr>
            </w:pPr>
            <w:ins w:id="2649" w:author="ZTE - Boyuan" w:date="2020-08-25T14:45:00Z">
              <w:r>
                <w:rPr>
                  <w:rFonts w:eastAsiaTheme="minorEastAsia" w:hint="eastAsia"/>
                  <w:lang w:eastAsia="zh-CN"/>
                </w:rPr>
                <w:t>[ZTE] Yes</w:t>
              </w:r>
            </w:ins>
          </w:p>
        </w:tc>
        <w:tc>
          <w:tcPr>
            <w:tcW w:w="6642" w:type="dxa"/>
          </w:tcPr>
          <w:p w14:paraId="2EDFA897" w14:textId="77777777" w:rsidR="00FE2A6E" w:rsidRDefault="00343666">
            <w:pPr>
              <w:rPr>
                <w:ins w:id="2650" w:author="Qualcomm - Peng Cheng" w:date="2020-08-25T18:48:00Z"/>
                <w:lang w:eastAsia="zh-CN"/>
              </w:rPr>
            </w:pPr>
            <w:ins w:id="2651"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p w14:paraId="10A65515" w14:textId="5B802D9F" w:rsidR="00B716A9" w:rsidRDefault="00B716A9">
            <w:pPr>
              <w:rPr>
                <w:ins w:id="2652" w:author="ZTE - Boyuan" w:date="2020-08-25T14:45:00Z"/>
              </w:rPr>
            </w:pPr>
            <w:ins w:id="2653" w:author="Qualcomm - Peng Cheng" w:date="2020-08-25T18:48:00Z">
              <w:r>
                <w:rPr>
                  <w:lang w:eastAsia="zh-CN"/>
                </w:rPr>
                <w:t>[Rapporteur] Add</w:t>
              </w:r>
            </w:ins>
            <w:ins w:id="2654" w:author="Qualcomm - Peng Cheng" w:date="2020-08-25T18:49:00Z">
              <w:r>
                <w:rPr>
                  <w:lang w:eastAsia="zh-CN"/>
                </w:rPr>
                <w:t xml:space="preserve"> “also”</w:t>
              </w:r>
            </w:ins>
          </w:p>
        </w:tc>
      </w:tr>
      <w:tr w:rsidR="007757EF" w14:paraId="27765057" w14:textId="77777777">
        <w:trPr>
          <w:trHeight w:val="161"/>
          <w:ins w:id="2655" w:author="LG" w:date="2020-08-25T16:32:00Z"/>
        </w:trPr>
        <w:tc>
          <w:tcPr>
            <w:tcW w:w="1165" w:type="dxa"/>
          </w:tcPr>
          <w:p w14:paraId="13BBB6FC" w14:textId="77777777" w:rsidR="007757EF" w:rsidRDefault="007757EF">
            <w:pPr>
              <w:rPr>
                <w:ins w:id="2656" w:author="LG" w:date="2020-08-25T16:32:00Z"/>
              </w:rPr>
            </w:pPr>
          </w:p>
        </w:tc>
        <w:tc>
          <w:tcPr>
            <w:tcW w:w="1821" w:type="dxa"/>
          </w:tcPr>
          <w:p w14:paraId="23679D6B" w14:textId="77777777" w:rsidR="007757EF" w:rsidRPr="007757EF" w:rsidRDefault="007757EF">
            <w:pPr>
              <w:rPr>
                <w:ins w:id="2657" w:author="LG" w:date="2020-08-25T16:32:00Z"/>
                <w:rFonts w:eastAsia="Malgun Gothic"/>
                <w:lang w:eastAsia="ko-KR"/>
              </w:rPr>
            </w:pPr>
            <w:ins w:id="2658" w:author="LG" w:date="2020-08-25T16:32:00Z">
              <w:r>
                <w:rPr>
                  <w:rFonts w:eastAsia="Malgun Gothic" w:hint="eastAsia"/>
                  <w:lang w:eastAsia="ko-KR"/>
                </w:rPr>
                <w:t>[LG] Yes</w:t>
              </w:r>
            </w:ins>
          </w:p>
        </w:tc>
        <w:tc>
          <w:tcPr>
            <w:tcW w:w="6642" w:type="dxa"/>
          </w:tcPr>
          <w:p w14:paraId="7BC8E374" w14:textId="77777777" w:rsidR="007757EF" w:rsidRDefault="007757EF" w:rsidP="007757EF">
            <w:pPr>
              <w:rPr>
                <w:ins w:id="2659" w:author="Qualcomm - Peng Cheng" w:date="2020-08-25T18:49:00Z"/>
                <w:rFonts w:eastAsia="Malgun Gothic"/>
                <w:lang w:eastAsia="ko-KR"/>
              </w:rPr>
            </w:pPr>
            <w:ins w:id="2660" w:author="LG" w:date="2020-08-25T16:32:00Z">
              <w:r>
                <w:rPr>
                  <w:rFonts w:eastAsia="Malgun Gothic" w:hint="eastAsia"/>
                  <w:lang w:eastAsia="ko-KR"/>
                </w:rPr>
                <w:t xml:space="preserve">I have same understanding with </w:t>
              </w:r>
            </w:ins>
            <w:ins w:id="2661" w:author="LG" w:date="2020-08-25T16:33:00Z">
              <w:r>
                <w:rPr>
                  <w:rFonts w:eastAsia="Malgun Gothic"/>
                  <w:lang w:eastAsia="ko-KR"/>
                </w:rPr>
                <w:t xml:space="preserve">ZTE. </w:t>
              </w:r>
            </w:ins>
            <w:ins w:id="2662" w:author="LG" w:date="2020-08-25T16:34:00Z">
              <w:r>
                <w:rPr>
                  <w:rFonts w:eastAsia="Malgun Gothic"/>
                  <w:lang w:eastAsia="ko-KR"/>
                </w:rPr>
                <w:t xml:space="preserve">We are not sure whether there is no impact on RAN2 regarding new PC5-S signaling. </w:t>
              </w:r>
            </w:ins>
          </w:p>
          <w:p w14:paraId="590ECA5E" w14:textId="5B494568" w:rsidR="00D71306" w:rsidRPr="007757EF" w:rsidRDefault="00D71306" w:rsidP="007757EF">
            <w:pPr>
              <w:rPr>
                <w:ins w:id="2663" w:author="LG" w:date="2020-08-25T16:32:00Z"/>
                <w:rFonts w:eastAsia="Malgun Gothic"/>
                <w:lang w:eastAsia="ko-KR"/>
              </w:rPr>
            </w:pPr>
            <w:ins w:id="2664" w:author="Qualcomm - Peng Cheng" w:date="2020-08-25T18:49:00Z">
              <w:r>
                <w:rPr>
                  <w:lang w:eastAsia="zh-CN"/>
                </w:rPr>
                <w:t>[Rapporteur] see comment to ZTE</w:t>
              </w:r>
            </w:ins>
          </w:p>
        </w:tc>
      </w:tr>
      <w:tr w:rsidR="000831E6" w14:paraId="5D01E17F" w14:textId="77777777">
        <w:trPr>
          <w:trHeight w:val="161"/>
          <w:ins w:id="2665" w:author="yang xing" w:date="2020-08-25T16:13:00Z"/>
        </w:trPr>
        <w:tc>
          <w:tcPr>
            <w:tcW w:w="1165" w:type="dxa"/>
          </w:tcPr>
          <w:p w14:paraId="16FA6DA5" w14:textId="77777777" w:rsidR="000831E6" w:rsidRDefault="000831E6">
            <w:pPr>
              <w:rPr>
                <w:ins w:id="2666" w:author="yang xing" w:date="2020-08-25T16:13:00Z"/>
              </w:rPr>
            </w:pPr>
          </w:p>
        </w:tc>
        <w:tc>
          <w:tcPr>
            <w:tcW w:w="1821" w:type="dxa"/>
          </w:tcPr>
          <w:p w14:paraId="204D0D8A" w14:textId="2C34B6F4" w:rsidR="000831E6" w:rsidRDefault="000831E6">
            <w:pPr>
              <w:rPr>
                <w:ins w:id="2667" w:author="yang xing" w:date="2020-08-25T16:13:00Z"/>
                <w:rFonts w:eastAsia="Malgun Gothic"/>
                <w:lang w:eastAsia="ko-KR"/>
              </w:rPr>
            </w:pPr>
            <w:ins w:id="2668"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669" w:author="yang xing" w:date="2020-08-25T16:13:00Z"/>
                <w:rFonts w:eastAsia="Malgun Gothic"/>
                <w:lang w:eastAsia="ko-KR"/>
              </w:rPr>
            </w:pPr>
          </w:p>
        </w:tc>
      </w:tr>
      <w:tr w:rsidR="00B1549C" w14:paraId="3FC28CB8" w14:textId="77777777">
        <w:trPr>
          <w:trHeight w:val="161"/>
          <w:ins w:id="2670" w:author="Ericsson" w:date="2020-08-25T11:47:00Z"/>
        </w:trPr>
        <w:tc>
          <w:tcPr>
            <w:tcW w:w="1165" w:type="dxa"/>
          </w:tcPr>
          <w:p w14:paraId="4B621E8C" w14:textId="77777777" w:rsidR="00B1549C" w:rsidRDefault="00B1549C">
            <w:pPr>
              <w:rPr>
                <w:ins w:id="2671" w:author="Ericsson" w:date="2020-08-25T11:47:00Z"/>
              </w:rPr>
            </w:pPr>
          </w:p>
        </w:tc>
        <w:tc>
          <w:tcPr>
            <w:tcW w:w="1821" w:type="dxa"/>
          </w:tcPr>
          <w:p w14:paraId="0E3AC2B8" w14:textId="259D3ECB" w:rsidR="00B1549C" w:rsidRDefault="00B1549C">
            <w:pPr>
              <w:rPr>
                <w:ins w:id="2672" w:author="Ericsson" w:date="2020-08-25T11:47:00Z"/>
                <w:rFonts w:eastAsiaTheme="minorEastAsia"/>
                <w:lang w:eastAsia="zh-CN"/>
              </w:rPr>
            </w:pPr>
            <w:ins w:id="2673"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674" w:author="Ericsson" w:date="2020-08-25T11:47:00Z"/>
                <w:rFonts w:eastAsia="Malgun Gothic"/>
                <w:lang w:eastAsia="ko-KR"/>
              </w:rPr>
            </w:pPr>
          </w:p>
        </w:tc>
      </w:tr>
      <w:tr w:rsidR="009F7EA3" w14:paraId="5850434A" w14:textId="77777777" w:rsidTr="000F1241">
        <w:trPr>
          <w:trHeight w:val="161"/>
          <w:ins w:id="2675" w:author="Nokia (GWO)" w:date="2020-08-25T12:05:00Z"/>
        </w:trPr>
        <w:tc>
          <w:tcPr>
            <w:tcW w:w="1165" w:type="dxa"/>
          </w:tcPr>
          <w:p w14:paraId="5F14BFD8" w14:textId="77777777" w:rsidR="009F7EA3" w:rsidRDefault="009F7EA3" w:rsidP="000F1241">
            <w:pPr>
              <w:rPr>
                <w:ins w:id="2676" w:author="Nokia (GWO)" w:date="2020-08-25T12:05:00Z"/>
              </w:rPr>
            </w:pPr>
          </w:p>
        </w:tc>
        <w:tc>
          <w:tcPr>
            <w:tcW w:w="1821" w:type="dxa"/>
          </w:tcPr>
          <w:p w14:paraId="3A10B6A9" w14:textId="77777777" w:rsidR="009F7EA3" w:rsidRDefault="009F7EA3" w:rsidP="000F1241">
            <w:pPr>
              <w:rPr>
                <w:ins w:id="2677" w:author="Nokia (GWO)" w:date="2020-08-25T12:05:00Z"/>
                <w:rFonts w:eastAsiaTheme="minorEastAsia"/>
                <w:lang w:eastAsia="zh-CN"/>
              </w:rPr>
            </w:pPr>
            <w:ins w:id="2678" w:author="Nokia (GWO)" w:date="2020-08-25T12:05:00Z">
              <w:r>
                <w:rPr>
                  <w:rFonts w:eastAsiaTheme="minorEastAsia"/>
                  <w:lang w:eastAsia="zh-CN"/>
                </w:rPr>
                <w:t>[Nokia] Yes</w:t>
              </w:r>
            </w:ins>
          </w:p>
        </w:tc>
        <w:tc>
          <w:tcPr>
            <w:tcW w:w="6642" w:type="dxa"/>
          </w:tcPr>
          <w:p w14:paraId="2E3C3F2C" w14:textId="77777777" w:rsidR="009F7EA3" w:rsidRDefault="009F7EA3" w:rsidP="000F1241">
            <w:pPr>
              <w:rPr>
                <w:ins w:id="2679" w:author="Nokia (GWO)" w:date="2020-08-25T12:05:00Z"/>
                <w:lang w:eastAsia="zh-CN"/>
              </w:rPr>
            </w:pPr>
          </w:p>
        </w:tc>
      </w:tr>
      <w:tr w:rsidR="008D0C7A" w14:paraId="574DD16D" w14:textId="77777777" w:rsidTr="000F1241">
        <w:trPr>
          <w:trHeight w:val="161"/>
          <w:ins w:id="2680" w:author="Qualcomm - Peng Cheng" w:date="2020-08-25T19:01:00Z"/>
        </w:trPr>
        <w:tc>
          <w:tcPr>
            <w:tcW w:w="1165" w:type="dxa"/>
          </w:tcPr>
          <w:p w14:paraId="692AFD56" w14:textId="77777777" w:rsidR="008D0C7A" w:rsidRDefault="008D0C7A" w:rsidP="008D0C7A">
            <w:pPr>
              <w:rPr>
                <w:ins w:id="2681" w:author="Qualcomm - Peng Cheng" w:date="2020-08-25T19:01:00Z"/>
              </w:rPr>
            </w:pPr>
          </w:p>
        </w:tc>
        <w:tc>
          <w:tcPr>
            <w:tcW w:w="1821" w:type="dxa"/>
          </w:tcPr>
          <w:p w14:paraId="3145AD93" w14:textId="5B817B93" w:rsidR="008D0C7A" w:rsidRDefault="008D0C7A" w:rsidP="008D0C7A">
            <w:pPr>
              <w:rPr>
                <w:ins w:id="2682" w:author="Qualcomm - Peng Cheng" w:date="2020-08-25T19:01:00Z"/>
                <w:rFonts w:eastAsiaTheme="minorEastAsia"/>
                <w:lang w:eastAsia="zh-CN"/>
              </w:rPr>
            </w:pPr>
            <w:ins w:id="2683" w:author="Qualcomm - Peng Cheng" w:date="2020-08-25T19:01:00Z">
              <w:r>
                <w:rPr>
                  <w:rFonts w:eastAsiaTheme="minorEastAsia"/>
                  <w:lang w:eastAsia="zh-CN"/>
                </w:rPr>
                <w:t>[Huawei] Yes</w:t>
              </w:r>
            </w:ins>
          </w:p>
        </w:tc>
        <w:tc>
          <w:tcPr>
            <w:tcW w:w="6642" w:type="dxa"/>
          </w:tcPr>
          <w:p w14:paraId="5920B85E" w14:textId="77777777" w:rsidR="008D0C7A" w:rsidRDefault="008D0C7A" w:rsidP="008D0C7A">
            <w:pPr>
              <w:rPr>
                <w:ins w:id="2684" w:author="Qualcomm - Peng Cheng" w:date="2020-08-25T19:01:00Z"/>
                <w:lang w:eastAsia="zh-CN"/>
              </w:rPr>
            </w:pPr>
          </w:p>
        </w:tc>
      </w:tr>
      <w:tr w:rsidR="00C95387" w14:paraId="043882BB" w14:textId="77777777" w:rsidTr="000F1241">
        <w:trPr>
          <w:trHeight w:val="161"/>
          <w:ins w:id="2685" w:author="Qualcomm - Peng Cheng" w:date="2020-08-25T20:22:00Z"/>
        </w:trPr>
        <w:tc>
          <w:tcPr>
            <w:tcW w:w="1165" w:type="dxa"/>
          </w:tcPr>
          <w:p w14:paraId="5DF36E57" w14:textId="77777777" w:rsidR="00C95387" w:rsidRDefault="00C95387" w:rsidP="00C95387">
            <w:pPr>
              <w:rPr>
                <w:ins w:id="2686" w:author="Qualcomm - Peng Cheng" w:date="2020-08-25T20:22:00Z"/>
              </w:rPr>
            </w:pPr>
          </w:p>
        </w:tc>
        <w:tc>
          <w:tcPr>
            <w:tcW w:w="1821" w:type="dxa"/>
          </w:tcPr>
          <w:p w14:paraId="5EDCFAC9" w14:textId="190C880C" w:rsidR="00C95387" w:rsidRDefault="00C95387" w:rsidP="00C95387">
            <w:pPr>
              <w:rPr>
                <w:ins w:id="2687" w:author="Qualcomm - Peng Cheng" w:date="2020-08-25T20:22:00Z"/>
                <w:rFonts w:eastAsiaTheme="minorEastAsia"/>
                <w:lang w:eastAsia="zh-CN"/>
              </w:rPr>
            </w:pPr>
            <w:ins w:id="2688" w:author="Qualcomm - Peng Cheng" w:date="2020-08-25T20:23:00Z">
              <w:r>
                <w:rPr>
                  <w:rFonts w:eastAsiaTheme="minorEastAsia"/>
                  <w:lang w:eastAsia="zh-CN"/>
                </w:rPr>
                <w:t>[Fraunhofer] Yes</w:t>
              </w:r>
            </w:ins>
          </w:p>
        </w:tc>
        <w:tc>
          <w:tcPr>
            <w:tcW w:w="6642" w:type="dxa"/>
          </w:tcPr>
          <w:p w14:paraId="5E8DE289" w14:textId="77777777" w:rsidR="00C95387" w:rsidRDefault="00C95387" w:rsidP="00C95387">
            <w:pPr>
              <w:rPr>
                <w:ins w:id="2689" w:author="Qualcomm - Peng Cheng" w:date="2020-08-25T20:22:00Z"/>
                <w:lang w:eastAsia="zh-CN"/>
              </w:rPr>
            </w:pPr>
          </w:p>
        </w:tc>
      </w:tr>
      <w:tr w:rsidR="003C4DC6" w14:paraId="0061100F" w14:textId="77777777" w:rsidTr="000F1241">
        <w:trPr>
          <w:trHeight w:val="161"/>
          <w:ins w:id="2690" w:author="Qualcomm - Peng Cheng" w:date="2020-08-25T20:26:00Z"/>
        </w:trPr>
        <w:tc>
          <w:tcPr>
            <w:tcW w:w="1165" w:type="dxa"/>
          </w:tcPr>
          <w:p w14:paraId="13C425B4" w14:textId="77777777" w:rsidR="003C4DC6" w:rsidRDefault="003C4DC6" w:rsidP="003C4DC6">
            <w:pPr>
              <w:rPr>
                <w:ins w:id="2691" w:author="Qualcomm - Peng Cheng" w:date="2020-08-25T20:26:00Z"/>
              </w:rPr>
            </w:pPr>
          </w:p>
        </w:tc>
        <w:tc>
          <w:tcPr>
            <w:tcW w:w="1821" w:type="dxa"/>
          </w:tcPr>
          <w:p w14:paraId="66E7220F" w14:textId="0DA7BA1E" w:rsidR="003C4DC6" w:rsidRDefault="003C4DC6" w:rsidP="003C4DC6">
            <w:pPr>
              <w:rPr>
                <w:ins w:id="2692" w:author="Qualcomm - Peng Cheng" w:date="2020-08-25T20:26:00Z"/>
                <w:rFonts w:eastAsiaTheme="minorEastAsia"/>
                <w:lang w:eastAsia="zh-CN"/>
              </w:rPr>
            </w:pPr>
            <w:ins w:id="2693" w:author="Qualcomm - Peng Cheng" w:date="2020-08-25T20:26:00Z">
              <w:r>
                <w:rPr>
                  <w:rFonts w:eastAsiaTheme="minorEastAsia"/>
                  <w:lang w:eastAsia="zh-CN"/>
                </w:rPr>
                <w:t>[Samsung] Yes</w:t>
              </w:r>
            </w:ins>
          </w:p>
        </w:tc>
        <w:tc>
          <w:tcPr>
            <w:tcW w:w="6642" w:type="dxa"/>
          </w:tcPr>
          <w:p w14:paraId="3F2823DF" w14:textId="77777777" w:rsidR="003C4DC6" w:rsidRDefault="003C4DC6" w:rsidP="003C4DC6">
            <w:pPr>
              <w:rPr>
                <w:ins w:id="2694" w:author="Qualcomm - Peng Cheng" w:date="2020-08-25T20:32:00Z"/>
                <w:lang w:eastAsia="zh-CN"/>
              </w:rPr>
            </w:pPr>
            <w:ins w:id="2695" w:author="Qualcomm - Peng Cheng" w:date="2020-08-25T20:26:00Z">
              <w:r>
                <w:rPr>
                  <w:lang w:eastAsia="zh-CN"/>
                </w:rPr>
                <w:t>We share similar concerns as ZTE and LG – although ZTE’s proposed wording may not be the best way forward in our view, since it implies that SA2 plays a secondary role in PC5-S design.</w:t>
              </w:r>
            </w:ins>
          </w:p>
          <w:p w14:paraId="4C129814" w14:textId="7696EF15" w:rsidR="00A752CD" w:rsidRDefault="00A752CD" w:rsidP="003C4DC6">
            <w:pPr>
              <w:rPr>
                <w:ins w:id="2696" w:author="Qualcomm - Peng Cheng" w:date="2020-08-25T20:26:00Z"/>
                <w:lang w:eastAsia="zh-CN"/>
              </w:rPr>
            </w:pPr>
            <w:ins w:id="2697" w:author="Qualcomm - Peng Cheng" w:date="2020-08-25T20:32:00Z">
              <w:r>
                <w:rPr>
                  <w:lang w:eastAsia="zh-CN"/>
                </w:rPr>
                <w:t>[Rapporteur] see comment to ZTE</w:t>
              </w:r>
            </w:ins>
          </w:p>
        </w:tc>
      </w:tr>
      <w:tr w:rsidR="00764916" w14:paraId="48078310" w14:textId="77777777" w:rsidTr="000F1241">
        <w:trPr>
          <w:trHeight w:val="161"/>
          <w:ins w:id="2698" w:author="vivo(Boubacar)" w:date="2020-08-25T21:19:00Z"/>
        </w:trPr>
        <w:tc>
          <w:tcPr>
            <w:tcW w:w="1165" w:type="dxa"/>
          </w:tcPr>
          <w:p w14:paraId="65BF80E3" w14:textId="77777777" w:rsidR="00764916" w:rsidRDefault="00764916" w:rsidP="003C4DC6">
            <w:pPr>
              <w:rPr>
                <w:ins w:id="2699" w:author="vivo(Boubacar)" w:date="2020-08-25T21:19:00Z"/>
              </w:rPr>
            </w:pPr>
          </w:p>
        </w:tc>
        <w:tc>
          <w:tcPr>
            <w:tcW w:w="1821" w:type="dxa"/>
          </w:tcPr>
          <w:p w14:paraId="7EC07501" w14:textId="00BEA061" w:rsidR="00764916" w:rsidRDefault="00764916" w:rsidP="003C4DC6">
            <w:pPr>
              <w:rPr>
                <w:ins w:id="2700" w:author="vivo(Boubacar)" w:date="2020-08-25T21:19:00Z"/>
                <w:rFonts w:eastAsiaTheme="minorEastAsia"/>
                <w:lang w:eastAsia="zh-CN"/>
              </w:rPr>
            </w:pPr>
            <w:ins w:id="2701" w:author="vivo(Boubacar)" w:date="2020-08-25T21:19:00Z">
              <w:r>
                <w:rPr>
                  <w:rFonts w:eastAsiaTheme="minorEastAsia"/>
                  <w:lang w:eastAsia="zh-CN"/>
                </w:rPr>
                <w:t>[vivo] Yes</w:t>
              </w:r>
            </w:ins>
          </w:p>
        </w:tc>
        <w:tc>
          <w:tcPr>
            <w:tcW w:w="6642" w:type="dxa"/>
          </w:tcPr>
          <w:p w14:paraId="3855A0D3" w14:textId="77777777" w:rsidR="00764916" w:rsidRDefault="00764916" w:rsidP="003C4DC6">
            <w:pPr>
              <w:rPr>
                <w:ins w:id="2702" w:author="vivo(Boubacar)" w:date="2020-08-25T21:19:00Z"/>
                <w:lang w:eastAsia="zh-CN"/>
              </w:rPr>
            </w:pPr>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703" w:author="Intel-AA" w:date="2020-08-24T22:22:00Z"/>
        </w:trPr>
        <w:tc>
          <w:tcPr>
            <w:tcW w:w="1165" w:type="dxa"/>
          </w:tcPr>
          <w:p w14:paraId="3C6BFF70" w14:textId="77777777" w:rsidR="00FE2A6E" w:rsidRDefault="00FE2A6E">
            <w:pPr>
              <w:rPr>
                <w:ins w:id="2704" w:author="Intel-AA" w:date="2020-08-24T22:22:00Z"/>
              </w:rPr>
            </w:pPr>
          </w:p>
        </w:tc>
        <w:tc>
          <w:tcPr>
            <w:tcW w:w="1821" w:type="dxa"/>
          </w:tcPr>
          <w:p w14:paraId="1633441B" w14:textId="77777777" w:rsidR="00FE2A6E" w:rsidRDefault="00343666">
            <w:pPr>
              <w:rPr>
                <w:ins w:id="2705" w:author="Intel-AA" w:date="2020-08-24T22:22:00Z"/>
              </w:rPr>
            </w:pPr>
            <w:ins w:id="2706" w:author="Intel-AA" w:date="2020-08-24T22:22:00Z">
              <w:r>
                <w:t>[Intel] Yes</w:t>
              </w:r>
            </w:ins>
          </w:p>
        </w:tc>
        <w:tc>
          <w:tcPr>
            <w:tcW w:w="6642" w:type="dxa"/>
          </w:tcPr>
          <w:p w14:paraId="47C8802C" w14:textId="77777777" w:rsidR="00FE2A6E" w:rsidRDefault="00FE2A6E">
            <w:pPr>
              <w:rPr>
                <w:ins w:id="2707" w:author="Intel-AA" w:date="2020-08-24T22:22:00Z"/>
              </w:rPr>
            </w:pPr>
          </w:p>
        </w:tc>
      </w:tr>
      <w:tr w:rsidR="00FE2A6E" w14:paraId="7E31A962" w14:textId="77777777">
        <w:trPr>
          <w:trHeight w:val="161"/>
          <w:ins w:id="2708" w:author="CATT" w:date="2020-08-25T14:18:00Z"/>
        </w:trPr>
        <w:tc>
          <w:tcPr>
            <w:tcW w:w="1165" w:type="dxa"/>
          </w:tcPr>
          <w:p w14:paraId="371A1B63" w14:textId="77777777" w:rsidR="00FE2A6E" w:rsidRDefault="00FE2A6E">
            <w:pPr>
              <w:rPr>
                <w:ins w:id="2709" w:author="CATT" w:date="2020-08-25T14:18:00Z"/>
              </w:rPr>
            </w:pPr>
          </w:p>
        </w:tc>
        <w:tc>
          <w:tcPr>
            <w:tcW w:w="1821" w:type="dxa"/>
          </w:tcPr>
          <w:p w14:paraId="7F9966F9" w14:textId="77777777" w:rsidR="00FE2A6E" w:rsidRDefault="00343666">
            <w:pPr>
              <w:rPr>
                <w:ins w:id="2710" w:author="CATT" w:date="2020-08-25T14:18:00Z"/>
              </w:rPr>
            </w:pPr>
            <w:ins w:id="2711" w:author="CATT" w:date="2020-08-25T14:19:00Z">
              <w:r>
                <w:rPr>
                  <w:rFonts w:eastAsiaTheme="minorEastAsia" w:hint="eastAsia"/>
                  <w:lang w:eastAsia="zh-CN"/>
                </w:rPr>
                <w:t>[CATT] Yes</w:t>
              </w:r>
            </w:ins>
          </w:p>
        </w:tc>
        <w:tc>
          <w:tcPr>
            <w:tcW w:w="6642" w:type="dxa"/>
          </w:tcPr>
          <w:p w14:paraId="3B105FA2" w14:textId="77777777" w:rsidR="00FE2A6E" w:rsidRDefault="00FE2A6E">
            <w:pPr>
              <w:rPr>
                <w:ins w:id="2712" w:author="CATT" w:date="2020-08-25T14:18:00Z"/>
              </w:rPr>
            </w:pPr>
          </w:p>
        </w:tc>
      </w:tr>
      <w:tr w:rsidR="00FE2A6E" w14:paraId="5AA3ED07" w14:textId="77777777">
        <w:trPr>
          <w:trHeight w:val="161"/>
          <w:ins w:id="2713" w:author="Xuelong Wang" w:date="2020-08-25T14:30:00Z"/>
        </w:trPr>
        <w:tc>
          <w:tcPr>
            <w:tcW w:w="1165" w:type="dxa"/>
          </w:tcPr>
          <w:p w14:paraId="523C0525" w14:textId="77777777" w:rsidR="00FE2A6E" w:rsidRDefault="00FE2A6E">
            <w:pPr>
              <w:rPr>
                <w:ins w:id="2714" w:author="Xuelong Wang" w:date="2020-08-25T14:30:00Z"/>
              </w:rPr>
            </w:pPr>
          </w:p>
        </w:tc>
        <w:tc>
          <w:tcPr>
            <w:tcW w:w="1821" w:type="dxa"/>
          </w:tcPr>
          <w:p w14:paraId="639E2FAF" w14:textId="77777777" w:rsidR="00FE2A6E" w:rsidRDefault="00343666">
            <w:pPr>
              <w:rPr>
                <w:ins w:id="2715" w:author="Xuelong Wang" w:date="2020-08-25T14:30:00Z"/>
                <w:rFonts w:eastAsiaTheme="minorEastAsia"/>
                <w:lang w:eastAsia="zh-CN"/>
              </w:rPr>
            </w:pPr>
            <w:ins w:id="2716"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717" w:author="Xuelong Wang" w:date="2020-08-25T14:30:00Z"/>
              </w:rPr>
            </w:pPr>
          </w:p>
        </w:tc>
      </w:tr>
      <w:tr w:rsidR="00FE2A6E" w14:paraId="36A6C7B0" w14:textId="77777777">
        <w:trPr>
          <w:trHeight w:val="161"/>
          <w:ins w:id="2718" w:author="ZTE - Boyuan" w:date="2020-08-25T14:45:00Z"/>
        </w:trPr>
        <w:tc>
          <w:tcPr>
            <w:tcW w:w="1165" w:type="dxa"/>
          </w:tcPr>
          <w:p w14:paraId="5DC8F929" w14:textId="77777777" w:rsidR="00FE2A6E" w:rsidRDefault="00FE2A6E">
            <w:pPr>
              <w:rPr>
                <w:ins w:id="2719" w:author="ZTE - Boyuan" w:date="2020-08-25T14:45:00Z"/>
              </w:rPr>
            </w:pPr>
          </w:p>
        </w:tc>
        <w:tc>
          <w:tcPr>
            <w:tcW w:w="1821" w:type="dxa"/>
          </w:tcPr>
          <w:p w14:paraId="020B8F03" w14:textId="77777777" w:rsidR="00FE2A6E" w:rsidRDefault="00343666">
            <w:pPr>
              <w:rPr>
                <w:ins w:id="2720" w:author="ZTE - Boyuan" w:date="2020-08-25T14:45:00Z"/>
                <w:rFonts w:eastAsiaTheme="minorEastAsia"/>
                <w:lang w:eastAsia="zh-CN"/>
              </w:rPr>
            </w:pPr>
            <w:ins w:id="2721"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722" w:author="ZTE - Boyuan" w:date="2020-08-25T14:45:00Z"/>
              </w:rPr>
            </w:pPr>
          </w:p>
        </w:tc>
      </w:tr>
      <w:tr w:rsidR="007757EF" w14:paraId="13AB7C14" w14:textId="77777777">
        <w:trPr>
          <w:trHeight w:val="161"/>
          <w:ins w:id="2723" w:author="LG" w:date="2020-08-25T16:35:00Z"/>
        </w:trPr>
        <w:tc>
          <w:tcPr>
            <w:tcW w:w="1165" w:type="dxa"/>
          </w:tcPr>
          <w:p w14:paraId="37477F15" w14:textId="77777777" w:rsidR="007757EF" w:rsidRDefault="007757EF">
            <w:pPr>
              <w:rPr>
                <w:ins w:id="2724" w:author="LG" w:date="2020-08-25T16:35:00Z"/>
              </w:rPr>
            </w:pPr>
          </w:p>
        </w:tc>
        <w:tc>
          <w:tcPr>
            <w:tcW w:w="1821" w:type="dxa"/>
          </w:tcPr>
          <w:p w14:paraId="4CE321CB" w14:textId="77777777" w:rsidR="007757EF" w:rsidRPr="007757EF" w:rsidRDefault="007757EF">
            <w:pPr>
              <w:rPr>
                <w:ins w:id="2725" w:author="LG" w:date="2020-08-25T16:35:00Z"/>
                <w:rFonts w:eastAsia="Malgun Gothic"/>
                <w:lang w:eastAsia="ko-KR"/>
              </w:rPr>
            </w:pPr>
            <w:ins w:id="2726"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727" w:author="LG" w:date="2020-08-25T16:35:00Z"/>
              </w:rPr>
            </w:pPr>
          </w:p>
        </w:tc>
      </w:tr>
      <w:tr w:rsidR="000831E6" w14:paraId="188C3C8D" w14:textId="77777777">
        <w:trPr>
          <w:trHeight w:val="161"/>
          <w:ins w:id="2728" w:author="yang xing" w:date="2020-08-25T16:13:00Z"/>
        </w:trPr>
        <w:tc>
          <w:tcPr>
            <w:tcW w:w="1165" w:type="dxa"/>
          </w:tcPr>
          <w:p w14:paraId="7890C4BF" w14:textId="77777777" w:rsidR="000831E6" w:rsidRDefault="000831E6">
            <w:pPr>
              <w:rPr>
                <w:ins w:id="2729" w:author="yang xing" w:date="2020-08-25T16:13:00Z"/>
              </w:rPr>
            </w:pPr>
          </w:p>
        </w:tc>
        <w:tc>
          <w:tcPr>
            <w:tcW w:w="1821" w:type="dxa"/>
          </w:tcPr>
          <w:p w14:paraId="64D8C666" w14:textId="56FB9BE7" w:rsidR="000831E6" w:rsidRDefault="000831E6">
            <w:pPr>
              <w:rPr>
                <w:ins w:id="2730" w:author="yang xing" w:date="2020-08-25T16:13:00Z"/>
                <w:rFonts w:eastAsia="Malgun Gothic"/>
                <w:lang w:eastAsia="ko-KR"/>
              </w:rPr>
            </w:pPr>
            <w:ins w:id="2731"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732" w:author="yang xing" w:date="2020-08-25T16:13:00Z"/>
              </w:rPr>
            </w:pPr>
          </w:p>
        </w:tc>
      </w:tr>
      <w:tr w:rsidR="00B1549C" w14:paraId="4FA2B98F" w14:textId="77777777">
        <w:trPr>
          <w:trHeight w:val="161"/>
          <w:ins w:id="2733" w:author="Ericsson" w:date="2020-08-25T11:50:00Z"/>
        </w:trPr>
        <w:tc>
          <w:tcPr>
            <w:tcW w:w="1165" w:type="dxa"/>
          </w:tcPr>
          <w:p w14:paraId="0AA79E23" w14:textId="77777777" w:rsidR="00B1549C" w:rsidRDefault="00B1549C">
            <w:pPr>
              <w:rPr>
                <w:ins w:id="2734" w:author="Ericsson" w:date="2020-08-25T11:50:00Z"/>
              </w:rPr>
            </w:pPr>
          </w:p>
        </w:tc>
        <w:tc>
          <w:tcPr>
            <w:tcW w:w="1821" w:type="dxa"/>
          </w:tcPr>
          <w:p w14:paraId="5B6A49A7" w14:textId="30B57539" w:rsidR="00B1549C" w:rsidRDefault="00B1549C">
            <w:pPr>
              <w:rPr>
                <w:ins w:id="2735" w:author="Ericsson" w:date="2020-08-25T11:50:00Z"/>
                <w:rFonts w:eastAsiaTheme="minorEastAsia"/>
                <w:lang w:eastAsia="zh-CN"/>
              </w:rPr>
            </w:pPr>
            <w:ins w:id="2736" w:author="Ericsson" w:date="2020-08-25T11:50:00Z">
              <w:r>
                <w:rPr>
                  <w:rFonts w:eastAsiaTheme="minorEastAsia"/>
                  <w:lang w:eastAsia="zh-CN"/>
                </w:rPr>
                <w:t>[Ericsson] Yes</w:t>
              </w:r>
            </w:ins>
          </w:p>
        </w:tc>
        <w:tc>
          <w:tcPr>
            <w:tcW w:w="6642" w:type="dxa"/>
          </w:tcPr>
          <w:p w14:paraId="17987A91" w14:textId="77777777" w:rsidR="00B1549C" w:rsidRDefault="00B1549C">
            <w:pPr>
              <w:rPr>
                <w:ins w:id="2737" w:author="Ericsson" w:date="2020-08-25T11:50:00Z"/>
              </w:rPr>
            </w:pPr>
          </w:p>
        </w:tc>
      </w:tr>
      <w:tr w:rsidR="009F7EA3" w14:paraId="453E1CB5" w14:textId="77777777" w:rsidTr="000F1241">
        <w:trPr>
          <w:trHeight w:val="161"/>
          <w:ins w:id="2738" w:author="Nokia (GWO)" w:date="2020-08-25T12:05:00Z"/>
        </w:trPr>
        <w:tc>
          <w:tcPr>
            <w:tcW w:w="1165" w:type="dxa"/>
          </w:tcPr>
          <w:p w14:paraId="1C2B6C47" w14:textId="77777777" w:rsidR="009F7EA3" w:rsidRDefault="009F7EA3" w:rsidP="000F1241">
            <w:pPr>
              <w:rPr>
                <w:ins w:id="2739" w:author="Nokia (GWO)" w:date="2020-08-25T12:05:00Z"/>
              </w:rPr>
            </w:pPr>
          </w:p>
        </w:tc>
        <w:tc>
          <w:tcPr>
            <w:tcW w:w="1821" w:type="dxa"/>
          </w:tcPr>
          <w:p w14:paraId="48E5979D" w14:textId="77777777" w:rsidR="009F7EA3" w:rsidRDefault="009F7EA3" w:rsidP="000F1241">
            <w:pPr>
              <w:rPr>
                <w:ins w:id="2740" w:author="Nokia (GWO)" w:date="2020-08-25T12:05:00Z"/>
                <w:rFonts w:eastAsiaTheme="minorEastAsia"/>
                <w:lang w:eastAsia="zh-CN"/>
              </w:rPr>
            </w:pPr>
            <w:ins w:id="2741" w:author="Nokia (GWO)" w:date="2020-08-25T12:05:00Z">
              <w:r>
                <w:rPr>
                  <w:rFonts w:eastAsiaTheme="minorEastAsia"/>
                  <w:lang w:eastAsia="zh-CN"/>
                </w:rPr>
                <w:t>[Nokia] Yes</w:t>
              </w:r>
            </w:ins>
          </w:p>
        </w:tc>
        <w:tc>
          <w:tcPr>
            <w:tcW w:w="6642" w:type="dxa"/>
          </w:tcPr>
          <w:p w14:paraId="2AF6483D" w14:textId="77777777" w:rsidR="009F7EA3" w:rsidRDefault="009F7EA3" w:rsidP="000F1241">
            <w:pPr>
              <w:rPr>
                <w:ins w:id="2742" w:author="Nokia (GWO)" w:date="2020-08-25T12:05:00Z"/>
                <w:lang w:eastAsia="zh-CN"/>
              </w:rPr>
            </w:pPr>
          </w:p>
        </w:tc>
      </w:tr>
      <w:tr w:rsidR="00F646D3" w14:paraId="1484BD5D" w14:textId="77777777" w:rsidTr="000F1241">
        <w:trPr>
          <w:trHeight w:val="161"/>
          <w:ins w:id="2743" w:author="Qualcomm - Peng Cheng" w:date="2020-08-25T19:01:00Z"/>
        </w:trPr>
        <w:tc>
          <w:tcPr>
            <w:tcW w:w="1165" w:type="dxa"/>
          </w:tcPr>
          <w:p w14:paraId="2EF19703" w14:textId="77777777" w:rsidR="00F646D3" w:rsidRDefault="00F646D3" w:rsidP="00F646D3">
            <w:pPr>
              <w:rPr>
                <w:ins w:id="2744" w:author="Qualcomm - Peng Cheng" w:date="2020-08-25T19:01:00Z"/>
              </w:rPr>
            </w:pPr>
          </w:p>
        </w:tc>
        <w:tc>
          <w:tcPr>
            <w:tcW w:w="1821" w:type="dxa"/>
          </w:tcPr>
          <w:p w14:paraId="053B1C8B" w14:textId="615733CA" w:rsidR="00F646D3" w:rsidRDefault="00F646D3" w:rsidP="00F646D3">
            <w:pPr>
              <w:rPr>
                <w:ins w:id="2745" w:author="Qualcomm - Peng Cheng" w:date="2020-08-25T19:01:00Z"/>
                <w:rFonts w:eastAsiaTheme="minorEastAsia"/>
                <w:lang w:eastAsia="zh-CN"/>
              </w:rPr>
            </w:pPr>
            <w:ins w:id="2746" w:author="Qualcomm - Peng Cheng" w:date="2020-08-25T19:02:00Z">
              <w:r>
                <w:rPr>
                  <w:rFonts w:eastAsiaTheme="minorEastAsia"/>
                  <w:lang w:eastAsia="zh-CN"/>
                </w:rPr>
                <w:t xml:space="preserve">[Huawei] Yes with comments </w:t>
              </w:r>
            </w:ins>
          </w:p>
        </w:tc>
        <w:tc>
          <w:tcPr>
            <w:tcW w:w="6642" w:type="dxa"/>
          </w:tcPr>
          <w:p w14:paraId="7E4B043D" w14:textId="77777777" w:rsidR="00F646D3" w:rsidRDefault="00F646D3" w:rsidP="00F646D3">
            <w:pPr>
              <w:rPr>
                <w:ins w:id="2747" w:author="Qualcomm - Peng Cheng" w:date="2020-08-25T19:08:00Z"/>
              </w:rPr>
            </w:pPr>
            <w:ins w:id="2748" w:author="Qualcomm - Peng Cheng" w:date="2020-08-25T19:02:00Z">
              <w:r>
                <w:t xml:space="preserve">We agree the intention is to confirm RAN2 will follow SA2 solution, but we are wondering is it proposed to capture the whole SA2 solutions into RAN2 TR, if so, we think it is not needed. </w:t>
              </w:r>
            </w:ins>
          </w:p>
          <w:p w14:paraId="47C2BACA" w14:textId="4C977D27" w:rsidR="00DA4CDA" w:rsidRDefault="00DA4CDA" w:rsidP="00F646D3">
            <w:pPr>
              <w:rPr>
                <w:ins w:id="2749" w:author="Qualcomm - Peng Cheng" w:date="2020-08-25T19:01:00Z"/>
                <w:lang w:eastAsia="zh-CN"/>
              </w:rPr>
            </w:pPr>
            <w:ins w:id="2750" w:author="Qualcomm - Peng Cheng" w:date="2020-08-25T19:08:00Z">
              <w:r>
                <w:rPr>
                  <w:lang w:eastAsia="zh-CN"/>
                </w:rPr>
                <w:t xml:space="preserve">[Rapporteur] </w:t>
              </w:r>
            </w:ins>
            <w:ins w:id="2751" w:author="Qualcomm - Peng Cheng" w:date="2020-08-25T19:09:00Z">
              <w:r w:rsidR="004F4E3D">
                <w:rPr>
                  <w:lang w:eastAsia="zh-CN"/>
                </w:rPr>
                <w:t>I</w:t>
              </w:r>
            </w:ins>
            <w:ins w:id="2752" w:author="Qualcomm - Peng Cheng" w:date="2020-08-25T19:08:00Z">
              <w:r w:rsidR="00C36008">
                <w:rPr>
                  <w:lang w:eastAsia="zh-CN"/>
                </w:rPr>
                <w:t xml:space="preserve"> don’t capture whole SA2 solution2</w:t>
              </w:r>
            </w:ins>
            <w:ins w:id="2753" w:author="Qualcomm - Peng Cheng" w:date="2020-08-25T19:09:00Z">
              <w:r w:rsidR="00C36008">
                <w:rPr>
                  <w:lang w:eastAsia="zh-CN"/>
                </w:rPr>
                <w:t xml:space="preserve"> in RAN2 TR. I just add </w:t>
              </w:r>
              <w:r w:rsidR="008F62D1">
                <w:rPr>
                  <w:lang w:eastAsia="zh-CN"/>
                </w:rPr>
                <w:t xml:space="preserve">breif </w:t>
              </w:r>
              <w:r w:rsidR="00C36008">
                <w:rPr>
                  <w:lang w:eastAsia="zh-CN"/>
                </w:rPr>
                <w:t xml:space="preserve">desciption on </w:t>
              </w:r>
              <w:r w:rsidR="00796B61">
                <w:rPr>
                  <w:lang w:eastAsia="zh-CN"/>
                </w:rPr>
                <w:t>them</w:t>
              </w:r>
              <w:r w:rsidR="00C36008">
                <w:rPr>
                  <w:lang w:eastAsia="zh-CN"/>
                </w:rPr>
                <w:t>.</w:t>
              </w:r>
            </w:ins>
          </w:p>
        </w:tc>
      </w:tr>
      <w:tr w:rsidR="004936C6" w14:paraId="48CBB844" w14:textId="77777777" w:rsidTr="000F1241">
        <w:trPr>
          <w:trHeight w:val="161"/>
          <w:ins w:id="2754" w:author="Qualcomm - Peng Cheng" w:date="2020-08-25T20:23:00Z"/>
        </w:trPr>
        <w:tc>
          <w:tcPr>
            <w:tcW w:w="1165" w:type="dxa"/>
          </w:tcPr>
          <w:p w14:paraId="17688442" w14:textId="77777777" w:rsidR="004936C6" w:rsidRDefault="004936C6" w:rsidP="004936C6">
            <w:pPr>
              <w:rPr>
                <w:ins w:id="2755" w:author="Qualcomm - Peng Cheng" w:date="2020-08-25T20:23:00Z"/>
              </w:rPr>
            </w:pPr>
          </w:p>
        </w:tc>
        <w:tc>
          <w:tcPr>
            <w:tcW w:w="1821" w:type="dxa"/>
          </w:tcPr>
          <w:p w14:paraId="1FA68A8E" w14:textId="6ECB8E56" w:rsidR="004936C6" w:rsidRDefault="004936C6" w:rsidP="004936C6">
            <w:pPr>
              <w:rPr>
                <w:ins w:id="2756" w:author="Qualcomm - Peng Cheng" w:date="2020-08-25T20:23:00Z"/>
                <w:rFonts w:eastAsiaTheme="minorEastAsia"/>
                <w:lang w:eastAsia="zh-CN"/>
              </w:rPr>
            </w:pPr>
            <w:ins w:id="2757" w:author="Qualcomm - Peng Cheng" w:date="2020-08-25T20:23:00Z">
              <w:r>
                <w:rPr>
                  <w:rFonts w:eastAsiaTheme="minorEastAsia"/>
                  <w:lang w:eastAsia="zh-CN"/>
                </w:rPr>
                <w:t>[Fraunhofer] Yes</w:t>
              </w:r>
            </w:ins>
          </w:p>
        </w:tc>
        <w:tc>
          <w:tcPr>
            <w:tcW w:w="6642" w:type="dxa"/>
          </w:tcPr>
          <w:p w14:paraId="531E345D" w14:textId="77777777" w:rsidR="004936C6" w:rsidRDefault="004936C6" w:rsidP="004936C6">
            <w:pPr>
              <w:rPr>
                <w:ins w:id="2758" w:author="Qualcomm - Peng Cheng" w:date="2020-08-25T20:23:00Z"/>
              </w:rPr>
            </w:pPr>
          </w:p>
        </w:tc>
      </w:tr>
      <w:tr w:rsidR="00FB47B1" w14:paraId="0FC04A34" w14:textId="77777777" w:rsidTr="000F1241">
        <w:trPr>
          <w:trHeight w:val="161"/>
          <w:ins w:id="2759" w:author="Qualcomm - Peng Cheng" w:date="2020-08-25T20:27:00Z"/>
        </w:trPr>
        <w:tc>
          <w:tcPr>
            <w:tcW w:w="1165" w:type="dxa"/>
          </w:tcPr>
          <w:p w14:paraId="2F0A0AA1" w14:textId="77777777" w:rsidR="00FB47B1" w:rsidRDefault="00FB47B1" w:rsidP="00FB47B1">
            <w:pPr>
              <w:rPr>
                <w:ins w:id="2760" w:author="Qualcomm - Peng Cheng" w:date="2020-08-25T20:27:00Z"/>
              </w:rPr>
            </w:pPr>
          </w:p>
        </w:tc>
        <w:tc>
          <w:tcPr>
            <w:tcW w:w="1821" w:type="dxa"/>
          </w:tcPr>
          <w:p w14:paraId="2F469489" w14:textId="18E95E80" w:rsidR="00FB47B1" w:rsidRDefault="00FB47B1" w:rsidP="00FB47B1">
            <w:pPr>
              <w:rPr>
                <w:ins w:id="2761" w:author="Qualcomm - Peng Cheng" w:date="2020-08-25T20:27:00Z"/>
                <w:rFonts w:eastAsiaTheme="minorEastAsia"/>
                <w:lang w:eastAsia="zh-CN"/>
              </w:rPr>
            </w:pPr>
            <w:ins w:id="2762" w:author="Qualcomm - Peng Cheng" w:date="2020-08-25T20:27:00Z">
              <w:r>
                <w:rPr>
                  <w:rFonts w:eastAsiaTheme="minorEastAsia"/>
                  <w:lang w:eastAsia="zh-CN"/>
                </w:rPr>
                <w:t>[Samsung] Yes</w:t>
              </w:r>
            </w:ins>
          </w:p>
        </w:tc>
        <w:tc>
          <w:tcPr>
            <w:tcW w:w="6642" w:type="dxa"/>
          </w:tcPr>
          <w:p w14:paraId="41BD21A3" w14:textId="77777777" w:rsidR="00FB47B1" w:rsidRDefault="00FB47B1" w:rsidP="00FB47B1">
            <w:pPr>
              <w:rPr>
                <w:ins w:id="2763" w:author="Qualcomm - Peng Cheng" w:date="2020-08-25T20:27:00Z"/>
              </w:rPr>
            </w:pPr>
          </w:p>
        </w:tc>
      </w:tr>
      <w:tr w:rsidR="006774C7" w14:paraId="75E0453A" w14:textId="77777777" w:rsidTr="000F1241">
        <w:trPr>
          <w:trHeight w:val="161"/>
          <w:ins w:id="2764" w:author="vivo(Boubacar)" w:date="2020-08-25T21:19:00Z"/>
        </w:trPr>
        <w:tc>
          <w:tcPr>
            <w:tcW w:w="1165" w:type="dxa"/>
          </w:tcPr>
          <w:p w14:paraId="0E225A17" w14:textId="77777777" w:rsidR="006774C7" w:rsidRDefault="006774C7" w:rsidP="00FB47B1">
            <w:pPr>
              <w:rPr>
                <w:ins w:id="2765" w:author="vivo(Boubacar)" w:date="2020-08-25T21:19:00Z"/>
              </w:rPr>
            </w:pPr>
          </w:p>
        </w:tc>
        <w:tc>
          <w:tcPr>
            <w:tcW w:w="1821" w:type="dxa"/>
          </w:tcPr>
          <w:p w14:paraId="56E6E624" w14:textId="37CCB17D" w:rsidR="006774C7" w:rsidRDefault="006774C7" w:rsidP="00FB47B1">
            <w:pPr>
              <w:rPr>
                <w:ins w:id="2766" w:author="vivo(Boubacar)" w:date="2020-08-25T21:19:00Z"/>
                <w:rFonts w:eastAsiaTheme="minorEastAsia"/>
                <w:lang w:eastAsia="zh-CN"/>
              </w:rPr>
            </w:pPr>
            <w:ins w:id="2767" w:author="vivo(Boubacar)" w:date="2020-08-25T21:19:00Z">
              <w:r>
                <w:rPr>
                  <w:rFonts w:eastAsiaTheme="minorEastAsia"/>
                  <w:lang w:eastAsia="zh-CN"/>
                </w:rPr>
                <w:t>[vivo] Yes</w:t>
              </w:r>
            </w:ins>
          </w:p>
        </w:tc>
        <w:tc>
          <w:tcPr>
            <w:tcW w:w="6642" w:type="dxa"/>
          </w:tcPr>
          <w:p w14:paraId="7317DF59" w14:textId="77777777" w:rsidR="006774C7" w:rsidRDefault="006774C7" w:rsidP="00FB47B1">
            <w:pPr>
              <w:rPr>
                <w:ins w:id="2768" w:author="vivo(Boubacar)" w:date="2020-08-25T21:19:00Z"/>
              </w:rPr>
            </w:pPr>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769" w:author="Intel-AA" w:date="2020-08-24T22:22:00Z"/>
        </w:trPr>
        <w:tc>
          <w:tcPr>
            <w:tcW w:w="1165" w:type="dxa"/>
          </w:tcPr>
          <w:p w14:paraId="4CA86B0B" w14:textId="77777777" w:rsidR="00FE2A6E" w:rsidRDefault="00FE2A6E">
            <w:pPr>
              <w:rPr>
                <w:ins w:id="2770" w:author="Intel-AA" w:date="2020-08-24T22:22:00Z"/>
              </w:rPr>
            </w:pPr>
          </w:p>
        </w:tc>
        <w:tc>
          <w:tcPr>
            <w:tcW w:w="1821" w:type="dxa"/>
          </w:tcPr>
          <w:p w14:paraId="741F5325" w14:textId="77777777" w:rsidR="00FE2A6E" w:rsidRDefault="00343666">
            <w:pPr>
              <w:rPr>
                <w:ins w:id="2771" w:author="Intel-AA" w:date="2020-08-24T22:22:00Z"/>
              </w:rPr>
            </w:pPr>
            <w:ins w:id="2772" w:author="Intel-AA" w:date="2020-08-24T22:22:00Z">
              <w:r>
                <w:t>[Intel] FFS</w:t>
              </w:r>
            </w:ins>
          </w:p>
        </w:tc>
        <w:tc>
          <w:tcPr>
            <w:tcW w:w="6642" w:type="dxa"/>
          </w:tcPr>
          <w:p w14:paraId="5F5DBA0D" w14:textId="77777777" w:rsidR="00FE2A6E" w:rsidRDefault="00343666">
            <w:pPr>
              <w:rPr>
                <w:ins w:id="2773" w:author="Qualcomm - Peng Cheng" w:date="2020-08-25T18:49:00Z"/>
              </w:rPr>
            </w:pPr>
            <w:ins w:id="2774" w:author="Intel-AA" w:date="2020-08-24T22:22:00Z">
              <w:r>
                <w:t xml:space="preserve">FFS. Traditionally mapping of QoS is done by gNB or TX UE using pre-configuration. We think that the relay UE performing the mapping thus may involve AS impact, although it can reuse legacy procedures. </w:t>
              </w:r>
            </w:ins>
          </w:p>
          <w:p w14:paraId="70C59D96" w14:textId="79930F60" w:rsidR="00350901" w:rsidRDefault="00350901">
            <w:pPr>
              <w:rPr>
                <w:ins w:id="2775" w:author="Intel-AA" w:date="2020-08-24T22:22:00Z"/>
              </w:rPr>
            </w:pPr>
            <w:ins w:id="2776" w:author="Qualcomm - Peng Cheng" w:date="2020-08-25T18:49:00Z">
              <w:r>
                <w:rPr>
                  <w:lang w:eastAsia="zh-CN"/>
                </w:rPr>
                <w:t>[Rapporteur] OK. I change P7 to FFS</w:t>
              </w:r>
            </w:ins>
          </w:p>
        </w:tc>
      </w:tr>
      <w:tr w:rsidR="00FE2A6E" w14:paraId="5D0811FD" w14:textId="77777777">
        <w:trPr>
          <w:trHeight w:val="161"/>
          <w:ins w:id="2777" w:author="CATT" w:date="2020-08-25T14:10:00Z"/>
        </w:trPr>
        <w:tc>
          <w:tcPr>
            <w:tcW w:w="1165" w:type="dxa"/>
          </w:tcPr>
          <w:p w14:paraId="4CC825F7" w14:textId="77777777" w:rsidR="00FE2A6E" w:rsidRDefault="00FE2A6E">
            <w:pPr>
              <w:rPr>
                <w:ins w:id="2778" w:author="CATT" w:date="2020-08-25T14:10:00Z"/>
              </w:rPr>
            </w:pPr>
          </w:p>
        </w:tc>
        <w:tc>
          <w:tcPr>
            <w:tcW w:w="1821" w:type="dxa"/>
          </w:tcPr>
          <w:p w14:paraId="35654B80" w14:textId="77777777" w:rsidR="00FE2A6E" w:rsidRDefault="00343666">
            <w:pPr>
              <w:rPr>
                <w:ins w:id="2779" w:author="CATT" w:date="2020-08-25T14:10:00Z"/>
                <w:rFonts w:eastAsiaTheme="minorEastAsia"/>
                <w:lang w:eastAsia="zh-CN"/>
              </w:rPr>
            </w:pPr>
            <w:ins w:id="2780" w:author="CATT" w:date="2020-08-25T14:11:00Z">
              <w:r>
                <w:rPr>
                  <w:rFonts w:eastAsiaTheme="minorEastAsia" w:hint="eastAsia"/>
                  <w:lang w:eastAsia="zh-CN"/>
                </w:rPr>
                <w:t>[CATT]Yes</w:t>
              </w:r>
            </w:ins>
          </w:p>
        </w:tc>
        <w:tc>
          <w:tcPr>
            <w:tcW w:w="6642" w:type="dxa"/>
          </w:tcPr>
          <w:p w14:paraId="0A0E2E04" w14:textId="77777777" w:rsidR="00FE2A6E" w:rsidRDefault="00FE2A6E">
            <w:pPr>
              <w:rPr>
                <w:ins w:id="2781" w:author="CATT" w:date="2020-08-25T14:10:00Z"/>
              </w:rPr>
            </w:pPr>
          </w:p>
        </w:tc>
      </w:tr>
      <w:tr w:rsidR="00FE2A6E" w14:paraId="26158E2C" w14:textId="77777777">
        <w:trPr>
          <w:trHeight w:val="161"/>
          <w:ins w:id="2782" w:author="Xuelong Wang" w:date="2020-08-25T14:31:00Z"/>
        </w:trPr>
        <w:tc>
          <w:tcPr>
            <w:tcW w:w="1165" w:type="dxa"/>
          </w:tcPr>
          <w:p w14:paraId="19A6FC24" w14:textId="77777777" w:rsidR="00FE2A6E" w:rsidRDefault="00FE2A6E">
            <w:pPr>
              <w:rPr>
                <w:ins w:id="2783" w:author="Xuelong Wang" w:date="2020-08-25T14:31:00Z"/>
              </w:rPr>
            </w:pPr>
          </w:p>
        </w:tc>
        <w:tc>
          <w:tcPr>
            <w:tcW w:w="1821" w:type="dxa"/>
          </w:tcPr>
          <w:p w14:paraId="3623B3C4" w14:textId="77777777" w:rsidR="00FE2A6E" w:rsidRDefault="00343666">
            <w:pPr>
              <w:rPr>
                <w:ins w:id="2784" w:author="Xuelong Wang" w:date="2020-08-25T14:31:00Z"/>
                <w:rFonts w:eastAsiaTheme="minorEastAsia"/>
                <w:lang w:eastAsia="zh-CN"/>
              </w:rPr>
            </w:pPr>
            <w:ins w:id="2785"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786" w:author="Xuelong Wang" w:date="2020-08-25T14:31:00Z"/>
              </w:rPr>
            </w:pPr>
          </w:p>
        </w:tc>
      </w:tr>
      <w:tr w:rsidR="00FE2A6E" w14:paraId="2A3BD978" w14:textId="77777777">
        <w:trPr>
          <w:trHeight w:val="161"/>
          <w:ins w:id="2787" w:author="ZTE - Boyuan" w:date="2020-08-25T14:45:00Z"/>
        </w:trPr>
        <w:tc>
          <w:tcPr>
            <w:tcW w:w="1165" w:type="dxa"/>
          </w:tcPr>
          <w:p w14:paraId="23FBFB8A" w14:textId="77777777" w:rsidR="00FE2A6E" w:rsidRDefault="00FE2A6E">
            <w:pPr>
              <w:rPr>
                <w:ins w:id="2788" w:author="ZTE - Boyuan" w:date="2020-08-25T14:45:00Z"/>
              </w:rPr>
            </w:pPr>
          </w:p>
        </w:tc>
        <w:tc>
          <w:tcPr>
            <w:tcW w:w="1821" w:type="dxa"/>
          </w:tcPr>
          <w:p w14:paraId="14ED9089" w14:textId="77777777" w:rsidR="00FE2A6E" w:rsidRDefault="00343666">
            <w:pPr>
              <w:rPr>
                <w:ins w:id="2789" w:author="ZTE - Boyuan" w:date="2020-08-25T14:45:00Z"/>
                <w:rFonts w:eastAsiaTheme="minorEastAsia"/>
                <w:lang w:eastAsia="zh-CN"/>
              </w:rPr>
            </w:pPr>
            <w:ins w:id="2790"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791" w:author="ZTE - Boyuan" w:date="2020-08-25T14:45:00Z"/>
                <w:lang w:eastAsia="zh-CN"/>
              </w:rPr>
            </w:pPr>
          </w:p>
        </w:tc>
      </w:tr>
      <w:tr w:rsidR="007757EF" w14:paraId="327C2754" w14:textId="77777777">
        <w:trPr>
          <w:trHeight w:val="161"/>
          <w:ins w:id="2792" w:author="LG" w:date="2020-08-25T16:36:00Z"/>
        </w:trPr>
        <w:tc>
          <w:tcPr>
            <w:tcW w:w="1165" w:type="dxa"/>
          </w:tcPr>
          <w:p w14:paraId="55129E71" w14:textId="77777777" w:rsidR="007757EF" w:rsidRDefault="007757EF">
            <w:pPr>
              <w:rPr>
                <w:ins w:id="2793" w:author="LG" w:date="2020-08-25T16:36:00Z"/>
              </w:rPr>
            </w:pPr>
          </w:p>
        </w:tc>
        <w:tc>
          <w:tcPr>
            <w:tcW w:w="1821" w:type="dxa"/>
          </w:tcPr>
          <w:p w14:paraId="46554AB0" w14:textId="77777777" w:rsidR="007757EF" w:rsidRPr="007757EF" w:rsidRDefault="007757EF">
            <w:pPr>
              <w:rPr>
                <w:ins w:id="2794" w:author="LG" w:date="2020-08-25T16:36:00Z"/>
                <w:rFonts w:eastAsia="Malgun Gothic"/>
                <w:lang w:eastAsia="ko-KR"/>
              </w:rPr>
            </w:pPr>
            <w:ins w:id="2795" w:author="LG" w:date="2020-08-25T16:36:00Z">
              <w:r>
                <w:rPr>
                  <w:rFonts w:eastAsia="Malgun Gothic" w:hint="eastAsia"/>
                  <w:lang w:eastAsia="ko-KR"/>
                </w:rPr>
                <w:t>[LG] Yes</w:t>
              </w:r>
            </w:ins>
          </w:p>
        </w:tc>
        <w:tc>
          <w:tcPr>
            <w:tcW w:w="6642" w:type="dxa"/>
          </w:tcPr>
          <w:p w14:paraId="511F2285" w14:textId="77777777" w:rsidR="007757EF" w:rsidRDefault="007757EF">
            <w:pPr>
              <w:rPr>
                <w:ins w:id="2796" w:author="LG" w:date="2020-08-25T16:36:00Z"/>
                <w:lang w:eastAsia="zh-CN"/>
              </w:rPr>
            </w:pPr>
          </w:p>
        </w:tc>
      </w:tr>
      <w:tr w:rsidR="000831E6" w14:paraId="63C61DC0" w14:textId="77777777">
        <w:trPr>
          <w:trHeight w:val="161"/>
          <w:ins w:id="2797" w:author="yang xing" w:date="2020-08-25T16:14:00Z"/>
        </w:trPr>
        <w:tc>
          <w:tcPr>
            <w:tcW w:w="1165" w:type="dxa"/>
          </w:tcPr>
          <w:p w14:paraId="7114AE37" w14:textId="77777777" w:rsidR="000831E6" w:rsidRDefault="000831E6">
            <w:pPr>
              <w:rPr>
                <w:ins w:id="2798" w:author="yang xing" w:date="2020-08-25T16:14:00Z"/>
              </w:rPr>
            </w:pPr>
          </w:p>
        </w:tc>
        <w:tc>
          <w:tcPr>
            <w:tcW w:w="1821" w:type="dxa"/>
          </w:tcPr>
          <w:p w14:paraId="416C74B5" w14:textId="42703DDE" w:rsidR="000831E6" w:rsidRDefault="000831E6">
            <w:pPr>
              <w:rPr>
                <w:ins w:id="2799" w:author="yang xing" w:date="2020-08-25T16:14:00Z"/>
                <w:rFonts w:eastAsia="Malgun Gothic"/>
                <w:lang w:eastAsia="ko-KR"/>
              </w:rPr>
            </w:pPr>
            <w:ins w:id="2800"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801" w:author="yang xing" w:date="2020-08-25T16:14:00Z"/>
                <w:lang w:eastAsia="zh-CN"/>
              </w:rPr>
            </w:pPr>
          </w:p>
        </w:tc>
      </w:tr>
      <w:tr w:rsidR="00B1549C" w14:paraId="38A6142B" w14:textId="77777777">
        <w:trPr>
          <w:trHeight w:val="161"/>
          <w:ins w:id="2802" w:author="Ericsson" w:date="2020-08-25T11:50:00Z"/>
        </w:trPr>
        <w:tc>
          <w:tcPr>
            <w:tcW w:w="1165" w:type="dxa"/>
          </w:tcPr>
          <w:p w14:paraId="77597107" w14:textId="77777777" w:rsidR="00B1549C" w:rsidRDefault="00B1549C">
            <w:pPr>
              <w:rPr>
                <w:ins w:id="2803" w:author="Ericsson" w:date="2020-08-25T11:50:00Z"/>
              </w:rPr>
            </w:pPr>
          </w:p>
        </w:tc>
        <w:tc>
          <w:tcPr>
            <w:tcW w:w="1821" w:type="dxa"/>
          </w:tcPr>
          <w:p w14:paraId="3D5202D1" w14:textId="565C42A9" w:rsidR="00B1549C" w:rsidRPr="00B1549C" w:rsidRDefault="00B1549C">
            <w:pPr>
              <w:rPr>
                <w:ins w:id="2804" w:author="Ericsson" w:date="2020-08-25T11:50:00Z"/>
                <w:rFonts w:eastAsiaTheme="minorEastAsia"/>
                <w:lang w:eastAsia="zh-CN"/>
              </w:rPr>
            </w:pPr>
            <w:ins w:id="2805" w:author="Ericsson" w:date="2020-08-25T11:50:00Z">
              <w:r>
                <w:rPr>
                  <w:rFonts w:eastAsiaTheme="minorEastAsia"/>
                  <w:lang w:eastAsia="zh-CN"/>
                </w:rPr>
                <w:t>[Ericsson] FFS</w:t>
              </w:r>
            </w:ins>
          </w:p>
        </w:tc>
        <w:tc>
          <w:tcPr>
            <w:tcW w:w="6642" w:type="dxa"/>
          </w:tcPr>
          <w:p w14:paraId="0E42EDB6" w14:textId="68915068" w:rsidR="00B1549C" w:rsidRDefault="007C21A9">
            <w:pPr>
              <w:rPr>
                <w:ins w:id="2806" w:author="Ericsson" w:date="2020-08-25T11:50:00Z"/>
                <w:lang w:eastAsia="zh-CN"/>
              </w:rPr>
            </w:pPr>
            <w:ins w:id="2807" w:author="Qualcomm - Peng Cheng" w:date="2020-08-25T18:49:00Z">
              <w:r>
                <w:rPr>
                  <w:lang w:eastAsia="zh-CN"/>
                </w:rPr>
                <w:t>[Rapporteur] OK. I change P7 to FFS</w:t>
              </w:r>
            </w:ins>
          </w:p>
        </w:tc>
      </w:tr>
      <w:tr w:rsidR="009F7EA3" w14:paraId="1103FB4D" w14:textId="77777777" w:rsidTr="000F1241">
        <w:trPr>
          <w:trHeight w:val="161"/>
          <w:ins w:id="2808" w:author="Nokia (GWO)" w:date="2020-08-25T12:05:00Z"/>
        </w:trPr>
        <w:tc>
          <w:tcPr>
            <w:tcW w:w="1165" w:type="dxa"/>
          </w:tcPr>
          <w:p w14:paraId="771D2087" w14:textId="77777777" w:rsidR="009F7EA3" w:rsidRDefault="009F7EA3" w:rsidP="000F1241">
            <w:pPr>
              <w:rPr>
                <w:ins w:id="2809" w:author="Nokia (GWO)" w:date="2020-08-25T12:05:00Z"/>
              </w:rPr>
            </w:pPr>
          </w:p>
        </w:tc>
        <w:tc>
          <w:tcPr>
            <w:tcW w:w="1821" w:type="dxa"/>
          </w:tcPr>
          <w:p w14:paraId="3375E2D0" w14:textId="77777777" w:rsidR="009F7EA3" w:rsidRDefault="009F7EA3" w:rsidP="000F1241">
            <w:pPr>
              <w:rPr>
                <w:ins w:id="2810" w:author="Nokia (GWO)" w:date="2020-08-25T12:05:00Z"/>
                <w:rFonts w:eastAsiaTheme="minorEastAsia"/>
                <w:lang w:eastAsia="zh-CN"/>
              </w:rPr>
            </w:pPr>
            <w:ins w:id="2811" w:author="Nokia (GWO)" w:date="2020-08-25T12:05:00Z">
              <w:r>
                <w:rPr>
                  <w:rFonts w:eastAsiaTheme="minorEastAsia"/>
                  <w:lang w:eastAsia="zh-CN"/>
                </w:rPr>
                <w:t>[Nokia] Yes</w:t>
              </w:r>
            </w:ins>
          </w:p>
        </w:tc>
        <w:tc>
          <w:tcPr>
            <w:tcW w:w="6642" w:type="dxa"/>
          </w:tcPr>
          <w:p w14:paraId="4C8B247F" w14:textId="77777777" w:rsidR="009F7EA3" w:rsidRDefault="009F7EA3" w:rsidP="000F1241">
            <w:pPr>
              <w:rPr>
                <w:ins w:id="2812" w:author="Nokia (GWO)" w:date="2020-08-25T12:05:00Z"/>
                <w:lang w:eastAsia="zh-CN"/>
              </w:rPr>
            </w:pPr>
          </w:p>
        </w:tc>
      </w:tr>
      <w:tr w:rsidR="00CC36E9" w14:paraId="78C9B7F4" w14:textId="77777777" w:rsidTr="000F1241">
        <w:trPr>
          <w:trHeight w:val="161"/>
          <w:ins w:id="2813" w:author="Qualcomm - Peng Cheng" w:date="2020-08-25T19:02:00Z"/>
        </w:trPr>
        <w:tc>
          <w:tcPr>
            <w:tcW w:w="1165" w:type="dxa"/>
          </w:tcPr>
          <w:p w14:paraId="74A5A6ED" w14:textId="77777777" w:rsidR="00CC36E9" w:rsidRDefault="00CC36E9" w:rsidP="00CC36E9">
            <w:pPr>
              <w:rPr>
                <w:ins w:id="2814" w:author="Qualcomm - Peng Cheng" w:date="2020-08-25T19:02:00Z"/>
              </w:rPr>
            </w:pPr>
          </w:p>
        </w:tc>
        <w:tc>
          <w:tcPr>
            <w:tcW w:w="1821" w:type="dxa"/>
          </w:tcPr>
          <w:p w14:paraId="1201DAB2" w14:textId="6253542A" w:rsidR="00CC36E9" w:rsidRDefault="00CC36E9" w:rsidP="00CC36E9">
            <w:pPr>
              <w:rPr>
                <w:ins w:id="2815" w:author="Qualcomm - Peng Cheng" w:date="2020-08-25T19:02:00Z"/>
                <w:rFonts w:eastAsiaTheme="minorEastAsia"/>
                <w:lang w:eastAsia="zh-CN"/>
              </w:rPr>
            </w:pPr>
            <w:ins w:id="2816" w:author="Qualcomm - Peng Cheng" w:date="2020-08-25T19:02:00Z">
              <w:r>
                <w:rPr>
                  <w:rFonts w:eastAsiaTheme="minorEastAsia"/>
                  <w:lang w:eastAsia="zh-CN"/>
                </w:rPr>
                <w:t>[Huawei] Yes only if with wording update</w:t>
              </w:r>
            </w:ins>
          </w:p>
        </w:tc>
        <w:tc>
          <w:tcPr>
            <w:tcW w:w="6642" w:type="dxa"/>
          </w:tcPr>
          <w:p w14:paraId="31D0A99F" w14:textId="77777777" w:rsidR="00CC36E9" w:rsidRDefault="00CC36E9" w:rsidP="00CC36E9">
            <w:pPr>
              <w:rPr>
                <w:ins w:id="2817" w:author="Qualcomm - Peng Cheng" w:date="2020-08-25T19:02:00Z"/>
                <w:rFonts w:eastAsiaTheme="minorEastAsia"/>
                <w:lang w:eastAsia="zh-CN"/>
              </w:rPr>
            </w:pPr>
            <w:ins w:id="2818" w:author="Qualcomm - Peng Cheng" w:date="2020-08-25T19:02: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7450BADB" w14:textId="77777777" w:rsidR="00CC36E9" w:rsidRDefault="00CC36E9" w:rsidP="00CC36E9">
            <w:pPr>
              <w:rPr>
                <w:ins w:id="2819" w:author="Qualcomm - Peng Cheng" w:date="2020-08-25T19:09:00Z"/>
                <w:rFonts w:eastAsiaTheme="minorEastAsia"/>
                <w:lang w:eastAsia="zh-CN"/>
              </w:rPr>
            </w:pPr>
            <w:ins w:id="2820" w:author="Qualcomm - Peng Cheng" w:date="2020-08-25T19:02:00Z">
              <w:r>
                <w:rPr>
                  <w:rFonts w:eastAsiaTheme="minorEastAsia"/>
                  <w:lang w:eastAsia="zh-CN"/>
                </w:rPr>
                <w:t>Some clarifications maybe needed, e.g. RAN2 also need to discuss some RAN2 spec impact from remote UE side.</w:t>
              </w:r>
            </w:ins>
          </w:p>
          <w:p w14:paraId="6C2F973C" w14:textId="5530A5C6" w:rsidR="0040123D" w:rsidRDefault="0040123D" w:rsidP="00CC36E9">
            <w:pPr>
              <w:rPr>
                <w:ins w:id="2821" w:author="Qualcomm - Peng Cheng" w:date="2020-08-25T19:02:00Z"/>
                <w:lang w:eastAsia="zh-CN"/>
              </w:rPr>
            </w:pPr>
            <w:ins w:id="2822" w:author="Qualcomm - Peng Cheng" w:date="2020-08-25T19:09:00Z">
              <w:r>
                <w:rPr>
                  <w:lang w:eastAsia="zh-CN"/>
                </w:rPr>
                <w:t>[Rapporteur] I have reword to FFS P7, per Inte</w:t>
              </w:r>
            </w:ins>
            <w:ins w:id="2823" w:author="Qualcomm - Peng Cheng" w:date="2020-08-25T19:10:00Z">
              <w:r>
                <w:rPr>
                  <w:lang w:eastAsia="zh-CN"/>
                </w:rPr>
                <w:t>l and Ericsson request</w:t>
              </w:r>
            </w:ins>
          </w:p>
        </w:tc>
      </w:tr>
      <w:tr w:rsidR="00094E0D" w14:paraId="46AC3CC3" w14:textId="77777777" w:rsidTr="000F1241">
        <w:trPr>
          <w:trHeight w:val="161"/>
          <w:ins w:id="2824" w:author="Qualcomm - Peng Cheng" w:date="2020-08-25T20:23:00Z"/>
        </w:trPr>
        <w:tc>
          <w:tcPr>
            <w:tcW w:w="1165" w:type="dxa"/>
          </w:tcPr>
          <w:p w14:paraId="26B46FDE" w14:textId="77777777" w:rsidR="00094E0D" w:rsidRDefault="00094E0D" w:rsidP="00094E0D">
            <w:pPr>
              <w:rPr>
                <w:ins w:id="2825" w:author="Qualcomm - Peng Cheng" w:date="2020-08-25T20:23:00Z"/>
              </w:rPr>
            </w:pPr>
          </w:p>
        </w:tc>
        <w:tc>
          <w:tcPr>
            <w:tcW w:w="1821" w:type="dxa"/>
          </w:tcPr>
          <w:p w14:paraId="7334681E" w14:textId="2CD7FF89" w:rsidR="00094E0D" w:rsidRDefault="00094E0D" w:rsidP="00094E0D">
            <w:pPr>
              <w:rPr>
                <w:ins w:id="2826" w:author="Qualcomm - Peng Cheng" w:date="2020-08-25T20:23:00Z"/>
                <w:rFonts w:eastAsiaTheme="minorEastAsia"/>
                <w:lang w:eastAsia="zh-CN"/>
              </w:rPr>
            </w:pPr>
            <w:ins w:id="2827" w:author="Qualcomm - Peng Cheng" w:date="2020-08-25T20:23:00Z">
              <w:r>
                <w:rPr>
                  <w:rFonts w:eastAsiaTheme="minorEastAsia"/>
                  <w:lang w:eastAsia="zh-CN"/>
                </w:rPr>
                <w:t>[Fraunhofer] Yes</w:t>
              </w:r>
            </w:ins>
          </w:p>
        </w:tc>
        <w:tc>
          <w:tcPr>
            <w:tcW w:w="6642" w:type="dxa"/>
          </w:tcPr>
          <w:p w14:paraId="3C8B4A40" w14:textId="77777777" w:rsidR="00094E0D" w:rsidRDefault="00094E0D" w:rsidP="00094E0D">
            <w:pPr>
              <w:rPr>
                <w:ins w:id="2828" w:author="Qualcomm - Peng Cheng" w:date="2020-08-25T20:23:00Z"/>
                <w:b/>
                <w:u w:val="single"/>
                <w:lang w:eastAsia="zh-CN"/>
              </w:rPr>
            </w:pPr>
          </w:p>
        </w:tc>
      </w:tr>
      <w:tr w:rsidR="00777BC0" w14:paraId="7BAE6155" w14:textId="77777777" w:rsidTr="000F1241">
        <w:trPr>
          <w:trHeight w:val="161"/>
          <w:ins w:id="2829" w:author="Qualcomm - Peng Cheng" w:date="2020-08-25T20:27:00Z"/>
        </w:trPr>
        <w:tc>
          <w:tcPr>
            <w:tcW w:w="1165" w:type="dxa"/>
          </w:tcPr>
          <w:p w14:paraId="210008C2" w14:textId="77777777" w:rsidR="00777BC0" w:rsidRDefault="00777BC0" w:rsidP="00777BC0">
            <w:pPr>
              <w:rPr>
                <w:ins w:id="2830" w:author="Qualcomm - Peng Cheng" w:date="2020-08-25T20:27:00Z"/>
              </w:rPr>
            </w:pPr>
          </w:p>
        </w:tc>
        <w:tc>
          <w:tcPr>
            <w:tcW w:w="1821" w:type="dxa"/>
          </w:tcPr>
          <w:p w14:paraId="195CBBBE" w14:textId="436ECB58" w:rsidR="00777BC0" w:rsidRDefault="00777BC0" w:rsidP="00777BC0">
            <w:pPr>
              <w:rPr>
                <w:ins w:id="2831" w:author="Qualcomm - Peng Cheng" w:date="2020-08-25T20:27:00Z"/>
                <w:rFonts w:eastAsiaTheme="minorEastAsia"/>
                <w:lang w:eastAsia="zh-CN"/>
              </w:rPr>
            </w:pPr>
            <w:ins w:id="2832" w:author="Qualcomm - Peng Cheng" w:date="2020-08-25T20:27:00Z">
              <w:r>
                <w:rPr>
                  <w:rFonts w:eastAsiaTheme="minorEastAsia"/>
                  <w:lang w:eastAsia="zh-CN"/>
                </w:rPr>
                <w:t>[Samsung] Yes but...</w:t>
              </w:r>
            </w:ins>
          </w:p>
        </w:tc>
        <w:tc>
          <w:tcPr>
            <w:tcW w:w="6642" w:type="dxa"/>
          </w:tcPr>
          <w:p w14:paraId="7D2FA5D7" w14:textId="77777777" w:rsidR="00777BC0" w:rsidRDefault="00777BC0" w:rsidP="00777BC0">
            <w:pPr>
              <w:rPr>
                <w:ins w:id="2833" w:author="Qualcomm - Peng Cheng" w:date="2020-08-25T20:32:00Z"/>
                <w:u w:val="single"/>
                <w:lang w:eastAsia="zh-CN"/>
              </w:rPr>
            </w:pPr>
            <w:ins w:id="2834" w:author="Qualcomm - Peng Cheng" w:date="2020-08-25T20:27:00Z">
              <w:r w:rsidRPr="00BA7149">
                <w:rPr>
                  <w:u w:val="single"/>
                  <w:lang w:eastAsia="zh-CN"/>
                </w:rPr>
                <w:t>Only if FFS is added.</w:t>
              </w:r>
            </w:ins>
          </w:p>
          <w:p w14:paraId="159B2385" w14:textId="70AFAF3F" w:rsidR="00713D89" w:rsidRDefault="00713D89" w:rsidP="00777BC0">
            <w:pPr>
              <w:rPr>
                <w:ins w:id="2835" w:author="Qualcomm - Peng Cheng" w:date="2020-08-25T20:27:00Z"/>
                <w:b/>
                <w:u w:val="single"/>
                <w:lang w:eastAsia="zh-CN"/>
              </w:rPr>
            </w:pPr>
            <w:ins w:id="2836" w:author="Qualcomm - Peng Cheng" w:date="2020-08-25T20:32:00Z">
              <w:r>
                <w:rPr>
                  <w:lang w:eastAsia="zh-CN"/>
                </w:rPr>
                <w:t>[Rapporteur] I have reword to FFS P7, per Intel and Ericsson request</w:t>
              </w:r>
            </w:ins>
          </w:p>
        </w:tc>
      </w:tr>
      <w:tr w:rsidR="006774C7" w14:paraId="18A8CB1A" w14:textId="77777777" w:rsidTr="000F1241">
        <w:trPr>
          <w:trHeight w:val="161"/>
          <w:ins w:id="2837" w:author="vivo(Boubacar)" w:date="2020-08-25T21:19:00Z"/>
        </w:trPr>
        <w:tc>
          <w:tcPr>
            <w:tcW w:w="1165" w:type="dxa"/>
          </w:tcPr>
          <w:p w14:paraId="5BFEBC29" w14:textId="77777777" w:rsidR="006774C7" w:rsidRDefault="006774C7" w:rsidP="006774C7">
            <w:pPr>
              <w:rPr>
                <w:ins w:id="2838" w:author="vivo(Boubacar)" w:date="2020-08-25T21:19:00Z"/>
              </w:rPr>
            </w:pPr>
          </w:p>
        </w:tc>
        <w:tc>
          <w:tcPr>
            <w:tcW w:w="1821" w:type="dxa"/>
          </w:tcPr>
          <w:p w14:paraId="568556A5" w14:textId="364512E9" w:rsidR="006774C7" w:rsidRDefault="006774C7" w:rsidP="006774C7">
            <w:pPr>
              <w:rPr>
                <w:ins w:id="2839" w:author="vivo(Boubacar)" w:date="2020-08-25T21:19:00Z"/>
                <w:rFonts w:eastAsiaTheme="minorEastAsia"/>
                <w:lang w:eastAsia="zh-CN"/>
              </w:rPr>
            </w:pPr>
            <w:ins w:id="2840" w:author="vivo(Boubacar)" w:date="2020-08-25T21:19:00Z">
              <w:r>
                <w:rPr>
                  <w:rFonts w:eastAsiaTheme="minorEastAsia" w:hint="eastAsia"/>
                  <w:lang w:val="en-US" w:eastAsia="zh-CN"/>
                </w:rPr>
                <w:t>[vivo]FFS</w:t>
              </w:r>
            </w:ins>
          </w:p>
        </w:tc>
        <w:tc>
          <w:tcPr>
            <w:tcW w:w="6642" w:type="dxa"/>
          </w:tcPr>
          <w:p w14:paraId="5459EB68" w14:textId="624BB51A" w:rsidR="006774C7" w:rsidRPr="00BA7149" w:rsidRDefault="006774C7" w:rsidP="006774C7">
            <w:pPr>
              <w:rPr>
                <w:ins w:id="2841" w:author="vivo(Boubacar)" w:date="2020-08-25T21:19:00Z"/>
                <w:u w:val="single"/>
                <w:lang w:eastAsia="zh-CN"/>
              </w:rPr>
            </w:pPr>
            <w:ins w:id="2842" w:author="vivo(Boubacar)" w:date="2020-08-25T21:20:00Z">
              <w:r>
                <w:rPr>
                  <w:rFonts w:hint="eastAsia"/>
                  <w:lang w:val="en-US" w:eastAsia="zh-CN"/>
                </w:rPr>
                <w:t xml:space="preserve">Similar view as Intel. The wording </w:t>
              </w:r>
              <w:r>
                <w:rPr>
                  <w:lang w:val="en-US" w:eastAsia="zh-CN"/>
                </w:rPr>
                <w:t>“i.e. no need to introduce new AS procedure”</w:t>
              </w:r>
              <w:r>
                <w:rPr>
                  <w:rFonts w:hint="eastAsia"/>
                  <w:lang w:val="en-US" w:eastAsia="zh-CN"/>
                </w:rPr>
                <w:t xml:space="preserve"> is too strong at this early phase.</w:t>
              </w:r>
            </w:ins>
          </w:p>
        </w:tc>
      </w:tr>
      <w:tr w:rsidR="006774C7" w14:paraId="2BC455D1" w14:textId="77777777">
        <w:trPr>
          <w:trHeight w:val="161"/>
        </w:trPr>
        <w:tc>
          <w:tcPr>
            <w:tcW w:w="1165" w:type="dxa"/>
            <w:vMerge w:val="restart"/>
          </w:tcPr>
          <w:p w14:paraId="5FFD8147" w14:textId="77777777" w:rsidR="006774C7" w:rsidRDefault="006774C7" w:rsidP="006774C7">
            <w:r>
              <w:t>Proposal 8</w:t>
            </w:r>
          </w:p>
        </w:tc>
        <w:tc>
          <w:tcPr>
            <w:tcW w:w="1821" w:type="dxa"/>
          </w:tcPr>
          <w:p w14:paraId="1B5570BD" w14:textId="77777777" w:rsidR="006774C7" w:rsidRDefault="006774C7" w:rsidP="006774C7">
            <w:r>
              <w:t>[Qualcomm] Yes</w:t>
            </w:r>
          </w:p>
        </w:tc>
        <w:tc>
          <w:tcPr>
            <w:tcW w:w="6642" w:type="dxa"/>
          </w:tcPr>
          <w:p w14:paraId="37D2C460" w14:textId="77777777" w:rsidR="006774C7" w:rsidRDefault="006774C7" w:rsidP="006774C7">
            <w:r>
              <w:t>This is to make clear RAN2 and SA2 responsibility on QoS</w:t>
            </w:r>
          </w:p>
        </w:tc>
      </w:tr>
      <w:tr w:rsidR="006774C7" w14:paraId="33DFEFA2" w14:textId="77777777">
        <w:trPr>
          <w:trHeight w:val="161"/>
        </w:trPr>
        <w:tc>
          <w:tcPr>
            <w:tcW w:w="1165" w:type="dxa"/>
            <w:vMerge/>
          </w:tcPr>
          <w:p w14:paraId="261CFC95" w14:textId="77777777" w:rsidR="006774C7" w:rsidRDefault="006774C7" w:rsidP="006774C7"/>
        </w:tc>
        <w:tc>
          <w:tcPr>
            <w:tcW w:w="1821" w:type="dxa"/>
          </w:tcPr>
          <w:p w14:paraId="4112A8CF"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03E2EE63" w14:textId="77777777" w:rsidR="006774C7" w:rsidRDefault="006774C7" w:rsidP="006774C7"/>
        </w:tc>
      </w:tr>
      <w:tr w:rsidR="006774C7" w14:paraId="6208CE18" w14:textId="77777777">
        <w:trPr>
          <w:trHeight w:val="161"/>
          <w:ins w:id="2843" w:author="Intel-AA" w:date="2020-08-24T22:22:00Z"/>
        </w:trPr>
        <w:tc>
          <w:tcPr>
            <w:tcW w:w="1165" w:type="dxa"/>
          </w:tcPr>
          <w:p w14:paraId="30F8DF03" w14:textId="77777777" w:rsidR="006774C7" w:rsidRDefault="006774C7" w:rsidP="006774C7">
            <w:pPr>
              <w:rPr>
                <w:ins w:id="2844" w:author="Intel-AA" w:date="2020-08-24T22:22:00Z"/>
              </w:rPr>
            </w:pPr>
          </w:p>
        </w:tc>
        <w:tc>
          <w:tcPr>
            <w:tcW w:w="1821" w:type="dxa"/>
          </w:tcPr>
          <w:p w14:paraId="569042AA" w14:textId="77777777" w:rsidR="006774C7" w:rsidRDefault="006774C7" w:rsidP="006774C7">
            <w:pPr>
              <w:rPr>
                <w:ins w:id="2845" w:author="Intel-AA" w:date="2020-08-24T22:22:00Z"/>
              </w:rPr>
            </w:pPr>
            <w:ins w:id="2846" w:author="Intel-AA" w:date="2020-08-24T22:22:00Z">
              <w:r>
                <w:t>[Intel] Yes with comment</w:t>
              </w:r>
            </w:ins>
          </w:p>
        </w:tc>
        <w:tc>
          <w:tcPr>
            <w:tcW w:w="6642" w:type="dxa"/>
          </w:tcPr>
          <w:p w14:paraId="7600C681" w14:textId="77777777" w:rsidR="006774C7" w:rsidRDefault="006774C7" w:rsidP="006774C7">
            <w:pPr>
              <w:rPr>
                <w:ins w:id="2847" w:author="Qualcomm - Peng Cheng" w:date="2020-08-25T18:49:00Z"/>
              </w:rPr>
            </w:pPr>
            <w:ins w:id="2848"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p w14:paraId="20610EB5" w14:textId="29F34D18" w:rsidR="006774C7" w:rsidRDefault="006774C7" w:rsidP="006774C7">
            <w:pPr>
              <w:rPr>
                <w:ins w:id="2849" w:author="Qualcomm - Peng Cheng" w:date="2020-08-25T18:50:00Z"/>
                <w:lang w:eastAsia="zh-CN"/>
              </w:rPr>
            </w:pPr>
            <w:ins w:id="2850" w:author="Qualcomm - Peng Cheng" w:date="2020-08-25T18:49:00Z">
              <w:r>
                <w:rPr>
                  <w:lang w:eastAsia="zh-CN"/>
                </w:rPr>
                <w:t xml:space="preserve">[Rapporteur] </w:t>
              </w:r>
            </w:ins>
            <w:ins w:id="2851" w:author="Qualcomm - Peng Cheng" w:date="2020-08-25T18:50:00Z">
              <w:r>
                <w:rPr>
                  <w:lang w:eastAsia="zh-CN"/>
                </w:rPr>
                <w:t xml:space="preserve">We </w:t>
              </w:r>
            </w:ins>
            <w:ins w:id="2852" w:author="Qualcomm - Peng Cheng" w:date="2020-08-25T18:51:00Z">
              <w:r>
                <w:rPr>
                  <w:lang w:eastAsia="zh-CN"/>
                </w:rPr>
                <w:t>have statement that RAN can</w:t>
              </w:r>
            </w:ins>
            <w:ins w:id="2853" w:author="Qualcomm - Peng Cheng" w:date="2020-08-25T18:50:00Z">
              <w:r>
                <w:rPr>
                  <w:lang w:eastAsia="zh-CN"/>
                </w:rPr>
                <w:t xml:space="preserve"> study AS impact in P8:</w:t>
              </w:r>
            </w:ins>
          </w:p>
          <w:p w14:paraId="775A6605" w14:textId="1F7DFFEC" w:rsidR="006774C7" w:rsidRPr="00A6544B" w:rsidRDefault="006774C7" w:rsidP="006774C7">
            <w:pPr>
              <w:snapToGrid w:val="0"/>
              <w:rPr>
                <w:ins w:id="2854" w:author="Intel-AA" w:date="2020-08-24T22:22:00Z"/>
                <w:b/>
                <w:lang w:eastAsia="zh-CN"/>
              </w:rPr>
            </w:pPr>
            <w:ins w:id="2855" w:author="Qualcomm - Peng Cheng" w:date="2020-08-25T18:51:00Z">
              <w:r w:rsidRPr="0095303F">
                <w:rPr>
                  <w:b/>
                  <w:lang w:eastAsia="zh-CN"/>
                </w:rPr>
                <w:t xml:space="preserve">Proposal 8: RAN2 leaves further QoS enhancement for L3 UE-to-NW relay to SA2 (e.g. whether gNB can perform PDB split). </w:t>
              </w:r>
              <w:r w:rsidRPr="00A6544B">
                <w:rPr>
                  <w:b/>
                  <w:highlight w:val="yellow"/>
                  <w:lang w:eastAsia="zh-CN"/>
                </w:rPr>
                <w:t>RAN2 can discuss AS impacts related to SA2 specified QoS solutions.</w:t>
              </w:r>
            </w:ins>
          </w:p>
        </w:tc>
      </w:tr>
      <w:tr w:rsidR="006774C7" w14:paraId="76295B25" w14:textId="77777777">
        <w:trPr>
          <w:trHeight w:val="161"/>
          <w:ins w:id="2856" w:author="CATT" w:date="2020-08-25T14:11:00Z"/>
        </w:trPr>
        <w:tc>
          <w:tcPr>
            <w:tcW w:w="1165" w:type="dxa"/>
          </w:tcPr>
          <w:p w14:paraId="06D7475D" w14:textId="77777777" w:rsidR="006774C7" w:rsidRDefault="006774C7" w:rsidP="006774C7">
            <w:pPr>
              <w:rPr>
                <w:ins w:id="2857" w:author="CATT" w:date="2020-08-25T14:11:00Z"/>
              </w:rPr>
            </w:pPr>
          </w:p>
        </w:tc>
        <w:tc>
          <w:tcPr>
            <w:tcW w:w="1821" w:type="dxa"/>
          </w:tcPr>
          <w:p w14:paraId="0BD969B2" w14:textId="77777777" w:rsidR="006774C7" w:rsidRDefault="006774C7" w:rsidP="006774C7">
            <w:pPr>
              <w:rPr>
                <w:ins w:id="2858" w:author="CATT" w:date="2020-08-25T14:11:00Z"/>
                <w:rFonts w:eastAsiaTheme="minorEastAsia"/>
                <w:lang w:eastAsia="zh-CN"/>
              </w:rPr>
            </w:pPr>
            <w:ins w:id="2859" w:author="CATT" w:date="2020-08-25T14:11:00Z">
              <w:r>
                <w:rPr>
                  <w:rFonts w:eastAsiaTheme="minorEastAsia" w:hint="eastAsia"/>
                  <w:lang w:eastAsia="zh-CN"/>
                </w:rPr>
                <w:t>[CATT]Yes</w:t>
              </w:r>
            </w:ins>
          </w:p>
        </w:tc>
        <w:tc>
          <w:tcPr>
            <w:tcW w:w="6642" w:type="dxa"/>
          </w:tcPr>
          <w:p w14:paraId="2EB879E7" w14:textId="77777777" w:rsidR="006774C7" w:rsidRDefault="006774C7" w:rsidP="006774C7">
            <w:pPr>
              <w:rPr>
                <w:ins w:id="2860" w:author="CATT" w:date="2020-08-25T14:11:00Z"/>
              </w:rPr>
            </w:pPr>
          </w:p>
        </w:tc>
      </w:tr>
      <w:tr w:rsidR="006774C7" w14:paraId="44C8DD42" w14:textId="77777777">
        <w:trPr>
          <w:trHeight w:val="161"/>
          <w:ins w:id="2861" w:author="Xuelong Wang" w:date="2020-08-25T14:31:00Z"/>
        </w:trPr>
        <w:tc>
          <w:tcPr>
            <w:tcW w:w="1165" w:type="dxa"/>
          </w:tcPr>
          <w:p w14:paraId="2B9A9E8B" w14:textId="77777777" w:rsidR="006774C7" w:rsidRDefault="006774C7" w:rsidP="006774C7">
            <w:pPr>
              <w:rPr>
                <w:ins w:id="2862" w:author="Xuelong Wang" w:date="2020-08-25T14:31:00Z"/>
              </w:rPr>
            </w:pPr>
          </w:p>
        </w:tc>
        <w:tc>
          <w:tcPr>
            <w:tcW w:w="1821" w:type="dxa"/>
          </w:tcPr>
          <w:p w14:paraId="65C0F6F6" w14:textId="77777777" w:rsidR="006774C7" w:rsidRDefault="006774C7" w:rsidP="006774C7">
            <w:pPr>
              <w:rPr>
                <w:ins w:id="2863" w:author="Xuelong Wang" w:date="2020-08-25T14:31:00Z"/>
                <w:rFonts w:eastAsiaTheme="minorEastAsia"/>
                <w:lang w:eastAsia="zh-CN"/>
              </w:rPr>
            </w:pPr>
            <w:ins w:id="286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6774C7" w:rsidRDefault="006774C7" w:rsidP="006774C7">
            <w:pPr>
              <w:rPr>
                <w:ins w:id="2865" w:author="Xuelong Wang" w:date="2020-08-25T14:31:00Z"/>
              </w:rPr>
            </w:pPr>
          </w:p>
        </w:tc>
      </w:tr>
      <w:tr w:rsidR="006774C7" w14:paraId="1D1BA81A" w14:textId="77777777">
        <w:trPr>
          <w:trHeight w:val="161"/>
          <w:ins w:id="2866" w:author="ZTE - Boyuan" w:date="2020-08-25T14:46:00Z"/>
        </w:trPr>
        <w:tc>
          <w:tcPr>
            <w:tcW w:w="1165" w:type="dxa"/>
          </w:tcPr>
          <w:p w14:paraId="68DD01CB" w14:textId="77777777" w:rsidR="006774C7" w:rsidRDefault="006774C7" w:rsidP="006774C7">
            <w:pPr>
              <w:rPr>
                <w:ins w:id="2867" w:author="ZTE - Boyuan" w:date="2020-08-25T14:46:00Z"/>
              </w:rPr>
            </w:pPr>
          </w:p>
        </w:tc>
        <w:tc>
          <w:tcPr>
            <w:tcW w:w="1821" w:type="dxa"/>
          </w:tcPr>
          <w:p w14:paraId="019ABA44" w14:textId="77777777" w:rsidR="006774C7" w:rsidRDefault="006774C7" w:rsidP="006774C7">
            <w:pPr>
              <w:rPr>
                <w:ins w:id="2868" w:author="ZTE - Boyuan" w:date="2020-08-25T14:46:00Z"/>
                <w:rFonts w:eastAsiaTheme="minorEastAsia"/>
                <w:lang w:eastAsia="zh-CN"/>
              </w:rPr>
            </w:pPr>
            <w:ins w:id="2869" w:author="ZTE - Boyuan" w:date="2020-08-25T14:46:00Z">
              <w:r>
                <w:rPr>
                  <w:rFonts w:eastAsiaTheme="minorEastAsia" w:hint="eastAsia"/>
                  <w:lang w:eastAsia="zh-CN"/>
                </w:rPr>
                <w:t>[ZTE] Yes</w:t>
              </w:r>
            </w:ins>
          </w:p>
        </w:tc>
        <w:tc>
          <w:tcPr>
            <w:tcW w:w="6642" w:type="dxa"/>
          </w:tcPr>
          <w:p w14:paraId="27E87D4D" w14:textId="77777777" w:rsidR="006774C7" w:rsidRDefault="006774C7" w:rsidP="006774C7">
            <w:pPr>
              <w:rPr>
                <w:ins w:id="2870" w:author="ZTE - Boyuan" w:date="2020-08-25T14:46:00Z"/>
              </w:rPr>
            </w:pPr>
          </w:p>
        </w:tc>
      </w:tr>
      <w:tr w:rsidR="006774C7" w14:paraId="1FD580C4" w14:textId="77777777">
        <w:trPr>
          <w:trHeight w:val="161"/>
          <w:ins w:id="2871" w:author="LG" w:date="2020-08-25T16:37:00Z"/>
        </w:trPr>
        <w:tc>
          <w:tcPr>
            <w:tcW w:w="1165" w:type="dxa"/>
          </w:tcPr>
          <w:p w14:paraId="490CA41B" w14:textId="77777777" w:rsidR="006774C7" w:rsidRDefault="006774C7" w:rsidP="006774C7">
            <w:pPr>
              <w:rPr>
                <w:ins w:id="2872" w:author="LG" w:date="2020-08-25T16:37:00Z"/>
              </w:rPr>
            </w:pPr>
          </w:p>
        </w:tc>
        <w:tc>
          <w:tcPr>
            <w:tcW w:w="1821" w:type="dxa"/>
          </w:tcPr>
          <w:p w14:paraId="050079EA" w14:textId="77777777" w:rsidR="006774C7" w:rsidRPr="007757EF" w:rsidRDefault="006774C7" w:rsidP="006774C7">
            <w:pPr>
              <w:rPr>
                <w:ins w:id="2873" w:author="LG" w:date="2020-08-25T16:37:00Z"/>
                <w:rFonts w:eastAsia="Malgun Gothic"/>
                <w:lang w:eastAsia="ko-KR"/>
              </w:rPr>
            </w:pPr>
            <w:ins w:id="2874" w:author="LG" w:date="2020-08-25T16:37:00Z">
              <w:r>
                <w:rPr>
                  <w:rFonts w:eastAsia="Malgun Gothic" w:hint="eastAsia"/>
                  <w:lang w:eastAsia="ko-KR"/>
                </w:rPr>
                <w:t>[LG] Yes</w:t>
              </w:r>
            </w:ins>
          </w:p>
        </w:tc>
        <w:tc>
          <w:tcPr>
            <w:tcW w:w="6642" w:type="dxa"/>
          </w:tcPr>
          <w:p w14:paraId="7E51B68F" w14:textId="77777777" w:rsidR="006774C7" w:rsidRDefault="006774C7" w:rsidP="006774C7">
            <w:pPr>
              <w:rPr>
                <w:ins w:id="2875" w:author="LG" w:date="2020-08-25T16:37:00Z"/>
              </w:rPr>
            </w:pPr>
          </w:p>
        </w:tc>
      </w:tr>
      <w:tr w:rsidR="006774C7" w14:paraId="17D45AFF" w14:textId="77777777">
        <w:trPr>
          <w:trHeight w:val="161"/>
          <w:ins w:id="2876" w:author="yang xing" w:date="2020-08-25T16:14:00Z"/>
        </w:trPr>
        <w:tc>
          <w:tcPr>
            <w:tcW w:w="1165" w:type="dxa"/>
          </w:tcPr>
          <w:p w14:paraId="5F091FC5" w14:textId="77777777" w:rsidR="006774C7" w:rsidRDefault="006774C7" w:rsidP="006774C7">
            <w:pPr>
              <w:rPr>
                <w:ins w:id="2877" w:author="yang xing" w:date="2020-08-25T16:14:00Z"/>
              </w:rPr>
            </w:pPr>
          </w:p>
        </w:tc>
        <w:tc>
          <w:tcPr>
            <w:tcW w:w="1821" w:type="dxa"/>
          </w:tcPr>
          <w:p w14:paraId="7C14A64C" w14:textId="48B3B1EB" w:rsidR="006774C7" w:rsidRDefault="006774C7" w:rsidP="006774C7">
            <w:pPr>
              <w:rPr>
                <w:ins w:id="2878" w:author="yang xing" w:date="2020-08-25T16:14:00Z"/>
                <w:rFonts w:eastAsia="Malgun Gothic"/>
                <w:lang w:eastAsia="ko-KR"/>
              </w:rPr>
            </w:pPr>
            <w:ins w:id="287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6774C7" w:rsidRDefault="006774C7" w:rsidP="006774C7">
            <w:pPr>
              <w:rPr>
                <w:ins w:id="2880" w:author="yang xing" w:date="2020-08-25T16:14:00Z"/>
              </w:rPr>
            </w:pPr>
          </w:p>
        </w:tc>
      </w:tr>
      <w:tr w:rsidR="006774C7" w14:paraId="7C2686BD" w14:textId="77777777">
        <w:trPr>
          <w:trHeight w:val="161"/>
          <w:ins w:id="2881" w:author="Ericsson" w:date="2020-08-25T11:51:00Z"/>
        </w:trPr>
        <w:tc>
          <w:tcPr>
            <w:tcW w:w="1165" w:type="dxa"/>
          </w:tcPr>
          <w:p w14:paraId="3A7F7D58" w14:textId="77777777" w:rsidR="006774C7" w:rsidRDefault="006774C7" w:rsidP="006774C7">
            <w:pPr>
              <w:rPr>
                <w:ins w:id="2882" w:author="Ericsson" w:date="2020-08-25T11:51:00Z"/>
              </w:rPr>
            </w:pPr>
          </w:p>
        </w:tc>
        <w:tc>
          <w:tcPr>
            <w:tcW w:w="1821" w:type="dxa"/>
          </w:tcPr>
          <w:p w14:paraId="47F86E76" w14:textId="6D0C05E1" w:rsidR="006774C7" w:rsidRDefault="006774C7" w:rsidP="006774C7">
            <w:pPr>
              <w:rPr>
                <w:ins w:id="2883" w:author="Ericsson" w:date="2020-08-25T11:51:00Z"/>
                <w:rFonts w:eastAsiaTheme="minorEastAsia"/>
                <w:lang w:eastAsia="zh-CN"/>
              </w:rPr>
            </w:pPr>
            <w:ins w:id="2884" w:author="Ericsson" w:date="2020-08-25T11:51:00Z">
              <w:r>
                <w:rPr>
                  <w:rFonts w:eastAsiaTheme="minorEastAsia"/>
                  <w:lang w:eastAsia="zh-CN"/>
                </w:rPr>
                <w:t>[Ericsson] Yes</w:t>
              </w:r>
            </w:ins>
          </w:p>
        </w:tc>
        <w:tc>
          <w:tcPr>
            <w:tcW w:w="6642" w:type="dxa"/>
          </w:tcPr>
          <w:p w14:paraId="20B28860" w14:textId="77777777" w:rsidR="006774C7" w:rsidRDefault="006774C7" w:rsidP="006774C7">
            <w:pPr>
              <w:rPr>
                <w:ins w:id="2885" w:author="Ericsson" w:date="2020-08-25T11:51:00Z"/>
              </w:rPr>
            </w:pPr>
          </w:p>
        </w:tc>
      </w:tr>
      <w:tr w:rsidR="006774C7" w14:paraId="32B478A1" w14:textId="77777777" w:rsidTr="000F1241">
        <w:trPr>
          <w:trHeight w:val="161"/>
          <w:ins w:id="2886" w:author="Nokia (GWO)" w:date="2020-08-25T12:05:00Z"/>
        </w:trPr>
        <w:tc>
          <w:tcPr>
            <w:tcW w:w="1165" w:type="dxa"/>
          </w:tcPr>
          <w:p w14:paraId="22A497E2" w14:textId="77777777" w:rsidR="006774C7" w:rsidRDefault="006774C7" w:rsidP="006774C7">
            <w:pPr>
              <w:rPr>
                <w:ins w:id="2887" w:author="Nokia (GWO)" w:date="2020-08-25T12:05:00Z"/>
              </w:rPr>
            </w:pPr>
          </w:p>
        </w:tc>
        <w:tc>
          <w:tcPr>
            <w:tcW w:w="1821" w:type="dxa"/>
          </w:tcPr>
          <w:p w14:paraId="1F637100" w14:textId="77777777" w:rsidR="006774C7" w:rsidRDefault="006774C7" w:rsidP="006774C7">
            <w:pPr>
              <w:rPr>
                <w:ins w:id="2888" w:author="Nokia (GWO)" w:date="2020-08-25T12:05:00Z"/>
                <w:rFonts w:eastAsiaTheme="minorEastAsia"/>
                <w:lang w:eastAsia="zh-CN"/>
              </w:rPr>
            </w:pPr>
            <w:ins w:id="2889" w:author="Nokia (GWO)" w:date="2020-08-25T12:05:00Z">
              <w:r>
                <w:rPr>
                  <w:rFonts w:eastAsiaTheme="minorEastAsia"/>
                  <w:lang w:eastAsia="zh-CN"/>
                </w:rPr>
                <w:t>[Nokia] Yes</w:t>
              </w:r>
            </w:ins>
          </w:p>
        </w:tc>
        <w:tc>
          <w:tcPr>
            <w:tcW w:w="6642" w:type="dxa"/>
          </w:tcPr>
          <w:p w14:paraId="44F2D3CF" w14:textId="77777777" w:rsidR="006774C7" w:rsidRDefault="006774C7" w:rsidP="006774C7">
            <w:pPr>
              <w:rPr>
                <w:ins w:id="2890" w:author="Nokia (GWO)" w:date="2020-08-25T12:05:00Z"/>
                <w:lang w:eastAsia="zh-CN"/>
              </w:rPr>
            </w:pPr>
          </w:p>
        </w:tc>
      </w:tr>
      <w:tr w:rsidR="006774C7" w14:paraId="30820E7E" w14:textId="77777777" w:rsidTr="000F1241">
        <w:trPr>
          <w:trHeight w:val="161"/>
          <w:ins w:id="2891" w:author="Qualcomm - Peng Cheng" w:date="2020-08-25T19:02:00Z"/>
        </w:trPr>
        <w:tc>
          <w:tcPr>
            <w:tcW w:w="1165" w:type="dxa"/>
          </w:tcPr>
          <w:p w14:paraId="62C66B3C" w14:textId="77777777" w:rsidR="006774C7" w:rsidRDefault="006774C7" w:rsidP="006774C7">
            <w:pPr>
              <w:rPr>
                <w:ins w:id="2892" w:author="Qualcomm - Peng Cheng" w:date="2020-08-25T19:02:00Z"/>
              </w:rPr>
            </w:pPr>
          </w:p>
        </w:tc>
        <w:tc>
          <w:tcPr>
            <w:tcW w:w="1821" w:type="dxa"/>
          </w:tcPr>
          <w:p w14:paraId="710CD308" w14:textId="46DBAFE3" w:rsidR="006774C7" w:rsidRDefault="006774C7" w:rsidP="006774C7">
            <w:pPr>
              <w:rPr>
                <w:ins w:id="2893" w:author="Qualcomm - Peng Cheng" w:date="2020-08-25T19:02:00Z"/>
                <w:rFonts w:eastAsiaTheme="minorEastAsia"/>
                <w:lang w:eastAsia="zh-CN"/>
              </w:rPr>
            </w:pPr>
            <w:ins w:id="2894" w:author="Qualcomm - Peng Cheng" w:date="2020-08-25T19:03:00Z">
              <w:r>
                <w:rPr>
                  <w:rFonts w:eastAsiaTheme="minorEastAsia"/>
                  <w:lang w:eastAsia="zh-CN"/>
                </w:rPr>
                <w:t>[Huawei] Yes with comments</w:t>
              </w:r>
            </w:ins>
          </w:p>
        </w:tc>
        <w:tc>
          <w:tcPr>
            <w:tcW w:w="6642" w:type="dxa"/>
          </w:tcPr>
          <w:p w14:paraId="61C49EE0" w14:textId="77777777" w:rsidR="006774C7" w:rsidRDefault="006774C7" w:rsidP="006774C7">
            <w:pPr>
              <w:rPr>
                <w:ins w:id="2895" w:author="Qualcomm - Peng Cheng" w:date="2020-08-25T19:10:00Z"/>
                <w:rFonts w:eastAsiaTheme="minorEastAsia"/>
                <w:lang w:eastAsia="zh-CN"/>
              </w:rPr>
            </w:pPr>
            <w:ins w:id="2896" w:author="Qualcomm - Peng Cheng" w:date="2020-08-25T19:03:00Z">
              <w:r>
                <w:rPr>
                  <w:rFonts w:eastAsiaTheme="minorEastAsia"/>
                  <w:lang w:eastAsia="zh-CN"/>
                </w:rPr>
                <w:t>We agree the intention, but some rewording maybe needed, e.g. “</w:t>
              </w:r>
              <w:r w:rsidRPr="003E7880">
                <w:rPr>
                  <w:rFonts w:eastAsiaTheme="minorEastAsia"/>
                  <w:b/>
                  <w:lang w:eastAsia="zh-CN"/>
                </w:rPr>
                <w:t>RAN2 do not intent to s</w:t>
              </w:r>
              <w:r>
                <w:rPr>
                  <w:rFonts w:eastAsiaTheme="minorEastAsia"/>
                  <w:b/>
                  <w:lang w:eastAsia="zh-CN"/>
                </w:rPr>
                <w:t>t</w:t>
              </w:r>
              <w:r w:rsidRPr="003E7880">
                <w:rPr>
                  <w:rFonts w:eastAsiaTheme="minorEastAsia"/>
                  <w:b/>
                  <w:lang w:eastAsia="zh-CN"/>
                </w:rPr>
                <w:t xml:space="preserve">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p w14:paraId="1408CBE0" w14:textId="52F4688E" w:rsidR="006774C7" w:rsidRDefault="006774C7" w:rsidP="006774C7">
            <w:pPr>
              <w:rPr>
                <w:ins w:id="2897" w:author="Qualcomm - Peng Cheng" w:date="2020-08-25T19:02:00Z"/>
                <w:lang w:eastAsia="zh-CN"/>
              </w:rPr>
            </w:pPr>
            <w:ins w:id="2898" w:author="Qualcomm - Peng Cheng" w:date="2020-08-25T19:10:00Z">
              <w:r>
                <w:rPr>
                  <w:lang w:eastAsia="zh-CN"/>
                </w:rPr>
                <w:t>[Rapporteur] OK</w:t>
              </w:r>
            </w:ins>
            <w:ins w:id="2899" w:author="Qualcomm - Peng Cheng" w:date="2020-08-25T19:11:00Z">
              <w:r>
                <w:rPr>
                  <w:lang w:eastAsia="zh-CN"/>
                </w:rPr>
                <w:t>.</w:t>
              </w:r>
            </w:ins>
          </w:p>
        </w:tc>
      </w:tr>
      <w:tr w:rsidR="006774C7" w14:paraId="28B105CB" w14:textId="77777777" w:rsidTr="000F1241">
        <w:trPr>
          <w:trHeight w:val="161"/>
          <w:ins w:id="2900" w:author="Qualcomm - Peng Cheng" w:date="2020-08-25T20:23:00Z"/>
        </w:trPr>
        <w:tc>
          <w:tcPr>
            <w:tcW w:w="1165" w:type="dxa"/>
          </w:tcPr>
          <w:p w14:paraId="44B2239A" w14:textId="77777777" w:rsidR="006774C7" w:rsidRDefault="006774C7" w:rsidP="006774C7">
            <w:pPr>
              <w:rPr>
                <w:ins w:id="2901" w:author="Qualcomm - Peng Cheng" w:date="2020-08-25T20:23:00Z"/>
              </w:rPr>
            </w:pPr>
          </w:p>
        </w:tc>
        <w:tc>
          <w:tcPr>
            <w:tcW w:w="1821" w:type="dxa"/>
          </w:tcPr>
          <w:p w14:paraId="010C9188" w14:textId="51051921" w:rsidR="006774C7" w:rsidRDefault="006774C7" w:rsidP="006774C7">
            <w:pPr>
              <w:rPr>
                <w:ins w:id="2902" w:author="Qualcomm - Peng Cheng" w:date="2020-08-25T20:23:00Z"/>
                <w:rFonts w:eastAsiaTheme="minorEastAsia"/>
                <w:lang w:eastAsia="zh-CN"/>
              </w:rPr>
            </w:pPr>
            <w:ins w:id="2903" w:author="Qualcomm - Peng Cheng" w:date="2020-08-25T20:23:00Z">
              <w:r>
                <w:rPr>
                  <w:rFonts w:eastAsiaTheme="minorEastAsia"/>
                  <w:lang w:eastAsia="zh-CN"/>
                </w:rPr>
                <w:t>[Fraunhofer] Yes</w:t>
              </w:r>
            </w:ins>
          </w:p>
        </w:tc>
        <w:tc>
          <w:tcPr>
            <w:tcW w:w="6642" w:type="dxa"/>
          </w:tcPr>
          <w:p w14:paraId="5A37C5ED" w14:textId="77777777" w:rsidR="006774C7" w:rsidRDefault="006774C7" w:rsidP="006774C7">
            <w:pPr>
              <w:rPr>
                <w:ins w:id="2904" w:author="Qualcomm - Peng Cheng" w:date="2020-08-25T20:23:00Z"/>
                <w:rFonts w:eastAsiaTheme="minorEastAsia"/>
                <w:lang w:eastAsia="zh-CN"/>
              </w:rPr>
            </w:pPr>
          </w:p>
        </w:tc>
      </w:tr>
      <w:tr w:rsidR="006774C7" w14:paraId="1C84FBE4" w14:textId="77777777" w:rsidTr="000F1241">
        <w:trPr>
          <w:trHeight w:val="161"/>
          <w:ins w:id="2905" w:author="Qualcomm - Peng Cheng" w:date="2020-08-25T20:27:00Z"/>
        </w:trPr>
        <w:tc>
          <w:tcPr>
            <w:tcW w:w="1165" w:type="dxa"/>
          </w:tcPr>
          <w:p w14:paraId="68BA183F" w14:textId="77777777" w:rsidR="006774C7" w:rsidRDefault="006774C7" w:rsidP="006774C7">
            <w:pPr>
              <w:rPr>
                <w:ins w:id="2906" w:author="Qualcomm - Peng Cheng" w:date="2020-08-25T20:27:00Z"/>
              </w:rPr>
            </w:pPr>
          </w:p>
        </w:tc>
        <w:tc>
          <w:tcPr>
            <w:tcW w:w="1821" w:type="dxa"/>
          </w:tcPr>
          <w:p w14:paraId="46410FC3" w14:textId="7176B99A" w:rsidR="006774C7" w:rsidRDefault="006774C7" w:rsidP="006774C7">
            <w:pPr>
              <w:rPr>
                <w:ins w:id="2907" w:author="Qualcomm - Peng Cheng" w:date="2020-08-25T20:27:00Z"/>
                <w:rFonts w:eastAsiaTheme="minorEastAsia"/>
                <w:lang w:eastAsia="zh-CN"/>
              </w:rPr>
            </w:pPr>
            <w:ins w:id="2908" w:author="Qualcomm - Peng Cheng" w:date="2020-08-25T20:27:00Z">
              <w:r>
                <w:rPr>
                  <w:rFonts w:eastAsiaTheme="minorEastAsia"/>
                  <w:lang w:eastAsia="zh-CN"/>
                </w:rPr>
                <w:t>[Samsung] Yes</w:t>
              </w:r>
            </w:ins>
          </w:p>
        </w:tc>
        <w:tc>
          <w:tcPr>
            <w:tcW w:w="6642" w:type="dxa"/>
          </w:tcPr>
          <w:p w14:paraId="490694BD" w14:textId="77777777" w:rsidR="006774C7" w:rsidRDefault="006774C7" w:rsidP="006774C7">
            <w:pPr>
              <w:rPr>
                <w:ins w:id="2909" w:author="Qualcomm - Peng Cheng" w:date="2020-08-25T20:27:00Z"/>
                <w:rFonts w:eastAsiaTheme="minorEastAsia"/>
                <w:lang w:eastAsia="zh-CN"/>
              </w:rPr>
            </w:pPr>
          </w:p>
        </w:tc>
      </w:tr>
      <w:tr w:rsidR="00CF19BE" w14:paraId="52285C02" w14:textId="77777777" w:rsidTr="000F1241">
        <w:trPr>
          <w:trHeight w:val="161"/>
          <w:ins w:id="2910" w:author="vivo(Boubacar)" w:date="2020-08-25T21:20:00Z"/>
        </w:trPr>
        <w:tc>
          <w:tcPr>
            <w:tcW w:w="1165" w:type="dxa"/>
          </w:tcPr>
          <w:p w14:paraId="6F38E0BF" w14:textId="77777777" w:rsidR="00CF19BE" w:rsidRDefault="00CF19BE" w:rsidP="006774C7">
            <w:pPr>
              <w:rPr>
                <w:ins w:id="2911" w:author="vivo(Boubacar)" w:date="2020-08-25T21:20:00Z"/>
              </w:rPr>
            </w:pPr>
          </w:p>
        </w:tc>
        <w:tc>
          <w:tcPr>
            <w:tcW w:w="1821" w:type="dxa"/>
          </w:tcPr>
          <w:p w14:paraId="7412E117" w14:textId="715E8EE4" w:rsidR="00CF19BE" w:rsidRDefault="00CF19BE" w:rsidP="006774C7">
            <w:pPr>
              <w:rPr>
                <w:ins w:id="2912" w:author="vivo(Boubacar)" w:date="2020-08-25T21:20:00Z"/>
                <w:rFonts w:eastAsiaTheme="minorEastAsia"/>
                <w:lang w:eastAsia="zh-CN"/>
              </w:rPr>
            </w:pPr>
            <w:ins w:id="2913" w:author="vivo(Boubacar)" w:date="2020-08-25T21:20:00Z">
              <w:r>
                <w:rPr>
                  <w:rFonts w:eastAsiaTheme="minorEastAsia" w:hint="eastAsia"/>
                  <w:lang w:val="en-US" w:eastAsia="zh-CN"/>
                </w:rPr>
                <w:t>[vivo]Yes</w:t>
              </w:r>
            </w:ins>
          </w:p>
        </w:tc>
        <w:tc>
          <w:tcPr>
            <w:tcW w:w="6642" w:type="dxa"/>
          </w:tcPr>
          <w:p w14:paraId="13522A2A" w14:textId="77777777" w:rsidR="00CF19BE" w:rsidRDefault="00CF19BE" w:rsidP="006774C7">
            <w:pPr>
              <w:rPr>
                <w:ins w:id="2914" w:author="vivo(Boubacar)" w:date="2020-08-25T21:20:00Z"/>
                <w:rFonts w:eastAsiaTheme="minorEastAsia"/>
                <w:lang w:eastAsia="zh-CN"/>
              </w:rPr>
            </w:pPr>
          </w:p>
        </w:tc>
      </w:tr>
      <w:tr w:rsidR="006774C7" w14:paraId="5D3BDBA7" w14:textId="77777777">
        <w:trPr>
          <w:trHeight w:val="161"/>
        </w:trPr>
        <w:tc>
          <w:tcPr>
            <w:tcW w:w="1165" w:type="dxa"/>
            <w:vMerge w:val="restart"/>
          </w:tcPr>
          <w:p w14:paraId="5CB99992" w14:textId="77777777" w:rsidR="006774C7" w:rsidRDefault="006774C7" w:rsidP="006774C7">
            <w:r>
              <w:t>Proposal 9</w:t>
            </w:r>
          </w:p>
        </w:tc>
        <w:tc>
          <w:tcPr>
            <w:tcW w:w="1821" w:type="dxa"/>
          </w:tcPr>
          <w:p w14:paraId="574562FC" w14:textId="77777777" w:rsidR="006774C7" w:rsidRDefault="006774C7" w:rsidP="006774C7">
            <w:r>
              <w:t>[Qualcomm] Yes</w:t>
            </w:r>
          </w:p>
        </w:tc>
        <w:tc>
          <w:tcPr>
            <w:tcW w:w="6642" w:type="dxa"/>
          </w:tcPr>
          <w:p w14:paraId="1BF33B6F" w14:textId="77777777" w:rsidR="006774C7" w:rsidRDefault="006774C7" w:rsidP="006774C7"/>
        </w:tc>
      </w:tr>
      <w:tr w:rsidR="006774C7" w14:paraId="680F0C9A" w14:textId="77777777">
        <w:trPr>
          <w:trHeight w:val="161"/>
        </w:trPr>
        <w:tc>
          <w:tcPr>
            <w:tcW w:w="1165" w:type="dxa"/>
            <w:vMerge/>
          </w:tcPr>
          <w:p w14:paraId="5C6676B3" w14:textId="77777777" w:rsidR="006774C7" w:rsidRDefault="006774C7" w:rsidP="006774C7"/>
        </w:tc>
        <w:tc>
          <w:tcPr>
            <w:tcW w:w="1821" w:type="dxa"/>
          </w:tcPr>
          <w:p w14:paraId="61E4937B"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18FAC973" w14:textId="77777777" w:rsidR="006774C7" w:rsidRDefault="006774C7" w:rsidP="006774C7"/>
        </w:tc>
      </w:tr>
      <w:tr w:rsidR="006774C7" w14:paraId="43A149B0" w14:textId="77777777">
        <w:trPr>
          <w:trHeight w:val="161"/>
          <w:ins w:id="2915" w:author="Intel-AA" w:date="2020-08-24T22:24:00Z"/>
        </w:trPr>
        <w:tc>
          <w:tcPr>
            <w:tcW w:w="1165" w:type="dxa"/>
          </w:tcPr>
          <w:p w14:paraId="24636942" w14:textId="77777777" w:rsidR="006774C7" w:rsidRDefault="006774C7" w:rsidP="006774C7">
            <w:pPr>
              <w:rPr>
                <w:ins w:id="2916" w:author="Intel-AA" w:date="2020-08-24T22:24:00Z"/>
              </w:rPr>
            </w:pPr>
          </w:p>
        </w:tc>
        <w:tc>
          <w:tcPr>
            <w:tcW w:w="1821" w:type="dxa"/>
          </w:tcPr>
          <w:p w14:paraId="14C9BF61" w14:textId="77777777" w:rsidR="006774C7" w:rsidRDefault="006774C7" w:rsidP="006774C7">
            <w:pPr>
              <w:rPr>
                <w:ins w:id="2917" w:author="Intel-AA" w:date="2020-08-24T22:24:00Z"/>
              </w:rPr>
            </w:pPr>
            <w:ins w:id="2918" w:author="Intel-AA" w:date="2020-08-24T22:24:00Z">
              <w:r>
                <w:t>[Intel]</w:t>
              </w:r>
            </w:ins>
          </w:p>
        </w:tc>
        <w:tc>
          <w:tcPr>
            <w:tcW w:w="6642" w:type="dxa"/>
          </w:tcPr>
          <w:p w14:paraId="1ABF9AC5" w14:textId="77777777" w:rsidR="006774C7" w:rsidRDefault="006774C7" w:rsidP="006774C7">
            <w:pPr>
              <w:rPr>
                <w:ins w:id="2919" w:author="Intel-AA" w:date="2020-08-24T22:24:00Z"/>
              </w:rPr>
            </w:pPr>
            <w:ins w:id="2920" w:author="Intel-AA" w:date="2020-08-24T22:24:00Z">
              <w:r>
                <w:t>We are ok to go with majority view</w:t>
              </w:r>
            </w:ins>
          </w:p>
        </w:tc>
      </w:tr>
      <w:tr w:rsidR="006774C7" w14:paraId="3511F5AC" w14:textId="77777777">
        <w:trPr>
          <w:trHeight w:val="161"/>
          <w:ins w:id="2921" w:author="CATT" w:date="2020-08-25T14:12:00Z"/>
        </w:trPr>
        <w:tc>
          <w:tcPr>
            <w:tcW w:w="1165" w:type="dxa"/>
          </w:tcPr>
          <w:p w14:paraId="1D94C1C7" w14:textId="77777777" w:rsidR="006774C7" w:rsidRDefault="006774C7" w:rsidP="006774C7">
            <w:pPr>
              <w:rPr>
                <w:ins w:id="2922" w:author="CATT" w:date="2020-08-25T14:12:00Z"/>
              </w:rPr>
            </w:pPr>
          </w:p>
        </w:tc>
        <w:tc>
          <w:tcPr>
            <w:tcW w:w="1821" w:type="dxa"/>
          </w:tcPr>
          <w:p w14:paraId="6EDAA4CA" w14:textId="77777777" w:rsidR="006774C7" w:rsidRDefault="006774C7" w:rsidP="006774C7">
            <w:pPr>
              <w:rPr>
                <w:ins w:id="2923" w:author="CATT" w:date="2020-08-25T14:12:00Z"/>
                <w:rFonts w:eastAsiaTheme="minorEastAsia"/>
                <w:lang w:eastAsia="zh-CN"/>
              </w:rPr>
            </w:pPr>
            <w:ins w:id="2924" w:author="CATT" w:date="2020-08-25T14:12:00Z">
              <w:r>
                <w:rPr>
                  <w:rFonts w:eastAsiaTheme="minorEastAsia" w:hint="eastAsia"/>
                  <w:lang w:eastAsia="zh-CN"/>
                </w:rPr>
                <w:t>[CATT]Yes</w:t>
              </w:r>
            </w:ins>
          </w:p>
        </w:tc>
        <w:tc>
          <w:tcPr>
            <w:tcW w:w="6642" w:type="dxa"/>
          </w:tcPr>
          <w:p w14:paraId="54F0CDBF" w14:textId="77777777" w:rsidR="006774C7" w:rsidRDefault="006774C7" w:rsidP="006774C7">
            <w:pPr>
              <w:rPr>
                <w:ins w:id="2925" w:author="CATT" w:date="2020-08-25T14:12:00Z"/>
              </w:rPr>
            </w:pPr>
          </w:p>
        </w:tc>
      </w:tr>
      <w:tr w:rsidR="006774C7" w14:paraId="3197192D" w14:textId="77777777">
        <w:trPr>
          <w:trHeight w:val="161"/>
          <w:ins w:id="2926" w:author="Xuelong Wang" w:date="2020-08-25T14:31:00Z"/>
        </w:trPr>
        <w:tc>
          <w:tcPr>
            <w:tcW w:w="1165" w:type="dxa"/>
          </w:tcPr>
          <w:p w14:paraId="0D0AA6CC" w14:textId="77777777" w:rsidR="006774C7" w:rsidRDefault="006774C7" w:rsidP="006774C7">
            <w:pPr>
              <w:rPr>
                <w:ins w:id="2927" w:author="Xuelong Wang" w:date="2020-08-25T14:31:00Z"/>
              </w:rPr>
            </w:pPr>
          </w:p>
        </w:tc>
        <w:tc>
          <w:tcPr>
            <w:tcW w:w="1821" w:type="dxa"/>
          </w:tcPr>
          <w:p w14:paraId="6CAD9562" w14:textId="77777777" w:rsidR="006774C7" w:rsidRDefault="006774C7" w:rsidP="006774C7">
            <w:pPr>
              <w:rPr>
                <w:ins w:id="2928" w:author="Xuelong Wang" w:date="2020-08-25T14:31:00Z"/>
                <w:rFonts w:eastAsiaTheme="minorEastAsia"/>
                <w:lang w:eastAsia="zh-CN"/>
              </w:rPr>
            </w:pPr>
            <w:ins w:id="2929"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6774C7" w:rsidRDefault="006774C7" w:rsidP="006774C7">
            <w:pPr>
              <w:rPr>
                <w:ins w:id="2930" w:author="Xuelong Wang" w:date="2020-08-25T14:31:00Z"/>
              </w:rPr>
            </w:pPr>
          </w:p>
        </w:tc>
      </w:tr>
      <w:tr w:rsidR="006774C7" w14:paraId="1CD20457" w14:textId="77777777">
        <w:trPr>
          <w:trHeight w:val="161"/>
          <w:ins w:id="2931" w:author="ZTE - Boyuan" w:date="2020-08-25T14:46:00Z"/>
        </w:trPr>
        <w:tc>
          <w:tcPr>
            <w:tcW w:w="1165" w:type="dxa"/>
          </w:tcPr>
          <w:p w14:paraId="0CAD9224" w14:textId="77777777" w:rsidR="006774C7" w:rsidRDefault="006774C7" w:rsidP="006774C7">
            <w:pPr>
              <w:rPr>
                <w:ins w:id="2932" w:author="ZTE - Boyuan" w:date="2020-08-25T14:46:00Z"/>
              </w:rPr>
            </w:pPr>
          </w:p>
        </w:tc>
        <w:tc>
          <w:tcPr>
            <w:tcW w:w="1821" w:type="dxa"/>
          </w:tcPr>
          <w:p w14:paraId="79CC2ACB" w14:textId="77777777" w:rsidR="006774C7" w:rsidRDefault="006774C7" w:rsidP="006774C7">
            <w:pPr>
              <w:rPr>
                <w:ins w:id="2933" w:author="ZTE - Boyuan" w:date="2020-08-25T14:46:00Z"/>
                <w:rFonts w:eastAsiaTheme="minorEastAsia"/>
                <w:lang w:eastAsia="zh-CN"/>
              </w:rPr>
            </w:pPr>
            <w:ins w:id="2934" w:author="ZTE - Boyuan" w:date="2020-08-25T14:46:00Z">
              <w:r>
                <w:rPr>
                  <w:rFonts w:eastAsiaTheme="minorEastAsia" w:hint="eastAsia"/>
                  <w:lang w:eastAsia="zh-CN"/>
                </w:rPr>
                <w:t>[ZTE] Yes</w:t>
              </w:r>
            </w:ins>
          </w:p>
        </w:tc>
        <w:tc>
          <w:tcPr>
            <w:tcW w:w="6642" w:type="dxa"/>
          </w:tcPr>
          <w:p w14:paraId="2892A509" w14:textId="77777777" w:rsidR="006774C7" w:rsidRDefault="006774C7" w:rsidP="006774C7">
            <w:pPr>
              <w:rPr>
                <w:ins w:id="2935" w:author="ZTE - Boyuan" w:date="2020-08-25T14:46:00Z"/>
              </w:rPr>
            </w:pPr>
          </w:p>
        </w:tc>
      </w:tr>
      <w:tr w:rsidR="006774C7" w14:paraId="6B86591A" w14:textId="77777777">
        <w:trPr>
          <w:trHeight w:val="161"/>
          <w:ins w:id="2936" w:author="LG" w:date="2020-08-25T16:38:00Z"/>
        </w:trPr>
        <w:tc>
          <w:tcPr>
            <w:tcW w:w="1165" w:type="dxa"/>
          </w:tcPr>
          <w:p w14:paraId="3FFD4EAE" w14:textId="77777777" w:rsidR="006774C7" w:rsidRDefault="006774C7" w:rsidP="006774C7">
            <w:pPr>
              <w:rPr>
                <w:ins w:id="2937" w:author="LG" w:date="2020-08-25T16:38:00Z"/>
              </w:rPr>
            </w:pPr>
          </w:p>
        </w:tc>
        <w:tc>
          <w:tcPr>
            <w:tcW w:w="1821" w:type="dxa"/>
          </w:tcPr>
          <w:p w14:paraId="73C03137" w14:textId="77777777" w:rsidR="006774C7" w:rsidRPr="007757EF" w:rsidRDefault="006774C7" w:rsidP="006774C7">
            <w:pPr>
              <w:rPr>
                <w:ins w:id="2938" w:author="LG" w:date="2020-08-25T16:38:00Z"/>
                <w:rFonts w:eastAsia="Malgun Gothic"/>
                <w:lang w:eastAsia="ko-KR"/>
              </w:rPr>
            </w:pPr>
            <w:ins w:id="2939" w:author="LG" w:date="2020-08-25T16:38:00Z">
              <w:r>
                <w:rPr>
                  <w:rFonts w:eastAsia="Malgun Gothic" w:hint="eastAsia"/>
                  <w:lang w:eastAsia="ko-KR"/>
                </w:rPr>
                <w:t>[LG] Yes</w:t>
              </w:r>
            </w:ins>
          </w:p>
        </w:tc>
        <w:tc>
          <w:tcPr>
            <w:tcW w:w="6642" w:type="dxa"/>
          </w:tcPr>
          <w:p w14:paraId="2F2CFA2D" w14:textId="77777777" w:rsidR="006774C7" w:rsidRDefault="006774C7" w:rsidP="006774C7">
            <w:pPr>
              <w:rPr>
                <w:ins w:id="2940" w:author="LG" w:date="2020-08-25T16:38:00Z"/>
              </w:rPr>
            </w:pPr>
          </w:p>
        </w:tc>
      </w:tr>
      <w:tr w:rsidR="006774C7" w14:paraId="442A7F68" w14:textId="77777777">
        <w:trPr>
          <w:trHeight w:val="161"/>
          <w:ins w:id="2941" w:author="yang xing" w:date="2020-08-25T16:14:00Z"/>
        </w:trPr>
        <w:tc>
          <w:tcPr>
            <w:tcW w:w="1165" w:type="dxa"/>
          </w:tcPr>
          <w:p w14:paraId="11BB3DC1" w14:textId="77777777" w:rsidR="006774C7" w:rsidRDefault="006774C7" w:rsidP="006774C7">
            <w:pPr>
              <w:rPr>
                <w:ins w:id="2942" w:author="yang xing" w:date="2020-08-25T16:14:00Z"/>
              </w:rPr>
            </w:pPr>
          </w:p>
        </w:tc>
        <w:tc>
          <w:tcPr>
            <w:tcW w:w="1821" w:type="dxa"/>
          </w:tcPr>
          <w:p w14:paraId="573CD5A0" w14:textId="2D66A1D5" w:rsidR="006774C7" w:rsidRDefault="006774C7" w:rsidP="006774C7">
            <w:pPr>
              <w:rPr>
                <w:ins w:id="2943" w:author="yang xing" w:date="2020-08-25T16:14:00Z"/>
                <w:rFonts w:eastAsia="Malgun Gothic"/>
                <w:lang w:eastAsia="ko-KR"/>
              </w:rPr>
            </w:pPr>
            <w:ins w:id="2944"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6774C7" w:rsidRDefault="006774C7" w:rsidP="006774C7">
            <w:pPr>
              <w:rPr>
                <w:ins w:id="2945" w:author="yang xing" w:date="2020-08-25T16:14:00Z"/>
              </w:rPr>
            </w:pPr>
          </w:p>
        </w:tc>
      </w:tr>
      <w:tr w:rsidR="006774C7" w14:paraId="719DFEA8" w14:textId="77777777">
        <w:trPr>
          <w:trHeight w:val="161"/>
          <w:ins w:id="2946" w:author="Ericsson" w:date="2020-08-25T11:51:00Z"/>
        </w:trPr>
        <w:tc>
          <w:tcPr>
            <w:tcW w:w="1165" w:type="dxa"/>
          </w:tcPr>
          <w:p w14:paraId="6E9161A4" w14:textId="77777777" w:rsidR="006774C7" w:rsidRDefault="006774C7" w:rsidP="006774C7">
            <w:pPr>
              <w:rPr>
                <w:ins w:id="2947" w:author="Ericsson" w:date="2020-08-25T11:51:00Z"/>
              </w:rPr>
            </w:pPr>
          </w:p>
        </w:tc>
        <w:tc>
          <w:tcPr>
            <w:tcW w:w="1821" w:type="dxa"/>
          </w:tcPr>
          <w:p w14:paraId="5A5BCB6C" w14:textId="553F5DF4" w:rsidR="006774C7" w:rsidRDefault="006774C7" w:rsidP="006774C7">
            <w:pPr>
              <w:rPr>
                <w:ins w:id="2948" w:author="Ericsson" w:date="2020-08-25T11:51:00Z"/>
                <w:rFonts w:eastAsiaTheme="minorEastAsia"/>
                <w:lang w:eastAsia="zh-CN"/>
              </w:rPr>
            </w:pPr>
            <w:ins w:id="2949" w:author="Ericsson" w:date="2020-08-25T11:51:00Z">
              <w:r>
                <w:rPr>
                  <w:rFonts w:eastAsiaTheme="minorEastAsia"/>
                  <w:lang w:eastAsia="zh-CN"/>
                </w:rPr>
                <w:t>[Ericsson] Yes</w:t>
              </w:r>
            </w:ins>
          </w:p>
        </w:tc>
        <w:tc>
          <w:tcPr>
            <w:tcW w:w="6642" w:type="dxa"/>
          </w:tcPr>
          <w:p w14:paraId="0E97D39E" w14:textId="77777777" w:rsidR="006774C7" w:rsidRDefault="006774C7" w:rsidP="006774C7">
            <w:pPr>
              <w:rPr>
                <w:ins w:id="2950" w:author="Ericsson" w:date="2020-08-25T11:51:00Z"/>
              </w:rPr>
            </w:pPr>
          </w:p>
        </w:tc>
      </w:tr>
      <w:tr w:rsidR="006774C7" w14:paraId="580BF1F6" w14:textId="77777777" w:rsidTr="000F1241">
        <w:trPr>
          <w:trHeight w:val="161"/>
          <w:ins w:id="2951" w:author="Nokia (GWO)" w:date="2020-08-25T12:05:00Z"/>
        </w:trPr>
        <w:tc>
          <w:tcPr>
            <w:tcW w:w="1165" w:type="dxa"/>
          </w:tcPr>
          <w:p w14:paraId="004D9581" w14:textId="77777777" w:rsidR="006774C7" w:rsidRDefault="006774C7" w:rsidP="006774C7">
            <w:pPr>
              <w:rPr>
                <w:ins w:id="2952" w:author="Nokia (GWO)" w:date="2020-08-25T12:05:00Z"/>
              </w:rPr>
            </w:pPr>
          </w:p>
        </w:tc>
        <w:tc>
          <w:tcPr>
            <w:tcW w:w="1821" w:type="dxa"/>
          </w:tcPr>
          <w:p w14:paraId="3B6D2BD0" w14:textId="77777777" w:rsidR="006774C7" w:rsidRDefault="006774C7" w:rsidP="006774C7">
            <w:pPr>
              <w:rPr>
                <w:ins w:id="2953" w:author="Nokia (GWO)" w:date="2020-08-25T12:05:00Z"/>
                <w:rFonts w:eastAsiaTheme="minorEastAsia"/>
                <w:lang w:eastAsia="zh-CN"/>
              </w:rPr>
            </w:pPr>
            <w:ins w:id="2954" w:author="Nokia (GWO)" w:date="2020-08-25T12:05:00Z">
              <w:r>
                <w:rPr>
                  <w:rFonts w:eastAsiaTheme="minorEastAsia"/>
                  <w:lang w:eastAsia="zh-CN"/>
                </w:rPr>
                <w:t>[Nokia] Yes</w:t>
              </w:r>
            </w:ins>
          </w:p>
        </w:tc>
        <w:tc>
          <w:tcPr>
            <w:tcW w:w="6642" w:type="dxa"/>
          </w:tcPr>
          <w:p w14:paraId="66369C02" w14:textId="77777777" w:rsidR="006774C7" w:rsidRDefault="006774C7" w:rsidP="006774C7">
            <w:pPr>
              <w:rPr>
                <w:ins w:id="2955" w:author="Nokia (GWO)" w:date="2020-08-25T12:05:00Z"/>
                <w:lang w:eastAsia="zh-CN"/>
              </w:rPr>
            </w:pPr>
          </w:p>
        </w:tc>
      </w:tr>
      <w:tr w:rsidR="006774C7" w14:paraId="39FF588D" w14:textId="77777777" w:rsidTr="000F1241">
        <w:trPr>
          <w:trHeight w:val="161"/>
          <w:ins w:id="2956" w:author="Qualcomm - Peng Cheng" w:date="2020-08-25T19:03:00Z"/>
        </w:trPr>
        <w:tc>
          <w:tcPr>
            <w:tcW w:w="1165" w:type="dxa"/>
          </w:tcPr>
          <w:p w14:paraId="775A4596" w14:textId="77777777" w:rsidR="006774C7" w:rsidRDefault="006774C7" w:rsidP="006774C7">
            <w:pPr>
              <w:rPr>
                <w:ins w:id="2957" w:author="Qualcomm - Peng Cheng" w:date="2020-08-25T19:03:00Z"/>
              </w:rPr>
            </w:pPr>
          </w:p>
        </w:tc>
        <w:tc>
          <w:tcPr>
            <w:tcW w:w="1821" w:type="dxa"/>
          </w:tcPr>
          <w:p w14:paraId="5D2C931C" w14:textId="1B25473D" w:rsidR="006774C7" w:rsidRDefault="006774C7" w:rsidP="006774C7">
            <w:pPr>
              <w:rPr>
                <w:ins w:id="2958" w:author="Qualcomm - Peng Cheng" w:date="2020-08-25T19:03:00Z"/>
                <w:rFonts w:eastAsiaTheme="minorEastAsia"/>
                <w:lang w:eastAsia="zh-CN"/>
              </w:rPr>
            </w:pPr>
            <w:ins w:id="2959" w:author="Qualcomm - Peng Cheng" w:date="2020-08-25T19:03:00Z">
              <w:r>
                <w:rPr>
                  <w:rFonts w:eastAsiaTheme="minorEastAsia"/>
                  <w:lang w:eastAsia="zh-CN"/>
                </w:rPr>
                <w:t xml:space="preserve">[Huawei] </w:t>
              </w:r>
              <w:r>
                <w:t>Need online discussion</w:t>
              </w:r>
            </w:ins>
          </w:p>
        </w:tc>
        <w:tc>
          <w:tcPr>
            <w:tcW w:w="6642" w:type="dxa"/>
          </w:tcPr>
          <w:p w14:paraId="30152920" w14:textId="77777777" w:rsidR="006774C7" w:rsidRDefault="006774C7" w:rsidP="006774C7">
            <w:pPr>
              <w:rPr>
                <w:ins w:id="2960" w:author="Qualcomm - Peng Cheng" w:date="2020-08-25T19:12:00Z"/>
                <w:rFonts w:eastAsiaTheme="minorEastAsia"/>
                <w:lang w:eastAsia="zh-CN"/>
              </w:rPr>
            </w:pPr>
            <w:ins w:id="2961" w:author="Qualcomm - Peng Cheng" w:date="2020-08-25T19:03:00Z">
              <w:r>
                <w:rPr>
                  <w:rFonts w:eastAsiaTheme="minorEastAsia"/>
                  <w:lang w:eastAsia="zh-CN"/>
                </w:rPr>
                <w:t>Since we modified the P7 to further study RAN2 impact, we are wondering whether this propose is in the scope of “RAN2 impact”, so maybe we can pospone this one after more discussion on QoS aspect.</w:t>
              </w:r>
            </w:ins>
          </w:p>
          <w:p w14:paraId="1FBEF32E" w14:textId="7B625508" w:rsidR="006774C7" w:rsidRDefault="006774C7" w:rsidP="006774C7">
            <w:pPr>
              <w:rPr>
                <w:ins w:id="2962" w:author="Qualcomm - Peng Cheng" w:date="2020-08-25T19:12:00Z"/>
                <w:lang w:eastAsia="zh-CN"/>
              </w:rPr>
            </w:pPr>
            <w:ins w:id="2963" w:author="Qualcomm - Peng Cheng" w:date="2020-08-25T19:12:00Z">
              <w:r>
                <w:rPr>
                  <w:lang w:eastAsia="zh-CN"/>
                </w:rPr>
                <w:t xml:space="preserve">[Rapporteur] </w:t>
              </w:r>
            </w:ins>
            <w:ins w:id="2964" w:author="Qualcomm - Peng Cheng" w:date="2020-08-25T19:13:00Z">
              <w:r>
                <w:rPr>
                  <w:lang w:eastAsia="zh-CN"/>
                </w:rPr>
                <w:t>D</w:t>
              </w:r>
            </w:ins>
            <w:ins w:id="2965" w:author="Qualcomm - Peng Cheng" w:date="2020-08-25T19:12:00Z">
              <w:r>
                <w:rPr>
                  <w:lang w:eastAsia="zh-CN"/>
                </w:rPr>
                <w:t>isagree. Note the last wording of P9</w:t>
              </w:r>
            </w:ins>
            <w:ins w:id="2966" w:author="Qualcomm - Peng Cheng" w:date="2020-08-25T19:13:00Z">
              <w:r>
                <w:rPr>
                  <w:lang w:eastAsia="zh-CN"/>
                </w:rPr>
                <w:t xml:space="preserve">. No company agree it in phase 1 discussion. I have tried to use the most netural </w:t>
              </w:r>
            </w:ins>
            <w:ins w:id="2967" w:author="Qualcomm - Peng Cheng" w:date="2020-08-25T19:14:00Z">
              <w:r>
                <w:rPr>
                  <w:lang w:eastAsia="zh-CN"/>
                </w:rPr>
                <w:t>way for P9.</w:t>
              </w:r>
            </w:ins>
          </w:p>
          <w:p w14:paraId="121490B0" w14:textId="72874391" w:rsidR="006774C7" w:rsidRPr="00B50E8D" w:rsidRDefault="006774C7" w:rsidP="006774C7">
            <w:pPr>
              <w:snapToGrid w:val="0"/>
              <w:rPr>
                <w:ins w:id="2968" w:author="Qualcomm - Peng Cheng" w:date="2020-08-25T19:03:00Z"/>
                <w:b/>
                <w:color w:val="auto"/>
                <w:lang w:eastAsia="zh-CN"/>
              </w:rPr>
            </w:pPr>
            <w:ins w:id="2969" w:author="Qualcomm - Peng Cheng" w:date="2020-08-25T19:12:00Z">
              <w:r w:rsidRPr="0095303F">
                <w:rPr>
                  <w:b/>
                  <w:lang w:eastAsia="zh-CN"/>
                </w:rPr>
                <w:t xml:space="preserve">Proposal 9: </w:t>
              </w:r>
              <w:r w:rsidRPr="0095303F">
                <w:rPr>
                  <w:b/>
                  <w:color w:val="auto"/>
                  <w:lang w:eastAsia="zh-CN"/>
                </w:rPr>
                <w:t xml:space="preserve">Remote UE doesn’t need to provide information on which QoS flows need to be relayed to relay </w:t>
              </w:r>
              <w:r w:rsidRPr="00B50E8D">
                <w:rPr>
                  <w:b/>
                  <w:color w:val="auto"/>
                  <w:highlight w:val="yellow"/>
                  <w:lang w:eastAsia="zh-CN"/>
                </w:rPr>
                <w:t>in AS layer</w:t>
              </w:r>
              <w:r w:rsidRPr="0095303F">
                <w:rPr>
                  <w:b/>
                  <w:lang w:eastAsia="zh-CN"/>
                </w:rPr>
                <w:t>.</w:t>
              </w:r>
            </w:ins>
          </w:p>
        </w:tc>
      </w:tr>
      <w:tr w:rsidR="006774C7" w14:paraId="4A43E226" w14:textId="77777777" w:rsidTr="000F1241">
        <w:trPr>
          <w:trHeight w:val="161"/>
          <w:ins w:id="2970" w:author="Qualcomm - Peng Cheng" w:date="2020-08-25T20:23:00Z"/>
        </w:trPr>
        <w:tc>
          <w:tcPr>
            <w:tcW w:w="1165" w:type="dxa"/>
          </w:tcPr>
          <w:p w14:paraId="00941CA8" w14:textId="77777777" w:rsidR="006774C7" w:rsidRDefault="006774C7" w:rsidP="006774C7">
            <w:pPr>
              <w:rPr>
                <w:ins w:id="2971" w:author="Qualcomm - Peng Cheng" w:date="2020-08-25T20:23:00Z"/>
              </w:rPr>
            </w:pPr>
          </w:p>
        </w:tc>
        <w:tc>
          <w:tcPr>
            <w:tcW w:w="1821" w:type="dxa"/>
          </w:tcPr>
          <w:p w14:paraId="4D1BF820" w14:textId="11DC4D72" w:rsidR="006774C7" w:rsidRDefault="006774C7" w:rsidP="006774C7">
            <w:pPr>
              <w:rPr>
                <w:ins w:id="2972" w:author="Qualcomm - Peng Cheng" w:date="2020-08-25T20:23:00Z"/>
                <w:rFonts w:eastAsiaTheme="minorEastAsia"/>
                <w:lang w:eastAsia="zh-CN"/>
              </w:rPr>
            </w:pPr>
            <w:ins w:id="2973" w:author="Qualcomm - Peng Cheng" w:date="2020-08-25T20:23:00Z">
              <w:r>
                <w:rPr>
                  <w:rFonts w:eastAsiaTheme="minorEastAsia"/>
                  <w:lang w:eastAsia="zh-CN"/>
                </w:rPr>
                <w:t>[Fraunhofer] Yes</w:t>
              </w:r>
            </w:ins>
          </w:p>
        </w:tc>
        <w:tc>
          <w:tcPr>
            <w:tcW w:w="6642" w:type="dxa"/>
          </w:tcPr>
          <w:p w14:paraId="450ACC14" w14:textId="77777777" w:rsidR="006774C7" w:rsidRDefault="006774C7" w:rsidP="006774C7">
            <w:pPr>
              <w:rPr>
                <w:ins w:id="2974" w:author="Qualcomm - Peng Cheng" w:date="2020-08-25T20:23:00Z"/>
                <w:rFonts w:eastAsiaTheme="minorEastAsia"/>
                <w:lang w:eastAsia="zh-CN"/>
              </w:rPr>
            </w:pPr>
          </w:p>
        </w:tc>
      </w:tr>
      <w:tr w:rsidR="00CF19BE" w14:paraId="41D31BFA" w14:textId="77777777" w:rsidTr="000F1241">
        <w:trPr>
          <w:trHeight w:val="161"/>
          <w:ins w:id="2975" w:author="vivo(Boubacar)" w:date="2020-08-25T21:20:00Z"/>
        </w:trPr>
        <w:tc>
          <w:tcPr>
            <w:tcW w:w="1165" w:type="dxa"/>
          </w:tcPr>
          <w:p w14:paraId="179F7EE4" w14:textId="77777777" w:rsidR="00CF19BE" w:rsidRDefault="00CF19BE" w:rsidP="006774C7">
            <w:pPr>
              <w:rPr>
                <w:ins w:id="2976" w:author="vivo(Boubacar)" w:date="2020-08-25T21:20:00Z"/>
              </w:rPr>
            </w:pPr>
          </w:p>
        </w:tc>
        <w:tc>
          <w:tcPr>
            <w:tcW w:w="1821" w:type="dxa"/>
          </w:tcPr>
          <w:p w14:paraId="5CD3A307" w14:textId="5AE50DAD" w:rsidR="00CF19BE" w:rsidRDefault="00CF19BE" w:rsidP="006774C7">
            <w:pPr>
              <w:rPr>
                <w:ins w:id="2977" w:author="vivo(Boubacar)" w:date="2020-08-25T21:20:00Z"/>
                <w:rFonts w:eastAsiaTheme="minorEastAsia"/>
                <w:lang w:eastAsia="zh-CN"/>
              </w:rPr>
            </w:pPr>
            <w:ins w:id="2978" w:author="vivo(Boubacar)" w:date="2020-08-25T21:20:00Z">
              <w:r>
                <w:rPr>
                  <w:rFonts w:eastAsiaTheme="minorEastAsia" w:hint="eastAsia"/>
                  <w:lang w:val="en-US" w:eastAsia="zh-CN"/>
                </w:rPr>
                <w:t>[vivo]Yes</w:t>
              </w:r>
            </w:ins>
          </w:p>
        </w:tc>
        <w:tc>
          <w:tcPr>
            <w:tcW w:w="6642" w:type="dxa"/>
          </w:tcPr>
          <w:p w14:paraId="3E223835" w14:textId="77777777" w:rsidR="00CF19BE" w:rsidRDefault="00CF19BE" w:rsidP="006774C7">
            <w:pPr>
              <w:rPr>
                <w:ins w:id="2979" w:author="vivo(Boubacar)" w:date="2020-08-25T21:20:00Z"/>
                <w:rFonts w:eastAsiaTheme="minorEastAsia"/>
                <w:lang w:eastAsia="zh-CN"/>
              </w:rPr>
            </w:pPr>
          </w:p>
        </w:tc>
      </w:tr>
      <w:tr w:rsidR="006774C7" w14:paraId="511753AF" w14:textId="77777777">
        <w:trPr>
          <w:trHeight w:val="161"/>
        </w:trPr>
        <w:tc>
          <w:tcPr>
            <w:tcW w:w="1165" w:type="dxa"/>
            <w:vMerge w:val="restart"/>
          </w:tcPr>
          <w:p w14:paraId="1C152299" w14:textId="77777777" w:rsidR="006774C7" w:rsidRDefault="006774C7" w:rsidP="006774C7">
            <w:r>
              <w:t>Proposal 10</w:t>
            </w:r>
          </w:p>
        </w:tc>
        <w:tc>
          <w:tcPr>
            <w:tcW w:w="1821" w:type="dxa"/>
          </w:tcPr>
          <w:p w14:paraId="71DD0DA3" w14:textId="77777777" w:rsidR="006774C7" w:rsidRDefault="006774C7" w:rsidP="006774C7">
            <w:r>
              <w:t>[Qualcomm] Yes</w:t>
            </w:r>
          </w:p>
        </w:tc>
        <w:tc>
          <w:tcPr>
            <w:tcW w:w="6642" w:type="dxa"/>
          </w:tcPr>
          <w:p w14:paraId="4861200C" w14:textId="77777777" w:rsidR="006774C7" w:rsidRDefault="006774C7" w:rsidP="006774C7">
            <w:r>
              <w:t>Similar comment to Proposal 1</w:t>
            </w:r>
          </w:p>
        </w:tc>
      </w:tr>
      <w:tr w:rsidR="006774C7" w14:paraId="028A91C2" w14:textId="77777777">
        <w:trPr>
          <w:trHeight w:val="161"/>
        </w:trPr>
        <w:tc>
          <w:tcPr>
            <w:tcW w:w="1165" w:type="dxa"/>
            <w:vMerge/>
          </w:tcPr>
          <w:p w14:paraId="06F24CED" w14:textId="77777777" w:rsidR="006774C7" w:rsidRDefault="006774C7" w:rsidP="006774C7"/>
        </w:tc>
        <w:tc>
          <w:tcPr>
            <w:tcW w:w="1821" w:type="dxa"/>
          </w:tcPr>
          <w:p w14:paraId="187DC63D" w14:textId="77777777" w:rsidR="006774C7" w:rsidRDefault="006774C7" w:rsidP="006774C7">
            <w:r>
              <w:rPr>
                <w:rFonts w:eastAsiaTheme="minorEastAsia" w:hint="eastAsia"/>
                <w:lang w:eastAsia="zh-CN"/>
              </w:rPr>
              <w:t>[</w:t>
            </w:r>
            <w:r>
              <w:rPr>
                <w:rFonts w:eastAsiaTheme="minorEastAsia"/>
                <w:lang w:eastAsia="zh-CN"/>
              </w:rPr>
              <w:t>OPPO] Yes</w:t>
            </w:r>
          </w:p>
        </w:tc>
        <w:tc>
          <w:tcPr>
            <w:tcW w:w="6642" w:type="dxa"/>
          </w:tcPr>
          <w:p w14:paraId="2C2AD719" w14:textId="77777777" w:rsidR="006774C7" w:rsidRDefault="006774C7" w:rsidP="006774C7"/>
        </w:tc>
      </w:tr>
      <w:tr w:rsidR="006774C7" w14:paraId="4A67FE68" w14:textId="77777777">
        <w:trPr>
          <w:trHeight w:val="161"/>
          <w:ins w:id="2980" w:author="Intel-AA" w:date="2020-08-24T22:24:00Z"/>
        </w:trPr>
        <w:tc>
          <w:tcPr>
            <w:tcW w:w="1165" w:type="dxa"/>
          </w:tcPr>
          <w:p w14:paraId="19067162" w14:textId="77777777" w:rsidR="006774C7" w:rsidRDefault="006774C7" w:rsidP="006774C7">
            <w:pPr>
              <w:rPr>
                <w:ins w:id="2981" w:author="Intel-AA" w:date="2020-08-24T22:24:00Z"/>
              </w:rPr>
            </w:pPr>
          </w:p>
        </w:tc>
        <w:tc>
          <w:tcPr>
            <w:tcW w:w="1821" w:type="dxa"/>
          </w:tcPr>
          <w:p w14:paraId="27386F08" w14:textId="77777777" w:rsidR="006774C7" w:rsidRDefault="006774C7" w:rsidP="006774C7">
            <w:pPr>
              <w:rPr>
                <w:ins w:id="2982" w:author="Intel-AA" w:date="2020-08-24T22:24:00Z"/>
              </w:rPr>
            </w:pPr>
            <w:ins w:id="2983" w:author="Intel-AA" w:date="2020-08-24T22:24:00Z">
              <w:r>
                <w:t>[Intel] Yes with comment</w:t>
              </w:r>
            </w:ins>
          </w:p>
        </w:tc>
        <w:tc>
          <w:tcPr>
            <w:tcW w:w="6642" w:type="dxa"/>
          </w:tcPr>
          <w:p w14:paraId="469FEB49" w14:textId="77777777" w:rsidR="006774C7" w:rsidRDefault="006774C7" w:rsidP="006774C7">
            <w:pPr>
              <w:rPr>
                <w:ins w:id="2984" w:author="Qualcomm - Peng Cheng" w:date="2020-08-25T18:51:00Z"/>
              </w:rPr>
            </w:pPr>
            <w:ins w:id="2985" w:author="Intel-AA" w:date="2020-08-24T22:24:00Z">
              <w:r>
                <w:t>It is worthwhile to consider how non-IP data can be supported with N3IWF solution (IPSec-based). If not, and if it is a requirement, it may be beneficial to capture it.</w:t>
              </w:r>
            </w:ins>
          </w:p>
          <w:p w14:paraId="3B0859C0" w14:textId="2E18A8CD" w:rsidR="006774C7" w:rsidRDefault="006774C7" w:rsidP="006774C7">
            <w:pPr>
              <w:rPr>
                <w:ins w:id="2986" w:author="Intel-AA" w:date="2020-08-24T22:24:00Z"/>
                <w:lang w:eastAsia="zh-CN"/>
              </w:rPr>
            </w:pPr>
            <w:ins w:id="2987" w:author="Qualcomm - Peng Cheng" w:date="2020-08-25T18:51:00Z">
              <w:r>
                <w:rPr>
                  <w:lang w:eastAsia="zh-CN"/>
                </w:rPr>
                <w:t xml:space="preserve">[Rapporteur] </w:t>
              </w:r>
            </w:ins>
            <w:ins w:id="2988" w:author="Qualcomm - Peng Cheng" w:date="2020-08-25T18:52:00Z">
              <w:r>
                <w:rPr>
                  <w:lang w:eastAsia="zh-CN"/>
                </w:rPr>
                <w:t xml:space="preserve">This is topic in SA2’s scoping, right? </w:t>
              </w:r>
            </w:ins>
          </w:p>
        </w:tc>
      </w:tr>
      <w:tr w:rsidR="006774C7" w14:paraId="1D49F451" w14:textId="77777777">
        <w:trPr>
          <w:trHeight w:val="161"/>
          <w:ins w:id="2989" w:author="CATT" w:date="2020-08-25T14:12:00Z"/>
        </w:trPr>
        <w:tc>
          <w:tcPr>
            <w:tcW w:w="1165" w:type="dxa"/>
          </w:tcPr>
          <w:p w14:paraId="1297A597" w14:textId="77777777" w:rsidR="006774C7" w:rsidRDefault="006774C7" w:rsidP="006774C7">
            <w:pPr>
              <w:rPr>
                <w:ins w:id="2990" w:author="CATT" w:date="2020-08-25T14:12:00Z"/>
              </w:rPr>
            </w:pPr>
          </w:p>
        </w:tc>
        <w:tc>
          <w:tcPr>
            <w:tcW w:w="1821" w:type="dxa"/>
          </w:tcPr>
          <w:p w14:paraId="5EB8421C" w14:textId="77777777" w:rsidR="006774C7" w:rsidRDefault="006774C7" w:rsidP="006774C7">
            <w:pPr>
              <w:rPr>
                <w:ins w:id="2991" w:author="CATT" w:date="2020-08-25T14:12:00Z"/>
                <w:rFonts w:eastAsiaTheme="minorEastAsia"/>
                <w:lang w:eastAsia="zh-CN"/>
              </w:rPr>
            </w:pPr>
            <w:ins w:id="2992" w:author="CATT" w:date="2020-08-25T14:13:00Z">
              <w:r>
                <w:rPr>
                  <w:rFonts w:eastAsiaTheme="minorEastAsia" w:hint="eastAsia"/>
                  <w:lang w:eastAsia="zh-CN"/>
                </w:rPr>
                <w:t>[CATT]Yes</w:t>
              </w:r>
            </w:ins>
          </w:p>
        </w:tc>
        <w:tc>
          <w:tcPr>
            <w:tcW w:w="6642" w:type="dxa"/>
          </w:tcPr>
          <w:p w14:paraId="5DCD051C" w14:textId="77777777" w:rsidR="006774C7" w:rsidRDefault="006774C7" w:rsidP="006774C7">
            <w:pPr>
              <w:rPr>
                <w:ins w:id="2993" w:author="CATT" w:date="2020-08-25T14:12:00Z"/>
              </w:rPr>
            </w:pPr>
          </w:p>
        </w:tc>
      </w:tr>
      <w:tr w:rsidR="006774C7" w14:paraId="38D396E8" w14:textId="77777777">
        <w:trPr>
          <w:trHeight w:val="161"/>
          <w:ins w:id="2994" w:author="Xuelong Wang" w:date="2020-08-25T14:31:00Z"/>
        </w:trPr>
        <w:tc>
          <w:tcPr>
            <w:tcW w:w="1165" w:type="dxa"/>
          </w:tcPr>
          <w:p w14:paraId="392E858B" w14:textId="77777777" w:rsidR="006774C7" w:rsidRDefault="006774C7" w:rsidP="006774C7">
            <w:pPr>
              <w:rPr>
                <w:ins w:id="2995" w:author="Xuelong Wang" w:date="2020-08-25T14:31:00Z"/>
              </w:rPr>
            </w:pPr>
          </w:p>
        </w:tc>
        <w:tc>
          <w:tcPr>
            <w:tcW w:w="1821" w:type="dxa"/>
          </w:tcPr>
          <w:p w14:paraId="48C5EF3A" w14:textId="77777777" w:rsidR="006774C7" w:rsidRDefault="006774C7" w:rsidP="006774C7">
            <w:pPr>
              <w:rPr>
                <w:ins w:id="2996" w:author="Xuelong Wang" w:date="2020-08-25T14:31:00Z"/>
                <w:rFonts w:eastAsiaTheme="minorEastAsia"/>
                <w:lang w:eastAsia="zh-CN"/>
              </w:rPr>
            </w:pPr>
            <w:ins w:id="299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6774C7" w:rsidRDefault="006774C7" w:rsidP="006774C7">
            <w:pPr>
              <w:rPr>
                <w:ins w:id="2998" w:author="Xuelong Wang" w:date="2020-08-25T14:31:00Z"/>
              </w:rPr>
            </w:pPr>
          </w:p>
        </w:tc>
      </w:tr>
      <w:tr w:rsidR="006774C7" w14:paraId="7E7816D6" w14:textId="77777777">
        <w:trPr>
          <w:trHeight w:val="161"/>
          <w:ins w:id="2999" w:author="ZTE - Boyuan" w:date="2020-08-25T14:46:00Z"/>
        </w:trPr>
        <w:tc>
          <w:tcPr>
            <w:tcW w:w="1165" w:type="dxa"/>
          </w:tcPr>
          <w:p w14:paraId="28510CD6" w14:textId="77777777" w:rsidR="006774C7" w:rsidRDefault="006774C7" w:rsidP="006774C7">
            <w:pPr>
              <w:rPr>
                <w:ins w:id="3000" w:author="ZTE - Boyuan" w:date="2020-08-25T14:46:00Z"/>
              </w:rPr>
            </w:pPr>
          </w:p>
        </w:tc>
        <w:tc>
          <w:tcPr>
            <w:tcW w:w="1821" w:type="dxa"/>
          </w:tcPr>
          <w:p w14:paraId="48663D51" w14:textId="77777777" w:rsidR="006774C7" w:rsidRDefault="006774C7" w:rsidP="006774C7">
            <w:pPr>
              <w:rPr>
                <w:ins w:id="3001" w:author="ZTE - Boyuan" w:date="2020-08-25T14:46:00Z"/>
                <w:rFonts w:eastAsiaTheme="minorEastAsia"/>
                <w:lang w:eastAsia="zh-CN"/>
              </w:rPr>
            </w:pPr>
            <w:ins w:id="3002" w:author="ZTE - Boyuan" w:date="2020-08-25T14:46:00Z">
              <w:r>
                <w:rPr>
                  <w:rFonts w:eastAsiaTheme="minorEastAsia" w:hint="eastAsia"/>
                  <w:lang w:eastAsia="zh-CN"/>
                </w:rPr>
                <w:t>[ZTE] Yes</w:t>
              </w:r>
            </w:ins>
          </w:p>
        </w:tc>
        <w:tc>
          <w:tcPr>
            <w:tcW w:w="6642" w:type="dxa"/>
          </w:tcPr>
          <w:p w14:paraId="154B2285" w14:textId="77777777" w:rsidR="006774C7" w:rsidRDefault="006774C7" w:rsidP="006774C7">
            <w:pPr>
              <w:rPr>
                <w:ins w:id="3003" w:author="ZTE - Boyuan" w:date="2020-08-25T14:46:00Z"/>
              </w:rPr>
            </w:pPr>
          </w:p>
        </w:tc>
      </w:tr>
      <w:tr w:rsidR="006774C7" w14:paraId="548DAA87" w14:textId="77777777">
        <w:trPr>
          <w:trHeight w:val="161"/>
          <w:ins w:id="3004" w:author="LG" w:date="2020-08-25T16:38:00Z"/>
        </w:trPr>
        <w:tc>
          <w:tcPr>
            <w:tcW w:w="1165" w:type="dxa"/>
          </w:tcPr>
          <w:p w14:paraId="60111DBB" w14:textId="77777777" w:rsidR="006774C7" w:rsidRDefault="006774C7" w:rsidP="006774C7">
            <w:pPr>
              <w:rPr>
                <w:ins w:id="3005" w:author="LG" w:date="2020-08-25T16:38:00Z"/>
              </w:rPr>
            </w:pPr>
          </w:p>
        </w:tc>
        <w:tc>
          <w:tcPr>
            <w:tcW w:w="1821" w:type="dxa"/>
          </w:tcPr>
          <w:p w14:paraId="0BAE70DE" w14:textId="77777777" w:rsidR="006774C7" w:rsidRPr="007757EF" w:rsidRDefault="006774C7" w:rsidP="006774C7">
            <w:pPr>
              <w:rPr>
                <w:ins w:id="3006" w:author="LG" w:date="2020-08-25T16:38:00Z"/>
                <w:rFonts w:eastAsia="Malgun Gothic"/>
                <w:lang w:eastAsia="ko-KR"/>
              </w:rPr>
            </w:pPr>
            <w:ins w:id="3007" w:author="LG" w:date="2020-08-25T16:38:00Z">
              <w:r>
                <w:rPr>
                  <w:rFonts w:eastAsia="Malgun Gothic" w:hint="eastAsia"/>
                  <w:lang w:eastAsia="ko-KR"/>
                </w:rPr>
                <w:t>[LG] Yes</w:t>
              </w:r>
            </w:ins>
          </w:p>
        </w:tc>
        <w:tc>
          <w:tcPr>
            <w:tcW w:w="6642" w:type="dxa"/>
          </w:tcPr>
          <w:p w14:paraId="3E2CB7A3" w14:textId="77777777" w:rsidR="006774C7" w:rsidRDefault="006774C7" w:rsidP="006774C7">
            <w:pPr>
              <w:rPr>
                <w:ins w:id="3008" w:author="LG" w:date="2020-08-25T16:38:00Z"/>
              </w:rPr>
            </w:pPr>
          </w:p>
        </w:tc>
      </w:tr>
      <w:tr w:rsidR="006774C7" w14:paraId="068764D8" w14:textId="77777777">
        <w:trPr>
          <w:trHeight w:val="161"/>
          <w:ins w:id="3009" w:author="yang xing" w:date="2020-08-25T16:14:00Z"/>
        </w:trPr>
        <w:tc>
          <w:tcPr>
            <w:tcW w:w="1165" w:type="dxa"/>
          </w:tcPr>
          <w:p w14:paraId="42FAC36A" w14:textId="77777777" w:rsidR="006774C7" w:rsidRDefault="006774C7" w:rsidP="006774C7">
            <w:pPr>
              <w:rPr>
                <w:ins w:id="3010" w:author="yang xing" w:date="2020-08-25T16:14:00Z"/>
              </w:rPr>
            </w:pPr>
          </w:p>
        </w:tc>
        <w:tc>
          <w:tcPr>
            <w:tcW w:w="1821" w:type="dxa"/>
          </w:tcPr>
          <w:p w14:paraId="29278437" w14:textId="13345B75" w:rsidR="006774C7" w:rsidRDefault="006774C7" w:rsidP="006774C7">
            <w:pPr>
              <w:rPr>
                <w:ins w:id="3011" w:author="yang xing" w:date="2020-08-25T16:14:00Z"/>
                <w:rFonts w:eastAsia="Malgun Gothic"/>
                <w:lang w:eastAsia="ko-KR"/>
              </w:rPr>
            </w:pPr>
            <w:ins w:id="3012"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6774C7" w:rsidRDefault="006774C7" w:rsidP="006774C7">
            <w:pPr>
              <w:rPr>
                <w:ins w:id="3013" w:author="yang xing" w:date="2020-08-25T16:14:00Z"/>
              </w:rPr>
            </w:pPr>
          </w:p>
        </w:tc>
      </w:tr>
      <w:tr w:rsidR="006774C7" w14:paraId="2EFF3878" w14:textId="77777777">
        <w:trPr>
          <w:trHeight w:val="161"/>
          <w:ins w:id="3014" w:author="Ericsson" w:date="2020-08-25T11:52:00Z"/>
        </w:trPr>
        <w:tc>
          <w:tcPr>
            <w:tcW w:w="1165" w:type="dxa"/>
          </w:tcPr>
          <w:p w14:paraId="54641667" w14:textId="77777777" w:rsidR="006774C7" w:rsidRDefault="006774C7" w:rsidP="006774C7">
            <w:pPr>
              <w:rPr>
                <w:ins w:id="3015" w:author="Ericsson" w:date="2020-08-25T11:52:00Z"/>
              </w:rPr>
            </w:pPr>
          </w:p>
        </w:tc>
        <w:tc>
          <w:tcPr>
            <w:tcW w:w="1821" w:type="dxa"/>
          </w:tcPr>
          <w:p w14:paraId="1EBC59EB" w14:textId="59FE95F0" w:rsidR="006774C7" w:rsidRDefault="006774C7" w:rsidP="006774C7">
            <w:pPr>
              <w:rPr>
                <w:ins w:id="3016" w:author="Ericsson" w:date="2020-08-25T11:52:00Z"/>
                <w:rFonts w:eastAsiaTheme="minorEastAsia"/>
                <w:lang w:eastAsia="zh-CN"/>
              </w:rPr>
            </w:pPr>
            <w:ins w:id="3017" w:author="Ericsson" w:date="2020-08-25T11:52:00Z">
              <w:r>
                <w:rPr>
                  <w:rFonts w:eastAsiaTheme="minorEastAsia"/>
                  <w:lang w:eastAsia="zh-CN"/>
                </w:rPr>
                <w:t>[Ericsson] Yes</w:t>
              </w:r>
            </w:ins>
          </w:p>
        </w:tc>
        <w:tc>
          <w:tcPr>
            <w:tcW w:w="6642" w:type="dxa"/>
          </w:tcPr>
          <w:p w14:paraId="3AD24072" w14:textId="77777777" w:rsidR="006774C7" w:rsidRDefault="006774C7" w:rsidP="006774C7">
            <w:pPr>
              <w:rPr>
                <w:ins w:id="3018" w:author="Ericsson" w:date="2020-08-25T11:52:00Z"/>
              </w:rPr>
            </w:pPr>
          </w:p>
        </w:tc>
      </w:tr>
      <w:tr w:rsidR="006774C7" w14:paraId="1978CA88" w14:textId="77777777" w:rsidTr="000F1241">
        <w:trPr>
          <w:trHeight w:val="161"/>
          <w:ins w:id="3019" w:author="Nokia (GWO)" w:date="2020-08-25T12:06:00Z"/>
        </w:trPr>
        <w:tc>
          <w:tcPr>
            <w:tcW w:w="1165" w:type="dxa"/>
          </w:tcPr>
          <w:p w14:paraId="76736F1F" w14:textId="77777777" w:rsidR="006774C7" w:rsidRDefault="006774C7" w:rsidP="006774C7">
            <w:pPr>
              <w:rPr>
                <w:ins w:id="3020" w:author="Nokia (GWO)" w:date="2020-08-25T12:06:00Z"/>
              </w:rPr>
            </w:pPr>
          </w:p>
        </w:tc>
        <w:tc>
          <w:tcPr>
            <w:tcW w:w="1821" w:type="dxa"/>
          </w:tcPr>
          <w:p w14:paraId="457B0281" w14:textId="77777777" w:rsidR="006774C7" w:rsidRDefault="006774C7" w:rsidP="006774C7">
            <w:pPr>
              <w:rPr>
                <w:ins w:id="3021" w:author="Nokia (GWO)" w:date="2020-08-25T12:06:00Z"/>
                <w:rFonts w:eastAsiaTheme="minorEastAsia"/>
                <w:lang w:eastAsia="zh-CN"/>
              </w:rPr>
            </w:pPr>
            <w:ins w:id="3022" w:author="Nokia (GWO)" w:date="2020-08-25T12:06:00Z">
              <w:r>
                <w:t>[Nokia] Yes</w:t>
              </w:r>
            </w:ins>
          </w:p>
        </w:tc>
        <w:tc>
          <w:tcPr>
            <w:tcW w:w="6642" w:type="dxa"/>
          </w:tcPr>
          <w:p w14:paraId="1B1BEDA6" w14:textId="77777777" w:rsidR="006774C7" w:rsidRDefault="006774C7" w:rsidP="006774C7">
            <w:pPr>
              <w:rPr>
                <w:ins w:id="3023" w:author="Nokia (GWO)" w:date="2020-08-25T12:06:00Z"/>
              </w:rPr>
            </w:pPr>
          </w:p>
        </w:tc>
      </w:tr>
      <w:tr w:rsidR="006774C7" w14:paraId="0800E146" w14:textId="77777777" w:rsidTr="000F1241">
        <w:trPr>
          <w:trHeight w:val="161"/>
          <w:ins w:id="3024" w:author="Qualcomm - Peng Cheng" w:date="2020-08-25T19:04:00Z"/>
        </w:trPr>
        <w:tc>
          <w:tcPr>
            <w:tcW w:w="1165" w:type="dxa"/>
          </w:tcPr>
          <w:p w14:paraId="74196816" w14:textId="77777777" w:rsidR="006774C7" w:rsidRDefault="006774C7" w:rsidP="006774C7">
            <w:pPr>
              <w:rPr>
                <w:ins w:id="3025" w:author="Qualcomm - Peng Cheng" w:date="2020-08-25T19:04:00Z"/>
              </w:rPr>
            </w:pPr>
          </w:p>
        </w:tc>
        <w:tc>
          <w:tcPr>
            <w:tcW w:w="1821" w:type="dxa"/>
          </w:tcPr>
          <w:p w14:paraId="0DBB10AD" w14:textId="1ED43016" w:rsidR="006774C7" w:rsidRDefault="006774C7" w:rsidP="006774C7">
            <w:pPr>
              <w:rPr>
                <w:ins w:id="3026" w:author="Qualcomm - Peng Cheng" w:date="2020-08-25T19:04:00Z"/>
              </w:rPr>
            </w:pPr>
            <w:ins w:id="3027" w:author="Qualcomm - Peng Cheng" w:date="2020-08-25T19:04:00Z">
              <w:r>
                <w:rPr>
                  <w:rFonts w:eastAsiaTheme="minorEastAsia"/>
                  <w:lang w:eastAsia="zh-CN"/>
                </w:rPr>
                <w:t xml:space="preserve">[Huawei] </w:t>
              </w:r>
              <w:r>
                <w:t>Need online discussion</w:t>
              </w:r>
            </w:ins>
          </w:p>
        </w:tc>
        <w:tc>
          <w:tcPr>
            <w:tcW w:w="6642" w:type="dxa"/>
          </w:tcPr>
          <w:p w14:paraId="30F9C805" w14:textId="77777777" w:rsidR="006774C7" w:rsidRDefault="006774C7" w:rsidP="006774C7">
            <w:pPr>
              <w:rPr>
                <w:ins w:id="3028" w:author="Qualcomm - Peng Cheng" w:date="2020-08-25T19:14:00Z"/>
                <w:rFonts w:eastAsiaTheme="minorEastAsia"/>
                <w:lang w:eastAsia="zh-CN"/>
              </w:rPr>
            </w:pPr>
            <w:ins w:id="3029" w:author="Qualcomm - Peng Cheng" w:date="2020-08-25T19:04: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p w14:paraId="5C7B79EA" w14:textId="45BF88CC" w:rsidR="006774C7" w:rsidRDefault="006774C7" w:rsidP="006774C7">
            <w:pPr>
              <w:rPr>
                <w:ins w:id="3030" w:author="Qualcomm - Peng Cheng" w:date="2020-08-25T19:04:00Z"/>
                <w:lang w:eastAsia="zh-CN"/>
              </w:rPr>
            </w:pPr>
            <w:ins w:id="3031" w:author="Qualcomm - Peng Cheng" w:date="2020-08-25T19:14:00Z">
              <w:r>
                <w:rPr>
                  <w:lang w:eastAsia="zh-CN"/>
                </w:rPr>
                <w:t>[Rapporteur] Disagree.</w:t>
              </w:r>
            </w:ins>
          </w:p>
        </w:tc>
      </w:tr>
      <w:tr w:rsidR="006774C7" w14:paraId="58233C30" w14:textId="77777777" w:rsidTr="000F1241">
        <w:trPr>
          <w:trHeight w:val="161"/>
          <w:ins w:id="3032" w:author="Qualcomm - Peng Cheng" w:date="2020-08-25T20:24:00Z"/>
        </w:trPr>
        <w:tc>
          <w:tcPr>
            <w:tcW w:w="1165" w:type="dxa"/>
          </w:tcPr>
          <w:p w14:paraId="31453AC9" w14:textId="77777777" w:rsidR="006774C7" w:rsidRDefault="006774C7" w:rsidP="006774C7">
            <w:pPr>
              <w:rPr>
                <w:ins w:id="3033" w:author="Qualcomm - Peng Cheng" w:date="2020-08-25T20:24:00Z"/>
              </w:rPr>
            </w:pPr>
          </w:p>
        </w:tc>
        <w:tc>
          <w:tcPr>
            <w:tcW w:w="1821" w:type="dxa"/>
          </w:tcPr>
          <w:p w14:paraId="47ECF488" w14:textId="65DA4517" w:rsidR="006774C7" w:rsidRDefault="006774C7" w:rsidP="006774C7">
            <w:pPr>
              <w:rPr>
                <w:ins w:id="3034" w:author="Qualcomm - Peng Cheng" w:date="2020-08-25T20:24:00Z"/>
                <w:rFonts w:eastAsiaTheme="minorEastAsia"/>
                <w:lang w:eastAsia="zh-CN"/>
              </w:rPr>
            </w:pPr>
            <w:ins w:id="3035" w:author="Qualcomm - Peng Cheng" w:date="2020-08-25T20:24:00Z">
              <w:r>
                <w:rPr>
                  <w:rFonts w:eastAsiaTheme="minorEastAsia"/>
                  <w:lang w:eastAsia="zh-CN"/>
                </w:rPr>
                <w:t>[Fraunhofer] Yes</w:t>
              </w:r>
            </w:ins>
          </w:p>
        </w:tc>
        <w:tc>
          <w:tcPr>
            <w:tcW w:w="6642" w:type="dxa"/>
          </w:tcPr>
          <w:p w14:paraId="686DD221" w14:textId="77777777" w:rsidR="006774C7" w:rsidRDefault="006774C7" w:rsidP="006774C7">
            <w:pPr>
              <w:rPr>
                <w:ins w:id="3036" w:author="Qualcomm - Peng Cheng" w:date="2020-08-25T20:24:00Z"/>
                <w:rFonts w:eastAsiaTheme="minorEastAsia"/>
                <w:lang w:eastAsia="zh-CN"/>
              </w:rPr>
            </w:pPr>
          </w:p>
        </w:tc>
      </w:tr>
      <w:tr w:rsidR="006774C7" w14:paraId="2AE4A13C" w14:textId="77777777" w:rsidTr="000F1241">
        <w:trPr>
          <w:trHeight w:val="161"/>
          <w:ins w:id="3037" w:author="Qualcomm - Peng Cheng" w:date="2020-08-25T20:28:00Z"/>
        </w:trPr>
        <w:tc>
          <w:tcPr>
            <w:tcW w:w="1165" w:type="dxa"/>
          </w:tcPr>
          <w:p w14:paraId="7736F0E3" w14:textId="77777777" w:rsidR="006774C7" w:rsidRDefault="006774C7" w:rsidP="006774C7">
            <w:pPr>
              <w:rPr>
                <w:ins w:id="3038" w:author="Qualcomm - Peng Cheng" w:date="2020-08-25T20:28:00Z"/>
              </w:rPr>
            </w:pPr>
          </w:p>
        </w:tc>
        <w:tc>
          <w:tcPr>
            <w:tcW w:w="1821" w:type="dxa"/>
          </w:tcPr>
          <w:p w14:paraId="11C43100" w14:textId="2BF2AB83" w:rsidR="006774C7" w:rsidRDefault="006774C7" w:rsidP="006774C7">
            <w:pPr>
              <w:rPr>
                <w:ins w:id="3039" w:author="Qualcomm - Peng Cheng" w:date="2020-08-25T20:28:00Z"/>
                <w:rFonts w:eastAsiaTheme="minorEastAsia"/>
                <w:lang w:eastAsia="zh-CN"/>
              </w:rPr>
            </w:pPr>
            <w:ins w:id="3040" w:author="Qualcomm - Peng Cheng" w:date="2020-08-25T20:28:00Z">
              <w:r>
                <w:rPr>
                  <w:rFonts w:eastAsiaTheme="minorEastAsia"/>
                  <w:lang w:eastAsia="zh-CN"/>
                </w:rPr>
                <w:t>[Samsung] Yes</w:t>
              </w:r>
            </w:ins>
          </w:p>
        </w:tc>
        <w:tc>
          <w:tcPr>
            <w:tcW w:w="6642" w:type="dxa"/>
          </w:tcPr>
          <w:p w14:paraId="2E987C48" w14:textId="77777777" w:rsidR="006774C7" w:rsidRDefault="006774C7" w:rsidP="006774C7">
            <w:pPr>
              <w:rPr>
                <w:ins w:id="3041" w:author="Qualcomm - Peng Cheng" w:date="2020-08-25T20:28:00Z"/>
                <w:rFonts w:eastAsiaTheme="minorEastAsia"/>
                <w:lang w:eastAsia="zh-CN"/>
              </w:rPr>
            </w:pPr>
          </w:p>
        </w:tc>
      </w:tr>
      <w:tr w:rsidR="00CF19BE" w14:paraId="0A548F78" w14:textId="77777777" w:rsidTr="000F1241">
        <w:trPr>
          <w:trHeight w:val="161"/>
          <w:ins w:id="3042" w:author="vivo(Boubacar)" w:date="2020-08-25T21:20:00Z"/>
        </w:trPr>
        <w:tc>
          <w:tcPr>
            <w:tcW w:w="1165" w:type="dxa"/>
          </w:tcPr>
          <w:p w14:paraId="6FF63E1C" w14:textId="77777777" w:rsidR="00CF19BE" w:rsidRDefault="00CF19BE" w:rsidP="006774C7">
            <w:pPr>
              <w:rPr>
                <w:ins w:id="3043" w:author="vivo(Boubacar)" w:date="2020-08-25T21:20:00Z"/>
              </w:rPr>
            </w:pPr>
          </w:p>
        </w:tc>
        <w:tc>
          <w:tcPr>
            <w:tcW w:w="1821" w:type="dxa"/>
          </w:tcPr>
          <w:p w14:paraId="54B9A6EA" w14:textId="6910AA29" w:rsidR="00CF19BE" w:rsidRDefault="00CF19BE" w:rsidP="006774C7">
            <w:pPr>
              <w:rPr>
                <w:ins w:id="3044" w:author="vivo(Boubacar)" w:date="2020-08-25T21:20:00Z"/>
                <w:rFonts w:eastAsiaTheme="minorEastAsia"/>
                <w:lang w:eastAsia="zh-CN"/>
              </w:rPr>
            </w:pPr>
            <w:ins w:id="3045" w:author="vivo(Boubacar)" w:date="2020-08-25T21:20:00Z">
              <w:r>
                <w:rPr>
                  <w:rFonts w:eastAsiaTheme="minorEastAsia" w:hint="eastAsia"/>
                  <w:lang w:val="en-US" w:eastAsia="zh-CN"/>
                </w:rPr>
                <w:t>[vivo]Yes</w:t>
              </w:r>
            </w:ins>
          </w:p>
        </w:tc>
        <w:tc>
          <w:tcPr>
            <w:tcW w:w="6642" w:type="dxa"/>
          </w:tcPr>
          <w:p w14:paraId="71454AD4" w14:textId="77777777" w:rsidR="00CF19BE" w:rsidRDefault="00CF19BE" w:rsidP="006774C7">
            <w:pPr>
              <w:rPr>
                <w:ins w:id="3046" w:author="vivo(Boubacar)" w:date="2020-08-25T21:20:00Z"/>
                <w:rFonts w:eastAsiaTheme="minorEastAsia"/>
                <w:lang w:eastAsia="zh-CN"/>
              </w:rPr>
            </w:pPr>
          </w:p>
        </w:tc>
      </w:tr>
      <w:tr w:rsidR="006774C7" w14:paraId="6530D357" w14:textId="77777777">
        <w:trPr>
          <w:trHeight w:val="161"/>
        </w:trPr>
        <w:tc>
          <w:tcPr>
            <w:tcW w:w="1165" w:type="dxa"/>
            <w:vMerge w:val="restart"/>
          </w:tcPr>
          <w:p w14:paraId="59D3CD5D" w14:textId="77777777" w:rsidR="006774C7" w:rsidRDefault="006774C7" w:rsidP="006774C7">
            <w:r>
              <w:t>Proposal 11</w:t>
            </w:r>
          </w:p>
        </w:tc>
        <w:tc>
          <w:tcPr>
            <w:tcW w:w="1821" w:type="dxa"/>
          </w:tcPr>
          <w:p w14:paraId="2D7A5E33" w14:textId="77777777" w:rsidR="006774C7" w:rsidRDefault="006774C7" w:rsidP="006774C7">
            <w:r>
              <w:t>[Qualcomm]</w:t>
            </w:r>
          </w:p>
          <w:p w14:paraId="4A7C9634" w14:textId="77777777" w:rsidR="006774C7" w:rsidRDefault="006774C7" w:rsidP="006774C7">
            <w:r>
              <w:t>Need online discussion</w:t>
            </w:r>
          </w:p>
        </w:tc>
        <w:tc>
          <w:tcPr>
            <w:tcW w:w="6642" w:type="dxa"/>
          </w:tcPr>
          <w:p w14:paraId="289B3444" w14:textId="77777777" w:rsidR="006774C7" w:rsidRDefault="006774C7" w:rsidP="006774C7">
            <w:r>
              <w:t>It needs online discussion: whether RAN2 specific question is identified. If yes, we are fine to send LS to SA3 for progress. Otherwise, we are not fine because it may confuse SA3 (because they have received a LS from SA2)</w:t>
            </w:r>
          </w:p>
        </w:tc>
      </w:tr>
      <w:tr w:rsidR="006774C7" w14:paraId="260F983C" w14:textId="77777777">
        <w:trPr>
          <w:trHeight w:val="161"/>
        </w:trPr>
        <w:tc>
          <w:tcPr>
            <w:tcW w:w="1165" w:type="dxa"/>
            <w:vMerge/>
          </w:tcPr>
          <w:p w14:paraId="1D28AB1E" w14:textId="77777777" w:rsidR="006774C7" w:rsidRDefault="006774C7" w:rsidP="006774C7"/>
        </w:tc>
        <w:tc>
          <w:tcPr>
            <w:tcW w:w="1821" w:type="dxa"/>
          </w:tcPr>
          <w:p w14:paraId="3C3950B3" w14:textId="77777777" w:rsidR="006774C7" w:rsidRDefault="006774C7" w:rsidP="006774C7">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6774C7" w:rsidRDefault="006774C7" w:rsidP="006774C7"/>
        </w:tc>
      </w:tr>
      <w:tr w:rsidR="006774C7" w14:paraId="12AF394F" w14:textId="77777777">
        <w:trPr>
          <w:trHeight w:val="161"/>
          <w:ins w:id="3047" w:author="Intel-AA" w:date="2020-08-24T22:24:00Z"/>
        </w:trPr>
        <w:tc>
          <w:tcPr>
            <w:tcW w:w="1165" w:type="dxa"/>
          </w:tcPr>
          <w:p w14:paraId="3F5000A7" w14:textId="77777777" w:rsidR="006774C7" w:rsidRDefault="006774C7" w:rsidP="006774C7">
            <w:pPr>
              <w:rPr>
                <w:ins w:id="3048" w:author="Intel-AA" w:date="2020-08-24T22:24:00Z"/>
              </w:rPr>
            </w:pPr>
          </w:p>
        </w:tc>
        <w:tc>
          <w:tcPr>
            <w:tcW w:w="1821" w:type="dxa"/>
          </w:tcPr>
          <w:p w14:paraId="7B35CBC0" w14:textId="77777777" w:rsidR="006774C7" w:rsidRDefault="006774C7" w:rsidP="006774C7">
            <w:pPr>
              <w:rPr>
                <w:ins w:id="3049" w:author="Intel-AA" w:date="2020-08-24T22:24:00Z"/>
              </w:rPr>
            </w:pPr>
            <w:ins w:id="3050" w:author="Intel-AA" w:date="2020-08-24T22:24:00Z">
              <w:r>
                <w:t>[Intel] Yes</w:t>
              </w:r>
            </w:ins>
          </w:p>
        </w:tc>
        <w:tc>
          <w:tcPr>
            <w:tcW w:w="6642" w:type="dxa"/>
          </w:tcPr>
          <w:p w14:paraId="59D670B8" w14:textId="77777777" w:rsidR="006774C7" w:rsidRDefault="006774C7" w:rsidP="006774C7">
            <w:pPr>
              <w:rPr>
                <w:ins w:id="3051" w:author="Intel-AA" w:date="2020-08-24T22:24:00Z"/>
              </w:rPr>
            </w:pPr>
            <w:ins w:id="3052" w:author="Intel-AA" w:date="2020-08-24T22:24:00Z">
              <w:r>
                <w:t xml:space="preserve">It </w:t>
              </w:r>
            </w:ins>
            <w:ins w:id="3053" w:author="Intel-AA" w:date="2020-08-24T22:25:00Z">
              <w:r>
                <w:t>would</w:t>
              </w:r>
            </w:ins>
            <w:ins w:id="3054" w:author="Intel-AA" w:date="2020-08-24T22:24:00Z">
              <w:r>
                <w:t xml:space="preserve"> be beneficial to ask for their evaluation of E2E security based on N3IWF vs. PDCP.</w:t>
              </w:r>
            </w:ins>
          </w:p>
        </w:tc>
      </w:tr>
      <w:tr w:rsidR="006774C7" w14:paraId="0F368187" w14:textId="77777777">
        <w:trPr>
          <w:trHeight w:val="161"/>
          <w:ins w:id="3055" w:author="CATT" w:date="2020-08-25T14:13:00Z"/>
        </w:trPr>
        <w:tc>
          <w:tcPr>
            <w:tcW w:w="1165" w:type="dxa"/>
          </w:tcPr>
          <w:p w14:paraId="673645D7" w14:textId="77777777" w:rsidR="006774C7" w:rsidRDefault="006774C7" w:rsidP="006774C7">
            <w:pPr>
              <w:rPr>
                <w:ins w:id="3056" w:author="CATT" w:date="2020-08-25T14:13:00Z"/>
              </w:rPr>
            </w:pPr>
          </w:p>
        </w:tc>
        <w:tc>
          <w:tcPr>
            <w:tcW w:w="1821" w:type="dxa"/>
          </w:tcPr>
          <w:p w14:paraId="28224783" w14:textId="77777777" w:rsidR="006774C7" w:rsidRDefault="006774C7" w:rsidP="006774C7">
            <w:pPr>
              <w:rPr>
                <w:ins w:id="3057" w:author="CATT" w:date="2020-08-25T14:13:00Z"/>
                <w:rFonts w:eastAsiaTheme="minorEastAsia"/>
                <w:lang w:eastAsia="zh-CN"/>
              </w:rPr>
            </w:pPr>
            <w:ins w:id="3058" w:author="CATT" w:date="2020-08-25T14:13:00Z">
              <w:r>
                <w:rPr>
                  <w:rFonts w:eastAsiaTheme="minorEastAsia" w:hint="eastAsia"/>
                  <w:lang w:eastAsia="zh-CN"/>
                </w:rPr>
                <w:t>[CATT]</w:t>
              </w:r>
            </w:ins>
            <w:ins w:id="3059" w:author="CATT" w:date="2020-08-25T14:14:00Z">
              <w:r>
                <w:rPr>
                  <w:rFonts w:eastAsiaTheme="minorEastAsia" w:hint="eastAsia"/>
                  <w:lang w:eastAsia="zh-CN"/>
                </w:rPr>
                <w:t>Yes</w:t>
              </w:r>
            </w:ins>
          </w:p>
        </w:tc>
        <w:tc>
          <w:tcPr>
            <w:tcW w:w="6642" w:type="dxa"/>
          </w:tcPr>
          <w:p w14:paraId="461E307A" w14:textId="77777777" w:rsidR="006774C7" w:rsidRDefault="006774C7" w:rsidP="006774C7">
            <w:pPr>
              <w:rPr>
                <w:ins w:id="3060" w:author="CATT" w:date="2020-08-25T14:13:00Z"/>
              </w:rPr>
            </w:pPr>
          </w:p>
        </w:tc>
      </w:tr>
      <w:tr w:rsidR="006774C7" w14:paraId="5FBA2331" w14:textId="77777777">
        <w:trPr>
          <w:trHeight w:val="161"/>
          <w:ins w:id="3061" w:author="Xuelong Wang" w:date="2020-08-25T14:31:00Z"/>
        </w:trPr>
        <w:tc>
          <w:tcPr>
            <w:tcW w:w="1165" w:type="dxa"/>
          </w:tcPr>
          <w:p w14:paraId="3913DD47" w14:textId="77777777" w:rsidR="006774C7" w:rsidRDefault="006774C7" w:rsidP="006774C7">
            <w:pPr>
              <w:rPr>
                <w:ins w:id="3062" w:author="Xuelong Wang" w:date="2020-08-25T14:31:00Z"/>
              </w:rPr>
            </w:pPr>
          </w:p>
        </w:tc>
        <w:tc>
          <w:tcPr>
            <w:tcW w:w="1821" w:type="dxa"/>
          </w:tcPr>
          <w:p w14:paraId="4A1CC056" w14:textId="77777777" w:rsidR="006774C7" w:rsidRDefault="006774C7" w:rsidP="006774C7">
            <w:pPr>
              <w:rPr>
                <w:ins w:id="3063" w:author="Xuelong Wang" w:date="2020-08-25T14:31:00Z"/>
                <w:rFonts w:eastAsiaTheme="minorEastAsia"/>
                <w:lang w:eastAsia="zh-CN"/>
              </w:rPr>
            </w:pPr>
            <w:ins w:id="3064" w:author="Xuelong Wang" w:date="2020-08-25T14:32:00Z">
              <w:r>
                <w:rPr>
                  <w:rFonts w:eastAsiaTheme="minorEastAsia"/>
                  <w:lang w:eastAsia="zh-CN"/>
                </w:rPr>
                <w:t>[MediaTek] No</w:t>
              </w:r>
            </w:ins>
          </w:p>
        </w:tc>
        <w:tc>
          <w:tcPr>
            <w:tcW w:w="6642" w:type="dxa"/>
          </w:tcPr>
          <w:p w14:paraId="4C0B9163" w14:textId="77777777" w:rsidR="006774C7" w:rsidRDefault="006774C7" w:rsidP="006774C7">
            <w:pPr>
              <w:rPr>
                <w:ins w:id="3065" w:author="Xuelong Wang" w:date="2020-08-25T14:32:00Z"/>
              </w:rPr>
            </w:pPr>
            <w:ins w:id="3066" w:author="Xuelong Wang" w:date="2020-08-25T14:32:00Z">
              <w:r>
                <w:t xml:space="preserve">We did not see the need to send LS to SA3 at this stage. SA3 is working on the evaluation of the security aspects for 5G ProSE Relay. </w:t>
              </w:r>
            </w:ins>
          </w:p>
          <w:p w14:paraId="72D55D40" w14:textId="77777777" w:rsidR="006774C7" w:rsidRDefault="006774C7" w:rsidP="006774C7">
            <w:pPr>
              <w:rPr>
                <w:ins w:id="3067" w:author="Xuelong Wang" w:date="2020-08-25T14:32:00Z"/>
              </w:rPr>
            </w:pPr>
            <w:ins w:id="3068"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6774C7" w:rsidRDefault="006774C7" w:rsidP="006774C7">
            <w:pPr>
              <w:pStyle w:val="Heading3"/>
              <w:numPr>
                <w:ilvl w:val="0"/>
                <w:numId w:val="0"/>
              </w:numPr>
              <w:ind w:left="720" w:hanging="720"/>
              <w:outlineLvl w:val="2"/>
              <w:rPr>
                <w:ins w:id="3069" w:author="Xuelong Wang" w:date="2020-08-25T14:32:00Z"/>
                <w:i/>
                <w:lang w:eastAsia="en-US"/>
              </w:rPr>
            </w:pPr>
            <w:ins w:id="3070" w:author="Xuelong Wang" w:date="2020-08-25T14:32:00Z">
              <w:r>
                <w:rPr>
                  <w:i/>
                </w:rPr>
                <w:t>X.</w:t>
              </w:r>
              <w:r>
                <w:rPr>
                  <w:i/>
                  <w:lang w:eastAsia="zh-CN"/>
                </w:rPr>
                <w:t>Y</w:t>
              </w:r>
              <w:r>
                <w:rPr>
                  <w:i/>
                </w:rPr>
                <w:t>.2 Security threats</w:t>
              </w:r>
            </w:ins>
          </w:p>
          <w:p w14:paraId="5E36FBF5" w14:textId="77777777" w:rsidR="006774C7" w:rsidRDefault="006774C7" w:rsidP="006774C7">
            <w:pPr>
              <w:rPr>
                <w:ins w:id="3071" w:author="Xuelong Wang" w:date="2020-08-25T14:32:00Z"/>
                <w:i/>
                <w:lang w:eastAsia="zh-CN"/>
              </w:rPr>
            </w:pPr>
            <w:ins w:id="3072"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6774C7" w:rsidRDefault="006774C7" w:rsidP="006774C7">
            <w:pPr>
              <w:pStyle w:val="Heading3"/>
              <w:numPr>
                <w:ilvl w:val="0"/>
                <w:numId w:val="0"/>
              </w:numPr>
              <w:ind w:left="720" w:hanging="720"/>
              <w:outlineLvl w:val="2"/>
              <w:rPr>
                <w:ins w:id="3073" w:author="Xuelong Wang" w:date="2020-08-25T14:32:00Z"/>
                <w:i/>
                <w:lang w:eastAsia="en-US"/>
              </w:rPr>
            </w:pPr>
            <w:ins w:id="3074" w:author="Xuelong Wang" w:date="2020-08-25T14:32:00Z">
              <w:r>
                <w:rPr>
                  <w:i/>
                </w:rPr>
                <w:t>X.Y.3 Potential Security requirements</w:t>
              </w:r>
            </w:ins>
          </w:p>
          <w:p w14:paraId="3163E0F7" w14:textId="77777777" w:rsidR="006774C7" w:rsidRDefault="006774C7" w:rsidP="006774C7">
            <w:pPr>
              <w:rPr>
                <w:ins w:id="3075" w:author="Xuelong Wang" w:date="2020-08-25T14:31:00Z"/>
              </w:rPr>
            </w:pPr>
            <w:ins w:id="3076" w:author="Xuelong Wang" w:date="2020-08-25T14:32:00Z">
              <w:r>
                <w:rPr>
                  <w:i/>
                  <w:lang w:eastAsia="zh-CN"/>
                </w:rPr>
                <w:t>Confidentiality protection, Integrity protection and replay-protection shall be supported between the UE and the AN.</w:t>
              </w:r>
            </w:ins>
          </w:p>
        </w:tc>
      </w:tr>
      <w:tr w:rsidR="006774C7" w14:paraId="443E4602" w14:textId="77777777">
        <w:trPr>
          <w:trHeight w:val="161"/>
          <w:ins w:id="3077" w:author="ZTE - Boyuan" w:date="2020-08-25T14:46:00Z"/>
        </w:trPr>
        <w:tc>
          <w:tcPr>
            <w:tcW w:w="1165" w:type="dxa"/>
          </w:tcPr>
          <w:p w14:paraId="02E5093D" w14:textId="77777777" w:rsidR="006774C7" w:rsidRDefault="006774C7" w:rsidP="006774C7">
            <w:pPr>
              <w:rPr>
                <w:ins w:id="3078" w:author="ZTE - Boyuan" w:date="2020-08-25T14:46:00Z"/>
              </w:rPr>
            </w:pPr>
          </w:p>
        </w:tc>
        <w:tc>
          <w:tcPr>
            <w:tcW w:w="1821" w:type="dxa"/>
          </w:tcPr>
          <w:p w14:paraId="27A014FF" w14:textId="77777777" w:rsidR="006774C7" w:rsidRDefault="006774C7" w:rsidP="006774C7">
            <w:pPr>
              <w:rPr>
                <w:ins w:id="3079" w:author="ZTE - Boyuan" w:date="2020-08-25T14:46:00Z"/>
                <w:rFonts w:eastAsiaTheme="minorEastAsia"/>
                <w:lang w:eastAsia="zh-CN"/>
              </w:rPr>
            </w:pPr>
            <w:ins w:id="3080" w:author="ZTE - Boyuan" w:date="2020-08-25T14:46:00Z">
              <w:r>
                <w:rPr>
                  <w:rFonts w:eastAsiaTheme="minorEastAsia" w:hint="eastAsia"/>
                  <w:lang w:eastAsia="zh-CN"/>
                </w:rPr>
                <w:t>[ZTE]Agree to discuss online</w:t>
              </w:r>
            </w:ins>
          </w:p>
        </w:tc>
        <w:tc>
          <w:tcPr>
            <w:tcW w:w="6642" w:type="dxa"/>
          </w:tcPr>
          <w:p w14:paraId="43523815" w14:textId="77777777" w:rsidR="006774C7" w:rsidRDefault="006774C7" w:rsidP="006774C7">
            <w:pPr>
              <w:rPr>
                <w:ins w:id="3081" w:author="ZTE - Boyuan" w:date="2020-08-25T14:46:00Z"/>
                <w:i/>
                <w:lang w:eastAsia="zh-CN"/>
              </w:rPr>
            </w:pPr>
            <w:ins w:id="3082"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6774C7" w14:paraId="471FA706" w14:textId="77777777">
        <w:trPr>
          <w:trHeight w:val="161"/>
          <w:ins w:id="3083" w:author="yang xing" w:date="2020-08-25T16:15:00Z"/>
        </w:trPr>
        <w:tc>
          <w:tcPr>
            <w:tcW w:w="1165" w:type="dxa"/>
          </w:tcPr>
          <w:p w14:paraId="2A6A1F9C" w14:textId="77777777" w:rsidR="006774C7" w:rsidRDefault="006774C7" w:rsidP="006774C7">
            <w:pPr>
              <w:rPr>
                <w:ins w:id="3084" w:author="yang xing" w:date="2020-08-25T16:15:00Z"/>
              </w:rPr>
            </w:pPr>
          </w:p>
        </w:tc>
        <w:tc>
          <w:tcPr>
            <w:tcW w:w="1821" w:type="dxa"/>
          </w:tcPr>
          <w:p w14:paraId="444B7724" w14:textId="245765ED" w:rsidR="006774C7" w:rsidRDefault="006774C7" w:rsidP="006774C7">
            <w:pPr>
              <w:rPr>
                <w:ins w:id="3085" w:author="yang xing" w:date="2020-08-25T16:15:00Z"/>
                <w:rFonts w:eastAsiaTheme="minorEastAsia"/>
                <w:lang w:eastAsia="zh-CN"/>
              </w:rPr>
            </w:pPr>
            <w:ins w:id="3086"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6774C7" w:rsidRDefault="006774C7" w:rsidP="006774C7">
            <w:pPr>
              <w:rPr>
                <w:ins w:id="3087" w:author="yang xing" w:date="2020-08-25T16:15:00Z"/>
                <w:lang w:eastAsia="zh-CN"/>
              </w:rPr>
            </w:pPr>
          </w:p>
        </w:tc>
      </w:tr>
      <w:tr w:rsidR="006774C7" w14:paraId="0BC5DDDA" w14:textId="77777777">
        <w:trPr>
          <w:trHeight w:val="161"/>
          <w:ins w:id="3088" w:author="Ericsson" w:date="2020-08-25T11:52:00Z"/>
        </w:trPr>
        <w:tc>
          <w:tcPr>
            <w:tcW w:w="1165" w:type="dxa"/>
          </w:tcPr>
          <w:p w14:paraId="2F839642" w14:textId="77777777" w:rsidR="006774C7" w:rsidRDefault="006774C7" w:rsidP="006774C7">
            <w:pPr>
              <w:rPr>
                <w:ins w:id="3089" w:author="Ericsson" w:date="2020-08-25T11:52:00Z"/>
              </w:rPr>
            </w:pPr>
          </w:p>
        </w:tc>
        <w:tc>
          <w:tcPr>
            <w:tcW w:w="1821" w:type="dxa"/>
          </w:tcPr>
          <w:p w14:paraId="662823E9" w14:textId="7272A164" w:rsidR="006774C7" w:rsidRDefault="006774C7" w:rsidP="006774C7">
            <w:pPr>
              <w:rPr>
                <w:ins w:id="3090" w:author="Ericsson" w:date="2020-08-25T11:52:00Z"/>
                <w:rFonts w:eastAsiaTheme="minorEastAsia"/>
                <w:lang w:eastAsia="zh-CN"/>
              </w:rPr>
            </w:pPr>
            <w:ins w:id="3091" w:author="Ericsson" w:date="2020-08-25T11:52:00Z">
              <w:r>
                <w:rPr>
                  <w:rFonts w:eastAsiaTheme="minorEastAsia"/>
                  <w:lang w:eastAsia="zh-CN"/>
                </w:rPr>
                <w:t>[Ericsson]</w:t>
              </w:r>
            </w:ins>
            <w:ins w:id="3092" w:author="Ericsson" w:date="2020-08-25T11:53:00Z">
              <w:r>
                <w:rPr>
                  <w:rFonts w:eastAsiaTheme="minorEastAsia"/>
                  <w:lang w:eastAsia="zh-CN"/>
                </w:rPr>
                <w:t xml:space="preserve"> Yes but</w:t>
              </w:r>
            </w:ins>
          </w:p>
        </w:tc>
        <w:tc>
          <w:tcPr>
            <w:tcW w:w="6642" w:type="dxa"/>
          </w:tcPr>
          <w:p w14:paraId="2CF69BDB" w14:textId="24C58A73" w:rsidR="006774C7" w:rsidRDefault="006774C7" w:rsidP="006774C7">
            <w:pPr>
              <w:rPr>
                <w:ins w:id="3093" w:author="Ericsson" w:date="2020-08-25T11:52:00Z"/>
                <w:lang w:eastAsia="zh-CN"/>
              </w:rPr>
            </w:pPr>
            <w:ins w:id="3094" w:author="Ericsson" w:date="2020-08-25T11:52:00Z">
              <w:r>
                <w:rPr>
                  <w:lang w:eastAsia="zh-CN"/>
                </w:rPr>
                <w:t>Agree with MediaTek comment. SA3 is already working</w:t>
              </w:r>
            </w:ins>
            <w:ins w:id="3095" w:author="Ericsson" w:date="2020-08-25T11:53:00Z">
              <w:r>
                <w:rPr>
                  <w:lang w:eastAsia="zh-CN"/>
                </w:rPr>
                <w:t xml:space="preserve"> on this topic and will inform SA2 and RAN2 once a conclusion is reached.</w:t>
              </w:r>
            </w:ins>
          </w:p>
        </w:tc>
      </w:tr>
      <w:tr w:rsidR="006774C7" w14:paraId="7D87D376" w14:textId="77777777" w:rsidTr="000F1241">
        <w:trPr>
          <w:trHeight w:val="161"/>
          <w:ins w:id="3096" w:author="Nokia (GWO)" w:date="2020-08-25T12:06:00Z"/>
        </w:trPr>
        <w:tc>
          <w:tcPr>
            <w:tcW w:w="1165" w:type="dxa"/>
          </w:tcPr>
          <w:p w14:paraId="33EE49F2" w14:textId="77777777" w:rsidR="006774C7" w:rsidRDefault="006774C7" w:rsidP="006774C7">
            <w:pPr>
              <w:rPr>
                <w:ins w:id="3097" w:author="Nokia (GWO)" w:date="2020-08-25T12:06:00Z"/>
              </w:rPr>
            </w:pPr>
          </w:p>
        </w:tc>
        <w:tc>
          <w:tcPr>
            <w:tcW w:w="1821" w:type="dxa"/>
          </w:tcPr>
          <w:p w14:paraId="57979245" w14:textId="77777777" w:rsidR="006774C7" w:rsidRDefault="006774C7" w:rsidP="006774C7">
            <w:pPr>
              <w:rPr>
                <w:ins w:id="3098" w:author="Nokia (GWO)" w:date="2020-08-25T12:06:00Z"/>
                <w:rFonts w:eastAsiaTheme="minorEastAsia"/>
                <w:lang w:eastAsia="zh-CN"/>
              </w:rPr>
            </w:pPr>
            <w:ins w:id="3099" w:author="Nokia (GWO)" w:date="2020-08-25T12:06:00Z">
              <w:r>
                <w:t>[Nokia] No</w:t>
              </w:r>
            </w:ins>
          </w:p>
        </w:tc>
        <w:tc>
          <w:tcPr>
            <w:tcW w:w="6642" w:type="dxa"/>
          </w:tcPr>
          <w:p w14:paraId="6CD3343C" w14:textId="77777777" w:rsidR="006774C7" w:rsidRDefault="006774C7" w:rsidP="006774C7">
            <w:pPr>
              <w:rPr>
                <w:ins w:id="3100" w:author="Nokia (GWO)" w:date="2020-08-25T12:06:00Z"/>
              </w:rPr>
            </w:pPr>
            <w:ins w:id="3101"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6774C7" w14:paraId="75ED6447" w14:textId="77777777" w:rsidTr="000F1241">
        <w:trPr>
          <w:trHeight w:val="161"/>
          <w:ins w:id="3102" w:author="Qualcomm - Peng Cheng" w:date="2020-08-25T19:04:00Z"/>
        </w:trPr>
        <w:tc>
          <w:tcPr>
            <w:tcW w:w="1165" w:type="dxa"/>
          </w:tcPr>
          <w:p w14:paraId="13FF21EF" w14:textId="77777777" w:rsidR="006774C7" w:rsidRDefault="006774C7" w:rsidP="006774C7">
            <w:pPr>
              <w:rPr>
                <w:ins w:id="3103" w:author="Qualcomm - Peng Cheng" w:date="2020-08-25T19:04:00Z"/>
              </w:rPr>
            </w:pPr>
          </w:p>
        </w:tc>
        <w:tc>
          <w:tcPr>
            <w:tcW w:w="1821" w:type="dxa"/>
          </w:tcPr>
          <w:p w14:paraId="3DC59694" w14:textId="17462EA0" w:rsidR="006774C7" w:rsidRDefault="006774C7" w:rsidP="006774C7">
            <w:pPr>
              <w:rPr>
                <w:ins w:id="3104" w:author="Qualcomm - Peng Cheng" w:date="2020-08-25T19:04:00Z"/>
              </w:rPr>
            </w:pPr>
            <w:ins w:id="3105" w:author="Qualcomm - Peng Cheng" w:date="2020-08-25T19:04:00Z">
              <w:r>
                <w:rPr>
                  <w:rFonts w:eastAsiaTheme="minorEastAsia"/>
                  <w:lang w:eastAsia="zh-CN"/>
                </w:rPr>
                <w:t xml:space="preserve">[Huawei] </w:t>
              </w:r>
              <w:r>
                <w:t>Need online discussion</w:t>
              </w:r>
            </w:ins>
          </w:p>
        </w:tc>
        <w:tc>
          <w:tcPr>
            <w:tcW w:w="6642" w:type="dxa"/>
          </w:tcPr>
          <w:p w14:paraId="602E93EA" w14:textId="7A776DA3" w:rsidR="006774C7" w:rsidRDefault="006774C7" w:rsidP="006774C7">
            <w:pPr>
              <w:rPr>
                <w:ins w:id="3106" w:author="Qualcomm - Peng Cheng" w:date="2020-08-25T19:04:00Z"/>
              </w:rPr>
            </w:pPr>
            <w:ins w:id="3107" w:author="Qualcomm - Peng Cheng" w:date="2020-08-25T19:04:00Z">
              <w:r>
                <w:rPr>
                  <w:rFonts w:eastAsiaTheme="minorEastAsia" w:hint="eastAsia"/>
                  <w:lang w:eastAsia="zh-CN"/>
                </w:rPr>
                <w:t>N</w:t>
              </w:r>
              <w:r>
                <w:rPr>
                  <w:rFonts w:eastAsiaTheme="minorEastAsia"/>
                  <w:lang w:eastAsia="zh-CN"/>
                </w:rPr>
                <w:t>eed to discuss the content captured in LS.</w:t>
              </w:r>
            </w:ins>
          </w:p>
        </w:tc>
      </w:tr>
      <w:tr w:rsidR="006774C7" w14:paraId="2FAD7E4B" w14:textId="77777777" w:rsidTr="000F1241">
        <w:trPr>
          <w:trHeight w:val="161"/>
          <w:ins w:id="3108" w:author="Qualcomm - Peng Cheng" w:date="2020-08-25T20:24:00Z"/>
        </w:trPr>
        <w:tc>
          <w:tcPr>
            <w:tcW w:w="1165" w:type="dxa"/>
          </w:tcPr>
          <w:p w14:paraId="49400C39" w14:textId="77777777" w:rsidR="006774C7" w:rsidRDefault="006774C7" w:rsidP="006774C7">
            <w:pPr>
              <w:rPr>
                <w:ins w:id="3109" w:author="Qualcomm - Peng Cheng" w:date="2020-08-25T20:24:00Z"/>
              </w:rPr>
            </w:pPr>
          </w:p>
        </w:tc>
        <w:tc>
          <w:tcPr>
            <w:tcW w:w="1821" w:type="dxa"/>
          </w:tcPr>
          <w:p w14:paraId="3921D574" w14:textId="2726166E" w:rsidR="006774C7" w:rsidRDefault="006774C7" w:rsidP="006774C7">
            <w:pPr>
              <w:rPr>
                <w:ins w:id="3110" w:author="Qualcomm - Peng Cheng" w:date="2020-08-25T20:24:00Z"/>
                <w:rFonts w:eastAsiaTheme="minorEastAsia"/>
                <w:lang w:eastAsia="zh-CN"/>
              </w:rPr>
            </w:pPr>
            <w:ins w:id="3111" w:author="Qualcomm - Peng Cheng" w:date="2020-08-25T20:24:00Z">
              <w:r>
                <w:rPr>
                  <w:rFonts w:eastAsiaTheme="minorEastAsia"/>
                  <w:lang w:eastAsia="zh-CN"/>
                </w:rPr>
                <w:t>[Fraunhofer] Needs online discussion</w:t>
              </w:r>
            </w:ins>
          </w:p>
        </w:tc>
        <w:tc>
          <w:tcPr>
            <w:tcW w:w="6642" w:type="dxa"/>
          </w:tcPr>
          <w:p w14:paraId="62068873" w14:textId="77777777" w:rsidR="006774C7" w:rsidRDefault="006774C7" w:rsidP="006774C7">
            <w:pPr>
              <w:rPr>
                <w:ins w:id="3112" w:author="Qualcomm - Peng Cheng" w:date="2020-08-25T20:24:00Z"/>
                <w:rFonts w:eastAsiaTheme="minorEastAsia"/>
                <w:lang w:eastAsia="zh-CN"/>
              </w:rPr>
            </w:pPr>
          </w:p>
        </w:tc>
      </w:tr>
      <w:tr w:rsidR="006774C7" w14:paraId="03CDF988" w14:textId="77777777" w:rsidTr="000F1241">
        <w:trPr>
          <w:trHeight w:val="161"/>
          <w:ins w:id="3113" w:author="Qualcomm - Peng Cheng" w:date="2020-08-25T20:28:00Z"/>
        </w:trPr>
        <w:tc>
          <w:tcPr>
            <w:tcW w:w="1165" w:type="dxa"/>
          </w:tcPr>
          <w:p w14:paraId="5852E940" w14:textId="77777777" w:rsidR="006774C7" w:rsidRDefault="006774C7" w:rsidP="006774C7">
            <w:pPr>
              <w:rPr>
                <w:ins w:id="3114" w:author="Qualcomm - Peng Cheng" w:date="2020-08-25T20:28:00Z"/>
              </w:rPr>
            </w:pPr>
          </w:p>
        </w:tc>
        <w:tc>
          <w:tcPr>
            <w:tcW w:w="1821" w:type="dxa"/>
          </w:tcPr>
          <w:p w14:paraId="7FCB17BC" w14:textId="31CAA656" w:rsidR="006774C7" w:rsidRDefault="006774C7" w:rsidP="006774C7">
            <w:pPr>
              <w:rPr>
                <w:ins w:id="3115" w:author="Qualcomm - Peng Cheng" w:date="2020-08-25T20:28:00Z"/>
                <w:rFonts w:eastAsiaTheme="minorEastAsia"/>
                <w:lang w:eastAsia="zh-CN"/>
              </w:rPr>
            </w:pPr>
            <w:ins w:id="3116" w:author="Qualcomm - Peng Cheng" w:date="2020-08-25T20:28:00Z">
              <w:r>
                <w:rPr>
                  <w:rFonts w:eastAsiaTheme="minorEastAsia"/>
                  <w:lang w:eastAsia="zh-CN"/>
                </w:rPr>
                <w:t>[Samsung] No</w:t>
              </w:r>
            </w:ins>
          </w:p>
        </w:tc>
        <w:tc>
          <w:tcPr>
            <w:tcW w:w="6642" w:type="dxa"/>
          </w:tcPr>
          <w:p w14:paraId="2D5A7F2F" w14:textId="465BF73A" w:rsidR="006774C7" w:rsidRDefault="006774C7" w:rsidP="006774C7">
            <w:pPr>
              <w:rPr>
                <w:ins w:id="3117" w:author="Qualcomm - Peng Cheng" w:date="2020-08-25T20:28:00Z"/>
                <w:rFonts w:eastAsiaTheme="minorEastAsia"/>
                <w:lang w:eastAsia="zh-CN"/>
              </w:rPr>
            </w:pPr>
            <w:ins w:id="3118" w:author="Qualcomm - Peng Cheng" w:date="2020-08-25T20:28:00Z">
              <w:r>
                <w:rPr>
                  <w:rFonts w:eastAsiaTheme="minorEastAsia"/>
                  <w:lang w:eastAsia="zh-CN"/>
                </w:rPr>
                <w:t>Same view as Nokia.</w:t>
              </w:r>
            </w:ins>
          </w:p>
        </w:tc>
      </w:tr>
      <w:tr w:rsidR="00AB26E9" w14:paraId="76F1A0C9" w14:textId="77777777" w:rsidTr="000F1241">
        <w:trPr>
          <w:trHeight w:val="161"/>
          <w:ins w:id="3119" w:author="vivo(Boubacar)" w:date="2020-08-25T21:21:00Z"/>
        </w:trPr>
        <w:tc>
          <w:tcPr>
            <w:tcW w:w="1165" w:type="dxa"/>
          </w:tcPr>
          <w:p w14:paraId="6C3F8265" w14:textId="77777777" w:rsidR="00AB26E9" w:rsidRDefault="00AB26E9" w:rsidP="00AB26E9">
            <w:pPr>
              <w:rPr>
                <w:ins w:id="3120" w:author="vivo(Boubacar)" w:date="2020-08-25T21:21:00Z"/>
              </w:rPr>
            </w:pPr>
          </w:p>
        </w:tc>
        <w:tc>
          <w:tcPr>
            <w:tcW w:w="1821" w:type="dxa"/>
          </w:tcPr>
          <w:p w14:paraId="5B7A4FB4" w14:textId="2E0053D2" w:rsidR="00AB26E9" w:rsidRDefault="00AB26E9" w:rsidP="00AB26E9">
            <w:pPr>
              <w:rPr>
                <w:ins w:id="3121" w:author="vivo(Boubacar)" w:date="2020-08-25T21:21:00Z"/>
                <w:rFonts w:eastAsiaTheme="minorEastAsia"/>
                <w:lang w:eastAsia="zh-CN"/>
              </w:rPr>
            </w:pPr>
            <w:ins w:id="3122" w:author="vivo(Boubacar)" w:date="2020-08-25T21:21:00Z">
              <w:r>
                <w:rPr>
                  <w:rFonts w:eastAsiaTheme="minorEastAsia" w:hint="eastAsia"/>
                  <w:lang w:val="en-US" w:eastAsia="zh-CN"/>
                </w:rPr>
                <w:t>[vivo] Yes</w:t>
              </w:r>
            </w:ins>
          </w:p>
        </w:tc>
        <w:tc>
          <w:tcPr>
            <w:tcW w:w="6642" w:type="dxa"/>
          </w:tcPr>
          <w:p w14:paraId="7E50A5B2" w14:textId="5D9C7621" w:rsidR="00AB26E9" w:rsidRDefault="00AB26E9" w:rsidP="00AB26E9">
            <w:pPr>
              <w:rPr>
                <w:ins w:id="3123" w:author="vivo(Boubacar)" w:date="2020-08-25T21:21:00Z"/>
                <w:rFonts w:eastAsiaTheme="minorEastAsia"/>
                <w:lang w:eastAsia="zh-CN"/>
              </w:rPr>
            </w:pPr>
            <w:ins w:id="3124" w:author="vivo(Boubacar)" w:date="2020-08-25T21:21:00Z">
              <w:r>
                <w:rPr>
                  <w:rFonts w:eastAsia="DengXian"/>
                  <w:lang w:eastAsia="zh-CN"/>
                </w:rPr>
                <w:t>We suggest RAN2 to send a LS to SA3 for feasibility and performance of E2E security in L3 relay architecture</w:t>
              </w:r>
              <w:r>
                <w:t xml:space="preserve"> </w:t>
              </w:r>
              <w:r>
                <w:rPr>
                  <w:rFonts w:eastAsia="DengXian"/>
                  <w:lang w:eastAsia="zh-CN"/>
                </w:rPr>
                <w:t>via N3IWF.</w:t>
              </w:r>
              <w:r>
                <w:rPr>
                  <w:rFonts w:eastAsia="DengXian" w:hint="eastAsia"/>
                  <w:lang w:val="en-US" w:eastAsia="zh-CN"/>
                </w:rPr>
                <w:t xml:space="preserve"> It facilitates our further design on the two relay architectures with different security solutions.</w:t>
              </w:r>
            </w:ins>
          </w:p>
        </w:tc>
      </w:tr>
      <w:tr w:rsidR="00AB26E9" w14:paraId="4F06FAB1" w14:textId="77777777">
        <w:trPr>
          <w:trHeight w:val="161"/>
        </w:trPr>
        <w:tc>
          <w:tcPr>
            <w:tcW w:w="1165" w:type="dxa"/>
            <w:vMerge w:val="restart"/>
          </w:tcPr>
          <w:p w14:paraId="2410A667" w14:textId="77777777" w:rsidR="00AB26E9" w:rsidRDefault="00AB26E9" w:rsidP="00AB26E9">
            <w:r>
              <w:t>Proposal 12</w:t>
            </w:r>
          </w:p>
        </w:tc>
        <w:tc>
          <w:tcPr>
            <w:tcW w:w="1821" w:type="dxa"/>
          </w:tcPr>
          <w:p w14:paraId="2DCC7192" w14:textId="77777777" w:rsidR="00AB26E9" w:rsidRDefault="00AB26E9" w:rsidP="00AB26E9">
            <w:r>
              <w:t>[Qualcomm] Yes</w:t>
            </w:r>
          </w:p>
        </w:tc>
        <w:tc>
          <w:tcPr>
            <w:tcW w:w="6642" w:type="dxa"/>
          </w:tcPr>
          <w:p w14:paraId="172DB1B4" w14:textId="77777777" w:rsidR="00AB26E9" w:rsidRDefault="00AB26E9" w:rsidP="00AB26E9">
            <w:r>
              <w:t>Similar comment to Proposal 1</w:t>
            </w:r>
          </w:p>
        </w:tc>
      </w:tr>
      <w:tr w:rsidR="00AB26E9" w14:paraId="3737E000" w14:textId="77777777">
        <w:trPr>
          <w:trHeight w:val="161"/>
        </w:trPr>
        <w:tc>
          <w:tcPr>
            <w:tcW w:w="1165" w:type="dxa"/>
            <w:vMerge/>
          </w:tcPr>
          <w:p w14:paraId="59CC29E5" w14:textId="77777777" w:rsidR="00AB26E9" w:rsidRDefault="00AB26E9" w:rsidP="00AB26E9"/>
        </w:tc>
        <w:tc>
          <w:tcPr>
            <w:tcW w:w="1821" w:type="dxa"/>
          </w:tcPr>
          <w:p w14:paraId="08702EFB" w14:textId="77777777" w:rsidR="00AB26E9" w:rsidRDefault="00AB26E9" w:rsidP="00AB26E9">
            <w:r>
              <w:rPr>
                <w:rFonts w:eastAsiaTheme="minorEastAsia" w:hint="eastAsia"/>
                <w:lang w:eastAsia="zh-CN"/>
              </w:rPr>
              <w:t>[</w:t>
            </w:r>
            <w:r>
              <w:rPr>
                <w:rFonts w:eastAsiaTheme="minorEastAsia"/>
                <w:lang w:eastAsia="zh-CN"/>
              </w:rPr>
              <w:t>OPPO] Yes</w:t>
            </w:r>
          </w:p>
        </w:tc>
        <w:tc>
          <w:tcPr>
            <w:tcW w:w="6642" w:type="dxa"/>
          </w:tcPr>
          <w:p w14:paraId="52C6FF2A" w14:textId="77777777" w:rsidR="00AB26E9" w:rsidRDefault="00AB26E9" w:rsidP="00AB26E9"/>
        </w:tc>
      </w:tr>
      <w:tr w:rsidR="00AB26E9" w14:paraId="506D18D1" w14:textId="77777777">
        <w:trPr>
          <w:trHeight w:val="161"/>
          <w:ins w:id="3125" w:author="Intel-AA" w:date="2020-08-24T22:25:00Z"/>
        </w:trPr>
        <w:tc>
          <w:tcPr>
            <w:tcW w:w="1165" w:type="dxa"/>
          </w:tcPr>
          <w:p w14:paraId="75992F7F" w14:textId="77777777" w:rsidR="00AB26E9" w:rsidRDefault="00AB26E9" w:rsidP="00AB26E9">
            <w:pPr>
              <w:rPr>
                <w:ins w:id="3126" w:author="Intel-AA" w:date="2020-08-24T22:25:00Z"/>
              </w:rPr>
            </w:pPr>
          </w:p>
        </w:tc>
        <w:tc>
          <w:tcPr>
            <w:tcW w:w="1821" w:type="dxa"/>
          </w:tcPr>
          <w:p w14:paraId="10C010A1" w14:textId="77777777" w:rsidR="00AB26E9" w:rsidRDefault="00AB26E9" w:rsidP="00AB26E9">
            <w:pPr>
              <w:rPr>
                <w:ins w:id="3127" w:author="Intel-AA" w:date="2020-08-24T22:25:00Z"/>
              </w:rPr>
            </w:pPr>
            <w:ins w:id="3128" w:author="Intel-AA" w:date="2020-08-24T22:25:00Z">
              <w:r>
                <w:t>[Intel] Yes</w:t>
              </w:r>
            </w:ins>
          </w:p>
        </w:tc>
        <w:tc>
          <w:tcPr>
            <w:tcW w:w="6642" w:type="dxa"/>
          </w:tcPr>
          <w:p w14:paraId="334A9CC6" w14:textId="77777777" w:rsidR="00AB26E9" w:rsidRDefault="00AB26E9" w:rsidP="00AB26E9">
            <w:pPr>
              <w:rPr>
                <w:ins w:id="3129" w:author="Intel-AA" w:date="2020-08-24T22:25:00Z"/>
              </w:rPr>
            </w:pPr>
          </w:p>
        </w:tc>
      </w:tr>
      <w:tr w:rsidR="00AB26E9" w14:paraId="2C680DA8" w14:textId="77777777">
        <w:trPr>
          <w:trHeight w:val="161"/>
          <w:ins w:id="3130" w:author="CATT" w:date="2020-08-25T14:14:00Z"/>
        </w:trPr>
        <w:tc>
          <w:tcPr>
            <w:tcW w:w="1165" w:type="dxa"/>
          </w:tcPr>
          <w:p w14:paraId="045DEF4F" w14:textId="77777777" w:rsidR="00AB26E9" w:rsidRDefault="00AB26E9" w:rsidP="00AB26E9">
            <w:pPr>
              <w:rPr>
                <w:ins w:id="3131" w:author="CATT" w:date="2020-08-25T14:14:00Z"/>
              </w:rPr>
            </w:pPr>
          </w:p>
        </w:tc>
        <w:tc>
          <w:tcPr>
            <w:tcW w:w="1821" w:type="dxa"/>
          </w:tcPr>
          <w:p w14:paraId="22B253F6" w14:textId="77777777" w:rsidR="00AB26E9" w:rsidRDefault="00AB26E9" w:rsidP="00AB26E9">
            <w:pPr>
              <w:rPr>
                <w:ins w:id="3132" w:author="CATT" w:date="2020-08-25T14:14:00Z"/>
                <w:rFonts w:eastAsiaTheme="minorEastAsia"/>
                <w:lang w:eastAsia="zh-CN"/>
              </w:rPr>
            </w:pPr>
            <w:ins w:id="3133" w:author="CATT" w:date="2020-08-25T14:14:00Z">
              <w:r>
                <w:rPr>
                  <w:rFonts w:eastAsiaTheme="minorEastAsia" w:hint="eastAsia"/>
                  <w:lang w:eastAsia="zh-CN"/>
                </w:rPr>
                <w:t>[</w:t>
              </w:r>
            </w:ins>
            <w:ins w:id="3134" w:author="CATT" w:date="2020-08-25T14:15:00Z">
              <w:r>
                <w:rPr>
                  <w:rFonts w:eastAsiaTheme="minorEastAsia" w:hint="eastAsia"/>
                  <w:lang w:eastAsia="zh-CN"/>
                </w:rPr>
                <w:t>CATT</w:t>
              </w:r>
            </w:ins>
            <w:ins w:id="3135" w:author="CATT" w:date="2020-08-25T14:14:00Z">
              <w:r>
                <w:rPr>
                  <w:rFonts w:eastAsiaTheme="minorEastAsia" w:hint="eastAsia"/>
                  <w:lang w:eastAsia="zh-CN"/>
                </w:rPr>
                <w:t>]</w:t>
              </w:r>
            </w:ins>
            <w:ins w:id="3136" w:author="CATT" w:date="2020-08-25T14:15:00Z">
              <w:r>
                <w:rPr>
                  <w:rFonts w:eastAsiaTheme="minorEastAsia" w:hint="eastAsia"/>
                  <w:lang w:eastAsia="zh-CN"/>
                </w:rPr>
                <w:t>Yes</w:t>
              </w:r>
            </w:ins>
          </w:p>
        </w:tc>
        <w:tc>
          <w:tcPr>
            <w:tcW w:w="6642" w:type="dxa"/>
          </w:tcPr>
          <w:p w14:paraId="2E4BC8EE" w14:textId="77777777" w:rsidR="00AB26E9" w:rsidRDefault="00AB26E9" w:rsidP="00AB26E9">
            <w:pPr>
              <w:rPr>
                <w:ins w:id="3137" w:author="CATT" w:date="2020-08-25T14:14:00Z"/>
              </w:rPr>
            </w:pPr>
          </w:p>
        </w:tc>
      </w:tr>
      <w:tr w:rsidR="00AB26E9" w14:paraId="1C5B5EB8" w14:textId="77777777">
        <w:trPr>
          <w:trHeight w:val="161"/>
          <w:ins w:id="3138" w:author="Xuelong Wang" w:date="2020-08-25T14:31:00Z"/>
        </w:trPr>
        <w:tc>
          <w:tcPr>
            <w:tcW w:w="1165" w:type="dxa"/>
          </w:tcPr>
          <w:p w14:paraId="2EE0AC8A" w14:textId="77777777" w:rsidR="00AB26E9" w:rsidRDefault="00AB26E9" w:rsidP="00AB26E9">
            <w:pPr>
              <w:rPr>
                <w:ins w:id="3139" w:author="Xuelong Wang" w:date="2020-08-25T14:31:00Z"/>
              </w:rPr>
            </w:pPr>
          </w:p>
        </w:tc>
        <w:tc>
          <w:tcPr>
            <w:tcW w:w="1821" w:type="dxa"/>
          </w:tcPr>
          <w:p w14:paraId="7C48010C" w14:textId="77777777" w:rsidR="00AB26E9" w:rsidRDefault="00AB26E9" w:rsidP="00AB26E9">
            <w:pPr>
              <w:rPr>
                <w:ins w:id="3140" w:author="Xuelong Wang" w:date="2020-08-25T14:31:00Z"/>
                <w:rFonts w:eastAsiaTheme="minorEastAsia"/>
                <w:lang w:eastAsia="zh-CN"/>
              </w:rPr>
            </w:pPr>
            <w:ins w:id="314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AB26E9" w:rsidRDefault="00AB26E9" w:rsidP="00AB26E9">
            <w:pPr>
              <w:rPr>
                <w:ins w:id="3142" w:author="Xuelong Wang" w:date="2020-08-25T14:31:00Z"/>
              </w:rPr>
            </w:pPr>
          </w:p>
        </w:tc>
      </w:tr>
      <w:tr w:rsidR="00AB26E9" w14:paraId="183C5CDB" w14:textId="77777777">
        <w:trPr>
          <w:trHeight w:val="161"/>
          <w:ins w:id="3143" w:author="ZTE - Boyuan" w:date="2020-08-25T14:47:00Z"/>
        </w:trPr>
        <w:tc>
          <w:tcPr>
            <w:tcW w:w="1165" w:type="dxa"/>
          </w:tcPr>
          <w:p w14:paraId="784D7F7F" w14:textId="77777777" w:rsidR="00AB26E9" w:rsidRDefault="00AB26E9" w:rsidP="00AB26E9">
            <w:pPr>
              <w:rPr>
                <w:ins w:id="3144" w:author="ZTE - Boyuan" w:date="2020-08-25T14:47:00Z"/>
              </w:rPr>
            </w:pPr>
          </w:p>
        </w:tc>
        <w:tc>
          <w:tcPr>
            <w:tcW w:w="1821" w:type="dxa"/>
          </w:tcPr>
          <w:p w14:paraId="5021365A" w14:textId="77777777" w:rsidR="00AB26E9" w:rsidRDefault="00AB26E9" w:rsidP="00AB26E9">
            <w:pPr>
              <w:rPr>
                <w:ins w:id="3145" w:author="ZTE - Boyuan" w:date="2020-08-25T14:47:00Z"/>
                <w:rFonts w:eastAsiaTheme="minorEastAsia"/>
                <w:lang w:eastAsia="zh-CN"/>
              </w:rPr>
            </w:pPr>
            <w:ins w:id="3146" w:author="ZTE - Boyuan" w:date="2020-08-25T14:47:00Z">
              <w:r>
                <w:rPr>
                  <w:rFonts w:eastAsiaTheme="minorEastAsia" w:hint="eastAsia"/>
                  <w:lang w:eastAsia="zh-CN"/>
                </w:rPr>
                <w:t>[ZTE] Need online discussion</w:t>
              </w:r>
            </w:ins>
          </w:p>
        </w:tc>
        <w:tc>
          <w:tcPr>
            <w:tcW w:w="6642" w:type="dxa"/>
          </w:tcPr>
          <w:p w14:paraId="597FA69C" w14:textId="77777777" w:rsidR="00AB26E9" w:rsidRDefault="00AB26E9" w:rsidP="00AB26E9">
            <w:pPr>
              <w:rPr>
                <w:ins w:id="3147" w:author="Qualcomm - Peng Cheng" w:date="2020-08-25T18:53:00Z"/>
                <w:lang w:eastAsia="zh-CN"/>
              </w:rPr>
            </w:pPr>
            <w:ins w:id="3148"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p w14:paraId="252F076B" w14:textId="2E753CDE" w:rsidR="00AB26E9" w:rsidRDefault="00AB26E9" w:rsidP="00AB26E9">
            <w:pPr>
              <w:rPr>
                <w:ins w:id="3149" w:author="ZTE - Boyuan" w:date="2020-08-25T14:47:00Z"/>
              </w:rPr>
            </w:pPr>
            <w:ins w:id="3150" w:author="Qualcomm - Peng Cheng" w:date="2020-08-25T18:53:00Z">
              <w:r>
                <w:rPr>
                  <w:lang w:eastAsia="zh-CN"/>
                </w:rPr>
                <w:t>[Rapporteur] OK to raise it online</w:t>
              </w:r>
            </w:ins>
          </w:p>
        </w:tc>
      </w:tr>
      <w:tr w:rsidR="00AB26E9" w14:paraId="0830D057" w14:textId="77777777">
        <w:trPr>
          <w:trHeight w:val="161"/>
          <w:ins w:id="3151" w:author="LG" w:date="2020-08-25T16:39:00Z"/>
        </w:trPr>
        <w:tc>
          <w:tcPr>
            <w:tcW w:w="1165" w:type="dxa"/>
          </w:tcPr>
          <w:p w14:paraId="5EC2EDE3" w14:textId="77777777" w:rsidR="00AB26E9" w:rsidRDefault="00AB26E9" w:rsidP="00AB26E9">
            <w:pPr>
              <w:rPr>
                <w:ins w:id="3152" w:author="LG" w:date="2020-08-25T16:39:00Z"/>
              </w:rPr>
            </w:pPr>
          </w:p>
        </w:tc>
        <w:tc>
          <w:tcPr>
            <w:tcW w:w="1821" w:type="dxa"/>
          </w:tcPr>
          <w:p w14:paraId="772CFD5F" w14:textId="77777777" w:rsidR="00AB26E9" w:rsidRPr="00AC3780" w:rsidRDefault="00AB26E9" w:rsidP="00AB26E9">
            <w:pPr>
              <w:rPr>
                <w:ins w:id="3153" w:author="LG" w:date="2020-08-25T16:39:00Z"/>
                <w:rFonts w:eastAsia="Malgun Gothic"/>
                <w:lang w:eastAsia="ko-KR"/>
              </w:rPr>
            </w:pPr>
            <w:ins w:id="3154" w:author="LG" w:date="2020-08-25T16:39:00Z">
              <w:r>
                <w:rPr>
                  <w:rFonts w:eastAsia="Malgun Gothic" w:hint="eastAsia"/>
                  <w:lang w:eastAsia="ko-KR"/>
                </w:rPr>
                <w:t>[LG] Yes</w:t>
              </w:r>
            </w:ins>
          </w:p>
        </w:tc>
        <w:tc>
          <w:tcPr>
            <w:tcW w:w="6642" w:type="dxa"/>
          </w:tcPr>
          <w:p w14:paraId="14011289" w14:textId="77777777" w:rsidR="00AB26E9" w:rsidRDefault="00AB26E9" w:rsidP="00AB26E9">
            <w:pPr>
              <w:rPr>
                <w:ins w:id="3155" w:author="LG" w:date="2020-08-25T16:39:00Z"/>
                <w:lang w:eastAsia="zh-CN"/>
              </w:rPr>
            </w:pPr>
          </w:p>
        </w:tc>
      </w:tr>
      <w:tr w:rsidR="00AB26E9" w14:paraId="2E78911F" w14:textId="77777777">
        <w:trPr>
          <w:trHeight w:val="161"/>
          <w:ins w:id="3156" w:author="yang xing" w:date="2020-08-25T16:15:00Z"/>
        </w:trPr>
        <w:tc>
          <w:tcPr>
            <w:tcW w:w="1165" w:type="dxa"/>
          </w:tcPr>
          <w:p w14:paraId="10287BB1" w14:textId="77777777" w:rsidR="00AB26E9" w:rsidRDefault="00AB26E9" w:rsidP="00AB26E9">
            <w:pPr>
              <w:rPr>
                <w:ins w:id="3157" w:author="yang xing" w:date="2020-08-25T16:15:00Z"/>
              </w:rPr>
            </w:pPr>
          </w:p>
        </w:tc>
        <w:tc>
          <w:tcPr>
            <w:tcW w:w="1821" w:type="dxa"/>
          </w:tcPr>
          <w:p w14:paraId="7C1DEEFE" w14:textId="6264202F" w:rsidR="00AB26E9" w:rsidRDefault="00AB26E9" w:rsidP="00AB26E9">
            <w:pPr>
              <w:rPr>
                <w:ins w:id="3158" w:author="yang xing" w:date="2020-08-25T16:15:00Z"/>
                <w:rFonts w:eastAsia="Malgun Gothic"/>
                <w:lang w:eastAsia="ko-KR"/>
              </w:rPr>
            </w:pPr>
            <w:ins w:id="3159"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AB26E9" w:rsidRDefault="00AB26E9" w:rsidP="00AB26E9">
            <w:pPr>
              <w:rPr>
                <w:ins w:id="3160" w:author="yang xing" w:date="2020-08-25T16:15:00Z"/>
                <w:lang w:eastAsia="zh-CN"/>
              </w:rPr>
            </w:pPr>
          </w:p>
        </w:tc>
      </w:tr>
      <w:tr w:rsidR="00AB26E9" w14:paraId="36BF2126" w14:textId="77777777">
        <w:trPr>
          <w:trHeight w:val="161"/>
          <w:ins w:id="3161" w:author="Ericsson" w:date="2020-08-25T11:59:00Z"/>
        </w:trPr>
        <w:tc>
          <w:tcPr>
            <w:tcW w:w="1165" w:type="dxa"/>
          </w:tcPr>
          <w:p w14:paraId="7286F0FC" w14:textId="77777777" w:rsidR="00AB26E9" w:rsidRDefault="00AB26E9" w:rsidP="00AB26E9">
            <w:pPr>
              <w:rPr>
                <w:ins w:id="3162" w:author="Ericsson" w:date="2020-08-25T11:59:00Z"/>
              </w:rPr>
            </w:pPr>
          </w:p>
        </w:tc>
        <w:tc>
          <w:tcPr>
            <w:tcW w:w="1821" w:type="dxa"/>
          </w:tcPr>
          <w:p w14:paraId="3DD7E9B6" w14:textId="61BFA89D" w:rsidR="00AB26E9" w:rsidRDefault="00AB26E9" w:rsidP="00AB26E9">
            <w:pPr>
              <w:rPr>
                <w:ins w:id="3163" w:author="Ericsson" w:date="2020-08-25T11:59:00Z"/>
                <w:rFonts w:eastAsiaTheme="minorEastAsia"/>
                <w:lang w:eastAsia="zh-CN"/>
              </w:rPr>
            </w:pPr>
            <w:ins w:id="3164" w:author="Ericsson" w:date="2020-08-25T11:59:00Z">
              <w:r>
                <w:rPr>
                  <w:rFonts w:eastAsiaTheme="minorEastAsia"/>
                  <w:lang w:eastAsia="zh-CN"/>
                </w:rPr>
                <w:t>[Ericsson] Yes but</w:t>
              </w:r>
            </w:ins>
          </w:p>
        </w:tc>
        <w:tc>
          <w:tcPr>
            <w:tcW w:w="6642" w:type="dxa"/>
          </w:tcPr>
          <w:p w14:paraId="373A005C" w14:textId="77777777" w:rsidR="00AB26E9" w:rsidRDefault="00AB26E9" w:rsidP="00AB26E9">
            <w:pPr>
              <w:rPr>
                <w:ins w:id="3165" w:author="Qualcomm - Peng Cheng" w:date="2020-08-25T18:53:00Z"/>
                <w:lang w:eastAsia="zh-CN"/>
              </w:rPr>
            </w:pPr>
            <w:ins w:id="3166" w:author="Ericsson" w:date="2020-08-25T11:59:00Z">
              <w:r>
                <w:rPr>
                  <w:lang w:eastAsia="zh-CN"/>
                </w:rPr>
                <w:t>Our understanding is that the solution with N3IWF is not the only solution to ensure service continuity with L3 relay. Probably w</w:t>
              </w:r>
            </w:ins>
            <w:ins w:id="3167" w:author="Ericsson" w:date="2020-08-25T12:00:00Z">
              <w:r>
                <w:rPr>
                  <w:lang w:eastAsia="zh-CN"/>
                </w:rPr>
                <w:t>e may also send an LS to SA2 to check whether other options have been studied by SA2.</w:t>
              </w:r>
            </w:ins>
          </w:p>
          <w:p w14:paraId="1F2DAFD4" w14:textId="5BAAF3D1" w:rsidR="00AB26E9" w:rsidRDefault="00AB26E9" w:rsidP="00AB26E9">
            <w:pPr>
              <w:rPr>
                <w:ins w:id="3168" w:author="Ericsson" w:date="2020-08-25T11:59:00Z"/>
                <w:lang w:eastAsia="zh-CN"/>
              </w:rPr>
            </w:pPr>
            <w:ins w:id="3169" w:author="Qualcomm - Peng Cheng" w:date="2020-08-25T18:53:00Z">
              <w:r>
                <w:rPr>
                  <w:lang w:eastAsia="zh-CN"/>
                </w:rPr>
                <w:t>[Rapporteur] OK to raise it online as ZTE suggested</w:t>
              </w:r>
            </w:ins>
          </w:p>
        </w:tc>
      </w:tr>
      <w:tr w:rsidR="00AB26E9" w14:paraId="38147C1A" w14:textId="77777777" w:rsidTr="000F1241">
        <w:trPr>
          <w:trHeight w:val="161"/>
          <w:ins w:id="3170" w:author="Nokia (GWO)" w:date="2020-08-25T12:06:00Z"/>
        </w:trPr>
        <w:tc>
          <w:tcPr>
            <w:tcW w:w="1165" w:type="dxa"/>
          </w:tcPr>
          <w:p w14:paraId="02B53C02" w14:textId="77777777" w:rsidR="00AB26E9" w:rsidRDefault="00AB26E9" w:rsidP="00AB26E9">
            <w:pPr>
              <w:rPr>
                <w:ins w:id="3171" w:author="Nokia (GWO)" w:date="2020-08-25T12:06:00Z"/>
              </w:rPr>
            </w:pPr>
          </w:p>
        </w:tc>
        <w:tc>
          <w:tcPr>
            <w:tcW w:w="1821" w:type="dxa"/>
          </w:tcPr>
          <w:p w14:paraId="7DCBD378" w14:textId="77777777" w:rsidR="00AB26E9" w:rsidRDefault="00AB26E9" w:rsidP="00AB26E9">
            <w:pPr>
              <w:rPr>
                <w:ins w:id="3172" w:author="Nokia (GWO)" w:date="2020-08-25T12:06:00Z"/>
                <w:rFonts w:eastAsiaTheme="minorEastAsia"/>
                <w:lang w:eastAsia="zh-CN"/>
              </w:rPr>
            </w:pPr>
            <w:ins w:id="3173" w:author="Nokia (GWO)" w:date="2020-08-25T12:06:00Z">
              <w:r>
                <w:t>[Nokia] Yes</w:t>
              </w:r>
            </w:ins>
          </w:p>
        </w:tc>
        <w:tc>
          <w:tcPr>
            <w:tcW w:w="6642" w:type="dxa"/>
          </w:tcPr>
          <w:p w14:paraId="0F7C8C06" w14:textId="77777777" w:rsidR="00AB26E9" w:rsidRDefault="00AB26E9" w:rsidP="00AB26E9">
            <w:pPr>
              <w:rPr>
                <w:ins w:id="3174" w:author="Nokia (GWO)" w:date="2020-08-25T12:06:00Z"/>
              </w:rPr>
            </w:pPr>
          </w:p>
        </w:tc>
      </w:tr>
      <w:tr w:rsidR="00AB26E9" w14:paraId="68128DCF" w14:textId="77777777" w:rsidTr="000F1241">
        <w:trPr>
          <w:trHeight w:val="161"/>
          <w:ins w:id="3175" w:author="Qualcomm - Peng Cheng" w:date="2020-08-25T19:04:00Z"/>
        </w:trPr>
        <w:tc>
          <w:tcPr>
            <w:tcW w:w="1165" w:type="dxa"/>
          </w:tcPr>
          <w:p w14:paraId="221D381C" w14:textId="77777777" w:rsidR="00AB26E9" w:rsidRDefault="00AB26E9" w:rsidP="00AB26E9">
            <w:pPr>
              <w:rPr>
                <w:ins w:id="3176" w:author="Qualcomm - Peng Cheng" w:date="2020-08-25T19:04:00Z"/>
              </w:rPr>
            </w:pPr>
          </w:p>
        </w:tc>
        <w:tc>
          <w:tcPr>
            <w:tcW w:w="1821" w:type="dxa"/>
          </w:tcPr>
          <w:p w14:paraId="55FE48E3" w14:textId="5DC1A876" w:rsidR="00AB26E9" w:rsidRDefault="00AB26E9" w:rsidP="00AB26E9">
            <w:pPr>
              <w:rPr>
                <w:ins w:id="3177" w:author="Qualcomm - Peng Cheng" w:date="2020-08-25T19:04:00Z"/>
              </w:rPr>
            </w:pPr>
            <w:ins w:id="3178" w:author="Qualcomm - Peng Cheng" w:date="2020-08-25T19:05:00Z">
              <w:r>
                <w:rPr>
                  <w:rFonts w:eastAsiaTheme="minorEastAsia"/>
                  <w:lang w:eastAsia="zh-CN"/>
                </w:rPr>
                <w:t xml:space="preserve">[Huawei] </w:t>
              </w:r>
              <w:r>
                <w:rPr>
                  <w:rFonts w:eastAsiaTheme="minorEastAsia" w:hint="eastAsia"/>
                  <w:lang w:eastAsia="zh-CN"/>
                </w:rPr>
                <w:t>Need online discussion</w:t>
              </w:r>
            </w:ins>
          </w:p>
        </w:tc>
        <w:tc>
          <w:tcPr>
            <w:tcW w:w="6642" w:type="dxa"/>
          </w:tcPr>
          <w:p w14:paraId="1AD34B18" w14:textId="77777777" w:rsidR="00AB26E9" w:rsidRDefault="00AB26E9" w:rsidP="00AB26E9">
            <w:pPr>
              <w:rPr>
                <w:ins w:id="3179" w:author="Qualcomm - Peng Cheng" w:date="2020-08-25T19:15:00Z"/>
                <w:rFonts w:eastAsiaTheme="minorEastAsia"/>
                <w:lang w:eastAsia="zh-CN"/>
              </w:rPr>
            </w:pPr>
            <w:ins w:id="3180" w:author="Qualcomm - Peng Cheng" w:date="2020-08-25T19:05:00Z">
              <w:r>
                <w:rPr>
                  <w:rFonts w:eastAsiaTheme="minorEastAsia"/>
                  <w:lang w:eastAsia="zh-CN"/>
                </w:rPr>
                <w:t>Suggest the wording as “</w:t>
              </w:r>
              <w:r w:rsidRPr="00B9154D">
                <w:rPr>
                  <w:rFonts w:eastAsiaTheme="minorEastAsia"/>
                  <w:lang w:eastAsia="zh-CN"/>
                </w:rPr>
                <w:t>Support of service continuity of L3 relay relies on N3IWF based solution defined in SA2 TR. RAN2 does not support RAN specific solution for service continuity of L3 relay.</w:t>
              </w:r>
              <w:r>
                <w:rPr>
                  <w:rFonts w:eastAsiaTheme="minorEastAsia"/>
                  <w:lang w:eastAsia="zh-CN"/>
                </w:rPr>
                <w:t xml:space="preserve"> “</w:t>
              </w:r>
            </w:ins>
          </w:p>
          <w:p w14:paraId="535AB49C" w14:textId="4A94E5D8" w:rsidR="00AB26E9" w:rsidRDefault="00AB26E9" w:rsidP="00AB26E9">
            <w:pPr>
              <w:rPr>
                <w:ins w:id="3181" w:author="Qualcomm - Peng Cheng" w:date="2020-08-25T19:20:00Z"/>
                <w:lang w:eastAsia="zh-CN"/>
              </w:rPr>
            </w:pPr>
            <w:ins w:id="3182" w:author="Qualcomm - Peng Cheng" w:date="2020-08-25T19:15:00Z">
              <w:r>
                <w:rPr>
                  <w:lang w:eastAsia="zh-CN"/>
                </w:rPr>
                <w:t xml:space="preserve">[Rapporteur] Disagree. </w:t>
              </w:r>
            </w:ins>
            <w:ins w:id="3183" w:author="Qualcomm - Peng Cheng" w:date="2020-08-25T19:19:00Z">
              <w:r>
                <w:rPr>
                  <w:lang w:eastAsia="zh-CN"/>
                </w:rPr>
                <w:t xml:space="preserve">We don’t the conclusion of </w:t>
              </w:r>
            </w:ins>
            <w:ins w:id="3184" w:author="Qualcomm - Peng Cheng" w:date="2020-08-25T19:20:00Z">
              <w:r>
                <w:rPr>
                  <w:lang w:eastAsia="zh-CN"/>
                </w:rPr>
                <w:t>2nd sentence. Note that P13 is changed to below per Nokia requested:</w:t>
              </w:r>
            </w:ins>
          </w:p>
          <w:p w14:paraId="173F0795" w14:textId="13034285" w:rsidR="00AB26E9" w:rsidRPr="00EC6645" w:rsidRDefault="00AB26E9" w:rsidP="00AB26E9">
            <w:pPr>
              <w:snapToGrid w:val="0"/>
              <w:rPr>
                <w:ins w:id="3185" w:author="Qualcomm - Peng Cheng" w:date="2020-08-25T19:04:00Z"/>
                <w:b/>
                <w:lang w:eastAsia="zh-CN"/>
              </w:rPr>
            </w:pPr>
            <w:ins w:id="3186" w:author="Qualcomm - Peng Cheng" w:date="2020-08-25T19:21:00Z">
              <w:r w:rsidRPr="0095303F">
                <w:rPr>
                  <w:b/>
                  <w:lang w:eastAsia="zh-CN"/>
                </w:rPr>
                <w:t>Proposal 13: Solutions to enhance service continuity (e.g. gNB assisted path switch) can be discussed with or after relay (re)selection.</w:t>
              </w:r>
            </w:ins>
          </w:p>
        </w:tc>
      </w:tr>
      <w:tr w:rsidR="00AB26E9" w14:paraId="251300F3" w14:textId="77777777" w:rsidTr="000F1241">
        <w:trPr>
          <w:trHeight w:val="161"/>
          <w:ins w:id="3187" w:author="Qualcomm - Peng Cheng" w:date="2020-08-25T20:24:00Z"/>
        </w:trPr>
        <w:tc>
          <w:tcPr>
            <w:tcW w:w="1165" w:type="dxa"/>
          </w:tcPr>
          <w:p w14:paraId="51260BC8" w14:textId="77777777" w:rsidR="00AB26E9" w:rsidRDefault="00AB26E9" w:rsidP="00AB26E9">
            <w:pPr>
              <w:rPr>
                <w:ins w:id="3188" w:author="Qualcomm - Peng Cheng" w:date="2020-08-25T20:24:00Z"/>
              </w:rPr>
            </w:pPr>
          </w:p>
        </w:tc>
        <w:tc>
          <w:tcPr>
            <w:tcW w:w="1821" w:type="dxa"/>
          </w:tcPr>
          <w:p w14:paraId="3B9ED29F" w14:textId="77991E1C" w:rsidR="00AB26E9" w:rsidRDefault="00AB26E9" w:rsidP="00AB26E9">
            <w:pPr>
              <w:rPr>
                <w:ins w:id="3189" w:author="Qualcomm - Peng Cheng" w:date="2020-08-25T20:24:00Z"/>
                <w:rFonts w:eastAsiaTheme="minorEastAsia"/>
                <w:lang w:eastAsia="zh-CN"/>
              </w:rPr>
            </w:pPr>
            <w:ins w:id="3190" w:author="Qualcomm - Peng Cheng" w:date="2020-08-25T20:24:00Z">
              <w:r>
                <w:rPr>
                  <w:rFonts w:eastAsiaTheme="minorEastAsia"/>
                  <w:lang w:eastAsia="zh-CN"/>
                </w:rPr>
                <w:t>[Fraunhofer] Yes, with comment</w:t>
              </w:r>
            </w:ins>
          </w:p>
        </w:tc>
        <w:tc>
          <w:tcPr>
            <w:tcW w:w="6642" w:type="dxa"/>
          </w:tcPr>
          <w:p w14:paraId="684863D7" w14:textId="77777777" w:rsidR="00AB26E9" w:rsidRDefault="00AB26E9" w:rsidP="00AB26E9">
            <w:pPr>
              <w:rPr>
                <w:ins w:id="3191" w:author="Qualcomm - Peng Cheng" w:date="2020-08-25T20:33:00Z"/>
                <w:rFonts w:eastAsiaTheme="minorEastAsia"/>
                <w:lang w:eastAsia="zh-CN"/>
              </w:rPr>
            </w:pPr>
            <w:ins w:id="3192" w:author="Qualcomm - Peng Cheng" w:date="2020-08-25T20:24:00Z">
              <w:r>
                <w:rPr>
                  <w:rFonts w:eastAsiaTheme="minorEastAsia"/>
                  <w:lang w:eastAsia="zh-CN"/>
                </w:rPr>
                <w:t>Agree with ZTE and Ericsson</w:t>
              </w:r>
            </w:ins>
          </w:p>
          <w:p w14:paraId="5702E4DE" w14:textId="3C2B1276" w:rsidR="00AB26E9" w:rsidRDefault="00AB26E9" w:rsidP="00AB26E9">
            <w:pPr>
              <w:rPr>
                <w:ins w:id="3193" w:author="Qualcomm - Peng Cheng" w:date="2020-08-25T20:24:00Z"/>
                <w:rFonts w:eastAsiaTheme="minorEastAsia"/>
                <w:lang w:eastAsia="zh-CN"/>
              </w:rPr>
            </w:pPr>
            <w:ins w:id="3194" w:author="Qualcomm - Peng Cheng" w:date="2020-08-25T20:33:00Z">
              <w:r>
                <w:rPr>
                  <w:lang w:eastAsia="zh-CN"/>
                </w:rPr>
                <w:t>[Rapporteur] OK to raise it online as ZTE suggested</w:t>
              </w:r>
            </w:ins>
          </w:p>
        </w:tc>
      </w:tr>
      <w:tr w:rsidR="00AB26E9" w14:paraId="0377BC14" w14:textId="77777777" w:rsidTr="000F1241">
        <w:trPr>
          <w:trHeight w:val="161"/>
          <w:ins w:id="3195" w:author="Qualcomm - Peng Cheng" w:date="2020-08-25T20:28:00Z"/>
        </w:trPr>
        <w:tc>
          <w:tcPr>
            <w:tcW w:w="1165" w:type="dxa"/>
          </w:tcPr>
          <w:p w14:paraId="2050E858" w14:textId="77777777" w:rsidR="00AB26E9" w:rsidRDefault="00AB26E9" w:rsidP="00AB26E9">
            <w:pPr>
              <w:rPr>
                <w:ins w:id="3196" w:author="Qualcomm - Peng Cheng" w:date="2020-08-25T20:28:00Z"/>
              </w:rPr>
            </w:pPr>
          </w:p>
        </w:tc>
        <w:tc>
          <w:tcPr>
            <w:tcW w:w="1821" w:type="dxa"/>
          </w:tcPr>
          <w:p w14:paraId="5AEE35EF" w14:textId="64972FE1" w:rsidR="00AB26E9" w:rsidRDefault="00AB26E9" w:rsidP="00AB26E9">
            <w:pPr>
              <w:rPr>
                <w:ins w:id="3197" w:author="Qualcomm - Peng Cheng" w:date="2020-08-25T20:28:00Z"/>
                <w:rFonts w:eastAsiaTheme="minorEastAsia"/>
                <w:lang w:eastAsia="zh-CN"/>
              </w:rPr>
            </w:pPr>
            <w:ins w:id="3198" w:author="Qualcomm - Peng Cheng" w:date="2020-08-25T20:28:00Z">
              <w:r>
                <w:rPr>
                  <w:rFonts w:eastAsiaTheme="minorEastAsia"/>
                  <w:lang w:eastAsia="zh-CN"/>
                </w:rPr>
                <w:t>[Samsung] Yes</w:t>
              </w:r>
            </w:ins>
          </w:p>
        </w:tc>
        <w:tc>
          <w:tcPr>
            <w:tcW w:w="6642" w:type="dxa"/>
          </w:tcPr>
          <w:p w14:paraId="7F97F3FA" w14:textId="77777777" w:rsidR="00AB26E9" w:rsidRDefault="00AB26E9" w:rsidP="00AB26E9">
            <w:pPr>
              <w:rPr>
                <w:ins w:id="3199" w:author="Qualcomm - Peng Cheng" w:date="2020-08-25T20:28:00Z"/>
                <w:rFonts w:eastAsiaTheme="minorEastAsia"/>
                <w:lang w:eastAsia="zh-CN"/>
              </w:rPr>
            </w:pPr>
          </w:p>
        </w:tc>
      </w:tr>
      <w:tr w:rsidR="00AB26E9" w14:paraId="209BE244" w14:textId="77777777" w:rsidTr="000F1241">
        <w:trPr>
          <w:trHeight w:val="161"/>
          <w:ins w:id="3200" w:author="vivo(Boubacar)" w:date="2020-08-25T21:21:00Z"/>
        </w:trPr>
        <w:tc>
          <w:tcPr>
            <w:tcW w:w="1165" w:type="dxa"/>
          </w:tcPr>
          <w:p w14:paraId="559FE04C" w14:textId="77777777" w:rsidR="00AB26E9" w:rsidRDefault="00AB26E9" w:rsidP="00AB26E9">
            <w:pPr>
              <w:rPr>
                <w:ins w:id="3201" w:author="vivo(Boubacar)" w:date="2020-08-25T21:21:00Z"/>
              </w:rPr>
            </w:pPr>
          </w:p>
        </w:tc>
        <w:tc>
          <w:tcPr>
            <w:tcW w:w="1821" w:type="dxa"/>
          </w:tcPr>
          <w:p w14:paraId="716CA64A" w14:textId="6F66D6A6" w:rsidR="00AB26E9" w:rsidRDefault="00AB26E9" w:rsidP="00AB26E9">
            <w:pPr>
              <w:rPr>
                <w:ins w:id="3202" w:author="vivo(Boubacar)" w:date="2020-08-25T21:21:00Z"/>
                <w:rFonts w:eastAsiaTheme="minorEastAsia"/>
                <w:lang w:eastAsia="zh-CN"/>
              </w:rPr>
            </w:pPr>
            <w:ins w:id="3203" w:author="vivo(Boubacar)" w:date="2020-08-25T21:21:00Z">
              <w:r>
                <w:t>[</w:t>
              </w:r>
              <w:r>
                <w:rPr>
                  <w:rFonts w:hint="eastAsia"/>
                  <w:lang w:val="en-US" w:eastAsia="zh-CN"/>
                </w:rPr>
                <w:t>vivo</w:t>
              </w:r>
              <w:r>
                <w:t>] Yes</w:t>
              </w:r>
            </w:ins>
          </w:p>
        </w:tc>
        <w:tc>
          <w:tcPr>
            <w:tcW w:w="6642" w:type="dxa"/>
          </w:tcPr>
          <w:p w14:paraId="70344730" w14:textId="77777777" w:rsidR="00AB26E9" w:rsidRDefault="00AB26E9" w:rsidP="00AB26E9">
            <w:pPr>
              <w:rPr>
                <w:ins w:id="3204" w:author="vivo(Boubacar)" w:date="2020-08-25T21:21:00Z"/>
                <w:rFonts w:eastAsiaTheme="minorEastAsia"/>
                <w:lang w:eastAsia="zh-CN"/>
              </w:rPr>
            </w:pPr>
          </w:p>
        </w:tc>
      </w:tr>
      <w:tr w:rsidR="00AB26E9" w14:paraId="73DE32BD" w14:textId="77777777">
        <w:trPr>
          <w:trHeight w:val="161"/>
        </w:trPr>
        <w:tc>
          <w:tcPr>
            <w:tcW w:w="1165" w:type="dxa"/>
            <w:vMerge w:val="restart"/>
          </w:tcPr>
          <w:p w14:paraId="53B5406B" w14:textId="77777777" w:rsidR="00AB26E9" w:rsidRDefault="00AB26E9" w:rsidP="00AB26E9">
            <w:r>
              <w:t>Proposal 13</w:t>
            </w:r>
          </w:p>
        </w:tc>
        <w:tc>
          <w:tcPr>
            <w:tcW w:w="1821" w:type="dxa"/>
          </w:tcPr>
          <w:p w14:paraId="6B752628" w14:textId="77777777" w:rsidR="00AB26E9" w:rsidRDefault="00AB26E9" w:rsidP="00AB26E9">
            <w:r>
              <w:t>[Qualcomm] Yes</w:t>
            </w:r>
          </w:p>
        </w:tc>
        <w:tc>
          <w:tcPr>
            <w:tcW w:w="6642" w:type="dxa"/>
          </w:tcPr>
          <w:p w14:paraId="0845ABD8" w14:textId="77777777" w:rsidR="00AB26E9" w:rsidRDefault="00AB26E9" w:rsidP="00AB26E9">
            <w:r>
              <w:t xml:space="preserve">This is to address some companies’ concern that Proposal 12 may preclude their enhancement. Because it is more or less coupled with relay (re)selection, it is better to discuss with/after relay (re)selection. </w:t>
            </w:r>
          </w:p>
        </w:tc>
      </w:tr>
      <w:tr w:rsidR="00AB26E9" w14:paraId="614CA70E" w14:textId="77777777">
        <w:trPr>
          <w:trHeight w:val="161"/>
        </w:trPr>
        <w:tc>
          <w:tcPr>
            <w:tcW w:w="1165" w:type="dxa"/>
            <w:vMerge/>
          </w:tcPr>
          <w:p w14:paraId="2E4D827C" w14:textId="77777777" w:rsidR="00AB26E9" w:rsidRDefault="00AB26E9" w:rsidP="00AB26E9"/>
        </w:tc>
        <w:tc>
          <w:tcPr>
            <w:tcW w:w="1821" w:type="dxa"/>
          </w:tcPr>
          <w:p w14:paraId="6E939268" w14:textId="77777777" w:rsidR="00AB26E9" w:rsidRDefault="00AB26E9" w:rsidP="00AB26E9">
            <w:r>
              <w:rPr>
                <w:rFonts w:eastAsiaTheme="minorEastAsia" w:hint="eastAsia"/>
                <w:lang w:eastAsia="zh-CN"/>
              </w:rPr>
              <w:t>[</w:t>
            </w:r>
            <w:r>
              <w:rPr>
                <w:rFonts w:eastAsiaTheme="minorEastAsia"/>
                <w:lang w:eastAsia="zh-CN"/>
              </w:rPr>
              <w:t>OPPO] Yes</w:t>
            </w:r>
          </w:p>
        </w:tc>
        <w:tc>
          <w:tcPr>
            <w:tcW w:w="6642" w:type="dxa"/>
          </w:tcPr>
          <w:p w14:paraId="2E6484F0" w14:textId="77777777" w:rsidR="00AB26E9" w:rsidRDefault="00AB26E9" w:rsidP="00AB26E9"/>
        </w:tc>
      </w:tr>
      <w:tr w:rsidR="00AB26E9" w14:paraId="645676D0" w14:textId="77777777">
        <w:trPr>
          <w:trHeight w:val="161"/>
          <w:ins w:id="3205" w:author="Intel-AA" w:date="2020-08-24T22:26:00Z"/>
        </w:trPr>
        <w:tc>
          <w:tcPr>
            <w:tcW w:w="1165" w:type="dxa"/>
          </w:tcPr>
          <w:p w14:paraId="54B1A2F2" w14:textId="77777777" w:rsidR="00AB26E9" w:rsidRDefault="00AB26E9" w:rsidP="00AB26E9">
            <w:pPr>
              <w:rPr>
                <w:ins w:id="3206" w:author="Intel-AA" w:date="2020-08-24T22:26:00Z"/>
              </w:rPr>
            </w:pPr>
          </w:p>
        </w:tc>
        <w:tc>
          <w:tcPr>
            <w:tcW w:w="1821" w:type="dxa"/>
          </w:tcPr>
          <w:p w14:paraId="3DC4F61B" w14:textId="77777777" w:rsidR="00AB26E9" w:rsidRDefault="00AB26E9" w:rsidP="00AB26E9">
            <w:pPr>
              <w:rPr>
                <w:ins w:id="3207" w:author="Intel-AA" w:date="2020-08-24T22:26:00Z"/>
              </w:rPr>
            </w:pPr>
            <w:ins w:id="3208" w:author="Intel-AA" w:date="2020-08-24T22:26:00Z">
              <w:r>
                <w:t>[Intel] Yes</w:t>
              </w:r>
            </w:ins>
          </w:p>
        </w:tc>
        <w:tc>
          <w:tcPr>
            <w:tcW w:w="6642" w:type="dxa"/>
          </w:tcPr>
          <w:p w14:paraId="48223BA1" w14:textId="77777777" w:rsidR="00AB26E9" w:rsidRDefault="00AB26E9" w:rsidP="00AB26E9">
            <w:pPr>
              <w:rPr>
                <w:ins w:id="3209" w:author="Intel-AA" w:date="2020-08-24T22:26:00Z"/>
              </w:rPr>
            </w:pPr>
          </w:p>
        </w:tc>
      </w:tr>
      <w:tr w:rsidR="00AB26E9" w14:paraId="2CD886B2" w14:textId="77777777">
        <w:trPr>
          <w:trHeight w:val="161"/>
          <w:ins w:id="3210" w:author="CATT" w:date="2020-08-25T14:15:00Z"/>
        </w:trPr>
        <w:tc>
          <w:tcPr>
            <w:tcW w:w="1165" w:type="dxa"/>
          </w:tcPr>
          <w:p w14:paraId="6418F5E8" w14:textId="77777777" w:rsidR="00AB26E9" w:rsidRDefault="00AB26E9" w:rsidP="00AB26E9">
            <w:pPr>
              <w:rPr>
                <w:ins w:id="3211" w:author="CATT" w:date="2020-08-25T14:15:00Z"/>
              </w:rPr>
            </w:pPr>
          </w:p>
        </w:tc>
        <w:tc>
          <w:tcPr>
            <w:tcW w:w="1821" w:type="dxa"/>
          </w:tcPr>
          <w:p w14:paraId="2C9EB826" w14:textId="77777777" w:rsidR="00AB26E9" w:rsidRDefault="00AB26E9" w:rsidP="00AB26E9">
            <w:pPr>
              <w:rPr>
                <w:ins w:id="3212" w:author="CATT" w:date="2020-08-25T14:15:00Z"/>
                <w:rFonts w:eastAsiaTheme="minorEastAsia"/>
                <w:lang w:eastAsia="zh-CN"/>
              </w:rPr>
            </w:pPr>
            <w:ins w:id="3213" w:author="CATT" w:date="2020-08-25T14:15:00Z">
              <w:r>
                <w:rPr>
                  <w:rFonts w:eastAsiaTheme="minorEastAsia" w:hint="eastAsia"/>
                  <w:lang w:eastAsia="zh-CN"/>
                </w:rPr>
                <w:t>[CATT]Yes</w:t>
              </w:r>
            </w:ins>
          </w:p>
        </w:tc>
        <w:tc>
          <w:tcPr>
            <w:tcW w:w="6642" w:type="dxa"/>
          </w:tcPr>
          <w:p w14:paraId="600B4EBD" w14:textId="77777777" w:rsidR="00AB26E9" w:rsidRDefault="00AB26E9" w:rsidP="00AB26E9">
            <w:pPr>
              <w:rPr>
                <w:ins w:id="3214" w:author="CATT" w:date="2020-08-25T14:15:00Z"/>
              </w:rPr>
            </w:pPr>
          </w:p>
        </w:tc>
      </w:tr>
      <w:tr w:rsidR="00AB26E9" w14:paraId="5CC775DC" w14:textId="77777777">
        <w:trPr>
          <w:trHeight w:val="161"/>
          <w:ins w:id="3215" w:author="Xuelong Wang" w:date="2020-08-25T14:31:00Z"/>
        </w:trPr>
        <w:tc>
          <w:tcPr>
            <w:tcW w:w="1165" w:type="dxa"/>
          </w:tcPr>
          <w:p w14:paraId="09B432EF" w14:textId="77777777" w:rsidR="00AB26E9" w:rsidRDefault="00AB26E9" w:rsidP="00AB26E9">
            <w:pPr>
              <w:rPr>
                <w:ins w:id="3216" w:author="Xuelong Wang" w:date="2020-08-25T14:31:00Z"/>
              </w:rPr>
            </w:pPr>
          </w:p>
        </w:tc>
        <w:tc>
          <w:tcPr>
            <w:tcW w:w="1821" w:type="dxa"/>
          </w:tcPr>
          <w:p w14:paraId="6112AD40" w14:textId="77777777" w:rsidR="00AB26E9" w:rsidRDefault="00AB26E9" w:rsidP="00AB26E9">
            <w:pPr>
              <w:rPr>
                <w:ins w:id="3217" w:author="Xuelong Wang" w:date="2020-08-25T14:31:00Z"/>
                <w:rFonts w:eastAsiaTheme="minorEastAsia"/>
                <w:lang w:eastAsia="zh-CN"/>
              </w:rPr>
            </w:pPr>
            <w:ins w:id="321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AB26E9" w:rsidRDefault="00AB26E9" w:rsidP="00AB26E9">
            <w:pPr>
              <w:rPr>
                <w:ins w:id="3219" w:author="Xuelong Wang" w:date="2020-08-25T14:31:00Z"/>
              </w:rPr>
            </w:pPr>
          </w:p>
        </w:tc>
      </w:tr>
      <w:tr w:rsidR="00AB26E9" w14:paraId="0325FB7A" w14:textId="77777777">
        <w:trPr>
          <w:trHeight w:val="161"/>
          <w:ins w:id="3220" w:author="ZTE - Boyuan" w:date="2020-08-25T14:47:00Z"/>
        </w:trPr>
        <w:tc>
          <w:tcPr>
            <w:tcW w:w="1165" w:type="dxa"/>
          </w:tcPr>
          <w:p w14:paraId="6B016843" w14:textId="77777777" w:rsidR="00AB26E9" w:rsidRDefault="00AB26E9" w:rsidP="00AB26E9">
            <w:pPr>
              <w:rPr>
                <w:ins w:id="3221" w:author="ZTE - Boyuan" w:date="2020-08-25T14:47:00Z"/>
              </w:rPr>
            </w:pPr>
          </w:p>
        </w:tc>
        <w:tc>
          <w:tcPr>
            <w:tcW w:w="1821" w:type="dxa"/>
          </w:tcPr>
          <w:p w14:paraId="3009CF65" w14:textId="77777777" w:rsidR="00AB26E9" w:rsidRDefault="00AB26E9" w:rsidP="00AB26E9">
            <w:pPr>
              <w:rPr>
                <w:ins w:id="3222" w:author="ZTE - Boyuan" w:date="2020-08-25T14:47:00Z"/>
                <w:rFonts w:eastAsiaTheme="minorEastAsia"/>
                <w:lang w:eastAsia="zh-CN"/>
              </w:rPr>
            </w:pPr>
            <w:ins w:id="3223" w:author="ZTE - Boyuan" w:date="2020-08-25T14:47:00Z">
              <w:r>
                <w:rPr>
                  <w:rFonts w:eastAsiaTheme="minorEastAsia" w:hint="eastAsia"/>
                  <w:lang w:eastAsia="zh-CN"/>
                </w:rPr>
                <w:t>[ZTE] See co</w:t>
              </w:r>
            </w:ins>
            <w:ins w:id="3224" w:author="ZTE - Boyuan" w:date="2020-08-25T14:48:00Z">
              <w:r>
                <w:rPr>
                  <w:rFonts w:eastAsiaTheme="minorEastAsia" w:hint="eastAsia"/>
                  <w:lang w:eastAsia="zh-CN"/>
                </w:rPr>
                <w:t>mment</w:t>
              </w:r>
            </w:ins>
          </w:p>
        </w:tc>
        <w:tc>
          <w:tcPr>
            <w:tcW w:w="6642" w:type="dxa"/>
          </w:tcPr>
          <w:p w14:paraId="2AFC1211" w14:textId="77777777" w:rsidR="00AB26E9" w:rsidRDefault="00AB26E9" w:rsidP="00AB26E9">
            <w:pPr>
              <w:rPr>
                <w:ins w:id="3225" w:author="Qualcomm - Peng Cheng" w:date="2020-08-25T18:54:00Z"/>
                <w:lang w:eastAsia="zh-CN"/>
              </w:rPr>
            </w:pPr>
            <w:ins w:id="3226"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p w14:paraId="036635AE" w14:textId="0DA6C509" w:rsidR="00AB26E9" w:rsidRDefault="00AB26E9" w:rsidP="00AB26E9">
            <w:pPr>
              <w:rPr>
                <w:ins w:id="3227" w:author="ZTE - Boyuan" w:date="2020-08-25T14:47:00Z"/>
              </w:rPr>
            </w:pPr>
            <w:ins w:id="3228" w:author="Qualcomm - Peng Cheng" w:date="2020-08-25T18:54:00Z">
              <w:r>
                <w:rPr>
                  <w:lang w:eastAsia="zh-CN"/>
                </w:rPr>
                <w:t>[Rapporteur] That is why I mentioned “with/after relay (re)selection” in P13..I think we can’t have consensus before discussion of relay reselection.</w:t>
              </w:r>
            </w:ins>
          </w:p>
        </w:tc>
      </w:tr>
      <w:tr w:rsidR="00AB26E9" w14:paraId="1881BC8A" w14:textId="77777777">
        <w:trPr>
          <w:trHeight w:val="161"/>
          <w:ins w:id="3229" w:author="LG" w:date="2020-08-25T16:40:00Z"/>
        </w:trPr>
        <w:tc>
          <w:tcPr>
            <w:tcW w:w="1165" w:type="dxa"/>
          </w:tcPr>
          <w:p w14:paraId="632D31B0" w14:textId="77777777" w:rsidR="00AB26E9" w:rsidRDefault="00AB26E9" w:rsidP="00AB26E9">
            <w:pPr>
              <w:rPr>
                <w:ins w:id="3230" w:author="LG" w:date="2020-08-25T16:40:00Z"/>
              </w:rPr>
            </w:pPr>
          </w:p>
        </w:tc>
        <w:tc>
          <w:tcPr>
            <w:tcW w:w="1821" w:type="dxa"/>
          </w:tcPr>
          <w:p w14:paraId="57D819E2" w14:textId="77777777" w:rsidR="00AB26E9" w:rsidRPr="00AC3780" w:rsidRDefault="00AB26E9" w:rsidP="00AB26E9">
            <w:pPr>
              <w:rPr>
                <w:ins w:id="3231" w:author="LG" w:date="2020-08-25T16:40:00Z"/>
                <w:rFonts w:eastAsia="Malgun Gothic"/>
                <w:lang w:eastAsia="ko-KR"/>
              </w:rPr>
            </w:pPr>
            <w:ins w:id="3232" w:author="LG" w:date="2020-08-25T16:40:00Z">
              <w:r>
                <w:rPr>
                  <w:rFonts w:eastAsia="Malgun Gothic" w:hint="eastAsia"/>
                  <w:lang w:eastAsia="ko-KR"/>
                </w:rPr>
                <w:t>[LG] Yes</w:t>
              </w:r>
            </w:ins>
          </w:p>
        </w:tc>
        <w:tc>
          <w:tcPr>
            <w:tcW w:w="6642" w:type="dxa"/>
          </w:tcPr>
          <w:p w14:paraId="1865E7FE" w14:textId="77777777" w:rsidR="00AB26E9" w:rsidRDefault="00AB26E9" w:rsidP="00AB26E9">
            <w:pPr>
              <w:rPr>
                <w:ins w:id="3233" w:author="LG" w:date="2020-08-25T16:40:00Z"/>
                <w:lang w:eastAsia="zh-CN"/>
              </w:rPr>
            </w:pPr>
          </w:p>
        </w:tc>
      </w:tr>
      <w:tr w:rsidR="00AB26E9" w14:paraId="7153BAF7" w14:textId="77777777">
        <w:trPr>
          <w:trHeight w:val="161"/>
          <w:ins w:id="3234" w:author="yang xing" w:date="2020-08-25T16:16:00Z"/>
        </w:trPr>
        <w:tc>
          <w:tcPr>
            <w:tcW w:w="1165" w:type="dxa"/>
          </w:tcPr>
          <w:p w14:paraId="24350255" w14:textId="77777777" w:rsidR="00AB26E9" w:rsidRDefault="00AB26E9" w:rsidP="00AB26E9">
            <w:pPr>
              <w:rPr>
                <w:ins w:id="3235" w:author="yang xing" w:date="2020-08-25T16:16:00Z"/>
              </w:rPr>
            </w:pPr>
          </w:p>
        </w:tc>
        <w:tc>
          <w:tcPr>
            <w:tcW w:w="1821" w:type="dxa"/>
          </w:tcPr>
          <w:p w14:paraId="20A732D3" w14:textId="34388E4B" w:rsidR="00AB26E9" w:rsidRDefault="00AB26E9" w:rsidP="00AB26E9">
            <w:pPr>
              <w:rPr>
                <w:ins w:id="3236" w:author="yang xing" w:date="2020-08-25T16:16:00Z"/>
                <w:rFonts w:eastAsia="Malgun Gothic"/>
                <w:lang w:eastAsia="ko-KR"/>
              </w:rPr>
            </w:pPr>
            <w:ins w:id="3237"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AB26E9" w:rsidRDefault="00AB26E9" w:rsidP="00AB26E9">
            <w:pPr>
              <w:rPr>
                <w:ins w:id="3238" w:author="yang xing" w:date="2020-08-25T16:16:00Z"/>
                <w:lang w:eastAsia="zh-CN"/>
              </w:rPr>
            </w:pPr>
          </w:p>
        </w:tc>
      </w:tr>
      <w:tr w:rsidR="00AB26E9" w14:paraId="2DDCB177" w14:textId="77777777">
        <w:trPr>
          <w:trHeight w:val="161"/>
          <w:ins w:id="3239" w:author="Ericsson" w:date="2020-08-25T12:01:00Z"/>
        </w:trPr>
        <w:tc>
          <w:tcPr>
            <w:tcW w:w="1165" w:type="dxa"/>
          </w:tcPr>
          <w:p w14:paraId="315EF623" w14:textId="77777777" w:rsidR="00AB26E9" w:rsidRDefault="00AB26E9" w:rsidP="00AB26E9">
            <w:pPr>
              <w:rPr>
                <w:ins w:id="3240" w:author="Ericsson" w:date="2020-08-25T12:01:00Z"/>
              </w:rPr>
            </w:pPr>
          </w:p>
        </w:tc>
        <w:tc>
          <w:tcPr>
            <w:tcW w:w="1821" w:type="dxa"/>
          </w:tcPr>
          <w:p w14:paraId="23155E81" w14:textId="0690EB4A" w:rsidR="00AB26E9" w:rsidRDefault="00AB26E9" w:rsidP="00AB26E9">
            <w:pPr>
              <w:rPr>
                <w:ins w:id="3241" w:author="Ericsson" w:date="2020-08-25T12:01:00Z"/>
                <w:rFonts w:eastAsiaTheme="minorEastAsia"/>
                <w:lang w:eastAsia="zh-CN"/>
              </w:rPr>
            </w:pPr>
            <w:ins w:id="3242" w:author="Ericsson" w:date="2020-08-25T12:01:00Z">
              <w:r>
                <w:rPr>
                  <w:rFonts w:eastAsiaTheme="minorEastAsia"/>
                  <w:lang w:eastAsia="zh-CN"/>
                </w:rPr>
                <w:t>[Ericsson] Yes</w:t>
              </w:r>
            </w:ins>
          </w:p>
        </w:tc>
        <w:tc>
          <w:tcPr>
            <w:tcW w:w="6642" w:type="dxa"/>
          </w:tcPr>
          <w:p w14:paraId="05D740C6" w14:textId="77777777" w:rsidR="00AB26E9" w:rsidRDefault="00AB26E9" w:rsidP="00AB26E9">
            <w:pPr>
              <w:rPr>
                <w:ins w:id="3243" w:author="Ericsson" w:date="2020-08-25T12:01:00Z"/>
                <w:lang w:eastAsia="zh-CN"/>
              </w:rPr>
            </w:pPr>
          </w:p>
        </w:tc>
      </w:tr>
      <w:tr w:rsidR="00AB26E9" w14:paraId="1EAB92F0" w14:textId="77777777" w:rsidTr="000F1241">
        <w:trPr>
          <w:trHeight w:val="161"/>
          <w:ins w:id="3244" w:author="Nokia (GWO)" w:date="2020-08-25T12:06:00Z"/>
        </w:trPr>
        <w:tc>
          <w:tcPr>
            <w:tcW w:w="1165" w:type="dxa"/>
          </w:tcPr>
          <w:p w14:paraId="5F99B951" w14:textId="77777777" w:rsidR="00AB26E9" w:rsidRDefault="00AB26E9" w:rsidP="00AB26E9">
            <w:pPr>
              <w:rPr>
                <w:ins w:id="3245" w:author="Nokia (GWO)" w:date="2020-08-25T12:06:00Z"/>
              </w:rPr>
            </w:pPr>
          </w:p>
        </w:tc>
        <w:tc>
          <w:tcPr>
            <w:tcW w:w="1821" w:type="dxa"/>
          </w:tcPr>
          <w:p w14:paraId="27674E97" w14:textId="77777777" w:rsidR="00AB26E9" w:rsidRDefault="00AB26E9" w:rsidP="00AB26E9">
            <w:pPr>
              <w:rPr>
                <w:ins w:id="3246" w:author="Nokia (GWO)" w:date="2020-08-25T12:06:00Z"/>
                <w:rFonts w:eastAsiaTheme="minorEastAsia"/>
                <w:lang w:eastAsia="zh-CN"/>
              </w:rPr>
            </w:pPr>
            <w:ins w:id="3247" w:author="Nokia (GWO)" w:date="2020-08-25T12:06:00Z">
              <w:r>
                <w:t>[Nokia] Yes</w:t>
              </w:r>
            </w:ins>
          </w:p>
        </w:tc>
        <w:tc>
          <w:tcPr>
            <w:tcW w:w="6642" w:type="dxa"/>
          </w:tcPr>
          <w:p w14:paraId="413EBB7D" w14:textId="77777777" w:rsidR="00AB26E9" w:rsidRDefault="00AB26E9" w:rsidP="00AB26E9">
            <w:pPr>
              <w:rPr>
                <w:ins w:id="3248" w:author="Nokia (GWO)" w:date="2020-08-25T12:06:00Z"/>
              </w:rPr>
            </w:pPr>
          </w:p>
        </w:tc>
      </w:tr>
      <w:tr w:rsidR="00AB26E9" w14:paraId="0D6B1E64" w14:textId="77777777" w:rsidTr="000F1241">
        <w:trPr>
          <w:trHeight w:val="161"/>
          <w:ins w:id="3249" w:author="Qualcomm - Peng Cheng" w:date="2020-08-25T19:05:00Z"/>
        </w:trPr>
        <w:tc>
          <w:tcPr>
            <w:tcW w:w="1165" w:type="dxa"/>
          </w:tcPr>
          <w:p w14:paraId="5936A320" w14:textId="77777777" w:rsidR="00AB26E9" w:rsidRDefault="00AB26E9" w:rsidP="00AB26E9">
            <w:pPr>
              <w:rPr>
                <w:ins w:id="3250" w:author="Qualcomm - Peng Cheng" w:date="2020-08-25T19:05:00Z"/>
              </w:rPr>
            </w:pPr>
          </w:p>
        </w:tc>
        <w:tc>
          <w:tcPr>
            <w:tcW w:w="1821" w:type="dxa"/>
          </w:tcPr>
          <w:p w14:paraId="201CDFD7" w14:textId="2E74311C" w:rsidR="00AB26E9" w:rsidRDefault="00AB26E9" w:rsidP="00AB26E9">
            <w:pPr>
              <w:rPr>
                <w:ins w:id="3251" w:author="Qualcomm - Peng Cheng" w:date="2020-08-25T19:05:00Z"/>
              </w:rPr>
            </w:pPr>
            <w:ins w:id="3252" w:author="Qualcomm - Peng Cheng" w:date="2020-08-25T19:05: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0EC3ED16" w14:textId="3A8CBF89" w:rsidR="00AB26E9" w:rsidRDefault="00AB26E9" w:rsidP="00AB26E9">
            <w:pPr>
              <w:rPr>
                <w:ins w:id="3253" w:author="Qualcomm - Peng Cheng" w:date="2020-08-25T19:05:00Z"/>
              </w:rPr>
            </w:pPr>
            <w:ins w:id="3254" w:author="Qualcomm - Peng Cheng" w:date="2020-08-25T19:05:00Z">
              <w:r>
                <w:rPr>
                  <w:rFonts w:eastAsiaTheme="minorEastAsia"/>
                  <w:lang w:eastAsia="zh-CN"/>
                </w:rPr>
                <w:t>Pending on P12.</w:t>
              </w:r>
            </w:ins>
          </w:p>
        </w:tc>
      </w:tr>
      <w:tr w:rsidR="00AB26E9" w14:paraId="17E61A48" w14:textId="77777777" w:rsidTr="000F1241">
        <w:trPr>
          <w:trHeight w:val="161"/>
          <w:ins w:id="3255" w:author="Qualcomm - Peng Cheng" w:date="2020-08-25T20:24:00Z"/>
        </w:trPr>
        <w:tc>
          <w:tcPr>
            <w:tcW w:w="1165" w:type="dxa"/>
          </w:tcPr>
          <w:p w14:paraId="503CB945" w14:textId="77777777" w:rsidR="00AB26E9" w:rsidRDefault="00AB26E9" w:rsidP="00AB26E9">
            <w:pPr>
              <w:rPr>
                <w:ins w:id="3256" w:author="Qualcomm - Peng Cheng" w:date="2020-08-25T20:24:00Z"/>
              </w:rPr>
            </w:pPr>
          </w:p>
        </w:tc>
        <w:tc>
          <w:tcPr>
            <w:tcW w:w="1821" w:type="dxa"/>
          </w:tcPr>
          <w:p w14:paraId="449C7E68" w14:textId="674B5667" w:rsidR="00AB26E9" w:rsidRDefault="00AB26E9" w:rsidP="00AB26E9">
            <w:pPr>
              <w:rPr>
                <w:ins w:id="3257" w:author="Qualcomm - Peng Cheng" w:date="2020-08-25T20:24:00Z"/>
                <w:rFonts w:eastAsiaTheme="minorEastAsia"/>
                <w:lang w:eastAsia="zh-CN"/>
              </w:rPr>
            </w:pPr>
            <w:ins w:id="3258" w:author="Qualcomm - Peng Cheng" w:date="2020-08-25T20:24:00Z">
              <w:r>
                <w:rPr>
                  <w:rFonts w:eastAsiaTheme="minorEastAsia"/>
                  <w:lang w:eastAsia="zh-CN"/>
                </w:rPr>
                <w:t>[Fraunhofer] Yes</w:t>
              </w:r>
            </w:ins>
          </w:p>
        </w:tc>
        <w:tc>
          <w:tcPr>
            <w:tcW w:w="6642" w:type="dxa"/>
          </w:tcPr>
          <w:p w14:paraId="42AA3CAA" w14:textId="77777777" w:rsidR="00AB26E9" w:rsidRDefault="00AB26E9" w:rsidP="00AB26E9">
            <w:pPr>
              <w:rPr>
                <w:ins w:id="3259" w:author="Qualcomm - Peng Cheng" w:date="2020-08-25T20:24:00Z"/>
                <w:rFonts w:eastAsiaTheme="minorEastAsia"/>
                <w:lang w:eastAsia="zh-CN"/>
              </w:rPr>
            </w:pPr>
          </w:p>
        </w:tc>
      </w:tr>
      <w:tr w:rsidR="00AB26E9" w14:paraId="26EE2BE1" w14:textId="77777777" w:rsidTr="000F1241">
        <w:trPr>
          <w:trHeight w:val="161"/>
          <w:ins w:id="3260" w:author="Qualcomm - Peng Cheng" w:date="2020-08-25T20:29:00Z"/>
        </w:trPr>
        <w:tc>
          <w:tcPr>
            <w:tcW w:w="1165" w:type="dxa"/>
          </w:tcPr>
          <w:p w14:paraId="535D5C6D" w14:textId="77777777" w:rsidR="00AB26E9" w:rsidRDefault="00AB26E9" w:rsidP="00AB26E9">
            <w:pPr>
              <w:rPr>
                <w:ins w:id="3261" w:author="Qualcomm - Peng Cheng" w:date="2020-08-25T20:29:00Z"/>
              </w:rPr>
            </w:pPr>
          </w:p>
        </w:tc>
        <w:tc>
          <w:tcPr>
            <w:tcW w:w="1821" w:type="dxa"/>
          </w:tcPr>
          <w:p w14:paraId="3FAF9E22" w14:textId="1F617F3C" w:rsidR="00AB26E9" w:rsidRDefault="00AB26E9" w:rsidP="00AB26E9">
            <w:pPr>
              <w:rPr>
                <w:ins w:id="3262" w:author="Qualcomm - Peng Cheng" w:date="2020-08-25T20:29:00Z"/>
                <w:rFonts w:eastAsiaTheme="minorEastAsia"/>
                <w:lang w:eastAsia="zh-CN"/>
              </w:rPr>
            </w:pPr>
            <w:ins w:id="3263" w:author="Qualcomm - Peng Cheng" w:date="2020-08-25T20:29:00Z">
              <w:r>
                <w:rPr>
                  <w:rFonts w:eastAsiaTheme="minorEastAsia"/>
                  <w:lang w:eastAsia="zh-CN"/>
                </w:rPr>
                <w:t>[Samsung] Yes</w:t>
              </w:r>
            </w:ins>
          </w:p>
        </w:tc>
        <w:tc>
          <w:tcPr>
            <w:tcW w:w="6642" w:type="dxa"/>
          </w:tcPr>
          <w:p w14:paraId="4F5264B4" w14:textId="77777777" w:rsidR="00AB26E9" w:rsidRDefault="00AB26E9" w:rsidP="00AB26E9">
            <w:pPr>
              <w:rPr>
                <w:ins w:id="3264" w:author="Qualcomm - Peng Cheng" w:date="2020-08-25T20:29:00Z"/>
                <w:rFonts w:eastAsiaTheme="minorEastAsia"/>
                <w:lang w:eastAsia="zh-CN"/>
              </w:rPr>
            </w:pPr>
          </w:p>
        </w:tc>
      </w:tr>
      <w:tr w:rsidR="00F110AF" w14:paraId="2E3B92AE" w14:textId="77777777" w:rsidTr="000F1241">
        <w:trPr>
          <w:trHeight w:val="161"/>
          <w:ins w:id="3265" w:author="vivo(Boubacar)" w:date="2020-08-25T21:21:00Z"/>
        </w:trPr>
        <w:tc>
          <w:tcPr>
            <w:tcW w:w="1165" w:type="dxa"/>
          </w:tcPr>
          <w:p w14:paraId="14BE6B2E" w14:textId="77777777" w:rsidR="00F110AF" w:rsidRDefault="00F110AF" w:rsidP="00F110AF">
            <w:pPr>
              <w:rPr>
                <w:ins w:id="3266" w:author="vivo(Boubacar)" w:date="2020-08-25T21:21:00Z"/>
              </w:rPr>
            </w:pPr>
          </w:p>
        </w:tc>
        <w:tc>
          <w:tcPr>
            <w:tcW w:w="1821" w:type="dxa"/>
          </w:tcPr>
          <w:p w14:paraId="6822857F" w14:textId="5040A887" w:rsidR="00F110AF" w:rsidRDefault="00F110AF" w:rsidP="00F110AF">
            <w:pPr>
              <w:rPr>
                <w:ins w:id="3267" w:author="vivo(Boubacar)" w:date="2020-08-25T21:21:00Z"/>
                <w:rFonts w:eastAsiaTheme="minorEastAsia"/>
                <w:lang w:eastAsia="zh-CN"/>
              </w:rPr>
            </w:pPr>
            <w:ins w:id="3268" w:author="vivo(Boubacar)" w:date="2020-08-25T21:21:00Z">
              <w:r>
                <w:t>[</w:t>
              </w:r>
              <w:r>
                <w:rPr>
                  <w:rFonts w:hint="eastAsia"/>
                  <w:lang w:val="en-US" w:eastAsia="zh-CN"/>
                </w:rPr>
                <w:t>vivo</w:t>
              </w:r>
              <w:r>
                <w:t>] Yes</w:t>
              </w:r>
              <w:r>
                <w:rPr>
                  <w:rFonts w:hint="eastAsia"/>
                  <w:lang w:val="en-US" w:eastAsia="zh-CN"/>
                </w:rPr>
                <w:t xml:space="preserve"> with comment</w:t>
              </w:r>
            </w:ins>
          </w:p>
        </w:tc>
        <w:tc>
          <w:tcPr>
            <w:tcW w:w="6642" w:type="dxa"/>
          </w:tcPr>
          <w:p w14:paraId="0F684569" w14:textId="5B8E16E3" w:rsidR="00F110AF" w:rsidRDefault="00F110AF" w:rsidP="00F110AF">
            <w:pPr>
              <w:rPr>
                <w:ins w:id="3269" w:author="vivo(Boubacar)" w:date="2020-08-25T21:21:00Z"/>
                <w:rFonts w:eastAsiaTheme="minorEastAsia"/>
                <w:lang w:eastAsia="zh-CN"/>
              </w:rPr>
            </w:pPr>
            <w:ins w:id="3270" w:author="vivo(Boubacar)" w:date="2020-08-25T21:21:00Z">
              <w:r>
                <w:rPr>
                  <w:rFonts w:hint="eastAsia"/>
                  <w:lang w:val="en-US" w:eastAsia="zh-CN"/>
                </w:rPr>
                <w:t>As for relay re(selection), we wonder if we can reach the consensus that at least the Rel-13 UE-to-Network relay (re)selection mechanism is taken as a starting point.</w:t>
              </w:r>
            </w:ins>
          </w:p>
        </w:tc>
      </w:tr>
      <w:tr w:rsidR="00F110AF" w14:paraId="4B1E0558" w14:textId="77777777">
        <w:trPr>
          <w:trHeight w:val="161"/>
        </w:trPr>
        <w:tc>
          <w:tcPr>
            <w:tcW w:w="1165" w:type="dxa"/>
            <w:vMerge w:val="restart"/>
          </w:tcPr>
          <w:p w14:paraId="442AB5A0" w14:textId="77777777" w:rsidR="00F110AF" w:rsidRDefault="00F110AF" w:rsidP="00F110AF">
            <w:r>
              <w:t>Proposal 14</w:t>
            </w:r>
          </w:p>
        </w:tc>
        <w:tc>
          <w:tcPr>
            <w:tcW w:w="1821" w:type="dxa"/>
          </w:tcPr>
          <w:p w14:paraId="35869D82" w14:textId="77777777" w:rsidR="00F110AF" w:rsidRDefault="00F110AF" w:rsidP="00F110AF">
            <w:r>
              <w:t>[Qualcomm] Yes</w:t>
            </w:r>
          </w:p>
        </w:tc>
        <w:tc>
          <w:tcPr>
            <w:tcW w:w="6642" w:type="dxa"/>
          </w:tcPr>
          <w:p w14:paraId="08554AAA" w14:textId="77777777" w:rsidR="00F110AF" w:rsidRDefault="00F110AF" w:rsidP="00F110AF">
            <w:r>
              <w:t>It is majority view in phase 1 (impact of NAS is SA2 scoping)</w:t>
            </w:r>
          </w:p>
        </w:tc>
      </w:tr>
      <w:tr w:rsidR="00F110AF" w14:paraId="4690D5FA" w14:textId="77777777">
        <w:trPr>
          <w:trHeight w:val="161"/>
        </w:trPr>
        <w:tc>
          <w:tcPr>
            <w:tcW w:w="1165" w:type="dxa"/>
            <w:vMerge/>
          </w:tcPr>
          <w:p w14:paraId="59BFD38A" w14:textId="77777777" w:rsidR="00F110AF" w:rsidRDefault="00F110AF" w:rsidP="00F110AF"/>
        </w:tc>
        <w:tc>
          <w:tcPr>
            <w:tcW w:w="1821" w:type="dxa"/>
          </w:tcPr>
          <w:p w14:paraId="2F23356B" w14:textId="77777777" w:rsidR="00F110AF" w:rsidRDefault="00F110AF" w:rsidP="00F110AF">
            <w:r>
              <w:rPr>
                <w:rFonts w:eastAsiaTheme="minorEastAsia" w:hint="eastAsia"/>
                <w:lang w:eastAsia="zh-CN"/>
              </w:rPr>
              <w:t>[</w:t>
            </w:r>
            <w:r>
              <w:rPr>
                <w:rFonts w:eastAsiaTheme="minorEastAsia"/>
                <w:lang w:eastAsia="zh-CN"/>
              </w:rPr>
              <w:t>OPPO] Yes</w:t>
            </w:r>
          </w:p>
        </w:tc>
        <w:tc>
          <w:tcPr>
            <w:tcW w:w="6642" w:type="dxa"/>
          </w:tcPr>
          <w:p w14:paraId="74C50D01" w14:textId="77777777" w:rsidR="00F110AF" w:rsidRDefault="00F110AF" w:rsidP="00F110AF"/>
        </w:tc>
      </w:tr>
      <w:tr w:rsidR="00F110AF" w14:paraId="0C0ECC0D" w14:textId="77777777">
        <w:trPr>
          <w:trHeight w:val="161"/>
          <w:ins w:id="3271" w:author="Intel-AA" w:date="2020-08-24T22:26:00Z"/>
        </w:trPr>
        <w:tc>
          <w:tcPr>
            <w:tcW w:w="1165" w:type="dxa"/>
          </w:tcPr>
          <w:p w14:paraId="3D6D9FFA" w14:textId="77777777" w:rsidR="00F110AF" w:rsidRDefault="00F110AF" w:rsidP="00F110AF">
            <w:pPr>
              <w:rPr>
                <w:ins w:id="3272" w:author="Intel-AA" w:date="2020-08-24T22:26:00Z"/>
              </w:rPr>
            </w:pPr>
          </w:p>
        </w:tc>
        <w:tc>
          <w:tcPr>
            <w:tcW w:w="1821" w:type="dxa"/>
          </w:tcPr>
          <w:p w14:paraId="319F1097" w14:textId="77777777" w:rsidR="00F110AF" w:rsidRDefault="00F110AF" w:rsidP="00F110AF">
            <w:pPr>
              <w:rPr>
                <w:ins w:id="3273" w:author="Intel-AA" w:date="2020-08-24T22:26:00Z"/>
              </w:rPr>
            </w:pPr>
            <w:ins w:id="3274" w:author="Intel-AA" w:date="2020-08-24T22:26:00Z">
              <w:r>
                <w:t>[Intel] Yes</w:t>
              </w:r>
            </w:ins>
          </w:p>
        </w:tc>
        <w:tc>
          <w:tcPr>
            <w:tcW w:w="6642" w:type="dxa"/>
          </w:tcPr>
          <w:p w14:paraId="3E4C315F" w14:textId="77777777" w:rsidR="00F110AF" w:rsidRDefault="00F110AF" w:rsidP="00F110AF">
            <w:pPr>
              <w:rPr>
                <w:ins w:id="3275" w:author="Intel-AA" w:date="2020-08-24T22:26:00Z"/>
              </w:rPr>
            </w:pPr>
          </w:p>
        </w:tc>
      </w:tr>
      <w:tr w:rsidR="00F110AF" w14:paraId="70CF7D6A" w14:textId="77777777">
        <w:trPr>
          <w:trHeight w:val="161"/>
          <w:ins w:id="3276" w:author="CATT" w:date="2020-08-25T14:16:00Z"/>
        </w:trPr>
        <w:tc>
          <w:tcPr>
            <w:tcW w:w="1165" w:type="dxa"/>
          </w:tcPr>
          <w:p w14:paraId="2EB6CD97" w14:textId="77777777" w:rsidR="00F110AF" w:rsidRDefault="00F110AF" w:rsidP="00F110AF">
            <w:pPr>
              <w:rPr>
                <w:ins w:id="3277" w:author="CATT" w:date="2020-08-25T14:16:00Z"/>
              </w:rPr>
            </w:pPr>
          </w:p>
        </w:tc>
        <w:tc>
          <w:tcPr>
            <w:tcW w:w="1821" w:type="dxa"/>
          </w:tcPr>
          <w:p w14:paraId="35F9DC8B" w14:textId="77777777" w:rsidR="00F110AF" w:rsidRDefault="00F110AF" w:rsidP="00F110AF">
            <w:pPr>
              <w:rPr>
                <w:ins w:id="3278" w:author="CATT" w:date="2020-08-25T14:16:00Z"/>
                <w:rFonts w:eastAsiaTheme="minorEastAsia"/>
                <w:lang w:eastAsia="zh-CN"/>
              </w:rPr>
            </w:pPr>
            <w:ins w:id="3279" w:author="CATT" w:date="2020-08-25T14:16:00Z">
              <w:r>
                <w:rPr>
                  <w:rFonts w:eastAsiaTheme="minorEastAsia" w:hint="eastAsia"/>
                  <w:lang w:eastAsia="zh-CN"/>
                </w:rPr>
                <w:t>[CATT]Yes</w:t>
              </w:r>
            </w:ins>
          </w:p>
        </w:tc>
        <w:tc>
          <w:tcPr>
            <w:tcW w:w="6642" w:type="dxa"/>
          </w:tcPr>
          <w:p w14:paraId="4D8E8D4C" w14:textId="77777777" w:rsidR="00F110AF" w:rsidRDefault="00F110AF" w:rsidP="00F110AF">
            <w:pPr>
              <w:rPr>
                <w:ins w:id="3280" w:author="CATT" w:date="2020-08-25T14:16:00Z"/>
              </w:rPr>
            </w:pPr>
          </w:p>
        </w:tc>
      </w:tr>
      <w:tr w:rsidR="00F110AF" w14:paraId="58F0EECA" w14:textId="77777777">
        <w:trPr>
          <w:trHeight w:val="161"/>
          <w:ins w:id="3281" w:author="Xuelong Wang" w:date="2020-08-25T14:31:00Z"/>
        </w:trPr>
        <w:tc>
          <w:tcPr>
            <w:tcW w:w="1165" w:type="dxa"/>
          </w:tcPr>
          <w:p w14:paraId="630B3F6C" w14:textId="77777777" w:rsidR="00F110AF" w:rsidRDefault="00F110AF" w:rsidP="00F110AF">
            <w:pPr>
              <w:rPr>
                <w:ins w:id="3282" w:author="Xuelong Wang" w:date="2020-08-25T14:31:00Z"/>
              </w:rPr>
            </w:pPr>
          </w:p>
        </w:tc>
        <w:tc>
          <w:tcPr>
            <w:tcW w:w="1821" w:type="dxa"/>
          </w:tcPr>
          <w:p w14:paraId="418CEC13" w14:textId="77777777" w:rsidR="00F110AF" w:rsidRDefault="00F110AF" w:rsidP="00F110AF">
            <w:pPr>
              <w:rPr>
                <w:ins w:id="3283" w:author="Xuelong Wang" w:date="2020-08-25T14:31:00Z"/>
                <w:rFonts w:eastAsiaTheme="minorEastAsia"/>
                <w:lang w:eastAsia="zh-CN"/>
              </w:rPr>
            </w:pPr>
            <w:ins w:id="328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110AF" w:rsidRDefault="00F110AF" w:rsidP="00F110AF">
            <w:pPr>
              <w:rPr>
                <w:ins w:id="3285" w:author="Xuelong Wang" w:date="2020-08-25T14:31:00Z"/>
              </w:rPr>
            </w:pPr>
          </w:p>
        </w:tc>
      </w:tr>
      <w:tr w:rsidR="00F110AF" w14:paraId="5C44861A" w14:textId="77777777">
        <w:trPr>
          <w:trHeight w:val="161"/>
          <w:ins w:id="3286" w:author="ZTE - Boyuan" w:date="2020-08-25T14:48:00Z"/>
        </w:trPr>
        <w:tc>
          <w:tcPr>
            <w:tcW w:w="1165" w:type="dxa"/>
          </w:tcPr>
          <w:p w14:paraId="2E05AFF9" w14:textId="77777777" w:rsidR="00F110AF" w:rsidRDefault="00F110AF" w:rsidP="00F110AF">
            <w:pPr>
              <w:rPr>
                <w:ins w:id="3287" w:author="ZTE - Boyuan" w:date="2020-08-25T14:48:00Z"/>
              </w:rPr>
            </w:pPr>
          </w:p>
        </w:tc>
        <w:tc>
          <w:tcPr>
            <w:tcW w:w="1821" w:type="dxa"/>
          </w:tcPr>
          <w:p w14:paraId="2B3CAF36" w14:textId="77777777" w:rsidR="00F110AF" w:rsidRDefault="00F110AF" w:rsidP="00F110AF">
            <w:pPr>
              <w:rPr>
                <w:ins w:id="3288" w:author="ZTE - Boyuan" w:date="2020-08-25T14:48:00Z"/>
                <w:rFonts w:eastAsiaTheme="minorEastAsia"/>
                <w:lang w:eastAsia="zh-CN"/>
              </w:rPr>
            </w:pPr>
            <w:ins w:id="3289" w:author="ZTE - Boyuan" w:date="2020-08-25T14:48:00Z">
              <w:r>
                <w:rPr>
                  <w:rFonts w:eastAsiaTheme="minorEastAsia" w:hint="eastAsia"/>
                  <w:lang w:eastAsia="zh-CN"/>
                </w:rPr>
                <w:t>[ZTE] Yes</w:t>
              </w:r>
            </w:ins>
          </w:p>
        </w:tc>
        <w:tc>
          <w:tcPr>
            <w:tcW w:w="6642" w:type="dxa"/>
          </w:tcPr>
          <w:p w14:paraId="521A7698" w14:textId="77777777" w:rsidR="00F110AF" w:rsidRDefault="00F110AF" w:rsidP="00F110AF">
            <w:pPr>
              <w:rPr>
                <w:ins w:id="3290" w:author="ZTE - Boyuan" w:date="2020-08-25T14:48:00Z"/>
              </w:rPr>
            </w:pPr>
          </w:p>
        </w:tc>
      </w:tr>
      <w:tr w:rsidR="00F110AF" w14:paraId="43CE27C8" w14:textId="77777777">
        <w:trPr>
          <w:trHeight w:val="161"/>
          <w:ins w:id="3291" w:author="LG" w:date="2020-08-25T16:41:00Z"/>
        </w:trPr>
        <w:tc>
          <w:tcPr>
            <w:tcW w:w="1165" w:type="dxa"/>
          </w:tcPr>
          <w:p w14:paraId="4BD967F7" w14:textId="77777777" w:rsidR="00F110AF" w:rsidRDefault="00F110AF" w:rsidP="00F110AF">
            <w:pPr>
              <w:rPr>
                <w:ins w:id="3292" w:author="LG" w:date="2020-08-25T16:41:00Z"/>
              </w:rPr>
            </w:pPr>
          </w:p>
        </w:tc>
        <w:tc>
          <w:tcPr>
            <w:tcW w:w="1821" w:type="dxa"/>
          </w:tcPr>
          <w:p w14:paraId="6E76445F" w14:textId="77777777" w:rsidR="00F110AF" w:rsidRPr="00AC3780" w:rsidRDefault="00F110AF" w:rsidP="00F110AF">
            <w:pPr>
              <w:rPr>
                <w:ins w:id="3293" w:author="LG" w:date="2020-08-25T16:41:00Z"/>
                <w:rFonts w:eastAsia="Malgun Gothic"/>
                <w:lang w:eastAsia="ko-KR"/>
              </w:rPr>
            </w:pPr>
            <w:ins w:id="3294" w:author="LG" w:date="2020-08-25T16:41:00Z">
              <w:r>
                <w:rPr>
                  <w:rFonts w:eastAsia="Malgun Gothic" w:hint="eastAsia"/>
                  <w:lang w:eastAsia="ko-KR"/>
                </w:rPr>
                <w:t>[LG] Yes</w:t>
              </w:r>
            </w:ins>
          </w:p>
        </w:tc>
        <w:tc>
          <w:tcPr>
            <w:tcW w:w="6642" w:type="dxa"/>
          </w:tcPr>
          <w:p w14:paraId="4A29E1F4" w14:textId="77777777" w:rsidR="00F110AF" w:rsidRDefault="00F110AF" w:rsidP="00F110AF">
            <w:pPr>
              <w:rPr>
                <w:ins w:id="3295" w:author="LG" w:date="2020-08-25T16:41:00Z"/>
              </w:rPr>
            </w:pPr>
          </w:p>
        </w:tc>
      </w:tr>
      <w:tr w:rsidR="00F110AF" w14:paraId="46BBE8CA" w14:textId="77777777">
        <w:trPr>
          <w:trHeight w:val="161"/>
          <w:ins w:id="3296" w:author="yang xing" w:date="2020-08-25T16:16:00Z"/>
        </w:trPr>
        <w:tc>
          <w:tcPr>
            <w:tcW w:w="1165" w:type="dxa"/>
          </w:tcPr>
          <w:p w14:paraId="03706063" w14:textId="77777777" w:rsidR="00F110AF" w:rsidRDefault="00F110AF" w:rsidP="00F110AF">
            <w:pPr>
              <w:rPr>
                <w:ins w:id="3297" w:author="yang xing" w:date="2020-08-25T16:16:00Z"/>
              </w:rPr>
            </w:pPr>
          </w:p>
        </w:tc>
        <w:tc>
          <w:tcPr>
            <w:tcW w:w="1821" w:type="dxa"/>
          </w:tcPr>
          <w:p w14:paraId="092E7655" w14:textId="31DE75AF" w:rsidR="00F110AF" w:rsidRDefault="00F110AF" w:rsidP="00F110AF">
            <w:pPr>
              <w:rPr>
                <w:ins w:id="3298" w:author="yang xing" w:date="2020-08-25T16:16:00Z"/>
                <w:rFonts w:eastAsia="Malgun Gothic"/>
                <w:lang w:eastAsia="ko-KR"/>
              </w:rPr>
            </w:pPr>
            <w:ins w:id="3299"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F110AF" w:rsidRDefault="00F110AF" w:rsidP="00F110AF">
            <w:pPr>
              <w:rPr>
                <w:ins w:id="3300" w:author="yang xing" w:date="2020-08-25T16:16:00Z"/>
              </w:rPr>
            </w:pPr>
          </w:p>
        </w:tc>
      </w:tr>
      <w:tr w:rsidR="00F110AF" w14:paraId="4915C339" w14:textId="77777777">
        <w:trPr>
          <w:trHeight w:val="161"/>
          <w:ins w:id="3301" w:author="Ericsson" w:date="2020-08-25T12:01:00Z"/>
        </w:trPr>
        <w:tc>
          <w:tcPr>
            <w:tcW w:w="1165" w:type="dxa"/>
          </w:tcPr>
          <w:p w14:paraId="40A0F047" w14:textId="77777777" w:rsidR="00F110AF" w:rsidRDefault="00F110AF" w:rsidP="00F110AF">
            <w:pPr>
              <w:rPr>
                <w:ins w:id="3302" w:author="Ericsson" w:date="2020-08-25T12:01:00Z"/>
              </w:rPr>
            </w:pPr>
          </w:p>
        </w:tc>
        <w:tc>
          <w:tcPr>
            <w:tcW w:w="1821" w:type="dxa"/>
          </w:tcPr>
          <w:p w14:paraId="792EAAC8" w14:textId="55A28DD4" w:rsidR="00F110AF" w:rsidRDefault="00F110AF" w:rsidP="00F110AF">
            <w:pPr>
              <w:rPr>
                <w:ins w:id="3303" w:author="Ericsson" w:date="2020-08-25T12:01:00Z"/>
                <w:rFonts w:eastAsiaTheme="minorEastAsia"/>
                <w:lang w:eastAsia="zh-CN"/>
              </w:rPr>
            </w:pPr>
            <w:ins w:id="3304" w:author="Ericsson" w:date="2020-08-25T12:01:00Z">
              <w:r>
                <w:rPr>
                  <w:rFonts w:eastAsiaTheme="minorEastAsia"/>
                  <w:lang w:eastAsia="zh-CN"/>
                </w:rPr>
                <w:t>[Ericsson] Yes but</w:t>
              </w:r>
            </w:ins>
          </w:p>
        </w:tc>
        <w:tc>
          <w:tcPr>
            <w:tcW w:w="6642" w:type="dxa"/>
          </w:tcPr>
          <w:p w14:paraId="4DD7A8B0" w14:textId="77777777" w:rsidR="00F110AF" w:rsidRDefault="00F110AF" w:rsidP="00F110AF">
            <w:pPr>
              <w:rPr>
                <w:ins w:id="3305" w:author="Qualcomm - Peng Cheng" w:date="2020-08-25T18:55:00Z"/>
              </w:rPr>
            </w:pPr>
            <w:ins w:id="3306" w:author="Ericsson" w:date="2020-08-25T12:01:00Z">
              <w:r>
                <w:t xml:space="preserve">The SA2 </w:t>
              </w:r>
            </w:ins>
            <w:ins w:id="3307"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308" w:author="Ericsson" w:date="2020-08-25T12:03:00Z">
              <w:r>
                <w:t xml:space="preserve">TR. </w:t>
              </w:r>
            </w:ins>
          </w:p>
          <w:p w14:paraId="0E5AB671" w14:textId="0AD0E344" w:rsidR="00F110AF" w:rsidRDefault="00F110AF" w:rsidP="00F110AF">
            <w:pPr>
              <w:rPr>
                <w:ins w:id="3309" w:author="Ericsson" w:date="2020-08-25T12:01:00Z"/>
              </w:rPr>
            </w:pPr>
            <w:ins w:id="3310" w:author="Qualcomm - Peng Cheng" w:date="2020-08-25T18:55:00Z">
              <w:r>
                <w:rPr>
                  <w:lang w:eastAsia="zh-CN"/>
                </w:rPr>
                <w:t>[Rapporteur] I agree. But the issue is that solution#6 in TR23.7</w:t>
              </w:r>
            </w:ins>
            <w:ins w:id="3311" w:author="Qualcomm - Peng Cheng" w:date="2020-08-25T18:56:00Z">
              <w:r>
                <w:rPr>
                  <w:lang w:eastAsia="zh-CN"/>
                </w:rPr>
                <w:t>5</w:t>
              </w:r>
            </w:ins>
            <w:ins w:id="3312" w:author="Qualcomm - Peng Cheng" w:date="2020-08-25T18:55:00Z">
              <w:r>
                <w:rPr>
                  <w:lang w:eastAsia="zh-CN"/>
                </w:rPr>
                <w:t>2 doesn’t include a control plane protocol sta</w:t>
              </w:r>
            </w:ins>
            <w:ins w:id="3313" w:author="Qualcomm - Peng Cheng" w:date="2020-08-25T18:56:00Z">
              <w:r>
                <w:rPr>
                  <w:lang w:eastAsia="zh-CN"/>
                </w:rPr>
                <w:t>ck.. So, I am not sure how to refer to SA2 TR.</w:t>
              </w:r>
            </w:ins>
          </w:p>
        </w:tc>
      </w:tr>
      <w:tr w:rsidR="00F110AF" w14:paraId="3F821B16" w14:textId="77777777" w:rsidTr="000F1241">
        <w:trPr>
          <w:trHeight w:val="161"/>
          <w:ins w:id="3314" w:author="Nokia (GWO)" w:date="2020-08-25T12:07:00Z"/>
        </w:trPr>
        <w:tc>
          <w:tcPr>
            <w:tcW w:w="1165" w:type="dxa"/>
          </w:tcPr>
          <w:p w14:paraId="1218957A" w14:textId="77777777" w:rsidR="00F110AF" w:rsidRDefault="00F110AF" w:rsidP="00F110AF">
            <w:pPr>
              <w:rPr>
                <w:ins w:id="3315" w:author="Nokia (GWO)" w:date="2020-08-25T12:07:00Z"/>
              </w:rPr>
            </w:pPr>
          </w:p>
        </w:tc>
        <w:tc>
          <w:tcPr>
            <w:tcW w:w="1821" w:type="dxa"/>
          </w:tcPr>
          <w:p w14:paraId="542B3153" w14:textId="77777777" w:rsidR="00F110AF" w:rsidRDefault="00F110AF" w:rsidP="00F110AF">
            <w:pPr>
              <w:rPr>
                <w:ins w:id="3316" w:author="Nokia (GWO)" w:date="2020-08-25T12:07:00Z"/>
                <w:rFonts w:eastAsiaTheme="minorEastAsia"/>
                <w:lang w:eastAsia="zh-CN"/>
              </w:rPr>
            </w:pPr>
            <w:ins w:id="3317" w:author="Nokia (GWO)" w:date="2020-08-25T12:07:00Z">
              <w:r>
                <w:t>[Nokia] Yes</w:t>
              </w:r>
            </w:ins>
          </w:p>
        </w:tc>
        <w:tc>
          <w:tcPr>
            <w:tcW w:w="6642" w:type="dxa"/>
          </w:tcPr>
          <w:p w14:paraId="6215E152" w14:textId="77777777" w:rsidR="00F110AF" w:rsidRDefault="00F110AF" w:rsidP="00F110AF">
            <w:pPr>
              <w:rPr>
                <w:ins w:id="3318" w:author="Qualcomm - Peng Cheng" w:date="2020-08-25T18:56:00Z"/>
              </w:rPr>
            </w:pPr>
            <w:ins w:id="3319" w:author="Nokia (GWO)" w:date="2020-08-25T12:08:00Z">
              <w:r>
                <w:t>In the RAN2 TR we may add references to the figures of the SA2 TR to make clear this agreement.</w:t>
              </w:r>
            </w:ins>
          </w:p>
          <w:p w14:paraId="18102C59" w14:textId="7015516F" w:rsidR="00F110AF" w:rsidRDefault="00F110AF" w:rsidP="00F110AF">
            <w:pPr>
              <w:rPr>
                <w:ins w:id="3320" w:author="Nokia (GWO)" w:date="2020-08-25T12:07:00Z"/>
                <w:lang w:eastAsia="zh-CN"/>
              </w:rPr>
            </w:pPr>
            <w:ins w:id="3321" w:author="Qualcomm - Peng Cheng" w:date="2020-08-25T18:56:00Z">
              <w:r>
                <w:rPr>
                  <w:lang w:eastAsia="zh-CN"/>
                </w:rPr>
                <w:t>[Rapporteur] I agree. But the issue is that solution#6 in TR23.752 doesn’t include a control plane protocol stack.. So, I am not sure how to refer to SA2 TR.</w:t>
              </w:r>
            </w:ins>
          </w:p>
        </w:tc>
      </w:tr>
      <w:tr w:rsidR="00F110AF" w14:paraId="1B988E52" w14:textId="77777777" w:rsidTr="000F1241">
        <w:trPr>
          <w:trHeight w:val="161"/>
          <w:ins w:id="3322" w:author="Qualcomm - Peng Cheng" w:date="2020-08-25T19:05:00Z"/>
        </w:trPr>
        <w:tc>
          <w:tcPr>
            <w:tcW w:w="1165" w:type="dxa"/>
          </w:tcPr>
          <w:p w14:paraId="5CC87FFF" w14:textId="77777777" w:rsidR="00F110AF" w:rsidRDefault="00F110AF" w:rsidP="00F110AF">
            <w:pPr>
              <w:rPr>
                <w:ins w:id="3323" w:author="Qualcomm - Peng Cheng" w:date="2020-08-25T19:05:00Z"/>
              </w:rPr>
            </w:pPr>
          </w:p>
        </w:tc>
        <w:tc>
          <w:tcPr>
            <w:tcW w:w="1821" w:type="dxa"/>
          </w:tcPr>
          <w:p w14:paraId="12E33307" w14:textId="2F14E378" w:rsidR="00F110AF" w:rsidRDefault="00F110AF" w:rsidP="00F110AF">
            <w:pPr>
              <w:rPr>
                <w:ins w:id="3324" w:author="Qualcomm - Peng Cheng" w:date="2020-08-25T19:05:00Z"/>
              </w:rPr>
            </w:pPr>
            <w:ins w:id="3325" w:author="Qualcomm - Peng Cheng" w:date="2020-08-25T19:06:00Z">
              <w:r>
                <w:rPr>
                  <w:rFonts w:eastAsiaTheme="minorEastAsia"/>
                  <w:lang w:eastAsia="zh-CN"/>
                </w:rPr>
                <w:t>[Huawei] Need on-line discussion</w:t>
              </w:r>
            </w:ins>
          </w:p>
        </w:tc>
        <w:tc>
          <w:tcPr>
            <w:tcW w:w="6642" w:type="dxa"/>
          </w:tcPr>
          <w:p w14:paraId="0EEABBC9" w14:textId="77777777" w:rsidR="00F110AF" w:rsidRDefault="00F110AF" w:rsidP="00F110AF">
            <w:pPr>
              <w:rPr>
                <w:ins w:id="3326" w:author="Qualcomm - Peng Cheng" w:date="2020-08-25T19:18:00Z"/>
                <w:rFonts w:eastAsiaTheme="minorEastAsia"/>
                <w:lang w:eastAsia="zh-CN"/>
              </w:rPr>
            </w:pPr>
            <w:ins w:id="3327" w:author="Qualcomm - Peng Cheng" w:date="2020-08-25T19:06: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p w14:paraId="312961C5" w14:textId="0206B45F" w:rsidR="00F110AF" w:rsidRDefault="00F110AF" w:rsidP="00F110AF">
            <w:pPr>
              <w:rPr>
                <w:ins w:id="3328" w:author="Qualcomm - Peng Cheng" w:date="2020-08-25T19:05:00Z"/>
              </w:rPr>
            </w:pPr>
            <w:ins w:id="3329" w:author="Qualcomm - Peng Cheng" w:date="2020-08-25T19:18:00Z">
              <w:r>
                <w:rPr>
                  <w:lang w:eastAsia="zh-CN"/>
                </w:rPr>
                <w:t xml:space="preserve">[Rapporteur] Disagree. Why NAS impact should be studied in RAN2? </w:t>
              </w:r>
            </w:ins>
            <w:ins w:id="3330" w:author="Qualcomm - Peng Cheng" w:date="2020-08-25T19:19:00Z">
              <w:r>
                <w:rPr>
                  <w:lang w:eastAsia="zh-CN"/>
                </w:rPr>
                <w:t>Isn’t NAS transmitted transparently in RAN?</w:t>
              </w:r>
            </w:ins>
          </w:p>
        </w:tc>
      </w:tr>
      <w:tr w:rsidR="00F110AF" w14:paraId="53F9609C" w14:textId="77777777" w:rsidTr="000F1241">
        <w:trPr>
          <w:trHeight w:val="161"/>
          <w:ins w:id="3331" w:author="Qualcomm - Peng Cheng" w:date="2020-08-25T20:25:00Z"/>
        </w:trPr>
        <w:tc>
          <w:tcPr>
            <w:tcW w:w="1165" w:type="dxa"/>
          </w:tcPr>
          <w:p w14:paraId="374DD4CD" w14:textId="77777777" w:rsidR="00F110AF" w:rsidRDefault="00F110AF" w:rsidP="00F110AF">
            <w:pPr>
              <w:rPr>
                <w:ins w:id="3332" w:author="Qualcomm - Peng Cheng" w:date="2020-08-25T20:25:00Z"/>
              </w:rPr>
            </w:pPr>
          </w:p>
        </w:tc>
        <w:tc>
          <w:tcPr>
            <w:tcW w:w="1821" w:type="dxa"/>
          </w:tcPr>
          <w:p w14:paraId="3FE97BA3" w14:textId="33C81864" w:rsidR="00F110AF" w:rsidRDefault="00F110AF" w:rsidP="00F110AF">
            <w:pPr>
              <w:rPr>
                <w:ins w:id="3333" w:author="Qualcomm - Peng Cheng" w:date="2020-08-25T20:25:00Z"/>
                <w:rFonts w:eastAsiaTheme="minorEastAsia"/>
                <w:lang w:eastAsia="zh-CN"/>
              </w:rPr>
            </w:pPr>
            <w:ins w:id="3334" w:author="Qualcomm - Peng Cheng" w:date="2020-08-25T20:25:00Z">
              <w:r>
                <w:rPr>
                  <w:rFonts w:eastAsiaTheme="minorEastAsia"/>
                  <w:lang w:eastAsia="zh-CN"/>
                </w:rPr>
                <w:t>[Fraunhofer] Yes</w:t>
              </w:r>
            </w:ins>
          </w:p>
        </w:tc>
        <w:tc>
          <w:tcPr>
            <w:tcW w:w="6642" w:type="dxa"/>
          </w:tcPr>
          <w:p w14:paraId="7B38FAC5" w14:textId="77777777" w:rsidR="00F110AF" w:rsidRDefault="00F110AF" w:rsidP="00F110AF">
            <w:pPr>
              <w:rPr>
                <w:ins w:id="3335" w:author="Qualcomm - Peng Cheng" w:date="2020-08-25T20:25:00Z"/>
                <w:rFonts w:eastAsiaTheme="minorEastAsia"/>
                <w:lang w:eastAsia="zh-CN"/>
              </w:rPr>
            </w:pPr>
          </w:p>
        </w:tc>
      </w:tr>
      <w:tr w:rsidR="00F110AF" w14:paraId="01AE0B18" w14:textId="77777777" w:rsidTr="000F1241">
        <w:trPr>
          <w:trHeight w:val="161"/>
          <w:ins w:id="3336" w:author="Qualcomm - Peng Cheng" w:date="2020-08-25T20:29:00Z"/>
        </w:trPr>
        <w:tc>
          <w:tcPr>
            <w:tcW w:w="1165" w:type="dxa"/>
          </w:tcPr>
          <w:p w14:paraId="16135734" w14:textId="77777777" w:rsidR="00F110AF" w:rsidRDefault="00F110AF" w:rsidP="00F110AF">
            <w:pPr>
              <w:rPr>
                <w:ins w:id="3337" w:author="Qualcomm - Peng Cheng" w:date="2020-08-25T20:29:00Z"/>
              </w:rPr>
            </w:pPr>
          </w:p>
        </w:tc>
        <w:tc>
          <w:tcPr>
            <w:tcW w:w="1821" w:type="dxa"/>
          </w:tcPr>
          <w:p w14:paraId="7F052786" w14:textId="0655A38E" w:rsidR="00F110AF" w:rsidRDefault="00F110AF" w:rsidP="00F110AF">
            <w:pPr>
              <w:rPr>
                <w:ins w:id="3338" w:author="Qualcomm - Peng Cheng" w:date="2020-08-25T20:29:00Z"/>
                <w:rFonts w:eastAsiaTheme="minorEastAsia"/>
                <w:lang w:eastAsia="zh-CN"/>
              </w:rPr>
            </w:pPr>
            <w:ins w:id="3339" w:author="Qualcomm - Peng Cheng" w:date="2020-08-25T20:29:00Z">
              <w:r>
                <w:rPr>
                  <w:rFonts w:eastAsiaTheme="minorEastAsia"/>
                  <w:lang w:eastAsia="zh-CN"/>
                </w:rPr>
                <w:t>[Samsung] Yes</w:t>
              </w:r>
            </w:ins>
          </w:p>
        </w:tc>
        <w:tc>
          <w:tcPr>
            <w:tcW w:w="6642" w:type="dxa"/>
          </w:tcPr>
          <w:p w14:paraId="03CA4462" w14:textId="77777777" w:rsidR="00F110AF" w:rsidRDefault="00F110AF" w:rsidP="00F110AF">
            <w:pPr>
              <w:rPr>
                <w:ins w:id="3340" w:author="Qualcomm - Peng Cheng" w:date="2020-08-25T20:29:00Z"/>
                <w:rFonts w:eastAsiaTheme="minorEastAsia"/>
                <w:lang w:eastAsia="zh-CN"/>
              </w:rPr>
            </w:pPr>
          </w:p>
        </w:tc>
      </w:tr>
      <w:tr w:rsidR="00E35F86" w14:paraId="7EBA6C37" w14:textId="77777777" w:rsidTr="000F1241">
        <w:trPr>
          <w:trHeight w:val="161"/>
          <w:ins w:id="3341" w:author="vivo(Boubacar)" w:date="2020-08-25T21:22:00Z"/>
        </w:trPr>
        <w:tc>
          <w:tcPr>
            <w:tcW w:w="1165" w:type="dxa"/>
          </w:tcPr>
          <w:p w14:paraId="32808EA1" w14:textId="77777777" w:rsidR="00E35F86" w:rsidRDefault="00E35F86" w:rsidP="00E35F86">
            <w:pPr>
              <w:rPr>
                <w:ins w:id="3342" w:author="vivo(Boubacar)" w:date="2020-08-25T21:22:00Z"/>
              </w:rPr>
            </w:pPr>
          </w:p>
        </w:tc>
        <w:tc>
          <w:tcPr>
            <w:tcW w:w="1821" w:type="dxa"/>
          </w:tcPr>
          <w:p w14:paraId="08EC76B5" w14:textId="526AACE2" w:rsidR="00E35F86" w:rsidRDefault="00E35F86" w:rsidP="00E35F86">
            <w:pPr>
              <w:rPr>
                <w:ins w:id="3343" w:author="vivo(Boubacar)" w:date="2020-08-25T21:22:00Z"/>
                <w:rFonts w:eastAsiaTheme="minorEastAsia"/>
                <w:lang w:eastAsia="zh-CN"/>
              </w:rPr>
            </w:pPr>
            <w:bookmarkStart w:id="3344" w:name="OLE_LINK4"/>
            <w:ins w:id="3345" w:author="vivo(Boubacar)" w:date="2020-08-25T21:22:00Z">
              <w:r>
                <w:t>[</w:t>
              </w:r>
              <w:r>
                <w:rPr>
                  <w:rFonts w:hint="eastAsia"/>
                  <w:lang w:val="en-US" w:eastAsia="zh-CN"/>
                </w:rPr>
                <w:t>vivo</w:t>
              </w:r>
              <w:r>
                <w:t>] Yes</w:t>
              </w:r>
              <w:r>
                <w:rPr>
                  <w:rFonts w:hint="eastAsia"/>
                  <w:lang w:val="en-US" w:eastAsia="zh-CN"/>
                </w:rPr>
                <w:t xml:space="preserve"> with comments</w:t>
              </w:r>
              <w:bookmarkEnd w:id="3344"/>
            </w:ins>
          </w:p>
        </w:tc>
        <w:tc>
          <w:tcPr>
            <w:tcW w:w="6642" w:type="dxa"/>
          </w:tcPr>
          <w:p w14:paraId="7292A46A" w14:textId="3469BDB9" w:rsidR="00E35F86" w:rsidRDefault="00E35F86" w:rsidP="00E35F86">
            <w:pPr>
              <w:rPr>
                <w:ins w:id="3346" w:author="vivo(Boubacar)" w:date="2020-08-25T21:22:00Z"/>
                <w:rFonts w:eastAsiaTheme="minorEastAsia"/>
                <w:lang w:eastAsia="zh-CN"/>
              </w:rPr>
            </w:pPr>
            <w:ins w:id="3347" w:author="vivo(Boubacar)" w:date="2020-08-25T21:22:00Z">
              <w:r>
                <w:rPr>
                  <w:rFonts w:hint="eastAsia"/>
                  <w:lang w:val="en-US" w:eastAsia="zh-CN"/>
                </w:rPr>
                <w:t>SA2 is responsible for NAS singnaling and procedure, while RRC and lower layers are still within RAN responsibility. Thus, the CP protocol stack may still need confirmation or discussion from RAN2.</w:t>
              </w:r>
            </w:ins>
          </w:p>
        </w:tc>
      </w:tr>
      <w:tr w:rsidR="00E35F86" w14:paraId="3CE86498" w14:textId="77777777">
        <w:trPr>
          <w:trHeight w:val="161"/>
        </w:trPr>
        <w:tc>
          <w:tcPr>
            <w:tcW w:w="1165" w:type="dxa"/>
            <w:vMerge w:val="restart"/>
          </w:tcPr>
          <w:p w14:paraId="56D8EAD6" w14:textId="77777777" w:rsidR="00E35F86" w:rsidRDefault="00E35F86" w:rsidP="00E35F86">
            <w:r>
              <w:t>Proposal 15</w:t>
            </w:r>
          </w:p>
        </w:tc>
        <w:tc>
          <w:tcPr>
            <w:tcW w:w="1821" w:type="dxa"/>
          </w:tcPr>
          <w:p w14:paraId="5AB60302" w14:textId="77777777" w:rsidR="00E35F86" w:rsidRDefault="00E35F86" w:rsidP="00E35F86">
            <w:r>
              <w:t>[Qualcomm] Yes</w:t>
            </w:r>
          </w:p>
        </w:tc>
        <w:tc>
          <w:tcPr>
            <w:tcW w:w="6642" w:type="dxa"/>
          </w:tcPr>
          <w:p w14:paraId="139E59D1" w14:textId="77777777" w:rsidR="00E35F86" w:rsidRDefault="00E35F86" w:rsidP="00E35F86">
            <w:r>
              <w:t>It is majority view in phase 1</w:t>
            </w:r>
          </w:p>
        </w:tc>
      </w:tr>
      <w:tr w:rsidR="00E35F86" w14:paraId="0437F7FA" w14:textId="77777777">
        <w:trPr>
          <w:trHeight w:val="161"/>
        </w:trPr>
        <w:tc>
          <w:tcPr>
            <w:tcW w:w="1165" w:type="dxa"/>
            <w:vMerge/>
          </w:tcPr>
          <w:p w14:paraId="3A67E181" w14:textId="77777777" w:rsidR="00E35F86" w:rsidRDefault="00E35F86" w:rsidP="00E35F86"/>
        </w:tc>
        <w:tc>
          <w:tcPr>
            <w:tcW w:w="1821" w:type="dxa"/>
          </w:tcPr>
          <w:p w14:paraId="3E42D3E0" w14:textId="77777777" w:rsidR="00E35F86" w:rsidRDefault="00E35F86" w:rsidP="00E35F86">
            <w:r>
              <w:rPr>
                <w:rFonts w:eastAsiaTheme="minorEastAsia" w:hint="eastAsia"/>
                <w:lang w:eastAsia="zh-CN"/>
              </w:rPr>
              <w:t>[</w:t>
            </w:r>
            <w:r>
              <w:rPr>
                <w:rFonts w:eastAsiaTheme="minorEastAsia"/>
                <w:lang w:eastAsia="zh-CN"/>
              </w:rPr>
              <w:t>OPPO] Yes</w:t>
            </w:r>
          </w:p>
        </w:tc>
        <w:tc>
          <w:tcPr>
            <w:tcW w:w="6642" w:type="dxa"/>
          </w:tcPr>
          <w:p w14:paraId="24C71331" w14:textId="77777777" w:rsidR="00E35F86" w:rsidRDefault="00E35F86" w:rsidP="00E35F86"/>
        </w:tc>
      </w:tr>
      <w:tr w:rsidR="00E35F86" w14:paraId="209E7B94" w14:textId="77777777">
        <w:trPr>
          <w:trHeight w:val="161"/>
          <w:ins w:id="3348" w:author="Intel-AA" w:date="2020-08-24T22:26:00Z"/>
        </w:trPr>
        <w:tc>
          <w:tcPr>
            <w:tcW w:w="1165" w:type="dxa"/>
          </w:tcPr>
          <w:p w14:paraId="7230D5A2" w14:textId="77777777" w:rsidR="00E35F86" w:rsidRDefault="00E35F86" w:rsidP="00E35F86">
            <w:pPr>
              <w:rPr>
                <w:ins w:id="3349" w:author="Intel-AA" w:date="2020-08-24T22:26:00Z"/>
              </w:rPr>
            </w:pPr>
          </w:p>
        </w:tc>
        <w:tc>
          <w:tcPr>
            <w:tcW w:w="1821" w:type="dxa"/>
          </w:tcPr>
          <w:p w14:paraId="5680A14F" w14:textId="77777777" w:rsidR="00E35F86" w:rsidRDefault="00E35F86" w:rsidP="00E35F86">
            <w:pPr>
              <w:rPr>
                <w:ins w:id="3350" w:author="Intel-AA" w:date="2020-08-24T22:26:00Z"/>
              </w:rPr>
            </w:pPr>
            <w:ins w:id="3351" w:author="Intel-AA" w:date="2020-08-24T22:26:00Z">
              <w:r>
                <w:t>[Intel] Yes</w:t>
              </w:r>
            </w:ins>
          </w:p>
        </w:tc>
        <w:tc>
          <w:tcPr>
            <w:tcW w:w="6642" w:type="dxa"/>
          </w:tcPr>
          <w:p w14:paraId="1FB93E79" w14:textId="77777777" w:rsidR="00E35F86" w:rsidRDefault="00E35F86" w:rsidP="00E35F86">
            <w:pPr>
              <w:rPr>
                <w:ins w:id="3352" w:author="Intel-AA" w:date="2020-08-24T22:26:00Z"/>
              </w:rPr>
            </w:pPr>
          </w:p>
        </w:tc>
      </w:tr>
      <w:tr w:rsidR="00E35F86" w14:paraId="2155465D" w14:textId="77777777">
        <w:trPr>
          <w:trHeight w:val="161"/>
          <w:ins w:id="3353" w:author="CATT" w:date="2020-08-25T14:16:00Z"/>
        </w:trPr>
        <w:tc>
          <w:tcPr>
            <w:tcW w:w="1165" w:type="dxa"/>
          </w:tcPr>
          <w:p w14:paraId="7AF7AB83" w14:textId="77777777" w:rsidR="00E35F86" w:rsidRDefault="00E35F86" w:rsidP="00E35F86">
            <w:pPr>
              <w:rPr>
                <w:ins w:id="3354" w:author="CATT" w:date="2020-08-25T14:16:00Z"/>
              </w:rPr>
            </w:pPr>
          </w:p>
        </w:tc>
        <w:tc>
          <w:tcPr>
            <w:tcW w:w="1821" w:type="dxa"/>
          </w:tcPr>
          <w:p w14:paraId="0A7BBD20" w14:textId="77777777" w:rsidR="00E35F86" w:rsidRDefault="00E35F86" w:rsidP="00E35F86">
            <w:pPr>
              <w:rPr>
                <w:ins w:id="3355" w:author="CATT" w:date="2020-08-25T14:16:00Z"/>
                <w:rFonts w:eastAsiaTheme="minorEastAsia"/>
                <w:lang w:eastAsia="zh-CN"/>
              </w:rPr>
            </w:pPr>
            <w:ins w:id="3356" w:author="CATT" w:date="2020-08-25T14:16:00Z">
              <w:r>
                <w:rPr>
                  <w:rFonts w:eastAsiaTheme="minorEastAsia" w:hint="eastAsia"/>
                  <w:lang w:eastAsia="zh-CN"/>
                </w:rPr>
                <w:t>[CATT]</w:t>
              </w:r>
            </w:ins>
            <w:ins w:id="3357" w:author="CATT" w:date="2020-08-25T14:17:00Z">
              <w:r>
                <w:rPr>
                  <w:rFonts w:eastAsiaTheme="minorEastAsia" w:hint="eastAsia"/>
                  <w:lang w:eastAsia="zh-CN"/>
                </w:rPr>
                <w:t>Yes</w:t>
              </w:r>
            </w:ins>
          </w:p>
        </w:tc>
        <w:tc>
          <w:tcPr>
            <w:tcW w:w="6642" w:type="dxa"/>
          </w:tcPr>
          <w:p w14:paraId="481323E8" w14:textId="77777777" w:rsidR="00E35F86" w:rsidRDefault="00E35F86" w:rsidP="00E35F86">
            <w:pPr>
              <w:rPr>
                <w:ins w:id="3358" w:author="CATT" w:date="2020-08-25T14:16:00Z"/>
              </w:rPr>
            </w:pPr>
          </w:p>
        </w:tc>
      </w:tr>
      <w:tr w:rsidR="00E35F86" w14:paraId="2DD88A51" w14:textId="77777777">
        <w:trPr>
          <w:trHeight w:val="161"/>
          <w:ins w:id="3359" w:author="Xuelong Wang" w:date="2020-08-25T14:31:00Z"/>
        </w:trPr>
        <w:tc>
          <w:tcPr>
            <w:tcW w:w="1165" w:type="dxa"/>
          </w:tcPr>
          <w:p w14:paraId="5F791169" w14:textId="77777777" w:rsidR="00E35F86" w:rsidRDefault="00E35F86" w:rsidP="00E35F86">
            <w:pPr>
              <w:rPr>
                <w:ins w:id="3360" w:author="Xuelong Wang" w:date="2020-08-25T14:31:00Z"/>
              </w:rPr>
            </w:pPr>
          </w:p>
        </w:tc>
        <w:tc>
          <w:tcPr>
            <w:tcW w:w="1821" w:type="dxa"/>
          </w:tcPr>
          <w:p w14:paraId="429DC8C1" w14:textId="77777777" w:rsidR="00E35F86" w:rsidRDefault="00E35F86" w:rsidP="00E35F86">
            <w:pPr>
              <w:rPr>
                <w:ins w:id="3361" w:author="Xuelong Wang" w:date="2020-08-25T14:31:00Z"/>
                <w:rFonts w:eastAsiaTheme="minorEastAsia"/>
                <w:lang w:eastAsia="zh-CN"/>
              </w:rPr>
            </w:pPr>
            <w:ins w:id="3362"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E35F86" w:rsidRDefault="00E35F86" w:rsidP="00E35F86">
            <w:pPr>
              <w:rPr>
                <w:ins w:id="3363" w:author="Xuelong Wang" w:date="2020-08-25T14:31:00Z"/>
              </w:rPr>
            </w:pPr>
          </w:p>
        </w:tc>
      </w:tr>
      <w:tr w:rsidR="00E35F86" w14:paraId="7DD19ED2" w14:textId="77777777">
        <w:trPr>
          <w:trHeight w:val="161"/>
          <w:ins w:id="3364" w:author="ZTE - Boyuan" w:date="2020-08-25T14:48:00Z"/>
        </w:trPr>
        <w:tc>
          <w:tcPr>
            <w:tcW w:w="1165" w:type="dxa"/>
          </w:tcPr>
          <w:p w14:paraId="673F0A22" w14:textId="77777777" w:rsidR="00E35F86" w:rsidRDefault="00E35F86" w:rsidP="00E35F86">
            <w:pPr>
              <w:rPr>
                <w:ins w:id="3365" w:author="ZTE - Boyuan" w:date="2020-08-25T14:48:00Z"/>
              </w:rPr>
            </w:pPr>
          </w:p>
        </w:tc>
        <w:tc>
          <w:tcPr>
            <w:tcW w:w="1821" w:type="dxa"/>
          </w:tcPr>
          <w:p w14:paraId="7874A9D7" w14:textId="77777777" w:rsidR="00E35F86" w:rsidRDefault="00E35F86" w:rsidP="00E35F86">
            <w:pPr>
              <w:rPr>
                <w:ins w:id="3366" w:author="ZTE - Boyuan" w:date="2020-08-25T14:48:00Z"/>
                <w:rFonts w:eastAsiaTheme="minorEastAsia"/>
                <w:lang w:eastAsia="zh-CN"/>
              </w:rPr>
            </w:pPr>
            <w:ins w:id="3367" w:author="ZTE - Boyuan" w:date="2020-08-25T14:48:00Z">
              <w:r>
                <w:rPr>
                  <w:rFonts w:eastAsiaTheme="minorEastAsia" w:hint="eastAsia"/>
                  <w:lang w:eastAsia="zh-CN"/>
                </w:rPr>
                <w:t>[ZTE] Yes</w:t>
              </w:r>
            </w:ins>
          </w:p>
        </w:tc>
        <w:tc>
          <w:tcPr>
            <w:tcW w:w="6642" w:type="dxa"/>
          </w:tcPr>
          <w:p w14:paraId="2EA4A819" w14:textId="77777777" w:rsidR="00E35F86" w:rsidRDefault="00E35F86" w:rsidP="00E35F86">
            <w:pPr>
              <w:rPr>
                <w:ins w:id="3368" w:author="ZTE - Boyuan" w:date="2020-08-25T14:48:00Z"/>
              </w:rPr>
            </w:pPr>
          </w:p>
        </w:tc>
      </w:tr>
      <w:tr w:rsidR="00E35F86" w14:paraId="06AFC8C5" w14:textId="77777777">
        <w:trPr>
          <w:trHeight w:val="161"/>
          <w:ins w:id="3369" w:author="LG" w:date="2020-08-25T16:41:00Z"/>
        </w:trPr>
        <w:tc>
          <w:tcPr>
            <w:tcW w:w="1165" w:type="dxa"/>
          </w:tcPr>
          <w:p w14:paraId="6DC6D306" w14:textId="77777777" w:rsidR="00E35F86" w:rsidRDefault="00E35F86" w:rsidP="00E35F86">
            <w:pPr>
              <w:rPr>
                <w:ins w:id="3370" w:author="LG" w:date="2020-08-25T16:41:00Z"/>
              </w:rPr>
            </w:pPr>
          </w:p>
        </w:tc>
        <w:tc>
          <w:tcPr>
            <w:tcW w:w="1821" w:type="dxa"/>
          </w:tcPr>
          <w:p w14:paraId="7F9A8D61" w14:textId="77777777" w:rsidR="00E35F86" w:rsidRPr="00AC3780" w:rsidRDefault="00E35F86" w:rsidP="00E35F86">
            <w:pPr>
              <w:rPr>
                <w:ins w:id="3371" w:author="LG" w:date="2020-08-25T16:41:00Z"/>
                <w:rFonts w:eastAsia="Malgun Gothic"/>
                <w:lang w:eastAsia="ko-KR"/>
              </w:rPr>
            </w:pPr>
            <w:ins w:id="3372" w:author="LG" w:date="2020-08-25T16:41:00Z">
              <w:r>
                <w:rPr>
                  <w:rFonts w:eastAsia="Malgun Gothic" w:hint="eastAsia"/>
                  <w:lang w:eastAsia="ko-KR"/>
                </w:rPr>
                <w:t>[LG] Yes</w:t>
              </w:r>
            </w:ins>
          </w:p>
        </w:tc>
        <w:tc>
          <w:tcPr>
            <w:tcW w:w="6642" w:type="dxa"/>
          </w:tcPr>
          <w:p w14:paraId="672EBA59" w14:textId="77777777" w:rsidR="00E35F86" w:rsidRDefault="00E35F86" w:rsidP="00E35F86">
            <w:pPr>
              <w:rPr>
                <w:ins w:id="3373" w:author="LG" w:date="2020-08-25T16:41:00Z"/>
              </w:rPr>
            </w:pPr>
          </w:p>
        </w:tc>
      </w:tr>
      <w:tr w:rsidR="00E35F86" w14:paraId="6AA6EA71" w14:textId="77777777">
        <w:trPr>
          <w:trHeight w:val="161"/>
          <w:ins w:id="3374" w:author="yang xing" w:date="2020-08-25T16:16:00Z"/>
        </w:trPr>
        <w:tc>
          <w:tcPr>
            <w:tcW w:w="1165" w:type="dxa"/>
          </w:tcPr>
          <w:p w14:paraId="2D50E187" w14:textId="77777777" w:rsidR="00E35F86" w:rsidRDefault="00E35F86" w:rsidP="00E35F86">
            <w:pPr>
              <w:rPr>
                <w:ins w:id="3375" w:author="yang xing" w:date="2020-08-25T16:16:00Z"/>
              </w:rPr>
            </w:pPr>
          </w:p>
        </w:tc>
        <w:tc>
          <w:tcPr>
            <w:tcW w:w="1821" w:type="dxa"/>
          </w:tcPr>
          <w:p w14:paraId="12E8B197" w14:textId="207CDDA0" w:rsidR="00E35F86" w:rsidRDefault="00E35F86" w:rsidP="00E35F86">
            <w:pPr>
              <w:rPr>
                <w:ins w:id="3376" w:author="yang xing" w:date="2020-08-25T16:16:00Z"/>
                <w:rFonts w:eastAsia="Malgun Gothic"/>
                <w:lang w:eastAsia="ko-KR"/>
              </w:rPr>
            </w:pPr>
            <w:ins w:id="3377"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E35F86" w:rsidRDefault="00E35F86" w:rsidP="00E35F86">
            <w:pPr>
              <w:rPr>
                <w:ins w:id="3378" w:author="yang xing" w:date="2020-08-25T16:16:00Z"/>
              </w:rPr>
            </w:pPr>
          </w:p>
        </w:tc>
      </w:tr>
      <w:tr w:rsidR="00E35F86" w14:paraId="52EE6184" w14:textId="77777777">
        <w:trPr>
          <w:trHeight w:val="161"/>
          <w:ins w:id="3379" w:author="Ericsson" w:date="2020-08-25T12:03:00Z"/>
        </w:trPr>
        <w:tc>
          <w:tcPr>
            <w:tcW w:w="1165" w:type="dxa"/>
          </w:tcPr>
          <w:p w14:paraId="7738B5A5" w14:textId="77777777" w:rsidR="00E35F86" w:rsidRDefault="00E35F86" w:rsidP="00E35F86">
            <w:pPr>
              <w:rPr>
                <w:ins w:id="3380" w:author="Ericsson" w:date="2020-08-25T12:03:00Z"/>
              </w:rPr>
            </w:pPr>
          </w:p>
        </w:tc>
        <w:tc>
          <w:tcPr>
            <w:tcW w:w="1821" w:type="dxa"/>
          </w:tcPr>
          <w:p w14:paraId="559D66B0" w14:textId="53CD2B8D" w:rsidR="00E35F86" w:rsidRDefault="00E35F86" w:rsidP="00E35F86">
            <w:pPr>
              <w:rPr>
                <w:ins w:id="3381" w:author="Ericsson" w:date="2020-08-25T12:03:00Z"/>
                <w:rFonts w:eastAsiaTheme="minorEastAsia"/>
                <w:lang w:eastAsia="zh-CN"/>
              </w:rPr>
            </w:pPr>
            <w:ins w:id="3382" w:author="Ericsson" w:date="2020-08-25T12:03:00Z">
              <w:r>
                <w:rPr>
                  <w:rFonts w:eastAsiaTheme="minorEastAsia"/>
                  <w:lang w:eastAsia="zh-CN"/>
                </w:rPr>
                <w:t>[Ericsson] Yes but</w:t>
              </w:r>
            </w:ins>
          </w:p>
        </w:tc>
        <w:tc>
          <w:tcPr>
            <w:tcW w:w="6642" w:type="dxa"/>
          </w:tcPr>
          <w:p w14:paraId="75FF08C4" w14:textId="77777777" w:rsidR="00E35F86" w:rsidRDefault="00E35F86" w:rsidP="00E35F86">
            <w:pPr>
              <w:rPr>
                <w:ins w:id="3383" w:author="Qualcomm - Peng Cheng" w:date="2020-08-25T18:57:00Z"/>
              </w:rPr>
            </w:pPr>
            <w:ins w:id="3384"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p w14:paraId="12794F92" w14:textId="2AD25226" w:rsidR="00E35F86" w:rsidRDefault="00E35F86" w:rsidP="00E35F86">
            <w:pPr>
              <w:rPr>
                <w:ins w:id="3385" w:author="Ericsson" w:date="2020-08-25T12:03:00Z"/>
              </w:rPr>
            </w:pPr>
            <w:ins w:id="3386"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E35F86" w14:paraId="0B1A4588" w14:textId="77777777" w:rsidTr="000F1241">
        <w:trPr>
          <w:trHeight w:val="161"/>
          <w:ins w:id="3387" w:author="Nokia (GWO)" w:date="2020-08-25T12:07:00Z"/>
        </w:trPr>
        <w:tc>
          <w:tcPr>
            <w:tcW w:w="1165" w:type="dxa"/>
          </w:tcPr>
          <w:p w14:paraId="4E870A4E" w14:textId="77777777" w:rsidR="00E35F86" w:rsidRDefault="00E35F86" w:rsidP="00E35F86">
            <w:pPr>
              <w:rPr>
                <w:ins w:id="3388" w:author="Nokia (GWO)" w:date="2020-08-25T12:07:00Z"/>
              </w:rPr>
            </w:pPr>
          </w:p>
        </w:tc>
        <w:tc>
          <w:tcPr>
            <w:tcW w:w="1821" w:type="dxa"/>
          </w:tcPr>
          <w:p w14:paraId="2DA3225C" w14:textId="77777777" w:rsidR="00E35F86" w:rsidRDefault="00E35F86" w:rsidP="00E35F86">
            <w:pPr>
              <w:rPr>
                <w:ins w:id="3389" w:author="Nokia (GWO)" w:date="2020-08-25T12:07:00Z"/>
                <w:rFonts w:eastAsiaTheme="minorEastAsia"/>
                <w:lang w:eastAsia="zh-CN"/>
              </w:rPr>
            </w:pPr>
            <w:ins w:id="3390" w:author="Nokia (GWO)" w:date="2020-08-25T12:07:00Z">
              <w:r>
                <w:t>[Nokia] Yes</w:t>
              </w:r>
            </w:ins>
          </w:p>
        </w:tc>
        <w:tc>
          <w:tcPr>
            <w:tcW w:w="6642" w:type="dxa"/>
          </w:tcPr>
          <w:p w14:paraId="73185845" w14:textId="77777777" w:rsidR="00E35F86" w:rsidRDefault="00E35F86" w:rsidP="00E35F86">
            <w:pPr>
              <w:rPr>
                <w:ins w:id="3391" w:author="Qualcomm - Peng Cheng" w:date="2020-08-25T18:57:00Z"/>
              </w:rPr>
            </w:pPr>
            <w:ins w:id="3392" w:author="Nokia (GWO)" w:date="2020-08-25T12:07:00Z">
              <w:r>
                <w:t>In the RAN2 TR we may add references to the figures of the SA2 TR to make clear this agreement.</w:t>
              </w:r>
            </w:ins>
          </w:p>
          <w:p w14:paraId="6669FCF6" w14:textId="07FF32A6" w:rsidR="00E35F86" w:rsidRDefault="00E35F86" w:rsidP="00E35F86">
            <w:pPr>
              <w:rPr>
                <w:ins w:id="3393" w:author="Nokia (GWO)" w:date="2020-08-25T12:07:00Z"/>
              </w:rPr>
            </w:pPr>
            <w:ins w:id="3394"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E35F86" w14:paraId="103FED11" w14:textId="77777777" w:rsidTr="000F1241">
        <w:trPr>
          <w:trHeight w:val="161"/>
          <w:ins w:id="3395" w:author="Qualcomm - Peng Cheng" w:date="2020-08-25T19:06:00Z"/>
        </w:trPr>
        <w:tc>
          <w:tcPr>
            <w:tcW w:w="1165" w:type="dxa"/>
          </w:tcPr>
          <w:p w14:paraId="2A97DECF" w14:textId="77777777" w:rsidR="00E35F86" w:rsidRDefault="00E35F86" w:rsidP="00E35F86">
            <w:pPr>
              <w:rPr>
                <w:ins w:id="3396" w:author="Qualcomm - Peng Cheng" w:date="2020-08-25T19:06:00Z"/>
              </w:rPr>
            </w:pPr>
          </w:p>
        </w:tc>
        <w:tc>
          <w:tcPr>
            <w:tcW w:w="1821" w:type="dxa"/>
          </w:tcPr>
          <w:p w14:paraId="1F4B7BE6" w14:textId="57D80E57" w:rsidR="00E35F86" w:rsidRDefault="00E35F86" w:rsidP="00E35F86">
            <w:pPr>
              <w:rPr>
                <w:ins w:id="3397" w:author="Qualcomm - Peng Cheng" w:date="2020-08-25T19:06:00Z"/>
              </w:rPr>
            </w:pPr>
            <w:ins w:id="3398" w:author="Qualcomm - Peng Cheng" w:date="2020-08-25T19:06:00Z">
              <w:r>
                <w:rPr>
                  <w:rFonts w:eastAsiaTheme="minorEastAsia" w:hint="eastAsia"/>
                  <w:lang w:eastAsia="zh-CN"/>
                </w:rPr>
                <w:t>[</w:t>
              </w:r>
              <w:r>
                <w:rPr>
                  <w:rFonts w:eastAsiaTheme="minorEastAsia"/>
                  <w:lang w:eastAsia="zh-CN"/>
                </w:rPr>
                <w:t>Huawei] Yes</w:t>
              </w:r>
            </w:ins>
          </w:p>
        </w:tc>
        <w:tc>
          <w:tcPr>
            <w:tcW w:w="6642" w:type="dxa"/>
          </w:tcPr>
          <w:p w14:paraId="2DDCF215" w14:textId="77777777" w:rsidR="00E35F86" w:rsidRDefault="00E35F86" w:rsidP="00E35F86">
            <w:pPr>
              <w:rPr>
                <w:ins w:id="3399" w:author="Qualcomm - Peng Cheng" w:date="2020-08-25T19:06:00Z"/>
              </w:rPr>
            </w:pPr>
          </w:p>
        </w:tc>
      </w:tr>
      <w:tr w:rsidR="00E35F86" w14:paraId="1711B1F4" w14:textId="77777777" w:rsidTr="000F1241">
        <w:trPr>
          <w:trHeight w:val="161"/>
          <w:ins w:id="3400" w:author="Qualcomm - Peng Cheng" w:date="2020-08-25T20:25:00Z"/>
        </w:trPr>
        <w:tc>
          <w:tcPr>
            <w:tcW w:w="1165" w:type="dxa"/>
          </w:tcPr>
          <w:p w14:paraId="5F267B5A" w14:textId="77777777" w:rsidR="00E35F86" w:rsidRDefault="00E35F86" w:rsidP="00E35F86">
            <w:pPr>
              <w:rPr>
                <w:ins w:id="3401" w:author="Qualcomm - Peng Cheng" w:date="2020-08-25T20:25:00Z"/>
              </w:rPr>
            </w:pPr>
          </w:p>
        </w:tc>
        <w:tc>
          <w:tcPr>
            <w:tcW w:w="1821" w:type="dxa"/>
          </w:tcPr>
          <w:p w14:paraId="62571651" w14:textId="54FEEFA1" w:rsidR="00E35F86" w:rsidRDefault="00E35F86" w:rsidP="00E35F86">
            <w:pPr>
              <w:rPr>
                <w:ins w:id="3402" w:author="Qualcomm - Peng Cheng" w:date="2020-08-25T20:25:00Z"/>
                <w:rFonts w:eastAsiaTheme="minorEastAsia"/>
                <w:lang w:eastAsia="zh-CN"/>
              </w:rPr>
            </w:pPr>
            <w:ins w:id="3403" w:author="Qualcomm - Peng Cheng" w:date="2020-08-25T20:25:00Z">
              <w:r>
                <w:rPr>
                  <w:rFonts w:eastAsiaTheme="minorEastAsia"/>
                  <w:lang w:eastAsia="zh-CN"/>
                </w:rPr>
                <w:t>[Fraunhofer] Yes</w:t>
              </w:r>
            </w:ins>
          </w:p>
        </w:tc>
        <w:tc>
          <w:tcPr>
            <w:tcW w:w="6642" w:type="dxa"/>
          </w:tcPr>
          <w:p w14:paraId="42000D79" w14:textId="77777777" w:rsidR="00E35F86" w:rsidRDefault="00E35F86" w:rsidP="00E35F86">
            <w:pPr>
              <w:rPr>
                <w:ins w:id="3404" w:author="Qualcomm - Peng Cheng" w:date="2020-08-25T20:25:00Z"/>
              </w:rPr>
            </w:pPr>
          </w:p>
        </w:tc>
      </w:tr>
      <w:tr w:rsidR="00E35F86" w14:paraId="7A663A0E" w14:textId="77777777" w:rsidTr="000F1241">
        <w:trPr>
          <w:trHeight w:val="161"/>
          <w:ins w:id="3405" w:author="Qualcomm - Peng Cheng" w:date="2020-08-25T20:29:00Z"/>
        </w:trPr>
        <w:tc>
          <w:tcPr>
            <w:tcW w:w="1165" w:type="dxa"/>
          </w:tcPr>
          <w:p w14:paraId="79D84305" w14:textId="77777777" w:rsidR="00E35F86" w:rsidRDefault="00E35F86" w:rsidP="00E35F86">
            <w:pPr>
              <w:rPr>
                <w:ins w:id="3406" w:author="Qualcomm - Peng Cheng" w:date="2020-08-25T20:29:00Z"/>
              </w:rPr>
            </w:pPr>
          </w:p>
        </w:tc>
        <w:tc>
          <w:tcPr>
            <w:tcW w:w="1821" w:type="dxa"/>
          </w:tcPr>
          <w:p w14:paraId="7890161E" w14:textId="49B42434" w:rsidR="00E35F86" w:rsidRDefault="00E35F86" w:rsidP="00E35F86">
            <w:pPr>
              <w:rPr>
                <w:ins w:id="3407" w:author="Qualcomm - Peng Cheng" w:date="2020-08-25T20:29:00Z"/>
                <w:rFonts w:eastAsiaTheme="minorEastAsia"/>
                <w:lang w:eastAsia="zh-CN"/>
              </w:rPr>
            </w:pPr>
            <w:ins w:id="3408" w:author="Qualcomm - Peng Cheng" w:date="2020-08-25T20:29:00Z">
              <w:r>
                <w:rPr>
                  <w:rFonts w:eastAsiaTheme="minorEastAsia"/>
                  <w:lang w:eastAsia="zh-CN"/>
                </w:rPr>
                <w:t>[Samsung] Yes</w:t>
              </w:r>
            </w:ins>
          </w:p>
        </w:tc>
        <w:tc>
          <w:tcPr>
            <w:tcW w:w="6642" w:type="dxa"/>
          </w:tcPr>
          <w:p w14:paraId="4AAD6E1D" w14:textId="77777777" w:rsidR="00E35F86" w:rsidRDefault="00E35F86" w:rsidP="00E35F86">
            <w:pPr>
              <w:rPr>
                <w:ins w:id="3409" w:author="Qualcomm - Peng Cheng" w:date="2020-08-25T20:29:00Z"/>
              </w:rPr>
            </w:pPr>
          </w:p>
        </w:tc>
      </w:tr>
      <w:tr w:rsidR="00092E7B" w14:paraId="0C754AC1" w14:textId="77777777" w:rsidTr="000F1241">
        <w:trPr>
          <w:trHeight w:val="161"/>
          <w:ins w:id="3410" w:author="vivo(Boubacar)" w:date="2020-08-25T21:22:00Z"/>
        </w:trPr>
        <w:tc>
          <w:tcPr>
            <w:tcW w:w="1165" w:type="dxa"/>
          </w:tcPr>
          <w:p w14:paraId="6297EEED" w14:textId="77777777" w:rsidR="00092E7B" w:rsidRDefault="00092E7B" w:rsidP="00E35F86">
            <w:pPr>
              <w:rPr>
                <w:ins w:id="3411" w:author="vivo(Boubacar)" w:date="2020-08-25T21:22:00Z"/>
              </w:rPr>
            </w:pPr>
          </w:p>
        </w:tc>
        <w:tc>
          <w:tcPr>
            <w:tcW w:w="1821" w:type="dxa"/>
          </w:tcPr>
          <w:p w14:paraId="79B5DEA6" w14:textId="0AC18C28" w:rsidR="00092E7B" w:rsidRDefault="00092E7B" w:rsidP="00E35F86">
            <w:pPr>
              <w:rPr>
                <w:ins w:id="3412" w:author="vivo(Boubacar)" w:date="2020-08-25T21:22:00Z"/>
                <w:rFonts w:eastAsiaTheme="minorEastAsia"/>
                <w:lang w:eastAsia="zh-CN"/>
              </w:rPr>
            </w:pPr>
            <w:ins w:id="3413" w:author="vivo(Boubacar)" w:date="2020-08-25T21:22:00Z">
              <w:r>
                <w:rPr>
                  <w:rFonts w:hint="eastAsia"/>
                  <w:lang w:val="en-US" w:eastAsia="zh-CN"/>
                </w:rPr>
                <w:t>vivo</w:t>
              </w:r>
              <w:r>
                <w:t>] Yes</w:t>
              </w:r>
              <w:r>
                <w:rPr>
                  <w:rFonts w:hint="eastAsia"/>
                  <w:lang w:val="en-US" w:eastAsia="zh-CN"/>
                </w:rPr>
                <w:t xml:space="preserve"> with comments</w:t>
              </w:r>
            </w:ins>
          </w:p>
        </w:tc>
        <w:tc>
          <w:tcPr>
            <w:tcW w:w="6642" w:type="dxa"/>
          </w:tcPr>
          <w:p w14:paraId="512B7D5D" w14:textId="6DAFE823" w:rsidR="00092E7B" w:rsidRDefault="00092E7B" w:rsidP="00E35F86">
            <w:pPr>
              <w:rPr>
                <w:ins w:id="3414" w:author="vivo(Boubacar)" w:date="2020-08-25T21:22:00Z"/>
              </w:rPr>
            </w:pPr>
            <w:ins w:id="3415" w:author="vivo(Boubacar)" w:date="2020-08-25T21:22:00Z">
              <w:r>
                <w:rPr>
                  <w:rFonts w:hint="eastAsia"/>
                  <w:lang w:val="en-US" w:eastAsia="zh-CN"/>
                </w:rPr>
                <w:t>Similar comments as Proposal 14. RAN2 involvement may be needed on the AS protocol design at later phase.</w:t>
              </w:r>
            </w:ins>
          </w:p>
        </w:tc>
      </w:tr>
      <w:tr w:rsidR="00E35F86" w14:paraId="0FBB9118" w14:textId="77777777">
        <w:trPr>
          <w:trHeight w:val="161"/>
        </w:trPr>
        <w:tc>
          <w:tcPr>
            <w:tcW w:w="1165" w:type="dxa"/>
            <w:vMerge w:val="restart"/>
          </w:tcPr>
          <w:p w14:paraId="20B5D847" w14:textId="77777777" w:rsidR="00E35F86" w:rsidRDefault="00E35F86" w:rsidP="00E35F86">
            <w:r>
              <w:t>Proposal 16</w:t>
            </w:r>
          </w:p>
        </w:tc>
        <w:tc>
          <w:tcPr>
            <w:tcW w:w="1821" w:type="dxa"/>
          </w:tcPr>
          <w:p w14:paraId="7B36E3CC" w14:textId="77777777" w:rsidR="00E35F86" w:rsidRDefault="00E35F86" w:rsidP="00E35F86">
            <w:r>
              <w:t>[Qualcomm] Yes</w:t>
            </w:r>
          </w:p>
        </w:tc>
        <w:tc>
          <w:tcPr>
            <w:tcW w:w="6642" w:type="dxa"/>
          </w:tcPr>
          <w:p w14:paraId="03CDF84F" w14:textId="77777777" w:rsidR="00E35F86" w:rsidRDefault="00E35F86" w:rsidP="00E35F86">
            <w:r>
              <w:t>It is majority view in phase 1</w:t>
            </w:r>
          </w:p>
        </w:tc>
      </w:tr>
      <w:tr w:rsidR="00E35F86" w14:paraId="23A4004F" w14:textId="77777777">
        <w:trPr>
          <w:trHeight w:val="161"/>
        </w:trPr>
        <w:tc>
          <w:tcPr>
            <w:tcW w:w="1165" w:type="dxa"/>
            <w:vMerge/>
          </w:tcPr>
          <w:p w14:paraId="29BA0782" w14:textId="77777777" w:rsidR="00E35F86" w:rsidRDefault="00E35F86" w:rsidP="00E35F86"/>
        </w:tc>
        <w:tc>
          <w:tcPr>
            <w:tcW w:w="1821" w:type="dxa"/>
          </w:tcPr>
          <w:p w14:paraId="60BECC22" w14:textId="77777777" w:rsidR="00E35F86" w:rsidRDefault="00E35F86" w:rsidP="00E35F86">
            <w:r>
              <w:rPr>
                <w:rFonts w:eastAsiaTheme="minorEastAsia" w:hint="eastAsia"/>
                <w:lang w:eastAsia="zh-CN"/>
              </w:rPr>
              <w:t>[</w:t>
            </w:r>
            <w:r>
              <w:rPr>
                <w:rFonts w:eastAsiaTheme="minorEastAsia"/>
                <w:lang w:eastAsia="zh-CN"/>
              </w:rPr>
              <w:t>OPPO] Yes</w:t>
            </w:r>
          </w:p>
        </w:tc>
        <w:tc>
          <w:tcPr>
            <w:tcW w:w="6642" w:type="dxa"/>
          </w:tcPr>
          <w:p w14:paraId="12AA2040" w14:textId="77777777" w:rsidR="00E35F86" w:rsidRDefault="00E35F86" w:rsidP="00E35F86"/>
        </w:tc>
      </w:tr>
      <w:tr w:rsidR="00E35F86" w14:paraId="45CA10D2" w14:textId="77777777">
        <w:trPr>
          <w:trHeight w:val="161"/>
          <w:ins w:id="3416" w:author="Intel-AA" w:date="2020-08-24T22:26:00Z"/>
        </w:trPr>
        <w:tc>
          <w:tcPr>
            <w:tcW w:w="1165" w:type="dxa"/>
          </w:tcPr>
          <w:p w14:paraId="65AC8DFF" w14:textId="77777777" w:rsidR="00E35F86" w:rsidRDefault="00E35F86" w:rsidP="00E35F86">
            <w:pPr>
              <w:rPr>
                <w:ins w:id="3417" w:author="Intel-AA" w:date="2020-08-24T22:26:00Z"/>
              </w:rPr>
            </w:pPr>
          </w:p>
        </w:tc>
        <w:tc>
          <w:tcPr>
            <w:tcW w:w="1821" w:type="dxa"/>
          </w:tcPr>
          <w:p w14:paraId="27D04B6D" w14:textId="77777777" w:rsidR="00E35F86" w:rsidRDefault="00E35F86" w:rsidP="00E35F86">
            <w:pPr>
              <w:rPr>
                <w:ins w:id="3418" w:author="Intel-AA" w:date="2020-08-24T22:26:00Z"/>
              </w:rPr>
            </w:pPr>
            <w:ins w:id="3419" w:author="Intel-AA" w:date="2020-08-24T22:26:00Z">
              <w:r>
                <w:t>[Intel] Yes</w:t>
              </w:r>
            </w:ins>
          </w:p>
        </w:tc>
        <w:tc>
          <w:tcPr>
            <w:tcW w:w="6642" w:type="dxa"/>
          </w:tcPr>
          <w:p w14:paraId="7CEA5BA0" w14:textId="77777777" w:rsidR="00E35F86" w:rsidRDefault="00E35F86" w:rsidP="00E35F86">
            <w:pPr>
              <w:rPr>
                <w:ins w:id="3420" w:author="Intel-AA" w:date="2020-08-24T22:26:00Z"/>
              </w:rPr>
            </w:pPr>
          </w:p>
        </w:tc>
      </w:tr>
      <w:tr w:rsidR="00E35F86" w14:paraId="32ACE932" w14:textId="77777777">
        <w:trPr>
          <w:trHeight w:val="161"/>
          <w:ins w:id="3421" w:author="CATT" w:date="2020-08-25T14:17:00Z"/>
        </w:trPr>
        <w:tc>
          <w:tcPr>
            <w:tcW w:w="1165" w:type="dxa"/>
          </w:tcPr>
          <w:p w14:paraId="73F42054" w14:textId="77777777" w:rsidR="00E35F86" w:rsidRDefault="00E35F86" w:rsidP="00E35F86">
            <w:pPr>
              <w:rPr>
                <w:ins w:id="3422" w:author="CATT" w:date="2020-08-25T14:17:00Z"/>
              </w:rPr>
            </w:pPr>
          </w:p>
        </w:tc>
        <w:tc>
          <w:tcPr>
            <w:tcW w:w="1821" w:type="dxa"/>
          </w:tcPr>
          <w:p w14:paraId="778920C3" w14:textId="77777777" w:rsidR="00E35F86" w:rsidRDefault="00E35F86" w:rsidP="00E35F86">
            <w:pPr>
              <w:rPr>
                <w:ins w:id="3423" w:author="CATT" w:date="2020-08-25T14:17:00Z"/>
                <w:rFonts w:eastAsiaTheme="minorEastAsia"/>
                <w:lang w:eastAsia="zh-CN"/>
              </w:rPr>
            </w:pPr>
            <w:ins w:id="3424" w:author="CATT" w:date="2020-08-25T14:17:00Z">
              <w:r>
                <w:rPr>
                  <w:rFonts w:eastAsiaTheme="minorEastAsia" w:hint="eastAsia"/>
                  <w:lang w:eastAsia="zh-CN"/>
                </w:rPr>
                <w:t>[CATT]Yes</w:t>
              </w:r>
            </w:ins>
          </w:p>
        </w:tc>
        <w:tc>
          <w:tcPr>
            <w:tcW w:w="6642" w:type="dxa"/>
          </w:tcPr>
          <w:p w14:paraId="62BAC88E" w14:textId="77777777" w:rsidR="00E35F86" w:rsidRDefault="00E35F86" w:rsidP="00E35F86">
            <w:pPr>
              <w:rPr>
                <w:ins w:id="3425" w:author="CATT" w:date="2020-08-25T14:17:00Z"/>
              </w:rPr>
            </w:pPr>
          </w:p>
        </w:tc>
      </w:tr>
      <w:tr w:rsidR="00E35F86" w14:paraId="1AF45025" w14:textId="77777777">
        <w:trPr>
          <w:trHeight w:val="161"/>
          <w:ins w:id="3426" w:author="Xuelong Wang" w:date="2020-08-25T14:31:00Z"/>
        </w:trPr>
        <w:tc>
          <w:tcPr>
            <w:tcW w:w="1165" w:type="dxa"/>
          </w:tcPr>
          <w:p w14:paraId="2E7AF570" w14:textId="77777777" w:rsidR="00E35F86" w:rsidRDefault="00E35F86" w:rsidP="00E35F86">
            <w:pPr>
              <w:rPr>
                <w:ins w:id="3427" w:author="Xuelong Wang" w:date="2020-08-25T14:31:00Z"/>
              </w:rPr>
            </w:pPr>
          </w:p>
        </w:tc>
        <w:tc>
          <w:tcPr>
            <w:tcW w:w="1821" w:type="dxa"/>
          </w:tcPr>
          <w:p w14:paraId="3E268E19" w14:textId="77777777" w:rsidR="00E35F86" w:rsidRDefault="00E35F86" w:rsidP="00E35F86">
            <w:pPr>
              <w:rPr>
                <w:ins w:id="3428" w:author="Xuelong Wang" w:date="2020-08-25T14:31:00Z"/>
                <w:rFonts w:eastAsiaTheme="minorEastAsia"/>
                <w:lang w:eastAsia="zh-CN"/>
              </w:rPr>
            </w:pPr>
            <w:ins w:id="3429"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E35F86" w:rsidRDefault="00E35F86" w:rsidP="00E35F86">
            <w:pPr>
              <w:rPr>
                <w:ins w:id="3430" w:author="Xuelong Wang" w:date="2020-08-25T14:31:00Z"/>
              </w:rPr>
            </w:pPr>
          </w:p>
        </w:tc>
      </w:tr>
      <w:tr w:rsidR="00E35F86" w14:paraId="2A6B0442" w14:textId="77777777">
        <w:trPr>
          <w:trHeight w:val="161"/>
          <w:ins w:id="3431" w:author="ZTE - Boyuan" w:date="2020-08-25T14:48:00Z"/>
        </w:trPr>
        <w:tc>
          <w:tcPr>
            <w:tcW w:w="1165" w:type="dxa"/>
          </w:tcPr>
          <w:p w14:paraId="29B34B3F" w14:textId="77777777" w:rsidR="00E35F86" w:rsidRDefault="00E35F86" w:rsidP="00E35F86">
            <w:pPr>
              <w:rPr>
                <w:ins w:id="3432" w:author="ZTE - Boyuan" w:date="2020-08-25T14:48:00Z"/>
              </w:rPr>
            </w:pPr>
          </w:p>
        </w:tc>
        <w:tc>
          <w:tcPr>
            <w:tcW w:w="1821" w:type="dxa"/>
          </w:tcPr>
          <w:p w14:paraId="5E5A8561" w14:textId="77777777" w:rsidR="00E35F86" w:rsidRDefault="00E35F86" w:rsidP="00E35F86">
            <w:pPr>
              <w:rPr>
                <w:ins w:id="3433" w:author="ZTE - Boyuan" w:date="2020-08-25T14:48:00Z"/>
                <w:rFonts w:eastAsiaTheme="minorEastAsia"/>
                <w:lang w:eastAsia="zh-CN"/>
              </w:rPr>
            </w:pPr>
            <w:ins w:id="3434" w:author="ZTE - Boyuan" w:date="2020-08-25T14:48:00Z">
              <w:r>
                <w:rPr>
                  <w:rFonts w:eastAsiaTheme="minorEastAsia" w:hint="eastAsia"/>
                  <w:lang w:eastAsia="zh-CN"/>
                </w:rPr>
                <w:t>[ZTE] Yes</w:t>
              </w:r>
            </w:ins>
          </w:p>
        </w:tc>
        <w:tc>
          <w:tcPr>
            <w:tcW w:w="6642" w:type="dxa"/>
          </w:tcPr>
          <w:p w14:paraId="51BBBDBE" w14:textId="77777777" w:rsidR="00E35F86" w:rsidRDefault="00E35F86" w:rsidP="00E35F86">
            <w:pPr>
              <w:rPr>
                <w:ins w:id="3435" w:author="ZTE - Boyuan" w:date="2020-08-25T14:48:00Z"/>
              </w:rPr>
            </w:pPr>
          </w:p>
        </w:tc>
      </w:tr>
      <w:tr w:rsidR="00E35F86" w14:paraId="55801273" w14:textId="77777777">
        <w:trPr>
          <w:trHeight w:val="161"/>
          <w:ins w:id="3436" w:author="LG" w:date="2020-08-25T16:41:00Z"/>
        </w:trPr>
        <w:tc>
          <w:tcPr>
            <w:tcW w:w="1165" w:type="dxa"/>
          </w:tcPr>
          <w:p w14:paraId="668F1078" w14:textId="77777777" w:rsidR="00E35F86" w:rsidRDefault="00E35F86" w:rsidP="00E35F86">
            <w:pPr>
              <w:rPr>
                <w:ins w:id="3437" w:author="LG" w:date="2020-08-25T16:41:00Z"/>
              </w:rPr>
            </w:pPr>
          </w:p>
        </w:tc>
        <w:tc>
          <w:tcPr>
            <w:tcW w:w="1821" w:type="dxa"/>
          </w:tcPr>
          <w:p w14:paraId="1977CA26" w14:textId="77777777" w:rsidR="00E35F86" w:rsidRPr="00AC3780" w:rsidRDefault="00E35F86" w:rsidP="00E35F86">
            <w:pPr>
              <w:rPr>
                <w:ins w:id="3438" w:author="LG" w:date="2020-08-25T16:41:00Z"/>
                <w:rFonts w:eastAsia="Malgun Gothic"/>
                <w:lang w:eastAsia="ko-KR"/>
              </w:rPr>
            </w:pPr>
            <w:ins w:id="3439" w:author="LG" w:date="2020-08-25T16:41:00Z">
              <w:r>
                <w:rPr>
                  <w:rFonts w:eastAsia="Malgun Gothic" w:hint="eastAsia"/>
                  <w:lang w:eastAsia="ko-KR"/>
                </w:rPr>
                <w:t>[LG] Yes</w:t>
              </w:r>
            </w:ins>
          </w:p>
        </w:tc>
        <w:tc>
          <w:tcPr>
            <w:tcW w:w="6642" w:type="dxa"/>
          </w:tcPr>
          <w:p w14:paraId="2392E5A1" w14:textId="77777777" w:rsidR="00E35F86" w:rsidRDefault="00E35F86" w:rsidP="00E35F86">
            <w:pPr>
              <w:rPr>
                <w:ins w:id="3440" w:author="LG" w:date="2020-08-25T16:41:00Z"/>
              </w:rPr>
            </w:pPr>
          </w:p>
        </w:tc>
      </w:tr>
      <w:tr w:rsidR="00E35F86" w14:paraId="54053475" w14:textId="77777777">
        <w:trPr>
          <w:trHeight w:val="161"/>
          <w:ins w:id="3441" w:author="yang xing" w:date="2020-08-25T16:16:00Z"/>
        </w:trPr>
        <w:tc>
          <w:tcPr>
            <w:tcW w:w="1165" w:type="dxa"/>
          </w:tcPr>
          <w:p w14:paraId="036CE109" w14:textId="77777777" w:rsidR="00E35F86" w:rsidRDefault="00E35F86" w:rsidP="00E35F86">
            <w:pPr>
              <w:rPr>
                <w:ins w:id="3442" w:author="yang xing" w:date="2020-08-25T16:16:00Z"/>
              </w:rPr>
            </w:pPr>
          </w:p>
        </w:tc>
        <w:tc>
          <w:tcPr>
            <w:tcW w:w="1821" w:type="dxa"/>
          </w:tcPr>
          <w:p w14:paraId="0301DA75" w14:textId="66BA58A0" w:rsidR="00E35F86" w:rsidRDefault="00E35F86" w:rsidP="00E35F86">
            <w:pPr>
              <w:rPr>
                <w:ins w:id="3443" w:author="yang xing" w:date="2020-08-25T16:16:00Z"/>
                <w:rFonts w:eastAsia="Malgun Gothic"/>
                <w:lang w:eastAsia="ko-KR"/>
              </w:rPr>
            </w:pPr>
            <w:ins w:id="3444"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9267937" w14:textId="77777777" w:rsidR="00E35F86" w:rsidRDefault="00E35F86" w:rsidP="00E35F86">
            <w:pPr>
              <w:rPr>
                <w:ins w:id="3445" w:author="yang xing" w:date="2020-08-25T16:16:00Z"/>
              </w:rPr>
            </w:pPr>
          </w:p>
        </w:tc>
      </w:tr>
      <w:tr w:rsidR="00E35F86" w14:paraId="55C72ECD" w14:textId="77777777">
        <w:trPr>
          <w:trHeight w:val="161"/>
          <w:ins w:id="3446" w:author="Ericsson" w:date="2020-08-25T12:03:00Z"/>
        </w:trPr>
        <w:tc>
          <w:tcPr>
            <w:tcW w:w="1165" w:type="dxa"/>
          </w:tcPr>
          <w:p w14:paraId="01475B41" w14:textId="77777777" w:rsidR="00E35F86" w:rsidRDefault="00E35F86" w:rsidP="00E35F86">
            <w:pPr>
              <w:rPr>
                <w:ins w:id="3447" w:author="Ericsson" w:date="2020-08-25T12:03:00Z"/>
              </w:rPr>
            </w:pPr>
          </w:p>
        </w:tc>
        <w:tc>
          <w:tcPr>
            <w:tcW w:w="1821" w:type="dxa"/>
          </w:tcPr>
          <w:p w14:paraId="29846EB5" w14:textId="66720970" w:rsidR="00E35F86" w:rsidRDefault="00E35F86" w:rsidP="00E35F86">
            <w:pPr>
              <w:rPr>
                <w:ins w:id="3448" w:author="Ericsson" w:date="2020-08-25T12:03:00Z"/>
                <w:rFonts w:eastAsiaTheme="minorEastAsia"/>
                <w:lang w:eastAsia="zh-CN"/>
              </w:rPr>
            </w:pPr>
            <w:ins w:id="3449" w:author="Ericsson" w:date="2020-08-25T12:03:00Z">
              <w:r>
                <w:rPr>
                  <w:rFonts w:eastAsiaTheme="minorEastAsia"/>
                  <w:lang w:eastAsia="zh-CN"/>
                </w:rPr>
                <w:t>[Ericsson] No</w:t>
              </w:r>
            </w:ins>
          </w:p>
        </w:tc>
        <w:tc>
          <w:tcPr>
            <w:tcW w:w="6642" w:type="dxa"/>
          </w:tcPr>
          <w:p w14:paraId="51652025" w14:textId="77777777" w:rsidR="00E35F86" w:rsidRDefault="00E35F86" w:rsidP="00E35F86">
            <w:pPr>
              <w:rPr>
                <w:ins w:id="3450" w:author="Qualcomm - Peng Cheng" w:date="2020-08-25T18:57:00Z"/>
              </w:rPr>
            </w:pPr>
            <w:ins w:id="3451" w:author="Ericsson" w:date="2020-08-25T12:03:00Z">
              <w:r>
                <w:t>We should not have any</w:t>
              </w:r>
            </w:ins>
            <w:ins w:id="3452" w:author="Ericsson" w:date="2020-08-25T12:04:00Z">
              <w:r>
                <w:t xml:space="preserve"> prioritization on which use case UE to NW or UE to UE relay we are going to study. For us, SA2 already have CP and UP architecture for both use case and we should consider them in the RAN2 TR. We </w:t>
              </w:r>
            </w:ins>
            <w:ins w:id="3453" w:author="Ericsson" w:date="2020-08-25T12:05:00Z">
              <w:r>
                <w:t xml:space="preserve">strongly disagree in any </w:t>
              </w:r>
              <w:bookmarkStart w:id="3454" w:name="_Hlk49273326"/>
              <w:r>
                <w:t>prioritization between UE to NW and UE to UE relay</w:t>
              </w:r>
              <w:bookmarkEnd w:id="3454"/>
              <w:r>
                <w:t>.</w:t>
              </w:r>
            </w:ins>
          </w:p>
          <w:p w14:paraId="49C31E45" w14:textId="77777777" w:rsidR="00E35F86" w:rsidRDefault="00E35F86" w:rsidP="00E35F86">
            <w:pPr>
              <w:rPr>
                <w:ins w:id="3455" w:author="Qualcomm - Peng Cheng" w:date="2020-08-25T18:58:00Z"/>
                <w:lang w:eastAsia="zh-CN"/>
              </w:rPr>
            </w:pPr>
            <w:ins w:id="3456" w:author="Qualcomm - Peng Cheng" w:date="2020-08-25T18:57:00Z">
              <w:r>
                <w:rPr>
                  <w:lang w:eastAsia="zh-CN"/>
                </w:rPr>
                <w:t xml:space="preserve">[Rapporteur] I added clarification in P16. Hope it </w:t>
              </w:r>
            </w:ins>
            <w:ins w:id="3457" w:author="Qualcomm - Peng Cheng" w:date="2020-08-25T18:58:00Z">
              <w:r>
                <w:rPr>
                  <w:lang w:eastAsia="zh-CN"/>
                </w:rPr>
                <w:t>address your concern:</w:t>
              </w:r>
            </w:ins>
          </w:p>
          <w:p w14:paraId="5897E208" w14:textId="678BD0B2" w:rsidR="00E35F86" w:rsidRPr="001452BB" w:rsidRDefault="00E35F86" w:rsidP="00E35F86">
            <w:pPr>
              <w:snapToGrid w:val="0"/>
              <w:rPr>
                <w:ins w:id="3458" w:author="Ericsson" w:date="2020-08-25T12:03:00Z"/>
                <w:b/>
                <w:lang w:eastAsia="zh-CN"/>
              </w:rPr>
            </w:pPr>
            <w:ins w:id="3459" w:author="Qualcomm - Peng Cheng" w:date="2020-08-25T18:58:00Z">
              <w:r w:rsidRPr="0095303F">
                <w:rPr>
                  <w:b/>
                  <w:lang w:eastAsia="zh-CN"/>
                </w:rPr>
                <w:lastRenderedPageBreak/>
                <w:t>Proposal 16: Postpone the study of control plane procedure of L3 UE-to-UE relay until the L3 UE-to-NW relay design is stable.</w:t>
              </w:r>
              <w:r>
                <w:rPr>
                  <w:b/>
                  <w:lang w:eastAsia="zh-CN"/>
                </w:rPr>
                <w:t xml:space="preserve"> </w:t>
              </w:r>
              <w:r w:rsidRPr="007A0E79">
                <w:rPr>
                  <w:b/>
                  <w:highlight w:val="yellow"/>
                  <w:lang w:eastAsia="zh-CN"/>
                </w:rPr>
                <w:t>This is based on the assumption that L3 UE-to-UE relay has similar control plane procedure as L3 UE-to-NW relay, instead of prioritization between UE-to-NW and UE-to-UE relay.</w:t>
              </w:r>
            </w:ins>
          </w:p>
        </w:tc>
      </w:tr>
      <w:tr w:rsidR="00E35F86" w14:paraId="64795BDA" w14:textId="77777777" w:rsidTr="009F7EA3">
        <w:trPr>
          <w:trHeight w:val="161"/>
          <w:ins w:id="3460" w:author="Nokia (GWO)" w:date="2020-08-25T12:08:00Z"/>
        </w:trPr>
        <w:tc>
          <w:tcPr>
            <w:tcW w:w="1165" w:type="dxa"/>
          </w:tcPr>
          <w:p w14:paraId="41F2FAB4" w14:textId="77777777" w:rsidR="00E35F86" w:rsidRDefault="00E35F86" w:rsidP="00E35F86">
            <w:pPr>
              <w:rPr>
                <w:ins w:id="3461" w:author="Nokia (GWO)" w:date="2020-08-25T12:08:00Z"/>
              </w:rPr>
            </w:pPr>
          </w:p>
        </w:tc>
        <w:tc>
          <w:tcPr>
            <w:tcW w:w="1821" w:type="dxa"/>
          </w:tcPr>
          <w:p w14:paraId="2188A4C8" w14:textId="77777777" w:rsidR="00E35F86" w:rsidRDefault="00E35F86" w:rsidP="00E35F86">
            <w:pPr>
              <w:rPr>
                <w:ins w:id="3462" w:author="Nokia (GWO)" w:date="2020-08-25T12:08:00Z"/>
                <w:rFonts w:eastAsiaTheme="minorEastAsia"/>
                <w:lang w:eastAsia="zh-CN"/>
              </w:rPr>
            </w:pPr>
            <w:ins w:id="3463" w:author="Nokia (GWO)" w:date="2020-08-25T12:08:00Z">
              <w:r>
                <w:t>[Nokia] Yes</w:t>
              </w:r>
            </w:ins>
          </w:p>
        </w:tc>
        <w:tc>
          <w:tcPr>
            <w:tcW w:w="6642" w:type="dxa"/>
          </w:tcPr>
          <w:p w14:paraId="12265AE2" w14:textId="77777777" w:rsidR="00E35F86" w:rsidRDefault="00E35F86" w:rsidP="00E35F86">
            <w:pPr>
              <w:rPr>
                <w:ins w:id="3464" w:author="Nokia (GWO)" w:date="2020-08-25T12:08:00Z"/>
              </w:rPr>
            </w:pPr>
          </w:p>
        </w:tc>
      </w:tr>
      <w:tr w:rsidR="00E35F86" w14:paraId="70E33C8F" w14:textId="77777777" w:rsidTr="009F7EA3">
        <w:trPr>
          <w:trHeight w:val="161"/>
          <w:ins w:id="3465" w:author="Qualcomm - Peng Cheng" w:date="2020-08-25T19:06:00Z"/>
        </w:trPr>
        <w:tc>
          <w:tcPr>
            <w:tcW w:w="1165" w:type="dxa"/>
          </w:tcPr>
          <w:p w14:paraId="0E686A6C" w14:textId="77777777" w:rsidR="00E35F86" w:rsidRDefault="00E35F86" w:rsidP="00E35F86">
            <w:pPr>
              <w:rPr>
                <w:ins w:id="3466" w:author="Qualcomm - Peng Cheng" w:date="2020-08-25T19:06:00Z"/>
              </w:rPr>
            </w:pPr>
          </w:p>
        </w:tc>
        <w:tc>
          <w:tcPr>
            <w:tcW w:w="1821" w:type="dxa"/>
          </w:tcPr>
          <w:p w14:paraId="56C7733F" w14:textId="09C12A9E" w:rsidR="00E35F86" w:rsidRDefault="00E35F86" w:rsidP="00E35F86">
            <w:pPr>
              <w:rPr>
                <w:ins w:id="3467" w:author="Qualcomm - Peng Cheng" w:date="2020-08-25T19:06:00Z"/>
              </w:rPr>
            </w:pPr>
            <w:ins w:id="3468" w:author="Qualcomm - Peng Cheng" w:date="2020-08-25T19:06:00Z">
              <w:r>
                <w:rPr>
                  <w:rFonts w:eastAsiaTheme="minorEastAsia" w:hint="eastAsia"/>
                  <w:lang w:eastAsia="zh-CN"/>
                </w:rPr>
                <w:t>[</w:t>
              </w:r>
              <w:r>
                <w:rPr>
                  <w:rFonts w:eastAsiaTheme="minorEastAsia"/>
                  <w:lang w:eastAsia="zh-CN"/>
                </w:rPr>
                <w:t>Huawei] Yes with comments</w:t>
              </w:r>
            </w:ins>
          </w:p>
        </w:tc>
        <w:tc>
          <w:tcPr>
            <w:tcW w:w="6642" w:type="dxa"/>
          </w:tcPr>
          <w:p w14:paraId="46325219" w14:textId="77777777" w:rsidR="00E35F86" w:rsidRDefault="00E35F86" w:rsidP="00E35F86">
            <w:pPr>
              <w:rPr>
                <w:ins w:id="3469" w:author="Qualcomm - Peng Cheng" w:date="2020-08-25T19:17:00Z"/>
                <w:rFonts w:eastAsiaTheme="minorEastAsia"/>
                <w:lang w:eastAsia="zh-CN"/>
              </w:rPr>
            </w:pPr>
            <w:ins w:id="3470" w:author="Qualcomm - Peng Cheng" w:date="2020-08-25T19:06: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p w14:paraId="3C9D12B3" w14:textId="1F613B32" w:rsidR="00E35F86" w:rsidRDefault="00E35F86" w:rsidP="00E35F86">
            <w:pPr>
              <w:rPr>
                <w:ins w:id="3471" w:author="Qualcomm - Peng Cheng" w:date="2020-08-25T19:06:00Z"/>
              </w:rPr>
            </w:pPr>
            <w:ins w:id="3472" w:author="Qualcomm - Peng Cheng" w:date="2020-08-25T19:17:00Z">
              <w:r>
                <w:rPr>
                  <w:lang w:eastAsia="zh-CN"/>
                </w:rPr>
                <w:t>[Rapporteur] Disagree. The maority in phase 1 prefer to first study UE-t</w:t>
              </w:r>
            </w:ins>
            <w:ins w:id="3473" w:author="Qualcomm - Peng Cheng" w:date="2020-08-25T19:18:00Z">
              <w:r>
                <w:rPr>
                  <w:lang w:eastAsia="zh-CN"/>
                </w:rPr>
                <w:t>o-NW relay.</w:t>
              </w:r>
            </w:ins>
          </w:p>
        </w:tc>
      </w:tr>
      <w:tr w:rsidR="00E35F86" w14:paraId="6922D865" w14:textId="77777777" w:rsidTr="009F7EA3">
        <w:trPr>
          <w:trHeight w:val="161"/>
          <w:ins w:id="3474" w:author="Qualcomm - Peng Cheng" w:date="2020-08-25T20:25:00Z"/>
        </w:trPr>
        <w:tc>
          <w:tcPr>
            <w:tcW w:w="1165" w:type="dxa"/>
          </w:tcPr>
          <w:p w14:paraId="78290550" w14:textId="77777777" w:rsidR="00E35F86" w:rsidRDefault="00E35F86" w:rsidP="00E35F86">
            <w:pPr>
              <w:rPr>
                <w:ins w:id="3475" w:author="Qualcomm - Peng Cheng" w:date="2020-08-25T20:25:00Z"/>
              </w:rPr>
            </w:pPr>
          </w:p>
        </w:tc>
        <w:tc>
          <w:tcPr>
            <w:tcW w:w="1821" w:type="dxa"/>
          </w:tcPr>
          <w:p w14:paraId="58BDBC5B" w14:textId="5781865E" w:rsidR="00E35F86" w:rsidRDefault="00E35F86" w:rsidP="00E35F86">
            <w:pPr>
              <w:rPr>
                <w:ins w:id="3476" w:author="Qualcomm - Peng Cheng" w:date="2020-08-25T20:25:00Z"/>
                <w:rFonts w:eastAsiaTheme="minorEastAsia"/>
                <w:lang w:eastAsia="zh-CN"/>
              </w:rPr>
            </w:pPr>
            <w:ins w:id="3477" w:author="Qualcomm - Peng Cheng" w:date="2020-08-25T20:25:00Z">
              <w:r>
                <w:rPr>
                  <w:rFonts w:eastAsiaTheme="minorEastAsia"/>
                  <w:lang w:eastAsia="zh-CN"/>
                </w:rPr>
                <w:t>[Fraunhofer] Yes</w:t>
              </w:r>
            </w:ins>
          </w:p>
        </w:tc>
        <w:tc>
          <w:tcPr>
            <w:tcW w:w="6642" w:type="dxa"/>
          </w:tcPr>
          <w:p w14:paraId="01EFD74A" w14:textId="77777777" w:rsidR="00E35F86" w:rsidRDefault="00E35F86" w:rsidP="00E35F86">
            <w:pPr>
              <w:rPr>
                <w:ins w:id="3478" w:author="Qualcomm - Peng Cheng" w:date="2020-08-25T20:25:00Z"/>
                <w:rFonts w:eastAsiaTheme="minorEastAsia"/>
                <w:lang w:eastAsia="zh-CN"/>
              </w:rPr>
            </w:pPr>
          </w:p>
        </w:tc>
      </w:tr>
      <w:tr w:rsidR="00E35F86" w14:paraId="70716E17" w14:textId="77777777" w:rsidTr="009F7EA3">
        <w:trPr>
          <w:trHeight w:val="161"/>
          <w:ins w:id="3479" w:author="Qualcomm - Peng Cheng" w:date="2020-08-25T20:29:00Z"/>
        </w:trPr>
        <w:tc>
          <w:tcPr>
            <w:tcW w:w="1165" w:type="dxa"/>
          </w:tcPr>
          <w:p w14:paraId="0DC36B3C" w14:textId="77777777" w:rsidR="00E35F86" w:rsidRDefault="00E35F86" w:rsidP="00E35F86">
            <w:pPr>
              <w:rPr>
                <w:ins w:id="3480" w:author="Qualcomm - Peng Cheng" w:date="2020-08-25T20:29:00Z"/>
              </w:rPr>
            </w:pPr>
          </w:p>
        </w:tc>
        <w:tc>
          <w:tcPr>
            <w:tcW w:w="1821" w:type="dxa"/>
          </w:tcPr>
          <w:p w14:paraId="1CF583C3" w14:textId="0911A2C1" w:rsidR="00E35F86" w:rsidRDefault="00E35F86" w:rsidP="00E35F86">
            <w:pPr>
              <w:rPr>
                <w:ins w:id="3481" w:author="Qualcomm - Peng Cheng" w:date="2020-08-25T20:29:00Z"/>
                <w:rFonts w:eastAsiaTheme="minorEastAsia"/>
                <w:lang w:eastAsia="zh-CN"/>
              </w:rPr>
            </w:pPr>
            <w:ins w:id="3482" w:author="Qualcomm - Peng Cheng" w:date="2020-08-25T20:29:00Z">
              <w:r>
                <w:rPr>
                  <w:rFonts w:eastAsiaTheme="minorEastAsia"/>
                  <w:lang w:eastAsia="zh-CN"/>
                </w:rPr>
                <w:t>[Samsung] Yes</w:t>
              </w:r>
            </w:ins>
          </w:p>
        </w:tc>
        <w:tc>
          <w:tcPr>
            <w:tcW w:w="6642" w:type="dxa"/>
          </w:tcPr>
          <w:p w14:paraId="11CC94B4" w14:textId="77777777" w:rsidR="00E35F86" w:rsidRDefault="00E35F86" w:rsidP="00E35F86">
            <w:pPr>
              <w:rPr>
                <w:ins w:id="3483" w:author="Qualcomm - Peng Cheng" w:date="2020-08-25T20:29:00Z"/>
                <w:rFonts w:eastAsiaTheme="minorEastAsia"/>
                <w:lang w:eastAsia="zh-CN"/>
              </w:rPr>
            </w:pPr>
          </w:p>
        </w:tc>
      </w:tr>
      <w:tr w:rsidR="00092E7B" w14:paraId="0544EC2F" w14:textId="77777777" w:rsidTr="009F7EA3">
        <w:trPr>
          <w:trHeight w:val="161"/>
          <w:ins w:id="3484" w:author="vivo(Boubacar)" w:date="2020-08-25T21:23:00Z"/>
        </w:trPr>
        <w:tc>
          <w:tcPr>
            <w:tcW w:w="1165" w:type="dxa"/>
          </w:tcPr>
          <w:p w14:paraId="7558E270" w14:textId="77777777" w:rsidR="00092E7B" w:rsidRDefault="00092E7B" w:rsidP="00E35F86">
            <w:pPr>
              <w:rPr>
                <w:ins w:id="3485" w:author="vivo(Boubacar)" w:date="2020-08-25T21:23:00Z"/>
              </w:rPr>
            </w:pPr>
          </w:p>
        </w:tc>
        <w:tc>
          <w:tcPr>
            <w:tcW w:w="1821" w:type="dxa"/>
          </w:tcPr>
          <w:p w14:paraId="6DF3CCA2" w14:textId="4025717C" w:rsidR="00092E7B" w:rsidRDefault="00092E7B" w:rsidP="00E35F86">
            <w:pPr>
              <w:rPr>
                <w:ins w:id="3486" w:author="vivo(Boubacar)" w:date="2020-08-25T21:23:00Z"/>
                <w:rFonts w:eastAsiaTheme="minorEastAsia"/>
                <w:lang w:eastAsia="zh-CN"/>
              </w:rPr>
            </w:pPr>
            <w:ins w:id="3487" w:author="vivo(Boubacar)" w:date="2020-08-25T21:23:00Z">
              <w:r>
                <w:rPr>
                  <w:rFonts w:eastAsiaTheme="minorEastAsia" w:hint="eastAsia"/>
                  <w:lang w:val="en-US" w:eastAsia="zh-CN"/>
                </w:rPr>
                <w:t>[vivo]Yes</w:t>
              </w:r>
            </w:ins>
          </w:p>
        </w:tc>
        <w:tc>
          <w:tcPr>
            <w:tcW w:w="6642" w:type="dxa"/>
          </w:tcPr>
          <w:p w14:paraId="3CFE5D0F" w14:textId="77777777" w:rsidR="00092E7B" w:rsidRDefault="00092E7B" w:rsidP="00E35F86">
            <w:pPr>
              <w:rPr>
                <w:ins w:id="3488" w:author="vivo(Boubacar)" w:date="2020-08-25T21:23:00Z"/>
                <w:rFonts w:eastAsiaTheme="minorEastAsia"/>
                <w:lang w:eastAsia="zh-CN"/>
              </w:rPr>
            </w:pPr>
          </w:p>
        </w:tc>
      </w:tr>
    </w:tbl>
    <w:p w14:paraId="2D50B220" w14:textId="77777777" w:rsidR="00FE2A6E" w:rsidRDefault="00FE2A6E">
      <w:pPr>
        <w:rPr>
          <w:b/>
          <w:bCs/>
        </w:rPr>
      </w:pPr>
    </w:p>
    <w:p w14:paraId="0BCE4221" w14:textId="77777777" w:rsidR="00FE2A6E" w:rsidRDefault="00343666">
      <w:pPr>
        <w:pStyle w:val="Heading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(ProSe)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3489" w:name="_Hlk48596344"/>
      <w:r>
        <w:t xml:space="preserve">R2-2006722, </w:t>
      </w:r>
      <w:bookmarkEnd w:id="3489"/>
      <w:r>
        <w:t>Protocol Stack and Connection Setup Procedure of Sidelink Relay, Futurewei</w:t>
      </w:r>
    </w:p>
    <w:p w14:paraId="28273B57" w14:textId="77777777" w:rsidR="00FE2A6E" w:rsidRDefault="00343666">
      <w:pPr>
        <w:overflowPunct/>
        <w:autoSpaceDE/>
        <w:autoSpaceDN/>
        <w:adjustRightInd/>
        <w:ind w:left="1985" w:hanging="1985"/>
      </w:pPr>
      <w:r>
        <w:t>[10] R2-2006723, Service Continuity with Sidelink Relay, Futurewei</w:t>
      </w:r>
    </w:p>
    <w:p w14:paraId="041C4C61" w14:textId="77777777" w:rsidR="00FE2A6E" w:rsidRDefault="00343666">
      <w:pPr>
        <w:overflowPunct/>
        <w:autoSpaceDE/>
        <w:autoSpaceDN/>
        <w:adjustRightInd/>
        <w:ind w:left="1985" w:hanging="1985"/>
      </w:pPr>
      <w:r>
        <w:t>[11] R2-2006724, QoS Control with Sidelink Relay, Futurewei</w:t>
      </w:r>
    </w:p>
    <w:p w14:paraId="4CAADB90" w14:textId="77777777" w:rsidR="00FE2A6E" w:rsidRDefault="00343666">
      <w:pPr>
        <w:overflowPunct/>
        <w:autoSpaceDE/>
        <w:autoSpaceDN/>
        <w:adjustRightInd/>
        <w:ind w:left="1985" w:hanging="1985"/>
      </w:pPr>
      <w:r>
        <w:t>[12] R2-2006736, Discussion on relay initiation and relay UE (re-)selection, ZTE Corporation, Sanechips</w:t>
      </w:r>
    </w:p>
    <w:p w14:paraId="51B5F13D" w14:textId="77777777" w:rsidR="00FE2A6E" w:rsidRDefault="00343666">
      <w:pPr>
        <w:overflowPunct/>
        <w:autoSpaceDE/>
        <w:autoSpaceDN/>
        <w:adjustRightInd/>
        <w:ind w:left="1985" w:hanging="1985"/>
      </w:pPr>
      <w:r>
        <w:t xml:space="preserve">[13] </w:t>
      </w:r>
      <w:bookmarkStart w:id="3490" w:name="_Hlk48596550"/>
      <w:r>
        <w:t xml:space="preserve">R2-2006737, </w:t>
      </w:r>
      <w:bookmarkEnd w:id="3490"/>
      <w:r>
        <w:t>Discussion on NR SL Relay Architecture, ZTE Corporation, Sanechips</w:t>
      </w:r>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lastRenderedPageBreak/>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[27] R2-2007044, Discusssion on architecture for NR sidelink relay, Spreadtrum Communications</w:t>
      </w:r>
    </w:p>
    <w:p w14:paraId="3397839C" w14:textId="77777777" w:rsidR="00FE2A6E" w:rsidRDefault="00343666">
      <w:pPr>
        <w:overflowPunct/>
        <w:autoSpaceDE/>
        <w:autoSpaceDN/>
        <w:adjustRightInd/>
        <w:ind w:left="1985" w:hanging="1985"/>
      </w:pPr>
      <w:r>
        <w:t>[28] R2-2008049, Common aspects for L2 and L3 UE-to-Network relay, Huawei, HiSilicon</w:t>
      </w:r>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BodyText"/>
        <w:overflowPunct/>
        <w:autoSpaceDE/>
        <w:autoSpaceDN/>
        <w:adjustRightInd/>
        <w:rPr>
          <w:lang w:val="en-GB" w:eastAsia="zh-CN"/>
        </w:rPr>
      </w:pPr>
      <w:bookmarkStart w:id="3491"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491"/>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Heading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492"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492"/>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493"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493"/>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0.25pt;height:105.95pt;mso-width-percent:0;mso-height-percent:0;mso-width-percent:0;mso-height-percent:0" o:ole="">
            <v:imagedata r:id="rId12" o:title=""/>
          </v:shape>
          <o:OLEObject Type="Embed" ProgID="Word.Picture.8" ShapeID="_x0000_i1030" DrawAspect="Content" ObjectID="_1659901239"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80.25pt;height:123.6pt;mso-width-percent:0;mso-height-percent:0;mso-width-percent:0;mso-height-percent:0" o:ole="">
            <v:imagedata r:id="rId30" o:title=""/>
          </v:shape>
          <o:OLEObject Type="Embed" ProgID="Visio.Drawing.15" ShapeID="_x0000_i1031" DrawAspect="Content" ObjectID="_1659901240"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494" w:name="_MON_1659523559"/>
    <w:bookmarkEnd w:id="3494"/>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1pt;height:328.1pt;mso-width-percent:0;mso-height-percent:0;mso-width-percent:0;mso-height-percent:0" o:ole="">
            <v:imagedata r:id="rId32" o:title=""/>
          </v:shape>
          <o:OLEObject Type="Embed" ProgID="Word.Picture.8" ShapeID="_x0000_i1032" DrawAspect="Content" ObjectID="_1659901241"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495" w:name="_MON_1650796443"/>
      <w:bookmarkStart w:id="3496" w:name="_Toc47351539"/>
      <w:bookmarkEnd w:id="3495"/>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496"/>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3497" w:author="LG" w:date="2020-08-25T16:42:00Z">
        <w:r w:rsidDel="00AC3780">
          <w:rPr>
            <w:rFonts w:eastAsia="Times New Roman"/>
            <w:color w:val="auto"/>
            <w:sz w:val="24"/>
            <w:szCs w:val="24"/>
            <w:lang w:eastAsia="en-GB"/>
          </w:rPr>
          <w:delText xml:space="preserve">meshanism </w:delText>
        </w:r>
      </w:del>
      <w:commentRangeStart w:id="3498"/>
      <w:r w:rsidR="00AC3780">
        <w:rPr>
          <w:rFonts w:eastAsia="Times New Roman"/>
          <w:color w:val="auto"/>
          <w:sz w:val="24"/>
          <w:szCs w:val="24"/>
          <w:lang w:eastAsia="en-GB"/>
        </w:rPr>
        <w:t>mechanism</w:t>
      </w:r>
      <w:commentRangeEnd w:id="3498"/>
      <w:r w:rsidR="00AC3780">
        <w:rPr>
          <w:rStyle w:val="CommentReference"/>
        </w:rPr>
        <w:commentReference w:id="3498"/>
      </w:r>
      <w:ins w:id="3499"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lastRenderedPageBreak/>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00"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500"/>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01"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501"/>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Heading1"/>
        <w:rPr>
          <w:lang w:val="en-US"/>
        </w:rPr>
      </w:pPr>
      <w:r>
        <w:rPr>
          <w:lang w:val="en-US"/>
        </w:rPr>
        <w:t>Text proposal for L3 UE-to-UE relay</w:t>
      </w:r>
    </w:p>
    <w:p w14:paraId="2EEE54D6" w14:textId="77777777" w:rsidR="00FE2A6E" w:rsidRDefault="00343666">
      <w:pPr>
        <w:pStyle w:val="Heading2"/>
        <w:numPr>
          <w:ilvl w:val="0"/>
          <w:numId w:val="0"/>
        </w:numPr>
        <w:ind w:left="576" w:hanging="576"/>
        <w:rPr>
          <w:lang w:eastAsia="zh-CN"/>
        </w:rPr>
      </w:pPr>
      <w:bookmarkStart w:id="3502" w:name="_Toc47351551"/>
      <w:r>
        <w:rPr>
          <w:lang w:eastAsia="zh-CN"/>
        </w:rPr>
        <w:t>5.6</w:t>
      </w:r>
      <w:r>
        <w:rPr>
          <w:lang w:eastAsia="zh-CN"/>
        </w:rPr>
        <w:tab/>
      </w:r>
      <w:r>
        <w:rPr>
          <w:rFonts w:hint="eastAsia"/>
          <w:lang w:eastAsia="zh-CN"/>
        </w:rPr>
        <w:t>L</w:t>
      </w:r>
      <w:r>
        <w:rPr>
          <w:lang w:eastAsia="zh-CN"/>
        </w:rPr>
        <w:t>ayer-3 Relay</w:t>
      </w:r>
      <w:bookmarkEnd w:id="3502"/>
    </w:p>
    <w:p w14:paraId="08395FED" w14:textId="77777777" w:rsidR="00FE2A6E" w:rsidRDefault="00343666">
      <w:pPr>
        <w:pStyle w:val="Heading3"/>
        <w:numPr>
          <w:ilvl w:val="0"/>
          <w:numId w:val="0"/>
        </w:numPr>
        <w:ind w:left="720" w:hanging="720"/>
        <w:rPr>
          <w:lang w:eastAsia="zh-CN"/>
        </w:rPr>
      </w:pPr>
      <w:bookmarkStart w:id="3503" w:name="_Toc47351553"/>
      <w:r>
        <w:rPr>
          <w:lang w:eastAsia="zh-CN"/>
        </w:rPr>
        <w:t>5.6.1</w:t>
      </w:r>
      <w:r>
        <w:rPr>
          <w:lang w:eastAsia="zh-CN"/>
        </w:rPr>
        <w:tab/>
        <w:t>Architecture and Protocol Stack</w:t>
      </w:r>
      <w:bookmarkEnd w:id="3503"/>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Heading3"/>
        <w:numPr>
          <w:ilvl w:val="0"/>
          <w:numId w:val="0"/>
        </w:numPr>
        <w:ind w:left="720" w:hanging="720"/>
        <w:rPr>
          <w:lang w:eastAsia="zh-CN"/>
        </w:rPr>
      </w:pPr>
      <w:bookmarkStart w:id="3504" w:name="_Toc47351556"/>
      <w:r>
        <w:rPr>
          <w:lang w:eastAsia="zh-CN"/>
        </w:rPr>
        <w:t>5.6.2</w:t>
      </w:r>
      <w:r>
        <w:rPr>
          <w:lang w:eastAsia="zh-CN"/>
        </w:rPr>
        <w:tab/>
        <w:t>QoS</w:t>
      </w:r>
      <w:bookmarkEnd w:id="3504"/>
    </w:p>
    <w:p w14:paraId="3EED8639" w14:textId="77777777" w:rsidR="00FE2A6E" w:rsidRDefault="00343666">
      <w:pPr>
        <w:pStyle w:val="Heading3"/>
        <w:numPr>
          <w:ilvl w:val="0"/>
          <w:numId w:val="0"/>
        </w:numPr>
        <w:ind w:left="720" w:hanging="720"/>
        <w:rPr>
          <w:lang w:eastAsia="zh-CN"/>
        </w:rPr>
      </w:pPr>
      <w:bookmarkStart w:id="3505" w:name="_Toc47351557"/>
      <w:r>
        <w:rPr>
          <w:lang w:eastAsia="zh-CN"/>
        </w:rPr>
        <w:t>5.6.3</w:t>
      </w:r>
      <w:r>
        <w:rPr>
          <w:lang w:eastAsia="zh-CN"/>
        </w:rPr>
        <w:tab/>
        <w:t>Security</w:t>
      </w:r>
      <w:bookmarkEnd w:id="3505"/>
    </w:p>
    <w:p w14:paraId="39430E80" w14:textId="77777777" w:rsidR="00FE2A6E" w:rsidRDefault="00343666">
      <w:pPr>
        <w:pStyle w:val="Heading3"/>
        <w:numPr>
          <w:ilvl w:val="0"/>
          <w:numId w:val="0"/>
        </w:numPr>
        <w:ind w:left="720" w:hanging="720"/>
        <w:rPr>
          <w:lang w:eastAsia="zh-CN"/>
        </w:rPr>
      </w:pPr>
      <w:bookmarkStart w:id="3506" w:name="_Toc47351558"/>
      <w:r>
        <w:rPr>
          <w:lang w:eastAsia="zh-CN"/>
        </w:rPr>
        <w:t>5.6.4</w:t>
      </w:r>
      <w:r>
        <w:rPr>
          <w:lang w:eastAsia="zh-CN"/>
        </w:rPr>
        <w:tab/>
        <w:t>Control Plane Procedure</w:t>
      </w:r>
      <w:bookmarkEnd w:id="3506"/>
    </w:p>
    <w:p w14:paraId="5C901D83" w14:textId="77777777" w:rsidR="00FE2A6E" w:rsidRDefault="00FE2A6E"/>
    <w:p w14:paraId="1FC922B4" w14:textId="77777777" w:rsidR="00FE2A6E" w:rsidRDefault="00FE2A6E"/>
    <w:sectPr w:rsidR="00FE2A6E">
      <w:headerReference w:type="even" r:id="rId37"/>
      <w:headerReference w:type="default" r:id="rId38"/>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98" w:author="LG" w:date="2020-08-25T16:42:00Z" w:initials="LG">
    <w:p w14:paraId="25350E71" w14:textId="46C96EA4" w:rsidR="00B1549C" w:rsidRPr="00AC3780" w:rsidRDefault="00B1549C">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50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50E71" w16cid:durableId="22EF7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CA23" w14:textId="77777777" w:rsidR="00BF1512" w:rsidRDefault="00BF1512">
      <w:pPr>
        <w:spacing w:after="0" w:line="240" w:lineRule="auto"/>
      </w:pPr>
      <w:r>
        <w:separator/>
      </w:r>
    </w:p>
  </w:endnote>
  <w:endnote w:type="continuationSeparator" w:id="0">
    <w:p w14:paraId="13578B47" w14:textId="77777777" w:rsidR="00BF1512" w:rsidRDefault="00BF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1D57" w14:textId="77777777" w:rsidR="00BF1512" w:rsidRDefault="00BF1512">
      <w:pPr>
        <w:spacing w:after="0" w:line="240" w:lineRule="auto"/>
      </w:pPr>
      <w:r>
        <w:separator/>
      </w:r>
    </w:p>
  </w:footnote>
  <w:footnote w:type="continuationSeparator" w:id="0">
    <w:p w14:paraId="6909D7A2" w14:textId="77777777" w:rsidR="00BF1512" w:rsidRDefault="00BF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5D3C" w14:textId="77777777" w:rsidR="00B1549C" w:rsidRDefault="00B1549C"/>
  <w:p w14:paraId="5E29B47E" w14:textId="77777777" w:rsidR="00B1549C" w:rsidRDefault="00B1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A0E2" w14:textId="77777777" w:rsidR="00B1549C" w:rsidRDefault="00B1549C">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36</w:t>
    </w:r>
    <w:r>
      <w:rPr>
        <w:rFonts w:ascii="Arial" w:hAnsi="Arial" w:cs="Arial"/>
        <w:b/>
        <w:bCs/>
        <w:sz w:val="18"/>
      </w:rPr>
      <w:fldChar w:fldCharType="end"/>
    </w:r>
  </w:p>
  <w:p w14:paraId="26D4BC85" w14:textId="77777777" w:rsidR="00B1549C" w:rsidRDefault="00B15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B3C"/>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53C"/>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001"/>
    <w:rsid w:val="0004638B"/>
    <w:rsid w:val="0004651F"/>
    <w:rsid w:val="00046BFB"/>
    <w:rsid w:val="0004707A"/>
    <w:rsid w:val="0004720A"/>
    <w:rsid w:val="00047C2B"/>
    <w:rsid w:val="00047E9C"/>
    <w:rsid w:val="0005089F"/>
    <w:rsid w:val="00050D47"/>
    <w:rsid w:val="000512CD"/>
    <w:rsid w:val="00053D73"/>
    <w:rsid w:val="00054780"/>
    <w:rsid w:val="00055094"/>
    <w:rsid w:val="00055680"/>
    <w:rsid w:val="00055CBA"/>
    <w:rsid w:val="000563C1"/>
    <w:rsid w:val="00056C34"/>
    <w:rsid w:val="00056EB0"/>
    <w:rsid w:val="00057080"/>
    <w:rsid w:val="00057296"/>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4F71"/>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DDF"/>
    <w:rsid w:val="00085FCF"/>
    <w:rsid w:val="000861F8"/>
    <w:rsid w:val="000862DE"/>
    <w:rsid w:val="000864BB"/>
    <w:rsid w:val="000869D1"/>
    <w:rsid w:val="00086AB3"/>
    <w:rsid w:val="00087054"/>
    <w:rsid w:val="00087633"/>
    <w:rsid w:val="00087926"/>
    <w:rsid w:val="00087A98"/>
    <w:rsid w:val="00087AA2"/>
    <w:rsid w:val="00090578"/>
    <w:rsid w:val="00090627"/>
    <w:rsid w:val="000906E1"/>
    <w:rsid w:val="000907ED"/>
    <w:rsid w:val="00090B90"/>
    <w:rsid w:val="00090C9F"/>
    <w:rsid w:val="00090E87"/>
    <w:rsid w:val="00091FC8"/>
    <w:rsid w:val="000922CA"/>
    <w:rsid w:val="00092875"/>
    <w:rsid w:val="00092E7B"/>
    <w:rsid w:val="00092EAE"/>
    <w:rsid w:val="0009346A"/>
    <w:rsid w:val="000934B6"/>
    <w:rsid w:val="00093556"/>
    <w:rsid w:val="000944C3"/>
    <w:rsid w:val="00094E0D"/>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CA8"/>
    <w:rsid w:val="000B2D40"/>
    <w:rsid w:val="000B2D80"/>
    <w:rsid w:val="000B3AB8"/>
    <w:rsid w:val="000B3C45"/>
    <w:rsid w:val="000B3F11"/>
    <w:rsid w:val="000B4112"/>
    <w:rsid w:val="000B4764"/>
    <w:rsid w:val="000B47DC"/>
    <w:rsid w:val="000B4A4B"/>
    <w:rsid w:val="000B4B41"/>
    <w:rsid w:val="000B4B56"/>
    <w:rsid w:val="000B4C82"/>
    <w:rsid w:val="000B55A0"/>
    <w:rsid w:val="000B60E4"/>
    <w:rsid w:val="000B6276"/>
    <w:rsid w:val="000B64CF"/>
    <w:rsid w:val="000B71C5"/>
    <w:rsid w:val="000B7661"/>
    <w:rsid w:val="000B784F"/>
    <w:rsid w:val="000B7EEC"/>
    <w:rsid w:val="000C095F"/>
    <w:rsid w:val="000C0D6B"/>
    <w:rsid w:val="000C1717"/>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0BA8"/>
    <w:rsid w:val="000F1086"/>
    <w:rsid w:val="000F196E"/>
    <w:rsid w:val="000F1BF6"/>
    <w:rsid w:val="000F24A4"/>
    <w:rsid w:val="000F2A88"/>
    <w:rsid w:val="000F3A03"/>
    <w:rsid w:val="000F3D61"/>
    <w:rsid w:val="000F3FE9"/>
    <w:rsid w:val="000F4414"/>
    <w:rsid w:val="000F4F29"/>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2AA"/>
    <w:rsid w:val="001033DF"/>
    <w:rsid w:val="00103580"/>
    <w:rsid w:val="00104171"/>
    <w:rsid w:val="0010480E"/>
    <w:rsid w:val="00105D7F"/>
    <w:rsid w:val="00106034"/>
    <w:rsid w:val="00106962"/>
    <w:rsid w:val="00106D9E"/>
    <w:rsid w:val="00106E5F"/>
    <w:rsid w:val="001073C0"/>
    <w:rsid w:val="001076E1"/>
    <w:rsid w:val="001079B5"/>
    <w:rsid w:val="00107E32"/>
    <w:rsid w:val="001107C3"/>
    <w:rsid w:val="00110A2F"/>
    <w:rsid w:val="00111515"/>
    <w:rsid w:val="00111F51"/>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22F"/>
    <w:rsid w:val="00134B5B"/>
    <w:rsid w:val="00134DC3"/>
    <w:rsid w:val="00134DD2"/>
    <w:rsid w:val="0013502D"/>
    <w:rsid w:val="001358A7"/>
    <w:rsid w:val="00136361"/>
    <w:rsid w:val="00136421"/>
    <w:rsid w:val="00136957"/>
    <w:rsid w:val="00136D01"/>
    <w:rsid w:val="00137AB0"/>
    <w:rsid w:val="00140B92"/>
    <w:rsid w:val="0014128A"/>
    <w:rsid w:val="00141483"/>
    <w:rsid w:val="00141623"/>
    <w:rsid w:val="001419B8"/>
    <w:rsid w:val="00141A20"/>
    <w:rsid w:val="00141E20"/>
    <w:rsid w:val="0014293D"/>
    <w:rsid w:val="00143247"/>
    <w:rsid w:val="0014330C"/>
    <w:rsid w:val="001434DA"/>
    <w:rsid w:val="00144209"/>
    <w:rsid w:val="001443E6"/>
    <w:rsid w:val="0014472B"/>
    <w:rsid w:val="00144D3C"/>
    <w:rsid w:val="00144E7B"/>
    <w:rsid w:val="001452B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738"/>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6F41"/>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9B6"/>
    <w:rsid w:val="00176A50"/>
    <w:rsid w:val="00176AB7"/>
    <w:rsid w:val="00176B73"/>
    <w:rsid w:val="00176C11"/>
    <w:rsid w:val="001802B5"/>
    <w:rsid w:val="00180838"/>
    <w:rsid w:val="00180B63"/>
    <w:rsid w:val="00180C85"/>
    <w:rsid w:val="001811E7"/>
    <w:rsid w:val="001816DC"/>
    <w:rsid w:val="0018180B"/>
    <w:rsid w:val="00181821"/>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4EC1"/>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C93"/>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0A03"/>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605"/>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ACD"/>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AE2"/>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694"/>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95"/>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22C"/>
    <w:rsid w:val="002A06B8"/>
    <w:rsid w:val="002A0A93"/>
    <w:rsid w:val="002A0F8E"/>
    <w:rsid w:val="002A121D"/>
    <w:rsid w:val="002A159E"/>
    <w:rsid w:val="002A1BD3"/>
    <w:rsid w:val="002A1C8F"/>
    <w:rsid w:val="002A1E1E"/>
    <w:rsid w:val="002A1E4C"/>
    <w:rsid w:val="002A23F4"/>
    <w:rsid w:val="002A28E8"/>
    <w:rsid w:val="002A2C9F"/>
    <w:rsid w:val="002A3944"/>
    <w:rsid w:val="002A3F27"/>
    <w:rsid w:val="002A40D9"/>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E49"/>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845"/>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199F"/>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197"/>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827"/>
    <w:rsid w:val="00322B3B"/>
    <w:rsid w:val="00322E2A"/>
    <w:rsid w:val="0032339A"/>
    <w:rsid w:val="003236FE"/>
    <w:rsid w:val="00323D5A"/>
    <w:rsid w:val="0032453D"/>
    <w:rsid w:val="00324FF9"/>
    <w:rsid w:val="003251F3"/>
    <w:rsid w:val="00325626"/>
    <w:rsid w:val="0032581F"/>
    <w:rsid w:val="00325C7C"/>
    <w:rsid w:val="00325D43"/>
    <w:rsid w:val="00325E51"/>
    <w:rsid w:val="00325F56"/>
    <w:rsid w:val="00326065"/>
    <w:rsid w:val="003272C4"/>
    <w:rsid w:val="0032754C"/>
    <w:rsid w:val="00327553"/>
    <w:rsid w:val="00327B5F"/>
    <w:rsid w:val="00330060"/>
    <w:rsid w:val="00330481"/>
    <w:rsid w:val="0033052F"/>
    <w:rsid w:val="00330C2B"/>
    <w:rsid w:val="00331651"/>
    <w:rsid w:val="00331D33"/>
    <w:rsid w:val="00332097"/>
    <w:rsid w:val="003323BA"/>
    <w:rsid w:val="00332642"/>
    <w:rsid w:val="00332B58"/>
    <w:rsid w:val="00332D65"/>
    <w:rsid w:val="00333134"/>
    <w:rsid w:val="00333295"/>
    <w:rsid w:val="0033344A"/>
    <w:rsid w:val="00333618"/>
    <w:rsid w:val="00333669"/>
    <w:rsid w:val="00333D3B"/>
    <w:rsid w:val="00334C4D"/>
    <w:rsid w:val="00334CBD"/>
    <w:rsid w:val="00335308"/>
    <w:rsid w:val="00335404"/>
    <w:rsid w:val="0033641F"/>
    <w:rsid w:val="00336440"/>
    <w:rsid w:val="00336A1F"/>
    <w:rsid w:val="00337349"/>
    <w:rsid w:val="00337ECD"/>
    <w:rsid w:val="00337F7F"/>
    <w:rsid w:val="0034021F"/>
    <w:rsid w:val="00340390"/>
    <w:rsid w:val="003403DE"/>
    <w:rsid w:val="00340B01"/>
    <w:rsid w:val="0034128E"/>
    <w:rsid w:val="003415FC"/>
    <w:rsid w:val="0034163C"/>
    <w:rsid w:val="00341937"/>
    <w:rsid w:val="0034205E"/>
    <w:rsid w:val="00342E78"/>
    <w:rsid w:val="00343526"/>
    <w:rsid w:val="00343666"/>
    <w:rsid w:val="00343E90"/>
    <w:rsid w:val="003446C3"/>
    <w:rsid w:val="003448FB"/>
    <w:rsid w:val="00344D83"/>
    <w:rsid w:val="00345520"/>
    <w:rsid w:val="00346570"/>
    <w:rsid w:val="003468D9"/>
    <w:rsid w:val="003469D5"/>
    <w:rsid w:val="00346C35"/>
    <w:rsid w:val="00347E57"/>
    <w:rsid w:val="00350127"/>
    <w:rsid w:val="0035020C"/>
    <w:rsid w:val="00350901"/>
    <w:rsid w:val="00351532"/>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9C"/>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4161"/>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6F"/>
    <w:rsid w:val="003A62E2"/>
    <w:rsid w:val="003A7730"/>
    <w:rsid w:val="003A77EB"/>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6FCA"/>
    <w:rsid w:val="003B72B6"/>
    <w:rsid w:val="003B74D2"/>
    <w:rsid w:val="003B782E"/>
    <w:rsid w:val="003B7A52"/>
    <w:rsid w:val="003C0701"/>
    <w:rsid w:val="003C083A"/>
    <w:rsid w:val="003C0AB2"/>
    <w:rsid w:val="003C0CC9"/>
    <w:rsid w:val="003C16A1"/>
    <w:rsid w:val="003C174D"/>
    <w:rsid w:val="003C192F"/>
    <w:rsid w:val="003C1A56"/>
    <w:rsid w:val="003C1B52"/>
    <w:rsid w:val="003C2675"/>
    <w:rsid w:val="003C2CD9"/>
    <w:rsid w:val="003C3296"/>
    <w:rsid w:val="003C3B4F"/>
    <w:rsid w:val="003C4B99"/>
    <w:rsid w:val="003C4CAA"/>
    <w:rsid w:val="003C4DA0"/>
    <w:rsid w:val="003C4DC6"/>
    <w:rsid w:val="003C4EDA"/>
    <w:rsid w:val="003C56FE"/>
    <w:rsid w:val="003C60B9"/>
    <w:rsid w:val="003C6649"/>
    <w:rsid w:val="003C67E7"/>
    <w:rsid w:val="003C6DAC"/>
    <w:rsid w:val="003C720E"/>
    <w:rsid w:val="003C75CC"/>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5F70"/>
    <w:rsid w:val="003F63F3"/>
    <w:rsid w:val="003F6721"/>
    <w:rsid w:val="003F73B4"/>
    <w:rsid w:val="003F7991"/>
    <w:rsid w:val="003F7AF5"/>
    <w:rsid w:val="00400157"/>
    <w:rsid w:val="004002A7"/>
    <w:rsid w:val="004008CD"/>
    <w:rsid w:val="00400AA0"/>
    <w:rsid w:val="0040123D"/>
    <w:rsid w:val="004014B1"/>
    <w:rsid w:val="00401C7D"/>
    <w:rsid w:val="00401E43"/>
    <w:rsid w:val="00402A45"/>
    <w:rsid w:val="00402F60"/>
    <w:rsid w:val="004035B9"/>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1AED"/>
    <w:rsid w:val="00412158"/>
    <w:rsid w:val="0041222C"/>
    <w:rsid w:val="00412677"/>
    <w:rsid w:val="0041297B"/>
    <w:rsid w:val="0041298F"/>
    <w:rsid w:val="00412BC2"/>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D76"/>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9D5"/>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5C"/>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57C3C"/>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852"/>
    <w:rsid w:val="00476B5F"/>
    <w:rsid w:val="00477965"/>
    <w:rsid w:val="00477D5F"/>
    <w:rsid w:val="0048037E"/>
    <w:rsid w:val="00480428"/>
    <w:rsid w:val="00480A7C"/>
    <w:rsid w:val="004812E7"/>
    <w:rsid w:val="004815FD"/>
    <w:rsid w:val="0048184C"/>
    <w:rsid w:val="00481A56"/>
    <w:rsid w:val="00481BA8"/>
    <w:rsid w:val="0048327E"/>
    <w:rsid w:val="004834C2"/>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87CE9"/>
    <w:rsid w:val="004906EB"/>
    <w:rsid w:val="00490D1D"/>
    <w:rsid w:val="00490F27"/>
    <w:rsid w:val="004913DC"/>
    <w:rsid w:val="0049163F"/>
    <w:rsid w:val="00492178"/>
    <w:rsid w:val="004933E1"/>
    <w:rsid w:val="00493489"/>
    <w:rsid w:val="004936C6"/>
    <w:rsid w:val="004939F4"/>
    <w:rsid w:val="00493FBC"/>
    <w:rsid w:val="0049423D"/>
    <w:rsid w:val="00494C76"/>
    <w:rsid w:val="0049550A"/>
    <w:rsid w:val="00495673"/>
    <w:rsid w:val="00495E0D"/>
    <w:rsid w:val="004967E7"/>
    <w:rsid w:val="0049713A"/>
    <w:rsid w:val="0049792A"/>
    <w:rsid w:val="004A0151"/>
    <w:rsid w:val="004A0737"/>
    <w:rsid w:val="004A07AA"/>
    <w:rsid w:val="004A0AEF"/>
    <w:rsid w:val="004A0D08"/>
    <w:rsid w:val="004A0FF1"/>
    <w:rsid w:val="004A10E3"/>
    <w:rsid w:val="004A12F6"/>
    <w:rsid w:val="004A1792"/>
    <w:rsid w:val="004A1B35"/>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369"/>
    <w:rsid w:val="004B0524"/>
    <w:rsid w:val="004B1128"/>
    <w:rsid w:val="004B25F6"/>
    <w:rsid w:val="004B2656"/>
    <w:rsid w:val="004B29FB"/>
    <w:rsid w:val="004B3516"/>
    <w:rsid w:val="004B3D91"/>
    <w:rsid w:val="004B4152"/>
    <w:rsid w:val="004B41A4"/>
    <w:rsid w:val="004B4F3F"/>
    <w:rsid w:val="004B510E"/>
    <w:rsid w:val="004B5546"/>
    <w:rsid w:val="004B5AA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6E4"/>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4C88"/>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4E3D"/>
    <w:rsid w:val="004F58B2"/>
    <w:rsid w:val="004F5AAB"/>
    <w:rsid w:val="004F5FF0"/>
    <w:rsid w:val="004F70C3"/>
    <w:rsid w:val="004F79B6"/>
    <w:rsid w:val="004F7F69"/>
    <w:rsid w:val="005004AC"/>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07B87"/>
    <w:rsid w:val="00510177"/>
    <w:rsid w:val="005106E6"/>
    <w:rsid w:val="00510B1B"/>
    <w:rsid w:val="00510B89"/>
    <w:rsid w:val="005110B0"/>
    <w:rsid w:val="0051128C"/>
    <w:rsid w:val="005114F1"/>
    <w:rsid w:val="00512011"/>
    <w:rsid w:val="005121D4"/>
    <w:rsid w:val="005123CE"/>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799"/>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3F4"/>
    <w:rsid w:val="00536470"/>
    <w:rsid w:val="00536610"/>
    <w:rsid w:val="00536B6D"/>
    <w:rsid w:val="0053742B"/>
    <w:rsid w:val="005375B6"/>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8A5"/>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2AC"/>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31F"/>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356"/>
    <w:rsid w:val="005B150E"/>
    <w:rsid w:val="005B179F"/>
    <w:rsid w:val="005B184F"/>
    <w:rsid w:val="005B1D7C"/>
    <w:rsid w:val="005B20CE"/>
    <w:rsid w:val="005B2440"/>
    <w:rsid w:val="005B2495"/>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9B8"/>
    <w:rsid w:val="005F7D72"/>
    <w:rsid w:val="0060038F"/>
    <w:rsid w:val="0060084E"/>
    <w:rsid w:val="00601A73"/>
    <w:rsid w:val="00602097"/>
    <w:rsid w:val="00602186"/>
    <w:rsid w:val="00602661"/>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5EF"/>
    <w:rsid w:val="0062363A"/>
    <w:rsid w:val="00623A4E"/>
    <w:rsid w:val="00624298"/>
    <w:rsid w:val="006246F1"/>
    <w:rsid w:val="00624DDD"/>
    <w:rsid w:val="00624FD6"/>
    <w:rsid w:val="00625437"/>
    <w:rsid w:val="00625A3A"/>
    <w:rsid w:val="00626041"/>
    <w:rsid w:val="00626112"/>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B02"/>
    <w:rsid w:val="00633E60"/>
    <w:rsid w:val="00634492"/>
    <w:rsid w:val="006345EA"/>
    <w:rsid w:val="006349A4"/>
    <w:rsid w:val="00634DBE"/>
    <w:rsid w:val="00635EE5"/>
    <w:rsid w:val="0063648C"/>
    <w:rsid w:val="00636BB4"/>
    <w:rsid w:val="00636F3E"/>
    <w:rsid w:val="006402F4"/>
    <w:rsid w:val="006407ED"/>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3A3"/>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64A8"/>
    <w:rsid w:val="006577FB"/>
    <w:rsid w:val="00657BE2"/>
    <w:rsid w:val="00661036"/>
    <w:rsid w:val="00661344"/>
    <w:rsid w:val="00661983"/>
    <w:rsid w:val="00661DEE"/>
    <w:rsid w:val="00661F6F"/>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2D88"/>
    <w:rsid w:val="00673544"/>
    <w:rsid w:val="0067411E"/>
    <w:rsid w:val="006746B9"/>
    <w:rsid w:val="0067482A"/>
    <w:rsid w:val="006750C9"/>
    <w:rsid w:val="006751C8"/>
    <w:rsid w:val="006763EA"/>
    <w:rsid w:val="00676FC6"/>
    <w:rsid w:val="0067707E"/>
    <w:rsid w:val="006774C7"/>
    <w:rsid w:val="0067779E"/>
    <w:rsid w:val="00677BF5"/>
    <w:rsid w:val="006800EE"/>
    <w:rsid w:val="006800F0"/>
    <w:rsid w:val="0068026C"/>
    <w:rsid w:val="006804EF"/>
    <w:rsid w:val="00680AC3"/>
    <w:rsid w:val="00680E6C"/>
    <w:rsid w:val="00680EBE"/>
    <w:rsid w:val="0068138D"/>
    <w:rsid w:val="00682080"/>
    <w:rsid w:val="00682289"/>
    <w:rsid w:val="00682720"/>
    <w:rsid w:val="0068279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07"/>
    <w:rsid w:val="00693793"/>
    <w:rsid w:val="006940CD"/>
    <w:rsid w:val="00694516"/>
    <w:rsid w:val="006946D7"/>
    <w:rsid w:val="0069480C"/>
    <w:rsid w:val="00694D07"/>
    <w:rsid w:val="00695480"/>
    <w:rsid w:val="006954BB"/>
    <w:rsid w:val="00695623"/>
    <w:rsid w:val="006959A2"/>
    <w:rsid w:val="00695E83"/>
    <w:rsid w:val="0069604A"/>
    <w:rsid w:val="006964D6"/>
    <w:rsid w:val="006966BC"/>
    <w:rsid w:val="00696FCB"/>
    <w:rsid w:val="00697105"/>
    <w:rsid w:val="006974ED"/>
    <w:rsid w:val="006979EF"/>
    <w:rsid w:val="006A057F"/>
    <w:rsid w:val="006A0B82"/>
    <w:rsid w:val="006A0FCC"/>
    <w:rsid w:val="006A1159"/>
    <w:rsid w:val="006A148F"/>
    <w:rsid w:val="006A15FF"/>
    <w:rsid w:val="006A16E9"/>
    <w:rsid w:val="006A1868"/>
    <w:rsid w:val="006A1B80"/>
    <w:rsid w:val="006A4E4E"/>
    <w:rsid w:val="006A53D3"/>
    <w:rsid w:val="006A54EE"/>
    <w:rsid w:val="006A577A"/>
    <w:rsid w:val="006A5C1F"/>
    <w:rsid w:val="006A62BE"/>
    <w:rsid w:val="006A7126"/>
    <w:rsid w:val="006A7A90"/>
    <w:rsid w:val="006A7BB7"/>
    <w:rsid w:val="006A7C4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1E6"/>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5863"/>
    <w:rsid w:val="006E6D13"/>
    <w:rsid w:val="006F0428"/>
    <w:rsid w:val="006F0F3A"/>
    <w:rsid w:val="006F100B"/>
    <w:rsid w:val="006F107E"/>
    <w:rsid w:val="006F1493"/>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3D89"/>
    <w:rsid w:val="00714AFE"/>
    <w:rsid w:val="00714BEE"/>
    <w:rsid w:val="00714D4F"/>
    <w:rsid w:val="007156EF"/>
    <w:rsid w:val="00715978"/>
    <w:rsid w:val="00715CB5"/>
    <w:rsid w:val="007161BF"/>
    <w:rsid w:val="00716E81"/>
    <w:rsid w:val="00716F51"/>
    <w:rsid w:val="007175DA"/>
    <w:rsid w:val="00717848"/>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5D26"/>
    <w:rsid w:val="007264C4"/>
    <w:rsid w:val="00726585"/>
    <w:rsid w:val="0072769D"/>
    <w:rsid w:val="00727D62"/>
    <w:rsid w:val="0073041E"/>
    <w:rsid w:val="007307C7"/>
    <w:rsid w:val="007307E3"/>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3A"/>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4916"/>
    <w:rsid w:val="00765679"/>
    <w:rsid w:val="007656B6"/>
    <w:rsid w:val="007659B8"/>
    <w:rsid w:val="00765A49"/>
    <w:rsid w:val="00765AB9"/>
    <w:rsid w:val="00765BCB"/>
    <w:rsid w:val="00766747"/>
    <w:rsid w:val="0077050C"/>
    <w:rsid w:val="00770677"/>
    <w:rsid w:val="00770A7F"/>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772F6"/>
    <w:rsid w:val="00777BC0"/>
    <w:rsid w:val="007801D7"/>
    <w:rsid w:val="00781270"/>
    <w:rsid w:val="00781E46"/>
    <w:rsid w:val="007828E8"/>
    <w:rsid w:val="00782A5E"/>
    <w:rsid w:val="00783B93"/>
    <w:rsid w:val="00783F35"/>
    <w:rsid w:val="00784048"/>
    <w:rsid w:val="00784C00"/>
    <w:rsid w:val="00784EAF"/>
    <w:rsid w:val="007851FE"/>
    <w:rsid w:val="00785393"/>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595F"/>
    <w:rsid w:val="00796547"/>
    <w:rsid w:val="00796B61"/>
    <w:rsid w:val="00796C1A"/>
    <w:rsid w:val="00797295"/>
    <w:rsid w:val="007976A5"/>
    <w:rsid w:val="00797E3A"/>
    <w:rsid w:val="007A09DB"/>
    <w:rsid w:val="007A0ABF"/>
    <w:rsid w:val="007A0BE7"/>
    <w:rsid w:val="007A0C60"/>
    <w:rsid w:val="007A0E79"/>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5A7E"/>
    <w:rsid w:val="007A6569"/>
    <w:rsid w:val="007A6E48"/>
    <w:rsid w:val="007A7055"/>
    <w:rsid w:val="007A7595"/>
    <w:rsid w:val="007A7C9A"/>
    <w:rsid w:val="007B0053"/>
    <w:rsid w:val="007B18E6"/>
    <w:rsid w:val="007B196B"/>
    <w:rsid w:val="007B1D80"/>
    <w:rsid w:val="007B220D"/>
    <w:rsid w:val="007B2427"/>
    <w:rsid w:val="007B2775"/>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A51"/>
    <w:rsid w:val="007B7E77"/>
    <w:rsid w:val="007C009D"/>
    <w:rsid w:val="007C022E"/>
    <w:rsid w:val="007C0D3D"/>
    <w:rsid w:val="007C1EAD"/>
    <w:rsid w:val="007C21A9"/>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3F1"/>
    <w:rsid w:val="007D0AD7"/>
    <w:rsid w:val="007D0D0A"/>
    <w:rsid w:val="007D0E3E"/>
    <w:rsid w:val="007D131A"/>
    <w:rsid w:val="007D15DD"/>
    <w:rsid w:val="007D1A8B"/>
    <w:rsid w:val="007D246E"/>
    <w:rsid w:val="007D24AF"/>
    <w:rsid w:val="007D2BA2"/>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C06"/>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75C"/>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CD8"/>
    <w:rsid w:val="00810D9A"/>
    <w:rsid w:val="008110DB"/>
    <w:rsid w:val="00811396"/>
    <w:rsid w:val="008123D7"/>
    <w:rsid w:val="00812500"/>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6D"/>
    <w:rsid w:val="008260F8"/>
    <w:rsid w:val="00826329"/>
    <w:rsid w:val="00826386"/>
    <w:rsid w:val="00826427"/>
    <w:rsid w:val="008266BE"/>
    <w:rsid w:val="00827257"/>
    <w:rsid w:val="0082741E"/>
    <w:rsid w:val="0082769F"/>
    <w:rsid w:val="00827DC3"/>
    <w:rsid w:val="00827DD4"/>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6A3"/>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A28"/>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0F62"/>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4B7"/>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3B04"/>
    <w:rsid w:val="008A4C8A"/>
    <w:rsid w:val="008A5D5D"/>
    <w:rsid w:val="008A60EB"/>
    <w:rsid w:val="008A673F"/>
    <w:rsid w:val="008A6A02"/>
    <w:rsid w:val="008A70C6"/>
    <w:rsid w:val="008A70D5"/>
    <w:rsid w:val="008A7A42"/>
    <w:rsid w:val="008A7CE0"/>
    <w:rsid w:val="008A7D4A"/>
    <w:rsid w:val="008B02FF"/>
    <w:rsid w:val="008B0AA8"/>
    <w:rsid w:val="008B0AD2"/>
    <w:rsid w:val="008B0E92"/>
    <w:rsid w:val="008B11C7"/>
    <w:rsid w:val="008B1548"/>
    <w:rsid w:val="008B1FDF"/>
    <w:rsid w:val="008B219C"/>
    <w:rsid w:val="008B2556"/>
    <w:rsid w:val="008B4069"/>
    <w:rsid w:val="008B40F4"/>
    <w:rsid w:val="008B422C"/>
    <w:rsid w:val="008B4616"/>
    <w:rsid w:val="008B485C"/>
    <w:rsid w:val="008B49A2"/>
    <w:rsid w:val="008B525E"/>
    <w:rsid w:val="008B55CB"/>
    <w:rsid w:val="008B56EE"/>
    <w:rsid w:val="008B5B93"/>
    <w:rsid w:val="008B5BF8"/>
    <w:rsid w:val="008B7198"/>
    <w:rsid w:val="008B7227"/>
    <w:rsid w:val="008B73B9"/>
    <w:rsid w:val="008B7DC1"/>
    <w:rsid w:val="008B7FBC"/>
    <w:rsid w:val="008C09E9"/>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5C1"/>
    <w:rsid w:val="008C7D3A"/>
    <w:rsid w:val="008C7F2D"/>
    <w:rsid w:val="008D0C7A"/>
    <w:rsid w:val="008D1128"/>
    <w:rsid w:val="008D18A0"/>
    <w:rsid w:val="008D1FB3"/>
    <w:rsid w:val="008D2205"/>
    <w:rsid w:val="008D22EA"/>
    <w:rsid w:val="008D2BF5"/>
    <w:rsid w:val="008D3595"/>
    <w:rsid w:val="008D386A"/>
    <w:rsid w:val="008D38B4"/>
    <w:rsid w:val="008D3F33"/>
    <w:rsid w:val="008D4B6C"/>
    <w:rsid w:val="008D4EC1"/>
    <w:rsid w:val="008D53B8"/>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56C"/>
    <w:rsid w:val="008E590F"/>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3E9A"/>
    <w:rsid w:val="008F44E0"/>
    <w:rsid w:val="008F4D17"/>
    <w:rsid w:val="008F5111"/>
    <w:rsid w:val="008F53E5"/>
    <w:rsid w:val="008F5BCA"/>
    <w:rsid w:val="008F5DCA"/>
    <w:rsid w:val="008F62D1"/>
    <w:rsid w:val="008F6483"/>
    <w:rsid w:val="008F7CEE"/>
    <w:rsid w:val="00900DBA"/>
    <w:rsid w:val="00901B9A"/>
    <w:rsid w:val="00902BC9"/>
    <w:rsid w:val="00903023"/>
    <w:rsid w:val="0090309C"/>
    <w:rsid w:val="009035A4"/>
    <w:rsid w:val="009036F8"/>
    <w:rsid w:val="00903826"/>
    <w:rsid w:val="009039E6"/>
    <w:rsid w:val="009040C6"/>
    <w:rsid w:val="00904283"/>
    <w:rsid w:val="009044C0"/>
    <w:rsid w:val="0090493F"/>
    <w:rsid w:val="00905555"/>
    <w:rsid w:val="0090572F"/>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29"/>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45C"/>
    <w:rsid w:val="00926589"/>
    <w:rsid w:val="009269A7"/>
    <w:rsid w:val="009274DB"/>
    <w:rsid w:val="00930392"/>
    <w:rsid w:val="00930D9B"/>
    <w:rsid w:val="0093157E"/>
    <w:rsid w:val="00931789"/>
    <w:rsid w:val="009318CD"/>
    <w:rsid w:val="009322C6"/>
    <w:rsid w:val="009327A3"/>
    <w:rsid w:val="00932840"/>
    <w:rsid w:val="00932B2D"/>
    <w:rsid w:val="0093367B"/>
    <w:rsid w:val="00933DBD"/>
    <w:rsid w:val="0093430A"/>
    <w:rsid w:val="00934D23"/>
    <w:rsid w:val="00934D75"/>
    <w:rsid w:val="00934E6C"/>
    <w:rsid w:val="00934EB4"/>
    <w:rsid w:val="009350AB"/>
    <w:rsid w:val="00935F14"/>
    <w:rsid w:val="00935FAE"/>
    <w:rsid w:val="00937CCD"/>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E89"/>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03F"/>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81C"/>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366"/>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547"/>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201"/>
    <w:rsid w:val="009A59D7"/>
    <w:rsid w:val="009A5AA7"/>
    <w:rsid w:val="009A6309"/>
    <w:rsid w:val="009A67ED"/>
    <w:rsid w:val="009A68FF"/>
    <w:rsid w:val="009A6F5E"/>
    <w:rsid w:val="009A741D"/>
    <w:rsid w:val="009A769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075"/>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C5F"/>
    <w:rsid w:val="009D2E5C"/>
    <w:rsid w:val="009D349C"/>
    <w:rsid w:val="009D3D4F"/>
    <w:rsid w:val="009D3DF4"/>
    <w:rsid w:val="009D3F46"/>
    <w:rsid w:val="009D4414"/>
    <w:rsid w:val="009D456B"/>
    <w:rsid w:val="009D4AC4"/>
    <w:rsid w:val="009D4AEF"/>
    <w:rsid w:val="009D4C74"/>
    <w:rsid w:val="009D4C77"/>
    <w:rsid w:val="009D4EBB"/>
    <w:rsid w:val="009D50F7"/>
    <w:rsid w:val="009D5124"/>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2568"/>
    <w:rsid w:val="00A03C4D"/>
    <w:rsid w:val="00A040BC"/>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01C"/>
    <w:rsid w:val="00A162EE"/>
    <w:rsid w:val="00A16A29"/>
    <w:rsid w:val="00A16F4A"/>
    <w:rsid w:val="00A176DE"/>
    <w:rsid w:val="00A178E7"/>
    <w:rsid w:val="00A17CBA"/>
    <w:rsid w:val="00A17FAB"/>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1EC"/>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C96"/>
    <w:rsid w:val="00A43E88"/>
    <w:rsid w:val="00A440C0"/>
    <w:rsid w:val="00A443FD"/>
    <w:rsid w:val="00A444CC"/>
    <w:rsid w:val="00A44797"/>
    <w:rsid w:val="00A4483B"/>
    <w:rsid w:val="00A44A6F"/>
    <w:rsid w:val="00A44FBA"/>
    <w:rsid w:val="00A452C8"/>
    <w:rsid w:val="00A456B7"/>
    <w:rsid w:val="00A45B51"/>
    <w:rsid w:val="00A461DE"/>
    <w:rsid w:val="00A4627A"/>
    <w:rsid w:val="00A46483"/>
    <w:rsid w:val="00A4655F"/>
    <w:rsid w:val="00A46665"/>
    <w:rsid w:val="00A466D9"/>
    <w:rsid w:val="00A47083"/>
    <w:rsid w:val="00A47270"/>
    <w:rsid w:val="00A47826"/>
    <w:rsid w:val="00A47B89"/>
    <w:rsid w:val="00A47F99"/>
    <w:rsid w:val="00A50382"/>
    <w:rsid w:val="00A50621"/>
    <w:rsid w:val="00A50DAE"/>
    <w:rsid w:val="00A50EA8"/>
    <w:rsid w:val="00A52941"/>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44B"/>
    <w:rsid w:val="00A657BA"/>
    <w:rsid w:val="00A657F2"/>
    <w:rsid w:val="00A65D36"/>
    <w:rsid w:val="00A65E3E"/>
    <w:rsid w:val="00A65F29"/>
    <w:rsid w:val="00A66018"/>
    <w:rsid w:val="00A66ACD"/>
    <w:rsid w:val="00A66F2C"/>
    <w:rsid w:val="00A670A6"/>
    <w:rsid w:val="00A675DE"/>
    <w:rsid w:val="00A67975"/>
    <w:rsid w:val="00A67AA2"/>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52CD"/>
    <w:rsid w:val="00A7603A"/>
    <w:rsid w:val="00A764BC"/>
    <w:rsid w:val="00A76829"/>
    <w:rsid w:val="00A76CEB"/>
    <w:rsid w:val="00A77C91"/>
    <w:rsid w:val="00A77CB0"/>
    <w:rsid w:val="00A803A2"/>
    <w:rsid w:val="00A807CD"/>
    <w:rsid w:val="00A80D1A"/>
    <w:rsid w:val="00A81F59"/>
    <w:rsid w:val="00A81FF6"/>
    <w:rsid w:val="00A821DD"/>
    <w:rsid w:val="00A82ACF"/>
    <w:rsid w:val="00A82DE3"/>
    <w:rsid w:val="00A83C68"/>
    <w:rsid w:val="00A83DCA"/>
    <w:rsid w:val="00A83FC8"/>
    <w:rsid w:val="00A84208"/>
    <w:rsid w:val="00A84242"/>
    <w:rsid w:val="00A84560"/>
    <w:rsid w:val="00A84D59"/>
    <w:rsid w:val="00A8549B"/>
    <w:rsid w:val="00A85851"/>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AF4"/>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A9B"/>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6E9"/>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1F6"/>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49C"/>
    <w:rsid w:val="00B1567E"/>
    <w:rsid w:val="00B157B4"/>
    <w:rsid w:val="00B15A12"/>
    <w:rsid w:val="00B16414"/>
    <w:rsid w:val="00B167B3"/>
    <w:rsid w:val="00B16BB0"/>
    <w:rsid w:val="00B16CF8"/>
    <w:rsid w:val="00B17438"/>
    <w:rsid w:val="00B17EF9"/>
    <w:rsid w:val="00B205DE"/>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0C9F"/>
    <w:rsid w:val="00B50E8D"/>
    <w:rsid w:val="00B523F9"/>
    <w:rsid w:val="00B526FD"/>
    <w:rsid w:val="00B53353"/>
    <w:rsid w:val="00B5342E"/>
    <w:rsid w:val="00B541F7"/>
    <w:rsid w:val="00B545B8"/>
    <w:rsid w:val="00B552F9"/>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15"/>
    <w:rsid w:val="00B6584E"/>
    <w:rsid w:val="00B6613C"/>
    <w:rsid w:val="00B6667F"/>
    <w:rsid w:val="00B67EA9"/>
    <w:rsid w:val="00B7035A"/>
    <w:rsid w:val="00B71237"/>
    <w:rsid w:val="00B716A9"/>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141"/>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4494"/>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09B0"/>
    <w:rsid w:val="00BB1D8F"/>
    <w:rsid w:val="00BB1E7E"/>
    <w:rsid w:val="00BB21FF"/>
    <w:rsid w:val="00BB2371"/>
    <w:rsid w:val="00BB2390"/>
    <w:rsid w:val="00BB2507"/>
    <w:rsid w:val="00BB2582"/>
    <w:rsid w:val="00BB315A"/>
    <w:rsid w:val="00BB3B33"/>
    <w:rsid w:val="00BB40B6"/>
    <w:rsid w:val="00BB43C5"/>
    <w:rsid w:val="00BB44D0"/>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1512"/>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5B7"/>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008"/>
    <w:rsid w:val="00C36DA2"/>
    <w:rsid w:val="00C37088"/>
    <w:rsid w:val="00C373E3"/>
    <w:rsid w:val="00C37A5D"/>
    <w:rsid w:val="00C40731"/>
    <w:rsid w:val="00C40A35"/>
    <w:rsid w:val="00C40B13"/>
    <w:rsid w:val="00C40D98"/>
    <w:rsid w:val="00C41169"/>
    <w:rsid w:val="00C417CA"/>
    <w:rsid w:val="00C41AB7"/>
    <w:rsid w:val="00C41D59"/>
    <w:rsid w:val="00C420C9"/>
    <w:rsid w:val="00C423D8"/>
    <w:rsid w:val="00C42551"/>
    <w:rsid w:val="00C42871"/>
    <w:rsid w:val="00C42D48"/>
    <w:rsid w:val="00C43D5B"/>
    <w:rsid w:val="00C43F9C"/>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A37"/>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309"/>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387"/>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6E9"/>
    <w:rsid w:val="00CC3DB8"/>
    <w:rsid w:val="00CC46FE"/>
    <w:rsid w:val="00CC4E55"/>
    <w:rsid w:val="00CC54DD"/>
    <w:rsid w:val="00CC5551"/>
    <w:rsid w:val="00CC5611"/>
    <w:rsid w:val="00CC5818"/>
    <w:rsid w:val="00CC5911"/>
    <w:rsid w:val="00CC5E36"/>
    <w:rsid w:val="00CC6306"/>
    <w:rsid w:val="00CC6365"/>
    <w:rsid w:val="00CC6766"/>
    <w:rsid w:val="00CC68A1"/>
    <w:rsid w:val="00CC6A1A"/>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4C2C"/>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8AF"/>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9BE"/>
    <w:rsid w:val="00CF1B30"/>
    <w:rsid w:val="00CF2330"/>
    <w:rsid w:val="00CF2B4D"/>
    <w:rsid w:val="00CF2C38"/>
    <w:rsid w:val="00CF3BB0"/>
    <w:rsid w:val="00CF440B"/>
    <w:rsid w:val="00CF48F3"/>
    <w:rsid w:val="00CF4964"/>
    <w:rsid w:val="00CF4C12"/>
    <w:rsid w:val="00CF501A"/>
    <w:rsid w:val="00CF50CD"/>
    <w:rsid w:val="00CF543A"/>
    <w:rsid w:val="00CF57E1"/>
    <w:rsid w:val="00CF58D4"/>
    <w:rsid w:val="00CF5A7C"/>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03C"/>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0F69"/>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306"/>
    <w:rsid w:val="00D71612"/>
    <w:rsid w:val="00D7163C"/>
    <w:rsid w:val="00D722CA"/>
    <w:rsid w:val="00D72505"/>
    <w:rsid w:val="00D72630"/>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4CDA"/>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1ECA"/>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3FDF"/>
    <w:rsid w:val="00E342A7"/>
    <w:rsid w:val="00E34A19"/>
    <w:rsid w:val="00E34CE9"/>
    <w:rsid w:val="00E34D2E"/>
    <w:rsid w:val="00E34E20"/>
    <w:rsid w:val="00E35F86"/>
    <w:rsid w:val="00E366BE"/>
    <w:rsid w:val="00E36979"/>
    <w:rsid w:val="00E36A13"/>
    <w:rsid w:val="00E36A1A"/>
    <w:rsid w:val="00E36DFD"/>
    <w:rsid w:val="00E370DF"/>
    <w:rsid w:val="00E3752A"/>
    <w:rsid w:val="00E375F4"/>
    <w:rsid w:val="00E37E63"/>
    <w:rsid w:val="00E4043E"/>
    <w:rsid w:val="00E405CC"/>
    <w:rsid w:val="00E40729"/>
    <w:rsid w:val="00E41D18"/>
    <w:rsid w:val="00E41F44"/>
    <w:rsid w:val="00E42E62"/>
    <w:rsid w:val="00E436C3"/>
    <w:rsid w:val="00E43CB8"/>
    <w:rsid w:val="00E444A9"/>
    <w:rsid w:val="00E44D2F"/>
    <w:rsid w:val="00E45558"/>
    <w:rsid w:val="00E4719D"/>
    <w:rsid w:val="00E47232"/>
    <w:rsid w:val="00E472CA"/>
    <w:rsid w:val="00E473F9"/>
    <w:rsid w:val="00E508BB"/>
    <w:rsid w:val="00E50B22"/>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3F"/>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67BC6"/>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5FC6"/>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714"/>
    <w:rsid w:val="00EA28A7"/>
    <w:rsid w:val="00EA333E"/>
    <w:rsid w:val="00EA3405"/>
    <w:rsid w:val="00EA34C0"/>
    <w:rsid w:val="00EA428E"/>
    <w:rsid w:val="00EA46CF"/>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A65"/>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645"/>
    <w:rsid w:val="00EC6B5B"/>
    <w:rsid w:val="00EC7201"/>
    <w:rsid w:val="00EC763B"/>
    <w:rsid w:val="00ED118F"/>
    <w:rsid w:val="00ED1358"/>
    <w:rsid w:val="00ED15C3"/>
    <w:rsid w:val="00ED1782"/>
    <w:rsid w:val="00ED255E"/>
    <w:rsid w:val="00ED292C"/>
    <w:rsid w:val="00ED3793"/>
    <w:rsid w:val="00ED3E6C"/>
    <w:rsid w:val="00ED400A"/>
    <w:rsid w:val="00ED4133"/>
    <w:rsid w:val="00ED4A64"/>
    <w:rsid w:val="00ED54A9"/>
    <w:rsid w:val="00ED5811"/>
    <w:rsid w:val="00ED5A15"/>
    <w:rsid w:val="00ED5BD6"/>
    <w:rsid w:val="00ED6CC0"/>
    <w:rsid w:val="00ED70B4"/>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35F"/>
    <w:rsid w:val="00F006DC"/>
    <w:rsid w:val="00F00976"/>
    <w:rsid w:val="00F01461"/>
    <w:rsid w:val="00F018E5"/>
    <w:rsid w:val="00F01909"/>
    <w:rsid w:val="00F019D9"/>
    <w:rsid w:val="00F01FF1"/>
    <w:rsid w:val="00F026B2"/>
    <w:rsid w:val="00F0339C"/>
    <w:rsid w:val="00F03434"/>
    <w:rsid w:val="00F037F7"/>
    <w:rsid w:val="00F040E7"/>
    <w:rsid w:val="00F04963"/>
    <w:rsid w:val="00F05E5D"/>
    <w:rsid w:val="00F062D3"/>
    <w:rsid w:val="00F063D8"/>
    <w:rsid w:val="00F064C4"/>
    <w:rsid w:val="00F0677E"/>
    <w:rsid w:val="00F06A0A"/>
    <w:rsid w:val="00F0727B"/>
    <w:rsid w:val="00F0774D"/>
    <w:rsid w:val="00F07D89"/>
    <w:rsid w:val="00F07FD8"/>
    <w:rsid w:val="00F10C2D"/>
    <w:rsid w:val="00F110AF"/>
    <w:rsid w:val="00F113D3"/>
    <w:rsid w:val="00F11BC9"/>
    <w:rsid w:val="00F12655"/>
    <w:rsid w:val="00F12C56"/>
    <w:rsid w:val="00F1366D"/>
    <w:rsid w:val="00F13BB3"/>
    <w:rsid w:val="00F149F3"/>
    <w:rsid w:val="00F14BA4"/>
    <w:rsid w:val="00F14C55"/>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0827"/>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1819"/>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6FD"/>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6D3"/>
    <w:rsid w:val="00F6470A"/>
    <w:rsid w:val="00F64756"/>
    <w:rsid w:val="00F64B13"/>
    <w:rsid w:val="00F64D96"/>
    <w:rsid w:val="00F64DB3"/>
    <w:rsid w:val="00F6535C"/>
    <w:rsid w:val="00F65B8A"/>
    <w:rsid w:val="00F65DF3"/>
    <w:rsid w:val="00F6696A"/>
    <w:rsid w:val="00F66C57"/>
    <w:rsid w:val="00F66E0D"/>
    <w:rsid w:val="00F674A6"/>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5F31"/>
    <w:rsid w:val="00F77186"/>
    <w:rsid w:val="00F77905"/>
    <w:rsid w:val="00F801B1"/>
    <w:rsid w:val="00F80372"/>
    <w:rsid w:val="00F814B7"/>
    <w:rsid w:val="00F81741"/>
    <w:rsid w:val="00F8184F"/>
    <w:rsid w:val="00F8209A"/>
    <w:rsid w:val="00F8211A"/>
    <w:rsid w:val="00F825DC"/>
    <w:rsid w:val="00F8273A"/>
    <w:rsid w:val="00F8273E"/>
    <w:rsid w:val="00F82BE9"/>
    <w:rsid w:val="00F82DBE"/>
    <w:rsid w:val="00F831CD"/>
    <w:rsid w:val="00F83681"/>
    <w:rsid w:val="00F839B0"/>
    <w:rsid w:val="00F83A9D"/>
    <w:rsid w:val="00F83AAB"/>
    <w:rsid w:val="00F842A8"/>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97F0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102"/>
    <w:rsid w:val="00FB0A39"/>
    <w:rsid w:val="00FB0A86"/>
    <w:rsid w:val="00FB0F07"/>
    <w:rsid w:val="00FB16DC"/>
    <w:rsid w:val="00FB1B44"/>
    <w:rsid w:val="00FB230C"/>
    <w:rsid w:val="00FB3075"/>
    <w:rsid w:val="00FB311B"/>
    <w:rsid w:val="00FB31A4"/>
    <w:rsid w:val="00FB32E4"/>
    <w:rsid w:val="00FB381A"/>
    <w:rsid w:val="00FB3B9D"/>
    <w:rsid w:val="00FB3D6F"/>
    <w:rsid w:val="00FB4317"/>
    <w:rsid w:val="00FB47B1"/>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27D"/>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54C05A-845D-46F6-9D93-DB1C3E3C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46</Pages>
  <Words>13372</Words>
  <Characters>76226</Characters>
  <Application>Microsoft Office Word</Application>
  <DocSecurity>0</DocSecurity>
  <Lines>635</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383</cp:revision>
  <cp:lastPrinted>2017-03-22T15:13:00Z</cp:lastPrinted>
  <dcterms:created xsi:type="dcterms:W3CDTF">2020-08-25T08:16:00Z</dcterms:created>
  <dcterms:modified xsi:type="dcterms:W3CDTF">2020-08-25T13:35:00Z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