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5EEB" w14:textId="77777777" w:rsidR="004A249F" w:rsidRDefault="005570FD">
      <w:pPr>
        <w:pStyle w:val="3GPPHeader"/>
        <w:spacing w:after="60"/>
        <w:rPr>
          <w:sz w:val="32"/>
          <w:szCs w:val="32"/>
          <w:highlight w:val="yellow"/>
        </w:rPr>
      </w:pPr>
      <w:r w:rsidRPr="00034C9F">
        <w:rPr>
          <w:noProof/>
          <w:sz w:val="24"/>
        </w:rPr>
        <w:t>3GPP TSG-RAN WG2 Meeting #1</w:t>
      </w:r>
      <w:r>
        <w:rPr>
          <w:noProof/>
          <w:sz w:val="24"/>
        </w:rPr>
        <w:t>11</w:t>
      </w:r>
      <w:r w:rsidRPr="00034C9F">
        <w:rPr>
          <w:noProof/>
          <w:sz w:val="24"/>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rPr>
          <w:rFonts w:ascii="Arial" w:hAnsi="Arial" w:cs="Times New Roman"/>
        </w:rPr>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461C0F">
      <w:pPr>
        <w:pStyle w:val="EmailDiscussion"/>
        <w:numPr>
          <w:ilvl w:val="0"/>
          <w:numId w:val="19"/>
        </w:numPr>
        <w:tabs>
          <w:tab w:val="num" w:pos="1619"/>
        </w:tabs>
        <w:rPr>
          <w:rFonts w:ascii="Arial" w:eastAsia="Times New Roman" w:hAnsi="Arial" w:cs="Arial"/>
          <w:sz w:val="20"/>
          <w:szCs w:val="20"/>
          <w:lang w:val="en-GB"/>
        </w:rPr>
      </w:pPr>
      <w:r>
        <w:rPr>
          <w:lang w:val="en-GB"/>
        </w:rPr>
        <w:t>[AT111-e][603][Relay] Scope, requirements, and scenarios (</w:t>
      </w:r>
      <w:proofErr w:type="spellStart"/>
      <w:r>
        <w:rPr>
          <w:lang w:val="en-GB"/>
        </w:rPr>
        <w:t>InterDigital</w:t>
      </w:r>
      <w:proofErr w:type="spellEnd"/>
      <w:r>
        <w:rPr>
          <w:lang w:val="en-GB"/>
        </w:rPr>
        <w:t>)</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461C0F">
      <w:pPr>
        <w:pStyle w:val="EmailDiscussion2"/>
        <w:numPr>
          <w:ilvl w:val="0"/>
          <w:numId w:val="20"/>
        </w:numPr>
        <w:tabs>
          <w:tab w:val="clear" w:pos="1622"/>
        </w:tabs>
        <w:rPr>
          <w:lang w:val="en-GB"/>
        </w:rPr>
      </w:pPr>
      <w:r>
        <w:rPr>
          <w:lang w:val="en-GB"/>
        </w:rPr>
        <w:t>Coverage scenarios</w:t>
      </w:r>
    </w:p>
    <w:p w14:paraId="50E63110" w14:textId="77777777" w:rsidR="00461C0F" w:rsidRDefault="00461C0F" w:rsidP="00461C0F">
      <w:pPr>
        <w:pStyle w:val="EmailDiscussion2"/>
        <w:numPr>
          <w:ilvl w:val="0"/>
          <w:numId w:val="20"/>
        </w:numPr>
        <w:tabs>
          <w:tab w:val="clear" w:pos="1622"/>
        </w:tabs>
        <w:rPr>
          <w:lang w:val="en-GB"/>
        </w:rPr>
      </w:pPr>
      <w:r>
        <w:rPr>
          <w:lang w:val="en-GB"/>
        </w:rPr>
        <w:t>Connectivity scenarios</w:t>
      </w:r>
    </w:p>
    <w:p w14:paraId="29F51558" w14:textId="77777777" w:rsidR="00461C0F" w:rsidRDefault="00461C0F" w:rsidP="00461C0F">
      <w:pPr>
        <w:pStyle w:val="EmailDiscussion2"/>
        <w:numPr>
          <w:ilvl w:val="0"/>
          <w:numId w:val="20"/>
        </w:numPr>
        <w:tabs>
          <w:tab w:val="clear" w:pos="1622"/>
        </w:tabs>
        <w:rPr>
          <w:lang w:val="en-GB"/>
        </w:rPr>
      </w:pPr>
      <w:proofErr w:type="spellStart"/>
      <w:r>
        <w:rPr>
          <w:lang w:val="en-GB"/>
        </w:rPr>
        <w:t>Uu</w:t>
      </w:r>
      <w:proofErr w:type="spellEnd"/>
      <w:r>
        <w:rPr>
          <w:lang w:val="en-GB"/>
        </w:rPr>
        <w:t xml:space="preserve"> and PC5 RATs</w:t>
      </w:r>
    </w:p>
    <w:p w14:paraId="3A40A557" w14:textId="77777777" w:rsidR="00461C0F" w:rsidRDefault="00461C0F" w:rsidP="00461C0F">
      <w:pPr>
        <w:pStyle w:val="EmailDiscussion2"/>
        <w:numPr>
          <w:ilvl w:val="0"/>
          <w:numId w:val="20"/>
        </w:numPr>
        <w:tabs>
          <w:tab w:val="clear" w:pos="1622"/>
        </w:tabs>
        <w:rPr>
          <w:lang w:val="en-GB"/>
        </w:rPr>
      </w:pPr>
      <w:r>
        <w:rPr>
          <w:lang w:val="en-GB"/>
        </w:rPr>
        <w:t>RRC states for relaying</w:t>
      </w:r>
    </w:p>
    <w:p w14:paraId="5D13C24F" w14:textId="77777777" w:rsidR="00461C0F" w:rsidRDefault="00461C0F" w:rsidP="00461C0F">
      <w:pPr>
        <w:pStyle w:val="EmailDiscussion2"/>
        <w:numPr>
          <w:ilvl w:val="0"/>
          <w:numId w:val="20"/>
        </w:numPr>
        <w:tabs>
          <w:tab w:val="clear" w:pos="1622"/>
        </w:tabs>
        <w:rPr>
          <w:lang w:val="en-GB"/>
        </w:rPr>
      </w:pPr>
      <w:r>
        <w:rPr>
          <w:lang w:val="en-GB"/>
        </w:rPr>
        <w:t>Cast types for the PC5 link</w:t>
      </w:r>
    </w:p>
    <w:p w14:paraId="5A124A62" w14:textId="77777777" w:rsidR="00461C0F" w:rsidRDefault="00461C0F" w:rsidP="00461C0F">
      <w:pPr>
        <w:pStyle w:val="EmailDiscussion2"/>
        <w:numPr>
          <w:ilvl w:val="0"/>
          <w:numId w:val="20"/>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1"/>
        <w:rPr>
          <w:lang w:val="en-US"/>
        </w:rPr>
      </w:pPr>
      <w:r>
        <w:rPr>
          <w:lang w:val="en-US"/>
        </w:rPr>
        <w:t>Discussion</w:t>
      </w:r>
      <w:bookmarkEnd w:id="0"/>
    </w:p>
    <w:p w14:paraId="3CFEA1DF" w14:textId="77777777" w:rsidR="00461C0F" w:rsidRDefault="00461C0F">
      <w:pPr>
        <w:pStyle w:val="2"/>
      </w:pPr>
      <w:proofErr w:type="spellStart"/>
      <w:r>
        <w:t>Uu</w:t>
      </w:r>
      <w:proofErr w:type="spellEnd"/>
      <w:r>
        <w:t xml:space="preserve"> and PC5 RATs</w:t>
      </w:r>
    </w:p>
    <w:p w14:paraId="0F94BB43" w14:textId="77777777" w:rsidR="00461C0F" w:rsidRDefault="00461C0F" w:rsidP="00461C0F">
      <w:pPr>
        <w:rPr>
          <w:lang w:val="en-GB"/>
        </w:rPr>
      </w:pPr>
      <w:r>
        <w:rPr>
          <w:lang w:val="en-GB"/>
        </w:rPr>
        <w:t>A number of contributions</w:t>
      </w:r>
      <w:r w:rsidR="004310E5">
        <w:rPr>
          <w:lang w:val="en-GB"/>
        </w:rPr>
        <w:t xml:space="preserve"> </w:t>
      </w:r>
      <w:r w:rsidR="004310E5">
        <w:rPr>
          <w:lang w:val="en-GB"/>
        </w:rPr>
        <w:fldChar w:fldCharType="begin"/>
      </w:r>
      <w:r w:rsidR="004310E5">
        <w:rPr>
          <w:lang w:val="en-GB"/>
        </w:rPr>
        <w:instrText xml:space="preserve"> REF _Ref48593398 \r \h </w:instrText>
      </w:r>
      <w:r w:rsidR="004310E5">
        <w:rPr>
          <w:lang w:val="en-GB"/>
        </w:rPr>
      </w:r>
      <w:r w:rsidR="004310E5">
        <w:rPr>
          <w:lang w:val="en-GB"/>
        </w:rPr>
        <w:fldChar w:fldCharType="separate"/>
      </w:r>
      <w:r w:rsidR="004310E5">
        <w:rPr>
          <w:lang w:val="en-GB"/>
        </w:rPr>
        <w:t>[3]</w:t>
      </w:r>
      <w:r w:rsidR="004310E5">
        <w:rPr>
          <w:lang w:val="en-GB"/>
        </w:rPr>
        <w:fldChar w:fldCharType="end"/>
      </w:r>
      <w:r w:rsidR="004310E5">
        <w:rPr>
          <w:lang w:val="en-GB"/>
        </w:rPr>
        <w:fldChar w:fldCharType="begin"/>
      </w:r>
      <w:r w:rsidR="004310E5">
        <w:rPr>
          <w:lang w:val="en-GB"/>
        </w:rPr>
        <w:instrText xml:space="preserve"> REF _Ref48594334 \r \h </w:instrText>
      </w:r>
      <w:r w:rsidR="004310E5">
        <w:rPr>
          <w:lang w:val="en-GB"/>
        </w:rPr>
      </w:r>
      <w:r w:rsidR="004310E5">
        <w:rPr>
          <w:lang w:val="en-GB"/>
        </w:rPr>
        <w:fldChar w:fldCharType="separate"/>
      </w:r>
      <w:r w:rsidR="004310E5">
        <w:rPr>
          <w:lang w:val="en-GB"/>
        </w:rPr>
        <w:t>[11]</w:t>
      </w:r>
      <w:r w:rsidR="004310E5">
        <w:rPr>
          <w:lang w:val="en-GB"/>
        </w:rPr>
        <w:fldChar w:fldCharType="end"/>
      </w:r>
      <w:r w:rsidR="004310E5">
        <w:rPr>
          <w:lang w:val="en-GB"/>
        </w:rPr>
        <w:fldChar w:fldCharType="begin"/>
      </w:r>
      <w:r w:rsidR="004310E5">
        <w:rPr>
          <w:lang w:val="en-GB"/>
        </w:rPr>
        <w:instrText xml:space="preserve"> REF _Ref48594331 \r \h </w:instrText>
      </w:r>
      <w:r w:rsidR="004310E5">
        <w:rPr>
          <w:lang w:val="en-GB"/>
        </w:rPr>
      </w:r>
      <w:r w:rsidR="004310E5">
        <w:rPr>
          <w:lang w:val="en-GB"/>
        </w:rPr>
        <w:fldChar w:fldCharType="separate"/>
      </w:r>
      <w:r w:rsidR="004310E5">
        <w:rPr>
          <w:lang w:val="en-GB"/>
        </w:rPr>
        <w:t>[9]</w:t>
      </w:r>
      <w:r w:rsidR="004310E5">
        <w:rPr>
          <w:lang w:val="en-GB"/>
        </w:rPr>
        <w:fldChar w:fldCharType="end"/>
      </w:r>
      <w:r w:rsidR="004310E5">
        <w:rPr>
          <w:lang w:val="en-GB"/>
        </w:rPr>
        <w:fldChar w:fldCharType="begin"/>
      </w:r>
      <w:r w:rsidR="004310E5">
        <w:rPr>
          <w:lang w:val="en-GB"/>
        </w:rPr>
        <w:instrText xml:space="preserve"> REF _Ref48596221 \r \h </w:instrText>
      </w:r>
      <w:r w:rsidR="004310E5">
        <w:rPr>
          <w:lang w:val="en-GB"/>
        </w:rPr>
      </w:r>
      <w:r w:rsidR="004310E5">
        <w:rPr>
          <w:lang w:val="en-GB"/>
        </w:rPr>
        <w:fldChar w:fldCharType="separate"/>
      </w:r>
      <w:r w:rsidR="004310E5">
        <w:rPr>
          <w:lang w:val="en-GB"/>
        </w:rPr>
        <w:t>[18]</w:t>
      </w:r>
      <w:r w:rsidR="004310E5">
        <w:rPr>
          <w:lang w:val="en-GB"/>
        </w:rPr>
        <w:fldChar w:fldCharType="end"/>
      </w:r>
      <w:r w:rsidR="003C7538">
        <w:rPr>
          <w:lang w:val="en-GB"/>
        </w:rPr>
        <w:fldChar w:fldCharType="begin"/>
      </w:r>
      <w:r w:rsidR="003C7538">
        <w:rPr>
          <w:lang w:val="en-GB"/>
        </w:rPr>
        <w:instrText xml:space="preserve"> REF _Ref48593399 \r \h </w:instrText>
      </w:r>
      <w:r w:rsidR="003C7538">
        <w:rPr>
          <w:lang w:val="en-GB"/>
        </w:rPr>
      </w:r>
      <w:r w:rsidR="003C7538">
        <w:rPr>
          <w:lang w:val="en-GB"/>
        </w:rPr>
        <w:fldChar w:fldCharType="separate"/>
      </w:r>
      <w:r w:rsidR="003C7538">
        <w:rPr>
          <w:lang w:val="en-GB"/>
        </w:rPr>
        <w:t>[4]</w:t>
      </w:r>
      <w:r w:rsidR="003C7538">
        <w:rPr>
          <w:lang w:val="en-GB"/>
        </w:rPr>
        <w:fldChar w:fldCharType="end"/>
      </w:r>
      <w:r w:rsidR="004310E5">
        <w:rPr>
          <w:lang w:val="en-GB"/>
        </w:rPr>
        <w:t xml:space="preserve"> </w:t>
      </w:r>
      <w:r>
        <w:rPr>
          <w:lang w:val="en-GB"/>
        </w:rPr>
        <w:t xml:space="preserve">discuss the RAT to be supported on </w:t>
      </w:r>
      <w:proofErr w:type="spellStart"/>
      <w:r>
        <w:rPr>
          <w:lang w:val="en-GB"/>
        </w:rPr>
        <w:t>Uu</w:t>
      </w:r>
      <w:proofErr w:type="spellEnd"/>
      <w:r>
        <w:rPr>
          <w:lang w:val="en-GB"/>
        </w:rPr>
        <w:t xml:space="preserve"> and PC5.  Specifically, PC5 supports both LTE </w:t>
      </w:r>
      <w:proofErr w:type="spellStart"/>
      <w:r>
        <w:rPr>
          <w:lang w:val="en-GB"/>
        </w:rPr>
        <w:t>sidelink</w:t>
      </w:r>
      <w:proofErr w:type="spellEnd"/>
      <w:r>
        <w:rPr>
          <w:lang w:val="en-GB"/>
        </w:rPr>
        <w:t xml:space="preserve"> (Rel15) and NR </w:t>
      </w:r>
      <w:proofErr w:type="spellStart"/>
      <w:r>
        <w:rPr>
          <w:lang w:val="en-GB"/>
        </w:rPr>
        <w:t>sidelink</w:t>
      </w:r>
      <w:proofErr w:type="spellEnd"/>
      <w:r>
        <w:rPr>
          <w:lang w:val="en-GB"/>
        </w:rPr>
        <w:t xml:space="preserve"> (Rel16).  Furthermore, the </w:t>
      </w:r>
      <w:proofErr w:type="spellStart"/>
      <w:r>
        <w:rPr>
          <w:lang w:val="en-GB"/>
        </w:rPr>
        <w:t>Uu</w:t>
      </w:r>
      <w:proofErr w:type="spellEnd"/>
      <w:r>
        <w:rPr>
          <w:lang w:val="en-GB"/>
        </w:rPr>
        <w:t xml:space="preserve"> link for the case of UE to NW relay can be either </w:t>
      </w:r>
      <w:r w:rsidR="00A84E18">
        <w:rPr>
          <w:lang w:val="en-GB"/>
        </w:rPr>
        <w:t>LTE or NR.  Furthermore, for UE to UE relay, any of the in-coverage UEs could, in theory, be controlled by LTE or NR</w:t>
      </w:r>
      <w:r w:rsidR="000274DF">
        <w:rPr>
          <w:lang w:val="en-GB"/>
        </w:rPr>
        <w:t xml:space="preserve">, as Rel-16 supports LTE controlling NR </w:t>
      </w:r>
      <w:proofErr w:type="spellStart"/>
      <w:r w:rsidR="000274DF">
        <w:rPr>
          <w:lang w:val="en-GB"/>
        </w:rPr>
        <w:t>sidelink</w:t>
      </w:r>
      <w:proofErr w:type="spellEnd"/>
      <w:r w:rsidR="000274DF">
        <w:rPr>
          <w:lang w:val="en-GB"/>
        </w:rPr>
        <w:t>.</w:t>
      </w:r>
      <w:r w:rsidR="00A84E18">
        <w:rPr>
          <w:lang w:val="en-GB"/>
        </w:rPr>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rsidP="00A84E18">
      <w:pPr>
        <w:pStyle w:val="af9"/>
        <w:numPr>
          <w:ilvl w:val="0"/>
          <w:numId w:val="14"/>
        </w:numPr>
        <w:rPr>
          <w:b/>
        </w:rPr>
      </w:pPr>
      <w:r>
        <w:rPr>
          <w:b/>
        </w:rPr>
        <w:t>a) NR PC5</w:t>
      </w:r>
    </w:p>
    <w:p w14:paraId="37F9C304" w14:textId="77777777" w:rsidR="00A84E18" w:rsidRDefault="00A84E18" w:rsidP="00A84E18">
      <w:pPr>
        <w:pStyle w:val="af9"/>
        <w:numPr>
          <w:ilvl w:val="0"/>
          <w:numId w:val="14"/>
        </w:numPr>
        <w:rPr>
          <w:b/>
        </w:rPr>
      </w:pPr>
      <w:r>
        <w:rPr>
          <w:b/>
        </w:rPr>
        <w:t>b) LTE PC5</w:t>
      </w:r>
    </w:p>
    <w:tbl>
      <w:tblPr>
        <w:tblStyle w:val="af3"/>
        <w:tblW w:w="9629" w:type="dxa"/>
        <w:tblLayout w:type="fixed"/>
        <w:tblLook w:val="04A0" w:firstRow="1" w:lastRow="0" w:firstColumn="1" w:lastColumn="0" w:noHBand="0" w:noVBand="1"/>
      </w:tblPr>
      <w:tblGrid>
        <w:gridCol w:w="1358"/>
        <w:gridCol w:w="1337"/>
        <w:gridCol w:w="6934"/>
      </w:tblGrid>
      <w:tr w:rsidR="00A84E18" w14:paraId="1292E90F" w14:textId="77777777" w:rsidTr="00FC6297">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FC6297">
        <w:tc>
          <w:tcPr>
            <w:tcW w:w="1358" w:type="dxa"/>
          </w:tcPr>
          <w:p w14:paraId="2903A052" w14:textId="77777777" w:rsidR="00A84E18" w:rsidRDefault="00711F93" w:rsidP="00FC6297">
            <w:ins w:id="2" w:author="OPPO (Qianxi)" w:date="2020-08-18T11:40:00Z">
              <w:r>
                <w:rPr>
                  <w:rFonts w:hint="eastAsia"/>
                </w:rPr>
                <w:t>O</w:t>
              </w:r>
              <w:r>
                <w:t>PPO</w:t>
              </w:r>
            </w:ins>
          </w:p>
        </w:tc>
        <w:tc>
          <w:tcPr>
            <w:tcW w:w="1337" w:type="dxa"/>
          </w:tcPr>
          <w:p w14:paraId="0B2A224A" w14:textId="77777777" w:rsidR="00A84E18" w:rsidRDefault="00711F93" w:rsidP="00FC6297">
            <w:ins w:id="3" w:author="OPPO (Qianxi)" w:date="2020-08-18T11:40:00Z">
              <w:r>
                <w:rPr>
                  <w:rFonts w:hint="eastAsia"/>
                </w:rPr>
                <w:t>a</w:t>
              </w:r>
            </w:ins>
          </w:p>
        </w:tc>
        <w:tc>
          <w:tcPr>
            <w:tcW w:w="6934" w:type="dxa"/>
          </w:tcPr>
          <w:p w14:paraId="6A7222B5" w14:textId="77777777" w:rsidR="00A84E18" w:rsidRDefault="00A84E18" w:rsidP="00FC6297"/>
        </w:tc>
      </w:tr>
      <w:tr w:rsidR="00A84E18" w14:paraId="15796E3D" w14:textId="77777777" w:rsidTr="00FC6297">
        <w:tc>
          <w:tcPr>
            <w:tcW w:w="1358" w:type="dxa"/>
          </w:tcPr>
          <w:p w14:paraId="20E1EB84" w14:textId="77777777" w:rsidR="00A84E18" w:rsidRDefault="00A84E18" w:rsidP="00FC6297"/>
        </w:tc>
        <w:tc>
          <w:tcPr>
            <w:tcW w:w="1337" w:type="dxa"/>
          </w:tcPr>
          <w:p w14:paraId="1614ECF0" w14:textId="77777777" w:rsidR="00A84E18" w:rsidRDefault="00A84E18" w:rsidP="00FC6297"/>
        </w:tc>
        <w:tc>
          <w:tcPr>
            <w:tcW w:w="6934" w:type="dxa"/>
          </w:tcPr>
          <w:p w14:paraId="3BD27FB1" w14:textId="77777777" w:rsidR="00A84E18" w:rsidRDefault="00A84E18" w:rsidP="00FC6297"/>
        </w:tc>
      </w:tr>
      <w:tr w:rsidR="00A84E18" w14:paraId="2986E2E2" w14:textId="77777777" w:rsidTr="00FC6297">
        <w:tc>
          <w:tcPr>
            <w:tcW w:w="1358" w:type="dxa"/>
          </w:tcPr>
          <w:p w14:paraId="6E86D1D4" w14:textId="77777777" w:rsidR="00A84E18" w:rsidRDefault="00A84E18" w:rsidP="00FC6297"/>
        </w:tc>
        <w:tc>
          <w:tcPr>
            <w:tcW w:w="1337" w:type="dxa"/>
          </w:tcPr>
          <w:p w14:paraId="452CB0A5" w14:textId="77777777" w:rsidR="00A84E18" w:rsidRDefault="00A84E18" w:rsidP="00FC6297"/>
        </w:tc>
        <w:tc>
          <w:tcPr>
            <w:tcW w:w="6934" w:type="dxa"/>
          </w:tcPr>
          <w:p w14:paraId="5E8182E1" w14:textId="77777777" w:rsidR="00A84E18" w:rsidRDefault="00A84E18" w:rsidP="00FC6297"/>
        </w:tc>
      </w:tr>
    </w:tbl>
    <w:p w14:paraId="36BAB638" w14:textId="77777777" w:rsidR="00A84E18" w:rsidRDefault="00A84E18" w:rsidP="00A84E18">
      <w:pPr>
        <w:rPr>
          <w:b/>
        </w:rPr>
      </w:pPr>
    </w:p>
    <w:p w14:paraId="33ED4C13" w14:textId="77777777" w:rsidR="00A84E18" w:rsidRDefault="00A84E18" w:rsidP="00A84E18">
      <w:pPr>
        <w:rPr>
          <w:b/>
        </w:rPr>
      </w:pPr>
      <w:r>
        <w:rPr>
          <w:b/>
        </w:rPr>
        <w:t xml:space="preserve">Question 2: Which of the following RAT(s) should be supported for </w:t>
      </w:r>
      <w:proofErr w:type="spellStart"/>
      <w:r>
        <w:rPr>
          <w:b/>
        </w:rPr>
        <w:t>Uu</w:t>
      </w:r>
      <w:proofErr w:type="spellEnd"/>
      <w:r>
        <w:rPr>
          <w:b/>
        </w:rPr>
        <w:t xml:space="preserve"> link of the UE to NW relay?</w:t>
      </w:r>
    </w:p>
    <w:p w14:paraId="318C448D" w14:textId="77777777" w:rsidR="00A84E18" w:rsidRDefault="00A84E18" w:rsidP="00A84E18">
      <w:pPr>
        <w:pStyle w:val="af9"/>
        <w:numPr>
          <w:ilvl w:val="0"/>
          <w:numId w:val="14"/>
        </w:numPr>
        <w:rPr>
          <w:b/>
        </w:rPr>
      </w:pPr>
      <w:r>
        <w:rPr>
          <w:b/>
        </w:rPr>
        <w:t>a) NR: Relay UE is connected to an gNB</w:t>
      </w:r>
    </w:p>
    <w:p w14:paraId="6D2EB248" w14:textId="77777777" w:rsidR="00A84E18" w:rsidRDefault="00A84E18" w:rsidP="00A84E18">
      <w:pPr>
        <w:pStyle w:val="af9"/>
        <w:numPr>
          <w:ilvl w:val="0"/>
          <w:numId w:val="14"/>
        </w:numPr>
        <w:rPr>
          <w:b/>
        </w:rPr>
      </w:pPr>
      <w:r>
        <w:rPr>
          <w:b/>
        </w:rPr>
        <w:t>b) LTE: Relay UE is connected to an ng-eNB</w:t>
      </w:r>
    </w:p>
    <w:tbl>
      <w:tblPr>
        <w:tblStyle w:val="af3"/>
        <w:tblW w:w="9629" w:type="dxa"/>
        <w:tblLayout w:type="fixed"/>
        <w:tblLook w:val="04A0" w:firstRow="1" w:lastRow="0" w:firstColumn="1" w:lastColumn="0" w:noHBand="0" w:noVBand="1"/>
      </w:tblPr>
      <w:tblGrid>
        <w:gridCol w:w="1358"/>
        <w:gridCol w:w="1337"/>
        <w:gridCol w:w="6934"/>
      </w:tblGrid>
      <w:tr w:rsidR="00A84E18" w14:paraId="012B4186" w14:textId="77777777" w:rsidTr="00FC6297">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FC6297">
        <w:tc>
          <w:tcPr>
            <w:tcW w:w="1358" w:type="dxa"/>
          </w:tcPr>
          <w:p w14:paraId="737D53FE" w14:textId="77777777" w:rsidR="00A84E18" w:rsidRDefault="00711F93" w:rsidP="00FC6297">
            <w:ins w:id="4" w:author="OPPO (Qianxi)" w:date="2020-08-18T11:40:00Z">
              <w:r>
                <w:rPr>
                  <w:rFonts w:hint="eastAsia"/>
                </w:rPr>
                <w:t>O</w:t>
              </w:r>
              <w:r>
                <w:t>PPO</w:t>
              </w:r>
            </w:ins>
          </w:p>
        </w:tc>
        <w:tc>
          <w:tcPr>
            <w:tcW w:w="1337" w:type="dxa"/>
          </w:tcPr>
          <w:p w14:paraId="2A0C3ED2" w14:textId="77777777" w:rsidR="00A84E18" w:rsidRDefault="00711F93" w:rsidP="00FC6297">
            <w:ins w:id="5" w:author="OPPO (Qianxi)" w:date="2020-08-18T11:40:00Z">
              <w:r>
                <w:t>A</w:t>
              </w:r>
            </w:ins>
          </w:p>
        </w:tc>
        <w:tc>
          <w:tcPr>
            <w:tcW w:w="6934" w:type="dxa"/>
          </w:tcPr>
          <w:p w14:paraId="32D2D3EF" w14:textId="77777777" w:rsidR="00A84E18" w:rsidRDefault="00711F93" w:rsidP="00FC6297">
            <w:ins w:id="6" w:author="OPPO (Qianxi)" w:date="2020-08-18T11:40:00Z">
              <w:r>
                <w:t>Even though LTE can be considered for L3 U2N relay</w:t>
              </w:r>
            </w:ins>
            <w:ins w:id="7" w:author="OPPO (Qianxi)" w:date="2020-08-18T11:41:00Z">
              <w:r>
                <w:t xml:space="preserve"> (considering the smaller delta part compared to L2)</w:t>
              </w:r>
            </w:ins>
            <w:ins w:id="8" w:author="OPPO (Qianxi)" w:date="2020-08-18T11:40:00Z">
              <w:r>
                <w:t xml:space="preserve">, it is preferred to </w:t>
              </w:r>
            </w:ins>
            <w:ins w:id="9" w:author="OPPO (Qianxi)" w:date="2020-08-18T11:41:00Z">
              <w:r>
                <w:t>focus on NR during the study phase to have a common ground for L23 comparison.</w:t>
              </w:r>
            </w:ins>
          </w:p>
        </w:tc>
      </w:tr>
      <w:tr w:rsidR="00A84E18" w14:paraId="3255A4CC" w14:textId="77777777" w:rsidTr="00FC6297">
        <w:tc>
          <w:tcPr>
            <w:tcW w:w="1358" w:type="dxa"/>
          </w:tcPr>
          <w:p w14:paraId="2D2871E9" w14:textId="77777777" w:rsidR="00A84E18" w:rsidRDefault="00A84E18" w:rsidP="00FC6297"/>
        </w:tc>
        <w:tc>
          <w:tcPr>
            <w:tcW w:w="1337" w:type="dxa"/>
          </w:tcPr>
          <w:p w14:paraId="03A6B0E5" w14:textId="77777777" w:rsidR="00A84E18" w:rsidRDefault="00A84E18" w:rsidP="00FC6297"/>
        </w:tc>
        <w:tc>
          <w:tcPr>
            <w:tcW w:w="6934" w:type="dxa"/>
          </w:tcPr>
          <w:p w14:paraId="2CDCEBFA" w14:textId="77777777" w:rsidR="00A84E18" w:rsidRDefault="00A84E18" w:rsidP="00FC6297"/>
        </w:tc>
      </w:tr>
      <w:tr w:rsidR="00A84E18" w14:paraId="127BBA2B" w14:textId="77777777" w:rsidTr="00FC6297">
        <w:tc>
          <w:tcPr>
            <w:tcW w:w="1358" w:type="dxa"/>
          </w:tcPr>
          <w:p w14:paraId="1A9FEAD2" w14:textId="77777777" w:rsidR="00A84E18" w:rsidRDefault="00A84E18" w:rsidP="00FC6297"/>
        </w:tc>
        <w:tc>
          <w:tcPr>
            <w:tcW w:w="1337" w:type="dxa"/>
          </w:tcPr>
          <w:p w14:paraId="0400436C" w14:textId="77777777" w:rsidR="00A84E18" w:rsidRDefault="00A84E18" w:rsidP="00FC6297"/>
        </w:tc>
        <w:tc>
          <w:tcPr>
            <w:tcW w:w="6934" w:type="dxa"/>
          </w:tcPr>
          <w:p w14:paraId="19274481" w14:textId="77777777" w:rsidR="00A84E18" w:rsidRDefault="00A84E18" w:rsidP="00FC6297"/>
        </w:tc>
      </w:tr>
    </w:tbl>
    <w:p w14:paraId="2FA1CB07" w14:textId="77777777" w:rsidR="00A84E18" w:rsidRDefault="00A84E18" w:rsidP="00A84E18">
      <w:pPr>
        <w:rPr>
          <w:b/>
        </w:rPr>
      </w:pPr>
    </w:p>
    <w:p w14:paraId="6CF6A95A" w14:textId="77777777" w:rsidR="00A84E18" w:rsidRDefault="00A84E18" w:rsidP="00A84E18">
      <w:pPr>
        <w:rPr>
          <w:b/>
        </w:rPr>
      </w:pPr>
      <w:r>
        <w:rPr>
          <w:b/>
        </w:rPr>
        <w:t>Question 3:</w:t>
      </w:r>
      <w:r w:rsidR="000274DF">
        <w:rPr>
          <w:b/>
        </w:rPr>
        <w:t xml:space="preserve"> For UE to UE relay using LTE/NR PC5, should we support the scenario where any of the UEs are controlled by the other RAT (e.g. LTE controlling NR PC5)? </w:t>
      </w:r>
    </w:p>
    <w:tbl>
      <w:tblPr>
        <w:tblStyle w:val="af3"/>
        <w:tblW w:w="9629" w:type="dxa"/>
        <w:tblLayout w:type="fixed"/>
        <w:tblLook w:val="04A0" w:firstRow="1" w:lastRow="0" w:firstColumn="1" w:lastColumn="0" w:noHBand="0" w:noVBand="1"/>
      </w:tblPr>
      <w:tblGrid>
        <w:gridCol w:w="1358"/>
        <w:gridCol w:w="1337"/>
        <w:gridCol w:w="6934"/>
      </w:tblGrid>
      <w:tr w:rsidR="00A84E18" w14:paraId="2D0EC228" w14:textId="77777777" w:rsidTr="00FC6297">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FC6297">
        <w:tc>
          <w:tcPr>
            <w:tcW w:w="1358" w:type="dxa"/>
          </w:tcPr>
          <w:p w14:paraId="2A3B32FA" w14:textId="77777777" w:rsidR="00A84E18" w:rsidRDefault="00711F93" w:rsidP="00FC6297">
            <w:ins w:id="10" w:author="OPPO (Qianxi)" w:date="2020-08-18T11:41:00Z">
              <w:r>
                <w:rPr>
                  <w:rFonts w:hint="eastAsia"/>
                </w:rPr>
                <w:t>O</w:t>
              </w:r>
              <w:r>
                <w:t>PPO</w:t>
              </w:r>
            </w:ins>
          </w:p>
        </w:tc>
        <w:tc>
          <w:tcPr>
            <w:tcW w:w="1337" w:type="dxa"/>
          </w:tcPr>
          <w:p w14:paraId="3C1F6E5F" w14:textId="77777777" w:rsidR="00A84E18" w:rsidRDefault="00711F93" w:rsidP="00FC6297">
            <w:ins w:id="11" w:author="OPPO (Qianxi)" w:date="2020-08-18T11:41:00Z">
              <w:r>
                <w:rPr>
                  <w:rFonts w:hint="eastAsia"/>
                </w:rPr>
                <w:t>N</w:t>
              </w:r>
              <w:r>
                <w:t>o</w:t>
              </w:r>
            </w:ins>
          </w:p>
        </w:tc>
        <w:tc>
          <w:tcPr>
            <w:tcW w:w="6934" w:type="dxa"/>
          </w:tcPr>
          <w:p w14:paraId="1CDA0C47" w14:textId="77777777" w:rsidR="00A84E18" w:rsidRDefault="00A84E18" w:rsidP="00FC6297"/>
        </w:tc>
      </w:tr>
      <w:tr w:rsidR="00A84E18" w14:paraId="2B11506C" w14:textId="77777777" w:rsidTr="00FC6297">
        <w:tc>
          <w:tcPr>
            <w:tcW w:w="1358" w:type="dxa"/>
          </w:tcPr>
          <w:p w14:paraId="030647A7" w14:textId="77777777" w:rsidR="00A84E18" w:rsidRDefault="00A84E18" w:rsidP="00FC6297"/>
        </w:tc>
        <w:tc>
          <w:tcPr>
            <w:tcW w:w="1337" w:type="dxa"/>
          </w:tcPr>
          <w:p w14:paraId="22F77928" w14:textId="77777777" w:rsidR="00A84E18" w:rsidRDefault="00A84E18" w:rsidP="00FC6297"/>
        </w:tc>
        <w:tc>
          <w:tcPr>
            <w:tcW w:w="6934" w:type="dxa"/>
          </w:tcPr>
          <w:p w14:paraId="0AEFC2D0" w14:textId="77777777" w:rsidR="00A84E18" w:rsidRDefault="00A84E18" w:rsidP="00FC6297"/>
        </w:tc>
      </w:tr>
      <w:tr w:rsidR="00A84E18" w14:paraId="6050466D" w14:textId="77777777" w:rsidTr="00FC6297">
        <w:tc>
          <w:tcPr>
            <w:tcW w:w="1358" w:type="dxa"/>
          </w:tcPr>
          <w:p w14:paraId="5247152D" w14:textId="77777777" w:rsidR="00A84E18" w:rsidRDefault="00A84E18" w:rsidP="00FC6297"/>
        </w:tc>
        <w:tc>
          <w:tcPr>
            <w:tcW w:w="1337" w:type="dxa"/>
          </w:tcPr>
          <w:p w14:paraId="0C04464D" w14:textId="77777777" w:rsidR="00A84E18" w:rsidRDefault="00A84E18" w:rsidP="00FC6297"/>
        </w:tc>
        <w:tc>
          <w:tcPr>
            <w:tcW w:w="6934" w:type="dxa"/>
          </w:tcPr>
          <w:p w14:paraId="1B09C17B" w14:textId="77777777" w:rsidR="00A84E18" w:rsidRDefault="00A84E18" w:rsidP="00FC6297"/>
        </w:tc>
      </w:tr>
    </w:tbl>
    <w:p w14:paraId="02AAAD07" w14:textId="77777777" w:rsidR="00A84E18" w:rsidRDefault="00A84E18" w:rsidP="00A84E18">
      <w:pPr>
        <w:rPr>
          <w:b/>
        </w:rPr>
      </w:pPr>
    </w:p>
    <w:p w14:paraId="68BC8875" w14:textId="77777777" w:rsidR="004A249F" w:rsidRDefault="00461C0F">
      <w:pPr>
        <w:pStyle w:val="2"/>
      </w:pPr>
      <w:r>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rsidP="00461C0F">
      <w:pPr>
        <w:pStyle w:val="af9"/>
        <w:numPr>
          <w:ilvl w:val="0"/>
          <w:numId w:val="21"/>
        </w:numPr>
      </w:pPr>
      <w:r>
        <w:t>UE-to-NW relay is in-coverage (IC)</w:t>
      </w:r>
    </w:p>
    <w:p w14:paraId="3F185C2F" w14:textId="77777777" w:rsidR="00461C0F" w:rsidRDefault="00461C0F" w:rsidP="00461C0F">
      <w:pPr>
        <w:pStyle w:val="af9"/>
        <w:numPr>
          <w:ilvl w:val="0"/>
          <w:numId w:val="21"/>
        </w:numPr>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af9"/>
        <w:numPr>
          <w:ilvl w:val="0"/>
          <w:numId w:val="14"/>
        </w:numPr>
        <w:rPr>
          <w:b/>
        </w:rPr>
      </w:pPr>
      <w:r>
        <w:rPr>
          <w:b/>
        </w:rPr>
        <w:t>a</w:t>
      </w:r>
      <w:r w:rsidR="00122DA6">
        <w:rPr>
          <w:b/>
        </w:rPr>
        <w:t xml:space="preserve">) </w:t>
      </w:r>
      <w:r w:rsidRPr="006760C3">
        <w:rPr>
          <w:b/>
        </w:rPr>
        <w:t>Relay UE in coverage, and remote UE out of coverage</w:t>
      </w:r>
    </w:p>
    <w:p w14:paraId="50236DE1" w14:textId="77777777" w:rsidR="004A249F" w:rsidRDefault="00461C0F">
      <w:pPr>
        <w:pStyle w:val="af9"/>
        <w:numPr>
          <w:ilvl w:val="0"/>
          <w:numId w:val="14"/>
        </w:numPr>
        <w:rPr>
          <w:b/>
        </w:rPr>
      </w:pPr>
      <w:r>
        <w:rPr>
          <w:b/>
        </w:rPr>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af3"/>
        <w:tblW w:w="9629" w:type="dxa"/>
        <w:tblLayout w:type="fixed"/>
        <w:tblLook w:val="04A0" w:firstRow="1" w:lastRow="0" w:firstColumn="1" w:lastColumn="0" w:noHBand="0" w:noVBand="1"/>
      </w:tblPr>
      <w:tblGrid>
        <w:gridCol w:w="1358"/>
        <w:gridCol w:w="1337"/>
        <w:gridCol w:w="6934"/>
      </w:tblGrid>
      <w:tr w:rsidR="004A249F" w14:paraId="7F982CCC" w14:textId="77777777">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Default="00122DA6">
            <w:pPr>
              <w:rPr>
                <w:rFonts w:eastAsia="Calibri"/>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tc>
          <w:tcPr>
            <w:tcW w:w="1358" w:type="dxa"/>
          </w:tcPr>
          <w:p w14:paraId="0BFB79DC" w14:textId="77777777" w:rsidR="004A249F" w:rsidRDefault="00711F93">
            <w:ins w:id="12" w:author="OPPO (Qianxi)" w:date="2020-08-18T11:42:00Z">
              <w:r>
                <w:rPr>
                  <w:rFonts w:hint="eastAsia"/>
                </w:rPr>
                <w:t>O</w:t>
              </w:r>
              <w:r>
                <w:t>PPO</w:t>
              </w:r>
            </w:ins>
          </w:p>
        </w:tc>
        <w:tc>
          <w:tcPr>
            <w:tcW w:w="1337" w:type="dxa"/>
          </w:tcPr>
          <w:p w14:paraId="497EA831" w14:textId="77777777" w:rsidR="004A249F" w:rsidRDefault="00711F93">
            <w:ins w:id="13" w:author="OPPO (Qianxi)" w:date="2020-08-18T11:42:00Z">
              <w:r>
                <w:t>Y (i.e., a and b)</w:t>
              </w:r>
            </w:ins>
          </w:p>
        </w:tc>
        <w:tc>
          <w:tcPr>
            <w:tcW w:w="6934" w:type="dxa"/>
          </w:tcPr>
          <w:p w14:paraId="1B072D47" w14:textId="77777777" w:rsidR="004A249F" w:rsidRDefault="004A249F"/>
        </w:tc>
      </w:tr>
      <w:tr w:rsidR="004A249F" w14:paraId="58EFA245" w14:textId="77777777">
        <w:tc>
          <w:tcPr>
            <w:tcW w:w="1358" w:type="dxa"/>
          </w:tcPr>
          <w:p w14:paraId="0608A2AF" w14:textId="77777777" w:rsidR="004A249F" w:rsidRDefault="004A249F"/>
        </w:tc>
        <w:tc>
          <w:tcPr>
            <w:tcW w:w="1337" w:type="dxa"/>
          </w:tcPr>
          <w:p w14:paraId="1455CA5A" w14:textId="77777777" w:rsidR="004A249F" w:rsidRDefault="004A249F"/>
        </w:tc>
        <w:tc>
          <w:tcPr>
            <w:tcW w:w="6934" w:type="dxa"/>
          </w:tcPr>
          <w:p w14:paraId="3A4089B4" w14:textId="77777777" w:rsidR="004A249F" w:rsidRDefault="004A249F"/>
        </w:tc>
      </w:tr>
      <w:tr w:rsidR="004A249F" w14:paraId="4742EF2F" w14:textId="77777777">
        <w:tc>
          <w:tcPr>
            <w:tcW w:w="1358" w:type="dxa"/>
          </w:tcPr>
          <w:p w14:paraId="7C310FC6" w14:textId="77777777" w:rsidR="004A249F" w:rsidRDefault="004A249F"/>
        </w:tc>
        <w:tc>
          <w:tcPr>
            <w:tcW w:w="1337" w:type="dxa"/>
          </w:tcPr>
          <w:p w14:paraId="01370F8D" w14:textId="77777777" w:rsidR="004A249F" w:rsidRDefault="004A249F"/>
        </w:tc>
        <w:tc>
          <w:tcPr>
            <w:tcW w:w="6934" w:type="dxa"/>
          </w:tcPr>
          <w:p w14:paraId="385C4800" w14:textId="77777777" w:rsidR="004A249F" w:rsidRDefault="004A249F"/>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w:t>
      </w:r>
      <w:proofErr w:type="spellStart"/>
      <w:r>
        <w:t>gNB</w:t>
      </w:r>
      <w:proofErr w:type="spellEnd"/>
      <w:r w:rsidR="000274DF">
        <w:t>/ng-</w:t>
      </w:r>
      <w:proofErr w:type="spellStart"/>
      <w:r w:rsidR="000274DF">
        <w:t>eNB</w:t>
      </w:r>
      <w:proofErr w:type="spellEnd"/>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rsidP="00461C0F">
      <w:pPr>
        <w:pStyle w:val="af9"/>
        <w:numPr>
          <w:ilvl w:val="0"/>
          <w:numId w:val="22"/>
        </w:numPr>
        <w:rPr>
          <w:b/>
        </w:rPr>
      </w:pPr>
      <w:r>
        <w:rPr>
          <w:b/>
        </w:rPr>
        <w:t>Remote UE in coverage of the same gNB</w:t>
      </w:r>
      <w:r w:rsidR="000274DF">
        <w:rPr>
          <w:b/>
        </w:rPr>
        <w:t>/ng-eNB</w:t>
      </w:r>
      <w:r>
        <w:rPr>
          <w:b/>
        </w:rPr>
        <w:t xml:space="preserve"> as the relay UE</w:t>
      </w:r>
    </w:p>
    <w:p w14:paraId="5BD09AB1" w14:textId="77777777" w:rsidR="00461C0F" w:rsidRPr="00461C0F" w:rsidRDefault="00461C0F" w:rsidP="00461C0F">
      <w:pPr>
        <w:pStyle w:val="af9"/>
        <w:numPr>
          <w:ilvl w:val="0"/>
          <w:numId w:val="22"/>
        </w:numPr>
        <w:rPr>
          <w:b/>
        </w:rPr>
      </w:pPr>
      <w:r>
        <w:rPr>
          <w:b/>
        </w:rPr>
        <w:t>Remote UE in coverage of a different gNB</w:t>
      </w:r>
      <w:r w:rsidR="000274DF">
        <w:rPr>
          <w:b/>
        </w:rPr>
        <w:t>/ng-eNB</w:t>
      </w:r>
      <w:r>
        <w:rPr>
          <w:b/>
        </w:rPr>
        <w:t xml:space="preserve"> as the relay UE</w:t>
      </w:r>
    </w:p>
    <w:tbl>
      <w:tblPr>
        <w:tblStyle w:val="af3"/>
        <w:tblW w:w="9629" w:type="dxa"/>
        <w:tblLayout w:type="fixed"/>
        <w:tblLook w:val="04A0" w:firstRow="1" w:lastRow="0" w:firstColumn="1" w:lastColumn="0" w:noHBand="0" w:noVBand="1"/>
      </w:tblPr>
      <w:tblGrid>
        <w:gridCol w:w="1358"/>
        <w:gridCol w:w="1337"/>
        <w:gridCol w:w="6934"/>
      </w:tblGrid>
      <w:tr w:rsidR="004A249F" w14:paraId="413DF75F" w14:textId="77777777">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tc>
          <w:tcPr>
            <w:tcW w:w="1358" w:type="dxa"/>
          </w:tcPr>
          <w:p w14:paraId="0147DA0C" w14:textId="77777777" w:rsidR="004A249F" w:rsidRDefault="00711F93">
            <w:ins w:id="14" w:author="OPPO (Qianxi)" w:date="2020-08-18T11:42:00Z">
              <w:r>
                <w:rPr>
                  <w:rFonts w:hint="eastAsia"/>
                </w:rPr>
                <w:t>O</w:t>
              </w:r>
              <w:r>
                <w:t>PPO</w:t>
              </w:r>
            </w:ins>
          </w:p>
        </w:tc>
        <w:tc>
          <w:tcPr>
            <w:tcW w:w="1337" w:type="dxa"/>
          </w:tcPr>
          <w:p w14:paraId="3C84AC5E" w14:textId="77777777" w:rsidR="004A249F" w:rsidRDefault="00711F93">
            <w:ins w:id="15" w:author="OPPO (Qianxi)" w:date="2020-08-18T11:45:00Z">
              <w:r>
                <w:rPr>
                  <w:rFonts w:hint="eastAsia"/>
                </w:rPr>
                <w:t>S</w:t>
              </w:r>
              <w:r>
                <w:t>ee comment</w:t>
              </w:r>
            </w:ins>
          </w:p>
        </w:tc>
        <w:tc>
          <w:tcPr>
            <w:tcW w:w="6934" w:type="dxa"/>
          </w:tcPr>
          <w:p w14:paraId="48D559DB" w14:textId="77777777" w:rsidR="004A249F" w:rsidRDefault="00711F93">
            <w:pPr>
              <w:rPr>
                <w:ins w:id="16" w:author="OPPO (Qianxi)" w:date="2020-08-18T11:44:00Z"/>
              </w:rPr>
            </w:pPr>
            <w:ins w:id="17" w:author="OPPO (Qianxi)" w:date="2020-08-18T11:42:00Z">
              <w:r>
                <w:t xml:space="preserve">we do </w:t>
              </w:r>
            </w:ins>
            <w:ins w:id="18" w:author="OPPO (Qianxi)" w:date="2020-08-18T11:43:00Z">
              <w:r>
                <w:t>not think one has to care the serving-gNB of remote UE since our preference is not considering remote UE has a simultaneous active Uu connection, but just the relayed connection is a</w:t>
              </w:r>
            </w:ins>
            <w:ins w:id="19" w:author="OPPO (Qianxi)" w:date="2020-08-18T11:44:00Z">
              <w:r>
                <w:t>ctive.</w:t>
              </w:r>
            </w:ins>
          </w:p>
          <w:p w14:paraId="3BE50558" w14:textId="77777777" w:rsidR="00711F93" w:rsidRDefault="00711F93">
            <w:pPr>
              <w:rPr>
                <w:ins w:id="20" w:author="OPPO (Qianxi)" w:date="2020-08-18T11:44:00Z"/>
              </w:rPr>
            </w:pPr>
          </w:p>
          <w:p w14:paraId="5C0AD231" w14:textId="77777777" w:rsidR="00711F93" w:rsidRDefault="00711F93">
            <w:ins w:id="21" w:author="OPPO (Qianxi)" w:date="2020-08-18T11:44:00Z">
              <w:r>
                <w:rPr>
                  <w:rFonts w:hint="eastAsia"/>
                </w:rPr>
                <w:t>T</w:t>
              </w:r>
              <w:r>
                <w:t>herefore, regardless of the remote UE geo-location (in the coverage of a same /different cell or not), it connected to network via the relay UE, so located at the same cell from CN perspective</w:t>
              </w:r>
            </w:ins>
            <w:ins w:id="22" w:author="OPPO (Qianxi)" w:date="2020-08-18T11:45:00Z">
              <w:r>
                <w:t>.</w:t>
              </w:r>
            </w:ins>
          </w:p>
        </w:tc>
      </w:tr>
      <w:tr w:rsidR="004A249F" w14:paraId="4DDA7C66" w14:textId="77777777">
        <w:tc>
          <w:tcPr>
            <w:tcW w:w="1358" w:type="dxa"/>
          </w:tcPr>
          <w:p w14:paraId="5FB49AF9" w14:textId="77777777" w:rsidR="004A249F" w:rsidRDefault="004A249F"/>
        </w:tc>
        <w:tc>
          <w:tcPr>
            <w:tcW w:w="1337" w:type="dxa"/>
          </w:tcPr>
          <w:p w14:paraId="2EAA3254" w14:textId="77777777" w:rsidR="004A249F" w:rsidRDefault="004A249F"/>
        </w:tc>
        <w:tc>
          <w:tcPr>
            <w:tcW w:w="6934" w:type="dxa"/>
          </w:tcPr>
          <w:p w14:paraId="52597B42" w14:textId="77777777" w:rsidR="004A249F" w:rsidRDefault="004A249F"/>
        </w:tc>
      </w:tr>
      <w:tr w:rsidR="004A249F" w14:paraId="0EBE3915" w14:textId="77777777">
        <w:tc>
          <w:tcPr>
            <w:tcW w:w="1358" w:type="dxa"/>
          </w:tcPr>
          <w:p w14:paraId="51E344B2" w14:textId="77777777" w:rsidR="004A249F" w:rsidRDefault="004A249F"/>
        </w:tc>
        <w:tc>
          <w:tcPr>
            <w:tcW w:w="1337" w:type="dxa"/>
          </w:tcPr>
          <w:p w14:paraId="16CF533B" w14:textId="77777777" w:rsidR="004A249F" w:rsidRDefault="004A249F"/>
        </w:tc>
        <w:tc>
          <w:tcPr>
            <w:tcW w:w="6934" w:type="dxa"/>
          </w:tcPr>
          <w:p w14:paraId="2AB8CDDC" w14:textId="77777777" w:rsidR="004A249F" w:rsidRDefault="004A249F"/>
        </w:tc>
      </w:tr>
    </w:tbl>
    <w:p w14:paraId="32A08B09" w14:textId="77777777" w:rsidR="000274DF" w:rsidRDefault="000274DF" w:rsidP="000274DF">
      <w:pPr>
        <w:rPr>
          <w:b/>
        </w:rPr>
      </w:pPr>
    </w:p>
    <w:p w14:paraId="540298C8" w14:textId="77777777" w:rsidR="000274DF" w:rsidRDefault="000274DF" w:rsidP="000274DF">
      <w:pPr>
        <w:pStyle w:val="2"/>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w:t>
      </w:r>
      <w:proofErr w:type="spellStart"/>
      <w:r w:rsidR="008B0EE2">
        <w:t>sidelink</w:t>
      </w:r>
      <w:proofErr w:type="spellEnd"/>
      <w:r w:rsidR="008B0EE2">
        <w:t xml:space="preserve">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rsidP="008B0EE2">
      <w:pPr>
        <w:pStyle w:val="af9"/>
        <w:numPr>
          <w:ilvl w:val="0"/>
          <w:numId w:val="23"/>
        </w:numPr>
        <w:rPr>
          <w:b/>
        </w:rPr>
      </w:pPr>
      <w:r>
        <w:rPr>
          <w:b/>
        </w:rPr>
        <w:t>All UEs (Source, Relay, Target) in coverage</w:t>
      </w:r>
    </w:p>
    <w:p w14:paraId="7D54B7D6" w14:textId="77777777" w:rsidR="008B0EE2" w:rsidRDefault="008B0EE2" w:rsidP="008B0EE2">
      <w:pPr>
        <w:pStyle w:val="af9"/>
        <w:numPr>
          <w:ilvl w:val="0"/>
          <w:numId w:val="23"/>
        </w:numPr>
        <w:rPr>
          <w:b/>
        </w:rPr>
      </w:pPr>
      <w:r>
        <w:rPr>
          <w:b/>
        </w:rPr>
        <w:lastRenderedPageBreak/>
        <w:t>All UEs (Source, Relay, Target) out of coverage</w:t>
      </w:r>
    </w:p>
    <w:p w14:paraId="361D8AD9" w14:textId="77777777" w:rsidR="00952802" w:rsidRPr="00461C0F" w:rsidRDefault="00952802" w:rsidP="008B0EE2">
      <w:pPr>
        <w:pStyle w:val="af9"/>
        <w:numPr>
          <w:ilvl w:val="0"/>
          <w:numId w:val="23"/>
        </w:numPr>
        <w:rPr>
          <w:b/>
        </w:rPr>
      </w:pPr>
      <w:r>
        <w:rPr>
          <w:b/>
        </w:rPr>
        <w:t>Partial coverage: At least one of the UE(s) in coverage, and the others out of coverage</w:t>
      </w:r>
    </w:p>
    <w:tbl>
      <w:tblPr>
        <w:tblStyle w:val="af3"/>
        <w:tblW w:w="9629" w:type="dxa"/>
        <w:tblLayout w:type="fixed"/>
        <w:tblLook w:val="04A0" w:firstRow="1" w:lastRow="0" w:firstColumn="1" w:lastColumn="0" w:noHBand="0" w:noVBand="1"/>
      </w:tblPr>
      <w:tblGrid>
        <w:gridCol w:w="1358"/>
        <w:gridCol w:w="1337"/>
        <w:gridCol w:w="6934"/>
      </w:tblGrid>
      <w:tr w:rsidR="00952802" w14:paraId="431E8037" w14:textId="77777777" w:rsidTr="00FC6297">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FC6297">
        <w:tc>
          <w:tcPr>
            <w:tcW w:w="1358" w:type="dxa"/>
          </w:tcPr>
          <w:p w14:paraId="04298EE8" w14:textId="77777777" w:rsidR="00952802" w:rsidRDefault="00711F93" w:rsidP="00FC6297">
            <w:ins w:id="23" w:author="OPPO (Qianxi)" w:date="2020-08-18T11:45:00Z">
              <w:r>
                <w:rPr>
                  <w:rFonts w:hint="eastAsia"/>
                </w:rPr>
                <w:t>O</w:t>
              </w:r>
              <w:r>
                <w:t>PPO</w:t>
              </w:r>
            </w:ins>
          </w:p>
        </w:tc>
        <w:tc>
          <w:tcPr>
            <w:tcW w:w="1337" w:type="dxa"/>
          </w:tcPr>
          <w:p w14:paraId="495C145A" w14:textId="77777777" w:rsidR="00952802" w:rsidRDefault="00711F93" w:rsidP="00FC6297">
            <w:ins w:id="24" w:author="OPPO (Qianxi)" w:date="2020-08-18T11:45:00Z">
              <w:r>
                <w:t>See comment</w:t>
              </w:r>
            </w:ins>
          </w:p>
        </w:tc>
        <w:tc>
          <w:tcPr>
            <w:tcW w:w="6934" w:type="dxa"/>
          </w:tcPr>
          <w:p w14:paraId="6C8591C4" w14:textId="77777777" w:rsidR="00952802" w:rsidRDefault="00711F93" w:rsidP="00FC6297">
            <w:ins w:id="25" w:author="OPPO (Qianxi)" w:date="2020-08-18T11:45:00Z">
              <w:r>
                <w:rPr>
                  <w:rFonts w:hint="eastAsia"/>
                </w:rPr>
                <w:t>S</w:t>
              </w:r>
              <w:r>
                <w:t xml:space="preserve">ince our preference is </w:t>
              </w:r>
            </w:ins>
            <w:ins w:id="26" w:author="OPPO (Qianxi)" w:date="2020-08-18T11:46:00Z">
              <w:r>
                <w:t>there is no need for UE-to-UE relay to be visible to RAN, there is no need to care the coverage status of Ues in a U2U relay connection.</w:t>
              </w:r>
            </w:ins>
          </w:p>
        </w:tc>
      </w:tr>
      <w:tr w:rsidR="00952802" w14:paraId="31365DFD" w14:textId="77777777" w:rsidTr="00FC6297">
        <w:tc>
          <w:tcPr>
            <w:tcW w:w="1358" w:type="dxa"/>
          </w:tcPr>
          <w:p w14:paraId="40DAA24F" w14:textId="77777777" w:rsidR="00952802" w:rsidRDefault="00952802" w:rsidP="00FC6297"/>
        </w:tc>
        <w:tc>
          <w:tcPr>
            <w:tcW w:w="1337" w:type="dxa"/>
          </w:tcPr>
          <w:p w14:paraId="1E91806D" w14:textId="77777777" w:rsidR="00952802" w:rsidRDefault="00952802" w:rsidP="00FC6297"/>
        </w:tc>
        <w:tc>
          <w:tcPr>
            <w:tcW w:w="6934" w:type="dxa"/>
          </w:tcPr>
          <w:p w14:paraId="4EF89343" w14:textId="77777777" w:rsidR="00952802" w:rsidRDefault="00952802" w:rsidP="00FC6297"/>
        </w:tc>
      </w:tr>
      <w:tr w:rsidR="00952802" w14:paraId="725A5ADE" w14:textId="77777777" w:rsidTr="00FC6297">
        <w:tc>
          <w:tcPr>
            <w:tcW w:w="1358" w:type="dxa"/>
          </w:tcPr>
          <w:p w14:paraId="0DC074ED" w14:textId="77777777" w:rsidR="00952802" w:rsidRDefault="00952802" w:rsidP="00FC6297"/>
        </w:tc>
        <w:tc>
          <w:tcPr>
            <w:tcW w:w="1337" w:type="dxa"/>
          </w:tcPr>
          <w:p w14:paraId="2B525C8D" w14:textId="77777777" w:rsidR="00952802" w:rsidRDefault="00952802" w:rsidP="00FC6297"/>
        </w:tc>
        <w:tc>
          <w:tcPr>
            <w:tcW w:w="6934" w:type="dxa"/>
          </w:tcPr>
          <w:p w14:paraId="11B54665" w14:textId="77777777" w:rsidR="00952802" w:rsidRDefault="00952802" w:rsidP="00FC6297"/>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af3"/>
        <w:tblW w:w="9629" w:type="dxa"/>
        <w:tblLayout w:type="fixed"/>
        <w:tblLook w:val="04A0" w:firstRow="1" w:lastRow="0" w:firstColumn="1" w:lastColumn="0" w:noHBand="0" w:noVBand="1"/>
      </w:tblPr>
      <w:tblGrid>
        <w:gridCol w:w="1358"/>
        <w:gridCol w:w="1337"/>
        <w:gridCol w:w="6934"/>
      </w:tblGrid>
      <w:tr w:rsidR="00952802" w14:paraId="108DE69E" w14:textId="77777777" w:rsidTr="00FC6297">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FC6297">
        <w:tc>
          <w:tcPr>
            <w:tcW w:w="1358" w:type="dxa"/>
          </w:tcPr>
          <w:p w14:paraId="2ED4F89E" w14:textId="77777777" w:rsidR="00952802" w:rsidRDefault="00711F93" w:rsidP="00FC6297">
            <w:ins w:id="27"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28" w:author="OPPO (Qianxi)" w:date="2020-08-18T11:47:00Z">
              <w:r>
                <w:t>See reply to Q6.</w:t>
              </w:r>
            </w:ins>
          </w:p>
        </w:tc>
      </w:tr>
      <w:tr w:rsidR="00952802" w14:paraId="5514B5C9" w14:textId="77777777" w:rsidTr="00FC6297">
        <w:tc>
          <w:tcPr>
            <w:tcW w:w="1358" w:type="dxa"/>
          </w:tcPr>
          <w:p w14:paraId="31F4D18B" w14:textId="77777777" w:rsidR="00952802" w:rsidRDefault="00952802" w:rsidP="00FC6297"/>
        </w:tc>
        <w:tc>
          <w:tcPr>
            <w:tcW w:w="1337" w:type="dxa"/>
          </w:tcPr>
          <w:p w14:paraId="18179438" w14:textId="77777777" w:rsidR="00952802" w:rsidRDefault="00952802" w:rsidP="00FC6297"/>
        </w:tc>
        <w:tc>
          <w:tcPr>
            <w:tcW w:w="6934" w:type="dxa"/>
          </w:tcPr>
          <w:p w14:paraId="5B9DF033" w14:textId="77777777" w:rsidR="00952802" w:rsidRDefault="00952802" w:rsidP="00FC6297"/>
        </w:tc>
      </w:tr>
      <w:tr w:rsidR="00952802" w14:paraId="4351C50C" w14:textId="77777777" w:rsidTr="00FC6297">
        <w:tc>
          <w:tcPr>
            <w:tcW w:w="1358" w:type="dxa"/>
          </w:tcPr>
          <w:p w14:paraId="168EB105" w14:textId="77777777" w:rsidR="00952802" w:rsidRDefault="00952802" w:rsidP="00FC6297"/>
        </w:tc>
        <w:tc>
          <w:tcPr>
            <w:tcW w:w="1337" w:type="dxa"/>
          </w:tcPr>
          <w:p w14:paraId="7B29CDDA" w14:textId="77777777" w:rsidR="00952802" w:rsidRDefault="00952802" w:rsidP="00FC6297"/>
        </w:tc>
        <w:tc>
          <w:tcPr>
            <w:tcW w:w="6934" w:type="dxa"/>
          </w:tcPr>
          <w:p w14:paraId="0DCB1783" w14:textId="77777777" w:rsidR="00952802" w:rsidRDefault="00952802" w:rsidP="00FC6297"/>
        </w:tc>
      </w:tr>
    </w:tbl>
    <w:p w14:paraId="330129A3" w14:textId="77777777" w:rsidR="00952802" w:rsidRDefault="00952802"/>
    <w:p w14:paraId="4EA7289B" w14:textId="77777777" w:rsidR="00952802" w:rsidRDefault="00952802">
      <w:r>
        <w:t xml:space="preserve">Similar to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14:paraId="7DCDACB4" w14:textId="77777777" w:rsidR="00952802" w:rsidRDefault="00952802" w:rsidP="00952802">
      <w:pPr>
        <w:rPr>
          <w:b/>
        </w:rPr>
      </w:pPr>
      <w:r>
        <w:rPr>
          <w:b/>
        </w:rPr>
        <w:t>Question 8: Should</w:t>
      </w:r>
      <w:r w:rsidR="008C7E6E">
        <w:rPr>
          <w:b/>
        </w:rPr>
        <w:t xml:space="preserve"> the UE to UE relay scenarios allow different UEs (source, relay, target) to be </w:t>
      </w:r>
      <w:r w:rsidR="00492EAA">
        <w:rPr>
          <w:b/>
        </w:rPr>
        <w:t xml:space="preserve">in </w:t>
      </w:r>
      <w:r w:rsidR="008C7E6E">
        <w:rPr>
          <w:b/>
        </w:rPr>
        <w:t xml:space="preserve">coverage of different </w:t>
      </w:r>
      <w:proofErr w:type="spellStart"/>
      <w:r w:rsidR="008C7E6E">
        <w:rPr>
          <w:b/>
        </w:rPr>
        <w:t>gNB</w:t>
      </w:r>
      <w:proofErr w:type="spellEnd"/>
      <w:r w:rsidR="008C7E6E">
        <w:rPr>
          <w:b/>
        </w:rPr>
        <w:t>(s)/ng-</w:t>
      </w:r>
      <w:proofErr w:type="spellStart"/>
      <w:r w:rsidR="008C7E6E">
        <w:rPr>
          <w:b/>
        </w:rPr>
        <w:t>eNB</w:t>
      </w:r>
      <w:proofErr w:type="spellEnd"/>
      <w:r w:rsidR="008C7E6E">
        <w:rPr>
          <w:b/>
        </w:rPr>
        <w:t xml:space="preserve">(s)? </w:t>
      </w:r>
    </w:p>
    <w:tbl>
      <w:tblPr>
        <w:tblStyle w:val="af3"/>
        <w:tblW w:w="9629" w:type="dxa"/>
        <w:tblLayout w:type="fixed"/>
        <w:tblLook w:val="04A0" w:firstRow="1" w:lastRow="0" w:firstColumn="1" w:lastColumn="0" w:noHBand="0" w:noVBand="1"/>
      </w:tblPr>
      <w:tblGrid>
        <w:gridCol w:w="1358"/>
        <w:gridCol w:w="1337"/>
        <w:gridCol w:w="6934"/>
      </w:tblGrid>
      <w:tr w:rsidR="00952802" w14:paraId="5DE46A29" w14:textId="77777777" w:rsidTr="00FC6297">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FC6297">
        <w:tc>
          <w:tcPr>
            <w:tcW w:w="1358" w:type="dxa"/>
          </w:tcPr>
          <w:p w14:paraId="1EC97EB6" w14:textId="77777777" w:rsidR="00952802" w:rsidRDefault="00711F93" w:rsidP="00FC6297">
            <w:ins w:id="29"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30" w:author="OPPO (Qianxi)" w:date="2020-08-18T11:47:00Z">
              <w:r>
                <w:t>See reply to Q6.</w:t>
              </w:r>
            </w:ins>
          </w:p>
        </w:tc>
      </w:tr>
      <w:tr w:rsidR="00952802" w14:paraId="1E8A840E" w14:textId="77777777" w:rsidTr="00FC6297">
        <w:tc>
          <w:tcPr>
            <w:tcW w:w="1358" w:type="dxa"/>
          </w:tcPr>
          <w:p w14:paraId="382B5538" w14:textId="77777777" w:rsidR="00952802" w:rsidRDefault="00952802" w:rsidP="00FC6297"/>
        </w:tc>
        <w:tc>
          <w:tcPr>
            <w:tcW w:w="1337" w:type="dxa"/>
          </w:tcPr>
          <w:p w14:paraId="71712493" w14:textId="77777777" w:rsidR="00952802" w:rsidRDefault="00952802" w:rsidP="00FC6297"/>
        </w:tc>
        <w:tc>
          <w:tcPr>
            <w:tcW w:w="6934" w:type="dxa"/>
          </w:tcPr>
          <w:p w14:paraId="1C951670" w14:textId="77777777" w:rsidR="00952802" w:rsidRDefault="00952802" w:rsidP="00FC6297"/>
        </w:tc>
      </w:tr>
      <w:tr w:rsidR="00952802" w14:paraId="7BB7FDB1" w14:textId="77777777" w:rsidTr="00FC6297">
        <w:tc>
          <w:tcPr>
            <w:tcW w:w="1358" w:type="dxa"/>
          </w:tcPr>
          <w:p w14:paraId="42F8DDDC" w14:textId="77777777" w:rsidR="00952802" w:rsidRDefault="00952802" w:rsidP="00FC6297"/>
        </w:tc>
        <w:tc>
          <w:tcPr>
            <w:tcW w:w="1337" w:type="dxa"/>
          </w:tcPr>
          <w:p w14:paraId="6064136B" w14:textId="77777777" w:rsidR="00952802" w:rsidRDefault="00952802" w:rsidP="00FC6297"/>
        </w:tc>
        <w:tc>
          <w:tcPr>
            <w:tcW w:w="6934" w:type="dxa"/>
          </w:tcPr>
          <w:p w14:paraId="7A49C92F" w14:textId="77777777" w:rsidR="00952802" w:rsidRDefault="00952802" w:rsidP="00FC6297"/>
        </w:tc>
      </w:tr>
    </w:tbl>
    <w:p w14:paraId="5C8C659C" w14:textId="77777777" w:rsidR="008C7E6E" w:rsidRDefault="008C7E6E"/>
    <w:p w14:paraId="11230AAF" w14:textId="77777777" w:rsidR="008C7E6E" w:rsidRDefault="008C7E6E" w:rsidP="008C7E6E">
      <w:pPr>
        <w:pStyle w:val="2"/>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af3"/>
        <w:tblW w:w="9629" w:type="dxa"/>
        <w:tblLayout w:type="fixed"/>
        <w:tblLook w:val="04A0" w:firstRow="1" w:lastRow="0" w:firstColumn="1" w:lastColumn="0" w:noHBand="0" w:noVBand="1"/>
      </w:tblPr>
      <w:tblGrid>
        <w:gridCol w:w="1358"/>
        <w:gridCol w:w="1337"/>
        <w:gridCol w:w="6934"/>
      </w:tblGrid>
      <w:tr w:rsidR="008D1CC6" w14:paraId="785DB84A" w14:textId="77777777" w:rsidTr="00FC6297">
        <w:tc>
          <w:tcPr>
            <w:tcW w:w="1358" w:type="dxa"/>
            <w:shd w:val="clear" w:color="auto" w:fill="DEEAF6" w:themeFill="accent1" w:themeFillTint="33"/>
          </w:tcPr>
          <w:p w14:paraId="10D58183"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69D64326"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FC6297">
        <w:tc>
          <w:tcPr>
            <w:tcW w:w="1358" w:type="dxa"/>
          </w:tcPr>
          <w:p w14:paraId="3E73EC2A" w14:textId="77777777" w:rsidR="008D1CC6" w:rsidRDefault="00711F93" w:rsidP="00FC6297">
            <w:ins w:id="31" w:author="OPPO (Qianxi)" w:date="2020-08-18T11:47:00Z">
              <w:r>
                <w:rPr>
                  <w:rFonts w:hint="eastAsia"/>
                </w:rPr>
                <w:t>O</w:t>
              </w:r>
              <w:r>
                <w:t>PPO</w:t>
              </w:r>
            </w:ins>
          </w:p>
        </w:tc>
        <w:tc>
          <w:tcPr>
            <w:tcW w:w="1337" w:type="dxa"/>
          </w:tcPr>
          <w:p w14:paraId="0037D5B6" w14:textId="77777777" w:rsidR="008D1CC6" w:rsidRDefault="008D1CC6" w:rsidP="00FC6297"/>
        </w:tc>
        <w:tc>
          <w:tcPr>
            <w:tcW w:w="6934" w:type="dxa"/>
          </w:tcPr>
          <w:p w14:paraId="790E6169" w14:textId="77777777" w:rsidR="008D1CC6" w:rsidRDefault="00711F93" w:rsidP="00FC6297">
            <w:ins w:id="32" w:author="OPPO (Qianxi)" w:date="2020-08-18T11:47:00Z">
              <w:r>
                <w:t>The only e</w:t>
              </w:r>
            </w:ins>
            <w:ins w:id="33" w:author="OPPO (Qianxi)" w:date="2020-08-18T11:48:00Z">
              <w:r>
                <w:t>xceptional case would be for system information delivery, where at least the MIB/SIB1 related part can be forwarded to remote UE in the proximity before PC5 connection being establish</w:t>
              </w:r>
            </w:ins>
            <w:ins w:id="34" w:author="OPPO (Qianxi)" w:date="2020-08-18T11:49:00Z">
              <w:r>
                <w:t>ed.</w:t>
              </w:r>
            </w:ins>
          </w:p>
        </w:tc>
      </w:tr>
      <w:tr w:rsidR="008D1CC6" w14:paraId="5E5FB358" w14:textId="77777777" w:rsidTr="00FC6297">
        <w:tc>
          <w:tcPr>
            <w:tcW w:w="1358" w:type="dxa"/>
          </w:tcPr>
          <w:p w14:paraId="3D6B98BB" w14:textId="77777777" w:rsidR="008D1CC6" w:rsidRDefault="008D1CC6" w:rsidP="00FC6297"/>
        </w:tc>
        <w:tc>
          <w:tcPr>
            <w:tcW w:w="1337" w:type="dxa"/>
          </w:tcPr>
          <w:p w14:paraId="63CF0A0F" w14:textId="77777777" w:rsidR="008D1CC6" w:rsidRDefault="008D1CC6" w:rsidP="00FC6297"/>
        </w:tc>
        <w:tc>
          <w:tcPr>
            <w:tcW w:w="6934" w:type="dxa"/>
          </w:tcPr>
          <w:p w14:paraId="18C1D045" w14:textId="77777777" w:rsidR="008D1CC6" w:rsidRDefault="008D1CC6" w:rsidP="00FC6297"/>
        </w:tc>
      </w:tr>
      <w:tr w:rsidR="008D1CC6" w14:paraId="5465DE51" w14:textId="77777777" w:rsidTr="00FC6297">
        <w:tc>
          <w:tcPr>
            <w:tcW w:w="1358" w:type="dxa"/>
          </w:tcPr>
          <w:p w14:paraId="18700D5D" w14:textId="77777777" w:rsidR="008D1CC6" w:rsidRDefault="008D1CC6" w:rsidP="00FC6297"/>
        </w:tc>
        <w:tc>
          <w:tcPr>
            <w:tcW w:w="1337" w:type="dxa"/>
          </w:tcPr>
          <w:p w14:paraId="1DBD6CD3" w14:textId="77777777" w:rsidR="008D1CC6" w:rsidRDefault="008D1CC6" w:rsidP="00FC6297"/>
        </w:tc>
        <w:tc>
          <w:tcPr>
            <w:tcW w:w="6934" w:type="dxa"/>
          </w:tcPr>
          <w:p w14:paraId="07048B6F" w14:textId="77777777" w:rsidR="008D1CC6" w:rsidRDefault="008D1CC6" w:rsidP="00FC6297"/>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D1CC6" w:rsidP="008D1CC6">
      <w:pPr>
        <w:pStyle w:val="TH"/>
      </w:pPr>
      <w:r w:rsidRPr="00104EE3">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35pt;height:461.4pt" o:ole="">
            <v:imagedata r:id="rId13" o:title=""/>
          </v:shape>
          <o:OLEObject Type="Embed" ProgID="Visio.Drawing.11" ShapeID="_x0000_i1025" DrawAspect="Content" ObjectID="_1659273028"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af3"/>
        <w:tblW w:w="9629" w:type="dxa"/>
        <w:tblLayout w:type="fixed"/>
        <w:tblLook w:val="04A0" w:firstRow="1" w:lastRow="0" w:firstColumn="1" w:lastColumn="0" w:noHBand="0" w:noVBand="1"/>
      </w:tblPr>
      <w:tblGrid>
        <w:gridCol w:w="1358"/>
        <w:gridCol w:w="1337"/>
        <w:gridCol w:w="6934"/>
      </w:tblGrid>
      <w:tr w:rsidR="008D1CC6" w14:paraId="6F1B7FF2" w14:textId="77777777" w:rsidTr="00FC6297">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FC6297">
        <w:tc>
          <w:tcPr>
            <w:tcW w:w="1358" w:type="dxa"/>
          </w:tcPr>
          <w:p w14:paraId="0D08598F" w14:textId="77777777" w:rsidR="008D1CC6" w:rsidRDefault="008F02A4" w:rsidP="00FC6297">
            <w:ins w:id="35"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Default="008F02A4" w:rsidP="00FC6297">
            <w:ins w:id="36" w:author="OPPO (Qianxi)" w:date="2020-08-18T11:50:00Z">
              <w:r>
                <w:t>As replied to Q</w:t>
              </w:r>
            </w:ins>
            <w:ins w:id="37" w:author="OPPO (Qianxi)" w:date="2020-08-18T11:51:00Z">
              <w:r>
                <w:t>9, the no-connection case is OK if the intention is to study the SI-delivery. Otherwise, it is just a temporary stage b</w:t>
              </w:r>
            </w:ins>
            <w:ins w:id="38" w:author="OPPO (Qianxi)" w:date="2020-08-18T11:52:00Z">
              <w:r>
                <w:t>efore/after connection establishment/release, and there is no key issue to address from it.</w:t>
              </w:r>
            </w:ins>
          </w:p>
        </w:tc>
      </w:tr>
      <w:tr w:rsidR="008D1CC6" w14:paraId="44872218" w14:textId="77777777" w:rsidTr="00FC6297">
        <w:tc>
          <w:tcPr>
            <w:tcW w:w="1358" w:type="dxa"/>
          </w:tcPr>
          <w:p w14:paraId="3F4DEACF" w14:textId="77777777" w:rsidR="008D1CC6" w:rsidRDefault="008D1CC6" w:rsidP="00FC6297"/>
        </w:tc>
        <w:tc>
          <w:tcPr>
            <w:tcW w:w="1337" w:type="dxa"/>
          </w:tcPr>
          <w:p w14:paraId="2B35D474" w14:textId="77777777" w:rsidR="008D1CC6" w:rsidRDefault="008D1CC6" w:rsidP="00FC6297"/>
        </w:tc>
        <w:tc>
          <w:tcPr>
            <w:tcW w:w="6934" w:type="dxa"/>
          </w:tcPr>
          <w:p w14:paraId="4B242408" w14:textId="77777777" w:rsidR="008D1CC6" w:rsidRDefault="008D1CC6" w:rsidP="00FC6297"/>
        </w:tc>
      </w:tr>
      <w:tr w:rsidR="008D1CC6" w14:paraId="47820846" w14:textId="77777777" w:rsidTr="00FC6297">
        <w:tc>
          <w:tcPr>
            <w:tcW w:w="1358" w:type="dxa"/>
          </w:tcPr>
          <w:p w14:paraId="0F33CEBC" w14:textId="77777777" w:rsidR="008D1CC6" w:rsidRDefault="008D1CC6" w:rsidP="00FC6297"/>
        </w:tc>
        <w:tc>
          <w:tcPr>
            <w:tcW w:w="1337" w:type="dxa"/>
          </w:tcPr>
          <w:p w14:paraId="518EB7DF" w14:textId="77777777" w:rsidR="008D1CC6" w:rsidRDefault="008D1CC6" w:rsidP="00FC6297"/>
        </w:tc>
        <w:tc>
          <w:tcPr>
            <w:tcW w:w="6934" w:type="dxa"/>
          </w:tcPr>
          <w:p w14:paraId="6B30BAFA" w14:textId="77777777" w:rsidR="008D1CC6" w:rsidRDefault="008D1CC6" w:rsidP="00FC6297"/>
        </w:tc>
      </w:tr>
    </w:tbl>
    <w:p w14:paraId="62843E38" w14:textId="77777777" w:rsidR="008D1CC6"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lastRenderedPageBreak/>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A20F53" w14:paraId="60F402B6" w14:textId="77777777" w:rsidTr="00FC6297">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C6297">
        <w:tc>
          <w:tcPr>
            <w:tcW w:w="1358" w:type="dxa"/>
          </w:tcPr>
          <w:p w14:paraId="0C18DF0E" w14:textId="77777777" w:rsidR="00A20F53" w:rsidRDefault="008F02A4" w:rsidP="00FC6297">
            <w:ins w:id="39" w:author="OPPO (Qianxi)" w:date="2020-08-18T11:52:00Z">
              <w:r>
                <w:rPr>
                  <w:rFonts w:hint="eastAsia"/>
                </w:rPr>
                <w:t>O</w:t>
              </w:r>
              <w:r>
                <w:t>PPO</w:t>
              </w:r>
            </w:ins>
          </w:p>
        </w:tc>
        <w:tc>
          <w:tcPr>
            <w:tcW w:w="1337" w:type="dxa"/>
          </w:tcPr>
          <w:p w14:paraId="3131D4E2" w14:textId="77777777" w:rsidR="00A20F53" w:rsidRDefault="008F02A4" w:rsidP="00FC6297">
            <w:ins w:id="40" w:author="OPPO (Qianxi)" w:date="2020-08-18T11:53:00Z">
              <w:r>
                <w:rPr>
                  <w:rFonts w:hint="eastAsia"/>
                </w:rPr>
                <w:t>N</w:t>
              </w:r>
              <w:r>
                <w:t>o</w:t>
              </w:r>
            </w:ins>
          </w:p>
        </w:tc>
        <w:tc>
          <w:tcPr>
            <w:tcW w:w="6934" w:type="dxa"/>
          </w:tcPr>
          <w:p w14:paraId="5FC0AFCD" w14:textId="4BE2B04B" w:rsidR="00A20F53" w:rsidRDefault="008F02A4" w:rsidP="00FC6297">
            <w:ins w:id="41" w:author="OPPO (Qianxi)" w:date="2020-08-18T11:52:00Z">
              <w:r>
                <w:t>Without the related isuse of SI-delivery as repli</w:t>
              </w:r>
            </w:ins>
            <w:ins w:id="42" w:author="OPPO (Qianxi)" w:date="2020-08-18T11:53:00Z">
              <w:r>
                <w:t>ed to Q9, we do not need to address the scenario where there is no connection between Ues, i.e., it is just a temporary stage before/after connection establishment/release, and there is no key issue to address from it.</w:t>
              </w:r>
            </w:ins>
          </w:p>
        </w:tc>
      </w:tr>
      <w:tr w:rsidR="00A20F53" w14:paraId="192FE20A" w14:textId="77777777" w:rsidTr="00FC6297">
        <w:tc>
          <w:tcPr>
            <w:tcW w:w="1358" w:type="dxa"/>
          </w:tcPr>
          <w:p w14:paraId="742907CE" w14:textId="77777777" w:rsidR="00A20F53" w:rsidRDefault="00A20F53" w:rsidP="00FC6297"/>
        </w:tc>
        <w:tc>
          <w:tcPr>
            <w:tcW w:w="1337" w:type="dxa"/>
          </w:tcPr>
          <w:p w14:paraId="651D6E88" w14:textId="77777777" w:rsidR="00A20F53" w:rsidRDefault="00A20F53" w:rsidP="00FC6297"/>
        </w:tc>
        <w:tc>
          <w:tcPr>
            <w:tcW w:w="6934" w:type="dxa"/>
          </w:tcPr>
          <w:p w14:paraId="35264B9F" w14:textId="77777777" w:rsidR="00A20F53" w:rsidRDefault="00A20F53" w:rsidP="00FC6297"/>
        </w:tc>
      </w:tr>
      <w:tr w:rsidR="00A20F53" w14:paraId="224FCF66" w14:textId="77777777" w:rsidTr="00FC6297">
        <w:tc>
          <w:tcPr>
            <w:tcW w:w="1358" w:type="dxa"/>
          </w:tcPr>
          <w:p w14:paraId="5CFF53DA" w14:textId="77777777" w:rsidR="00A20F53" w:rsidRDefault="00A20F53" w:rsidP="00FC6297"/>
        </w:tc>
        <w:tc>
          <w:tcPr>
            <w:tcW w:w="1337" w:type="dxa"/>
          </w:tcPr>
          <w:p w14:paraId="4A40B134" w14:textId="77777777" w:rsidR="00A20F53" w:rsidRDefault="00A20F53" w:rsidP="00FC6297"/>
        </w:tc>
        <w:tc>
          <w:tcPr>
            <w:tcW w:w="6934" w:type="dxa"/>
          </w:tcPr>
          <w:p w14:paraId="2EDAFE05" w14:textId="77777777" w:rsidR="00A20F53" w:rsidRDefault="00A20F53" w:rsidP="00FC6297"/>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w:t>
      </w:r>
      <w:proofErr w:type="spellStart"/>
      <w:r w:rsidR="00D8442F">
        <w:t>sidelink</w:t>
      </w:r>
      <w:proofErr w:type="spellEnd"/>
      <w:r w:rsidR="00D8442F">
        <w:t xml:space="preserve">, MR-DC is down-prioritized in that the UE operating in </w:t>
      </w:r>
      <w:proofErr w:type="spellStart"/>
      <w:r w:rsidR="00D8442F">
        <w:t>sidelink</w:t>
      </w:r>
      <w:proofErr w:type="spellEnd"/>
      <w:r w:rsidR="00D8442F">
        <w:t xml:space="preserve">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proofErr w:type="spellStart"/>
      <w:r>
        <w:rPr>
          <w:b/>
        </w:rPr>
        <w:t>Uu</w:t>
      </w:r>
      <w:proofErr w:type="spellEnd"/>
      <w:r>
        <w:rPr>
          <w:b/>
        </w:rPr>
        <w:t xml:space="preserve"> via MR-DC is scheduled </w:t>
      </w:r>
      <w:r w:rsidR="00AE0D9D">
        <w:rPr>
          <w:b/>
        </w:rPr>
        <w:t xml:space="preserve">on </w:t>
      </w:r>
      <w:proofErr w:type="spellStart"/>
      <w:r w:rsidR="00AE0D9D">
        <w:rPr>
          <w:b/>
        </w:rPr>
        <w:t>sidelink</w:t>
      </w:r>
      <w:proofErr w:type="spellEnd"/>
      <w:r w:rsidR="00AE0D9D">
        <w:rPr>
          <w:b/>
        </w:rPr>
        <w:t xml:space="preserve"> only by the MN?</w:t>
      </w:r>
      <w:r w:rsidR="00492EAA">
        <w:rPr>
          <w:b/>
        </w:rPr>
        <w:t xml:space="preserve">  If not, explain why.</w:t>
      </w:r>
      <w:r>
        <w:rPr>
          <w:b/>
        </w:rPr>
        <w:t xml:space="preserve">    </w:t>
      </w:r>
    </w:p>
    <w:tbl>
      <w:tblPr>
        <w:tblStyle w:val="af3"/>
        <w:tblW w:w="9629" w:type="dxa"/>
        <w:tblLayout w:type="fixed"/>
        <w:tblLook w:val="04A0" w:firstRow="1" w:lastRow="0" w:firstColumn="1" w:lastColumn="0" w:noHBand="0" w:noVBand="1"/>
      </w:tblPr>
      <w:tblGrid>
        <w:gridCol w:w="1358"/>
        <w:gridCol w:w="1337"/>
        <w:gridCol w:w="6934"/>
      </w:tblGrid>
      <w:tr w:rsidR="00D8442F" w14:paraId="6F851A13" w14:textId="77777777" w:rsidTr="00FC6297">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FC6297">
        <w:tc>
          <w:tcPr>
            <w:tcW w:w="1358" w:type="dxa"/>
          </w:tcPr>
          <w:p w14:paraId="60463A52" w14:textId="77777777" w:rsidR="00D8442F" w:rsidRDefault="008F02A4" w:rsidP="00FC6297">
            <w:ins w:id="43"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Default="008F02A4" w:rsidP="00FC6297">
            <w:ins w:id="44" w:author="OPPO (Qianxi)" w:date="2020-08-18T11:53:00Z">
              <w:r>
                <w:t xml:space="preserve">According to </w:t>
              </w:r>
            </w:ins>
            <w:ins w:id="45" w:author="OPPO (Qianxi)" w:date="2020-08-18T15:57:00Z">
              <w:r w:rsidR="006E771B">
                <w:t xml:space="preserve">email discussion for R16 V2X capability in from RAN2#110 </w:t>
              </w:r>
              <w:r w:rsidR="00B10617">
                <w:t>(</w:t>
              </w:r>
              <w:r w:rsidR="006E771B">
                <w:t>[</w:t>
              </w:r>
            </w:ins>
            <w:ins w:id="46" w:author="OPPO (Qianxi)" w:date="2020-08-18T11:53:00Z">
              <w:r>
                <w:t>707</w:t>
              </w:r>
            </w:ins>
            <w:ins w:id="47" w:author="OPPO (Qianxi)" w:date="2020-08-18T15:57:00Z">
              <w:r w:rsidR="006E771B">
                <w:t>]</w:t>
              </w:r>
              <w:r w:rsidR="00B10617">
                <w:t>)</w:t>
              </w:r>
            </w:ins>
            <w:ins w:id="48" w:author="OPPO (Qianxi)" w:date="2020-08-18T11:53:00Z">
              <w:r>
                <w:t xml:space="preserve">, </w:t>
              </w:r>
            </w:ins>
            <w:ins w:id="49" w:author="OPPO (Qianxi)" w:date="2020-08-18T11:54:00Z">
              <w:r>
                <w:t xml:space="preserve">there are </w:t>
              </w:r>
            </w:ins>
            <w:ins w:id="50" w:author="OPPO (Qianxi)" w:date="2020-08-18T11:53:00Z">
              <w:r>
                <w:t xml:space="preserve">companies </w:t>
              </w:r>
            </w:ins>
            <w:ins w:id="51" w:author="OPPO (Qianxi)" w:date="2020-08-18T11:54:00Z">
              <w:r>
                <w:t>even tend to exclude the co-configuration of MR-DC and sidelink, so we suggest to focus on SA case only in the study to reduce the dimensions for L23 comparison.</w:t>
              </w:r>
            </w:ins>
          </w:p>
        </w:tc>
      </w:tr>
      <w:tr w:rsidR="00D8442F" w14:paraId="175B0C07" w14:textId="77777777" w:rsidTr="00FC6297">
        <w:tc>
          <w:tcPr>
            <w:tcW w:w="1358" w:type="dxa"/>
          </w:tcPr>
          <w:p w14:paraId="315F65C1" w14:textId="77777777" w:rsidR="00D8442F" w:rsidRDefault="00D8442F" w:rsidP="00FC6297"/>
        </w:tc>
        <w:tc>
          <w:tcPr>
            <w:tcW w:w="1337" w:type="dxa"/>
          </w:tcPr>
          <w:p w14:paraId="33CF698B" w14:textId="77777777" w:rsidR="00D8442F" w:rsidRDefault="00D8442F" w:rsidP="00FC6297"/>
        </w:tc>
        <w:tc>
          <w:tcPr>
            <w:tcW w:w="6934" w:type="dxa"/>
          </w:tcPr>
          <w:p w14:paraId="3710B776" w14:textId="77777777" w:rsidR="00D8442F" w:rsidRDefault="00D8442F" w:rsidP="00FC6297"/>
        </w:tc>
      </w:tr>
      <w:tr w:rsidR="00D8442F" w14:paraId="78FD8A7F" w14:textId="77777777" w:rsidTr="00FC6297">
        <w:tc>
          <w:tcPr>
            <w:tcW w:w="1358" w:type="dxa"/>
          </w:tcPr>
          <w:p w14:paraId="1AE91A13" w14:textId="77777777" w:rsidR="00D8442F" w:rsidRDefault="00D8442F" w:rsidP="00FC6297"/>
        </w:tc>
        <w:tc>
          <w:tcPr>
            <w:tcW w:w="1337" w:type="dxa"/>
          </w:tcPr>
          <w:p w14:paraId="7B9A00D9" w14:textId="77777777" w:rsidR="00D8442F" w:rsidRDefault="00D8442F" w:rsidP="00FC6297"/>
        </w:tc>
        <w:tc>
          <w:tcPr>
            <w:tcW w:w="6934" w:type="dxa"/>
          </w:tcPr>
          <w:p w14:paraId="5E1F7CA4" w14:textId="77777777" w:rsidR="00D8442F" w:rsidRDefault="00D8442F" w:rsidP="00FC6297"/>
        </w:tc>
      </w:tr>
    </w:tbl>
    <w:p w14:paraId="31B7320F" w14:textId="77777777" w:rsidR="00D8442F" w:rsidRDefault="00D8442F" w:rsidP="00D8442F"/>
    <w:p w14:paraId="5C08301B" w14:textId="77777777" w:rsidR="00CC6E04" w:rsidRDefault="00AE0D9D">
      <w:r>
        <w:t xml:space="preserve">In addition to MR-DC, </w:t>
      </w:r>
      <w:proofErr w:type="spellStart"/>
      <w:r>
        <w:t>multiconnectivity</w:t>
      </w:r>
      <w:proofErr w:type="spellEnd"/>
      <w:r>
        <w:t xml:space="preserve">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52" w:name="_Toc28363749"/>
      <w:r w:rsidRPr="00255610">
        <w:rPr>
          <w:rFonts w:ascii="Times New Roman" w:hAnsi="Times New Roman"/>
        </w:rPr>
        <w:t>6.9</w:t>
      </w:r>
      <w:r w:rsidRPr="00255610">
        <w:rPr>
          <w:rFonts w:ascii="Times New Roman" w:hAnsi="Times New Roman"/>
        </w:rPr>
        <w:tab/>
        <w:t>Connectivity models</w:t>
      </w:r>
      <w:bookmarkEnd w:id="52"/>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53" w:name="_Toc28363750"/>
      <w:r w:rsidRPr="00255610">
        <w:rPr>
          <w:rFonts w:ascii="Times New Roman" w:hAnsi="Times New Roman"/>
        </w:rPr>
        <w:t>6.9.1</w:t>
      </w:r>
      <w:r w:rsidRPr="00255610">
        <w:rPr>
          <w:rFonts w:ascii="Times New Roman" w:hAnsi="Times New Roman"/>
        </w:rPr>
        <w:tab/>
        <w:t>Description</w:t>
      </w:r>
      <w:bookmarkEnd w:id="53"/>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等线" w:hAnsi="Times New Roman"/>
        </w:rPr>
        <w:t xml:space="preserve">The UE </w:t>
      </w:r>
      <w:r w:rsidRPr="00255610">
        <w:rPr>
          <w:rFonts w:ascii="Times New Roman" w:eastAsia="等线" w:hAnsi="Times New Roman"/>
          <w:lang w:eastAsia="ko-KR"/>
        </w:rPr>
        <w:t xml:space="preserve">can </w:t>
      </w:r>
      <w:r w:rsidRPr="00255610">
        <w:rPr>
          <w:rFonts w:ascii="Times New Roman" w:eastAsia="等线" w:hAnsi="Times New Roman"/>
        </w:rPr>
        <w:t xml:space="preserve">connect to the network directly (direct network connection), connect </w:t>
      </w:r>
      <w:r w:rsidRPr="00255610">
        <w:rPr>
          <w:rFonts w:ascii="Times New Roman" w:eastAsia="等线" w:hAnsi="Times New Roman"/>
          <w:lang w:eastAsia="ko-KR"/>
        </w:rPr>
        <w:t xml:space="preserve">using another </w:t>
      </w:r>
      <w:r w:rsidRPr="00255610">
        <w:rPr>
          <w:rFonts w:ascii="Times New Roman" w:eastAsia="等线" w:hAnsi="Times New Roman"/>
        </w:rPr>
        <w:t xml:space="preserve">UE </w:t>
      </w:r>
      <w:r w:rsidRPr="00255610">
        <w:rPr>
          <w:rFonts w:ascii="Times New Roman" w:eastAsia="等线" w:hAnsi="Times New Roman"/>
          <w:lang w:eastAsia="ko-KR"/>
        </w:rPr>
        <w:t>as a relay UE (indirect network connection</w:t>
      </w:r>
      <w:r w:rsidRPr="00CC6E04">
        <w:rPr>
          <w:rFonts w:ascii="Times New Roman" w:eastAsia="等线" w:hAnsi="Times New Roman"/>
          <w:lang w:eastAsia="ko-KR"/>
        </w:rPr>
        <w:t>), or connect using both types of connections.</w:t>
      </w:r>
      <w:r>
        <w:rPr>
          <w:rFonts w:ascii="Times New Roman" w:eastAsia="等线" w:hAnsi="Times New Roman"/>
          <w:lang w:eastAsia="ko-KR"/>
        </w:rPr>
        <w:t xml:space="preserve"> […]</w:t>
      </w:r>
    </w:p>
    <w:p w14:paraId="738EA5A5" w14:textId="77777777" w:rsidR="00D8442F" w:rsidRDefault="00CC6E04">
      <w:r>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 xml:space="preserve">prefer not to consider simultaneous </w:t>
      </w:r>
      <w:proofErr w:type="spellStart"/>
      <w:r w:rsidR="00EB7478">
        <w:t>Uu</w:t>
      </w:r>
      <w:proofErr w:type="spellEnd"/>
      <w:r w:rsidR="00EB7478">
        <w:t xml:space="preserve">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rsidP="00AE0D9D">
      <w:pPr>
        <w:pStyle w:val="af9"/>
        <w:numPr>
          <w:ilvl w:val="0"/>
          <w:numId w:val="25"/>
        </w:numPr>
        <w:rPr>
          <w:b/>
        </w:rPr>
      </w:pPr>
      <w:r>
        <w:rPr>
          <w:b/>
        </w:rPr>
        <w:t>Active link with only the relay or directly with Uu, but not both.</w:t>
      </w:r>
    </w:p>
    <w:p w14:paraId="62BA5BE7" w14:textId="77777777" w:rsidR="00AE0D9D" w:rsidRDefault="00434319" w:rsidP="00AE0D9D">
      <w:pPr>
        <w:pStyle w:val="af9"/>
        <w:numPr>
          <w:ilvl w:val="0"/>
          <w:numId w:val="25"/>
        </w:numPr>
        <w:rPr>
          <w:b/>
        </w:rPr>
      </w:pPr>
      <w:r>
        <w:rPr>
          <w:b/>
        </w:rPr>
        <w:t xml:space="preserve">Active link with both the relay UE and with Uu supported simultaneously </w:t>
      </w:r>
    </w:p>
    <w:p w14:paraId="22648D81" w14:textId="77777777" w:rsidR="00AE0D9D" w:rsidRPr="00461C0F" w:rsidRDefault="00EB7478" w:rsidP="00AE0D9D">
      <w:pPr>
        <w:pStyle w:val="af9"/>
        <w:numPr>
          <w:ilvl w:val="0"/>
          <w:numId w:val="25"/>
        </w:numPr>
        <w:rPr>
          <w:b/>
        </w:rPr>
      </w:pPr>
      <w:r>
        <w:rPr>
          <w:b/>
        </w:rPr>
        <w:t>A</w:t>
      </w:r>
      <w:r w:rsidR="004046CB">
        <w:rPr>
          <w:b/>
        </w:rPr>
        <w:t>ctive links with different relay UEs supported simultaneously</w:t>
      </w:r>
    </w:p>
    <w:tbl>
      <w:tblPr>
        <w:tblStyle w:val="af3"/>
        <w:tblW w:w="9629" w:type="dxa"/>
        <w:tblLayout w:type="fixed"/>
        <w:tblLook w:val="04A0" w:firstRow="1" w:lastRow="0" w:firstColumn="1" w:lastColumn="0" w:noHBand="0" w:noVBand="1"/>
      </w:tblPr>
      <w:tblGrid>
        <w:gridCol w:w="1358"/>
        <w:gridCol w:w="1337"/>
        <w:gridCol w:w="6934"/>
      </w:tblGrid>
      <w:tr w:rsidR="00AE0D9D" w14:paraId="646A184A" w14:textId="77777777" w:rsidTr="00FC6297">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FC6297">
        <w:tc>
          <w:tcPr>
            <w:tcW w:w="1358" w:type="dxa"/>
          </w:tcPr>
          <w:p w14:paraId="5532B42F" w14:textId="77777777" w:rsidR="00AE0D9D" w:rsidRDefault="008F02A4" w:rsidP="00FC6297">
            <w:ins w:id="54" w:author="OPPO (Qianxi)" w:date="2020-08-18T11:55:00Z">
              <w:r>
                <w:rPr>
                  <w:rFonts w:hint="eastAsia"/>
                </w:rPr>
                <w:t>O</w:t>
              </w:r>
              <w:r>
                <w:t>PPO</w:t>
              </w:r>
            </w:ins>
          </w:p>
        </w:tc>
        <w:tc>
          <w:tcPr>
            <w:tcW w:w="1337" w:type="dxa"/>
          </w:tcPr>
          <w:p w14:paraId="15375F18" w14:textId="77777777" w:rsidR="00AE0D9D" w:rsidRDefault="008F02A4" w:rsidP="00FC6297">
            <w:ins w:id="55" w:author="OPPO (Qianxi)" w:date="2020-08-18T11:55:00Z">
              <w:r>
                <w:t>A</w:t>
              </w:r>
            </w:ins>
          </w:p>
        </w:tc>
        <w:tc>
          <w:tcPr>
            <w:tcW w:w="6934" w:type="dxa"/>
          </w:tcPr>
          <w:p w14:paraId="0847E467" w14:textId="77777777" w:rsidR="00AE0D9D" w:rsidRDefault="008F02A4" w:rsidP="00FC6297">
            <w:ins w:id="56" w:author="OPPO (Qianxi)" w:date="2020-08-18T11:55:00Z">
              <w:r>
                <w:t xml:space="preserve">It is preferred to simplify the dimension of the scenarios, in order to focus on the comparison of L23 solution </w:t>
              </w:r>
            </w:ins>
            <w:ins w:id="57" w:author="OPPO (Qianxi)" w:date="2020-08-18T11:56:00Z">
              <w:r>
                <w:t>during the study, considering the limited timefor this study.</w:t>
              </w:r>
            </w:ins>
          </w:p>
        </w:tc>
      </w:tr>
      <w:tr w:rsidR="00AE0D9D" w14:paraId="530774D1" w14:textId="77777777" w:rsidTr="00FC6297">
        <w:tc>
          <w:tcPr>
            <w:tcW w:w="1358" w:type="dxa"/>
          </w:tcPr>
          <w:p w14:paraId="52533430" w14:textId="77777777" w:rsidR="00AE0D9D" w:rsidRDefault="00AE0D9D" w:rsidP="00FC6297"/>
        </w:tc>
        <w:tc>
          <w:tcPr>
            <w:tcW w:w="1337" w:type="dxa"/>
          </w:tcPr>
          <w:p w14:paraId="5D0600F5" w14:textId="77777777" w:rsidR="00AE0D9D" w:rsidRDefault="00AE0D9D" w:rsidP="00FC6297"/>
        </w:tc>
        <w:tc>
          <w:tcPr>
            <w:tcW w:w="6934" w:type="dxa"/>
          </w:tcPr>
          <w:p w14:paraId="4A5FA9F2" w14:textId="77777777" w:rsidR="00AE0D9D" w:rsidRDefault="00AE0D9D" w:rsidP="00FC6297"/>
        </w:tc>
      </w:tr>
      <w:tr w:rsidR="00AE0D9D" w14:paraId="6ED53AA1" w14:textId="77777777" w:rsidTr="00FC6297">
        <w:tc>
          <w:tcPr>
            <w:tcW w:w="1358" w:type="dxa"/>
          </w:tcPr>
          <w:p w14:paraId="60194FD7" w14:textId="77777777" w:rsidR="00AE0D9D" w:rsidRDefault="00AE0D9D" w:rsidP="00FC6297"/>
        </w:tc>
        <w:tc>
          <w:tcPr>
            <w:tcW w:w="1337" w:type="dxa"/>
          </w:tcPr>
          <w:p w14:paraId="4618C3BF" w14:textId="77777777" w:rsidR="00AE0D9D" w:rsidRDefault="00AE0D9D" w:rsidP="00FC6297"/>
        </w:tc>
        <w:tc>
          <w:tcPr>
            <w:tcW w:w="6934" w:type="dxa"/>
          </w:tcPr>
          <w:p w14:paraId="3F1A4BA8" w14:textId="77777777" w:rsidR="00AE0D9D" w:rsidRDefault="00AE0D9D" w:rsidP="00FC6297"/>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rsidP="004046CB">
      <w:pPr>
        <w:pStyle w:val="af9"/>
        <w:numPr>
          <w:ilvl w:val="0"/>
          <w:numId w:val="26"/>
        </w:numPr>
        <w:rPr>
          <w:b/>
        </w:rPr>
      </w:pPr>
      <w:r>
        <w:rPr>
          <w:b/>
        </w:rPr>
        <w:t xml:space="preserve">Active link to the target UE either directly or via a relay UE, but not both </w:t>
      </w:r>
    </w:p>
    <w:p w14:paraId="48C4347D" w14:textId="77777777" w:rsidR="004046CB" w:rsidRDefault="004046CB" w:rsidP="004046CB">
      <w:pPr>
        <w:pStyle w:val="af9"/>
        <w:numPr>
          <w:ilvl w:val="0"/>
          <w:numId w:val="26"/>
        </w:numPr>
        <w:rPr>
          <w:b/>
        </w:rPr>
      </w:pPr>
      <w:r>
        <w:rPr>
          <w:b/>
        </w:rPr>
        <w:t>Active link with a target UE both directly and via a relay UE</w:t>
      </w:r>
    </w:p>
    <w:p w14:paraId="2A1E73DB" w14:textId="77777777" w:rsidR="004046CB" w:rsidRPr="00461C0F" w:rsidRDefault="00EB7478" w:rsidP="004046CB">
      <w:pPr>
        <w:pStyle w:val="af9"/>
        <w:numPr>
          <w:ilvl w:val="0"/>
          <w:numId w:val="26"/>
        </w:numPr>
        <w:rPr>
          <w:b/>
        </w:rPr>
      </w:pPr>
      <w:r>
        <w:rPr>
          <w:b/>
        </w:rPr>
        <w:t>A</w:t>
      </w:r>
      <w:r w:rsidR="004046CB">
        <w:rPr>
          <w:b/>
        </w:rPr>
        <w:t>ctive links with a target UE supported via different relay UEs</w:t>
      </w:r>
    </w:p>
    <w:tbl>
      <w:tblPr>
        <w:tblStyle w:val="af3"/>
        <w:tblW w:w="9629" w:type="dxa"/>
        <w:tblLayout w:type="fixed"/>
        <w:tblLook w:val="04A0" w:firstRow="1" w:lastRow="0" w:firstColumn="1" w:lastColumn="0" w:noHBand="0" w:noVBand="1"/>
      </w:tblPr>
      <w:tblGrid>
        <w:gridCol w:w="1358"/>
        <w:gridCol w:w="1337"/>
        <w:gridCol w:w="6934"/>
      </w:tblGrid>
      <w:tr w:rsidR="00B10617" w14:paraId="5B2A112A" w14:textId="77777777" w:rsidTr="00CC5178">
        <w:trPr>
          <w:ins w:id="58" w:author="OPPO (Qianxi)" w:date="2020-08-18T15:58:00Z"/>
        </w:trPr>
        <w:tc>
          <w:tcPr>
            <w:tcW w:w="1358" w:type="dxa"/>
            <w:shd w:val="clear" w:color="auto" w:fill="DEEAF6" w:themeFill="accent1" w:themeFillTint="33"/>
          </w:tcPr>
          <w:p w14:paraId="1723C258" w14:textId="77777777" w:rsidR="00B10617" w:rsidRDefault="00B10617" w:rsidP="00CC5178">
            <w:pPr>
              <w:rPr>
                <w:ins w:id="59" w:author="OPPO (Qianxi)" w:date="2020-08-18T15:58:00Z"/>
                <w:rFonts w:eastAsia="Calibri"/>
              </w:rPr>
            </w:pPr>
            <w:ins w:id="60" w:author="OPPO (Qianxi)" w:date="2020-08-18T15:58:00Z">
              <w:r>
                <w:rPr>
                  <w:rFonts w:eastAsia="Calibri"/>
                  <w:lang w:val="en-US"/>
                </w:rPr>
                <w:t>Company</w:t>
              </w:r>
            </w:ins>
          </w:p>
        </w:tc>
        <w:tc>
          <w:tcPr>
            <w:tcW w:w="1337" w:type="dxa"/>
            <w:shd w:val="clear" w:color="auto" w:fill="DEEAF6" w:themeFill="accent1" w:themeFillTint="33"/>
          </w:tcPr>
          <w:p w14:paraId="51E35F2B" w14:textId="77777777" w:rsidR="00B10617" w:rsidRDefault="00B10617" w:rsidP="00CC5178">
            <w:pPr>
              <w:rPr>
                <w:ins w:id="61" w:author="OPPO (Qianxi)" w:date="2020-08-18T15:58:00Z"/>
                <w:rFonts w:eastAsia="Calibri"/>
              </w:rPr>
            </w:pPr>
            <w:ins w:id="62"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C5178">
            <w:pPr>
              <w:rPr>
                <w:ins w:id="63" w:author="OPPO (Qianxi)" w:date="2020-08-18T15:58:00Z"/>
                <w:rFonts w:eastAsia="Calibri"/>
              </w:rPr>
            </w:pPr>
            <w:ins w:id="64" w:author="OPPO (Qianxi)" w:date="2020-08-18T15:58:00Z">
              <w:r>
                <w:rPr>
                  <w:rFonts w:eastAsia="Calibri"/>
                  <w:lang w:val="en-US"/>
                </w:rPr>
                <w:t>Comments</w:t>
              </w:r>
            </w:ins>
          </w:p>
        </w:tc>
      </w:tr>
      <w:tr w:rsidR="00B10617" w14:paraId="2CB02815" w14:textId="77777777" w:rsidTr="00CC5178">
        <w:trPr>
          <w:ins w:id="65" w:author="OPPO (Qianxi)" w:date="2020-08-18T15:58:00Z"/>
        </w:trPr>
        <w:tc>
          <w:tcPr>
            <w:tcW w:w="1358" w:type="dxa"/>
          </w:tcPr>
          <w:p w14:paraId="77E14FEC" w14:textId="77777777" w:rsidR="00B10617" w:rsidRDefault="00B10617" w:rsidP="00CC5178">
            <w:pPr>
              <w:rPr>
                <w:ins w:id="66" w:author="OPPO (Qianxi)" w:date="2020-08-18T15:58:00Z"/>
              </w:rPr>
            </w:pPr>
            <w:ins w:id="67" w:author="OPPO (Qianxi)" w:date="2020-08-18T15:58:00Z">
              <w:r>
                <w:rPr>
                  <w:rFonts w:hint="eastAsia"/>
                </w:rPr>
                <w:t>O</w:t>
              </w:r>
              <w:r>
                <w:t>PPO</w:t>
              </w:r>
            </w:ins>
          </w:p>
        </w:tc>
        <w:tc>
          <w:tcPr>
            <w:tcW w:w="1337" w:type="dxa"/>
          </w:tcPr>
          <w:p w14:paraId="19C3FE82" w14:textId="77777777" w:rsidR="00B10617" w:rsidRDefault="00B10617" w:rsidP="00CC5178">
            <w:pPr>
              <w:rPr>
                <w:ins w:id="68" w:author="OPPO (Qianxi)" w:date="2020-08-18T15:58:00Z"/>
              </w:rPr>
            </w:pPr>
            <w:ins w:id="69" w:author="OPPO (Qianxi)" w:date="2020-08-18T15:58:00Z">
              <w:r>
                <w:t>A</w:t>
              </w:r>
            </w:ins>
          </w:p>
        </w:tc>
        <w:tc>
          <w:tcPr>
            <w:tcW w:w="6934" w:type="dxa"/>
          </w:tcPr>
          <w:p w14:paraId="0F0778C0" w14:textId="0E28E73E" w:rsidR="00B10617" w:rsidRDefault="00884E01" w:rsidP="00CC5178">
            <w:pPr>
              <w:rPr>
                <w:ins w:id="70" w:author="OPPO (Qianxi)" w:date="2020-08-18T15:58:00Z"/>
              </w:rPr>
            </w:pPr>
            <w:bookmarkStart w:id="71" w:name="_GoBack"/>
            <w:ins w:id="72" w:author="OPPO (Qianxi)" w:date="2020-08-18T16:00:00Z">
              <w:r>
                <w:t>It is preferred to simplify the dimension of the scenarios, in order to focus on the comparison of L23 solution during the study, considering the limited timefor this study.</w:t>
              </w:r>
            </w:ins>
            <w:bookmarkEnd w:id="71"/>
          </w:p>
        </w:tc>
      </w:tr>
      <w:tr w:rsidR="00B10617" w14:paraId="0CE70C56" w14:textId="77777777" w:rsidTr="00CC5178">
        <w:trPr>
          <w:ins w:id="73" w:author="OPPO (Qianxi)" w:date="2020-08-18T15:58:00Z"/>
        </w:trPr>
        <w:tc>
          <w:tcPr>
            <w:tcW w:w="1358" w:type="dxa"/>
          </w:tcPr>
          <w:p w14:paraId="7CFE684B" w14:textId="77777777" w:rsidR="00B10617" w:rsidRDefault="00B10617" w:rsidP="00CC5178">
            <w:pPr>
              <w:rPr>
                <w:ins w:id="74" w:author="OPPO (Qianxi)" w:date="2020-08-18T15:58:00Z"/>
              </w:rPr>
            </w:pPr>
          </w:p>
        </w:tc>
        <w:tc>
          <w:tcPr>
            <w:tcW w:w="1337" w:type="dxa"/>
          </w:tcPr>
          <w:p w14:paraId="46F40E11" w14:textId="77777777" w:rsidR="00B10617" w:rsidRDefault="00B10617" w:rsidP="00CC5178">
            <w:pPr>
              <w:rPr>
                <w:ins w:id="75" w:author="OPPO (Qianxi)" w:date="2020-08-18T15:58:00Z"/>
              </w:rPr>
            </w:pPr>
          </w:p>
        </w:tc>
        <w:tc>
          <w:tcPr>
            <w:tcW w:w="6934" w:type="dxa"/>
          </w:tcPr>
          <w:p w14:paraId="1BCC6FBB" w14:textId="77777777" w:rsidR="00B10617" w:rsidRDefault="00B10617" w:rsidP="00CC5178">
            <w:pPr>
              <w:rPr>
                <w:ins w:id="76" w:author="OPPO (Qianxi)" w:date="2020-08-18T15:58:00Z"/>
              </w:rPr>
            </w:pPr>
          </w:p>
        </w:tc>
      </w:tr>
      <w:tr w:rsidR="00B10617" w14:paraId="31F2D821" w14:textId="77777777" w:rsidTr="00CC5178">
        <w:trPr>
          <w:ins w:id="77" w:author="OPPO (Qianxi)" w:date="2020-08-18T15:58:00Z"/>
        </w:trPr>
        <w:tc>
          <w:tcPr>
            <w:tcW w:w="1358" w:type="dxa"/>
          </w:tcPr>
          <w:p w14:paraId="16D109F3" w14:textId="77777777" w:rsidR="00B10617" w:rsidRDefault="00B10617" w:rsidP="00CC5178">
            <w:pPr>
              <w:rPr>
                <w:ins w:id="78" w:author="OPPO (Qianxi)" w:date="2020-08-18T15:58:00Z"/>
              </w:rPr>
            </w:pPr>
          </w:p>
        </w:tc>
        <w:tc>
          <w:tcPr>
            <w:tcW w:w="1337" w:type="dxa"/>
          </w:tcPr>
          <w:p w14:paraId="6C77666C" w14:textId="77777777" w:rsidR="00B10617" w:rsidRDefault="00B10617" w:rsidP="00CC5178">
            <w:pPr>
              <w:rPr>
                <w:ins w:id="79" w:author="OPPO (Qianxi)" w:date="2020-08-18T15:58:00Z"/>
              </w:rPr>
            </w:pPr>
          </w:p>
        </w:tc>
        <w:tc>
          <w:tcPr>
            <w:tcW w:w="6934" w:type="dxa"/>
          </w:tcPr>
          <w:p w14:paraId="3BA13173" w14:textId="77777777" w:rsidR="00B10617" w:rsidRDefault="00B10617" w:rsidP="00CC5178">
            <w:pPr>
              <w:rPr>
                <w:ins w:id="80" w:author="OPPO (Qianxi)" w:date="2020-08-18T15:58:00Z"/>
              </w:rPr>
            </w:pPr>
          </w:p>
        </w:tc>
      </w:tr>
    </w:tbl>
    <w:p w14:paraId="6D4F673B" w14:textId="77777777" w:rsidR="004046CB" w:rsidRPr="00B10617" w:rsidRDefault="004046CB" w:rsidP="004046CB">
      <w:pPr>
        <w:rPr>
          <w:b/>
        </w:rPr>
      </w:pPr>
    </w:p>
    <w:p w14:paraId="1A383800" w14:textId="77777777" w:rsidR="00A20F53" w:rsidRDefault="00A20F53" w:rsidP="00A20F53">
      <w:pPr>
        <w:pStyle w:val="2"/>
      </w:pPr>
      <w:r>
        <w:t xml:space="preserve">Cast Types for the PC5 Link </w:t>
      </w:r>
    </w:p>
    <w:p w14:paraId="79C90B53" w14:textId="77777777" w:rsidR="00FC2A56" w:rsidRDefault="002446F6" w:rsidP="004046CB">
      <w:r>
        <w:t xml:space="preserve">NR </w:t>
      </w:r>
      <w:proofErr w:type="spellStart"/>
      <w:r>
        <w:t>Sidelink</w:t>
      </w:r>
      <w:proofErr w:type="spellEnd"/>
      <w:r>
        <w:t xml:space="preserve">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af3"/>
        <w:tblW w:w="9629" w:type="dxa"/>
        <w:tblLayout w:type="fixed"/>
        <w:tblLook w:val="04A0" w:firstRow="1" w:lastRow="0" w:firstColumn="1" w:lastColumn="0" w:noHBand="0" w:noVBand="1"/>
      </w:tblPr>
      <w:tblGrid>
        <w:gridCol w:w="1358"/>
        <w:gridCol w:w="1337"/>
        <w:gridCol w:w="6934"/>
      </w:tblGrid>
      <w:tr w:rsidR="00FC2A56" w14:paraId="770E66F3" w14:textId="77777777" w:rsidTr="00FC6297">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FC6297">
        <w:tc>
          <w:tcPr>
            <w:tcW w:w="1358" w:type="dxa"/>
          </w:tcPr>
          <w:p w14:paraId="7E907A80" w14:textId="77777777" w:rsidR="00FC2A56" w:rsidRDefault="008F02A4" w:rsidP="00FC6297">
            <w:ins w:id="81" w:author="OPPO (Qianxi)" w:date="2020-08-18T11:56:00Z">
              <w:r>
                <w:rPr>
                  <w:rFonts w:hint="eastAsia"/>
                </w:rPr>
                <w:t>O</w:t>
              </w:r>
              <w:r>
                <w:t>PPO</w:t>
              </w:r>
            </w:ins>
          </w:p>
        </w:tc>
        <w:tc>
          <w:tcPr>
            <w:tcW w:w="1337" w:type="dxa"/>
          </w:tcPr>
          <w:p w14:paraId="07B882A7" w14:textId="77777777" w:rsidR="00FC2A56" w:rsidRDefault="008F02A4" w:rsidP="00FC6297">
            <w:ins w:id="82" w:author="OPPO (Qianxi)" w:date="2020-08-18T11:56:00Z">
              <w:r>
                <w:t>Y</w:t>
              </w:r>
              <w:r>
                <w:rPr>
                  <w:rFonts w:hint="eastAsia"/>
                </w:rPr>
                <w:t>es</w:t>
              </w:r>
            </w:ins>
          </w:p>
        </w:tc>
        <w:tc>
          <w:tcPr>
            <w:tcW w:w="6934" w:type="dxa"/>
          </w:tcPr>
          <w:p w14:paraId="4C7907C6" w14:textId="77777777" w:rsidR="00FC2A56" w:rsidRDefault="00FC2A56" w:rsidP="00FC6297"/>
        </w:tc>
      </w:tr>
      <w:tr w:rsidR="00FC2A56" w14:paraId="6B6FA0BE" w14:textId="77777777" w:rsidTr="00FC6297">
        <w:tc>
          <w:tcPr>
            <w:tcW w:w="1358" w:type="dxa"/>
          </w:tcPr>
          <w:p w14:paraId="69B6EE47" w14:textId="77777777" w:rsidR="00FC2A56" w:rsidRDefault="00FC2A56" w:rsidP="00FC6297"/>
        </w:tc>
        <w:tc>
          <w:tcPr>
            <w:tcW w:w="1337" w:type="dxa"/>
          </w:tcPr>
          <w:p w14:paraId="29DFFD73" w14:textId="77777777" w:rsidR="00FC2A56" w:rsidRDefault="00FC2A56" w:rsidP="00FC6297"/>
        </w:tc>
        <w:tc>
          <w:tcPr>
            <w:tcW w:w="6934" w:type="dxa"/>
          </w:tcPr>
          <w:p w14:paraId="110AEE96" w14:textId="77777777" w:rsidR="00FC2A56" w:rsidRDefault="00FC2A56" w:rsidP="00FC6297"/>
        </w:tc>
      </w:tr>
      <w:tr w:rsidR="00FC2A56" w14:paraId="4DB43131" w14:textId="77777777" w:rsidTr="00FC6297">
        <w:tc>
          <w:tcPr>
            <w:tcW w:w="1358" w:type="dxa"/>
          </w:tcPr>
          <w:p w14:paraId="34769854" w14:textId="77777777" w:rsidR="00FC2A56" w:rsidRDefault="00FC2A56" w:rsidP="00FC6297"/>
        </w:tc>
        <w:tc>
          <w:tcPr>
            <w:tcW w:w="1337" w:type="dxa"/>
          </w:tcPr>
          <w:p w14:paraId="44BE995E" w14:textId="77777777" w:rsidR="00FC2A56" w:rsidRDefault="00FC2A56" w:rsidP="00FC6297"/>
        </w:tc>
        <w:tc>
          <w:tcPr>
            <w:tcW w:w="6934" w:type="dxa"/>
          </w:tcPr>
          <w:p w14:paraId="5F0E9698" w14:textId="77777777" w:rsidR="00FC2A56" w:rsidRDefault="00FC2A56" w:rsidP="00FC6297"/>
        </w:tc>
      </w:tr>
    </w:tbl>
    <w:p w14:paraId="14CFF4D4" w14:textId="77777777" w:rsidR="00FC2A56" w:rsidRDefault="00FC2A56" w:rsidP="00FC2A56"/>
    <w:p w14:paraId="08F01C32" w14:textId="77777777" w:rsidR="00FC2A56" w:rsidRDefault="002446F6" w:rsidP="004046CB">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7E765FF6" w14:textId="77777777" w:rsidR="00FC2A56" w:rsidRPr="00FC2A56" w:rsidRDefault="00FC2A56" w:rsidP="00FC2A56">
      <w:pPr>
        <w:pStyle w:val="af9"/>
        <w:numPr>
          <w:ilvl w:val="0"/>
          <w:numId w:val="14"/>
        </w:numPr>
        <w:rPr>
          <w:b/>
        </w:rPr>
      </w:pPr>
      <w:r>
        <w:t>Groupcast traffic is relayed by a source UE via a UE to UE relay</w:t>
      </w:r>
    </w:p>
    <w:p w14:paraId="1E4C4A3E" w14:textId="77777777" w:rsidR="00A20F53" w:rsidRPr="00FC2A56" w:rsidRDefault="00FC2A56" w:rsidP="00FC2A56">
      <w:pPr>
        <w:pStyle w:val="af9"/>
        <w:numPr>
          <w:ilvl w:val="0"/>
          <w:numId w:val="14"/>
        </w:numPr>
        <w:rPr>
          <w:b/>
        </w:rPr>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rsidP="00FC6297">
      <w:pPr>
        <w:pStyle w:val="af9"/>
        <w:numPr>
          <w:ilvl w:val="0"/>
          <w:numId w:val="27"/>
        </w:numPr>
        <w:rPr>
          <w:b/>
        </w:rPr>
      </w:pPr>
      <w:r w:rsidRPr="002446F6">
        <w:rPr>
          <w:b/>
        </w:rPr>
        <w:t xml:space="preserve">Groupcast </w:t>
      </w:r>
      <w:r w:rsidR="00FC2A56">
        <w:rPr>
          <w:b/>
        </w:rPr>
        <w:t>traffic relayed by a source UE via a UE to UE relay</w:t>
      </w:r>
    </w:p>
    <w:p w14:paraId="20E43BEC" w14:textId="77777777" w:rsidR="00FC2A56" w:rsidRPr="002446F6" w:rsidRDefault="00FC2A56" w:rsidP="00FC6297">
      <w:pPr>
        <w:pStyle w:val="af9"/>
        <w:numPr>
          <w:ilvl w:val="0"/>
          <w:numId w:val="27"/>
        </w:numPr>
        <w:rPr>
          <w:b/>
        </w:rPr>
      </w:pPr>
      <w:r>
        <w:rPr>
          <w:b/>
        </w:rPr>
        <w:t>Unicast traffic relayed by a source UE via multiple UE to UE relays</w:t>
      </w:r>
    </w:p>
    <w:p w14:paraId="6EDB8022" w14:textId="77777777" w:rsidR="00EB7478" w:rsidRDefault="00EB7478" w:rsidP="002446F6">
      <w:pPr>
        <w:pStyle w:val="af9"/>
        <w:numPr>
          <w:ilvl w:val="0"/>
          <w:numId w:val="27"/>
        </w:numPr>
        <w:rPr>
          <w:b/>
        </w:rPr>
      </w:pPr>
      <w:r>
        <w:rPr>
          <w:b/>
        </w:rPr>
        <w:t>None (avoid/de-prioritize any non-unicast cases for UE to UE relay)</w:t>
      </w:r>
    </w:p>
    <w:p w14:paraId="75CF896A" w14:textId="77777777" w:rsidR="00EB7478" w:rsidRDefault="00EB7478" w:rsidP="002446F6">
      <w:pPr>
        <w:pStyle w:val="af9"/>
        <w:numPr>
          <w:ilvl w:val="0"/>
          <w:numId w:val="27"/>
        </w:numPr>
        <w:rPr>
          <w:b/>
        </w:rPr>
      </w:pPr>
      <w:r>
        <w:rPr>
          <w:b/>
        </w:rPr>
        <w:t>others</w:t>
      </w:r>
    </w:p>
    <w:tbl>
      <w:tblPr>
        <w:tblStyle w:val="af3"/>
        <w:tblW w:w="9629" w:type="dxa"/>
        <w:tblLayout w:type="fixed"/>
        <w:tblLook w:val="04A0" w:firstRow="1" w:lastRow="0" w:firstColumn="1" w:lastColumn="0" w:noHBand="0" w:noVBand="1"/>
      </w:tblPr>
      <w:tblGrid>
        <w:gridCol w:w="1358"/>
        <w:gridCol w:w="1337"/>
        <w:gridCol w:w="6934"/>
      </w:tblGrid>
      <w:tr w:rsidR="008F02A4" w14:paraId="3499C62F" w14:textId="77777777" w:rsidTr="00154B75">
        <w:trPr>
          <w:ins w:id="83" w:author="OPPO (Qianxi)" w:date="2020-08-18T11:56:00Z"/>
        </w:trPr>
        <w:tc>
          <w:tcPr>
            <w:tcW w:w="1358" w:type="dxa"/>
            <w:shd w:val="clear" w:color="auto" w:fill="DEEAF6" w:themeFill="accent1" w:themeFillTint="33"/>
          </w:tcPr>
          <w:p w14:paraId="35D7AB75" w14:textId="77777777" w:rsidR="008F02A4" w:rsidRDefault="008F02A4" w:rsidP="00154B75">
            <w:pPr>
              <w:rPr>
                <w:ins w:id="84" w:author="OPPO (Qianxi)" w:date="2020-08-18T11:56:00Z"/>
                <w:rFonts w:eastAsia="Calibri"/>
              </w:rPr>
            </w:pPr>
            <w:ins w:id="85"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86" w:author="OPPO (Qianxi)" w:date="2020-08-18T11:56:00Z"/>
                <w:rFonts w:eastAsia="Calibri"/>
              </w:rPr>
            </w:pPr>
            <w:ins w:id="87"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88" w:author="OPPO (Qianxi)" w:date="2020-08-18T11:56:00Z"/>
                <w:rFonts w:eastAsia="Calibri"/>
              </w:rPr>
            </w:pPr>
            <w:ins w:id="89" w:author="OPPO (Qianxi)" w:date="2020-08-18T11:56:00Z">
              <w:r>
                <w:rPr>
                  <w:rFonts w:eastAsia="Calibri"/>
                  <w:lang w:val="en-US"/>
                </w:rPr>
                <w:t>Comments</w:t>
              </w:r>
            </w:ins>
          </w:p>
        </w:tc>
      </w:tr>
      <w:tr w:rsidR="008F02A4" w14:paraId="76869FA4" w14:textId="77777777" w:rsidTr="00154B75">
        <w:trPr>
          <w:ins w:id="90" w:author="OPPO (Qianxi)" w:date="2020-08-18T11:56:00Z"/>
        </w:trPr>
        <w:tc>
          <w:tcPr>
            <w:tcW w:w="1358" w:type="dxa"/>
          </w:tcPr>
          <w:p w14:paraId="0A54D4F1" w14:textId="77777777" w:rsidR="008F02A4" w:rsidRDefault="008F02A4" w:rsidP="00154B75">
            <w:pPr>
              <w:rPr>
                <w:ins w:id="91" w:author="OPPO (Qianxi)" w:date="2020-08-18T11:56:00Z"/>
              </w:rPr>
            </w:pPr>
            <w:ins w:id="92" w:author="OPPO (Qianxi)" w:date="2020-08-18T11:56:00Z">
              <w:r>
                <w:rPr>
                  <w:rFonts w:hint="eastAsia"/>
                </w:rPr>
                <w:t>O</w:t>
              </w:r>
              <w:r>
                <w:t>PPO</w:t>
              </w:r>
            </w:ins>
          </w:p>
        </w:tc>
        <w:tc>
          <w:tcPr>
            <w:tcW w:w="1337" w:type="dxa"/>
          </w:tcPr>
          <w:p w14:paraId="7379C92F" w14:textId="77777777" w:rsidR="008F02A4" w:rsidRDefault="008F02A4" w:rsidP="00154B75">
            <w:pPr>
              <w:rPr>
                <w:ins w:id="93" w:author="OPPO (Qianxi)" w:date="2020-08-18T11:56:00Z"/>
              </w:rPr>
            </w:pPr>
            <w:ins w:id="94" w:author="OPPO (Qianxi)" w:date="2020-08-18T11:56:00Z">
              <w:r>
                <w:rPr>
                  <w:rFonts w:hint="eastAsia"/>
                </w:rPr>
                <w:t>c</w:t>
              </w:r>
            </w:ins>
          </w:p>
        </w:tc>
        <w:tc>
          <w:tcPr>
            <w:tcW w:w="6934" w:type="dxa"/>
          </w:tcPr>
          <w:p w14:paraId="222813A7" w14:textId="77777777" w:rsidR="008F02A4" w:rsidRDefault="008F02A4" w:rsidP="00154B75">
            <w:pPr>
              <w:rPr>
                <w:ins w:id="95" w:author="OPPO (Qianxi)" w:date="2020-08-18T11:56:00Z"/>
              </w:rPr>
            </w:pPr>
            <w:ins w:id="96" w:author="OPPO (Qianxi)" w:date="2020-08-18T11:56:00Z">
              <w:r>
                <w:t>It is preferred to simplify the dimension of the scenarios, in order to focus on the comparison of L23 solution during the study, considering the limited timefor this study.</w:t>
              </w:r>
            </w:ins>
          </w:p>
        </w:tc>
      </w:tr>
      <w:tr w:rsidR="008F02A4" w14:paraId="162FC14F" w14:textId="77777777" w:rsidTr="00154B75">
        <w:trPr>
          <w:ins w:id="97" w:author="OPPO (Qianxi)" w:date="2020-08-18T11:56:00Z"/>
        </w:trPr>
        <w:tc>
          <w:tcPr>
            <w:tcW w:w="1358" w:type="dxa"/>
          </w:tcPr>
          <w:p w14:paraId="25A75CB4" w14:textId="77777777" w:rsidR="008F02A4" w:rsidRDefault="008F02A4" w:rsidP="00154B75">
            <w:pPr>
              <w:rPr>
                <w:ins w:id="98" w:author="OPPO (Qianxi)" w:date="2020-08-18T11:56:00Z"/>
              </w:rPr>
            </w:pPr>
          </w:p>
        </w:tc>
        <w:tc>
          <w:tcPr>
            <w:tcW w:w="1337" w:type="dxa"/>
          </w:tcPr>
          <w:p w14:paraId="209C1E43" w14:textId="77777777" w:rsidR="008F02A4" w:rsidRDefault="008F02A4" w:rsidP="00154B75">
            <w:pPr>
              <w:rPr>
                <w:ins w:id="99" w:author="OPPO (Qianxi)" w:date="2020-08-18T11:56:00Z"/>
              </w:rPr>
            </w:pPr>
          </w:p>
        </w:tc>
        <w:tc>
          <w:tcPr>
            <w:tcW w:w="6934" w:type="dxa"/>
          </w:tcPr>
          <w:p w14:paraId="2041C503" w14:textId="77777777" w:rsidR="008F02A4" w:rsidRDefault="008F02A4" w:rsidP="00154B75">
            <w:pPr>
              <w:rPr>
                <w:ins w:id="100" w:author="OPPO (Qianxi)" w:date="2020-08-18T11:56:00Z"/>
              </w:rPr>
            </w:pPr>
          </w:p>
        </w:tc>
      </w:tr>
      <w:tr w:rsidR="008F02A4" w14:paraId="2071E10C" w14:textId="77777777" w:rsidTr="00154B75">
        <w:trPr>
          <w:ins w:id="101" w:author="OPPO (Qianxi)" w:date="2020-08-18T11:56:00Z"/>
        </w:trPr>
        <w:tc>
          <w:tcPr>
            <w:tcW w:w="1358" w:type="dxa"/>
          </w:tcPr>
          <w:p w14:paraId="4117B689" w14:textId="77777777" w:rsidR="008F02A4" w:rsidRDefault="008F02A4" w:rsidP="00154B75">
            <w:pPr>
              <w:rPr>
                <w:ins w:id="102" w:author="OPPO (Qianxi)" w:date="2020-08-18T11:56:00Z"/>
              </w:rPr>
            </w:pPr>
          </w:p>
        </w:tc>
        <w:tc>
          <w:tcPr>
            <w:tcW w:w="1337" w:type="dxa"/>
          </w:tcPr>
          <w:p w14:paraId="45C28082" w14:textId="77777777" w:rsidR="008F02A4" w:rsidRDefault="008F02A4" w:rsidP="00154B75">
            <w:pPr>
              <w:rPr>
                <w:ins w:id="103" w:author="OPPO (Qianxi)" w:date="2020-08-18T11:56:00Z"/>
              </w:rPr>
            </w:pPr>
          </w:p>
        </w:tc>
        <w:tc>
          <w:tcPr>
            <w:tcW w:w="6934" w:type="dxa"/>
          </w:tcPr>
          <w:p w14:paraId="51C8D3CB" w14:textId="77777777" w:rsidR="008F02A4" w:rsidRDefault="008F02A4" w:rsidP="00154B75">
            <w:pPr>
              <w:rPr>
                <w:ins w:id="104" w:author="OPPO (Qianxi)" w:date="2020-08-18T11:56:00Z"/>
              </w:rPr>
            </w:pPr>
          </w:p>
        </w:tc>
      </w:tr>
    </w:tbl>
    <w:p w14:paraId="4BD35C14" w14:textId="77777777" w:rsidR="00A20F53" w:rsidDel="008F02A4" w:rsidRDefault="00A20F53" w:rsidP="004046CB">
      <w:pPr>
        <w:rPr>
          <w:del w:id="105" w:author="OPPO (Qianxi)" w:date="2020-08-18T11:56:00Z"/>
          <w:b/>
        </w:rPr>
      </w:pPr>
    </w:p>
    <w:p w14:paraId="0680597D" w14:textId="77777777" w:rsidR="00A20F53" w:rsidDel="008F02A4" w:rsidRDefault="00A20F53" w:rsidP="004046CB">
      <w:pPr>
        <w:rPr>
          <w:del w:id="106"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2"/>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rsidP="00523966">
      <w:pPr>
        <w:pStyle w:val="af9"/>
        <w:numPr>
          <w:ilvl w:val="0"/>
          <w:numId w:val="14"/>
        </w:numPr>
      </w:pPr>
      <w:r>
        <w:t>whether the discussion is for UE to NW relay, or UE to UE relay</w:t>
      </w:r>
    </w:p>
    <w:p w14:paraId="3792E1E5" w14:textId="77777777" w:rsidR="00523966" w:rsidRDefault="00523966" w:rsidP="00523966">
      <w:pPr>
        <w:pStyle w:val="af9"/>
        <w:numPr>
          <w:ilvl w:val="0"/>
          <w:numId w:val="14"/>
        </w:numPr>
      </w:pPr>
      <w:r>
        <w:t>whether L2 relay or L3 relay is assumed</w:t>
      </w:r>
    </w:p>
    <w:p w14:paraId="18F0E8B5" w14:textId="77777777" w:rsidR="00A264B9" w:rsidRDefault="00A264B9" w:rsidP="00523966">
      <w:r>
        <w:t xml:space="preserve">For L3 UE to NW relay, Rel13 </w:t>
      </w:r>
      <w:r w:rsidR="00A05453">
        <w:t>(</w:t>
      </w:r>
      <w:proofErr w:type="spellStart"/>
      <w:r w:rsidR="00A05453">
        <w:t>ProSe</w:t>
      </w:r>
      <w:proofErr w:type="spellEnd"/>
      <w:r w:rsidR="00A05453">
        <w:t xml:space="preserve"> UE to NW Relays) </w:t>
      </w:r>
      <w:r>
        <w:t>assumed the following:</w:t>
      </w:r>
    </w:p>
    <w:p w14:paraId="6D1C2B69" w14:textId="77777777" w:rsidR="00A264B9" w:rsidRDefault="00A264B9" w:rsidP="00A264B9">
      <w:pPr>
        <w:pStyle w:val="af9"/>
        <w:numPr>
          <w:ilvl w:val="0"/>
          <w:numId w:val="14"/>
        </w:numPr>
      </w:pPr>
      <w:r>
        <w:t>A relay UE or remote UE could perform relay discovery in either IDLE or CONNECTED</w:t>
      </w:r>
    </w:p>
    <w:p w14:paraId="6CBA5C2B" w14:textId="77777777" w:rsidR="00A264B9" w:rsidRDefault="00A05453" w:rsidP="00A264B9">
      <w:pPr>
        <w:pStyle w:val="af9"/>
        <w:numPr>
          <w:ilvl w:val="0"/>
          <w:numId w:val="14"/>
        </w:numPr>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rsidP="00A05453">
      <w:pPr>
        <w:pStyle w:val="af9"/>
        <w:numPr>
          <w:ilvl w:val="0"/>
          <w:numId w:val="28"/>
        </w:numPr>
        <w:rPr>
          <w:b/>
        </w:rPr>
      </w:pPr>
      <w:r w:rsidRPr="00A05453">
        <w:rPr>
          <w:b/>
        </w:rPr>
        <w:t>Relay or remote UE can perform relay discovery in either IDLE, INACTIVE, CONNECTED</w:t>
      </w:r>
    </w:p>
    <w:p w14:paraId="0460B23A" w14:textId="77777777" w:rsidR="00A05453" w:rsidRPr="002446F6" w:rsidRDefault="00A05453" w:rsidP="00A05453">
      <w:pPr>
        <w:pStyle w:val="af9"/>
        <w:numPr>
          <w:ilvl w:val="0"/>
          <w:numId w:val="28"/>
        </w:numPr>
        <w:rPr>
          <w:b/>
        </w:rPr>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af3"/>
        <w:tblW w:w="9629" w:type="dxa"/>
        <w:tblLayout w:type="fixed"/>
        <w:tblLook w:val="04A0" w:firstRow="1" w:lastRow="0" w:firstColumn="1" w:lastColumn="0" w:noHBand="0" w:noVBand="1"/>
      </w:tblPr>
      <w:tblGrid>
        <w:gridCol w:w="1358"/>
        <w:gridCol w:w="1337"/>
        <w:gridCol w:w="6934"/>
      </w:tblGrid>
      <w:tr w:rsidR="00A05453" w14:paraId="3FB5F7E9" w14:textId="77777777" w:rsidTr="00FC6297">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FC6297">
        <w:tc>
          <w:tcPr>
            <w:tcW w:w="1358" w:type="dxa"/>
          </w:tcPr>
          <w:p w14:paraId="42F48EB2" w14:textId="77777777" w:rsidR="00A05453" w:rsidRDefault="008F02A4" w:rsidP="00FC6297">
            <w:ins w:id="107" w:author="OPPO (Qianxi)" w:date="2020-08-18T11:57:00Z">
              <w:r>
                <w:rPr>
                  <w:rFonts w:hint="eastAsia"/>
                </w:rPr>
                <w:t>O</w:t>
              </w:r>
              <w:r>
                <w:t>PPO</w:t>
              </w:r>
            </w:ins>
          </w:p>
        </w:tc>
        <w:tc>
          <w:tcPr>
            <w:tcW w:w="1337" w:type="dxa"/>
          </w:tcPr>
          <w:p w14:paraId="3B130F77" w14:textId="77777777" w:rsidR="00A05453" w:rsidRDefault="008F02A4" w:rsidP="00FC6297">
            <w:ins w:id="108" w:author="OPPO (Qianxi)" w:date="2020-08-18T11:57:00Z">
              <w:r>
                <w:rPr>
                  <w:rFonts w:hint="eastAsia"/>
                </w:rPr>
                <w:t>Y</w:t>
              </w:r>
              <w:r>
                <w:t>es</w:t>
              </w:r>
            </w:ins>
          </w:p>
        </w:tc>
        <w:tc>
          <w:tcPr>
            <w:tcW w:w="6934" w:type="dxa"/>
          </w:tcPr>
          <w:p w14:paraId="65452909" w14:textId="1F157623" w:rsidR="00A05453" w:rsidRDefault="00B10617" w:rsidP="00FC6297">
            <w:ins w:id="109" w:author="OPPO (Qianxi)" w:date="2020-08-18T15:58:00Z">
              <w:r>
                <w:t>F</w:t>
              </w:r>
              <w:r>
                <w:t>or remote UE, it can be OOC additionally</w:t>
              </w:r>
            </w:ins>
          </w:p>
        </w:tc>
      </w:tr>
      <w:tr w:rsidR="00A05453" w14:paraId="6AC405F7" w14:textId="77777777" w:rsidTr="00FC6297">
        <w:tc>
          <w:tcPr>
            <w:tcW w:w="1358" w:type="dxa"/>
          </w:tcPr>
          <w:p w14:paraId="38460ED7" w14:textId="77777777" w:rsidR="00A05453" w:rsidRDefault="00A05453" w:rsidP="00FC6297"/>
        </w:tc>
        <w:tc>
          <w:tcPr>
            <w:tcW w:w="1337" w:type="dxa"/>
          </w:tcPr>
          <w:p w14:paraId="72B418CE" w14:textId="77777777" w:rsidR="00A05453" w:rsidRDefault="00A05453" w:rsidP="00FC6297"/>
        </w:tc>
        <w:tc>
          <w:tcPr>
            <w:tcW w:w="6934" w:type="dxa"/>
          </w:tcPr>
          <w:p w14:paraId="02289AB7" w14:textId="77777777" w:rsidR="00A05453" w:rsidRDefault="00A05453" w:rsidP="00FC6297"/>
        </w:tc>
      </w:tr>
      <w:tr w:rsidR="00A05453" w14:paraId="78AAEC1C" w14:textId="77777777" w:rsidTr="00FC6297">
        <w:tc>
          <w:tcPr>
            <w:tcW w:w="1358" w:type="dxa"/>
          </w:tcPr>
          <w:p w14:paraId="7D25CA5E" w14:textId="77777777" w:rsidR="00A05453" w:rsidRDefault="00A05453" w:rsidP="00FC6297"/>
        </w:tc>
        <w:tc>
          <w:tcPr>
            <w:tcW w:w="1337" w:type="dxa"/>
          </w:tcPr>
          <w:p w14:paraId="2DD16FBC" w14:textId="77777777" w:rsidR="00A05453" w:rsidRDefault="00A05453" w:rsidP="00FC6297"/>
        </w:tc>
        <w:tc>
          <w:tcPr>
            <w:tcW w:w="6934" w:type="dxa"/>
          </w:tcPr>
          <w:p w14:paraId="56B8553D" w14:textId="77777777" w:rsidR="00A05453" w:rsidRDefault="00A05453" w:rsidP="00FC6297"/>
        </w:tc>
      </w:tr>
    </w:tbl>
    <w:p w14:paraId="5030DE0A" w14:textId="77777777" w:rsidR="00A05453" w:rsidRDefault="00A05453" w:rsidP="00A05453">
      <w:pPr>
        <w:pStyle w:val="af9"/>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w:t>
      </w:r>
      <w:r w:rsidR="00127542">
        <w:lastRenderedPageBreak/>
        <w:t xml:space="preserve">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rsidP="00127542">
      <w:pPr>
        <w:pStyle w:val="af9"/>
        <w:numPr>
          <w:ilvl w:val="0"/>
          <w:numId w:val="29"/>
        </w:numPr>
        <w:rPr>
          <w:b/>
        </w:rPr>
      </w:pPr>
      <w:r w:rsidRPr="00A05453">
        <w:rPr>
          <w:b/>
        </w:rPr>
        <w:t>Relay</w:t>
      </w:r>
      <w:r>
        <w:rPr>
          <w:b/>
        </w:rPr>
        <w:t>/</w:t>
      </w:r>
      <w:r w:rsidRPr="00A05453">
        <w:rPr>
          <w:b/>
        </w:rPr>
        <w:t xml:space="preserve">remote UE </w:t>
      </w:r>
      <w:r>
        <w:rPr>
          <w:b/>
        </w:rPr>
        <w:t xml:space="preserve">RRC states </w:t>
      </w:r>
      <w:r w:rsidRPr="00A05453">
        <w:rPr>
          <w:b/>
        </w:rPr>
        <w:t xml:space="preserve">can </w:t>
      </w:r>
      <w:r>
        <w:rPr>
          <w:b/>
        </w:rPr>
        <w:t>change independantly of the state of the PC5-RRC connection</w:t>
      </w:r>
    </w:p>
    <w:p w14:paraId="228474D6" w14:textId="77777777" w:rsidR="00127542" w:rsidRDefault="00127542" w:rsidP="00127542">
      <w:pPr>
        <w:pStyle w:val="af9"/>
        <w:numPr>
          <w:ilvl w:val="0"/>
          <w:numId w:val="29"/>
        </w:numPr>
        <w:rPr>
          <w:b/>
        </w:rPr>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af3"/>
        <w:tblW w:w="9629" w:type="dxa"/>
        <w:tblLayout w:type="fixed"/>
        <w:tblLook w:val="04A0" w:firstRow="1" w:lastRow="0" w:firstColumn="1" w:lastColumn="0" w:noHBand="0" w:noVBand="1"/>
      </w:tblPr>
      <w:tblGrid>
        <w:gridCol w:w="1358"/>
        <w:gridCol w:w="1337"/>
        <w:gridCol w:w="6934"/>
      </w:tblGrid>
      <w:tr w:rsidR="00AF2B0B" w14:paraId="58DC7FB5" w14:textId="77777777" w:rsidTr="00FC6297">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FC6297">
        <w:tc>
          <w:tcPr>
            <w:tcW w:w="1358" w:type="dxa"/>
          </w:tcPr>
          <w:p w14:paraId="1E1C315A" w14:textId="77777777" w:rsidR="00AF2B0B" w:rsidRDefault="008F02A4" w:rsidP="00FC6297">
            <w:ins w:id="110" w:author="OPPO (Qianxi)" w:date="2020-08-18T11:59:00Z">
              <w:r>
                <w:rPr>
                  <w:rFonts w:hint="eastAsia"/>
                </w:rPr>
                <w:t>O</w:t>
              </w:r>
              <w:r>
                <w:t>PPO</w:t>
              </w:r>
            </w:ins>
          </w:p>
        </w:tc>
        <w:tc>
          <w:tcPr>
            <w:tcW w:w="1337" w:type="dxa"/>
          </w:tcPr>
          <w:p w14:paraId="3A9E0111" w14:textId="77777777" w:rsidR="00AF2B0B" w:rsidRDefault="008F02A4" w:rsidP="00FC6297">
            <w:ins w:id="111" w:author="OPPO (Qianxi)" w:date="2020-08-18T11:59:00Z">
              <w:r>
                <w:t>Comment on i, and OK to ii</w:t>
              </w:r>
            </w:ins>
          </w:p>
        </w:tc>
        <w:tc>
          <w:tcPr>
            <w:tcW w:w="6934" w:type="dxa"/>
          </w:tcPr>
          <w:p w14:paraId="5A9BCBEE" w14:textId="77777777" w:rsidR="00AF2B0B" w:rsidRDefault="008F02A4" w:rsidP="00FC6297">
            <w:pPr>
              <w:rPr>
                <w:ins w:id="112" w:author="OPPO (Qianxi)" w:date="2020-08-18T11:59:00Z"/>
              </w:rPr>
            </w:pPr>
            <w:ins w:id="113" w:author="OPPO (Qianxi)" w:date="2020-08-18T11:59:00Z">
              <w:r>
                <w:t>Ii is apparently OK</w:t>
              </w:r>
            </w:ins>
          </w:p>
          <w:p w14:paraId="6900457B" w14:textId="77777777" w:rsidR="008F02A4" w:rsidRDefault="008F02A4" w:rsidP="00FC6297">
            <w:pPr>
              <w:rPr>
                <w:ins w:id="114" w:author="OPPO (Qianxi)" w:date="2020-08-18T15:59:00Z"/>
              </w:rPr>
            </w:pPr>
            <w:ins w:id="115" w:author="OPPO (Qianxi)" w:date="2020-08-18T11:59:00Z">
              <w:r>
                <w:rPr>
                  <w:rFonts w:hint="eastAsia"/>
                </w:rPr>
                <w:t>F</w:t>
              </w:r>
              <w:r>
                <w:t xml:space="preserve">or i, </w:t>
              </w:r>
            </w:ins>
            <w:ins w:id="116" w:author="OPPO (Qianxi)" w:date="2020-08-18T12:00:00Z">
              <w:r>
                <w:t>we are not sure if all combination is OK, e.g., the combination of connected-remote-UE and idle/inactive-relay-UE is apparenetly not feasible.</w:t>
              </w:r>
            </w:ins>
          </w:p>
          <w:p w14:paraId="3DF58612" w14:textId="77777777" w:rsidR="00B10617" w:rsidRDefault="00B10617" w:rsidP="00FC6297">
            <w:pPr>
              <w:rPr>
                <w:ins w:id="117" w:author="OPPO (Qianxi)" w:date="2020-08-18T15:59:00Z"/>
              </w:rPr>
            </w:pPr>
          </w:p>
          <w:p w14:paraId="25EB52BD" w14:textId="22B8035E" w:rsidR="00B10617" w:rsidRDefault="00B10617" w:rsidP="00FC6297">
            <w:pPr>
              <w:rPr>
                <w:rFonts w:hint="eastAsia"/>
              </w:rPr>
            </w:pPr>
            <w:ins w:id="118" w:author="OPPO (Qianxi)" w:date="2020-08-18T15:59:00Z">
              <w:r>
                <w:rPr>
                  <w:rFonts w:hint="eastAsia"/>
                </w:rPr>
                <w:t>A</w:t>
              </w:r>
              <w:r>
                <w:t xml:space="preserve">dditionally, </w:t>
              </w:r>
              <w:r>
                <w:rPr>
                  <w:rFonts w:hint="eastAsia"/>
                </w:rPr>
                <w:t>f</w:t>
              </w:r>
              <w:r>
                <w:t>or remote UE, it can be OOC</w:t>
              </w:r>
              <w:r>
                <w:rPr>
                  <w:rFonts w:hint="eastAsia"/>
                </w:rPr>
                <w:t>.</w:t>
              </w:r>
            </w:ins>
          </w:p>
        </w:tc>
      </w:tr>
      <w:tr w:rsidR="00AF2B0B" w14:paraId="4B35A604" w14:textId="77777777" w:rsidTr="00FC6297">
        <w:tc>
          <w:tcPr>
            <w:tcW w:w="1358" w:type="dxa"/>
          </w:tcPr>
          <w:p w14:paraId="405872CF" w14:textId="77777777" w:rsidR="00AF2B0B" w:rsidRDefault="00AF2B0B" w:rsidP="00FC6297"/>
        </w:tc>
        <w:tc>
          <w:tcPr>
            <w:tcW w:w="1337" w:type="dxa"/>
          </w:tcPr>
          <w:p w14:paraId="1C393DE0" w14:textId="77777777" w:rsidR="00AF2B0B" w:rsidRDefault="00AF2B0B" w:rsidP="00FC6297"/>
        </w:tc>
        <w:tc>
          <w:tcPr>
            <w:tcW w:w="6934" w:type="dxa"/>
          </w:tcPr>
          <w:p w14:paraId="5B078993" w14:textId="77777777" w:rsidR="00AF2B0B" w:rsidRDefault="00AF2B0B" w:rsidP="00FC6297"/>
        </w:tc>
      </w:tr>
      <w:tr w:rsidR="00AF2B0B" w14:paraId="3FE17349" w14:textId="77777777" w:rsidTr="00FC6297">
        <w:tc>
          <w:tcPr>
            <w:tcW w:w="1358" w:type="dxa"/>
          </w:tcPr>
          <w:p w14:paraId="642ECA95" w14:textId="77777777" w:rsidR="00AF2B0B" w:rsidRDefault="00AF2B0B" w:rsidP="00FC6297"/>
        </w:tc>
        <w:tc>
          <w:tcPr>
            <w:tcW w:w="1337" w:type="dxa"/>
          </w:tcPr>
          <w:p w14:paraId="721E9BE1" w14:textId="77777777" w:rsidR="00AF2B0B" w:rsidRDefault="00AF2B0B" w:rsidP="00FC6297"/>
        </w:tc>
        <w:tc>
          <w:tcPr>
            <w:tcW w:w="6934" w:type="dxa"/>
          </w:tcPr>
          <w:p w14:paraId="1B4EFA35" w14:textId="77777777" w:rsidR="00AF2B0B" w:rsidRDefault="00AF2B0B" w:rsidP="00FC6297"/>
        </w:tc>
      </w:tr>
    </w:tbl>
    <w:p w14:paraId="47107B8E" w14:textId="77777777" w:rsidR="00AF2B0B" w:rsidRDefault="00AF2B0B" w:rsidP="00523966"/>
    <w:p w14:paraId="5E60CDBA" w14:textId="77777777" w:rsidR="00A05453" w:rsidRDefault="00127542" w:rsidP="00523966">
      <w:r>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rsidP="00127542">
      <w:pPr>
        <w:pStyle w:val="af9"/>
        <w:numPr>
          <w:ilvl w:val="0"/>
          <w:numId w:val="30"/>
        </w:numPr>
        <w:rPr>
          <w:b/>
        </w:rPr>
      </w:pPr>
      <w:r>
        <w:rPr>
          <w:b/>
        </w:rPr>
        <w:t>When the remote UE has an active PC5-RRC connection (i.e. to receive RAN paging)</w:t>
      </w:r>
    </w:p>
    <w:p w14:paraId="40022E6E" w14:textId="77777777" w:rsidR="00127542" w:rsidRDefault="00AF2B0B" w:rsidP="00127542">
      <w:pPr>
        <w:pStyle w:val="af9"/>
        <w:numPr>
          <w:ilvl w:val="0"/>
          <w:numId w:val="30"/>
        </w:numPr>
        <w:rPr>
          <w:b/>
        </w:rPr>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af3"/>
        <w:tblW w:w="9629" w:type="dxa"/>
        <w:tblLayout w:type="fixed"/>
        <w:tblLook w:val="04A0" w:firstRow="1" w:lastRow="0" w:firstColumn="1" w:lastColumn="0" w:noHBand="0" w:noVBand="1"/>
      </w:tblPr>
      <w:tblGrid>
        <w:gridCol w:w="1358"/>
        <w:gridCol w:w="1337"/>
        <w:gridCol w:w="6934"/>
      </w:tblGrid>
      <w:tr w:rsidR="00AF2B0B" w14:paraId="34A16020" w14:textId="77777777" w:rsidTr="00FC6297">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FC6297">
        <w:tc>
          <w:tcPr>
            <w:tcW w:w="1358" w:type="dxa"/>
          </w:tcPr>
          <w:p w14:paraId="2DF17AAD" w14:textId="77777777" w:rsidR="00AF2B0B" w:rsidRDefault="003049DB" w:rsidP="00FC6297">
            <w:ins w:id="119"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Default="003049DB" w:rsidP="00FC6297">
            <w:pPr>
              <w:rPr>
                <w:ins w:id="120" w:author="OPPO (Qianxi)" w:date="2020-08-18T12:03:00Z"/>
              </w:rPr>
            </w:pPr>
            <w:ins w:id="121" w:author="OPPO (Qianxi)" w:date="2020-08-18T12:01:00Z">
              <w:r>
                <w:rPr>
                  <w:rFonts w:hint="eastAsia"/>
                </w:rPr>
                <w:t>F</w:t>
              </w:r>
              <w:r>
                <w:t xml:space="preserve">or </w:t>
              </w:r>
            </w:ins>
            <w:ins w:id="122" w:author="OPPO (Qianxi)" w:date="2020-08-18T12:02:00Z">
              <w:r>
                <w:t>ii, it is just a temporay stage since finally discover is to assist remote UE on relay reselection, and a relay UE is to be reseelcted for rem</w:t>
              </w:r>
            </w:ins>
            <w:ins w:id="123" w:author="OPPO (Qianxi)" w:date="2020-08-18T12:03:00Z">
              <w:r>
                <w:t>ote UE to camp on (establish PC5 connection) to receive paging.</w:t>
              </w:r>
            </w:ins>
          </w:p>
          <w:p w14:paraId="2651B1BA" w14:textId="77777777" w:rsidR="003049DB" w:rsidRDefault="003049DB" w:rsidP="00FC6297">
            <w:pPr>
              <w:rPr>
                <w:ins w:id="124" w:author="OPPO (Qianxi)" w:date="2020-08-18T12:01:00Z"/>
              </w:rPr>
            </w:pPr>
          </w:p>
          <w:p w14:paraId="271C00B7" w14:textId="77777777" w:rsidR="00AF2B0B" w:rsidRDefault="003049DB" w:rsidP="00FC6297">
            <w:ins w:id="125" w:author="OPPO (Qianxi)" w:date="2020-08-18T12:01:00Z">
              <w:r>
                <w:rPr>
                  <w:rFonts w:hint="eastAsia"/>
                </w:rPr>
                <w:t>A</w:t>
              </w:r>
              <w:r>
                <w:t>lthough logically we see it is feasible</w:t>
              </w:r>
            </w:ins>
            <w:ins w:id="126" w:author="OPPO (Qianxi)" w:date="2020-08-18T12:03:00Z">
              <w:r>
                <w:t xml:space="preserve"> to discuss inactive UE, it is preferred to deprioritize the </w:t>
              </w:r>
            </w:ins>
            <w:ins w:id="127" w:author="OPPO (Qianxi)" w:date="2020-08-18T12:04:00Z">
              <w:r>
                <w:t xml:space="preserve">INACTIVE state, in order to </w:t>
              </w:r>
            </w:ins>
            <w:ins w:id="128" w:author="OPPO (Qianxi)" w:date="2020-08-18T12:05:00Z">
              <w:r>
                <w:t>simplify the dimension of the scenarios, in order to focus on the comparison of L23 solution during the study, considering the limited timefor this study.</w:t>
              </w:r>
            </w:ins>
          </w:p>
        </w:tc>
      </w:tr>
      <w:tr w:rsidR="00AF2B0B" w14:paraId="1B4B8D37" w14:textId="77777777" w:rsidTr="00FC6297">
        <w:tc>
          <w:tcPr>
            <w:tcW w:w="1358" w:type="dxa"/>
          </w:tcPr>
          <w:p w14:paraId="5400AAA0" w14:textId="77777777" w:rsidR="00AF2B0B" w:rsidRDefault="00AF2B0B" w:rsidP="00FC6297"/>
        </w:tc>
        <w:tc>
          <w:tcPr>
            <w:tcW w:w="1337" w:type="dxa"/>
          </w:tcPr>
          <w:p w14:paraId="389E9451" w14:textId="77777777" w:rsidR="00AF2B0B" w:rsidRDefault="00AF2B0B" w:rsidP="00FC6297"/>
        </w:tc>
        <w:tc>
          <w:tcPr>
            <w:tcW w:w="6934" w:type="dxa"/>
          </w:tcPr>
          <w:p w14:paraId="36ACB940" w14:textId="77777777" w:rsidR="00AF2B0B" w:rsidRDefault="00AF2B0B" w:rsidP="00FC6297"/>
        </w:tc>
      </w:tr>
      <w:tr w:rsidR="00AF2B0B" w14:paraId="36B2D9F8" w14:textId="77777777" w:rsidTr="00FC6297">
        <w:tc>
          <w:tcPr>
            <w:tcW w:w="1358" w:type="dxa"/>
          </w:tcPr>
          <w:p w14:paraId="3C753CF7" w14:textId="77777777" w:rsidR="00AF2B0B" w:rsidRDefault="00AF2B0B" w:rsidP="00FC6297"/>
        </w:tc>
        <w:tc>
          <w:tcPr>
            <w:tcW w:w="1337" w:type="dxa"/>
          </w:tcPr>
          <w:p w14:paraId="78B09C3B" w14:textId="77777777" w:rsidR="00AF2B0B" w:rsidRDefault="00AF2B0B" w:rsidP="00FC6297"/>
        </w:tc>
        <w:tc>
          <w:tcPr>
            <w:tcW w:w="6934" w:type="dxa"/>
          </w:tcPr>
          <w:p w14:paraId="2A666EBC" w14:textId="77777777" w:rsidR="00AF2B0B" w:rsidRDefault="00AF2B0B" w:rsidP="00FC6297"/>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rsidP="00AF2B0B">
      <w:pPr>
        <w:pStyle w:val="af9"/>
        <w:numPr>
          <w:ilvl w:val="0"/>
          <w:numId w:val="31"/>
        </w:numPr>
        <w:rPr>
          <w:b/>
        </w:rPr>
      </w:pPr>
      <w:r>
        <w:rPr>
          <w:b/>
        </w:rPr>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7777777" w:rsidR="00AF2B0B" w:rsidRDefault="00AF2B0B" w:rsidP="00AF2B0B">
      <w:pPr>
        <w:pStyle w:val="af9"/>
        <w:numPr>
          <w:ilvl w:val="0"/>
          <w:numId w:val="31"/>
        </w:numPr>
        <w:rPr>
          <w:b/>
        </w:rPr>
      </w:pPr>
      <w:r>
        <w:rPr>
          <w:b/>
        </w:rPr>
        <w:t xml:space="preserve">When </w:t>
      </w:r>
      <w:r w:rsidR="003369EE">
        <w:rPr>
          <w:b/>
        </w:rPr>
        <w:t xml:space="preserve">it has no PC5-RRC connections with any remote UEs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af3"/>
        <w:tblW w:w="9629" w:type="dxa"/>
        <w:tblLayout w:type="fixed"/>
        <w:tblLook w:val="04A0" w:firstRow="1" w:lastRow="0" w:firstColumn="1" w:lastColumn="0" w:noHBand="0" w:noVBand="1"/>
      </w:tblPr>
      <w:tblGrid>
        <w:gridCol w:w="1358"/>
        <w:gridCol w:w="1337"/>
        <w:gridCol w:w="6934"/>
      </w:tblGrid>
      <w:tr w:rsidR="003369EE" w14:paraId="047500FC" w14:textId="77777777" w:rsidTr="00FC6297">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FC6297">
        <w:tc>
          <w:tcPr>
            <w:tcW w:w="1358" w:type="dxa"/>
          </w:tcPr>
          <w:p w14:paraId="17B36365" w14:textId="77777777" w:rsidR="003369EE" w:rsidRDefault="003049DB" w:rsidP="00FC6297">
            <w:ins w:id="129"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Default="003049DB" w:rsidP="00FC6297">
            <w:ins w:id="130" w:author="OPPO (Qianxi)" w:date="2020-08-18T12:06:00Z">
              <w:r>
                <w:rPr>
                  <w:rFonts w:hint="eastAsia"/>
                </w:rPr>
                <w:t>A</w:t>
              </w:r>
              <w:r>
                <w:t>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3369EE" w14:paraId="55F8FBA6" w14:textId="77777777" w:rsidTr="00FC6297">
        <w:tc>
          <w:tcPr>
            <w:tcW w:w="1358" w:type="dxa"/>
          </w:tcPr>
          <w:p w14:paraId="59DF79EB" w14:textId="77777777" w:rsidR="003369EE" w:rsidRDefault="003369EE" w:rsidP="00FC6297"/>
        </w:tc>
        <w:tc>
          <w:tcPr>
            <w:tcW w:w="1337" w:type="dxa"/>
          </w:tcPr>
          <w:p w14:paraId="6D5521BA" w14:textId="77777777" w:rsidR="003369EE" w:rsidRDefault="003369EE" w:rsidP="00FC6297"/>
        </w:tc>
        <w:tc>
          <w:tcPr>
            <w:tcW w:w="6934" w:type="dxa"/>
          </w:tcPr>
          <w:p w14:paraId="75FBBFC6" w14:textId="77777777" w:rsidR="003369EE" w:rsidRDefault="003369EE" w:rsidP="00FC6297"/>
        </w:tc>
      </w:tr>
      <w:tr w:rsidR="003369EE" w14:paraId="72F1EBB7" w14:textId="77777777" w:rsidTr="00FC6297">
        <w:tc>
          <w:tcPr>
            <w:tcW w:w="1358" w:type="dxa"/>
          </w:tcPr>
          <w:p w14:paraId="4BDAFEB9" w14:textId="77777777" w:rsidR="003369EE" w:rsidRDefault="003369EE" w:rsidP="00FC6297"/>
        </w:tc>
        <w:tc>
          <w:tcPr>
            <w:tcW w:w="1337" w:type="dxa"/>
          </w:tcPr>
          <w:p w14:paraId="2B6ADCDE" w14:textId="77777777" w:rsidR="003369EE" w:rsidRDefault="003369EE" w:rsidP="00FC6297"/>
        </w:tc>
        <w:tc>
          <w:tcPr>
            <w:tcW w:w="6934" w:type="dxa"/>
          </w:tcPr>
          <w:p w14:paraId="3DA80C70" w14:textId="77777777" w:rsidR="003369EE" w:rsidRDefault="003369EE" w:rsidP="00FC6297"/>
        </w:tc>
      </w:tr>
    </w:tbl>
    <w:p w14:paraId="45ECD32D" w14:textId="77777777" w:rsidR="00127542" w:rsidRDefault="00127542" w:rsidP="00523966"/>
    <w:p w14:paraId="296E3D64" w14:textId="77777777" w:rsidR="009B372E" w:rsidRDefault="009B372E" w:rsidP="00523966">
      <w:r>
        <w:t xml:space="preserve">For UE to UE relay, </w:t>
      </w:r>
      <w:proofErr w:type="spellStart"/>
      <w:r>
        <w:t>sidelink</w:t>
      </w:r>
      <w:proofErr w:type="spellEnd"/>
      <w:r>
        <w:t xml:space="preserve"> traffic is being relayed.  </w:t>
      </w:r>
      <w:r w:rsidR="00492EAA">
        <w:t xml:space="preserve">Since </w:t>
      </w:r>
      <w:proofErr w:type="spellStart"/>
      <w:r w:rsidR="00492EAA">
        <w:t>sidelink</w:t>
      </w:r>
      <w:proofErr w:type="spellEnd"/>
      <w:r w:rsidR="00492EAA">
        <w:t xml:space="preserve">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0535E938" w14:textId="77777777" w:rsidR="00492EAA" w:rsidRDefault="00492EAA" w:rsidP="00492EAA">
      <w:pPr>
        <w:rPr>
          <w:b/>
        </w:rPr>
      </w:pPr>
      <w:r>
        <w:rPr>
          <w:b/>
        </w:rPr>
        <w:t xml:space="preserve">Question </w:t>
      </w:r>
      <w:r w:rsidR="005463CB">
        <w:rPr>
          <w:b/>
        </w:rPr>
        <w:t>21</w:t>
      </w:r>
      <w:r>
        <w:rPr>
          <w:b/>
        </w:rPr>
        <w:t xml:space="preserve">: Can any RRC state be assumed for the relay/remote UEs that are in coverage for UE to UE relaying?  If not, explain why or what restrictions are needed.   </w:t>
      </w:r>
    </w:p>
    <w:tbl>
      <w:tblPr>
        <w:tblStyle w:val="af3"/>
        <w:tblW w:w="9629" w:type="dxa"/>
        <w:tblLayout w:type="fixed"/>
        <w:tblLook w:val="04A0" w:firstRow="1" w:lastRow="0" w:firstColumn="1" w:lastColumn="0" w:noHBand="0" w:noVBand="1"/>
      </w:tblPr>
      <w:tblGrid>
        <w:gridCol w:w="1358"/>
        <w:gridCol w:w="1337"/>
        <w:gridCol w:w="6934"/>
      </w:tblGrid>
      <w:tr w:rsidR="00492EAA" w14:paraId="07DD7D14" w14:textId="77777777" w:rsidTr="00FC6297">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lastRenderedPageBreak/>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FC6297">
        <w:tc>
          <w:tcPr>
            <w:tcW w:w="1358" w:type="dxa"/>
          </w:tcPr>
          <w:p w14:paraId="57141765" w14:textId="77777777" w:rsidR="00492EAA" w:rsidRDefault="003049DB" w:rsidP="00FC6297">
            <w:ins w:id="131"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Default="003049DB" w:rsidP="00FC6297">
            <w:ins w:id="132" w:author="OPPO (Qianxi)" w:date="2020-08-18T12:08:00Z">
              <w:r>
                <w:rPr>
                  <w:rFonts w:hint="eastAsia"/>
                </w:rPr>
                <w:t>S</w:t>
              </w:r>
              <w:r>
                <w:t>ince our preference is there is no need for UE-to-UE relay to be visible to RAN, there is no need to care the coverage status and RRC state of Ues in a U2U relay connection.</w:t>
              </w:r>
            </w:ins>
          </w:p>
        </w:tc>
      </w:tr>
      <w:tr w:rsidR="00492EAA" w14:paraId="053748AD" w14:textId="77777777" w:rsidTr="00FC6297">
        <w:tc>
          <w:tcPr>
            <w:tcW w:w="1358" w:type="dxa"/>
          </w:tcPr>
          <w:p w14:paraId="75379B8F" w14:textId="77777777" w:rsidR="00492EAA" w:rsidRDefault="00492EAA" w:rsidP="00FC6297"/>
        </w:tc>
        <w:tc>
          <w:tcPr>
            <w:tcW w:w="1337" w:type="dxa"/>
          </w:tcPr>
          <w:p w14:paraId="7157C311" w14:textId="77777777" w:rsidR="00492EAA" w:rsidRDefault="00492EAA" w:rsidP="00FC6297"/>
        </w:tc>
        <w:tc>
          <w:tcPr>
            <w:tcW w:w="6934" w:type="dxa"/>
          </w:tcPr>
          <w:p w14:paraId="4EE368C6" w14:textId="77777777" w:rsidR="00492EAA" w:rsidRDefault="00492EAA" w:rsidP="00FC6297"/>
        </w:tc>
      </w:tr>
      <w:tr w:rsidR="00492EAA" w14:paraId="732BDA6F" w14:textId="77777777" w:rsidTr="00FC6297">
        <w:tc>
          <w:tcPr>
            <w:tcW w:w="1358" w:type="dxa"/>
          </w:tcPr>
          <w:p w14:paraId="34EBD909" w14:textId="77777777" w:rsidR="00492EAA" w:rsidRDefault="00492EAA" w:rsidP="00FC6297"/>
        </w:tc>
        <w:tc>
          <w:tcPr>
            <w:tcW w:w="1337" w:type="dxa"/>
          </w:tcPr>
          <w:p w14:paraId="56F1ECFC" w14:textId="77777777" w:rsidR="00492EAA" w:rsidRDefault="00492EAA" w:rsidP="00FC6297"/>
        </w:tc>
        <w:tc>
          <w:tcPr>
            <w:tcW w:w="6934" w:type="dxa"/>
          </w:tcPr>
          <w:p w14:paraId="1A1D5AAA" w14:textId="77777777" w:rsidR="00492EAA" w:rsidRDefault="00492EAA" w:rsidP="00FC6297"/>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2"/>
      </w:pPr>
      <w:r>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rsidP="009B372E">
      <w:pPr>
        <w:pStyle w:val="af9"/>
        <w:numPr>
          <w:ilvl w:val="0"/>
          <w:numId w:val="14"/>
        </w:numPr>
      </w:pPr>
      <w:r>
        <w:t>Visibility and reachability</w:t>
      </w:r>
    </w:p>
    <w:p w14:paraId="26068A2A" w14:textId="77777777" w:rsidR="008A306F" w:rsidRDefault="00D54CAC" w:rsidP="008A306F">
      <w:pPr>
        <w:pStyle w:val="af9"/>
        <w:numPr>
          <w:ilvl w:val="1"/>
          <w:numId w:val="14"/>
        </w:numPr>
      </w:pPr>
      <w:r>
        <w:t>The relay should be discoverable and reachable to the remote UE and the remote UE should be reachable by the network.</w:t>
      </w:r>
    </w:p>
    <w:p w14:paraId="63EF236E" w14:textId="77777777" w:rsidR="009B372E" w:rsidRDefault="009B372E" w:rsidP="009B372E">
      <w:pPr>
        <w:pStyle w:val="af9"/>
        <w:numPr>
          <w:ilvl w:val="0"/>
          <w:numId w:val="14"/>
        </w:numPr>
      </w:pPr>
      <w:r>
        <w:t>Traffic Differentiation</w:t>
      </w:r>
    </w:p>
    <w:p w14:paraId="682F1950" w14:textId="77777777" w:rsidR="00D54CAC" w:rsidRDefault="00D54CAC" w:rsidP="00D54CAC">
      <w:pPr>
        <w:pStyle w:val="af9"/>
        <w:numPr>
          <w:ilvl w:val="1"/>
          <w:numId w:val="14"/>
        </w:numPr>
      </w:pPr>
      <w:r>
        <w:t>The gNB should be able to distinguish between traffic originating from the remote UE and from the relay UE, as well as between traffic from different remote UEs relayed by the same relay UE</w:t>
      </w:r>
    </w:p>
    <w:p w14:paraId="71EAF08B" w14:textId="77777777" w:rsidR="009B372E" w:rsidRDefault="009B372E" w:rsidP="009B372E">
      <w:pPr>
        <w:pStyle w:val="af9"/>
        <w:numPr>
          <w:ilvl w:val="0"/>
          <w:numId w:val="14"/>
        </w:numPr>
      </w:pPr>
      <w:r>
        <w:t>Power consumption</w:t>
      </w:r>
    </w:p>
    <w:p w14:paraId="5D1B0692" w14:textId="77777777" w:rsidR="00D54CAC" w:rsidRDefault="00D54CAC" w:rsidP="00D54CAC">
      <w:pPr>
        <w:pStyle w:val="af9"/>
        <w:numPr>
          <w:ilvl w:val="1"/>
          <w:numId w:val="14"/>
        </w:numPr>
      </w:pPr>
      <w:r>
        <w:t>Power consumption of the relay UE should be minimized as a primary requirement.  As a secondary requirement, power consumption of the relay UE should not be negatively impacted.</w:t>
      </w:r>
    </w:p>
    <w:p w14:paraId="70D7F577" w14:textId="77777777" w:rsidR="009B372E" w:rsidRDefault="009B372E" w:rsidP="009B372E">
      <w:pPr>
        <w:pStyle w:val="af9"/>
        <w:numPr>
          <w:ilvl w:val="0"/>
          <w:numId w:val="14"/>
        </w:numPr>
      </w:pPr>
      <w:r>
        <w:t>Device complexity</w:t>
      </w:r>
    </w:p>
    <w:p w14:paraId="27F0BBAF" w14:textId="77777777" w:rsidR="00D54CAC" w:rsidRDefault="00D54CAC" w:rsidP="00D54CAC">
      <w:pPr>
        <w:pStyle w:val="af9"/>
        <w:numPr>
          <w:ilvl w:val="1"/>
          <w:numId w:val="14"/>
        </w:numPr>
      </w:pPr>
      <w:r>
        <w:t>Device complexity of the remote UE should be taken into account as a primary requirement.  As a secondary requirement, complexity of the relay UE should not be negatively impacted.</w:t>
      </w:r>
    </w:p>
    <w:p w14:paraId="595D0050" w14:textId="77777777" w:rsidR="009B372E" w:rsidRDefault="009B372E" w:rsidP="009B372E">
      <w:pPr>
        <w:pStyle w:val="af9"/>
        <w:numPr>
          <w:ilvl w:val="0"/>
          <w:numId w:val="14"/>
        </w:numPr>
      </w:pPr>
      <w:r>
        <w:t>Efficient signaling</w:t>
      </w:r>
    </w:p>
    <w:p w14:paraId="5FE1F1CD" w14:textId="77777777" w:rsidR="00D54CAC" w:rsidRDefault="00D54CAC" w:rsidP="00D54CAC">
      <w:pPr>
        <w:pStyle w:val="af9"/>
        <w:numPr>
          <w:ilvl w:val="1"/>
          <w:numId w:val="14"/>
        </w:numPr>
      </w:pPr>
      <w:r>
        <w:t>Signaling over both PC5 and Uu for discovery, selection, connection, management, release, etc. should support efficient operation</w:t>
      </w:r>
    </w:p>
    <w:p w14:paraId="7A061F29" w14:textId="77777777" w:rsidR="009B372E" w:rsidRDefault="009B372E" w:rsidP="009B372E">
      <w:pPr>
        <w:pStyle w:val="af9"/>
        <w:numPr>
          <w:ilvl w:val="0"/>
          <w:numId w:val="14"/>
        </w:numPr>
      </w:pPr>
      <w:r>
        <w:t>Service continuity</w:t>
      </w:r>
    </w:p>
    <w:p w14:paraId="57E651FE" w14:textId="77777777" w:rsidR="00D54CAC" w:rsidRDefault="00D54CAC" w:rsidP="00D54CAC">
      <w:pPr>
        <w:pStyle w:val="af9"/>
        <w:numPr>
          <w:ilvl w:val="1"/>
          <w:numId w:val="14"/>
        </w:numPr>
      </w:pPr>
      <w:r>
        <w:t xml:space="preserve">Efficient/fast path switching should be supported from one relay to another relay, or between a relay and Uu link (and vice versa).  Service continuity should be supported for these switching scenarios. </w:t>
      </w:r>
    </w:p>
    <w:p w14:paraId="39E45EE8" w14:textId="77777777" w:rsidR="009B372E" w:rsidRDefault="009B372E" w:rsidP="009B372E">
      <w:pPr>
        <w:pStyle w:val="af9"/>
        <w:numPr>
          <w:ilvl w:val="0"/>
          <w:numId w:val="14"/>
        </w:numPr>
      </w:pPr>
      <w:r>
        <w:t>Security</w:t>
      </w:r>
    </w:p>
    <w:p w14:paraId="0919B7C3" w14:textId="77777777" w:rsidR="00D54CAC" w:rsidRDefault="005463CB" w:rsidP="00D54CAC">
      <w:pPr>
        <w:pStyle w:val="af9"/>
        <w:numPr>
          <w:ilvl w:val="1"/>
          <w:numId w:val="14"/>
        </w:numPr>
      </w:pPr>
      <w:r>
        <w:t>Security (confidentiality and integrity protection) should be supported end to end between the remote UE and the gNB (for UE to NW relay) or between the source/target UE (for UE to UE relay)</w:t>
      </w:r>
    </w:p>
    <w:p w14:paraId="3AAB6046" w14:textId="77777777" w:rsidR="005463CB" w:rsidRDefault="009B372E" w:rsidP="009B372E">
      <w:pPr>
        <w:pStyle w:val="af9"/>
        <w:numPr>
          <w:ilvl w:val="0"/>
          <w:numId w:val="14"/>
        </w:numPr>
      </w:pPr>
      <w:r>
        <w:t xml:space="preserve">QoS Support </w:t>
      </w:r>
      <w:r w:rsidR="003369EE">
        <w:t xml:space="preserve"> </w:t>
      </w:r>
    </w:p>
    <w:p w14:paraId="5B992C41" w14:textId="77777777" w:rsidR="003369EE" w:rsidRDefault="005463CB" w:rsidP="005463CB">
      <w:pPr>
        <w:pStyle w:val="af9"/>
        <w:numPr>
          <w:ilvl w:val="1"/>
          <w:numId w:val="14"/>
        </w:numPr>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rsidP="009B372E">
      <w:pPr>
        <w:pStyle w:val="af9"/>
        <w:numPr>
          <w:ilvl w:val="0"/>
          <w:numId w:val="32"/>
        </w:numPr>
        <w:rPr>
          <w:b/>
        </w:rPr>
      </w:pPr>
      <w:r>
        <w:rPr>
          <w:b/>
        </w:rPr>
        <w:t>Visibility</w:t>
      </w:r>
    </w:p>
    <w:p w14:paraId="426B85CA" w14:textId="77777777" w:rsidR="008A306F" w:rsidRDefault="008A306F" w:rsidP="009B372E">
      <w:pPr>
        <w:pStyle w:val="af9"/>
        <w:numPr>
          <w:ilvl w:val="0"/>
          <w:numId w:val="32"/>
        </w:numPr>
        <w:rPr>
          <w:b/>
        </w:rPr>
      </w:pPr>
      <w:r>
        <w:rPr>
          <w:b/>
        </w:rPr>
        <w:t>Traffic Differentiation</w:t>
      </w:r>
    </w:p>
    <w:p w14:paraId="31F860A3" w14:textId="77777777" w:rsidR="008A306F" w:rsidRDefault="008A306F" w:rsidP="009B372E">
      <w:pPr>
        <w:pStyle w:val="af9"/>
        <w:numPr>
          <w:ilvl w:val="0"/>
          <w:numId w:val="32"/>
        </w:numPr>
        <w:rPr>
          <w:b/>
        </w:rPr>
      </w:pPr>
      <w:r>
        <w:rPr>
          <w:b/>
        </w:rPr>
        <w:t>Power Consumption</w:t>
      </w:r>
    </w:p>
    <w:p w14:paraId="20A02748" w14:textId="77777777" w:rsidR="008A306F" w:rsidRDefault="008A306F" w:rsidP="009B372E">
      <w:pPr>
        <w:pStyle w:val="af9"/>
        <w:numPr>
          <w:ilvl w:val="0"/>
          <w:numId w:val="32"/>
        </w:numPr>
        <w:rPr>
          <w:b/>
        </w:rPr>
      </w:pPr>
      <w:r>
        <w:rPr>
          <w:b/>
        </w:rPr>
        <w:t>Device Complexity</w:t>
      </w:r>
    </w:p>
    <w:p w14:paraId="3B0FB55F" w14:textId="77777777" w:rsidR="008A306F" w:rsidRDefault="008A306F" w:rsidP="009B372E">
      <w:pPr>
        <w:pStyle w:val="af9"/>
        <w:numPr>
          <w:ilvl w:val="0"/>
          <w:numId w:val="32"/>
        </w:numPr>
        <w:rPr>
          <w:b/>
        </w:rPr>
      </w:pPr>
      <w:r>
        <w:rPr>
          <w:b/>
        </w:rPr>
        <w:t>Efficient Signaling</w:t>
      </w:r>
    </w:p>
    <w:p w14:paraId="64ADCA89" w14:textId="77777777" w:rsidR="008A306F" w:rsidRDefault="008A306F" w:rsidP="009B372E">
      <w:pPr>
        <w:pStyle w:val="af9"/>
        <w:numPr>
          <w:ilvl w:val="0"/>
          <w:numId w:val="32"/>
        </w:numPr>
        <w:rPr>
          <w:b/>
        </w:rPr>
      </w:pPr>
      <w:r>
        <w:rPr>
          <w:b/>
        </w:rPr>
        <w:t>Service Continuiuty</w:t>
      </w:r>
    </w:p>
    <w:p w14:paraId="7A3FDF7B" w14:textId="77777777" w:rsidR="008A306F" w:rsidRDefault="008A306F" w:rsidP="009B372E">
      <w:pPr>
        <w:pStyle w:val="af9"/>
        <w:numPr>
          <w:ilvl w:val="0"/>
          <w:numId w:val="32"/>
        </w:numPr>
        <w:rPr>
          <w:b/>
        </w:rPr>
      </w:pPr>
      <w:r>
        <w:rPr>
          <w:b/>
        </w:rPr>
        <w:t>Security</w:t>
      </w:r>
    </w:p>
    <w:p w14:paraId="7F6D593B" w14:textId="77777777" w:rsidR="008A306F" w:rsidRPr="00A05453" w:rsidRDefault="008A306F" w:rsidP="009B372E">
      <w:pPr>
        <w:pStyle w:val="af9"/>
        <w:numPr>
          <w:ilvl w:val="0"/>
          <w:numId w:val="32"/>
        </w:numPr>
        <w:rPr>
          <w:b/>
        </w:rPr>
      </w:pPr>
      <w:r>
        <w:rPr>
          <w:b/>
        </w:rPr>
        <w:t>QoS support</w:t>
      </w:r>
    </w:p>
    <w:tbl>
      <w:tblPr>
        <w:tblStyle w:val="af3"/>
        <w:tblW w:w="9629" w:type="dxa"/>
        <w:tblLayout w:type="fixed"/>
        <w:tblLook w:val="04A0" w:firstRow="1" w:lastRow="0" w:firstColumn="1" w:lastColumn="0" w:noHBand="0" w:noVBand="1"/>
      </w:tblPr>
      <w:tblGrid>
        <w:gridCol w:w="1358"/>
        <w:gridCol w:w="1337"/>
        <w:gridCol w:w="6934"/>
      </w:tblGrid>
      <w:tr w:rsidR="004046CB" w14:paraId="178ADFEC" w14:textId="77777777" w:rsidTr="00FC6297">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FC6297">
        <w:tc>
          <w:tcPr>
            <w:tcW w:w="1358" w:type="dxa"/>
          </w:tcPr>
          <w:p w14:paraId="45BD1AF4" w14:textId="77777777" w:rsidR="004046CB" w:rsidRDefault="003049DB" w:rsidP="00FC6297">
            <w:ins w:id="133"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Default="00D71883" w:rsidP="00FC6297">
            <w:pPr>
              <w:rPr>
                <w:ins w:id="134" w:author="OPPO (Qianxi)" w:date="2020-08-18T12:11:00Z"/>
              </w:rPr>
            </w:pPr>
            <w:ins w:id="135" w:author="OPPO (Qianxi)" w:date="2020-08-18T12:10:00Z">
              <w:r>
                <w:t>We are not sure whether all</w:t>
              </w:r>
            </w:ins>
            <w:ins w:id="136" w:author="OPPO (Qianxi)" w:date="2020-08-18T12:11:00Z">
              <w:r>
                <w:t xml:space="preserve"> of the requirement from FeD2D which is typically applicable to L2 can be applied to L3 relay as well.</w:t>
              </w:r>
            </w:ins>
          </w:p>
          <w:p w14:paraId="43FF02E8" w14:textId="77777777" w:rsidR="00D71883" w:rsidRDefault="00D71883" w:rsidP="00FC6297">
            <w:ins w:id="137" w:author="OPPO (Qianxi)" w:date="2020-08-18T12:11:00Z">
              <w:r>
                <w:rPr>
                  <w:rFonts w:hint="eastAsia"/>
                </w:rPr>
                <w:t>O</w:t>
              </w:r>
              <w:r>
                <w:t>ur understanding is that this requirement discussion would be essenti</w:t>
              </w:r>
            </w:ins>
            <w:ins w:id="138" w:author="OPPO (Qianxi)" w:date="2020-08-18T12:12:00Z">
              <w:r>
                <w:t>ally related to the pros/cons analysis between L23 in the end of this study, so would suggest to avoid such discussion at the current phase.</w:t>
              </w:r>
            </w:ins>
          </w:p>
        </w:tc>
      </w:tr>
      <w:tr w:rsidR="004046CB" w14:paraId="67531A78" w14:textId="77777777" w:rsidTr="00FC6297">
        <w:tc>
          <w:tcPr>
            <w:tcW w:w="1358" w:type="dxa"/>
          </w:tcPr>
          <w:p w14:paraId="325950E0" w14:textId="77777777" w:rsidR="004046CB" w:rsidRDefault="004046CB" w:rsidP="00FC6297"/>
        </w:tc>
        <w:tc>
          <w:tcPr>
            <w:tcW w:w="1337" w:type="dxa"/>
          </w:tcPr>
          <w:p w14:paraId="27806BDB" w14:textId="77777777" w:rsidR="004046CB" w:rsidRDefault="004046CB" w:rsidP="00FC6297"/>
        </w:tc>
        <w:tc>
          <w:tcPr>
            <w:tcW w:w="6934" w:type="dxa"/>
          </w:tcPr>
          <w:p w14:paraId="04B6792B" w14:textId="77777777" w:rsidR="004046CB" w:rsidRDefault="004046CB" w:rsidP="00FC6297"/>
        </w:tc>
      </w:tr>
      <w:tr w:rsidR="004046CB" w14:paraId="3376A0C5" w14:textId="77777777" w:rsidTr="00FC6297">
        <w:tc>
          <w:tcPr>
            <w:tcW w:w="1358" w:type="dxa"/>
          </w:tcPr>
          <w:p w14:paraId="7A2B621B" w14:textId="77777777" w:rsidR="004046CB" w:rsidRDefault="004046CB" w:rsidP="00FC6297"/>
        </w:tc>
        <w:tc>
          <w:tcPr>
            <w:tcW w:w="1337" w:type="dxa"/>
          </w:tcPr>
          <w:p w14:paraId="6D5F90F4" w14:textId="77777777" w:rsidR="004046CB" w:rsidRDefault="004046CB" w:rsidP="00FC6297"/>
        </w:tc>
        <w:tc>
          <w:tcPr>
            <w:tcW w:w="6934" w:type="dxa"/>
          </w:tcPr>
          <w:p w14:paraId="0648D742" w14:textId="77777777" w:rsidR="004046CB" w:rsidRDefault="004046CB" w:rsidP="00FC6297"/>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af3"/>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6F5938" w14:paraId="61408AF7" w14:textId="77777777" w:rsidTr="00711F93">
        <w:tc>
          <w:tcPr>
            <w:tcW w:w="1358" w:type="dxa"/>
          </w:tcPr>
          <w:p w14:paraId="4F4B3312" w14:textId="77777777" w:rsidR="006F5938" w:rsidRDefault="006F5938" w:rsidP="00711F93"/>
        </w:tc>
        <w:tc>
          <w:tcPr>
            <w:tcW w:w="1337" w:type="dxa"/>
          </w:tcPr>
          <w:p w14:paraId="12F30718" w14:textId="77777777" w:rsidR="006F5938" w:rsidRDefault="006F5938" w:rsidP="00711F93"/>
        </w:tc>
        <w:tc>
          <w:tcPr>
            <w:tcW w:w="6934" w:type="dxa"/>
          </w:tcPr>
          <w:p w14:paraId="1063D71F" w14:textId="77777777" w:rsidR="006F5938" w:rsidRDefault="006F5938" w:rsidP="00711F93"/>
        </w:tc>
      </w:tr>
      <w:tr w:rsidR="006F5938" w14:paraId="0968A364" w14:textId="77777777" w:rsidTr="00711F93">
        <w:tc>
          <w:tcPr>
            <w:tcW w:w="1358" w:type="dxa"/>
          </w:tcPr>
          <w:p w14:paraId="0420033F" w14:textId="77777777" w:rsidR="006F5938" w:rsidRDefault="006F5938" w:rsidP="00711F93"/>
        </w:tc>
        <w:tc>
          <w:tcPr>
            <w:tcW w:w="1337" w:type="dxa"/>
          </w:tcPr>
          <w:p w14:paraId="5B292F5F" w14:textId="77777777" w:rsidR="006F5938" w:rsidRDefault="006F5938" w:rsidP="00711F93"/>
        </w:tc>
        <w:tc>
          <w:tcPr>
            <w:tcW w:w="6934" w:type="dxa"/>
          </w:tcPr>
          <w:p w14:paraId="560B4526" w14:textId="77777777" w:rsidR="006F5938" w:rsidRDefault="006F5938" w:rsidP="00711F93"/>
        </w:tc>
      </w:tr>
      <w:tr w:rsidR="006F5938" w14:paraId="196E4B9E" w14:textId="77777777" w:rsidTr="00711F93">
        <w:tc>
          <w:tcPr>
            <w:tcW w:w="1358" w:type="dxa"/>
          </w:tcPr>
          <w:p w14:paraId="0E50EBFA" w14:textId="77777777" w:rsidR="006F5938" w:rsidRDefault="006F5938" w:rsidP="00711F93"/>
        </w:tc>
        <w:tc>
          <w:tcPr>
            <w:tcW w:w="1337" w:type="dxa"/>
          </w:tcPr>
          <w:p w14:paraId="51799595" w14:textId="77777777" w:rsidR="006F5938" w:rsidRDefault="006F5938" w:rsidP="00711F93"/>
        </w:tc>
        <w:tc>
          <w:tcPr>
            <w:tcW w:w="6934" w:type="dxa"/>
          </w:tcPr>
          <w:p w14:paraId="406C6512" w14:textId="77777777" w:rsidR="006F5938" w:rsidRDefault="006F5938" w:rsidP="00711F93"/>
        </w:tc>
      </w:tr>
    </w:tbl>
    <w:p w14:paraId="3757AB57" w14:textId="77777777" w:rsidR="006F5938" w:rsidRDefault="006F5938" w:rsidP="004046CB"/>
    <w:p w14:paraId="3954F243" w14:textId="77777777" w:rsidR="00FC6297" w:rsidRDefault="00FC6297" w:rsidP="00FC6297">
      <w:pPr>
        <w:pStyle w:val="2"/>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to focus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rsidP="00FC6297">
      <w:pPr>
        <w:pStyle w:val="af9"/>
        <w:numPr>
          <w:ilvl w:val="0"/>
          <w:numId w:val="14"/>
        </w:numPr>
        <w:rPr>
          <w:b/>
        </w:rPr>
      </w:pPr>
      <w:r>
        <w:rPr>
          <w:b/>
        </w:rPr>
        <w:t>First focus on UE to NW relay and issues of UE to UE relay with similar solution as UE to NW relay</w:t>
      </w:r>
    </w:p>
    <w:p w14:paraId="42417411" w14:textId="77777777" w:rsidR="00027D4A" w:rsidRPr="00FC6297" w:rsidRDefault="00027D4A" w:rsidP="00FC6297">
      <w:pPr>
        <w:pStyle w:val="af9"/>
        <w:numPr>
          <w:ilvl w:val="0"/>
          <w:numId w:val="14"/>
        </w:numPr>
        <w:rPr>
          <w:b/>
        </w:rPr>
      </w:pPr>
      <w:r>
        <w:rPr>
          <w:b/>
        </w:rPr>
        <w:t>Study issues specific to UE to UE relay if time permits, with leftovers in the WI</w:t>
      </w:r>
    </w:p>
    <w:p w14:paraId="640E7CD3" w14:textId="77777777" w:rsidR="00FC6297" w:rsidRDefault="00FC6297" w:rsidP="00027D4A">
      <w:pPr>
        <w:pStyle w:val="af9"/>
        <w:rPr>
          <w:b/>
        </w:rPr>
      </w:pPr>
    </w:p>
    <w:tbl>
      <w:tblPr>
        <w:tblStyle w:val="af3"/>
        <w:tblW w:w="9629" w:type="dxa"/>
        <w:tblLayout w:type="fixed"/>
        <w:tblLook w:val="04A0" w:firstRow="1" w:lastRow="0" w:firstColumn="1" w:lastColumn="0" w:noHBand="0" w:noVBand="1"/>
      </w:tblPr>
      <w:tblGrid>
        <w:gridCol w:w="1358"/>
        <w:gridCol w:w="1337"/>
        <w:gridCol w:w="6934"/>
      </w:tblGrid>
      <w:tr w:rsidR="00027D4A" w14:paraId="3DA68705" w14:textId="77777777" w:rsidTr="00711F93">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27D4A" w14:paraId="5728F485" w14:textId="77777777" w:rsidTr="00711F93">
        <w:tc>
          <w:tcPr>
            <w:tcW w:w="1358" w:type="dxa"/>
          </w:tcPr>
          <w:p w14:paraId="3896AB2D" w14:textId="77777777" w:rsidR="00027D4A" w:rsidRDefault="00027D4A" w:rsidP="00711F93"/>
        </w:tc>
        <w:tc>
          <w:tcPr>
            <w:tcW w:w="1337" w:type="dxa"/>
          </w:tcPr>
          <w:p w14:paraId="0731A775" w14:textId="77777777" w:rsidR="00027D4A" w:rsidRDefault="00027D4A" w:rsidP="00711F93"/>
        </w:tc>
        <w:tc>
          <w:tcPr>
            <w:tcW w:w="6934" w:type="dxa"/>
          </w:tcPr>
          <w:p w14:paraId="16F1D945" w14:textId="77777777" w:rsidR="00027D4A" w:rsidRDefault="00027D4A" w:rsidP="00711F93"/>
        </w:tc>
      </w:tr>
      <w:tr w:rsidR="00027D4A" w14:paraId="396F4B7F" w14:textId="77777777" w:rsidTr="00711F93">
        <w:tc>
          <w:tcPr>
            <w:tcW w:w="1358" w:type="dxa"/>
          </w:tcPr>
          <w:p w14:paraId="593984F5" w14:textId="77777777" w:rsidR="00027D4A" w:rsidRDefault="00027D4A" w:rsidP="00711F93"/>
        </w:tc>
        <w:tc>
          <w:tcPr>
            <w:tcW w:w="1337" w:type="dxa"/>
          </w:tcPr>
          <w:p w14:paraId="0EAE8166" w14:textId="77777777" w:rsidR="00027D4A" w:rsidRDefault="00027D4A" w:rsidP="00711F93"/>
        </w:tc>
        <w:tc>
          <w:tcPr>
            <w:tcW w:w="6934" w:type="dxa"/>
          </w:tcPr>
          <w:p w14:paraId="57A6EA17" w14:textId="77777777" w:rsidR="00027D4A" w:rsidRDefault="00027D4A" w:rsidP="00711F93"/>
        </w:tc>
      </w:tr>
      <w:tr w:rsidR="00027D4A" w14:paraId="6D4DDA1A" w14:textId="77777777" w:rsidTr="00711F93">
        <w:tc>
          <w:tcPr>
            <w:tcW w:w="1358" w:type="dxa"/>
          </w:tcPr>
          <w:p w14:paraId="7DB02A7D" w14:textId="77777777" w:rsidR="00027D4A" w:rsidRDefault="00027D4A" w:rsidP="00711F93"/>
        </w:tc>
        <w:tc>
          <w:tcPr>
            <w:tcW w:w="1337" w:type="dxa"/>
          </w:tcPr>
          <w:p w14:paraId="6A5AF811" w14:textId="77777777" w:rsidR="00027D4A" w:rsidRDefault="00027D4A" w:rsidP="00711F93"/>
        </w:tc>
        <w:tc>
          <w:tcPr>
            <w:tcW w:w="6934" w:type="dxa"/>
          </w:tcPr>
          <w:p w14:paraId="3EEB8B5A" w14:textId="77777777" w:rsidR="00027D4A" w:rsidRDefault="00027D4A" w:rsidP="00711F93"/>
        </w:tc>
      </w:tr>
    </w:tbl>
    <w:p w14:paraId="5EB5128D" w14:textId="77777777" w:rsidR="00027D4A" w:rsidRDefault="00027D4A" w:rsidP="00027D4A">
      <w:pPr>
        <w:pStyle w:val="af9"/>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af9"/>
        <w:rPr>
          <w:b/>
        </w:rPr>
      </w:pPr>
    </w:p>
    <w:tbl>
      <w:tblPr>
        <w:tblStyle w:val="af3"/>
        <w:tblW w:w="9629" w:type="dxa"/>
        <w:tblLayout w:type="fixed"/>
        <w:tblLook w:val="04A0" w:firstRow="1" w:lastRow="0" w:firstColumn="1" w:lastColumn="0" w:noHBand="0" w:noVBand="1"/>
      </w:tblPr>
      <w:tblGrid>
        <w:gridCol w:w="1358"/>
        <w:gridCol w:w="1337"/>
        <w:gridCol w:w="6934"/>
      </w:tblGrid>
      <w:tr w:rsidR="00027D4A" w14:paraId="6694E37F" w14:textId="77777777" w:rsidTr="00711F93">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711F93">
        <w:tc>
          <w:tcPr>
            <w:tcW w:w="1358" w:type="dxa"/>
          </w:tcPr>
          <w:p w14:paraId="78E87E10" w14:textId="77777777" w:rsidR="00027D4A" w:rsidRDefault="00D71883" w:rsidP="00711F93">
            <w:ins w:id="139" w:author="OPPO (Qianxi)" w:date="2020-08-18T12:13:00Z">
              <w:r>
                <w:rPr>
                  <w:rFonts w:hint="eastAsia"/>
                </w:rPr>
                <w:t>O</w:t>
              </w:r>
              <w:r>
                <w:t>PPO</w:t>
              </w:r>
            </w:ins>
          </w:p>
        </w:tc>
        <w:tc>
          <w:tcPr>
            <w:tcW w:w="1337" w:type="dxa"/>
          </w:tcPr>
          <w:p w14:paraId="0A39207B" w14:textId="77777777" w:rsidR="00027D4A" w:rsidRDefault="00D71883" w:rsidP="00711F93">
            <w:ins w:id="140" w:author="OPPO (Qianxi)" w:date="2020-08-18T12:13:00Z">
              <w:r>
                <w:rPr>
                  <w:rFonts w:hint="eastAsia"/>
                </w:rPr>
                <w:t>N</w:t>
              </w:r>
              <w:r>
                <w:t>o</w:t>
              </w:r>
            </w:ins>
          </w:p>
        </w:tc>
        <w:tc>
          <w:tcPr>
            <w:tcW w:w="6934" w:type="dxa"/>
          </w:tcPr>
          <w:p w14:paraId="4C9FBB1E" w14:textId="0865EC8B" w:rsidR="00027D4A" w:rsidRDefault="00D71883" w:rsidP="00711F93">
            <w:ins w:id="141" w:author="OPPO (Qianxi)" w:date="2020-08-18T12:13:00Z">
              <w:r>
                <w:t>Our understanding of the study work at WG level is to prov</w:t>
              </w:r>
            </w:ins>
            <w:ins w:id="142" w:author="OPPO (Qianxi)" w:date="2020-08-18T15:59:00Z">
              <w:r w:rsidR="00B10617">
                <w:t>i</w:t>
              </w:r>
            </w:ins>
            <w:ins w:id="143" w:author="OPPO (Qianxi)" w:date="2020-08-18T12:13:00Z">
              <w:r>
                <w:t xml:space="preserve">de the pros/cons analysis for RAN related aspects, while the final prioritization between L23 is anyway to </w:t>
              </w:r>
            </w:ins>
            <w:ins w:id="144" w:author="OPPO (Qianxi)" w:date="2020-08-18T12:14:00Z">
              <w:r>
                <w:t>happen at plenary level, even possibly together with SA(2).</w:t>
              </w:r>
            </w:ins>
          </w:p>
        </w:tc>
      </w:tr>
      <w:tr w:rsidR="00027D4A" w14:paraId="6B2A3FC1" w14:textId="77777777" w:rsidTr="00711F93">
        <w:tc>
          <w:tcPr>
            <w:tcW w:w="1358" w:type="dxa"/>
          </w:tcPr>
          <w:p w14:paraId="1D586258" w14:textId="77777777" w:rsidR="00027D4A" w:rsidRDefault="00027D4A" w:rsidP="00711F93"/>
        </w:tc>
        <w:tc>
          <w:tcPr>
            <w:tcW w:w="1337" w:type="dxa"/>
          </w:tcPr>
          <w:p w14:paraId="62C19B57" w14:textId="77777777" w:rsidR="00027D4A" w:rsidRDefault="00027D4A" w:rsidP="00711F93"/>
        </w:tc>
        <w:tc>
          <w:tcPr>
            <w:tcW w:w="6934" w:type="dxa"/>
          </w:tcPr>
          <w:p w14:paraId="38713C7C" w14:textId="77777777" w:rsidR="00027D4A" w:rsidRDefault="00027D4A" w:rsidP="00711F93"/>
        </w:tc>
      </w:tr>
      <w:tr w:rsidR="00027D4A" w14:paraId="4E7CCFE6" w14:textId="77777777" w:rsidTr="00711F93">
        <w:tc>
          <w:tcPr>
            <w:tcW w:w="1358" w:type="dxa"/>
          </w:tcPr>
          <w:p w14:paraId="4EDCBFBB" w14:textId="77777777" w:rsidR="00027D4A" w:rsidRDefault="00027D4A" w:rsidP="00711F93"/>
        </w:tc>
        <w:tc>
          <w:tcPr>
            <w:tcW w:w="1337" w:type="dxa"/>
          </w:tcPr>
          <w:p w14:paraId="05B44314" w14:textId="77777777" w:rsidR="00027D4A" w:rsidRDefault="00027D4A" w:rsidP="00711F93"/>
        </w:tc>
        <w:tc>
          <w:tcPr>
            <w:tcW w:w="6934" w:type="dxa"/>
          </w:tcPr>
          <w:p w14:paraId="6F7DF715" w14:textId="77777777" w:rsidR="00027D4A" w:rsidRDefault="00027D4A" w:rsidP="00711F93"/>
        </w:tc>
      </w:tr>
    </w:tbl>
    <w:p w14:paraId="25407A5B" w14:textId="77777777" w:rsidR="00027D4A" w:rsidRDefault="00027D4A" w:rsidP="00027D4A">
      <w:pPr>
        <w:pStyle w:val="af9"/>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af3"/>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27D4A" w14:paraId="2F2930A5" w14:textId="77777777" w:rsidTr="00711F93">
        <w:tc>
          <w:tcPr>
            <w:tcW w:w="1358" w:type="dxa"/>
          </w:tcPr>
          <w:p w14:paraId="6661B111" w14:textId="77777777" w:rsidR="00027D4A" w:rsidRDefault="00027D4A" w:rsidP="00711F93"/>
        </w:tc>
        <w:tc>
          <w:tcPr>
            <w:tcW w:w="1337" w:type="dxa"/>
          </w:tcPr>
          <w:p w14:paraId="4CD2D6E8" w14:textId="77777777" w:rsidR="00027D4A" w:rsidRDefault="00027D4A" w:rsidP="00711F93"/>
        </w:tc>
        <w:tc>
          <w:tcPr>
            <w:tcW w:w="6934" w:type="dxa"/>
          </w:tcPr>
          <w:p w14:paraId="4F8B542D" w14:textId="77777777" w:rsidR="00027D4A" w:rsidRDefault="00027D4A" w:rsidP="00711F93"/>
        </w:tc>
      </w:tr>
      <w:tr w:rsidR="00027D4A" w14:paraId="5AC14D9F" w14:textId="77777777" w:rsidTr="00711F93">
        <w:tc>
          <w:tcPr>
            <w:tcW w:w="1358" w:type="dxa"/>
          </w:tcPr>
          <w:p w14:paraId="5A3BEBCD" w14:textId="77777777" w:rsidR="00027D4A" w:rsidRDefault="00027D4A" w:rsidP="00711F93"/>
        </w:tc>
        <w:tc>
          <w:tcPr>
            <w:tcW w:w="1337" w:type="dxa"/>
          </w:tcPr>
          <w:p w14:paraId="47D20AB6" w14:textId="77777777" w:rsidR="00027D4A" w:rsidRDefault="00027D4A" w:rsidP="00711F93"/>
        </w:tc>
        <w:tc>
          <w:tcPr>
            <w:tcW w:w="6934" w:type="dxa"/>
          </w:tcPr>
          <w:p w14:paraId="5FF1CFE4" w14:textId="77777777" w:rsidR="00027D4A" w:rsidRDefault="00027D4A" w:rsidP="00711F93"/>
        </w:tc>
      </w:tr>
      <w:tr w:rsidR="00027D4A" w14:paraId="5E6F0D6B" w14:textId="77777777" w:rsidTr="00711F93">
        <w:tc>
          <w:tcPr>
            <w:tcW w:w="1358" w:type="dxa"/>
          </w:tcPr>
          <w:p w14:paraId="44CBA6E7" w14:textId="77777777" w:rsidR="00027D4A" w:rsidRDefault="00027D4A" w:rsidP="00711F93"/>
        </w:tc>
        <w:tc>
          <w:tcPr>
            <w:tcW w:w="1337" w:type="dxa"/>
          </w:tcPr>
          <w:p w14:paraId="53CEB319" w14:textId="77777777" w:rsidR="00027D4A" w:rsidRDefault="00027D4A" w:rsidP="00711F93"/>
        </w:tc>
        <w:tc>
          <w:tcPr>
            <w:tcW w:w="6934" w:type="dxa"/>
          </w:tcPr>
          <w:p w14:paraId="3BB9B55A" w14:textId="77777777" w:rsidR="00027D4A" w:rsidRDefault="00027D4A" w:rsidP="00711F93"/>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1"/>
        <w:jc w:val="both"/>
      </w:pPr>
      <w:r>
        <w:lastRenderedPageBreak/>
        <w:t>References</w:t>
      </w:r>
    </w:p>
    <w:p w14:paraId="018F11FA" w14:textId="77777777" w:rsidR="00201DEE" w:rsidRDefault="00201DEE" w:rsidP="00201DEE">
      <w:pPr>
        <w:pStyle w:val="Reference"/>
        <w:tabs>
          <w:tab w:val="num" w:pos="567"/>
        </w:tabs>
        <w:overflowPunct w:val="0"/>
        <w:autoSpaceDE w:val="0"/>
        <w:autoSpaceDN w:val="0"/>
        <w:adjustRightInd w:val="0"/>
        <w:spacing w:after="120"/>
        <w:textAlignment w:val="baseline"/>
        <w:rPr>
          <w:rFonts w:cs="Arial"/>
        </w:rPr>
      </w:pPr>
      <w:bookmarkStart w:id="145" w:name="_Ref23934347"/>
      <w:bookmarkStart w:id="146" w:name="_Ref698068"/>
      <w:bookmarkStart w:id="147" w:name="_Ref48593026"/>
      <w:r>
        <w:rPr>
          <w:rFonts w:cs="Arial"/>
        </w:rPr>
        <w:t>RP-193253 –</w:t>
      </w:r>
      <w:bookmarkEnd w:id="145"/>
      <w:r>
        <w:rPr>
          <w:rFonts w:cs="Arial"/>
        </w:rPr>
        <w:t xml:space="preserve"> New SID: Study on </w:t>
      </w:r>
      <w:bookmarkEnd w:id="146"/>
      <w:r>
        <w:rPr>
          <w:rFonts w:cs="Arial"/>
        </w:rPr>
        <w:t xml:space="preserve">NR </w:t>
      </w:r>
      <w:proofErr w:type="spellStart"/>
      <w:r>
        <w:rPr>
          <w:rFonts w:cs="Arial"/>
        </w:rPr>
        <w:t>Sidelink</w:t>
      </w:r>
      <w:proofErr w:type="spellEnd"/>
      <w:r>
        <w:rPr>
          <w:rFonts w:cs="Arial"/>
        </w:rPr>
        <w:t xml:space="preserve"> Relay (OPPO)</w:t>
      </w:r>
      <w:bookmarkEnd w:id="147"/>
    </w:p>
    <w:p w14:paraId="68B144A3" w14:textId="77777777" w:rsidR="00201DEE" w:rsidRPr="00BE46EB" w:rsidRDefault="00201DEE" w:rsidP="00201DEE">
      <w:pPr>
        <w:pStyle w:val="Reference"/>
        <w:tabs>
          <w:tab w:val="num" w:pos="567"/>
        </w:tabs>
        <w:overflowPunct w:val="0"/>
        <w:autoSpaceDE w:val="0"/>
        <w:autoSpaceDN w:val="0"/>
        <w:adjustRightInd w:val="0"/>
        <w:spacing w:after="120"/>
        <w:textAlignment w:val="baseline"/>
        <w:rPr>
          <w:rFonts w:cs="Arial"/>
        </w:rPr>
      </w:pPr>
      <w:bookmarkStart w:id="148" w:name="_Ref48593177"/>
      <w:r>
        <w:t xml:space="preserve">R2-2006717 - Requirements, Assumptions and Supported Scenarios for NR </w:t>
      </w:r>
      <w:proofErr w:type="spellStart"/>
      <w:r>
        <w:t>Sidelink</w:t>
      </w:r>
      <w:proofErr w:type="spellEnd"/>
      <w:r>
        <w:t xml:space="preserve"> Relay </w:t>
      </w:r>
      <w:r w:rsidR="00BE46EB">
        <w:t>–</w:t>
      </w:r>
      <w:r>
        <w:t xml:space="preserve"> Intel</w:t>
      </w:r>
      <w:bookmarkEnd w:id="148"/>
    </w:p>
    <w:p w14:paraId="73A3107B" w14:textId="77777777" w:rsidR="00BE46EB" w:rsidRPr="00BE46EB" w:rsidRDefault="00BE46EB" w:rsidP="00201DEE">
      <w:pPr>
        <w:pStyle w:val="Reference"/>
        <w:tabs>
          <w:tab w:val="num" w:pos="567"/>
        </w:tabs>
        <w:overflowPunct w:val="0"/>
        <w:autoSpaceDE w:val="0"/>
        <w:autoSpaceDN w:val="0"/>
        <w:adjustRightInd w:val="0"/>
        <w:spacing w:after="120"/>
        <w:textAlignment w:val="baseline"/>
        <w:rPr>
          <w:rFonts w:cs="Arial"/>
        </w:rPr>
      </w:pPr>
      <w:bookmarkStart w:id="149" w:name="_Ref48593398"/>
      <w:r>
        <w:t xml:space="preserve">R2-2006570 - Scenarios and Assumptions on </w:t>
      </w:r>
      <w:proofErr w:type="spellStart"/>
      <w:r>
        <w:t>Sidelink</w:t>
      </w:r>
      <w:proofErr w:type="spellEnd"/>
      <w:r>
        <w:t xml:space="preserve"> Relay – </w:t>
      </w:r>
      <w:proofErr w:type="spellStart"/>
      <w:r>
        <w:t>Mediatek</w:t>
      </w:r>
      <w:bookmarkEnd w:id="149"/>
      <w:proofErr w:type="spellEnd"/>
    </w:p>
    <w:p w14:paraId="51BC403C" w14:textId="77777777" w:rsidR="00BE46EB" w:rsidRPr="00BE46EB" w:rsidRDefault="00BE46EB" w:rsidP="00201DEE">
      <w:pPr>
        <w:pStyle w:val="Reference"/>
        <w:tabs>
          <w:tab w:val="num" w:pos="567"/>
        </w:tabs>
        <w:overflowPunct w:val="0"/>
        <w:autoSpaceDE w:val="0"/>
        <w:autoSpaceDN w:val="0"/>
        <w:adjustRightInd w:val="0"/>
        <w:spacing w:after="120"/>
        <w:textAlignment w:val="baseline"/>
        <w:rPr>
          <w:rFonts w:cs="Arial"/>
        </w:rPr>
      </w:pPr>
      <w:bookmarkStart w:id="150" w:name="_Ref48593399"/>
      <w:r>
        <w:t xml:space="preserve">R2-2006603 - Scenarios for </w:t>
      </w:r>
      <w:proofErr w:type="spellStart"/>
      <w:r>
        <w:t>sidelink</w:t>
      </w:r>
      <w:proofErr w:type="spellEnd"/>
      <w:r>
        <w:t xml:space="preserve"> relay – OPPO</w:t>
      </w:r>
      <w:bookmarkEnd w:id="150"/>
    </w:p>
    <w:p w14:paraId="3DF919E2" w14:textId="77777777" w:rsidR="00BE46EB" w:rsidRPr="00F829EB" w:rsidRDefault="00BE46EB" w:rsidP="00201DEE">
      <w:pPr>
        <w:pStyle w:val="Reference"/>
        <w:tabs>
          <w:tab w:val="num" w:pos="567"/>
        </w:tabs>
        <w:overflowPunct w:val="0"/>
        <w:autoSpaceDE w:val="0"/>
        <w:autoSpaceDN w:val="0"/>
        <w:adjustRightInd w:val="0"/>
        <w:spacing w:after="120"/>
        <w:textAlignment w:val="baseline"/>
        <w:rPr>
          <w:rFonts w:cs="Arial"/>
        </w:rPr>
      </w:pPr>
      <w:bookmarkStart w:id="151" w:name="_Ref48593493"/>
      <w:r>
        <w:t xml:space="preserve">R2-2007626 - Initial considerations for SL relaying </w:t>
      </w:r>
      <w:r w:rsidR="00F829EB">
        <w:t>–</w:t>
      </w:r>
      <w:r>
        <w:t xml:space="preserve"> Kyocera</w:t>
      </w:r>
      <w:bookmarkEnd w:id="151"/>
    </w:p>
    <w:p w14:paraId="1862D602" w14:textId="77777777" w:rsidR="00F829EB" w:rsidRPr="00F829EB" w:rsidRDefault="00F829EB" w:rsidP="00201DEE">
      <w:pPr>
        <w:pStyle w:val="Reference"/>
        <w:tabs>
          <w:tab w:val="num" w:pos="567"/>
        </w:tabs>
        <w:overflowPunct w:val="0"/>
        <w:autoSpaceDE w:val="0"/>
        <w:autoSpaceDN w:val="0"/>
        <w:adjustRightInd w:val="0"/>
        <w:spacing w:after="120"/>
        <w:textAlignment w:val="baseline"/>
        <w:rPr>
          <w:rFonts w:cs="Arial"/>
        </w:rPr>
      </w:pPr>
      <w:bookmarkStart w:id="152" w:name="_Ref48593548"/>
      <w:r>
        <w:t xml:space="preserve">R2-2007099 - Discussion on NR </w:t>
      </w:r>
      <w:proofErr w:type="spellStart"/>
      <w:r>
        <w:t>Sidelink</w:t>
      </w:r>
      <w:proofErr w:type="spellEnd"/>
      <w:r>
        <w:t xml:space="preserve"> Relay Scenarios - Apple, </w:t>
      </w:r>
      <w:proofErr w:type="spellStart"/>
      <w:r>
        <w:t>Convida</w:t>
      </w:r>
      <w:proofErr w:type="spellEnd"/>
      <w:r>
        <w:t xml:space="preserve"> Wireless</w:t>
      </w:r>
      <w:bookmarkEnd w:id="152"/>
    </w:p>
    <w:p w14:paraId="22B8DB94" w14:textId="77777777" w:rsidR="00F829EB" w:rsidRPr="00A75D91" w:rsidRDefault="00F829EB" w:rsidP="00201DEE">
      <w:pPr>
        <w:pStyle w:val="Reference"/>
        <w:tabs>
          <w:tab w:val="num" w:pos="567"/>
        </w:tabs>
        <w:overflowPunct w:val="0"/>
        <w:autoSpaceDE w:val="0"/>
        <w:autoSpaceDN w:val="0"/>
        <w:adjustRightInd w:val="0"/>
        <w:spacing w:after="120"/>
        <w:textAlignment w:val="baseline"/>
        <w:rPr>
          <w:rFonts w:cs="Arial"/>
        </w:rPr>
      </w:pPr>
      <w:bookmarkStart w:id="153" w:name="_Ref48593795"/>
      <w:r>
        <w:t xml:space="preserve">R2-2006758 - Discussion and TP on Requirements and Scenarios for SL Relays </w:t>
      </w:r>
      <w:r w:rsidR="00A75D91">
        <w:t>–</w:t>
      </w:r>
      <w:r>
        <w:t xml:space="preserve"> Interdigital</w:t>
      </w:r>
      <w:bookmarkEnd w:id="153"/>
    </w:p>
    <w:p w14:paraId="28CC6FDE" w14:textId="77777777" w:rsidR="00A75D91" w:rsidRDefault="00A75D91" w:rsidP="00201DEE">
      <w:pPr>
        <w:pStyle w:val="Reference"/>
        <w:tabs>
          <w:tab w:val="num" w:pos="567"/>
        </w:tabs>
        <w:overflowPunct w:val="0"/>
        <w:autoSpaceDE w:val="0"/>
        <w:autoSpaceDN w:val="0"/>
        <w:adjustRightInd w:val="0"/>
        <w:spacing w:after="120"/>
        <w:textAlignment w:val="baseline"/>
        <w:rPr>
          <w:rFonts w:cs="Arial"/>
        </w:rPr>
      </w:pPr>
      <w:bookmarkStart w:id="154"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154"/>
    </w:p>
    <w:p w14:paraId="45EC6CD8" w14:textId="77777777" w:rsidR="00A75D91" w:rsidRPr="00A75D91" w:rsidRDefault="00A75D91" w:rsidP="00201DEE">
      <w:pPr>
        <w:pStyle w:val="Reference"/>
        <w:tabs>
          <w:tab w:val="num" w:pos="567"/>
        </w:tabs>
        <w:overflowPunct w:val="0"/>
        <w:autoSpaceDE w:val="0"/>
        <w:autoSpaceDN w:val="0"/>
        <w:adjustRightInd w:val="0"/>
        <w:spacing w:after="120"/>
        <w:textAlignment w:val="baseline"/>
        <w:rPr>
          <w:rFonts w:cs="Arial"/>
        </w:rPr>
      </w:pPr>
      <w:bookmarkStart w:id="155" w:name="_Ref48594331"/>
      <w:r>
        <w:t>R2-2007039 - Scope and Scenarios of SL relay – Vivo</w:t>
      </w:r>
      <w:bookmarkEnd w:id="155"/>
    </w:p>
    <w:p w14:paraId="1A18621A" w14:textId="77777777" w:rsidR="00A75D91" w:rsidRPr="00A75D91" w:rsidRDefault="00A75D91" w:rsidP="00201DEE">
      <w:pPr>
        <w:pStyle w:val="Reference"/>
        <w:tabs>
          <w:tab w:val="num" w:pos="567"/>
        </w:tabs>
        <w:overflowPunct w:val="0"/>
        <w:autoSpaceDE w:val="0"/>
        <w:autoSpaceDN w:val="0"/>
        <w:adjustRightInd w:val="0"/>
        <w:spacing w:after="120"/>
        <w:textAlignment w:val="baseline"/>
        <w:rPr>
          <w:rFonts w:cs="Arial"/>
        </w:rPr>
      </w:pPr>
      <w:bookmarkStart w:id="156" w:name="_Ref48594333"/>
      <w:r>
        <w:t xml:space="preserve">R2-2006735 - Initial considerations on NR </w:t>
      </w:r>
      <w:proofErr w:type="spellStart"/>
      <w:r>
        <w:t>sidelink</w:t>
      </w:r>
      <w:proofErr w:type="spellEnd"/>
      <w:r>
        <w:t xml:space="preserve"> relay - ZTE Corporation, </w:t>
      </w:r>
      <w:proofErr w:type="spellStart"/>
      <w:r>
        <w:t>Sanechips</w:t>
      </w:r>
      <w:bookmarkEnd w:id="156"/>
      <w:proofErr w:type="spellEnd"/>
    </w:p>
    <w:p w14:paraId="34784BCC" w14:textId="77777777" w:rsidR="00A75D91" w:rsidRPr="002B687B" w:rsidRDefault="00A75D91" w:rsidP="00201DEE">
      <w:pPr>
        <w:pStyle w:val="Reference"/>
        <w:tabs>
          <w:tab w:val="num" w:pos="567"/>
        </w:tabs>
        <w:overflowPunct w:val="0"/>
        <w:autoSpaceDE w:val="0"/>
        <w:autoSpaceDN w:val="0"/>
        <w:adjustRightInd w:val="0"/>
        <w:spacing w:after="120"/>
        <w:textAlignment w:val="baseline"/>
        <w:rPr>
          <w:rFonts w:cs="Arial"/>
        </w:rPr>
      </w:pPr>
      <w:bookmarkStart w:id="157" w:name="_Ref48594334"/>
      <w:r>
        <w:t xml:space="preserve">R2-2006609 - Clarification on the Scenarios for NR </w:t>
      </w:r>
      <w:proofErr w:type="spellStart"/>
      <w:r>
        <w:t>Sidelink</w:t>
      </w:r>
      <w:proofErr w:type="spellEnd"/>
      <w:r>
        <w:t xml:space="preserve"> Relay </w:t>
      </w:r>
      <w:r w:rsidR="002B687B">
        <w:t>–</w:t>
      </w:r>
      <w:r>
        <w:t xml:space="preserve"> CATT</w:t>
      </w:r>
      <w:bookmarkEnd w:id="157"/>
    </w:p>
    <w:p w14:paraId="0600AE79" w14:textId="77777777" w:rsidR="002B687B" w:rsidRPr="00FC6297" w:rsidRDefault="003C7538" w:rsidP="00201DEE">
      <w:pPr>
        <w:pStyle w:val="Reference"/>
        <w:tabs>
          <w:tab w:val="num" w:pos="567"/>
        </w:tabs>
        <w:overflowPunct w:val="0"/>
        <w:autoSpaceDE w:val="0"/>
        <w:autoSpaceDN w:val="0"/>
        <w:adjustRightInd w:val="0"/>
        <w:spacing w:after="120"/>
        <w:textAlignment w:val="baseline"/>
        <w:rPr>
          <w:rFonts w:cs="Arial"/>
        </w:rPr>
      </w:pPr>
      <w:bookmarkStart w:id="158" w:name="_Ref48594720"/>
      <w:r>
        <w:t xml:space="preserve">R2-2006856 - </w:t>
      </w:r>
      <w:bookmarkEnd w:id="158"/>
      <w:r w:rsidR="009D7424">
        <w:t>NR SL-based UE-to-UE relay for unicast SL - Nokia</w:t>
      </w:r>
    </w:p>
    <w:p w14:paraId="633217DE" w14:textId="77777777" w:rsidR="00FC6297" w:rsidRPr="00FC6297" w:rsidRDefault="00FC6297" w:rsidP="00201DEE">
      <w:pPr>
        <w:pStyle w:val="Reference"/>
        <w:tabs>
          <w:tab w:val="num" w:pos="567"/>
        </w:tabs>
        <w:overflowPunct w:val="0"/>
        <w:autoSpaceDE w:val="0"/>
        <w:autoSpaceDN w:val="0"/>
        <w:adjustRightInd w:val="0"/>
        <w:spacing w:after="120"/>
        <w:textAlignment w:val="baseline"/>
        <w:rPr>
          <w:rFonts w:cs="Arial"/>
        </w:rPr>
      </w:pPr>
      <w:bookmarkStart w:id="159" w:name="_Ref48595185"/>
      <w:r>
        <w:t>R2-2006610 -</w:t>
      </w:r>
      <w:r w:rsidRPr="00FC6297">
        <w:t xml:space="preserve"> </w:t>
      </w:r>
      <w:r>
        <w:t>User and Control Plane Procedures for L2 UE-to-NW Relay – CATT</w:t>
      </w:r>
      <w:bookmarkEnd w:id="159"/>
    </w:p>
    <w:p w14:paraId="13CA9D88" w14:textId="77777777" w:rsidR="00FC6297" w:rsidRPr="00FC6297" w:rsidRDefault="00FC6297" w:rsidP="00201DEE">
      <w:pPr>
        <w:pStyle w:val="Reference"/>
        <w:tabs>
          <w:tab w:val="num" w:pos="567"/>
        </w:tabs>
        <w:overflowPunct w:val="0"/>
        <w:autoSpaceDE w:val="0"/>
        <w:autoSpaceDN w:val="0"/>
        <w:adjustRightInd w:val="0"/>
        <w:spacing w:after="120"/>
        <w:textAlignment w:val="baseline"/>
        <w:rPr>
          <w:rFonts w:cs="Arial"/>
        </w:rPr>
      </w:pPr>
      <w:bookmarkStart w:id="160" w:name="_Ref48595187"/>
      <w:r>
        <w:t>R2-2007101 - Discussion on Control Plane mechanisms for Layer 2 Relay – Apple</w:t>
      </w:r>
      <w:bookmarkEnd w:id="160"/>
    </w:p>
    <w:p w14:paraId="5F0A23E0" w14:textId="77777777" w:rsidR="00FC6297" w:rsidRPr="00FC6297" w:rsidRDefault="00FC6297" w:rsidP="00201DEE">
      <w:pPr>
        <w:pStyle w:val="Reference"/>
        <w:tabs>
          <w:tab w:val="num" w:pos="567"/>
        </w:tabs>
        <w:overflowPunct w:val="0"/>
        <w:autoSpaceDE w:val="0"/>
        <w:autoSpaceDN w:val="0"/>
        <w:adjustRightInd w:val="0"/>
        <w:spacing w:after="120"/>
        <w:textAlignment w:val="baseline"/>
        <w:rPr>
          <w:rFonts w:cs="Arial"/>
        </w:rPr>
      </w:pPr>
      <w:bookmarkStart w:id="161" w:name="_Ref48595188"/>
      <w:r>
        <w:t>R2-2006571 - RRC States for Relaying</w:t>
      </w:r>
      <w:r>
        <w:tab/>
        <w:t>- MediaTek Inc.</w:t>
      </w:r>
      <w:bookmarkEnd w:id="161"/>
      <w:r>
        <w:t xml:space="preserve"> </w:t>
      </w:r>
      <w:r>
        <w:tab/>
      </w:r>
    </w:p>
    <w:p w14:paraId="230F2E6E" w14:textId="77777777" w:rsidR="00FC6297" w:rsidRPr="00487122" w:rsidRDefault="00FC6297" w:rsidP="00201DEE">
      <w:pPr>
        <w:pStyle w:val="Reference"/>
        <w:tabs>
          <w:tab w:val="num" w:pos="567"/>
        </w:tabs>
        <w:overflowPunct w:val="0"/>
        <w:autoSpaceDE w:val="0"/>
        <w:autoSpaceDN w:val="0"/>
        <w:adjustRightInd w:val="0"/>
        <w:spacing w:after="120"/>
        <w:textAlignment w:val="baseline"/>
        <w:rPr>
          <w:rFonts w:cs="Arial"/>
        </w:rPr>
      </w:pPr>
      <w:bookmarkStart w:id="162" w:name="_Ref48595189"/>
      <w:r>
        <w:t xml:space="preserve">R2-2006604 - Protocol stack and CP procedure for SL relay </w:t>
      </w:r>
      <w:r w:rsidR="00487122">
        <w:t>–</w:t>
      </w:r>
      <w:r>
        <w:t xml:space="preserve"> OPPO</w:t>
      </w:r>
      <w:bookmarkEnd w:id="162"/>
    </w:p>
    <w:p w14:paraId="1874F493" w14:textId="77777777" w:rsidR="00487122" w:rsidRPr="00487122" w:rsidRDefault="00487122" w:rsidP="00201DEE">
      <w:pPr>
        <w:pStyle w:val="Reference"/>
        <w:tabs>
          <w:tab w:val="num" w:pos="567"/>
        </w:tabs>
        <w:overflowPunct w:val="0"/>
        <w:autoSpaceDE w:val="0"/>
        <w:autoSpaceDN w:val="0"/>
        <w:adjustRightInd w:val="0"/>
        <w:spacing w:after="120"/>
        <w:textAlignment w:val="baseline"/>
        <w:rPr>
          <w:rFonts w:cs="Arial"/>
        </w:rPr>
      </w:pPr>
      <w:bookmarkStart w:id="163"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163"/>
      <w:proofErr w:type="spellEnd"/>
    </w:p>
    <w:p w14:paraId="59D7713C" w14:textId="77777777" w:rsidR="00487122" w:rsidRPr="00487122" w:rsidRDefault="00487122" w:rsidP="00201DEE">
      <w:pPr>
        <w:pStyle w:val="Reference"/>
        <w:tabs>
          <w:tab w:val="num" w:pos="567"/>
        </w:tabs>
        <w:overflowPunct w:val="0"/>
        <w:autoSpaceDE w:val="0"/>
        <w:autoSpaceDN w:val="0"/>
        <w:adjustRightInd w:val="0"/>
        <w:spacing w:after="120"/>
        <w:textAlignment w:val="baseline"/>
        <w:rPr>
          <w:rFonts w:cs="Arial"/>
        </w:rPr>
      </w:pPr>
      <w:bookmarkStart w:id="164" w:name="_Ref48596221"/>
      <w:r>
        <w:t xml:space="preserve">R2-2006554 - Discussion on </w:t>
      </w:r>
      <w:proofErr w:type="spellStart"/>
      <w:r>
        <w:t>sidelink</w:t>
      </w:r>
      <w:proofErr w:type="spellEnd"/>
      <w:r>
        <w:t xml:space="preserve"> relay study item scope and focus areas prioritization – Qualcomm</w:t>
      </w:r>
      <w:bookmarkEnd w:id="164"/>
    </w:p>
    <w:p w14:paraId="391FEFBA" w14:textId="77777777" w:rsidR="00487122" w:rsidRPr="004A6A1F" w:rsidRDefault="00487122" w:rsidP="00201DEE">
      <w:pPr>
        <w:pStyle w:val="Reference"/>
        <w:tabs>
          <w:tab w:val="num" w:pos="567"/>
        </w:tabs>
        <w:overflowPunct w:val="0"/>
        <w:autoSpaceDE w:val="0"/>
        <w:autoSpaceDN w:val="0"/>
        <w:adjustRightInd w:val="0"/>
        <w:spacing w:after="120"/>
        <w:textAlignment w:val="baseline"/>
        <w:rPr>
          <w:rFonts w:cs="Arial"/>
        </w:rPr>
      </w:pPr>
      <w:bookmarkStart w:id="165" w:name="_Ref48596222"/>
      <w:r>
        <w:t xml:space="preserve">R2-2007043 - Scope and scenarios on NR </w:t>
      </w:r>
      <w:proofErr w:type="spellStart"/>
      <w:r>
        <w:t>sidelink</w:t>
      </w:r>
      <w:proofErr w:type="spellEnd"/>
      <w:r>
        <w:t xml:space="preserve"> relay- </w:t>
      </w:r>
      <w:proofErr w:type="spellStart"/>
      <w:r>
        <w:t>Spreadtrum</w:t>
      </w:r>
      <w:proofErr w:type="spellEnd"/>
      <w:r>
        <w:t xml:space="preserve"> Communications</w:t>
      </w:r>
      <w:bookmarkEnd w:id="165"/>
    </w:p>
    <w:p w14:paraId="193C7FC0" w14:textId="77777777" w:rsidR="004A6A1F" w:rsidRPr="004A6A1F" w:rsidRDefault="004A6A1F" w:rsidP="00201DEE">
      <w:pPr>
        <w:pStyle w:val="Reference"/>
        <w:tabs>
          <w:tab w:val="num" w:pos="567"/>
        </w:tabs>
        <w:overflowPunct w:val="0"/>
        <w:autoSpaceDE w:val="0"/>
        <w:autoSpaceDN w:val="0"/>
        <w:adjustRightInd w:val="0"/>
        <w:spacing w:after="120"/>
        <w:textAlignment w:val="baseline"/>
        <w:rPr>
          <w:rFonts w:cs="Arial"/>
        </w:rPr>
      </w:pPr>
      <w:bookmarkStart w:id="166" w:name="_Ref48596806"/>
      <w:r>
        <w:t>R2-2007202 - High-level requirements – Samsung</w:t>
      </w:r>
      <w:bookmarkEnd w:id="166"/>
      <w:r>
        <w:t xml:space="preserve"> </w:t>
      </w:r>
    </w:p>
    <w:p w14:paraId="40FD9FAC" w14:textId="77777777" w:rsidR="004A6A1F" w:rsidRPr="00E24814" w:rsidRDefault="004A6A1F" w:rsidP="00201DEE">
      <w:pPr>
        <w:pStyle w:val="Reference"/>
        <w:tabs>
          <w:tab w:val="num" w:pos="567"/>
        </w:tabs>
        <w:overflowPunct w:val="0"/>
        <w:autoSpaceDE w:val="0"/>
        <w:autoSpaceDN w:val="0"/>
        <w:adjustRightInd w:val="0"/>
        <w:spacing w:after="120"/>
        <w:textAlignment w:val="baseline"/>
        <w:rPr>
          <w:rFonts w:cs="Arial"/>
        </w:rPr>
      </w:pPr>
      <w:bookmarkStart w:id="167" w:name="_Ref48596808"/>
      <w:r>
        <w:t xml:space="preserve">R2-2006721 - Considerations on the Study of NR </w:t>
      </w:r>
      <w:proofErr w:type="spellStart"/>
      <w:r>
        <w:t>Sidelink</w:t>
      </w:r>
      <w:proofErr w:type="spellEnd"/>
      <w:r>
        <w:t xml:space="preserve"> Relay</w:t>
      </w:r>
      <w:r>
        <w:tab/>
        <w:t xml:space="preserve">- </w:t>
      </w:r>
      <w:proofErr w:type="spellStart"/>
      <w:r>
        <w:t>Futurewei</w:t>
      </w:r>
      <w:bookmarkEnd w:id="167"/>
      <w:proofErr w:type="spellEnd"/>
    </w:p>
    <w:p w14:paraId="5CE368CB" w14:textId="77777777" w:rsidR="00E24814" w:rsidRPr="00E24814" w:rsidRDefault="00E24814" w:rsidP="00201DEE">
      <w:pPr>
        <w:pStyle w:val="Reference"/>
        <w:tabs>
          <w:tab w:val="num" w:pos="567"/>
        </w:tabs>
        <w:overflowPunct w:val="0"/>
        <w:autoSpaceDE w:val="0"/>
        <w:autoSpaceDN w:val="0"/>
        <w:adjustRightInd w:val="0"/>
        <w:spacing w:after="120"/>
        <w:textAlignment w:val="baseline"/>
        <w:rPr>
          <w:rFonts w:cs="Arial"/>
        </w:rPr>
      </w:pPr>
      <w:r>
        <w:t xml:space="preserve">R2-2006572 - Architecture Options for </w:t>
      </w:r>
      <w:proofErr w:type="spellStart"/>
      <w:r>
        <w:t>Sidelink</w:t>
      </w:r>
      <w:proofErr w:type="spellEnd"/>
      <w:r>
        <w:t xml:space="preserve"> Relay – </w:t>
      </w:r>
      <w:proofErr w:type="spellStart"/>
      <w:r>
        <w:t>Mediatek</w:t>
      </w:r>
      <w:proofErr w:type="spellEnd"/>
    </w:p>
    <w:p w14:paraId="1B380F63" w14:textId="77777777" w:rsidR="00E24814" w:rsidRPr="009D7424" w:rsidRDefault="009D7424" w:rsidP="00201DEE">
      <w:pPr>
        <w:pStyle w:val="Reference"/>
        <w:tabs>
          <w:tab w:val="num" w:pos="567"/>
        </w:tabs>
        <w:overflowPunct w:val="0"/>
        <w:autoSpaceDE w:val="0"/>
        <w:autoSpaceDN w:val="0"/>
        <w:adjustRightInd w:val="0"/>
        <w:spacing w:after="120"/>
        <w:textAlignment w:val="baseline"/>
        <w:rPr>
          <w:rFonts w:cs="Arial"/>
        </w:rPr>
      </w:pPr>
      <w:r>
        <w:t>R2-2006857 - Casting types in NR SL-based relays – Nokia</w:t>
      </w:r>
    </w:p>
    <w:p w14:paraId="50B3020F" w14:textId="77777777" w:rsidR="009D7424" w:rsidRPr="009D7424" w:rsidRDefault="009D7424" w:rsidP="00201DEE">
      <w:pPr>
        <w:pStyle w:val="Reference"/>
        <w:tabs>
          <w:tab w:val="num" w:pos="567"/>
        </w:tabs>
        <w:overflowPunct w:val="0"/>
        <w:autoSpaceDE w:val="0"/>
        <w:autoSpaceDN w:val="0"/>
        <w:adjustRightInd w:val="0"/>
        <w:spacing w:after="120"/>
        <w:textAlignment w:val="baseline"/>
        <w:rPr>
          <w:rFonts w:cs="Arial"/>
        </w:rPr>
      </w:pPr>
      <w:r>
        <w:t xml:space="preserve">R2-2006866 - Scope, Requirements and Scenarios in NR </w:t>
      </w:r>
      <w:proofErr w:type="spellStart"/>
      <w:r>
        <w:t>Sidelink</w:t>
      </w:r>
      <w:proofErr w:type="spellEnd"/>
      <w:r>
        <w:t xml:space="preserve"> Relaying – Fujitsu</w:t>
      </w:r>
    </w:p>
    <w:p w14:paraId="7E62E305" w14:textId="77777777" w:rsidR="009D7424" w:rsidRPr="009D7424" w:rsidRDefault="009D7424" w:rsidP="00201DEE">
      <w:pPr>
        <w:pStyle w:val="Reference"/>
        <w:tabs>
          <w:tab w:val="num" w:pos="567"/>
        </w:tabs>
        <w:overflowPunct w:val="0"/>
        <w:autoSpaceDE w:val="0"/>
        <w:autoSpaceDN w:val="0"/>
        <w:adjustRightInd w:val="0"/>
        <w:spacing w:after="120"/>
        <w:textAlignment w:val="baseline"/>
        <w:rPr>
          <w:rFonts w:cs="Arial"/>
        </w:rPr>
      </w:pPr>
      <w:r>
        <w:t xml:space="preserve">R2-2006968 - NR </w:t>
      </w:r>
      <w:proofErr w:type="spellStart"/>
      <w:r>
        <w:t>sidelink</w:t>
      </w:r>
      <w:proofErr w:type="spellEnd"/>
      <w:r>
        <w:t xml:space="preserve"> relay scenarios – Samsung</w:t>
      </w:r>
    </w:p>
    <w:p w14:paraId="32AC3466" w14:textId="77777777" w:rsidR="009D7424" w:rsidRPr="009D7424" w:rsidRDefault="009D7424" w:rsidP="00201DEE">
      <w:pPr>
        <w:pStyle w:val="Reference"/>
        <w:tabs>
          <w:tab w:val="num" w:pos="567"/>
        </w:tabs>
        <w:overflowPunct w:val="0"/>
        <w:autoSpaceDE w:val="0"/>
        <w:autoSpaceDN w:val="0"/>
        <w:adjustRightInd w:val="0"/>
        <w:spacing w:after="120"/>
        <w:textAlignment w:val="baseline"/>
        <w:rPr>
          <w:rFonts w:cs="Arial"/>
        </w:rPr>
      </w:pPr>
      <w:r>
        <w:t xml:space="preserve">R2-2007290 - Service continuity scenarios for </w:t>
      </w:r>
      <w:proofErr w:type="spellStart"/>
      <w:r>
        <w:t>sidelink</w:t>
      </w:r>
      <w:proofErr w:type="spellEnd"/>
      <w:r>
        <w:t xml:space="preserve"> relay – Ericsson</w:t>
      </w:r>
    </w:p>
    <w:p w14:paraId="1362F105" w14:textId="77777777" w:rsidR="009D7424" w:rsidRPr="009D7424" w:rsidRDefault="009D7424" w:rsidP="00201DEE">
      <w:pPr>
        <w:pStyle w:val="Reference"/>
        <w:tabs>
          <w:tab w:val="num" w:pos="567"/>
        </w:tabs>
        <w:overflowPunct w:val="0"/>
        <w:autoSpaceDE w:val="0"/>
        <w:autoSpaceDN w:val="0"/>
        <w:adjustRightInd w:val="0"/>
        <w:spacing w:after="120"/>
        <w:textAlignment w:val="baseline"/>
        <w:rPr>
          <w:rFonts w:cs="Arial"/>
        </w:rPr>
      </w:pPr>
      <w:r>
        <w:t>R2-2007293 - Scope and initial steps for SL relay – Ericsson</w:t>
      </w:r>
    </w:p>
    <w:p w14:paraId="55C4F6A0" w14:textId="77777777" w:rsidR="009D7424" w:rsidRPr="009D7424" w:rsidRDefault="009D7424" w:rsidP="00201DEE">
      <w:pPr>
        <w:pStyle w:val="Reference"/>
        <w:tabs>
          <w:tab w:val="num" w:pos="567"/>
        </w:tabs>
        <w:overflowPunct w:val="0"/>
        <w:autoSpaceDE w:val="0"/>
        <w:autoSpaceDN w:val="0"/>
        <w:adjustRightInd w:val="0"/>
        <w:spacing w:after="120"/>
        <w:textAlignment w:val="baseline"/>
        <w:rPr>
          <w:rFonts w:cs="Arial"/>
        </w:rPr>
      </w:pPr>
      <w:r>
        <w:t>R2-2007775 - Discussion on UE-to-network coverage extension – ETRI</w:t>
      </w:r>
    </w:p>
    <w:p w14:paraId="00363F9B" w14:textId="77777777" w:rsidR="009D7424" w:rsidRDefault="009D7424" w:rsidP="00201DEE">
      <w:pPr>
        <w:pStyle w:val="Reference"/>
        <w:tabs>
          <w:tab w:val="num" w:pos="567"/>
        </w:tabs>
        <w:overflowPunct w:val="0"/>
        <w:autoSpaceDE w:val="0"/>
        <w:autoSpaceDN w:val="0"/>
        <w:adjustRightInd w:val="0"/>
        <w:spacing w:after="120"/>
        <w:textAlignment w:val="baseline"/>
        <w:rPr>
          <w:rFonts w:cs="Arial"/>
        </w:rPr>
      </w:pPr>
      <w:r>
        <w:t xml:space="preserve">R2-2008017 - Scope and scenarios for NR </w:t>
      </w:r>
      <w:proofErr w:type="spellStart"/>
      <w:r>
        <w:t>sidelink</w:t>
      </w:r>
      <w:proofErr w:type="spellEnd"/>
      <w:r>
        <w:t xml:space="preserve">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939DA" w14:textId="77777777" w:rsidR="00A605D7" w:rsidRDefault="00A605D7">
      <w:r>
        <w:separator/>
      </w:r>
    </w:p>
  </w:endnote>
  <w:endnote w:type="continuationSeparator" w:id="0">
    <w:p w14:paraId="78259922" w14:textId="77777777" w:rsidR="00A605D7" w:rsidRDefault="00A6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5292" w14:textId="77777777" w:rsidR="00154B75" w:rsidRDefault="00154B75">
    <w:pPr>
      <w:pStyle w:val="ad"/>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9E6C65">
      <w:rPr>
        <w:rStyle w:val="af4"/>
        <w:noProof/>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E6C65">
      <w:rPr>
        <w:rStyle w:val="af4"/>
        <w:noProof/>
      </w:rPr>
      <w:t>10</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CA2BB" w14:textId="77777777" w:rsidR="00A605D7" w:rsidRDefault="00A605D7">
      <w:r>
        <w:separator/>
      </w:r>
    </w:p>
  </w:footnote>
  <w:footnote w:type="continuationSeparator" w:id="0">
    <w:p w14:paraId="67306A10" w14:textId="77777777" w:rsidR="00A605D7" w:rsidRDefault="00A6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0802" w14:textId="77777777" w:rsidR="00154B75" w:rsidRDefault="00154B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6816"/>
        </w:tabs>
        <w:ind w:left="6816" w:hanging="720"/>
      </w:pPr>
      <w:rPr>
        <w:rFonts w:hint="default"/>
      </w:rPr>
    </w:lvl>
    <w:lvl w:ilvl="3">
      <w:start w:val="1"/>
      <w:numFmt w:val="decimal"/>
      <w:pStyle w:val="4"/>
      <w:lvlText w:val="%1.%2.%3.%4"/>
      <w:lvlJc w:val="left"/>
      <w:pPr>
        <w:tabs>
          <w:tab w:val="left" w:pos="5543"/>
        </w:tabs>
        <w:ind w:left="5543"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522083A"/>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97A83"/>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602A22"/>
    <w:multiLevelType w:val="multilevel"/>
    <w:tmpl w:val="21602A2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lang w:val="en-G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C25252"/>
    <w:multiLevelType w:val="multilevel"/>
    <w:tmpl w:val="3AC25252"/>
    <w:lvl w:ilvl="0">
      <w:start w:val="1"/>
      <w:numFmt w:val="bullet"/>
      <w:lvlText w:val="-"/>
      <w:lvlJc w:val="left"/>
      <w:pPr>
        <w:ind w:left="927" w:hanging="360"/>
      </w:pPr>
      <w:rPr>
        <w:rFonts w:ascii="Calibri" w:eastAsiaTheme="minorHAnsi" w:hAnsi="Calibri" w:cs="Calibri"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8C97A20"/>
    <w:multiLevelType w:val="multilevel"/>
    <w:tmpl w:val="48C97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0F0CD5"/>
    <w:multiLevelType w:val="multilevel"/>
    <w:tmpl w:val="500F0CD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53926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E2AD3"/>
    <w:multiLevelType w:val="hybridMultilevel"/>
    <w:tmpl w:val="8AAE97D0"/>
    <w:lvl w:ilvl="0" w:tplc="73F2AA8E">
      <w:start w:val="2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EA2AEA"/>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32" w15:restartNumberingAfterBreak="0">
    <w:nsid w:val="7EA43C4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762236"/>
    <w:multiLevelType w:val="hybridMultilevel"/>
    <w:tmpl w:val="900C8D84"/>
    <w:lvl w:ilvl="0" w:tplc="5698696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5"/>
  </w:num>
  <w:num w:numId="4">
    <w:abstractNumId w:val="17"/>
  </w:num>
  <w:num w:numId="5">
    <w:abstractNumId w:val="10"/>
  </w:num>
  <w:num w:numId="6">
    <w:abstractNumId w:val="15"/>
  </w:num>
  <w:num w:numId="7">
    <w:abstractNumId w:val="19"/>
  </w:num>
  <w:num w:numId="8">
    <w:abstractNumId w:val="13"/>
  </w:num>
  <w:num w:numId="9">
    <w:abstractNumId w:val="22"/>
  </w:num>
  <w:num w:numId="10">
    <w:abstractNumId w:val="23"/>
  </w:num>
  <w:num w:numId="11">
    <w:abstractNumId w:val="8"/>
  </w:num>
  <w:num w:numId="12">
    <w:abstractNumId w:val="9"/>
  </w:num>
  <w:num w:numId="13">
    <w:abstractNumId w:val="14"/>
  </w:num>
  <w:num w:numId="14">
    <w:abstractNumId w:val="21"/>
  </w:num>
  <w:num w:numId="15">
    <w:abstractNumId w:val="20"/>
  </w:num>
  <w:num w:numId="16">
    <w:abstractNumId w:val="18"/>
  </w:num>
  <w:num w:numId="17">
    <w:abstractNumId w:val="33"/>
  </w:num>
  <w:num w:numId="18">
    <w:abstractNumId w:val="29"/>
  </w:num>
  <w:num w:numId="19">
    <w:abstractNumId w:val="23"/>
  </w:num>
  <w:num w:numId="20">
    <w:abstractNumId w:val="31"/>
  </w:num>
  <w:num w:numId="21">
    <w:abstractNumId w:val="27"/>
  </w:num>
  <w:num w:numId="22">
    <w:abstractNumId w:val="7"/>
  </w:num>
  <w:num w:numId="23">
    <w:abstractNumId w:val="12"/>
  </w:num>
  <w:num w:numId="24">
    <w:abstractNumId w:val="30"/>
  </w:num>
  <w:num w:numId="25">
    <w:abstractNumId w:val="26"/>
  </w:num>
  <w:num w:numId="26">
    <w:abstractNumId w:val="16"/>
  </w:num>
  <w:num w:numId="27">
    <w:abstractNumId w:val="24"/>
  </w:num>
  <w:num w:numId="28">
    <w:abstractNumId w:val="3"/>
  </w:num>
  <w:num w:numId="29">
    <w:abstractNumId w:val="2"/>
  </w:num>
  <w:num w:numId="30">
    <w:abstractNumId w:val="28"/>
  </w:num>
  <w:num w:numId="31">
    <w:abstractNumId w:val="5"/>
  </w:num>
  <w:num w:numId="32">
    <w:abstractNumId w:val="4"/>
  </w:num>
  <w:num w:numId="33">
    <w:abstractNumId w:val="6"/>
  </w:num>
  <w:num w:numId="34">
    <w:abstractNumId w:val="1"/>
  </w:num>
  <w:num w:numId="35">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2028D"/>
    <w:rsid w:val="00020968"/>
    <w:rsid w:val="0002112D"/>
    <w:rsid w:val="00021556"/>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C03"/>
    <w:rsid w:val="00074992"/>
    <w:rsid w:val="00074B9D"/>
    <w:rsid w:val="00074BAE"/>
    <w:rsid w:val="00076125"/>
    <w:rsid w:val="000770D8"/>
    <w:rsid w:val="00077E5F"/>
    <w:rsid w:val="0008036A"/>
    <w:rsid w:val="000803D8"/>
    <w:rsid w:val="00081AE6"/>
    <w:rsid w:val="000823A3"/>
    <w:rsid w:val="0008254C"/>
    <w:rsid w:val="00082A75"/>
    <w:rsid w:val="00082AE3"/>
    <w:rsid w:val="000832FD"/>
    <w:rsid w:val="00083441"/>
    <w:rsid w:val="000838C5"/>
    <w:rsid w:val="000839FC"/>
    <w:rsid w:val="00084BAE"/>
    <w:rsid w:val="000854B3"/>
    <w:rsid w:val="000855EB"/>
    <w:rsid w:val="00085B52"/>
    <w:rsid w:val="000866F2"/>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510F"/>
    <w:rsid w:val="00096A08"/>
    <w:rsid w:val="00096EE2"/>
    <w:rsid w:val="00097DB9"/>
    <w:rsid w:val="000A0595"/>
    <w:rsid w:val="000A11A1"/>
    <w:rsid w:val="000A1866"/>
    <w:rsid w:val="000A19DE"/>
    <w:rsid w:val="000A1B7B"/>
    <w:rsid w:val="000A1E8D"/>
    <w:rsid w:val="000A33EC"/>
    <w:rsid w:val="000A3971"/>
    <w:rsid w:val="000A420B"/>
    <w:rsid w:val="000A50CB"/>
    <w:rsid w:val="000A5296"/>
    <w:rsid w:val="000A53D5"/>
    <w:rsid w:val="000A56F2"/>
    <w:rsid w:val="000A5A76"/>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6182"/>
    <w:rsid w:val="000C6FD5"/>
    <w:rsid w:val="000D033E"/>
    <w:rsid w:val="000D0A0B"/>
    <w:rsid w:val="000D0D07"/>
    <w:rsid w:val="000D1622"/>
    <w:rsid w:val="000D2CF6"/>
    <w:rsid w:val="000D302F"/>
    <w:rsid w:val="000D40E8"/>
    <w:rsid w:val="000D4797"/>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2FD0"/>
    <w:rsid w:val="00133B69"/>
    <w:rsid w:val="00133D12"/>
    <w:rsid w:val="001344C0"/>
    <w:rsid w:val="001346FA"/>
    <w:rsid w:val="00134B6F"/>
    <w:rsid w:val="00134C26"/>
    <w:rsid w:val="00135252"/>
    <w:rsid w:val="00135AFB"/>
    <w:rsid w:val="00135E2B"/>
    <w:rsid w:val="001362F1"/>
    <w:rsid w:val="00137AB5"/>
    <w:rsid w:val="00137F0B"/>
    <w:rsid w:val="0014014D"/>
    <w:rsid w:val="00141C49"/>
    <w:rsid w:val="0014251C"/>
    <w:rsid w:val="00142AA5"/>
    <w:rsid w:val="00142FB8"/>
    <w:rsid w:val="001433E0"/>
    <w:rsid w:val="0014390D"/>
    <w:rsid w:val="00144FFA"/>
    <w:rsid w:val="0014585A"/>
    <w:rsid w:val="0014631F"/>
    <w:rsid w:val="00147A0B"/>
    <w:rsid w:val="00147C64"/>
    <w:rsid w:val="00150366"/>
    <w:rsid w:val="00151634"/>
    <w:rsid w:val="00151E23"/>
    <w:rsid w:val="00152346"/>
    <w:rsid w:val="001526E0"/>
    <w:rsid w:val="00153B7A"/>
    <w:rsid w:val="00154B75"/>
    <w:rsid w:val="00154D00"/>
    <w:rsid w:val="001551B5"/>
    <w:rsid w:val="0015531F"/>
    <w:rsid w:val="00155713"/>
    <w:rsid w:val="00155A1B"/>
    <w:rsid w:val="00155CEF"/>
    <w:rsid w:val="0015675D"/>
    <w:rsid w:val="001572A3"/>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7D0"/>
    <w:rsid w:val="00185A3F"/>
    <w:rsid w:val="00185E5F"/>
    <w:rsid w:val="00185FB3"/>
    <w:rsid w:val="001865EA"/>
    <w:rsid w:val="00186645"/>
    <w:rsid w:val="00186CB5"/>
    <w:rsid w:val="00187109"/>
    <w:rsid w:val="00187369"/>
    <w:rsid w:val="001873D4"/>
    <w:rsid w:val="00187CA5"/>
    <w:rsid w:val="00190224"/>
    <w:rsid w:val="00190AC1"/>
    <w:rsid w:val="00191052"/>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902"/>
    <w:rsid w:val="001F3916"/>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F3A"/>
    <w:rsid w:val="0027234E"/>
    <w:rsid w:val="002727DF"/>
    <w:rsid w:val="00272E60"/>
    <w:rsid w:val="00273150"/>
    <w:rsid w:val="00273278"/>
    <w:rsid w:val="002735CF"/>
    <w:rsid w:val="002737F4"/>
    <w:rsid w:val="00274392"/>
    <w:rsid w:val="00274C21"/>
    <w:rsid w:val="00275280"/>
    <w:rsid w:val="00275F1A"/>
    <w:rsid w:val="002776FE"/>
    <w:rsid w:val="00280151"/>
    <w:rsid w:val="00280381"/>
    <w:rsid w:val="002805F5"/>
    <w:rsid w:val="00280751"/>
    <w:rsid w:val="0028075F"/>
    <w:rsid w:val="00280CB5"/>
    <w:rsid w:val="002815C9"/>
    <w:rsid w:val="0028249D"/>
    <w:rsid w:val="00282605"/>
    <w:rsid w:val="00282657"/>
    <w:rsid w:val="0028280A"/>
    <w:rsid w:val="00282848"/>
    <w:rsid w:val="0028365B"/>
    <w:rsid w:val="00285087"/>
    <w:rsid w:val="00286ACD"/>
    <w:rsid w:val="00286F8D"/>
    <w:rsid w:val="00287838"/>
    <w:rsid w:val="002878B2"/>
    <w:rsid w:val="00290418"/>
    <w:rsid w:val="002907B5"/>
    <w:rsid w:val="002910F2"/>
    <w:rsid w:val="00291EC8"/>
    <w:rsid w:val="0029264A"/>
    <w:rsid w:val="002927A1"/>
    <w:rsid w:val="00292EB7"/>
    <w:rsid w:val="00293182"/>
    <w:rsid w:val="002933AF"/>
    <w:rsid w:val="00293835"/>
    <w:rsid w:val="002945CA"/>
    <w:rsid w:val="00294D4E"/>
    <w:rsid w:val="00296227"/>
    <w:rsid w:val="00296CFF"/>
    <w:rsid w:val="00296F44"/>
    <w:rsid w:val="002971AF"/>
    <w:rsid w:val="0029777D"/>
    <w:rsid w:val="00297A8F"/>
    <w:rsid w:val="00297B49"/>
    <w:rsid w:val="00297F10"/>
    <w:rsid w:val="002A055E"/>
    <w:rsid w:val="002A1491"/>
    <w:rsid w:val="002A1D4E"/>
    <w:rsid w:val="002A2080"/>
    <w:rsid w:val="002A219F"/>
    <w:rsid w:val="002A2869"/>
    <w:rsid w:val="002A2E20"/>
    <w:rsid w:val="002A3352"/>
    <w:rsid w:val="002A3422"/>
    <w:rsid w:val="002A5DC2"/>
    <w:rsid w:val="002A66D2"/>
    <w:rsid w:val="002A6FE2"/>
    <w:rsid w:val="002A7319"/>
    <w:rsid w:val="002B058F"/>
    <w:rsid w:val="002B1DD5"/>
    <w:rsid w:val="002B24D6"/>
    <w:rsid w:val="002B2DB8"/>
    <w:rsid w:val="002B36C4"/>
    <w:rsid w:val="002B5424"/>
    <w:rsid w:val="002B5B61"/>
    <w:rsid w:val="002B687B"/>
    <w:rsid w:val="002B6EFA"/>
    <w:rsid w:val="002B750B"/>
    <w:rsid w:val="002B7882"/>
    <w:rsid w:val="002C1CA0"/>
    <w:rsid w:val="002C1CD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1A51"/>
    <w:rsid w:val="002F2771"/>
    <w:rsid w:val="002F2C87"/>
    <w:rsid w:val="002F37A9"/>
    <w:rsid w:val="002F4218"/>
    <w:rsid w:val="002F44AC"/>
    <w:rsid w:val="002F50F6"/>
    <w:rsid w:val="002F6C2F"/>
    <w:rsid w:val="002F6ECB"/>
    <w:rsid w:val="003001CB"/>
    <w:rsid w:val="00301CE6"/>
    <w:rsid w:val="0030256B"/>
    <w:rsid w:val="003025DF"/>
    <w:rsid w:val="003026B5"/>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229A"/>
    <w:rsid w:val="00452CAC"/>
    <w:rsid w:val="004536F8"/>
    <w:rsid w:val="0045498D"/>
    <w:rsid w:val="00455387"/>
    <w:rsid w:val="0045580B"/>
    <w:rsid w:val="00456C7D"/>
    <w:rsid w:val="00457565"/>
    <w:rsid w:val="00457B71"/>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52FB"/>
    <w:rsid w:val="00486284"/>
    <w:rsid w:val="00486433"/>
    <w:rsid w:val="00487122"/>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BF6"/>
    <w:rsid w:val="004D0666"/>
    <w:rsid w:val="004D13CA"/>
    <w:rsid w:val="004D1B91"/>
    <w:rsid w:val="004D1C96"/>
    <w:rsid w:val="004D209C"/>
    <w:rsid w:val="004D33C6"/>
    <w:rsid w:val="004D36B1"/>
    <w:rsid w:val="004D48B5"/>
    <w:rsid w:val="004D5986"/>
    <w:rsid w:val="004D632D"/>
    <w:rsid w:val="004D6356"/>
    <w:rsid w:val="004D7EBD"/>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449"/>
    <w:rsid w:val="006255E3"/>
    <w:rsid w:val="00625EBF"/>
    <w:rsid w:val="00626068"/>
    <w:rsid w:val="00626D4C"/>
    <w:rsid w:val="00630001"/>
    <w:rsid w:val="006311B3"/>
    <w:rsid w:val="00631CA0"/>
    <w:rsid w:val="0063284C"/>
    <w:rsid w:val="006328C1"/>
    <w:rsid w:val="0063315F"/>
    <w:rsid w:val="00633CC9"/>
    <w:rsid w:val="00634058"/>
    <w:rsid w:val="00634FE5"/>
    <w:rsid w:val="00635DF3"/>
    <w:rsid w:val="00636398"/>
    <w:rsid w:val="006368D3"/>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38A0"/>
    <w:rsid w:val="00683ECE"/>
    <w:rsid w:val="00684489"/>
    <w:rsid w:val="00684759"/>
    <w:rsid w:val="0068485B"/>
    <w:rsid w:val="00684AE9"/>
    <w:rsid w:val="0068562B"/>
    <w:rsid w:val="0068690C"/>
    <w:rsid w:val="00690BAE"/>
    <w:rsid w:val="00690E02"/>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6F08"/>
    <w:rsid w:val="006D76D1"/>
    <w:rsid w:val="006D79ED"/>
    <w:rsid w:val="006E062C"/>
    <w:rsid w:val="006E0681"/>
    <w:rsid w:val="006E0CF3"/>
    <w:rsid w:val="006E28B7"/>
    <w:rsid w:val="006E2C3F"/>
    <w:rsid w:val="006E31D0"/>
    <w:rsid w:val="006E323A"/>
    <w:rsid w:val="006E3310"/>
    <w:rsid w:val="006E3C89"/>
    <w:rsid w:val="006E48F2"/>
    <w:rsid w:val="006E4E39"/>
    <w:rsid w:val="006E565E"/>
    <w:rsid w:val="006E570A"/>
    <w:rsid w:val="006E5767"/>
    <w:rsid w:val="006E57CB"/>
    <w:rsid w:val="006E5EBF"/>
    <w:rsid w:val="006E615A"/>
    <w:rsid w:val="006E6301"/>
    <w:rsid w:val="006E673D"/>
    <w:rsid w:val="006E6A97"/>
    <w:rsid w:val="006E771B"/>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1353"/>
    <w:rsid w:val="00771782"/>
    <w:rsid w:val="00771A88"/>
    <w:rsid w:val="00772E38"/>
    <w:rsid w:val="00773012"/>
    <w:rsid w:val="007730BD"/>
    <w:rsid w:val="007733A8"/>
    <w:rsid w:val="007736FD"/>
    <w:rsid w:val="007738D0"/>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1718"/>
    <w:rsid w:val="007925EA"/>
    <w:rsid w:val="00793CD8"/>
    <w:rsid w:val="00794042"/>
    <w:rsid w:val="0079421B"/>
    <w:rsid w:val="00794DDB"/>
    <w:rsid w:val="00795C92"/>
    <w:rsid w:val="00796231"/>
    <w:rsid w:val="007A0A6E"/>
    <w:rsid w:val="007A1930"/>
    <w:rsid w:val="007A1969"/>
    <w:rsid w:val="007A1CB3"/>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2B2A"/>
    <w:rsid w:val="007D4BDA"/>
    <w:rsid w:val="007D5901"/>
    <w:rsid w:val="007D6CBD"/>
    <w:rsid w:val="007D6EAE"/>
    <w:rsid w:val="007D7526"/>
    <w:rsid w:val="007D7E69"/>
    <w:rsid w:val="007E0427"/>
    <w:rsid w:val="007E0F56"/>
    <w:rsid w:val="007E222F"/>
    <w:rsid w:val="007E3246"/>
    <w:rsid w:val="007E38A3"/>
    <w:rsid w:val="007E3A45"/>
    <w:rsid w:val="007E3B86"/>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6330"/>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15C1"/>
    <w:rsid w:val="00831EEB"/>
    <w:rsid w:val="008321DA"/>
    <w:rsid w:val="008324DB"/>
    <w:rsid w:val="00832C9B"/>
    <w:rsid w:val="0083325E"/>
    <w:rsid w:val="0083343F"/>
    <w:rsid w:val="00834606"/>
    <w:rsid w:val="00834813"/>
    <w:rsid w:val="008348C2"/>
    <w:rsid w:val="0083492C"/>
    <w:rsid w:val="008349F9"/>
    <w:rsid w:val="00835DB1"/>
    <w:rsid w:val="0083603A"/>
    <w:rsid w:val="00836426"/>
    <w:rsid w:val="008376AC"/>
    <w:rsid w:val="0084022D"/>
    <w:rsid w:val="00840C86"/>
    <w:rsid w:val="00841103"/>
    <w:rsid w:val="008411C1"/>
    <w:rsid w:val="0084200C"/>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614"/>
    <w:rsid w:val="00856819"/>
    <w:rsid w:val="00856911"/>
    <w:rsid w:val="00856EDA"/>
    <w:rsid w:val="008603F7"/>
    <w:rsid w:val="00860A19"/>
    <w:rsid w:val="00861EFD"/>
    <w:rsid w:val="00862030"/>
    <w:rsid w:val="00863283"/>
    <w:rsid w:val="00863605"/>
    <w:rsid w:val="00863AA0"/>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418E"/>
    <w:rsid w:val="00874312"/>
    <w:rsid w:val="0087437C"/>
    <w:rsid w:val="00874780"/>
    <w:rsid w:val="00875CD7"/>
    <w:rsid w:val="0087658A"/>
    <w:rsid w:val="00876B4D"/>
    <w:rsid w:val="00876F5E"/>
    <w:rsid w:val="00877952"/>
    <w:rsid w:val="00877F18"/>
    <w:rsid w:val="00880FBC"/>
    <w:rsid w:val="00882528"/>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C03DF"/>
    <w:rsid w:val="008C08B4"/>
    <w:rsid w:val="008C0C99"/>
    <w:rsid w:val="008C0D9B"/>
    <w:rsid w:val="008C199D"/>
    <w:rsid w:val="008C2017"/>
    <w:rsid w:val="008C21D7"/>
    <w:rsid w:val="008C3373"/>
    <w:rsid w:val="008C4958"/>
    <w:rsid w:val="008C4BAA"/>
    <w:rsid w:val="008C52F1"/>
    <w:rsid w:val="008C596B"/>
    <w:rsid w:val="008C5B61"/>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6744"/>
    <w:rsid w:val="008F7D10"/>
    <w:rsid w:val="0090103B"/>
    <w:rsid w:val="00901262"/>
    <w:rsid w:val="0090157A"/>
    <w:rsid w:val="00901B66"/>
    <w:rsid w:val="00901D6C"/>
    <w:rsid w:val="00901FD0"/>
    <w:rsid w:val="009022E2"/>
    <w:rsid w:val="00902350"/>
    <w:rsid w:val="00903301"/>
    <w:rsid w:val="0090336B"/>
    <w:rsid w:val="00903CED"/>
    <w:rsid w:val="0090407A"/>
    <w:rsid w:val="009053AA"/>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F2"/>
    <w:rsid w:val="00921121"/>
    <w:rsid w:val="009213FB"/>
    <w:rsid w:val="00922010"/>
    <w:rsid w:val="00922112"/>
    <w:rsid w:val="009233C5"/>
    <w:rsid w:val="00923950"/>
    <w:rsid w:val="009242BA"/>
    <w:rsid w:val="00924407"/>
    <w:rsid w:val="00926077"/>
    <w:rsid w:val="0092730E"/>
    <w:rsid w:val="00927468"/>
    <w:rsid w:val="00927781"/>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D47"/>
    <w:rsid w:val="00954A20"/>
    <w:rsid w:val="00954EAE"/>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3425"/>
    <w:rsid w:val="00994DCA"/>
    <w:rsid w:val="00995F8F"/>
    <w:rsid w:val="009960EC"/>
    <w:rsid w:val="009970DD"/>
    <w:rsid w:val="009A0087"/>
    <w:rsid w:val="009A0FBA"/>
    <w:rsid w:val="009A1601"/>
    <w:rsid w:val="009A1ABC"/>
    <w:rsid w:val="009A1CD3"/>
    <w:rsid w:val="009A214D"/>
    <w:rsid w:val="009A26D5"/>
    <w:rsid w:val="009A462D"/>
    <w:rsid w:val="009A4D33"/>
    <w:rsid w:val="009A55EB"/>
    <w:rsid w:val="009A5CBA"/>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E87"/>
    <w:rsid w:val="009C0172"/>
    <w:rsid w:val="009C1EDB"/>
    <w:rsid w:val="009C279B"/>
    <w:rsid w:val="009C3559"/>
    <w:rsid w:val="009C403E"/>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603B"/>
    <w:rsid w:val="00A06227"/>
    <w:rsid w:val="00A0702E"/>
    <w:rsid w:val="00A07B12"/>
    <w:rsid w:val="00A103E4"/>
    <w:rsid w:val="00A103F5"/>
    <w:rsid w:val="00A105C3"/>
    <w:rsid w:val="00A110CE"/>
    <w:rsid w:val="00A1143E"/>
    <w:rsid w:val="00A117F0"/>
    <w:rsid w:val="00A1220E"/>
    <w:rsid w:val="00A13169"/>
    <w:rsid w:val="00A13E54"/>
    <w:rsid w:val="00A13F2D"/>
    <w:rsid w:val="00A14242"/>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9A4"/>
    <w:rsid w:val="00A74CFA"/>
    <w:rsid w:val="00A7556E"/>
    <w:rsid w:val="00A75D91"/>
    <w:rsid w:val="00A761D4"/>
    <w:rsid w:val="00A7640E"/>
    <w:rsid w:val="00A764D0"/>
    <w:rsid w:val="00A77EC4"/>
    <w:rsid w:val="00A77EE2"/>
    <w:rsid w:val="00A805A2"/>
    <w:rsid w:val="00A80908"/>
    <w:rsid w:val="00A814F0"/>
    <w:rsid w:val="00A81B0D"/>
    <w:rsid w:val="00A821ED"/>
    <w:rsid w:val="00A8420D"/>
    <w:rsid w:val="00A84421"/>
    <w:rsid w:val="00A8464E"/>
    <w:rsid w:val="00A84963"/>
    <w:rsid w:val="00A84E18"/>
    <w:rsid w:val="00A85068"/>
    <w:rsid w:val="00A85F9F"/>
    <w:rsid w:val="00A878E5"/>
    <w:rsid w:val="00A87E10"/>
    <w:rsid w:val="00A87EE7"/>
    <w:rsid w:val="00A9012B"/>
    <w:rsid w:val="00A9241C"/>
    <w:rsid w:val="00A926BB"/>
    <w:rsid w:val="00A92879"/>
    <w:rsid w:val="00A9367E"/>
    <w:rsid w:val="00A9442A"/>
    <w:rsid w:val="00A9509D"/>
    <w:rsid w:val="00A951A1"/>
    <w:rsid w:val="00A95E6E"/>
    <w:rsid w:val="00A9674E"/>
    <w:rsid w:val="00A97199"/>
    <w:rsid w:val="00A977EB"/>
    <w:rsid w:val="00A97FF6"/>
    <w:rsid w:val="00AA016F"/>
    <w:rsid w:val="00AA197E"/>
    <w:rsid w:val="00AA1A2F"/>
    <w:rsid w:val="00AA1ED6"/>
    <w:rsid w:val="00AA2A17"/>
    <w:rsid w:val="00AA341B"/>
    <w:rsid w:val="00AA436F"/>
    <w:rsid w:val="00AA4702"/>
    <w:rsid w:val="00AA51D6"/>
    <w:rsid w:val="00AB08D8"/>
    <w:rsid w:val="00AB0BC8"/>
    <w:rsid w:val="00AB0BEE"/>
    <w:rsid w:val="00AB0FED"/>
    <w:rsid w:val="00AB10E3"/>
    <w:rsid w:val="00AB11CA"/>
    <w:rsid w:val="00AB14D9"/>
    <w:rsid w:val="00AB1AE6"/>
    <w:rsid w:val="00AB2797"/>
    <w:rsid w:val="00AB2AB1"/>
    <w:rsid w:val="00AB3793"/>
    <w:rsid w:val="00AB3B04"/>
    <w:rsid w:val="00AB4229"/>
    <w:rsid w:val="00AB490E"/>
    <w:rsid w:val="00AB498C"/>
    <w:rsid w:val="00AB4AB8"/>
    <w:rsid w:val="00AB5818"/>
    <w:rsid w:val="00AB6244"/>
    <w:rsid w:val="00AB655E"/>
    <w:rsid w:val="00AB6A4B"/>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F73"/>
    <w:rsid w:val="00B920B2"/>
    <w:rsid w:val="00B93B59"/>
    <w:rsid w:val="00B9406A"/>
    <w:rsid w:val="00B949C7"/>
    <w:rsid w:val="00B95144"/>
    <w:rsid w:val="00B9531C"/>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EE1"/>
    <w:rsid w:val="00BB4E40"/>
    <w:rsid w:val="00BB51E9"/>
    <w:rsid w:val="00BB59E2"/>
    <w:rsid w:val="00BB5C8B"/>
    <w:rsid w:val="00BB667C"/>
    <w:rsid w:val="00BB6A4E"/>
    <w:rsid w:val="00BB7825"/>
    <w:rsid w:val="00BB7D44"/>
    <w:rsid w:val="00BC07D4"/>
    <w:rsid w:val="00BC0FDC"/>
    <w:rsid w:val="00BC2EA6"/>
    <w:rsid w:val="00BC3053"/>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1662"/>
    <w:rsid w:val="00BF1B3F"/>
    <w:rsid w:val="00BF1F1D"/>
    <w:rsid w:val="00BF1FC9"/>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D14"/>
    <w:rsid w:val="00C460A3"/>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530A"/>
    <w:rsid w:val="00C653E9"/>
    <w:rsid w:val="00C6578E"/>
    <w:rsid w:val="00C675EE"/>
    <w:rsid w:val="00C677B9"/>
    <w:rsid w:val="00C70697"/>
    <w:rsid w:val="00C70DCE"/>
    <w:rsid w:val="00C713B5"/>
    <w:rsid w:val="00C7224D"/>
    <w:rsid w:val="00C72348"/>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34DA"/>
    <w:rsid w:val="00CB3B88"/>
    <w:rsid w:val="00CB5084"/>
    <w:rsid w:val="00CB58D3"/>
    <w:rsid w:val="00CB6139"/>
    <w:rsid w:val="00CB7170"/>
    <w:rsid w:val="00CB72AF"/>
    <w:rsid w:val="00CC040E"/>
    <w:rsid w:val="00CC111F"/>
    <w:rsid w:val="00CC2011"/>
    <w:rsid w:val="00CC2EA2"/>
    <w:rsid w:val="00CC3180"/>
    <w:rsid w:val="00CC32A4"/>
    <w:rsid w:val="00CC3EA0"/>
    <w:rsid w:val="00CC56B3"/>
    <w:rsid w:val="00CC5E1E"/>
    <w:rsid w:val="00CC5EF5"/>
    <w:rsid w:val="00CC6111"/>
    <w:rsid w:val="00CC615D"/>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2F2"/>
    <w:rsid w:val="00D546FF"/>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8021F"/>
    <w:rsid w:val="00D80383"/>
    <w:rsid w:val="00D811DE"/>
    <w:rsid w:val="00D815C6"/>
    <w:rsid w:val="00D817C1"/>
    <w:rsid w:val="00D81914"/>
    <w:rsid w:val="00D823C6"/>
    <w:rsid w:val="00D829B7"/>
    <w:rsid w:val="00D83C57"/>
    <w:rsid w:val="00D83CE4"/>
    <w:rsid w:val="00D83F5B"/>
    <w:rsid w:val="00D8442F"/>
    <w:rsid w:val="00D850EC"/>
    <w:rsid w:val="00D86908"/>
    <w:rsid w:val="00D86CA3"/>
    <w:rsid w:val="00D871CE"/>
    <w:rsid w:val="00D87562"/>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698"/>
    <w:rsid w:val="00E06EE4"/>
    <w:rsid w:val="00E076D6"/>
    <w:rsid w:val="00E110E7"/>
    <w:rsid w:val="00E113D8"/>
    <w:rsid w:val="00E11B20"/>
    <w:rsid w:val="00E11C4C"/>
    <w:rsid w:val="00E12C10"/>
    <w:rsid w:val="00E1340E"/>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E31"/>
    <w:rsid w:val="00EF5787"/>
    <w:rsid w:val="00EF60D0"/>
    <w:rsid w:val="00EF6533"/>
    <w:rsid w:val="00EF7046"/>
    <w:rsid w:val="00EF7467"/>
    <w:rsid w:val="00EF7C79"/>
    <w:rsid w:val="00F00B1D"/>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A51"/>
    <w:rsid w:val="00F46C3F"/>
    <w:rsid w:val="00F4766C"/>
    <w:rsid w:val="00F50350"/>
    <w:rsid w:val="00F507D1"/>
    <w:rsid w:val="00F515F7"/>
    <w:rsid w:val="00F519CE"/>
    <w:rsid w:val="00F51ADA"/>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EFA"/>
    <w:rsid w:val="00F777EF"/>
    <w:rsid w:val="00F804BE"/>
    <w:rsid w:val="00F806BB"/>
    <w:rsid w:val="00F80F22"/>
    <w:rsid w:val="00F81209"/>
    <w:rsid w:val="00F812D4"/>
    <w:rsid w:val="00F81326"/>
    <w:rsid w:val="00F817CE"/>
    <w:rsid w:val="00F829EB"/>
    <w:rsid w:val="00F82B6A"/>
    <w:rsid w:val="00F834D1"/>
    <w:rsid w:val="00F83C7E"/>
    <w:rsid w:val="00F83CA1"/>
    <w:rsid w:val="00F8456C"/>
    <w:rsid w:val="00F84F82"/>
    <w:rsid w:val="00F85171"/>
    <w:rsid w:val="00F859D8"/>
    <w:rsid w:val="00F85CDF"/>
    <w:rsid w:val="00F85EEC"/>
    <w:rsid w:val="00F868E0"/>
    <w:rsid w:val="00F868F5"/>
    <w:rsid w:val="00F86BDC"/>
    <w:rsid w:val="00F87A2B"/>
    <w:rsid w:val="00F87E61"/>
    <w:rsid w:val="00F9056A"/>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21"/>
    <w:rsid w:val="00FA7AC1"/>
    <w:rsid w:val="00FA7BF5"/>
    <w:rsid w:val="00FB032B"/>
    <w:rsid w:val="00FB04AF"/>
    <w:rsid w:val="00FB0CC7"/>
    <w:rsid w:val="00FB1C09"/>
    <w:rsid w:val="00FB20AC"/>
    <w:rsid w:val="00FB3D2A"/>
    <w:rsid w:val="00FB4B5C"/>
    <w:rsid w:val="00FB4C80"/>
    <w:rsid w:val="00FB5BFB"/>
    <w:rsid w:val="00FB63AA"/>
    <w:rsid w:val="00FB6A6A"/>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297"/>
    <w:rsid w:val="00FC7429"/>
    <w:rsid w:val="00FD07F6"/>
    <w:rsid w:val="00FD1EC8"/>
    <w:rsid w:val="00FD2B02"/>
    <w:rsid w:val="00FD30D9"/>
    <w:rsid w:val="00FD30DB"/>
    <w:rsid w:val="00FD35FB"/>
    <w:rsid w:val="00FD37F0"/>
    <w:rsid w:val="00FD43F8"/>
    <w:rsid w:val="00FD467F"/>
    <w:rsid w:val="00FD47ED"/>
    <w:rsid w:val="00FD54D4"/>
    <w:rsid w:val="00FD59D4"/>
    <w:rsid w:val="00FD62B3"/>
    <w:rsid w:val="00FD66D1"/>
    <w:rsid w:val="00FD74B9"/>
    <w:rsid w:val="00FD74DB"/>
    <w:rsid w:val="00FD7660"/>
    <w:rsid w:val="00FE023A"/>
    <w:rsid w:val="00FE0655"/>
    <w:rsid w:val="00FE0B04"/>
    <w:rsid w:val="00FE0C6A"/>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5D0C1EA2-D7B5-48F1-AB68-363D7F6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E771B"/>
    <w:pPr>
      <w:widowControl w:val="0"/>
      <w:jc w:val="both"/>
    </w:pPr>
    <w:rPr>
      <w:rFonts w:asciiTheme="minorHAnsi" w:eastAsiaTheme="minorEastAsia" w:hAnsiTheme="minorHAnsi" w:cstheme="minorBidi"/>
      <w:kern w:val="2"/>
      <w:sz w:val="21"/>
      <w:szCs w:val="22"/>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ind w:left="0" w:firstLine="0"/>
      <w:outlineLvl w:val="2"/>
    </w:pPr>
    <w:rPr>
      <w:sz w:val="28"/>
      <w:szCs w:val="28"/>
      <w:lang w:val="en-US"/>
    </w:rPr>
  </w:style>
  <w:style w:type="paragraph" w:styleId="4">
    <w:name w:val="heading 4"/>
    <w:basedOn w:val="3"/>
    <w:next w:val="a0"/>
    <w:qFormat/>
    <w:pPr>
      <w:numPr>
        <w:ilvl w:val="3"/>
      </w:numPr>
      <w:tabs>
        <w:tab w:val="left" w:pos="864"/>
      </w:tabs>
      <w:ind w:left="864"/>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rsid w:val="006E771B"/>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6E771B"/>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eastAsia="宋体" w:hAnsi="Arial"/>
      <w:b/>
      <w:szCs w:val="22"/>
    </w:rPr>
  </w:style>
  <w:style w:type="paragraph" w:styleId="22">
    <w:name w:val="List Number 2"/>
    <w:basedOn w:val="a5"/>
    <w:pPr>
      <w:ind w:left="851"/>
    </w:pPr>
  </w:style>
  <w:style w:type="paragraph" w:styleId="a5">
    <w:name w:val="List Number"/>
    <w:basedOn w:val="a4"/>
  </w:style>
  <w:style w:type="paragraph" w:styleId="a6">
    <w:name w:val="table of authorities"/>
    <w:basedOn w:val="a0"/>
    <w:next w:val="a0"/>
    <w:qFormat/>
    <w:pPr>
      <w:ind w:left="200" w:hanging="200"/>
    </w:pPr>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pPr>
      <w:numPr>
        <w:numId w:val="4"/>
      </w:numPr>
    </w:pPr>
  </w:style>
  <w:style w:type="paragraph" w:styleId="a">
    <w:name w:val="List Bullet"/>
    <w:basedOn w:val="a7"/>
    <w:qFormat/>
    <w:pPr>
      <w:numPr>
        <w:numId w:val="5"/>
      </w:numPr>
    </w:pPr>
  </w:style>
  <w:style w:type="paragraph" w:styleId="a7">
    <w:name w:val="Body Text"/>
    <w:basedOn w:val="a0"/>
    <w:link w:val="a8"/>
  </w:style>
  <w:style w:type="paragraph" w:styleId="a9">
    <w:name w:val="caption"/>
    <w:basedOn w:val="a0"/>
    <w:next w:val="a0"/>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semiHidden/>
    <w:qFormat/>
    <w:pPr>
      <w:jc w:val="center"/>
    </w:pPr>
    <w:rPr>
      <w:i/>
      <w:iCs/>
    </w:rPr>
  </w:style>
  <w:style w:type="paragraph" w:styleId="ae">
    <w:name w:val="header"/>
    <w:qFormat/>
    <w:pPr>
      <w:widowControl w:val="0"/>
      <w:overflowPunct w:val="0"/>
      <w:autoSpaceDE w:val="0"/>
      <w:autoSpaceDN w:val="0"/>
      <w:adjustRightInd w:val="0"/>
      <w:spacing w:after="160" w:line="259" w:lineRule="auto"/>
      <w:textAlignment w:val="baseline"/>
    </w:pPr>
    <w:rPr>
      <w:rFonts w:ascii="Arial" w:eastAsia="宋体" w:hAnsi="Arial" w:cs="Arial"/>
      <w:b/>
      <w:bCs/>
      <w:sz w:val="18"/>
      <w:szCs w:val="18"/>
    </w:rPr>
  </w:style>
  <w:style w:type="paragraph" w:styleId="af">
    <w:name w:val="footnote text"/>
    <w:basedOn w:val="a0"/>
    <w:semiHidden/>
    <w:pPr>
      <w:keepLines/>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0">
    <w:name w:val="table of figures"/>
    <w:basedOn w:val="a0"/>
    <w:next w:val="a0"/>
    <w:uiPriority w:val="99"/>
    <w:qFormat/>
    <w:pPr>
      <w:ind w:left="1418" w:hanging="1418"/>
    </w:pPr>
    <w:rPr>
      <w:b/>
    </w:rPr>
  </w:style>
  <w:style w:type="paragraph" w:styleId="TOC9">
    <w:name w:val="toc 9"/>
    <w:basedOn w:val="TOC8"/>
    <w:next w:val="a0"/>
    <w:semiHidden/>
    <w:qFormat/>
    <w:pPr>
      <w:ind w:left="1418" w:hanging="1418"/>
    </w:pPr>
  </w:style>
  <w:style w:type="paragraph" w:styleId="af1">
    <w:name w:val="Normal (Web)"/>
    <w:basedOn w:val="a0"/>
    <w:uiPriority w:val="99"/>
    <w:unhideWhenUsed/>
    <w:qFormat/>
    <w:pPr>
      <w:spacing w:before="100" w:beforeAutospacing="1" w:after="100" w:afterAutospacing="1"/>
    </w:pPr>
    <w:rPr>
      <w:rFonts w:ascii="Times New Roman" w:hAnsi="Times New Roman"/>
      <w:lang w:val="sv-SE" w:eastAsia="sv-SE"/>
    </w:rPr>
  </w:style>
  <w:style w:type="paragraph" w:styleId="11">
    <w:name w:val="index 1"/>
    <w:basedOn w:val="a0"/>
    <w:next w:val="a0"/>
    <w:semiHidden/>
    <w:qFormat/>
    <w:pPr>
      <w:keepLines/>
    </w:pPr>
  </w:style>
  <w:style w:type="paragraph" w:styleId="23">
    <w:name w:val="index 2"/>
    <w:basedOn w:val="11"/>
    <w:next w:val="a0"/>
    <w:semiHidden/>
    <w:pPr>
      <w:ind w:left="284"/>
    </w:pPr>
  </w:style>
  <w:style w:type="paragraph" w:styleId="af2">
    <w:name w:val="annotation subject"/>
    <w:basedOn w:val="ab"/>
    <w:next w:val="ab"/>
    <w:semiHidden/>
    <w:qFormat/>
    <w:rPr>
      <w:b/>
      <w:bCs/>
    </w:rPr>
  </w:style>
  <w:style w:type="table" w:styleId="af3">
    <w:name w:val="Table Grid"/>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rPr>
      <w:color w:val="0000FF"/>
      <w:u w:val="single"/>
      <w:lang w:val="en-GB"/>
    </w:rPr>
  </w:style>
  <w:style w:type="character" w:styleId="af7">
    <w:name w:val="annotation reference"/>
    <w:semiHidden/>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9"/>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pPr>
      <w:keepLines/>
      <w:spacing w:after="180"/>
      <w:ind w:left="1135" w:hanging="851"/>
    </w:pPr>
    <w:rPr>
      <w:color w:val="FF0000"/>
    </w:rPr>
  </w:style>
  <w:style w:type="paragraph" w:customStyle="1" w:styleId="Reference">
    <w:name w:val="Reference"/>
    <w:basedOn w:val="a0"/>
    <w:link w:val="ReferenceChar"/>
    <w:pPr>
      <w:numPr>
        <w:numId w:val="7"/>
      </w:numPr>
    </w:pPr>
  </w:style>
  <w:style w:type="character" w:customStyle="1" w:styleId="10">
    <w:name w:val="标题 1 字符"/>
    <w:link w:val="1"/>
    <w:qFormat/>
    <w:rPr>
      <w:rFonts w:ascii="Arial" w:hAnsi="Arial" w:cs="Arial"/>
      <w:sz w:val="36"/>
      <w:szCs w:val="36"/>
      <w:lang w:val="en-GB" w:eastAsia="zh-CN"/>
    </w:rPr>
  </w:style>
  <w:style w:type="paragraph" w:customStyle="1" w:styleId="B1">
    <w:name w:val="B1"/>
    <w:basedOn w:val="a4"/>
    <w:link w:val="B1Char1"/>
    <w:qFormat/>
    <w:pPr>
      <w:spacing w:after="180"/>
    </w:pPr>
  </w:style>
  <w:style w:type="paragraph" w:customStyle="1" w:styleId="B2">
    <w:name w:val="B2"/>
    <w:basedOn w:val="21"/>
    <w:link w:val="B2Char"/>
    <w:qFormat/>
    <w:pPr>
      <w:spacing w:after="180"/>
    </w:pPr>
  </w:style>
  <w:style w:type="paragraph" w:customStyle="1" w:styleId="B3">
    <w:name w:val="B3"/>
    <w:basedOn w:val="31"/>
    <w:link w:val="B3Char2"/>
    <w:qFormat/>
    <w:pPr>
      <w:spacing w:after="180"/>
    </w:pPr>
  </w:style>
  <w:style w:type="paragraph" w:customStyle="1" w:styleId="B4">
    <w:name w:val="B4"/>
    <w:basedOn w:val="41"/>
    <w:qFormat/>
    <w:pPr>
      <w:spacing w:after="180"/>
    </w:pPr>
  </w:style>
  <w:style w:type="paragraph" w:customStyle="1" w:styleId="Proposal">
    <w:name w:val="Proposal"/>
    <w:basedOn w:val="a0"/>
    <w:pPr>
      <w:numPr>
        <w:numId w:val="8"/>
      </w:numPr>
      <w:tabs>
        <w:tab w:val="left" w:pos="1701"/>
      </w:tabs>
    </w:pPr>
    <w:rPr>
      <w:b/>
      <w:bCs/>
    </w:rPr>
  </w:style>
  <w:style w:type="character" w:customStyle="1" w:styleId="a8">
    <w:name w:val="正文文本 字符"/>
    <w:link w:val="a7"/>
    <w:rPr>
      <w:rFonts w:ascii="Arial" w:hAnsi="Arial"/>
      <w:lang w:val="en-GB" w:eastAsia="zh-CN"/>
    </w:rPr>
  </w:style>
  <w:style w:type="paragraph" w:customStyle="1" w:styleId="B5">
    <w:name w:val="B5"/>
    <w:basedOn w:val="51"/>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pPr>
      <w:keepNext/>
      <w:keepLines/>
    </w:pPr>
    <w:rPr>
      <w:sz w:val="18"/>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rPr>
  </w:style>
  <w:style w:type="paragraph" w:customStyle="1" w:styleId="TF">
    <w:name w:val="TF"/>
    <w:basedOn w:val="TH"/>
    <w:link w:val="TFChar"/>
    <w:qFormat/>
    <w:pPr>
      <w:keepNext w:val="0"/>
      <w:spacing w:before="0" w:after="240"/>
    </w:pPr>
  </w:style>
  <w:style w:type="paragraph" w:customStyle="1" w:styleId="TT">
    <w:name w:val="TT"/>
    <w:basedOn w:val="1"/>
    <w:next w:val="a0"/>
    <w:pPr>
      <w:numPr>
        <w:numId w:val="0"/>
      </w:numPr>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Observation">
    <w:name w:val="Observation"/>
    <w:basedOn w:val="Proposal"/>
    <w:qFormat/>
    <w:pPr>
      <w:numPr>
        <w:numId w:val="9"/>
      </w:numPr>
    </w:p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PLChar">
    <w:name w:val="PL Char"/>
    <w:link w:val="PL"/>
    <w:qFormat/>
    <w:locked/>
    <w:rPr>
      <w:rFonts w:ascii="Courier New" w:hAnsi="Courier New" w:cs="Courier New"/>
      <w:sz w:val="16"/>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pPr>
    <w:rPr>
      <w:rFonts w:ascii="Courier New" w:eastAsia="宋体" w:hAnsi="Courier New" w:cs="Courier New"/>
      <w:sz w:val="16"/>
      <w:lang w:eastAsia="en-US"/>
    </w:rPr>
  </w:style>
  <w:style w:type="character" w:customStyle="1" w:styleId="TALCar">
    <w:name w:val="TAL Car"/>
    <w:link w:val="TAL"/>
    <w:qFormat/>
    <w:locked/>
    <w:rPr>
      <w:rFonts w:ascii="Arial" w:hAnsi="Arial"/>
      <w:sz w:val="18"/>
      <w:lang w:val="en-GB"/>
    </w:rPr>
  </w:style>
  <w:style w:type="character" w:customStyle="1" w:styleId="TAHCar">
    <w:name w:val="TAH Car"/>
    <w:link w:val="TAH"/>
    <w:qFormat/>
    <w:locked/>
    <w:rPr>
      <w:rFonts w:ascii="Arial" w:hAnsi="Arial"/>
      <w:b/>
      <w:sz w:val="18"/>
      <w:lang w:val="en-GB"/>
    </w:rPr>
  </w:style>
  <w:style w:type="character" w:customStyle="1" w:styleId="UnresolvedMention1">
    <w:name w:val="Unresolved Mention1"/>
    <w:basedOn w:val="a1"/>
    <w:uiPriority w:val="99"/>
    <w:semiHidden/>
    <w:unhideWhenUsed/>
    <w:rPr>
      <w:color w:val="808080"/>
      <w:shd w:val="clear" w:color="auto" w:fill="E6E6E6"/>
    </w:rPr>
  </w:style>
  <w:style w:type="paragraph" w:styleId="af9">
    <w:name w:val="List Paragraph"/>
    <w:basedOn w:val="a0"/>
    <w:link w:val="afa"/>
    <w:uiPriority w:val="34"/>
    <w:qFormat/>
    <w:pPr>
      <w:ind w:left="720"/>
      <w:contextualSpacing/>
    </w:pPr>
    <w:rPr>
      <w:lang w:val="sv-SE"/>
    </w:rPr>
  </w:style>
  <w:style w:type="character" w:styleId="afb">
    <w:name w:val="Placeholder Text"/>
    <w:basedOn w:val="a1"/>
    <w:uiPriority w:val="99"/>
    <w:semiHidden/>
    <w:rPr>
      <w:color w:val="808080"/>
    </w:rPr>
  </w:style>
  <w:style w:type="paragraph" w:customStyle="1" w:styleId="EmailDiscussion">
    <w:name w:val="EmailDiscussion"/>
    <w:basedOn w:val="a0"/>
    <w:next w:val="a0"/>
    <w:link w:val="EmailDiscussionChar"/>
    <w:qFormat/>
    <w:pPr>
      <w:numPr>
        <w:numId w:val="10"/>
      </w:numPr>
      <w:spacing w:before="40"/>
    </w:pPr>
    <w:rPr>
      <w:rFonts w:eastAsia="MS Mincho"/>
      <w:b/>
      <w:lang w:eastAsia="en-GB"/>
    </w:rPr>
  </w:style>
  <w:style w:type="character" w:customStyle="1" w:styleId="afa">
    <w:name w:val="列表段落 字符"/>
    <w:link w:val="af9"/>
    <w:uiPriority w:val="34"/>
    <w:qFormat/>
    <w:locked/>
    <w:rPr>
      <w:rFonts w:asciiTheme="minorHAnsi" w:eastAsiaTheme="minorHAnsi" w:hAnsiTheme="minorHAnsi" w:cstheme="minorBidi"/>
      <w:sz w:val="22"/>
      <w:szCs w:val="22"/>
      <w:lang w:val="sv-SE"/>
    </w:rPr>
  </w:style>
  <w:style w:type="paragraph" w:customStyle="1" w:styleId="Revision1">
    <w:name w:val="Revision1"/>
    <w:hidden/>
    <w:uiPriority w:val="99"/>
    <w:semiHidden/>
    <w:qFormat/>
    <w:pPr>
      <w:spacing w:after="160" w:line="259" w:lineRule="auto"/>
    </w:pPr>
    <w:rPr>
      <w:rFonts w:ascii="Arial" w:eastAsia="宋体" w:hAnsi="Arial"/>
      <w:lang w:val="en-GB"/>
    </w:rPr>
  </w:style>
  <w:style w:type="character" w:customStyle="1" w:styleId="B1Char1">
    <w:name w:val="B1 Char1"/>
    <w:link w:val="B1"/>
    <w:qFormat/>
    <w:rPr>
      <w:rFonts w:ascii="Arial" w:hAnsi="Arial"/>
      <w:lang w:val="en-GB"/>
    </w:rPr>
  </w:style>
  <w:style w:type="character" w:customStyle="1" w:styleId="B2Char">
    <w:name w:val="B2 Char"/>
    <w:link w:val="B2"/>
    <w:qFormat/>
    <w:rPr>
      <w:rFonts w:ascii="Arial" w:hAnsi="Arial"/>
      <w:lang w:val="en-GB"/>
    </w:rPr>
  </w:style>
  <w:style w:type="paragraph" w:customStyle="1" w:styleId="Doc-title">
    <w:name w:val="Doc-title"/>
    <w:basedOn w:val="a0"/>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hAnsi="Arial"/>
      <w:lang w:val="en-GB" w:eastAsia="zh-CN"/>
    </w:rPr>
  </w:style>
  <w:style w:type="paragraph" w:customStyle="1" w:styleId="Comments">
    <w:name w:val="Comments"/>
    <w:basedOn w:val="a0"/>
    <w:link w:val="CommentsCharChar"/>
    <w:qFormat/>
    <w:pPr>
      <w:spacing w:before="40"/>
    </w:pPr>
    <w:rPr>
      <w:rFonts w:eastAsia="MS Mincho"/>
      <w:i/>
      <w:sz w:val="18"/>
      <w:lang w:eastAsia="en-GB"/>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TFChar">
    <w:name w:val="TF Char"/>
    <w:link w:val="TF"/>
    <w:rPr>
      <w:rFonts w:ascii="Arial" w:hAnsi="Arial"/>
      <w:b/>
      <w:lang w:val="en-GB"/>
    </w:rPr>
  </w:style>
  <w:style w:type="character" w:customStyle="1" w:styleId="THChar">
    <w:name w:val="TH Char"/>
    <w:link w:val="TH"/>
    <w:qFormat/>
    <w:locked/>
    <w:rPr>
      <w:rFonts w:ascii="Arial" w:hAnsi="Arial"/>
      <w:b/>
      <w:lang w:val="en-GB"/>
    </w:rPr>
  </w:style>
  <w:style w:type="paragraph" w:customStyle="1" w:styleId="NO">
    <w:name w:val="NO"/>
    <w:basedOn w:val="a0"/>
    <w:link w:val="NOChar"/>
    <w:qFormat/>
    <w:pPr>
      <w:keepLines/>
      <w:spacing w:after="180"/>
      <w:ind w:left="1135" w:hanging="851"/>
    </w:pPr>
    <w:rPr>
      <w:rFonts w:ascii="Times New Roman" w:eastAsia="Malgun Gothic" w:hAnsi="Times New Roman"/>
      <w:lang w:val="zh-CN"/>
    </w:rPr>
  </w:style>
  <w:style w:type="character" w:customStyle="1" w:styleId="NOChar">
    <w:name w:val="NO Char"/>
    <w:link w:val="NO"/>
    <w:rPr>
      <w:rFonts w:ascii="Times New Roman" w:eastAsia="Malgun Gothic" w:hAnsi="Times New Roman"/>
      <w:lang w:val="zh-CN"/>
    </w:rPr>
  </w:style>
  <w:style w:type="character" w:customStyle="1" w:styleId="B1Char">
    <w:name w:val="B1 Char"/>
    <w:qFormat/>
    <w:locked/>
    <w:rPr>
      <w:lang w:eastAsia="en-US"/>
    </w:rPr>
  </w:style>
  <w:style w:type="paragraph" w:customStyle="1" w:styleId="afc">
    <w:name w:val="正文样式"/>
    <w:basedOn w:val="a0"/>
    <w:link w:val="afd"/>
    <w:qFormat/>
    <w:rPr>
      <w:rFonts w:ascii="Times New Roman" w:eastAsia="Times New Roman" w:hAnsi="Times New Roman" w:cs="Times New Roman"/>
      <w:szCs w:val="20"/>
    </w:rPr>
  </w:style>
  <w:style w:type="character" w:customStyle="1" w:styleId="afd">
    <w:name w:val="正文样式 字符"/>
    <w:basedOn w:val="a1"/>
    <w:link w:val="afc"/>
    <w:qFormat/>
    <w:rPr>
      <w:rFonts w:eastAsia="Times New Roman"/>
      <w:kern w:val="2"/>
      <w:lang w:eastAsia="zh-CN"/>
    </w:rPr>
  </w:style>
  <w:style w:type="paragraph" w:customStyle="1" w:styleId="EmailDiscussion2">
    <w:name w:val="EmailDiscussion2"/>
    <w:basedOn w:val="Doc-text2"/>
    <w:qFormat/>
    <w:rPr>
      <w:rFonts w:ascii="Arial" w:hAnsi="Arial" w:cs="Times New Roman"/>
    </w:rPr>
  </w:style>
  <w:style w:type="paragraph" w:customStyle="1" w:styleId="TP-change">
    <w:name w:val="TP-change"/>
    <w:basedOn w:val="a0"/>
    <w:qFormat/>
    <w:pPr>
      <w:numPr>
        <w:numId w:val="11"/>
      </w:numPr>
      <w:jc w:val="center"/>
    </w:pPr>
    <w:rPr>
      <w:rFonts w:ascii="Times New Roman" w:eastAsia="宋体" w:hAnsi="Times New Roman" w:cs="Times New Roman"/>
      <w:b/>
      <w:szCs w:val="20"/>
    </w:rPr>
  </w:style>
  <w:style w:type="character" w:customStyle="1" w:styleId="B3Char2">
    <w:name w:val="B3 Char2"/>
    <w:link w:val="B3"/>
    <w:qFormat/>
    <w:rPr>
      <w:rFonts w:asciiTheme="minorHAnsi" w:eastAsiaTheme="minorHAnsi" w:hAnsiTheme="minorHAnsi" w:cstheme="minorBidi"/>
      <w:sz w:val="22"/>
      <w:szCs w:val="22"/>
    </w:rPr>
  </w:style>
  <w:style w:type="paragraph" w:customStyle="1" w:styleId="12">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a0"/>
    <w:rsid w:val="003C7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val="en-GB" w:eastAsia="en-GB"/>
    </w:rPr>
  </w:style>
  <w:style w:type="character" w:customStyle="1" w:styleId="fontstyle01">
    <w:name w:val="fontstyle01"/>
    <w:basedOn w:val="a1"/>
    <w:rsid w:val="005463CB"/>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3.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888EEEC-64C3-4D08-8122-E1DD6224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3228</Words>
  <Characters>21019</Characters>
  <Application>Microsoft Office Word</Application>
  <DocSecurity>0</DocSecurity>
  <Lines>477</Lines>
  <Paragraphs>410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OPPO (Qianxi)</cp:lastModifiedBy>
  <cp:revision>2</cp:revision>
  <cp:lastPrinted>2019-03-25T10:06:00Z</cp:lastPrinted>
  <dcterms:created xsi:type="dcterms:W3CDTF">2020-08-18T08:01:00Z</dcterms:created>
  <dcterms:modified xsi:type="dcterms:W3CDTF">2020-08-18T08:01:00Z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(2)rMOyg6wgIcEZVK67KaFklwoVD93IDmn52A5uDEf87ZamC923nu2gR1M2kl2NV6SxnWE0cPoS
2yl8EmOs3pQ/qDoQk2y9JyJLvLUeKZkihoF3QId6RFyUFVZ7P8laIKS7UdXliyxkRfGKrAPD
qHfWr7XhvpA9TMza3BKXiIhew/P1YCaDWRPJpCIFsxzD9r1W/m0x0MzShKw3dHooeHQKQI9S
kEcZVBeqOGkYhU3S+u</vt:lpwstr>
  </property>
  <property fmtid="{D5CDD505-2E9C-101B-9397-08002B2CF9AE}" pid="22" name="_2015_ms_pID_7253431">
    <vt:lpwstr>wGdQ+ebOAIzeRHSyN9Mm4+GVPz+l6B2UtIcalVGOf9WosK/n3/+rx3
VgX27FsRh19cfQMMaCNY62TTVfqpmEQ0z5TgcwdIlCW2Ko2K1W81NgmX1NTo4+q1kpIH2TTw
dqtIXHAsOgu5f77RsdVH9B8HrvQE8m2X5eQSRe4a6sNTXZNTVR12+RKdIrrm8vXnZiw=</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ies>
</file>