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Pr="00995B57" w:rsidRDefault="00601493">
            <w:pPr>
              <w:pStyle w:val="FP"/>
              <w:ind w:left="2835" w:right="2835"/>
              <w:jc w:val="center"/>
              <w:rPr>
                <w:rFonts w:ascii="Arial" w:hAnsi="Arial"/>
                <w:sz w:val="18"/>
              </w:rPr>
            </w:pPr>
            <w:r w:rsidRPr="00995B57">
              <w:rPr>
                <w:rFonts w:ascii="Arial" w:hAnsi="Arial"/>
                <w:sz w:val="18"/>
              </w:rPr>
              <w:t>650 Route des Lucioles - Sophia Antipolis</w:t>
            </w:r>
          </w:p>
          <w:p w14:paraId="18AE9267" w14:textId="77777777" w:rsidR="00145C19" w:rsidRPr="00995B57" w:rsidRDefault="00601493">
            <w:pPr>
              <w:pStyle w:val="FP"/>
              <w:ind w:left="2835" w:right="2835"/>
              <w:jc w:val="center"/>
              <w:rPr>
                <w:rFonts w:ascii="Arial" w:hAnsi="Arial"/>
                <w:sz w:val="18"/>
              </w:rPr>
            </w:pPr>
            <w:r w:rsidRPr="00995B57">
              <w:rPr>
                <w:rFonts w:ascii="Arial" w:hAnsi="Arial"/>
                <w:sz w:val="18"/>
              </w:rPr>
              <w:t>Valbonne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Version x.y.z</w:t>
      </w:r>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507EE3D5" w:rsidR="00145C19" w:rsidRDefault="00601493">
      <w:r>
        <w:t xml:space="preserve">The document describes NR enhancements to </w:t>
      </w:r>
      <w:ins w:id="22" w:author="Interdigital" w:date="2020-08-19T15:42:00Z">
        <w:r w:rsidR="00517619">
          <w:t xml:space="preserve">support </w:t>
        </w:r>
      </w:ins>
      <w:r>
        <w:t xml:space="preserve">sidelink relay, which were analyzed as part of the study such as </w:t>
      </w:r>
      <w:r>
        <w:rPr>
          <w:bCs/>
          <w:lang w:eastAsia="zh-CN"/>
        </w:rPr>
        <w:t>sidelink-based UE-to-network and UE-to-UE relay</w:t>
      </w:r>
      <w:r>
        <w:t xml:space="preserve">, </w:t>
      </w:r>
      <w:commentRangeStart w:id="23"/>
      <w:r>
        <w:t xml:space="preserve">and </w:t>
      </w:r>
      <w:r>
        <w:rPr>
          <w:bCs/>
          <w:lang w:eastAsia="zh-CN"/>
        </w:rPr>
        <w:t>discovery model/procedure for sidelink relaying</w:t>
      </w:r>
      <w:r>
        <w:rPr>
          <w:bCs/>
        </w:rPr>
        <w:t xml:space="preserve">. </w:t>
      </w:r>
      <w:commentRangeEnd w:id="23"/>
      <w:r w:rsidR="00517619">
        <w:rPr>
          <w:rStyle w:val="CommentReference"/>
          <w:rFonts w:eastAsiaTheme="minorEastAsia"/>
          <w:lang w:val="en-GB" w:eastAsia="en-US"/>
        </w:rPr>
        <w:commentReference w:id="23"/>
      </w:r>
    </w:p>
    <w:p w14:paraId="059A1475" w14:textId="77777777" w:rsidR="00145C19" w:rsidRDefault="00601493">
      <w:pPr>
        <w:pStyle w:val="Heading1"/>
      </w:pPr>
      <w:bookmarkStart w:id="24" w:name="references"/>
      <w:bookmarkStart w:id="25" w:name="_Toc47351520"/>
      <w:bookmarkEnd w:id="24"/>
      <w:r>
        <w:t>2</w:t>
      </w:r>
      <w:r>
        <w:tab/>
        <w:t>References</w:t>
      </w:r>
      <w:bookmarkEnd w:id="25"/>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&lt;#&gt;[ ([up to and including]{yyyy[-mm]|V&lt;a[.b[.c]]&gt;}[onwards])]: "&lt;Title&gt;".</w:t>
      </w:r>
    </w:p>
    <w:p w14:paraId="4C350D61" w14:textId="77777777" w:rsidR="00145C19" w:rsidRDefault="00601493">
      <w:pPr>
        <w:pStyle w:val="Heading1"/>
      </w:pPr>
      <w:bookmarkStart w:id="26" w:name="definitions"/>
      <w:bookmarkStart w:id="27" w:name="_Toc47351521"/>
      <w:bookmarkEnd w:id="26"/>
      <w:r>
        <w:t>3</w:t>
      </w:r>
      <w:r>
        <w:tab/>
        <w:t>Definitions of terms, symbols and abbreviations</w:t>
      </w:r>
      <w:bookmarkEnd w:id="27"/>
    </w:p>
    <w:p w14:paraId="2A4F30D6" w14:textId="77777777" w:rsidR="00145C19" w:rsidRDefault="00601493">
      <w:pPr>
        <w:pStyle w:val="Heading2"/>
      </w:pPr>
      <w:bookmarkStart w:id="28" w:name="_Toc47351522"/>
      <w:r>
        <w:t>3.1</w:t>
      </w:r>
      <w:r>
        <w:tab/>
        <w:t>Terms</w:t>
      </w:r>
      <w:bookmarkEnd w:id="28"/>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9" w:name="_Toc47351523"/>
      <w:r>
        <w:t>3.2</w:t>
      </w:r>
      <w:r>
        <w:tab/>
        <w:t>Symbols</w:t>
      </w:r>
      <w:bookmarkEnd w:id="29"/>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30" w:name="_Toc47351524"/>
      <w:r>
        <w:lastRenderedPageBreak/>
        <w:t>3.3</w:t>
      </w:r>
      <w:r>
        <w:tab/>
        <w:t>Abbreviations</w:t>
      </w:r>
      <w:bookmarkEnd w:id="30"/>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Heading1"/>
        <w:rPr>
          <w:ins w:id="31" w:author="OPPO (Qianxi)" w:date="2020-08-18T08:33:00Z"/>
          <w:bCs/>
          <w:lang w:eastAsia="zh-CN"/>
        </w:rPr>
      </w:pPr>
      <w:bookmarkStart w:id="32" w:name="clause4"/>
      <w:bookmarkStart w:id="33" w:name="_Toc47351525"/>
      <w:bookmarkEnd w:id="32"/>
      <w:r>
        <w:t>4</w:t>
      </w:r>
      <w:r>
        <w:tab/>
      </w:r>
      <w:commentRangeStart w:id="34"/>
      <w:r>
        <w:rPr>
          <w:bCs/>
          <w:lang w:eastAsia="zh-CN"/>
        </w:rPr>
        <w:t xml:space="preserve">Sidelink-based </w:t>
      </w:r>
      <w:commentRangeStart w:id="35"/>
      <w:commentRangeStart w:id="36"/>
      <w:r>
        <w:rPr>
          <w:bCs/>
          <w:lang w:eastAsia="zh-CN"/>
        </w:rPr>
        <w:t xml:space="preserve">UE-to-network </w:t>
      </w:r>
      <w:commentRangeEnd w:id="35"/>
      <w:r w:rsidR="00935F59">
        <w:rPr>
          <w:rStyle w:val="CommentReference"/>
          <w:rFonts w:ascii="Times New Roman" w:hAnsi="Times New Roman"/>
        </w:rPr>
        <w:commentReference w:id="35"/>
      </w:r>
      <w:commentRangeEnd w:id="36"/>
      <w:r w:rsidR="00107192">
        <w:rPr>
          <w:rStyle w:val="CommentReference"/>
          <w:rFonts w:ascii="Times New Roman" w:hAnsi="Times New Roman"/>
        </w:rPr>
        <w:commentReference w:id="36"/>
      </w:r>
      <w:r>
        <w:rPr>
          <w:bCs/>
          <w:lang w:eastAsia="zh-CN"/>
        </w:rPr>
        <w:t>Relay</w:t>
      </w:r>
      <w:bookmarkEnd w:id="33"/>
      <w:commentRangeEnd w:id="34"/>
      <w:r w:rsidR="00995B57">
        <w:rPr>
          <w:rStyle w:val="CommentReference"/>
          <w:rFonts w:ascii="Times New Roman" w:hAnsi="Times New Roman"/>
        </w:rPr>
        <w:commentReference w:id="34"/>
      </w:r>
    </w:p>
    <w:p w14:paraId="426C575D" w14:textId="25ACD9D6" w:rsidR="00694CB6" w:rsidRDefault="00694CB6">
      <w:pPr>
        <w:pStyle w:val="Heading2"/>
        <w:rPr>
          <w:ins w:id="37" w:author="OPPO (Qianxi)" w:date="2020-08-19T08:52:00Z"/>
          <w:lang w:eastAsia="zh-CN"/>
        </w:rPr>
      </w:pPr>
      <w:commentRangeStart w:id="38"/>
      <w:ins w:id="39" w:author="OPPO (Qianxi)" w:date="2020-08-18T08:33:00Z">
        <w:r>
          <w:rPr>
            <w:lang w:eastAsia="zh-CN"/>
          </w:rPr>
          <w:t>4.1</w:t>
        </w:r>
        <w:r>
          <w:rPr>
            <w:lang w:eastAsia="zh-CN"/>
          </w:rPr>
          <w:tab/>
        </w:r>
        <w:commentRangeStart w:id="40"/>
        <w:commentRangeStart w:id="41"/>
        <w:r>
          <w:rPr>
            <w:rFonts w:hint="eastAsia"/>
            <w:lang w:eastAsia="zh-CN"/>
          </w:rPr>
          <w:t>Scenario</w:t>
        </w:r>
        <w:commentRangeEnd w:id="40"/>
        <w:r w:rsidRPr="00694CB6">
          <w:rPr>
            <w:lang w:eastAsia="zh-CN"/>
            <w:rPrChange w:id="42" w:author="OPPO (Qianxi)" w:date="2020-08-18T08:33:00Z">
              <w:rPr>
                <w:rStyle w:val="CommentReference"/>
                <w:rFonts w:ascii="Times New Roman" w:hAnsi="Times New Roman"/>
              </w:rPr>
            </w:rPrChange>
          </w:rPr>
          <w:commentReference w:id="40"/>
        </w:r>
      </w:ins>
      <w:commentRangeEnd w:id="38"/>
      <w:ins w:id="43" w:author="Interdigital" w:date="2020-08-19T15:45:00Z">
        <w:r w:rsidR="00517619">
          <w:rPr>
            <w:lang w:eastAsia="zh-CN"/>
          </w:rPr>
          <w:t>s</w:t>
        </w:r>
      </w:ins>
      <w:ins w:id="44" w:author="OPPO (Qianxi)" w:date="2020-08-19T08:47:00Z">
        <w:r w:rsidR="00DC52AB">
          <w:rPr>
            <w:lang w:eastAsia="zh-CN"/>
          </w:rPr>
          <w:t>, Assumption</w:t>
        </w:r>
      </w:ins>
      <w:ins w:id="45" w:author="Interdigital" w:date="2020-08-19T15:45:00Z">
        <w:r w:rsidR="00517619">
          <w:rPr>
            <w:lang w:eastAsia="zh-CN"/>
          </w:rPr>
          <w:t>s</w:t>
        </w:r>
      </w:ins>
      <w:ins w:id="46" w:author="OPPO (Qianxi)" w:date="2020-08-19T08:47:00Z">
        <w:r w:rsidR="00DC52AB">
          <w:rPr>
            <w:lang w:eastAsia="zh-CN"/>
          </w:rPr>
          <w:t xml:space="preserve"> and Requirment</w:t>
        </w:r>
      </w:ins>
      <w:ins w:id="47" w:author="Interdigital" w:date="2020-08-19T15:45:00Z">
        <w:r w:rsidR="00517619">
          <w:rPr>
            <w:lang w:eastAsia="zh-CN"/>
          </w:rPr>
          <w:t>s</w:t>
        </w:r>
      </w:ins>
      <w:ins w:id="48" w:author="OPPO (Qianxi)" w:date="2020-08-19T08:47:00Z">
        <w:r w:rsidR="00DC52AB">
          <w:rPr>
            <w:lang w:eastAsia="zh-CN"/>
          </w:rPr>
          <w:t xml:space="preserve"> </w:t>
        </w:r>
      </w:ins>
      <w:ins w:id="49" w:author="OPPO (Qianxi)" w:date="2020-08-18T08:33:00Z">
        <w:r w:rsidRPr="00694CB6">
          <w:rPr>
            <w:lang w:eastAsia="zh-CN"/>
            <w:rPrChange w:id="50" w:author="OPPO (Qianxi)" w:date="2020-08-18T08:33:00Z">
              <w:rPr>
                <w:rStyle w:val="CommentReference"/>
                <w:rFonts w:ascii="Times New Roman" w:hAnsi="Times New Roman"/>
              </w:rPr>
            </w:rPrChange>
          </w:rPr>
          <w:commentReference w:id="38"/>
        </w:r>
      </w:ins>
      <w:commentRangeEnd w:id="41"/>
      <w:r w:rsidR="006E3D8D">
        <w:rPr>
          <w:rStyle w:val="CommentReference"/>
          <w:rFonts w:ascii="Times New Roman" w:hAnsi="Times New Roman"/>
        </w:rPr>
        <w:commentReference w:id="41"/>
      </w:r>
    </w:p>
    <w:p w14:paraId="107FE529" w14:textId="4BA2BE59" w:rsidR="00DC52AB" w:rsidRPr="00517619" w:rsidRDefault="00DC52AB">
      <w:pPr>
        <w:pStyle w:val="Heading2"/>
        <w:rPr>
          <w:ins w:id="51" w:author="OPPO (Qianxi)" w:date="2020-08-18T08:33:00Z"/>
          <w:lang w:eastAsia="zh-CN"/>
        </w:rPr>
        <w:pPrChange w:id="52" w:author="OPPO (Qianxi)" w:date="2020-08-19T08:52:00Z">
          <w:pPr>
            <w:pStyle w:val="Heading3"/>
          </w:pPr>
        </w:pPrChange>
      </w:pPr>
      <w:ins w:id="53" w:author="OPPO (Qianxi)" w:date="2020-08-19T08:52:00Z">
        <w:r>
          <w:rPr>
            <w:lang w:eastAsia="zh-CN"/>
          </w:rPr>
          <w:t>4.2</w:t>
        </w:r>
        <w:r>
          <w:rPr>
            <w:lang w:eastAsia="zh-CN"/>
          </w:rPr>
          <w:tab/>
        </w:r>
        <w:commentRangeStart w:id="54"/>
        <w:r>
          <w:rPr>
            <w:rFonts w:hint="eastAsia"/>
            <w:lang w:eastAsia="zh-CN"/>
          </w:rPr>
          <w:t>D</w:t>
        </w:r>
        <w:r>
          <w:rPr>
            <w:lang w:eastAsia="zh-CN"/>
          </w:rPr>
          <w:t>iscovery</w:t>
        </w:r>
      </w:ins>
      <w:commentRangeEnd w:id="54"/>
      <w:r w:rsidR="00F40386">
        <w:rPr>
          <w:rStyle w:val="CommentReference"/>
          <w:rFonts w:ascii="Times New Roman" w:hAnsi="Times New Roman"/>
        </w:rPr>
        <w:commentReference w:id="54"/>
      </w:r>
    </w:p>
    <w:p w14:paraId="77BF59CA" w14:textId="547A95EC" w:rsidR="00694CB6" w:rsidRDefault="00694CB6">
      <w:pPr>
        <w:pStyle w:val="Heading2"/>
        <w:rPr>
          <w:ins w:id="55" w:author="OPPO (Qianxi)" w:date="2020-08-18T08:33:00Z"/>
          <w:lang w:eastAsia="zh-CN"/>
        </w:rPr>
        <w:pPrChange w:id="56" w:author="OPPO (Qianxi)" w:date="2020-08-18T08:33:00Z">
          <w:pPr>
            <w:pStyle w:val="Heading3"/>
          </w:pPr>
        </w:pPrChange>
      </w:pPr>
      <w:ins w:id="57" w:author="OPPO (Qianxi)" w:date="2020-08-18T08:33:00Z">
        <w:r>
          <w:rPr>
            <w:lang w:eastAsia="zh-CN"/>
          </w:rPr>
          <w:t>4.</w:t>
        </w:r>
      </w:ins>
      <w:ins w:id="58" w:author="OPPO (Qianxi)" w:date="2020-08-19T08:52:00Z">
        <w:r w:rsidR="00DC52AB">
          <w:rPr>
            <w:lang w:eastAsia="zh-CN"/>
          </w:rPr>
          <w:t>3</w:t>
        </w:r>
      </w:ins>
      <w:ins w:id="59" w:author="OPPO (Qianxi)" w:date="2020-08-18T08:33:00Z">
        <w:r>
          <w:rPr>
            <w:lang w:eastAsia="zh-CN"/>
          </w:rPr>
          <w:tab/>
        </w:r>
        <w:commentRangeStart w:id="60"/>
        <w:commentRangeStart w:id="61"/>
        <w:commentRangeStart w:id="62"/>
        <w:r>
          <w:rPr>
            <w:lang w:eastAsia="zh-CN"/>
          </w:rPr>
          <w:t>Relay (re-)selection criterion and procedure</w:t>
        </w:r>
        <w:commentRangeEnd w:id="60"/>
        <w:r w:rsidRPr="00694CB6">
          <w:rPr>
            <w:lang w:eastAsia="zh-CN"/>
            <w:rPrChange w:id="63" w:author="OPPO (Qianxi)" w:date="2020-08-18T08:33:00Z">
              <w:rPr>
                <w:rStyle w:val="CommentReference"/>
                <w:rFonts w:ascii="Times New Roman" w:hAnsi="Times New Roman"/>
              </w:rPr>
            </w:rPrChange>
          </w:rPr>
          <w:commentReference w:id="60"/>
        </w:r>
        <w:commentRangeEnd w:id="61"/>
        <w:r w:rsidRPr="00694CB6">
          <w:rPr>
            <w:lang w:eastAsia="zh-CN"/>
            <w:rPrChange w:id="64" w:author="OPPO (Qianxi)" w:date="2020-08-18T08:33:00Z">
              <w:rPr>
                <w:rStyle w:val="CommentReference"/>
                <w:rFonts w:ascii="Times New Roman" w:hAnsi="Times New Roman"/>
              </w:rPr>
            </w:rPrChange>
          </w:rPr>
          <w:commentReference w:id="61"/>
        </w:r>
      </w:ins>
      <w:commentRangeEnd w:id="62"/>
      <w:r w:rsidR="00517619">
        <w:rPr>
          <w:rStyle w:val="CommentReference"/>
          <w:rFonts w:ascii="Times New Roman" w:hAnsi="Times New Roman"/>
        </w:rPr>
        <w:commentReference w:id="62"/>
      </w:r>
    </w:p>
    <w:p w14:paraId="02E48A7B" w14:textId="416D24D7" w:rsidR="00694CB6" w:rsidRDefault="00694CB6">
      <w:pPr>
        <w:pStyle w:val="Heading2"/>
        <w:rPr>
          <w:ins w:id="65" w:author="OPPO (Qianxi)" w:date="2020-08-18T08:33:00Z"/>
          <w:lang w:eastAsia="zh-CN"/>
        </w:rPr>
        <w:pPrChange w:id="66" w:author="OPPO (Qianxi)" w:date="2020-08-18T08:33:00Z">
          <w:pPr>
            <w:pStyle w:val="Heading3"/>
          </w:pPr>
        </w:pPrChange>
      </w:pPr>
      <w:ins w:id="67" w:author="OPPO (Qianxi)" w:date="2020-08-18T08:33:00Z">
        <w:r>
          <w:rPr>
            <w:lang w:eastAsia="zh-CN"/>
          </w:rPr>
          <w:t>4.</w:t>
        </w:r>
      </w:ins>
      <w:ins w:id="68" w:author="OPPO (Qianxi)" w:date="2020-08-19T08:52:00Z">
        <w:r w:rsidR="00DC52AB">
          <w:rPr>
            <w:lang w:eastAsia="zh-CN"/>
          </w:rPr>
          <w:t>4</w:t>
        </w:r>
      </w:ins>
      <w:ins w:id="69" w:author="OPPO (Qianxi)" w:date="2020-08-18T08:33:00Z">
        <w:r>
          <w:rPr>
            <w:lang w:eastAsia="zh-CN"/>
          </w:rPr>
          <w:tab/>
          <w:t>Relay/Remote UE authorization</w:t>
        </w:r>
      </w:ins>
    </w:p>
    <w:p w14:paraId="0EFE6695" w14:textId="2E06C800" w:rsidR="00694CB6" w:rsidRPr="00F34E03" w:rsidDel="00694CB6" w:rsidRDefault="00694CB6">
      <w:pPr>
        <w:rPr>
          <w:del w:id="70" w:author="OPPO (Qianxi)" w:date="2020-08-18T08:34:00Z"/>
          <w:lang w:eastAsia="zh-CN"/>
        </w:rPr>
        <w:pPrChange w:id="71" w:author="OPPO (Qianxi)" w:date="2020-08-18T08:33:00Z">
          <w:pPr>
            <w:pStyle w:val="Heading1"/>
          </w:pPr>
        </w:pPrChange>
      </w:pPr>
    </w:p>
    <w:p w14:paraId="5563FA82" w14:textId="1236474F" w:rsidR="00145C19" w:rsidRDefault="00601493">
      <w:pPr>
        <w:pStyle w:val="Heading2"/>
        <w:rPr>
          <w:lang w:eastAsia="zh-CN"/>
        </w:rPr>
      </w:pPr>
      <w:bookmarkStart w:id="72" w:name="_Toc47351526"/>
      <w:r>
        <w:rPr>
          <w:lang w:eastAsia="zh-CN"/>
        </w:rPr>
        <w:t>4.</w:t>
      </w:r>
      <w:del w:id="73" w:author="OPPO (Qianxi)" w:date="2020-08-18T08:34:00Z">
        <w:r w:rsidDel="00694CB6">
          <w:rPr>
            <w:lang w:eastAsia="zh-CN"/>
          </w:rPr>
          <w:delText>1</w:delText>
        </w:r>
      </w:del>
      <w:ins w:id="74" w:author="OPPO (Qianxi)" w:date="2020-08-19T08:52:00Z">
        <w:r w:rsidR="00DC52AB">
          <w:rPr>
            <w:lang w:eastAsia="zh-CN"/>
          </w:rPr>
          <w:t>5</w:t>
        </w:r>
      </w:ins>
      <w:r>
        <w:rPr>
          <w:lang w:eastAsia="zh-CN"/>
        </w:rPr>
        <w:tab/>
      </w:r>
      <w:r>
        <w:rPr>
          <w:rFonts w:hint="eastAsia"/>
          <w:lang w:eastAsia="zh-CN"/>
        </w:rPr>
        <w:t>L</w:t>
      </w:r>
      <w:r>
        <w:rPr>
          <w:lang w:eastAsia="zh-CN"/>
        </w:rPr>
        <w:t>ayer-2 Relay</w:t>
      </w:r>
      <w:bookmarkEnd w:id="72"/>
    </w:p>
    <w:p w14:paraId="778E2291" w14:textId="089E3B8F" w:rsidR="00145C19" w:rsidDel="00694CB6" w:rsidRDefault="00601493">
      <w:pPr>
        <w:pStyle w:val="Heading3"/>
        <w:rPr>
          <w:del w:id="75" w:author="OPPO (Qianxi)" w:date="2020-08-18T08:34:00Z"/>
          <w:lang w:eastAsia="zh-CN"/>
        </w:rPr>
      </w:pPr>
      <w:bookmarkStart w:id="76" w:name="_Toc47351527"/>
      <w:commentRangeStart w:id="77"/>
      <w:del w:id="78" w:author="OPPO (Qianxi)" w:date="2020-08-18T08:34:00Z">
        <w:r w:rsidDel="00694CB6">
          <w:rPr>
            <w:lang w:eastAsia="zh-CN"/>
          </w:rPr>
          <w:delText>4.1.1</w:delText>
        </w:r>
        <w:r w:rsidDel="00694CB6">
          <w:rPr>
            <w:lang w:eastAsia="zh-CN"/>
          </w:rPr>
          <w:tab/>
        </w:r>
        <w:commentRangeStart w:id="79"/>
        <w:r w:rsidDel="00694CB6">
          <w:rPr>
            <w:rFonts w:hint="eastAsia"/>
            <w:lang w:eastAsia="zh-CN"/>
          </w:rPr>
          <w:delText>Scenario</w:delText>
        </w:r>
        <w:bookmarkEnd w:id="76"/>
        <w:commentRangeEnd w:id="79"/>
        <w:r w:rsidR="00B04A3A" w:rsidDel="00694CB6">
          <w:rPr>
            <w:rStyle w:val="CommentReference"/>
            <w:rFonts w:ascii="Times New Roman" w:hAnsi="Times New Roman"/>
          </w:rPr>
          <w:commentReference w:id="79"/>
        </w:r>
        <w:commentRangeEnd w:id="77"/>
        <w:r w:rsidR="002923A4" w:rsidDel="00694CB6">
          <w:rPr>
            <w:rStyle w:val="CommentReference"/>
            <w:rFonts w:ascii="Times New Roman" w:hAnsi="Times New Roman"/>
          </w:rPr>
          <w:commentReference w:id="77"/>
        </w:r>
      </w:del>
    </w:p>
    <w:p w14:paraId="22D1109C" w14:textId="78AC825D" w:rsidR="00145C19" w:rsidRDefault="00601493">
      <w:pPr>
        <w:pStyle w:val="Heading3"/>
        <w:rPr>
          <w:lang w:eastAsia="zh-CN"/>
        </w:rPr>
      </w:pPr>
      <w:bookmarkStart w:id="80" w:name="_Toc47351528"/>
      <w:r>
        <w:rPr>
          <w:lang w:eastAsia="zh-CN"/>
        </w:rPr>
        <w:t>4.</w:t>
      </w:r>
      <w:del w:id="81" w:author="OPPO (Qianxi)" w:date="2020-08-18T08:34:00Z">
        <w:r w:rsidDel="00694CB6">
          <w:rPr>
            <w:lang w:eastAsia="zh-CN"/>
          </w:rPr>
          <w:delText>1</w:delText>
        </w:r>
      </w:del>
      <w:ins w:id="82" w:author="OPPO (Qianxi)" w:date="2020-08-19T08:52:00Z">
        <w:r w:rsidR="00842ECA">
          <w:rPr>
            <w:lang w:eastAsia="zh-CN"/>
          </w:rPr>
          <w:t>5</w:t>
        </w:r>
      </w:ins>
      <w:r>
        <w:rPr>
          <w:lang w:eastAsia="zh-CN"/>
        </w:rPr>
        <w:t>.</w:t>
      </w:r>
      <w:del w:id="83" w:author="OPPO (Qianxi)" w:date="2020-08-18T08:34:00Z">
        <w:r w:rsidDel="00694CB6">
          <w:rPr>
            <w:lang w:eastAsia="zh-CN"/>
          </w:rPr>
          <w:delText>2</w:delText>
        </w:r>
      </w:del>
      <w:ins w:id="84" w:author="OPPO (Qianxi)" w:date="2020-08-18T08:34:00Z">
        <w:r w:rsidR="00694CB6">
          <w:rPr>
            <w:lang w:eastAsia="zh-CN"/>
          </w:rPr>
          <w:t>1</w:t>
        </w:r>
      </w:ins>
      <w:r>
        <w:rPr>
          <w:lang w:eastAsia="zh-CN"/>
        </w:rPr>
        <w:tab/>
        <w:t>Architecture and Protocol Stack</w:t>
      </w:r>
      <w:bookmarkEnd w:id="80"/>
    </w:p>
    <w:p w14:paraId="4976F4EE" w14:textId="09C0F961" w:rsidR="00145C19" w:rsidDel="00694CB6" w:rsidRDefault="00601493">
      <w:pPr>
        <w:pStyle w:val="Heading3"/>
        <w:rPr>
          <w:del w:id="85" w:author="OPPO (Qianxi)" w:date="2020-08-18T08:34:00Z"/>
          <w:lang w:eastAsia="zh-CN"/>
        </w:rPr>
      </w:pPr>
      <w:bookmarkStart w:id="86" w:name="_Toc47351529"/>
      <w:del w:id="87" w:author="OPPO (Qianxi)" w:date="2020-08-18T08:34:00Z">
        <w:r w:rsidDel="00694CB6">
          <w:rPr>
            <w:lang w:eastAsia="zh-CN"/>
          </w:rPr>
          <w:delText>4.1.</w:delText>
        </w:r>
        <w:commentRangeStart w:id="88"/>
        <w:r w:rsidDel="00694CB6">
          <w:rPr>
            <w:lang w:eastAsia="zh-CN"/>
          </w:rPr>
          <w:delText>2</w:delText>
        </w:r>
        <w:commentRangeEnd w:id="88"/>
        <w:r w:rsidR="00935F59" w:rsidDel="00694CB6">
          <w:rPr>
            <w:rStyle w:val="CommentReference"/>
            <w:rFonts w:ascii="Times New Roman" w:hAnsi="Times New Roman"/>
          </w:rPr>
          <w:commentReference w:id="88"/>
        </w:r>
        <w:r w:rsidDel="00694CB6">
          <w:rPr>
            <w:lang w:eastAsia="zh-CN"/>
          </w:rPr>
          <w:tab/>
        </w:r>
        <w:commentRangeStart w:id="89"/>
        <w:commentRangeStart w:id="90"/>
        <w:r w:rsidDel="00694CB6">
          <w:rPr>
            <w:lang w:eastAsia="zh-CN"/>
          </w:rPr>
          <w:delText>Relay (re-)selection criterion and procedure</w:delText>
        </w:r>
        <w:bookmarkEnd w:id="86"/>
        <w:commentRangeEnd w:id="89"/>
        <w:r w:rsidR="00DB02F0" w:rsidDel="00694CB6">
          <w:rPr>
            <w:rStyle w:val="CommentReference"/>
            <w:rFonts w:ascii="Times New Roman" w:hAnsi="Times New Roman"/>
          </w:rPr>
          <w:commentReference w:id="89"/>
        </w:r>
        <w:commentRangeEnd w:id="90"/>
        <w:r w:rsidR="007F30A7" w:rsidDel="00694CB6">
          <w:rPr>
            <w:rStyle w:val="CommentReference"/>
            <w:rFonts w:ascii="Times New Roman" w:hAnsi="Times New Roman"/>
          </w:rPr>
          <w:commentReference w:id="90"/>
        </w:r>
      </w:del>
    </w:p>
    <w:p w14:paraId="739F3A81" w14:textId="0E79A41C" w:rsidR="00145C19" w:rsidDel="00694CB6" w:rsidRDefault="00601493">
      <w:pPr>
        <w:pStyle w:val="Heading3"/>
        <w:rPr>
          <w:del w:id="91" w:author="OPPO (Qianxi)" w:date="2020-08-18T08:34:00Z"/>
          <w:lang w:eastAsia="zh-CN"/>
        </w:rPr>
      </w:pPr>
      <w:bookmarkStart w:id="92" w:name="_Toc47351530"/>
      <w:del w:id="93" w:author="OPPO (Qianxi)" w:date="2020-08-18T08:34:00Z">
        <w:r w:rsidDel="00694CB6">
          <w:rPr>
            <w:lang w:eastAsia="zh-CN"/>
          </w:rPr>
          <w:delText>4.1.3</w:delText>
        </w:r>
        <w:r w:rsidDel="00694CB6">
          <w:rPr>
            <w:lang w:eastAsia="zh-CN"/>
          </w:rPr>
          <w:tab/>
          <w:delText>Relay/Remote UE authorization</w:delText>
        </w:r>
        <w:bookmarkEnd w:id="92"/>
      </w:del>
    </w:p>
    <w:p w14:paraId="3E946438" w14:textId="01E7A7EC" w:rsidR="00145C19" w:rsidRDefault="00601493">
      <w:pPr>
        <w:pStyle w:val="Heading3"/>
        <w:rPr>
          <w:lang w:eastAsia="zh-CN"/>
        </w:rPr>
      </w:pPr>
      <w:bookmarkStart w:id="94" w:name="_Toc47351531"/>
      <w:r>
        <w:rPr>
          <w:lang w:eastAsia="zh-CN"/>
        </w:rPr>
        <w:t>4.</w:t>
      </w:r>
      <w:del w:id="95" w:author="OPPO (Qianxi)" w:date="2020-08-18T08:34:00Z">
        <w:r w:rsidDel="00694CB6">
          <w:rPr>
            <w:lang w:eastAsia="zh-CN"/>
          </w:rPr>
          <w:delText>1</w:delText>
        </w:r>
      </w:del>
      <w:ins w:id="96" w:author="OPPO (Qianxi)" w:date="2020-08-19T08:52:00Z">
        <w:r w:rsidR="00842ECA">
          <w:rPr>
            <w:lang w:eastAsia="zh-CN"/>
          </w:rPr>
          <w:t>5</w:t>
        </w:r>
      </w:ins>
      <w:r>
        <w:rPr>
          <w:lang w:eastAsia="zh-CN"/>
        </w:rPr>
        <w:t>.</w:t>
      </w:r>
      <w:ins w:id="97" w:author="OPPO (Qianxi)" w:date="2020-08-18T08:34:00Z">
        <w:r w:rsidR="00694CB6">
          <w:rPr>
            <w:lang w:eastAsia="zh-CN"/>
          </w:rPr>
          <w:t>2</w:t>
        </w:r>
      </w:ins>
      <w:del w:id="98" w:author="OPPO (Qianxi)" w:date="2020-08-18T08:34:00Z">
        <w:r w:rsidDel="00694CB6">
          <w:rPr>
            <w:lang w:eastAsia="zh-CN"/>
          </w:rPr>
          <w:delText>4</w:delText>
        </w:r>
      </w:del>
      <w:r>
        <w:rPr>
          <w:lang w:eastAsia="zh-CN"/>
        </w:rPr>
        <w:tab/>
        <w:t>QoS</w:t>
      </w:r>
      <w:bookmarkEnd w:id="94"/>
    </w:p>
    <w:p w14:paraId="5DD58DD6" w14:textId="6FD3CED8" w:rsidR="00145C19" w:rsidRDefault="00601493">
      <w:pPr>
        <w:pStyle w:val="Heading3"/>
        <w:rPr>
          <w:ins w:id="99" w:author="Rui Wang(Huawei)" w:date="2020-08-18T15:12:00Z"/>
          <w:lang w:eastAsia="zh-CN"/>
        </w:rPr>
      </w:pPr>
      <w:bookmarkStart w:id="100" w:name="_Toc47351532"/>
      <w:r>
        <w:rPr>
          <w:lang w:eastAsia="zh-CN"/>
        </w:rPr>
        <w:t>4.</w:t>
      </w:r>
      <w:ins w:id="101" w:author="OPPO (Qianxi)" w:date="2020-08-19T08:52:00Z">
        <w:r w:rsidR="00842ECA">
          <w:rPr>
            <w:lang w:eastAsia="zh-CN"/>
          </w:rPr>
          <w:t>5</w:t>
        </w:r>
      </w:ins>
      <w:del w:id="102" w:author="OPPO (Qianxi)" w:date="2020-08-18T08:34:00Z">
        <w:r w:rsidDel="00694CB6">
          <w:rPr>
            <w:lang w:eastAsia="zh-CN"/>
          </w:rPr>
          <w:delText>1</w:delText>
        </w:r>
      </w:del>
      <w:r>
        <w:rPr>
          <w:lang w:eastAsia="zh-CN"/>
        </w:rPr>
        <w:t>.</w:t>
      </w:r>
      <w:ins w:id="103" w:author="OPPO (Qianxi)" w:date="2020-08-18T08:34:00Z">
        <w:r w:rsidR="00694CB6">
          <w:rPr>
            <w:lang w:eastAsia="zh-CN"/>
          </w:rPr>
          <w:t>3</w:t>
        </w:r>
      </w:ins>
      <w:del w:id="104" w:author="OPPO (Qianxi)" w:date="2020-08-18T08:34:00Z">
        <w:r w:rsidDel="00694CB6">
          <w:rPr>
            <w:lang w:eastAsia="zh-CN"/>
          </w:rPr>
          <w:delText>5</w:delText>
        </w:r>
      </w:del>
      <w:r>
        <w:rPr>
          <w:lang w:eastAsia="zh-CN"/>
        </w:rPr>
        <w:tab/>
        <w:t>Security</w:t>
      </w:r>
      <w:bookmarkEnd w:id="100"/>
    </w:p>
    <w:p w14:paraId="099ABD9D" w14:textId="78D50DBD" w:rsidR="00FC67A2" w:rsidRPr="00FC67A2" w:rsidRDefault="00FC67A2" w:rsidP="00FC67A2">
      <w:pPr>
        <w:pStyle w:val="Heading3"/>
        <w:rPr>
          <w:lang w:eastAsia="zh-CN"/>
        </w:rPr>
      </w:pPr>
      <w:commentRangeStart w:id="105"/>
      <w:commentRangeStart w:id="106"/>
      <w:ins w:id="107" w:author="Rui Wang(Huawei)" w:date="2020-08-18T15:12:00Z">
        <w:r>
          <w:rPr>
            <w:lang w:eastAsia="zh-CN"/>
          </w:rPr>
          <w:t>4.</w:t>
        </w:r>
        <w:del w:id="108" w:author="OPPO (Qianxi)" w:date="2020-08-19T08:52:00Z">
          <w:r w:rsidDel="00842ECA">
            <w:rPr>
              <w:lang w:eastAsia="zh-CN"/>
            </w:rPr>
            <w:delText>4</w:delText>
          </w:r>
        </w:del>
      </w:ins>
      <w:ins w:id="109" w:author="OPPO (Qianxi)" w:date="2020-08-19T08:52:00Z">
        <w:r w:rsidR="00842ECA">
          <w:rPr>
            <w:lang w:eastAsia="zh-CN"/>
          </w:rPr>
          <w:t>5</w:t>
        </w:r>
      </w:ins>
      <w:ins w:id="110" w:author="Rui Wang(Huawei)" w:date="2020-08-18T15:12:00Z">
        <w:r>
          <w:rPr>
            <w:lang w:eastAsia="zh-CN"/>
          </w:rPr>
          <w:t>.4</w:t>
        </w:r>
      </w:ins>
      <w:ins w:id="111" w:author="Rui Wang(Huawei)" w:date="2020-08-18T15:15:00Z">
        <w:r>
          <w:rPr>
            <w:lang w:eastAsia="zh-CN"/>
          </w:rPr>
          <w:tab/>
        </w:r>
      </w:ins>
      <w:ins w:id="112" w:author="Rui Wang(Huawei)" w:date="2020-08-18T15:12:00Z">
        <w:r>
          <w:rPr>
            <w:rFonts w:hint="eastAsia"/>
            <w:lang w:eastAsia="zh-CN"/>
          </w:rPr>
          <w:t>S</w:t>
        </w:r>
        <w:r>
          <w:rPr>
            <w:lang w:eastAsia="zh-CN"/>
          </w:rPr>
          <w:t xml:space="preserve">ervice </w:t>
        </w:r>
      </w:ins>
      <w:ins w:id="113" w:author="Rui Wang(Huawei)" w:date="2020-08-18T15:14:00Z">
        <w:r>
          <w:rPr>
            <w:lang w:eastAsia="zh-CN"/>
          </w:rPr>
          <w:t>C</w:t>
        </w:r>
      </w:ins>
      <w:ins w:id="114" w:author="Rui Wang(Huawei)" w:date="2020-08-18T15:12:00Z">
        <w:r>
          <w:rPr>
            <w:lang w:eastAsia="zh-CN"/>
          </w:rPr>
          <w:t>ontinuity</w:t>
        </w:r>
      </w:ins>
      <w:commentRangeEnd w:id="105"/>
      <w:ins w:id="115" w:author="Rui Wang(Huawei)" w:date="2020-08-18T15:42:00Z">
        <w:r w:rsidR="0030234E">
          <w:rPr>
            <w:rStyle w:val="CommentReference"/>
            <w:rFonts w:ascii="Times New Roman" w:hAnsi="Times New Roman"/>
          </w:rPr>
          <w:commentReference w:id="105"/>
        </w:r>
      </w:ins>
      <w:commentRangeEnd w:id="106"/>
      <w:r w:rsidR="00B9629B">
        <w:rPr>
          <w:rStyle w:val="CommentReference"/>
          <w:rFonts w:ascii="Times New Roman" w:hAnsi="Times New Roman"/>
        </w:rPr>
        <w:commentReference w:id="106"/>
      </w:r>
    </w:p>
    <w:p w14:paraId="64AF2E3F" w14:textId="41C86FA5" w:rsidR="00145C19" w:rsidRDefault="00601493">
      <w:pPr>
        <w:pStyle w:val="Heading3"/>
        <w:rPr>
          <w:ins w:id="116" w:author="OPPO (Qianxi)" w:date="2020-08-19T08:56:00Z"/>
          <w:lang w:eastAsia="zh-CN"/>
        </w:rPr>
      </w:pPr>
      <w:bookmarkStart w:id="117" w:name="_Toc47351533"/>
      <w:r>
        <w:rPr>
          <w:lang w:eastAsia="zh-CN"/>
        </w:rPr>
        <w:t>4.</w:t>
      </w:r>
      <w:ins w:id="118" w:author="OPPO (Qianxi)" w:date="2020-08-19T08:52:00Z">
        <w:r w:rsidR="00842ECA">
          <w:rPr>
            <w:lang w:eastAsia="zh-CN"/>
          </w:rPr>
          <w:t>5</w:t>
        </w:r>
      </w:ins>
      <w:del w:id="119" w:author="OPPO (Qianxi)" w:date="2020-08-18T08:34:00Z">
        <w:r w:rsidDel="00694CB6">
          <w:rPr>
            <w:lang w:eastAsia="zh-CN"/>
          </w:rPr>
          <w:delText>1</w:delText>
        </w:r>
      </w:del>
      <w:r>
        <w:rPr>
          <w:lang w:eastAsia="zh-CN"/>
        </w:rPr>
        <w:t>.</w:t>
      </w:r>
      <w:ins w:id="120" w:author="OPPO (Qianxi)" w:date="2020-08-18T08:34:00Z">
        <w:del w:id="121" w:author="Rui Wang(Huawei)" w:date="2020-08-18T15:13:00Z">
          <w:r w:rsidR="00694CB6" w:rsidDel="00FC67A2">
            <w:rPr>
              <w:lang w:eastAsia="zh-CN"/>
            </w:rPr>
            <w:delText>4</w:delText>
          </w:r>
        </w:del>
      </w:ins>
      <w:ins w:id="122" w:author="Rui Wang(Huawei)" w:date="2020-08-18T15:13:00Z">
        <w:r w:rsidR="00FC67A2">
          <w:rPr>
            <w:lang w:eastAsia="zh-CN"/>
          </w:rPr>
          <w:t>5</w:t>
        </w:r>
      </w:ins>
      <w:del w:id="123" w:author="OPPO (Qianxi)" w:date="2020-08-18T08:34:00Z">
        <w:r w:rsidDel="00694CB6">
          <w:rPr>
            <w:lang w:eastAsia="zh-CN"/>
          </w:rPr>
          <w:delText>6</w:delText>
        </w:r>
      </w:del>
      <w:r>
        <w:rPr>
          <w:lang w:eastAsia="zh-CN"/>
        </w:rPr>
        <w:tab/>
      </w:r>
      <w:commentRangeStart w:id="124"/>
      <w:ins w:id="125" w:author="OPPO (Qianxi)" w:date="2020-08-19T08:49:00Z">
        <w:r w:rsidR="00DC52AB">
          <w:rPr>
            <w:lang w:eastAsia="zh-CN"/>
          </w:rPr>
          <w:t xml:space="preserve">Other </w:t>
        </w:r>
      </w:ins>
      <w:commentRangeEnd w:id="124"/>
      <w:r w:rsidR="00517619">
        <w:rPr>
          <w:rStyle w:val="CommentReference"/>
          <w:rFonts w:ascii="Times New Roman" w:hAnsi="Times New Roman"/>
        </w:rPr>
        <w:commentReference w:id="124"/>
      </w:r>
      <w:r>
        <w:rPr>
          <w:lang w:eastAsia="zh-CN"/>
        </w:rPr>
        <w:t>Control Plane Procedure</w:t>
      </w:r>
      <w:bookmarkEnd w:id="117"/>
    </w:p>
    <w:p w14:paraId="416FF338" w14:textId="5512029E" w:rsidR="00842ECA" w:rsidRPr="00842ECA" w:rsidRDefault="00842ECA">
      <w:pPr>
        <w:rPr>
          <w:rFonts w:eastAsia="Malgun Gothic"/>
          <w:i/>
          <w:color w:val="0000FF"/>
          <w:lang w:eastAsia="ko-KR"/>
          <w:rPrChange w:id="126" w:author="OPPO (Qianxi)" w:date="2020-08-19T08:56:00Z">
            <w:rPr>
              <w:lang w:eastAsia="zh-CN"/>
            </w:rPr>
          </w:rPrChange>
        </w:rPr>
        <w:pPrChange w:id="127" w:author="OPPO (Qianxi)" w:date="2020-08-19T08:56:00Z">
          <w:pPr>
            <w:pStyle w:val="Heading3"/>
          </w:pPr>
        </w:pPrChange>
      </w:pPr>
      <w:commentRangeStart w:id="128"/>
      <w:ins w:id="129" w:author="OPPO (Qianxi)" w:date="2020-08-19T08:56:00Z">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ins>
      <w:commentRangeEnd w:id="128"/>
      <w:r w:rsidR="00610A5A">
        <w:rPr>
          <w:rStyle w:val="CommentReference"/>
          <w:rFonts w:eastAsiaTheme="minorEastAsia"/>
          <w:lang w:val="en-GB" w:eastAsia="en-US"/>
        </w:rPr>
        <w:commentReference w:id="128"/>
      </w:r>
    </w:p>
    <w:p w14:paraId="2F8E091E" w14:textId="648F9445" w:rsidR="00145C19" w:rsidRDefault="00601493">
      <w:pPr>
        <w:pStyle w:val="Heading2"/>
        <w:rPr>
          <w:lang w:eastAsia="zh-CN"/>
        </w:rPr>
      </w:pPr>
      <w:bookmarkStart w:id="130" w:name="_Toc47351534"/>
      <w:r>
        <w:rPr>
          <w:lang w:eastAsia="zh-CN"/>
        </w:rPr>
        <w:lastRenderedPageBreak/>
        <w:t>4.</w:t>
      </w:r>
      <w:del w:id="131" w:author="OPPO (Qianxi)" w:date="2020-08-18T08:34:00Z">
        <w:r w:rsidDel="00694CB6">
          <w:rPr>
            <w:lang w:eastAsia="zh-CN"/>
          </w:rPr>
          <w:delText>2</w:delText>
        </w:r>
      </w:del>
      <w:ins w:id="132" w:author="OPPO (Qianxi)" w:date="2020-08-19T08:52:00Z">
        <w:r w:rsidR="00842ECA">
          <w:rPr>
            <w:lang w:eastAsia="zh-CN"/>
          </w:rPr>
          <w:t>6</w:t>
        </w:r>
      </w:ins>
      <w:r>
        <w:rPr>
          <w:lang w:eastAsia="zh-CN"/>
        </w:rPr>
        <w:tab/>
      </w:r>
      <w:r>
        <w:rPr>
          <w:rFonts w:hint="eastAsia"/>
          <w:lang w:eastAsia="zh-CN"/>
        </w:rPr>
        <w:t>L</w:t>
      </w:r>
      <w:r>
        <w:rPr>
          <w:lang w:eastAsia="zh-CN"/>
        </w:rPr>
        <w:t>ayer-3 Relay</w:t>
      </w:r>
      <w:bookmarkEnd w:id="130"/>
    </w:p>
    <w:p w14:paraId="7700A2C1" w14:textId="4946DEDC" w:rsidR="00145C19" w:rsidDel="00694CB6" w:rsidRDefault="00601493">
      <w:pPr>
        <w:pStyle w:val="Heading3"/>
        <w:rPr>
          <w:del w:id="133" w:author="OPPO (Qianxi)" w:date="2020-08-18T08:35:00Z"/>
          <w:lang w:eastAsia="zh-CN"/>
        </w:rPr>
      </w:pPr>
      <w:bookmarkStart w:id="134" w:name="_Toc47351535"/>
      <w:del w:id="135" w:author="OPPO (Qianxi)" w:date="2020-08-18T08:35:00Z">
        <w:r w:rsidDel="00694CB6">
          <w:rPr>
            <w:lang w:eastAsia="zh-CN"/>
          </w:rPr>
          <w:delText>4.2.1</w:delText>
        </w:r>
        <w:r w:rsidDel="00694CB6">
          <w:rPr>
            <w:lang w:eastAsia="zh-CN"/>
          </w:rPr>
          <w:tab/>
        </w:r>
        <w:r w:rsidDel="00694CB6">
          <w:rPr>
            <w:rFonts w:hint="eastAsia"/>
            <w:lang w:eastAsia="zh-CN"/>
          </w:rPr>
          <w:delText>Scenario</w:delText>
        </w:r>
        <w:bookmarkEnd w:id="134"/>
      </w:del>
    </w:p>
    <w:p w14:paraId="6E70C4AA" w14:textId="356F2E12" w:rsidR="00145C19" w:rsidRDefault="00601493">
      <w:pPr>
        <w:pStyle w:val="Heading3"/>
        <w:rPr>
          <w:lang w:eastAsia="zh-CN"/>
        </w:rPr>
      </w:pPr>
      <w:bookmarkStart w:id="136" w:name="_Toc47351536"/>
      <w:r>
        <w:rPr>
          <w:lang w:eastAsia="zh-CN"/>
        </w:rPr>
        <w:t>4.</w:t>
      </w:r>
      <w:del w:id="137" w:author="OPPO (Qianxi)" w:date="2020-08-18T08:35:00Z">
        <w:r w:rsidDel="00694CB6">
          <w:rPr>
            <w:lang w:eastAsia="zh-CN"/>
          </w:rPr>
          <w:delText>2</w:delText>
        </w:r>
      </w:del>
      <w:ins w:id="138" w:author="OPPO (Qianxi)" w:date="2020-08-19T08:52:00Z">
        <w:r w:rsidR="00842ECA">
          <w:rPr>
            <w:lang w:eastAsia="zh-CN"/>
          </w:rPr>
          <w:t>6</w:t>
        </w:r>
      </w:ins>
      <w:r>
        <w:rPr>
          <w:lang w:eastAsia="zh-CN"/>
        </w:rPr>
        <w:t>.</w:t>
      </w:r>
      <w:del w:id="139" w:author="OPPO (Qianxi)" w:date="2020-08-18T08:35:00Z">
        <w:r w:rsidDel="00694CB6">
          <w:rPr>
            <w:lang w:eastAsia="zh-CN"/>
          </w:rPr>
          <w:delText>2</w:delText>
        </w:r>
      </w:del>
      <w:ins w:id="140" w:author="OPPO (Qianxi)" w:date="2020-08-18T08:35:00Z">
        <w:r w:rsidR="00694CB6">
          <w:rPr>
            <w:lang w:eastAsia="zh-CN"/>
          </w:rPr>
          <w:t>1</w:t>
        </w:r>
      </w:ins>
      <w:r>
        <w:rPr>
          <w:lang w:eastAsia="zh-CN"/>
        </w:rPr>
        <w:tab/>
        <w:t>Architecture and Protocol Stack</w:t>
      </w:r>
      <w:bookmarkEnd w:id="136"/>
    </w:p>
    <w:p w14:paraId="7735A604" w14:textId="7CDC748D" w:rsidR="00145C19" w:rsidDel="00694CB6" w:rsidRDefault="00601493">
      <w:pPr>
        <w:pStyle w:val="Heading3"/>
        <w:rPr>
          <w:del w:id="141" w:author="OPPO (Qianxi)" w:date="2020-08-18T08:35:00Z"/>
          <w:lang w:eastAsia="zh-CN"/>
        </w:rPr>
      </w:pPr>
      <w:bookmarkStart w:id="142" w:name="_Toc47351537"/>
      <w:del w:id="143" w:author="OPPO (Qianxi)" w:date="2020-08-18T08:35:00Z">
        <w:r w:rsidDel="00694CB6">
          <w:rPr>
            <w:lang w:eastAsia="zh-CN"/>
          </w:rPr>
          <w:delText>4.2.</w:delText>
        </w:r>
        <w:commentRangeStart w:id="144"/>
        <w:r w:rsidDel="00694CB6">
          <w:rPr>
            <w:lang w:eastAsia="zh-CN"/>
          </w:rPr>
          <w:delText>2</w:delText>
        </w:r>
        <w:commentRangeEnd w:id="144"/>
        <w:r w:rsidR="00935F59" w:rsidDel="00694CB6">
          <w:rPr>
            <w:rStyle w:val="CommentReference"/>
            <w:rFonts w:ascii="Times New Roman" w:hAnsi="Times New Roman"/>
          </w:rPr>
          <w:commentReference w:id="144"/>
        </w:r>
        <w:r w:rsidDel="00694CB6">
          <w:rPr>
            <w:lang w:eastAsia="zh-CN"/>
          </w:rPr>
          <w:tab/>
          <w:delText>Relay (re-)selection criterion and procedure</w:delText>
        </w:r>
        <w:bookmarkEnd w:id="142"/>
      </w:del>
    </w:p>
    <w:p w14:paraId="602ED5D2" w14:textId="4C0501C5" w:rsidR="00145C19" w:rsidDel="00694CB6" w:rsidRDefault="00601493">
      <w:pPr>
        <w:pStyle w:val="Heading3"/>
        <w:rPr>
          <w:del w:id="145" w:author="OPPO (Qianxi)" w:date="2020-08-18T08:35:00Z"/>
          <w:lang w:eastAsia="zh-CN"/>
        </w:rPr>
      </w:pPr>
      <w:bookmarkStart w:id="146" w:name="_Toc47351538"/>
      <w:del w:id="147" w:author="OPPO (Qianxi)" w:date="2020-08-18T08:35:00Z">
        <w:r w:rsidDel="00694CB6">
          <w:rPr>
            <w:lang w:eastAsia="zh-CN"/>
          </w:rPr>
          <w:delText>4.2.3</w:delText>
        </w:r>
        <w:r w:rsidDel="00694CB6">
          <w:rPr>
            <w:lang w:eastAsia="zh-CN"/>
          </w:rPr>
          <w:tab/>
          <w:delText>Relay/Remote UE authorization</w:delText>
        </w:r>
        <w:bookmarkEnd w:id="146"/>
      </w:del>
    </w:p>
    <w:p w14:paraId="7FCDC88E" w14:textId="111846DB" w:rsidR="00145C19" w:rsidRDefault="00601493">
      <w:pPr>
        <w:pStyle w:val="Heading3"/>
        <w:rPr>
          <w:lang w:eastAsia="zh-CN"/>
        </w:rPr>
      </w:pPr>
      <w:bookmarkStart w:id="148" w:name="_Toc47351539"/>
      <w:r>
        <w:rPr>
          <w:lang w:eastAsia="zh-CN"/>
        </w:rPr>
        <w:t>4.</w:t>
      </w:r>
      <w:del w:id="149" w:author="OPPO (Qianxi)" w:date="2020-08-18T08:35:00Z">
        <w:r w:rsidDel="00694CB6">
          <w:rPr>
            <w:lang w:eastAsia="zh-CN"/>
          </w:rPr>
          <w:delText>2</w:delText>
        </w:r>
      </w:del>
      <w:ins w:id="150" w:author="OPPO (Qianxi)" w:date="2020-08-19T08:52:00Z">
        <w:r w:rsidR="00842ECA">
          <w:rPr>
            <w:lang w:eastAsia="zh-CN"/>
          </w:rPr>
          <w:t>6</w:t>
        </w:r>
      </w:ins>
      <w:r>
        <w:rPr>
          <w:lang w:eastAsia="zh-CN"/>
        </w:rPr>
        <w:t>.</w:t>
      </w:r>
      <w:del w:id="151" w:author="OPPO (Qianxi)" w:date="2020-08-18T08:35:00Z">
        <w:r w:rsidDel="00694CB6">
          <w:rPr>
            <w:lang w:eastAsia="zh-CN"/>
          </w:rPr>
          <w:delText>4</w:delText>
        </w:r>
      </w:del>
      <w:ins w:id="152" w:author="OPPO (Qianxi)" w:date="2020-08-18T08:35:00Z">
        <w:r w:rsidR="00694CB6">
          <w:rPr>
            <w:lang w:eastAsia="zh-CN"/>
          </w:rPr>
          <w:t>2</w:t>
        </w:r>
      </w:ins>
      <w:r>
        <w:rPr>
          <w:lang w:eastAsia="zh-CN"/>
        </w:rPr>
        <w:tab/>
        <w:t>QoS</w:t>
      </w:r>
      <w:bookmarkEnd w:id="148"/>
    </w:p>
    <w:p w14:paraId="1493E5AD" w14:textId="33818E8E" w:rsidR="00145C19" w:rsidRDefault="00601493">
      <w:pPr>
        <w:pStyle w:val="Heading3"/>
        <w:rPr>
          <w:ins w:id="153" w:author="Rui Wang(Huawei)" w:date="2020-08-18T15:11:00Z"/>
          <w:lang w:eastAsia="zh-CN"/>
        </w:rPr>
      </w:pPr>
      <w:bookmarkStart w:id="154" w:name="_Toc47351540"/>
      <w:r>
        <w:rPr>
          <w:lang w:eastAsia="zh-CN"/>
        </w:rPr>
        <w:t>4.</w:t>
      </w:r>
      <w:del w:id="155" w:author="OPPO (Qianxi)" w:date="2020-08-18T08:35:00Z">
        <w:r w:rsidDel="00694CB6">
          <w:rPr>
            <w:lang w:eastAsia="zh-CN"/>
          </w:rPr>
          <w:delText>2.5</w:delText>
        </w:r>
      </w:del>
      <w:ins w:id="156" w:author="OPPO (Qianxi)" w:date="2020-08-19T08:52:00Z">
        <w:r w:rsidR="00842ECA">
          <w:rPr>
            <w:lang w:eastAsia="zh-CN"/>
          </w:rPr>
          <w:t>6</w:t>
        </w:r>
      </w:ins>
      <w:ins w:id="157" w:author="OPPO (Qianxi)" w:date="2020-08-18T08:35:00Z">
        <w:r w:rsidR="00694CB6">
          <w:rPr>
            <w:lang w:eastAsia="zh-CN"/>
          </w:rPr>
          <w:t>.3</w:t>
        </w:r>
      </w:ins>
      <w:r>
        <w:rPr>
          <w:lang w:eastAsia="zh-CN"/>
        </w:rPr>
        <w:tab/>
        <w:t>Security</w:t>
      </w:r>
      <w:bookmarkEnd w:id="154"/>
    </w:p>
    <w:p w14:paraId="3C7E51FB" w14:textId="040CD380" w:rsidR="00FC67A2" w:rsidRPr="00FC67A2" w:rsidRDefault="00FC67A2" w:rsidP="00FC67A2">
      <w:pPr>
        <w:pStyle w:val="Heading3"/>
        <w:rPr>
          <w:lang w:eastAsia="zh-CN"/>
        </w:rPr>
      </w:pPr>
      <w:ins w:id="158" w:author="Rui Wang(Huawei)" w:date="2020-08-18T15:11:00Z">
        <w:r>
          <w:rPr>
            <w:lang w:eastAsia="zh-CN"/>
          </w:rPr>
          <w:t>4.</w:t>
        </w:r>
        <w:del w:id="159" w:author="OPPO (Qianxi)" w:date="2020-08-19T08:52:00Z">
          <w:r w:rsidDel="00842ECA">
            <w:rPr>
              <w:lang w:eastAsia="zh-CN"/>
            </w:rPr>
            <w:delText>5</w:delText>
          </w:r>
        </w:del>
      </w:ins>
      <w:ins w:id="160" w:author="OPPO (Qianxi)" w:date="2020-08-19T08:52:00Z">
        <w:r w:rsidR="00842ECA">
          <w:rPr>
            <w:lang w:eastAsia="zh-CN"/>
          </w:rPr>
          <w:t>6</w:t>
        </w:r>
      </w:ins>
      <w:ins w:id="161" w:author="Rui Wang(Huawei)" w:date="2020-08-18T15:11:00Z">
        <w:r>
          <w:rPr>
            <w:lang w:eastAsia="zh-CN"/>
          </w:rPr>
          <w:t>.4</w:t>
        </w:r>
      </w:ins>
      <w:ins w:id="162" w:author="Rui Wang(Huawei)" w:date="2020-08-18T15:15:00Z">
        <w:r>
          <w:rPr>
            <w:lang w:eastAsia="zh-CN"/>
          </w:rPr>
          <w:tab/>
        </w:r>
      </w:ins>
      <w:ins w:id="163" w:author="Rui Wang(Huawei)" w:date="2020-08-18T15:11:00Z">
        <w:r>
          <w:rPr>
            <w:rFonts w:hint="eastAsia"/>
            <w:lang w:eastAsia="zh-CN"/>
          </w:rPr>
          <w:t>S</w:t>
        </w:r>
        <w:r>
          <w:rPr>
            <w:lang w:eastAsia="zh-CN"/>
          </w:rPr>
          <w:t xml:space="preserve">ervice </w:t>
        </w:r>
      </w:ins>
      <w:ins w:id="164" w:author="Rui Wang(Huawei)" w:date="2020-08-18T15:14:00Z">
        <w:r>
          <w:rPr>
            <w:lang w:eastAsia="zh-CN"/>
          </w:rPr>
          <w:t>C</w:t>
        </w:r>
      </w:ins>
      <w:ins w:id="165" w:author="Rui Wang(Huawei)" w:date="2020-08-18T15:11:00Z">
        <w:r>
          <w:rPr>
            <w:lang w:eastAsia="zh-CN"/>
          </w:rPr>
          <w:t>ontinuity</w:t>
        </w:r>
      </w:ins>
    </w:p>
    <w:p w14:paraId="08DEDB84" w14:textId="3BC0AF27" w:rsidR="00145C19" w:rsidRDefault="00601493">
      <w:pPr>
        <w:pStyle w:val="Heading3"/>
        <w:rPr>
          <w:lang w:eastAsia="zh-CN"/>
        </w:rPr>
      </w:pPr>
      <w:bookmarkStart w:id="166" w:name="_Toc47351541"/>
      <w:r>
        <w:rPr>
          <w:lang w:eastAsia="zh-CN"/>
        </w:rPr>
        <w:t>4.</w:t>
      </w:r>
      <w:del w:id="167" w:author="OPPO (Qianxi)" w:date="2020-08-18T08:35:00Z">
        <w:r w:rsidDel="00694CB6">
          <w:rPr>
            <w:lang w:eastAsia="zh-CN"/>
          </w:rPr>
          <w:delText>2.6</w:delText>
        </w:r>
      </w:del>
      <w:ins w:id="168" w:author="OPPO (Qianxi)" w:date="2020-08-19T08:52:00Z">
        <w:r w:rsidR="00842ECA">
          <w:rPr>
            <w:lang w:eastAsia="zh-CN"/>
          </w:rPr>
          <w:t>6</w:t>
        </w:r>
      </w:ins>
      <w:ins w:id="169" w:author="OPPO (Qianxi)" w:date="2020-08-18T08:35:00Z">
        <w:r w:rsidR="00694CB6">
          <w:rPr>
            <w:lang w:eastAsia="zh-CN"/>
          </w:rPr>
          <w:t>.</w:t>
        </w:r>
        <w:del w:id="170" w:author="Rui Wang(Huawei)" w:date="2020-08-18T15:11:00Z">
          <w:r w:rsidR="00694CB6" w:rsidDel="00FC67A2">
            <w:rPr>
              <w:lang w:eastAsia="zh-CN"/>
            </w:rPr>
            <w:delText>4</w:delText>
          </w:r>
        </w:del>
      </w:ins>
      <w:ins w:id="171" w:author="Rui Wang(Huawei)" w:date="2020-08-18T15:11:00Z">
        <w:r w:rsidR="00FC67A2">
          <w:rPr>
            <w:lang w:eastAsia="zh-CN"/>
          </w:rPr>
          <w:t>5</w:t>
        </w:r>
      </w:ins>
      <w:r>
        <w:rPr>
          <w:lang w:eastAsia="zh-CN"/>
        </w:rPr>
        <w:tab/>
      </w:r>
      <w:ins w:id="172" w:author="OPPO (Qianxi)" w:date="2020-08-19T08:49:00Z">
        <w:r w:rsidR="00DC52AB">
          <w:rPr>
            <w:lang w:eastAsia="zh-CN"/>
          </w:rPr>
          <w:t xml:space="preserve">Other </w:t>
        </w:r>
      </w:ins>
      <w:r>
        <w:rPr>
          <w:lang w:eastAsia="zh-CN"/>
        </w:rPr>
        <w:t>Control Plane Procedure</w:t>
      </w:r>
      <w:bookmarkEnd w:id="166"/>
    </w:p>
    <w:p w14:paraId="43889EF8" w14:textId="77777777" w:rsidR="005730BB" w:rsidRPr="00914CB0" w:rsidRDefault="005730BB" w:rsidP="005730BB">
      <w:pPr>
        <w:rPr>
          <w:ins w:id="173" w:author="OPPO (Qianxi)" w:date="2020-08-19T09:28:00Z"/>
          <w:rFonts w:eastAsia="Malgun Gothic"/>
          <w:i/>
          <w:color w:val="0000FF"/>
          <w:lang w:eastAsia="ko-KR"/>
        </w:rPr>
      </w:pPr>
      <w:ins w:id="174" w:author="OPPO (Qianxi)" w:date="2020-08-19T09:28:00Z">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ins>
    </w:p>
    <w:p w14:paraId="68981D3C" w14:textId="7939E11F" w:rsidR="00145C19" w:rsidRPr="005730BB" w:rsidRDefault="00145C19">
      <w:pPr>
        <w:rPr>
          <w:lang w:eastAsia="zh-CN"/>
        </w:rPr>
      </w:pPr>
    </w:p>
    <w:p w14:paraId="2EA66F2C" w14:textId="699066DC" w:rsidR="00145C19" w:rsidRDefault="00601493">
      <w:pPr>
        <w:pStyle w:val="Heading1"/>
        <w:rPr>
          <w:ins w:id="175" w:author="OPPO (Qianxi)" w:date="2020-08-18T08:35:00Z"/>
          <w:bCs/>
          <w:lang w:eastAsia="zh-CN"/>
        </w:rPr>
      </w:pPr>
      <w:bookmarkStart w:id="176" w:name="_Toc47351542"/>
      <w:r>
        <w:t>5</w:t>
      </w:r>
      <w:r>
        <w:tab/>
      </w:r>
      <w:commentRangeStart w:id="177"/>
      <w:r>
        <w:rPr>
          <w:bCs/>
          <w:lang w:eastAsia="zh-CN"/>
        </w:rPr>
        <w:t>Sidelink-based UE-to-UE Relay</w:t>
      </w:r>
      <w:bookmarkEnd w:id="176"/>
      <w:commentRangeEnd w:id="177"/>
      <w:r w:rsidR="00995B57">
        <w:rPr>
          <w:rStyle w:val="CommentReference"/>
          <w:rFonts w:ascii="Times New Roman" w:hAnsi="Times New Roman"/>
        </w:rPr>
        <w:commentReference w:id="177"/>
      </w:r>
    </w:p>
    <w:p w14:paraId="780B64F2" w14:textId="71563371" w:rsidR="00694CB6" w:rsidRDefault="00694CB6" w:rsidP="00694CB6">
      <w:pPr>
        <w:pStyle w:val="Heading2"/>
        <w:rPr>
          <w:ins w:id="179" w:author="OPPO (Qianxi)" w:date="2020-08-19T08:53:00Z"/>
          <w:lang w:eastAsia="zh-CN"/>
        </w:rPr>
      </w:pPr>
      <w:ins w:id="180" w:author="OPPO (Qianxi)" w:date="2020-08-18T08:35:00Z">
        <w:r>
          <w:rPr>
            <w:lang w:eastAsia="zh-CN"/>
          </w:rPr>
          <w:t>5</w:t>
        </w:r>
        <w:commentRangeStart w:id="181"/>
        <w:r>
          <w:rPr>
            <w:lang w:eastAsia="zh-CN"/>
          </w:rPr>
          <w:t>.1</w:t>
        </w:r>
        <w:r>
          <w:rPr>
            <w:lang w:eastAsia="zh-CN"/>
          </w:rPr>
          <w:tab/>
        </w:r>
        <w:commentRangeStart w:id="182"/>
        <w:r>
          <w:rPr>
            <w:rFonts w:hint="eastAsia"/>
            <w:lang w:eastAsia="zh-CN"/>
          </w:rPr>
          <w:t>Scenario</w:t>
        </w:r>
        <w:commentRangeEnd w:id="182"/>
        <w:r w:rsidRPr="00CC5178">
          <w:rPr>
            <w:lang w:eastAsia="zh-CN"/>
          </w:rPr>
          <w:commentReference w:id="182"/>
        </w:r>
      </w:ins>
      <w:commentRangeEnd w:id="181"/>
      <w:ins w:id="183" w:author="OPPO (Qianxi)" w:date="2020-08-19T08:48:00Z">
        <w:r w:rsidR="00DC52AB">
          <w:rPr>
            <w:lang w:eastAsia="zh-CN"/>
          </w:rPr>
          <w:t>, Assumption and Requirement</w:t>
        </w:r>
      </w:ins>
      <w:ins w:id="184" w:author="OPPO (Qianxi)" w:date="2020-08-18T08:35:00Z">
        <w:r w:rsidRPr="00CC5178">
          <w:rPr>
            <w:lang w:eastAsia="zh-CN"/>
          </w:rPr>
          <w:commentReference w:id="181"/>
        </w:r>
      </w:ins>
    </w:p>
    <w:p w14:paraId="130061F3" w14:textId="6EF03019" w:rsidR="00842ECA" w:rsidRDefault="00842ECA" w:rsidP="00842ECA">
      <w:pPr>
        <w:pStyle w:val="Heading2"/>
        <w:rPr>
          <w:ins w:id="185" w:author="OPPO (Qianxi)" w:date="2020-08-19T08:57:00Z"/>
          <w:lang w:eastAsia="zh-CN"/>
        </w:rPr>
      </w:pPr>
      <w:ins w:id="186" w:author="OPPO (Qianxi)" w:date="2020-08-19T08:54:00Z">
        <w:r>
          <w:rPr>
            <w:lang w:eastAsia="zh-CN"/>
          </w:rPr>
          <w:t>5.2</w:t>
        </w:r>
        <w:r>
          <w:rPr>
            <w:lang w:eastAsia="zh-CN"/>
          </w:rPr>
          <w:tab/>
        </w:r>
        <w:r>
          <w:rPr>
            <w:rFonts w:hint="eastAsia"/>
            <w:lang w:eastAsia="zh-CN"/>
          </w:rPr>
          <w:t>D</w:t>
        </w:r>
        <w:r>
          <w:rPr>
            <w:lang w:eastAsia="zh-CN"/>
          </w:rPr>
          <w:t>iscovery</w:t>
        </w:r>
      </w:ins>
    </w:p>
    <w:p w14:paraId="0F7234E8" w14:textId="0F95EC90" w:rsidR="00842ECA" w:rsidRPr="00842ECA" w:rsidRDefault="00842ECA">
      <w:pPr>
        <w:rPr>
          <w:ins w:id="187" w:author="OPPO (Qianxi)" w:date="2020-08-18T08:35:00Z"/>
          <w:rFonts w:eastAsia="Malgun Gothic"/>
          <w:i/>
          <w:color w:val="0000FF"/>
          <w:lang w:eastAsia="ko-KR"/>
          <w:rPrChange w:id="188" w:author="OPPO (Qianxi)" w:date="2020-08-19T08:57:00Z">
            <w:rPr>
              <w:ins w:id="189" w:author="OPPO (Qianxi)" w:date="2020-08-18T08:35:00Z"/>
              <w:lang w:eastAsia="zh-CN"/>
            </w:rPr>
          </w:rPrChange>
        </w:rPr>
        <w:pPrChange w:id="190" w:author="OPPO (Qianxi)" w:date="2020-08-19T08:57:00Z">
          <w:pPr>
            <w:pStyle w:val="Heading2"/>
          </w:pPr>
        </w:pPrChange>
      </w:pPr>
      <w:commentRangeStart w:id="191"/>
      <w:ins w:id="192" w:author="OPPO (Qianxi)" w:date="2020-08-19T08:57:00Z">
        <w:r w:rsidRPr="00104EE3">
          <w:rPr>
            <w:rFonts w:eastAsia="Malgun Gothic"/>
            <w:i/>
            <w:color w:val="0000FF"/>
            <w:lang w:eastAsia="ko-KR"/>
          </w:rPr>
          <w:t>E</w:t>
        </w:r>
        <w:r w:rsidRPr="00104EE3">
          <w:rPr>
            <w:rFonts w:eastAsia="Malgun Gothic" w:hint="eastAsia"/>
            <w:i/>
            <w:color w:val="0000FF"/>
            <w:lang w:eastAsia="ko-KR"/>
          </w:rPr>
          <w:t xml:space="preserve">ditor notes: </w:t>
        </w:r>
      </w:ins>
      <w:ins w:id="193" w:author="OPPO (Qianxi)" w:date="2020-08-19T09:34:00Z">
        <w:r w:rsidR="00962E1F">
          <w:rPr>
            <w:rFonts w:eastAsia="Malgun Gothic"/>
            <w:i/>
            <w:color w:val="0000FF"/>
            <w:lang w:eastAsia="ko-KR"/>
          </w:rPr>
          <w:t xml:space="preserve">The need of discovery for UE-to-UE relay is </w:t>
        </w:r>
      </w:ins>
      <w:ins w:id="194" w:author="OPPO (Qianxi)" w:date="2020-08-19T09:35:00Z">
        <w:r w:rsidR="00962E1F">
          <w:rPr>
            <w:rFonts w:eastAsia="Malgun Gothic"/>
            <w:i/>
            <w:color w:val="0000FF"/>
            <w:lang w:eastAsia="ko-KR"/>
          </w:rPr>
          <w:t>FFS.</w:t>
        </w:r>
      </w:ins>
      <w:commentRangeEnd w:id="191"/>
      <w:r w:rsidR="00610A5A">
        <w:rPr>
          <w:rStyle w:val="CommentReference"/>
          <w:rFonts w:eastAsiaTheme="minorEastAsia"/>
          <w:lang w:val="en-GB" w:eastAsia="en-US"/>
        </w:rPr>
        <w:commentReference w:id="191"/>
      </w:r>
    </w:p>
    <w:p w14:paraId="682C823C" w14:textId="21F7CC21" w:rsidR="00694CB6" w:rsidRDefault="00694CB6" w:rsidP="00694CB6">
      <w:pPr>
        <w:pStyle w:val="Heading2"/>
        <w:rPr>
          <w:ins w:id="195" w:author="OPPO (Qianxi)" w:date="2020-08-18T08:35:00Z"/>
          <w:lang w:eastAsia="zh-CN"/>
        </w:rPr>
      </w:pPr>
      <w:ins w:id="196" w:author="OPPO (Qianxi)" w:date="2020-08-18T08:35:00Z">
        <w:r>
          <w:rPr>
            <w:lang w:eastAsia="zh-CN"/>
          </w:rPr>
          <w:t>5.</w:t>
        </w:r>
      </w:ins>
      <w:ins w:id="197" w:author="OPPO (Qianxi)" w:date="2020-08-19T08:54:00Z">
        <w:r w:rsidR="00842ECA">
          <w:rPr>
            <w:lang w:eastAsia="zh-CN"/>
          </w:rPr>
          <w:t>3</w:t>
        </w:r>
      </w:ins>
      <w:ins w:id="198" w:author="OPPO (Qianxi)" w:date="2020-08-18T08:35:00Z">
        <w:r>
          <w:rPr>
            <w:lang w:eastAsia="zh-CN"/>
          </w:rPr>
          <w:tab/>
        </w:r>
        <w:commentRangeStart w:id="199"/>
        <w:commentRangeStart w:id="200"/>
        <w:r>
          <w:rPr>
            <w:lang w:eastAsia="zh-CN"/>
          </w:rPr>
          <w:t>Relay (re-)selection criterion and procedure</w:t>
        </w:r>
        <w:commentRangeEnd w:id="199"/>
        <w:r w:rsidRPr="00CC5178">
          <w:rPr>
            <w:lang w:eastAsia="zh-CN"/>
          </w:rPr>
          <w:commentReference w:id="199"/>
        </w:r>
        <w:commentRangeEnd w:id="200"/>
        <w:r w:rsidRPr="00CC5178">
          <w:rPr>
            <w:lang w:eastAsia="zh-CN"/>
          </w:rPr>
          <w:commentReference w:id="200"/>
        </w:r>
      </w:ins>
    </w:p>
    <w:p w14:paraId="0E8D2E69" w14:textId="6FD814AA" w:rsidR="00694CB6" w:rsidRDefault="00694CB6" w:rsidP="00694CB6">
      <w:pPr>
        <w:pStyle w:val="Heading2"/>
        <w:rPr>
          <w:ins w:id="201" w:author="OPPO (Qianxi)" w:date="2020-08-18T08:35:00Z"/>
          <w:lang w:eastAsia="zh-CN"/>
        </w:rPr>
      </w:pPr>
      <w:ins w:id="202" w:author="OPPO (Qianxi)" w:date="2020-08-18T08:35:00Z">
        <w:r>
          <w:rPr>
            <w:lang w:eastAsia="zh-CN"/>
          </w:rPr>
          <w:t>5.</w:t>
        </w:r>
      </w:ins>
      <w:ins w:id="203" w:author="OPPO (Qianxi)" w:date="2020-08-19T08:54:00Z">
        <w:r w:rsidR="00842ECA">
          <w:rPr>
            <w:lang w:eastAsia="zh-CN"/>
          </w:rPr>
          <w:t>4</w:t>
        </w:r>
      </w:ins>
      <w:ins w:id="204" w:author="OPPO (Qianxi)" w:date="2020-08-18T08:35:00Z">
        <w:r>
          <w:rPr>
            <w:lang w:eastAsia="zh-CN"/>
          </w:rPr>
          <w:tab/>
          <w:t>Relay/Remote UE authorization</w:t>
        </w:r>
      </w:ins>
    </w:p>
    <w:p w14:paraId="63C6F62A" w14:textId="175CC5BE" w:rsidR="00694CB6" w:rsidRPr="00F34E03" w:rsidDel="00694CB6" w:rsidRDefault="00694CB6">
      <w:pPr>
        <w:rPr>
          <w:del w:id="205" w:author="OPPO (Qianxi)" w:date="2020-08-18T08:37:00Z"/>
          <w:lang w:eastAsia="zh-CN"/>
        </w:rPr>
        <w:pPrChange w:id="206" w:author="OPPO (Qianxi)" w:date="2020-08-18T08:35:00Z">
          <w:pPr>
            <w:pStyle w:val="Heading1"/>
          </w:pPr>
        </w:pPrChange>
      </w:pPr>
    </w:p>
    <w:p w14:paraId="4203C5CC" w14:textId="446137DC" w:rsidR="00145C19" w:rsidRDefault="00601493">
      <w:pPr>
        <w:pStyle w:val="Heading2"/>
        <w:rPr>
          <w:lang w:eastAsia="zh-CN"/>
        </w:rPr>
      </w:pPr>
      <w:bookmarkStart w:id="207" w:name="_Toc47351543"/>
      <w:r>
        <w:rPr>
          <w:lang w:eastAsia="zh-CN"/>
        </w:rPr>
        <w:lastRenderedPageBreak/>
        <w:t>5.</w:t>
      </w:r>
      <w:del w:id="208" w:author="OPPO (Qianxi)" w:date="2020-08-18T08:36:00Z">
        <w:r w:rsidDel="00694CB6">
          <w:rPr>
            <w:lang w:eastAsia="zh-CN"/>
          </w:rPr>
          <w:delText>1</w:delText>
        </w:r>
      </w:del>
      <w:ins w:id="209" w:author="OPPO (Qianxi)" w:date="2020-08-19T08:54:00Z">
        <w:r w:rsidR="00842ECA">
          <w:rPr>
            <w:lang w:eastAsia="zh-CN"/>
          </w:rPr>
          <w:t>5</w:t>
        </w:r>
      </w:ins>
      <w:r>
        <w:rPr>
          <w:lang w:eastAsia="zh-CN"/>
        </w:rPr>
        <w:tab/>
      </w:r>
      <w:r>
        <w:rPr>
          <w:rFonts w:hint="eastAsia"/>
          <w:lang w:eastAsia="zh-CN"/>
        </w:rPr>
        <w:t>L</w:t>
      </w:r>
      <w:r>
        <w:rPr>
          <w:lang w:eastAsia="zh-CN"/>
        </w:rPr>
        <w:t>ayer-2 Relay</w:t>
      </w:r>
      <w:bookmarkEnd w:id="207"/>
    </w:p>
    <w:p w14:paraId="25C802A5" w14:textId="1E59B47B" w:rsidR="00145C19" w:rsidDel="00694CB6" w:rsidRDefault="00601493">
      <w:pPr>
        <w:pStyle w:val="Heading3"/>
        <w:rPr>
          <w:del w:id="210" w:author="OPPO (Qianxi)" w:date="2020-08-18T08:36:00Z"/>
          <w:lang w:eastAsia="zh-CN"/>
        </w:rPr>
      </w:pPr>
      <w:bookmarkStart w:id="211" w:name="_Toc47351544"/>
      <w:del w:id="212" w:author="OPPO (Qianxi)" w:date="2020-08-18T08:36:00Z">
        <w:r w:rsidDel="00694CB6">
          <w:rPr>
            <w:lang w:eastAsia="zh-CN"/>
          </w:rPr>
          <w:delText>5.1.1</w:delText>
        </w:r>
        <w:r w:rsidDel="00694CB6">
          <w:rPr>
            <w:lang w:eastAsia="zh-CN"/>
          </w:rPr>
          <w:tab/>
        </w:r>
        <w:commentRangeStart w:id="213"/>
        <w:r w:rsidDel="00694CB6">
          <w:rPr>
            <w:rFonts w:hint="eastAsia"/>
            <w:lang w:eastAsia="zh-CN"/>
          </w:rPr>
          <w:delText>Scenario</w:delText>
        </w:r>
        <w:bookmarkEnd w:id="211"/>
        <w:commentRangeEnd w:id="213"/>
        <w:r w:rsidR="005B0D91" w:rsidDel="00694CB6">
          <w:rPr>
            <w:rStyle w:val="CommentReference"/>
            <w:rFonts w:ascii="Times New Roman" w:hAnsi="Times New Roman"/>
          </w:rPr>
          <w:commentReference w:id="213"/>
        </w:r>
      </w:del>
    </w:p>
    <w:p w14:paraId="051A3E20" w14:textId="48E99514" w:rsidR="00145C19" w:rsidRDefault="00601493">
      <w:pPr>
        <w:pStyle w:val="Heading3"/>
        <w:rPr>
          <w:lang w:eastAsia="zh-CN"/>
        </w:rPr>
      </w:pPr>
      <w:bookmarkStart w:id="214" w:name="_Toc47351545"/>
      <w:r>
        <w:rPr>
          <w:lang w:eastAsia="zh-CN"/>
        </w:rPr>
        <w:t>5.</w:t>
      </w:r>
      <w:del w:id="215" w:author="OPPO (Qianxi)" w:date="2020-08-18T08:36:00Z">
        <w:r w:rsidDel="00694CB6">
          <w:rPr>
            <w:lang w:eastAsia="zh-CN"/>
          </w:rPr>
          <w:delText>1</w:delText>
        </w:r>
      </w:del>
      <w:ins w:id="216" w:author="OPPO (Qianxi)" w:date="2020-08-19T08:54:00Z">
        <w:r w:rsidR="00842ECA">
          <w:rPr>
            <w:lang w:eastAsia="zh-CN"/>
          </w:rPr>
          <w:t>5</w:t>
        </w:r>
      </w:ins>
      <w:r>
        <w:rPr>
          <w:lang w:eastAsia="zh-CN"/>
        </w:rPr>
        <w:t>.</w:t>
      </w:r>
      <w:del w:id="217" w:author="OPPO (Qianxi)" w:date="2020-08-18T08:36:00Z">
        <w:r w:rsidDel="00694CB6">
          <w:rPr>
            <w:lang w:eastAsia="zh-CN"/>
          </w:rPr>
          <w:delText>2</w:delText>
        </w:r>
      </w:del>
      <w:ins w:id="218" w:author="OPPO (Qianxi)" w:date="2020-08-18T08:36:00Z">
        <w:r w:rsidR="00694CB6">
          <w:rPr>
            <w:lang w:eastAsia="zh-CN"/>
          </w:rPr>
          <w:t>1</w:t>
        </w:r>
      </w:ins>
      <w:r>
        <w:rPr>
          <w:lang w:eastAsia="zh-CN"/>
        </w:rPr>
        <w:tab/>
        <w:t>Architecture and Protocol Stack</w:t>
      </w:r>
      <w:bookmarkEnd w:id="214"/>
    </w:p>
    <w:p w14:paraId="5ACDFE5B" w14:textId="7E1018A8" w:rsidR="00145C19" w:rsidDel="00694CB6" w:rsidRDefault="00601493">
      <w:pPr>
        <w:pStyle w:val="Heading3"/>
        <w:rPr>
          <w:del w:id="219" w:author="OPPO (Qianxi)" w:date="2020-08-18T08:36:00Z"/>
          <w:lang w:eastAsia="zh-CN"/>
        </w:rPr>
      </w:pPr>
      <w:bookmarkStart w:id="220" w:name="_Toc47351546"/>
      <w:del w:id="221" w:author="OPPO (Qianxi)" w:date="2020-08-18T08:36:00Z">
        <w:r w:rsidDel="00694CB6">
          <w:rPr>
            <w:lang w:eastAsia="zh-CN"/>
          </w:rPr>
          <w:delText>5.1.</w:delText>
        </w:r>
        <w:commentRangeStart w:id="222"/>
        <w:r w:rsidDel="00694CB6">
          <w:rPr>
            <w:lang w:eastAsia="zh-CN"/>
          </w:rPr>
          <w:delText>2</w:delText>
        </w:r>
        <w:commentRangeEnd w:id="222"/>
        <w:r w:rsidR="00935F59" w:rsidDel="00694CB6">
          <w:rPr>
            <w:rStyle w:val="CommentReference"/>
            <w:rFonts w:ascii="Times New Roman" w:hAnsi="Times New Roman"/>
          </w:rPr>
          <w:commentReference w:id="222"/>
        </w:r>
        <w:r w:rsidDel="00694CB6">
          <w:rPr>
            <w:lang w:eastAsia="zh-CN"/>
          </w:rPr>
          <w:tab/>
          <w:delText>Relay (re-)selection criterion and procedure</w:delText>
        </w:r>
        <w:bookmarkEnd w:id="220"/>
      </w:del>
    </w:p>
    <w:p w14:paraId="2BA3D3C2" w14:textId="47B05197" w:rsidR="00145C19" w:rsidDel="00694CB6" w:rsidRDefault="00601493">
      <w:pPr>
        <w:pStyle w:val="Heading3"/>
        <w:rPr>
          <w:del w:id="223" w:author="OPPO (Qianxi)" w:date="2020-08-18T08:36:00Z"/>
          <w:lang w:eastAsia="zh-CN"/>
        </w:rPr>
      </w:pPr>
      <w:bookmarkStart w:id="224" w:name="_Toc47351547"/>
      <w:del w:id="225" w:author="OPPO (Qianxi)" w:date="2020-08-18T08:36:00Z">
        <w:r w:rsidDel="00694CB6">
          <w:rPr>
            <w:lang w:eastAsia="zh-CN"/>
          </w:rPr>
          <w:delText>5.1.3</w:delText>
        </w:r>
        <w:r w:rsidDel="00694CB6">
          <w:rPr>
            <w:lang w:eastAsia="zh-CN"/>
          </w:rPr>
          <w:tab/>
          <w:delText>Relay/Remote UE authorization</w:delText>
        </w:r>
        <w:bookmarkEnd w:id="224"/>
      </w:del>
    </w:p>
    <w:p w14:paraId="46FF8621" w14:textId="6C389B71" w:rsidR="00145C19" w:rsidRDefault="00601493">
      <w:pPr>
        <w:pStyle w:val="Heading3"/>
        <w:rPr>
          <w:lang w:eastAsia="zh-CN"/>
        </w:rPr>
      </w:pPr>
      <w:bookmarkStart w:id="226" w:name="_Toc47351548"/>
      <w:r>
        <w:rPr>
          <w:lang w:eastAsia="zh-CN"/>
        </w:rPr>
        <w:t>5.</w:t>
      </w:r>
      <w:del w:id="227" w:author="OPPO (Qianxi)" w:date="2020-08-18T08:36:00Z">
        <w:r w:rsidDel="00694CB6">
          <w:rPr>
            <w:lang w:eastAsia="zh-CN"/>
          </w:rPr>
          <w:delText>1</w:delText>
        </w:r>
      </w:del>
      <w:ins w:id="228" w:author="OPPO (Qianxi)" w:date="2020-08-19T08:54:00Z">
        <w:r w:rsidR="00842ECA">
          <w:rPr>
            <w:lang w:eastAsia="zh-CN"/>
          </w:rPr>
          <w:t>5</w:t>
        </w:r>
      </w:ins>
      <w:r>
        <w:rPr>
          <w:lang w:eastAsia="zh-CN"/>
        </w:rPr>
        <w:t>.</w:t>
      </w:r>
      <w:del w:id="229" w:author="OPPO (Qianxi)" w:date="2020-08-18T08:36:00Z">
        <w:r w:rsidDel="00694CB6">
          <w:rPr>
            <w:lang w:eastAsia="zh-CN"/>
          </w:rPr>
          <w:delText>4</w:delText>
        </w:r>
      </w:del>
      <w:ins w:id="230" w:author="OPPO (Qianxi)" w:date="2020-08-18T08:36:00Z">
        <w:r w:rsidR="00694CB6">
          <w:rPr>
            <w:lang w:eastAsia="zh-CN"/>
          </w:rPr>
          <w:t>2</w:t>
        </w:r>
      </w:ins>
      <w:r>
        <w:rPr>
          <w:lang w:eastAsia="zh-CN"/>
        </w:rPr>
        <w:tab/>
        <w:t>QoS</w:t>
      </w:r>
      <w:bookmarkEnd w:id="226"/>
    </w:p>
    <w:p w14:paraId="53C972DC" w14:textId="5D404D17" w:rsidR="00145C19" w:rsidRDefault="00601493">
      <w:pPr>
        <w:pStyle w:val="Heading3"/>
        <w:rPr>
          <w:lang w:eastAsia="zh-CN"/>
        </w:rPr>
      </w:pPr>
      <w:bookmarkStart w:id="231" w:name="_Toc47351549"/>
      <w:r>
        <w:rPr>
          <w:lang w:eastAsia="zh-CN"/>
        </w:rPr>
        <w:t>5.</w:t>
      </w:r>
      <w:del w:id="232" w:author="OPPO (Qianxi)" w:date="2020-08-18T08:36:00Z">
        <w:r w:rsidDel="00694CB6">
          <w:rPr>
            <w:lang w:eastAsia="zh-CN"/>
          </w:rPr>
          <w:delText>1</w:delText>
        </w:r>
      </w:del>
      <w:ins w:id="233" w:author="OPPO (Qianxi)" w:date="2020-08-19T08:54:00Z">
        <w:r w:rsidR="00842ECA">
          <w:rPr>
            <w:lang w:eastAsia="zh-CN"/>
          </w:rPr>
          <w:t>5</w:t>
        </w:r>
      </w:ins>
      <w:r>
        <w:rPr>
          <w:lang w:eastAsia="zh-CN"/>
        </w:rPr>
        <w:t>.</w:t>
      </w:r>
      <w:del w:id="234" w:author="OPPO (Qianxi)" w:date="2020-08-18T08:36:00Z">
        <w:r w:rsidDel="00694CB6">
          <w:rPr>
            <w:lang w:eastAsia="zh-CN"/>
          </w:rPr>
          <w:delText>5</w:delText>
        </w:r>
      </w:del>
      <w:ins w:id="235" w:author="OPPO (Qianxi)" w:date="2020-08-18T08:36:00Z">
        <w:r w:rsidR="00694CB6">
          <w:rPr>
            <w:lang w:eastAsia="zh-CN"/>
          </w:rPr>
          <w:t>3</w:t>
        </w:r>
      </w:ins>
      <w:r>
        <w:rPr>
          <w:lang w:eastAsia="zh-CN"/>
        </w:rPr>
        <w:tab/>
        <w:t>Security</w:t>
      </w:r>
      <w:bookmarkEnd w:id="231"/>
    </w:p>
    <w:p w14:paraId="724837B6" w14:textId="784CD41B" w:rsidR="00145C19" w:rsidRDefault="00601493">
      <w:pPr>
        <w:pStyle w:val="Heading3"/>
        <w:rPr>
          <w:lang w:eastAsia="zh-CN"/>
        </w:rPr>
      </w:pPr>
      <w:bookmarkStart w:id="236" w:name="_Toc47351550"/>
      <w:commentRangeStart w:id="237"/>
      <w:commentRangeStart w:id="238"/>
      <w:r>
        <w:rPr>
          <w:lang w:eastAsia="zh-CN"/>
        </w:rPr>
        <w:t>5.</w:t>
      </w:r>
      <w:del w:id="239" w:author="OPPO (Qianxi)" w:date="2020-08-18T08:36:00Z">
        <w:r w:rsidDel="00694CB6">
          <w:rPr>
            <w:lang w:eastAsia="zh-CN"/>
          </w:rPr>
          <w:delText>1</w:delText>
        </w:r>
      </w:del>
      <w:ins w:id="240" w:author="OPPO (Qianxi)" w:date="2020-08-19T08:54:00Z">
        <w:r w:rsidR="00842ECA">
          <w:rPr>
            <w:lang w:eastAsia="zh-CN"/>
          </w:rPr>
          <w:t>5</w:t>
        </w:r>
      </w:ins>
      <w:r>
        <w:rPr>
          <w:lang w:eastAsia="zh-CN"/>
        </w:rPr>
        <w:t>.</w:t>
      </w:r>
      <w:del w:id="241" w:author="OPPO (Qianxi)" w:date="2020-08-18T08:36:00Z">
        <w:r w:rsidDel="00694CB6">
          <w:rPr>
            <w:lang w:eastAsia="zh-CN"/>
          </w:rPr>
          <w:delText>6</w:delText>
        </w:r>
      </w:del>
      <w:ins w:id="242" w:author="OPPO (Qianxi)" w:date="2020-08-18T08:36:00Z">
        <w:r w:rsidR="00694CB6">
          <w:rPr>
            <w:lang w:eastAsia="zh-CN"/>
          </w:rPr>
          <w:t>4</w:t>
        </w:r>
      </w:ins>
      <w:r>
        <w:rPr>
          <w:lang w:eastAsia="zh-CN"/>
        </w:rPr>
        <w:tab/>
      </w:r>
      <w:commentRangeEnd w:id="238"/>
      <w:r w:rsidR="00610A5A">
        <w:rPr>
          <w:rStyle w:val="CommentReference"/>
          <w:rFonts w:ascii="Times New Roman" w:hAnsi="Times New Roman"/>
        </w:rPr>
        <w:commentReference w:id="238"/>
      </w:r>
      <w:r>
        <w:rPr>
          <w:lang w:eastAsia="zh-CN"/>
        </w:rPr>
        <w:t>Control Plane Procedure</w:t>
      </w:r>
      <w:bookmarkEnd w:id="236"/>
      <w:commentRangeEnd w:id="237"/>
      <w:r w:rsidR="00995B57">
        <w:rPr>
          <w:rStyle w:val="CommentReference"/>
          <w:rFonts w:ascii="Times New Roman" w:hAnsi="Times New Roman"/>
        </w:rPr>
        <w:commentReference w:id="237"/>
      </w:r>
    </w:p>
    <w:p w14:paraId="578E407F" w14:textId="3C69F333" w:rsidR="00145C19" w:rsidRDefault="00601493">
      <w:pPr>
        <w:pStyle w:val="Heading2"/>
        <w:rPr>
          <w:lang w:eastAsia="zh-CN"/>
        </w:rPr>
      </w:pPr>
      <w:bookmarkStart w:id="243" w:name="_Toc47351551"/>
      <w:r>
        <w:rPr>
          <w:lang w:eastAsia="zh-CN"/>
        </w:rPr>
        <w:t>5.</w:t>
      </w:r>
      <w:del w:id="244" w:author="OPPO (Qianxi)" w:date="2020-08-18T08:36:00Z">
        <w:r w:rsidDel="00694CB6">
          <w:rPr>
            <w:lang w:eastAsia="zh-CN"/>
          </w:rPr>
          <w:delText>2</w:delText>
        </w:r>
      </w:del>
      <w:ins w:id="245" w:author="OPPO (Qianxi)" w:date="2020-08-19T08:54:00Z">
        <w:r w:rsidR="00842ECA">
          <w:rPr>
            <w:lang w:eastAsia="zh-CN"/>
          </w:rPr>
          <w:t>6</w:t>
        </w:r>
      </w:ins>
      <w:r>
        <w:rPr>
          <w:lang w:eastAsia="zh-CN"/>
        </w:rPr>
        <w:tab/>
      </w:r>
      <w:r>
        <w:rPr>
          <w:rFonts w:hint="eastAsia"/>
          <w:lang w:eastAsia="zh-CN"/>
        </w:rPr>
        <w:t>L</w:t>
      </w:r>
      <w:r>
        <w:rPr>
          <w:lang w:eastAsia="zh-CN"/>
        </w:rPr>
        <w:t>ayer-3 Relay</w:t>
      </w:r>
      <w:bookmarkEnd w:id="243"/>
    </w:p>
    <w:p w14:paraId="074D19E3" w14:textId="2F0599B6" w:rsidR="00145C19" w:rsidDel="00694CB6" w:rsidRDefault="00601493">
      <w:pPr>
        <w:pStyle w:val="Heading3"/>
        <w:rPr>
          <w:del w:id="246" w:author="OPPO (Qianxi)" w:date="2020-08-18T08:36:00Z"/>
          <w:lang w:eastAsia="zh-CN"/>
        </w:rPr>
      </w:pPr>
      <w:bookmarkStart w:id="247" w:name="_Toc47351552"/>
      <w:del w:id="248" w:author="OPPO (Qianxi)" w:date="2020-08-18T08:36:00Z">
        <w:r w:rsidDel="00694CB6">
          <w:rPr>
            <w:lang w:eastAsia="zh-CN"/>
          </w:rPr>
          <w:delText>5.2.1</w:delText>
        </w:r>
        <w:r w:rsidDel="00694CB6">
          <w:rPr>
            <w:lang w:eastAsia="zh-CN"/>
          </w:rPr>
          <w:tab/>
        </w:r>
        <w:r w:rsidDel="00694CB6">
          <w:rPr>
            <w:rFonts w:hint="eastAsia"/>
            <w:lang w:eastAsia="zh-CN"/>
          </w:rPr>
          <w:delText>Scenario</w:delText>
        </w:r>
        <w:bookmarkEnd w:id="247"/>
      </w:del>
    </w:p>
    <w:p w14:paraId="33E6D376" w14:textId="033B6F93" w:rsidR="00145C19" w:rsidRDefault="00601493">
      <w:pPr>
        <w:pStyle w:val="Heading3"/>
        <w:rPr>
          <w:lang w:eastAsia="zh-CN"/>
        </w:rPr>
      </w:pPr>
      <w:bookmarkStart w:id="249" w:name="_Toc47351553"/>
      <w:r>
        <w:rPr>
          <w:lang w:eastAsia="zh-CN"/>
        </w:rPr>
        <w:t>5.</w:t>
      </w:r>
      <w:del w:id="250" w:author="OPPO (Qianxi)" w:date="2020-08-18T08:36:00Z">
        <w:r w:rsidDel="00694CB6">
          <w:rPr>
            <w:lang w:eastAsia="zh-CN"/>
          </w:rPr>
          <w:delText>2</w:delText>
        </w:r>
      </w:del>
      <w:ins w:id="251" w:author="OPPO (Qianxi)" w:date="2020-08-19T08:54:00Z">
        <w:r w:rsidR="00842ECA">
          <w:rPr>
            <w:lang w:eastAsia="zh-CN"/>
          </w:rPr>
          <w:t>6</w:t>
        </w:r>
      </w:ins>
      <w:r>
        <w:rPr>
          <w:lang w:eastAsia="zh-CN"/>
        </w:rPr>
        <w:t>.</w:t>
      </w:r>
      <w:del w:id="252" w:author="OPPO (Qianxi)" w:date="2020-08-18T08:36:00Z">
        <w:r w:rsidDel="00694CB6">
          <w:rPr>
            <w:lang w:eastAsia="zh-CN"/>
          </w:rPr>
          <w:delText>2</w:delText>
        </w:r>
      </w:del>
      <w:ins w:id="253" w:author="OPPO (Qianxi)" w:date="2020-08-18T08:36:00Z">
        <w:r w:rsidR="00694CB6">
          <w:rPr>
            <w:lang w:eastAsia="zh-CN"/>
          </w:rPr>
          <w:t>1</w:t>
        </w:r>
      </w:ins>
      <w:r>
        <w:rPr>
          <w:lang w:eastAsia="zh-CN"/>
        </w:rPr>
        <w:tab/>
        <w:t>Architecture and Protocol Stack</w:t>
      </w:r>
      <w:bookmarkEnd w:id="249"/>
    </w:p>
    <w:p w14:paraId="394B1FF9" w14:textId="7D2E70D6" w:rsidR="00145C19" w:rsidDel="00694CB6" w:rsidRDefault="00601493">
      <w:pPr>
        <w:pStyle w:val="Heading3"/>
        <w:rPr>
          <w:del w:id="254" w:author="OPPO (Qianxi)" w:date="2020-08-18T08:36:00Z"/>
          <w:lang w:eastAsia="zh-CN"/>
        </w:rPr>
      </w:pPr>
      <w:bookmarkStart w:id="255" w:name="_Toc47351554"/>
      <w:del w:id="256" w:author="OPPO (Qianxi)" w:date="2020-08-18T08:36:00Z">
        <w:r w:rsidDel="00694CB6">
          <w:rPr>
            <w:lang w:eastAsia="zh-CN"/>
          </w:rPr>
          <w:delText>5.2.</w:delText>
        </w:r>
        <w:commentRangeStart w:id="257"/>
        <w:r w:rsidDel="00694CB6">
          <w:rPr>
            <w:lang w:eastAsia="zh-CN"/>
          </w:rPr>
          <w:delText>2</w:delText>
        </w:r>
        <w:commentRangeEnd w:id="257"/>
        <w:r w:rsidR="00935F59" w:rsidDel="00694CB6">
          <w:rPr>
            <w:rStyle w:val="CommentReference"/>
            <w:rFonts w:ascii="Times New Roman" w:hAnsi="Times New Roman"/>
          </w:rPr>
          <w:commentReference w:id="257"/>
        </w:r>
        <w:r w:rsidDel="00694CB6">
          <w:rPr>
            <w:lang w:eastAsia="zh-CN"/>
          </w:rPr>
          <w:tab/>
          <w:delText>Relay (re-)selection criterion and procedure</w:delText>
        </w:r>
        <w:bookmarkEnd w:id="255"/>
      </w:del>
    </w:p>
    <w:p w14:paraId="12165F96" w14:textId="5CD751B5" w:rsidR="00145C19" w:rsidDel="00694CB6" w:rsidRDefault="00601493">
      <w:pPr>
        <w:pStyle w:val="Heading3"/>
        <w:rPr>
          <w:del w:id="258" w:author="OPPO (Qianxi)" w:date="2020-08-18T08:36:00Z"/>
          <w:lang w:eastAsia="zh-CN"/>
        </w:rPr>
      </w:pPr>
      <w:bookmarkStart w:id="259" w:name="_Toc47351555"/>
      <w:del w:id="260" w:author="OPPO (Qianxi)" w:date="2020-08-18T08:36:00Z">
        <w:r w:rsidDel="00694CB6">
          <w:rPr>
            <w:lang w:eastAsia="zh-CN"/>
          </w:rPr>
          <w:delText>5.2.3</w:delText>
        </w:r>
        <w:r w:rsidDel="00694CB6">
          <w:rPr>
            <w:lang w:eastAsia="zh-CN"/>
          </w:rPr>
          <w:tab/>
          <w:delText>Relay/Remote UE authorization</w:delText>
        </w:r>
        <w:bookmarkEnd w:id="259"/>
      </w:del>
    </w:p>
    <w:p w14:paraId="7F5DC5F2" w14:textId="209A8EAB" w:rsidR="00145C19" w:rsidRDefault="00601493">
      <w:pPr>
        <w:pStyle w:val="Heading3"/>
        <w:rPr>
          <w:lang w:eastAsia="zh-CN"/>
        </w:rPr>
      </w:pPr>
      <w:bookmarkStart w:id="261" w:name="_Toc47351556"/>
      <w:r>
        <w:rPr>
          <w:lang w:eastAsia="zh-CN"/>
        </w:rPr>
        <w:t>5.</w:t>
      </w:r>
      <w:del w:id="262" w:author="OPPO (Qianxi)" w:date="2020-08-18T08:36:00Z">
        <w:r w:rsidDel="00694CB6">
          <w:rPr>
            <w:lang w:eastAsia="zh-CN"/>
          </w:rPr>
          <w:delText>2</w:delText>
        </w:r>
      </w:del>
      <w:ins w:id="263" w:author="OPPO (Qianxi)" w:date="2020-08-19T08:54:00Z">
        <w:r w:rsidR="00842ECA">
          <w:rPr>
            <w:lang w:eastAsia="zh-CN"/>
          </w:rPr>
          <w:t>6</w:t>
        </w:r>
      </w:ins>
      <w:r>
        <w:rPr>
          <w:lang w:eastAsia="zh-CN"/>
        </w:rPr>
        <w:t>.</w:t>
      </w:r>
      <w:del w:id="264" w:author="OPPO (Qianxi)" w:date="2020-08-18T08:36:00Z">
        <w:r w:rsidDel="00694CB6">
          <w:rPr>
            <w:lang w:eastAsia="zh-CN"/>
          </w:rPr>
          <w:delText>4</w:delText>
        </w:r>
      </w:del>
      <w:ins w:id="265" w:author="OPPO (Qianxi)" w:date="2020-08-18T08:36:00Z">
        <w:r w:rsidR="00694CB6">
          <w:rPr>
            <w:lang w:eastAsia="zh-CN"/>
          </w:rPr>
          <w:t>2</w:t>
        </w:r>
      </w:ins>
      <w:r>
        <w:rPr>
          <w:lang w:eastAsia="zh-CN"/>
        </w:rPr>
        <w:tab/>
        <w:t>QoS</w:t>
      </w:r>
      <w:bookmarkEnd w:id="261"/>
    </w:p>
    <w:p w14:paraId="4B7FC78E" w14:textId="1423E677" w:rsidR="00145C19" w:rsidRDefault="00601493">
      <w:pPr>
        <w:pStyle w:val="Heading3"/>
        <w:rPr>
          <w:lang w:eastAsia="zh-CN"/>
        </w:rPr>
      </w:pPr>
      <w:bookmarkStart w:id="266" w:name="_Toc47351557"/>
      <w:r>
        <w:rPr>
          <w:lang w:eastAsia="zh-CN"/>
        </w:rPr>
        <w:t>5.</w:t>
      </w:r>
      <w:del w:id="267" w:author="OPPO (Qianxi)" w:date="2020-08-18T08:36:00Z">
        <w:r w:rsidDel="00694CB6">
          <w:rPr>
            <w:lang w:eastAsia="zh-CN"/>
          </w:rPr>
          <w:delText>2</w:delText>
        </w:r>
      </w:del>
      <w:ins w:id="268" w:author="OPPO (Qianxi)" w:date="2020-08-19T08:54:00Z">
        <w:r w:rsidR="00842ECA">
          <w:rPr>
            <w:lang w:eastAsia="zh-CN"/>
          </w:rPr>
          <w:t>6</w:t>
        </w:r>
      </w:ins>
      <w:r>
        <w:rPr>
          <w:lang w:eastAsia="zh-CN"/>
        </w:rPr>
        <w:t>.</w:t>
      </w:r>
      <w:del w:id="269" w:author="OPPO (Qianxi)" w:date="2020-08-18T08:36:00Z">
        <w:r w:rsidDel="00694CB6">
          <w:rPr>
            <w:lang w:eastAsia="zh-CN"/>
          </w:rPr>
          <w:delText>5</w:delText>
        </w:r>
      </w:del>
      <w:ins w:id="270" w:author="OPPO (Qianxi)" w:date="2020-08-18T08:36:00Z">
        <w:r w:rsidR="00694CB6">
          <w:rPr>
            <w:lang w:eastAsia="zh-CN"/>
          </w:rPr>
          <w:t>3</w:t>
        </w:r>
      </w:ins>
      <w:r>
        <w:rPr>
          <w:lang w:eastAsia="zh-CN"/>
        </w:rPr>
        <w:tab/>
        <w:t>Security</w:t>
      </w:r>
      <w:bookmarkEnd w:id="266"/>
    </w:p>
    <w:p w14:paraId="00176922" w14:textId="11700208" w:rsidR="00145C19" w:rsidRDefault="00601493">
      <w:pPr>
        <w:pStyle w:val="Heading3"/>
        <w:rPr>
          <w:lang w:eastAsia="zh-CN"/>
        </w:rPr>
      </w:pPr>
      <w:bookmarkStart w:id="271" w:name="_Toc47351558"/>
      <w:commentRangeStart w:id="272"/>
      <w:r>
        <w:rPr>
          <w:lang w:eastAsia="zh-CN"/>
        </w:rPr>
        <w:t>5.</w:t>
      </w:r>
      <w:del w:id="273" w:author="OPPO (Qianxi)" w:date="2020-08-18T08:36:00Z">
        <w:r w:rsidDel="00694CB6">
          <w:rPr>
            <w:lang w:eastAsia="zh-CN"/>
          </w:rPr>
          <w:delText>2</w:delText>
        </w:r>
      </w:del>
      <w:ins w:id="274" w:author="OPPO (Qianxi)" w:date="2020-08-19T08:54:00Z">
        <w:r w:rsidR="00842ECA">
          <w:rPr>
            <w:lang w:eastAsia="zh-CN"/>
          </w:rPr>
          <w:t>6</w:t>
        </w:r>
      </w:ins>
      <w:r>
        <w:rPr>
          <w:lang w:eastAsia="zh-CN"/>
        </w:rPr>
        <w:t>.</w:t>
      </w:r>
      <w:del w:id="275" w:author="OPPO (Qianxi)" w:date="2020-08-18T08:36:00Z">
        <w:r w:rsidDel="00694CB6">
          <w:rPr>
            <w:lang w:eastAsia="zh-CN"/>
          </w:rPr>
          <w:delText>6</w:delText>
        </w:r>
      </w:del>
      <w:ins w:id="276" w:author="OPPO (Qianxi)" w:date="2020-08-18T08:36:00Z">
        <w:r w:rsidR="00694CB6">
          <w:rPr>
            <w:lang w:eastAsia="zh-CN"/>
          </w:rPr>
          <w:t>4</w:t>
        </w:r>
      </w:ins>
      <w:r>
        <w:rPr>
          <w:lang w:eastAsia="zh-CN"/>
        </w:rPr>
        <w:tab/>
        <w:t>Control Plane Procedure</w:t>
      </w:r>
      <w:bookmarkEnd w:id="271"/>
      <w:commentRangeEnd w:id="272"/>
      <w:r w:rsidR="00995B57">
        <w:rPr>
          <w:rStyle w:val="CommentReference"/>
          <w:rFonts w:ascii="Times New Roman" w:hAnsi="Times New Roman"/>
        </w:rPr>
        <w:commentReference w:id="272"/>
      </w:r>
    </w:p>
    <w:p w14:paraId="1D28E8F6" w14:textId="431C4236" w:rsidR="00145C19" w:rsidDel="00842ECA" w:rsidRDefault="00601493">
      <w:pPr>
        <w:pStyle w:val="Heading1"/>
        <w:rPr>
          <w:del w:id="277" w:author="OPPO (Qianxi)" w:date="2020-08-19T08:53:00Z"/>
          <w:lang w:eastAsia="zh-CN"/>
        </w:rPr>
      </w:pPr>
      <w:bookmarkStart w:id="278" w:name="_Toc47351559"/>
      <w:commentRangeStart w:id="279"/>
      <w:r>
        <w:rPr>
          <w:lang w:eastAsia="zh-CN"/>
        </w:rPr>
        <w:t>6</w:t>
      </w:r>
      <w:r>
        <w:rPr>
          <w:lang w:eastAsia="zh-CN"/>
        </w:rPr>
        <w:tab/>
      </w:r>
      <w:commentRangeStart w:id="280"/>
      <w:del w:id="281" w:author="OPPO (Qianxi)" w:date="2020-08-19T08:53:00Z">
        <w:r w:rsidDel="00842ECA">
          <w:rPr>
            <w:lang w:eastAsia="zh-CN"/>
          </w:rPr>
          <w:delText xml:space="preserve">Discovery for </w:delText>
        </w:r>
        <w:r w:rsidDel="00842ECA">
          <w:rPr>
            <w:rFonts w:hint="eastAsia"/>
            <w:lang w:eastAsia="zh-CN"/>
          </w:rPr>
          <w:delText>S</w:delText>
        </w:r>
        <w:r w:rsidDel="00842ECA">
          <w:rPr>
            <w:lang w:eastAsia="zh-CN"/>
          </w:rPr>
          <w:delText xml:space="preserve">idelink </w:delText>
        </w:r>
        <w:r w:rsidDel="00842ECA">
          <w:rPr>
            <w:rFonts w:hint="eastAsia"/>
            <w:lang w:eastAsia="zh-CN"/>
          </w:rPr>
          <w:delText>R</w:delText>
        </w:r>
        <w:r w:rsidDel="00842ECA">
          <w:rPr>
            <w:lang w:eastAsia="zh-CN"/>
          </w:rPr>
          <w:delText>elay</w:delText>
        </w:r>
        <w:bookmarkEnd w:id="278"/>
        <w:commentRangeEnd w:id="279"/>
        <w:r w:rsidDel="00842ECA">
          <w:commentReference w:id="279"/>
        </w:r>
      </w:del>
    </w:p>
    <w:p w14:paraId="7A99D2E9" w14:textId="366E175C" w:rsidR="00145C19" w:rsidRDefault="00601493">
      <w:pPr>
        <w:pStyle w:val="Heading1"/>
        <w:rPr>
          <w:lang w:eastAsia="zh-CN"/>
        </w:rPr>
      </w:pPr>
      <w:bookmarkStart w:id="282" w:name="_Toc47351560"/>
      <w:commentRangeStart w:id="283"/>
      <w:del w:id="284" w:author="OPPO (Qianxi)" w:date="2020-08-19T08:53:00Z">
        <w:r w:rsidDel="00842ECA">
          <w:rPr>
            <w:lang w:eastAsia="zh-CN"/>
          </w:rPr>
          <w:delText>7</w:delText>
        </w:r>
        <w:r w:rsidDel="00842ECA">
          <w:rPr>
            <w:lang w:eastAsia="zh-CN"/>
          </w:rPr>
          <w:tab/>
        </w:r>
      </w:del>
      <w:ins w:id="285" w:author="OPPO (Qianxi)" w:date="2020-08-19T08:50:00Z">
        <w:r w:rsidR="00DC52AB">
          <w:t>Comparison of Layer-2 and Layer-3 Relay</w:t>
        </w:r>
      </w:ins>
      <w:commentRangeStart w:id="286"/>
      <w:commentRangeStart w:id="287"/>
      <w:commentRangeEnd w:id="286"/>
      <w:del w:id="288" w:author="OPPO (Qianxi)" w:date="2020-08-19T08:50:00Z">
        <w:r w:rsidR="00306D44" w:rsidDel="00DC52AB">
          <w:rPr>
            <w:rStyle w:val="CommentReference"/>
            <w:rFonts w:ascii="Times New Roman" w:hAnsi="Times New Roman"/>
          </w:rPr>
          <w:commentReference w:id="286"/>
        </w:r>
      </w:del>
      <w:commentRangeEnd w:id="280"/>
      <w:r w:rsidR="009A444C">
        <w:rPr>
          <w:rStyle w:val="CommentReference"/>
          <w:rFonts w:ascii="Times New Roman" w:hAnsi="Times New Roman"/>
        </w:rPr>
        <w:commentReference w:id="280"/>
      </w:r>
      <w:commentRangeStart w:id="290"/>
      <w:commentRangeStart w:id="291"/>
      <w:commentRangeStart w:id="292"/>
      <w:commentRangeStart w:id="293"/>
      <w:del w:id="294" w:author="OPPO (Qianxi)" w:date="2020-08-18T08:37:00Z">
        <w:r w:rsidDel="00694CB6">
          <w:rPr>
            <w:rFonts w:hint="eastAsia"/>
            <w:lang w:eastAsia="zh-CN"/>
          </w:rPr>
          <w:delText>C</w:delText>
        </w:r>
        <w:r w:rsidDel="00694CB6">
          <w:rPr>
            <w:lang w:eastAsia="zh-CN"/>
          </w:rPr>
          <w:delText>omparison</w:delText>
        </w:r>
        <w:bookmarkEnd w:id="282"/>
        <w:commentRangeEnd w:id="290"/>
        <w:r w:rsidR="00935F59" w:rsidDel="00694CB6">
          <w:rPr>
            <w:rStyle w:val="CommentReference"/>
            <w:rFonts w:ascii="Times New Roman" w:hAnsi="Times New Roman"/>
          </w:rPr>
          <w:commentReference w:id="290"/>
        </w:r>
      </w:del>
      <w:commentRangeEnd w:id="291"/>
      <w:r w:rsidR="00A91568">
        <w:rPr>
          <w:rStyle w:val="CommentReference"/>
          <w:rFonts w:ascii="Times New Roman" w:hAnsi="Times New Roman"/>
        </w:rPr>
        <w:commentReference w:id="291"/>
      </w:r>
      <w:commentRangeEnd w:id="292"/>
      <w:r w:rsidR="00480BA3">
        <w:rPr>
          <w:rStyle w:val="CommentReference"/>
          <w:rFonts w:ascii="Times New Roman" w:hAnsi="Times New Roman"/>
        </w:rPr>
        <w:commentReference w:id="292"/>
      </w:r>
      <w:commentRangeEnd w:id="293"/>
      <w:r w:rsidR="007F30A7">
        <w:rPr>
          <w:rStyle w:val="CommentReference"/>
          <w:rFonts w:ascii="Times New Roman" w:hAnsi="Times New Roman"/>
        </w:rPr>
        <w:commentReference w:id="293"/>
      </w:r>
      <w:commentRangeEnd w:id="287"/>
      <w:r w:rsidR="000253E0">
        <w:rPr>
          <w:rStyle w:val="CommentReference"/>
          <w:rFonts w:ascii="Times New Roman" w:hAnsi="Times New Roman"/>
        </w:rPr>
        <w:commentReference w:id="287"/>
      </w:r>
    </w:p>
    <w:p w14:paraId="7A3D2A21" w14:textId="5FAF98CE" w:rsidR="00145C19" w:rsidRDefault="00601493">
      <w:pPr>
        <w:pStyle w:val="Heading2"/>
        <w:rPr>
          <w:lang w:eastAsia="zh-CN"/>
        </w:rPr>
      </w:pPr>
      <w:bookmarkStart w:id="295" w:name="_Toc47351561"/>
      <w:del w:id="296" w:author="OPPO (Qianxi)" w:date="2020-08-19T08:53:00Z">
        <w:r w:rsidDel="00842ECA">
          <w:rPr>
            <w:lang w:eastAsia="zh-CN"/>
          </w:rPr>
          <w:delText>7</w:delText>
        </w:r>
      </w:del>
      <w:ins w:id="297" w:author="OPPO (Qianxi)" w:date="2020-08-19T08:53:00Z">
        <w:r w:rsidR="00842ECA">
          <w:rPr>
            <w:lang w:eastAsia="zh-CN"/>
          </w:rPr>
          <w:t>6</w:t>
        </w:r>
      </w:ins>
      <w:r>
        <w:rPr>
          <w:lang w:eastAsia="zh-CN"/>
        </w:rPr>
        <w:t>.1</w:t>
      </w:r>
      <w:r>
        <w:rPr>
          <w:lang w:eastAsia="zh-CN"/>
        </w:rPr>
        <w:tab/>
      </w:r>
      <w:del w:id="298" w:author="OPPO (Qianxi)" w:date="2020-08-18T08:39:00Z">
        <w:r w:rsidDel="00A207E2">
          <w:rPr>
            <w:rFonts w:hint="eastAsia"/>
            <w:lang w:eastAsia="zh-CN"/>
          </w:rPr>
          <w:delText>C</w:delText>
        </w:r>
        <w:r w:rsidDel="00A207E2">
          <w:rPr>
            <w:lang w:eastAsia="zh-CN"/>
          </w:rPr>
          <w:delText xml:space="preserve">omparison of </w:delText>
        </w:r>
      </w:del>
      <w:r>
        <w:rPr>
          <w:lang w:eastAsia="zh-CN"/>
        </w:rPr>
        <w:t>UE-to-Network Relay</w:t>
      </w:r>
      <w:bookmarkEnd w:id="295"/>
    </w:p>
    <w:p w14:paraId="17862D00" w14:textId="372E33E4" w:rsidR="00145C19" w:rsidRDefault="00601493">
      <w:pPr>
        <w:pStyle w:val="Heading2"/>
        <w:rPr>
          <w:lang w:eastAsia="zh-CN"/>
        </w:rPr>
      </w:pPr>
      <w:bookmarkStart w:id="299" w:name="_Toc47351562"/>
      <w:del w:id="300" w:author="OPPO (Qianxi)" w:date="2020-08-19T08:53:00Z">
        <w:r w:rsidDel="00842ECA">
          <w:rPr>
            <w:lang w:eastAsia="zh-CN"/>
          </w:rPr>
          <w:delText>7</w:delText>
        </w:r>
      </w:del>
      <w:ins w:id="301" w:author="OPPO (Qianxi)" w:date="2020-08-19T08:53:00Z">
        <w:r w:rsidR="00842ECA">
          <w:rPr>
            <w:lang w:eastAsia="zh-CN"/>
          </w:rPr>
          <w:t>6</w:t>
        </w:r>
      </w:ins>
      <w:r>
        <w:rPr>
          <w:lang w:eastAsia="zh-CN"/>
        </w:rPr>
        <w:t>.2</w:t>
      </w:r>
      <w:r>
        <w:rPr>
          <w:lang w:eastAsia="zh-CN"/>
        </w:rPr>
        <w:tab/>
      </w:r>
      <w:del w:id="302" w:author="OPPO (Qianxi)" w:date="2020-08-18T08:39:00Z">
        <w:r w:rsidDel="00A207E2">
          <w:rPr>
            <w:rFonts w:hint="eastAsia"/>
            <w:lang w:eastAsia="zh-CN"/>
          </w:rPr>
          <w:delText>C</w:delText>
        </w:r>
        <w:r w:rsidDel="00A207E2">
          <w:rPr>
            <w:lang w:eastAsia="zh-CN"/>
          </w:rPr>
          <w:delText xml:space="preserve">omparison of </w:delText>
        </w:r>
      </w:del>
      <w:r>
        <w:rPr>
          <w:lang w:eastAsia="zh-CN"/>
        </w:rPr>
        <w:t>UE-to-UE Relay</w:t>
      </w:r>
      <w:bookmarkEnd w:id="299"/>
      <w:commentRangeEnd w:id="283"/>
      <w:r>
        <w:commentReference w:id="283"/>
      </w:r>
    </w:p>
    <w:p w14:paraId="6DE5DEB6" w14:textId="572074F1" w:rsidR="00145C19" w:rsidRDefault="00601493">
      <w:pPr>
        <w:pStyle w:val="Heading1"/>
        <w:rPr>
          <w:lang w:eastAsia="zh-CN"/>
        </w:rPr>
      </w:pPr>
      <w:bookmarkStart w:id="303" w:name="_Toc47351563"/>
      <w:del w:id="304" w:author="OPPO (Qianxi)" w:date="2020-08-19T08:53:00Z">
        <w:r w:rsidDel="00842ECA">
          <w:rPr>
            <w:lang w:eastAsia="zh-CN"/>
          </w:rPr>
          <w:lastRenderedPageBreak/>
          <w:delText>8</w:delText>
        </w:r>
      </w:del>
      <w:ins w:id="305" w:author="OPPO (Qianxi)" w:date="2020-08-19T08:53:00Z">
        <w:r w:rsidR="00842ECA">
          <w:rPr>
            <w:lang w:eastAsia="zh-CN"/>
          </w:rPr>
          <w:t>7</w:t>
        </w:r>
      </w:ins>
      <w:r>
        <w:rPr>
          <w:lang w:eastAsia="zh-CN"/>
        </w:rPr>
        <w:tab/>
      </w:r>
      <w:r>
        <w:rPr>
          <w:rFonts w:hint="eastAsia"/>
          <w:lang w:eastAsia="zh-CN"/>
        </w:rPr>
        <w:t>C</w:t>
      </w:r>
      <w:r>
        <w:rPr>
          <w:lang w:eastAsia="zh-CN"/>
        </w:rPr>
        <w:t>onclusion</w:t>
      </w:r>
      <w:bookmarkEnd w:id="303"/>
    </w:p>
    <w:p w14:paraId="269DDEFC" w14:textId="77777777" w:rsidR="00145C19" w:rsidRDefault="00601493">
      <w:pPr>
        <w:pStyle w:val="Heading8"/>
      </w:pPr>
      <w:bookmarkStart w:id="306" w:name="startOfAnnexes"/>
      <w:bookmarkStart w:id="307" w:name="tsgNames"/>
      <w:bookmarkEnd w:id="306"/>
      <w:bookmarkEnd w:id="307"/>
      <w:r>
        <w:br w:type="page"/>
      </w:r>
      <w:bookmarkStart w:id="308" w:name="_Toc47351564"/>
      <w:r>
        <w:lastRenderedPageBreak/>
        <w:t xml:space="preserve">Annex </w:t>
      </w:r>
      <w:r>
        <w:rPr>
          <w:rFonts w:hint="eastAsia"/>
          <w:lang w:eastAsia="zh-CN"/>
        </w:rPr>
        <w:t>A</w:t>
      </w:r>
      <w:r>
        <w:t>:</w:t>
      </w:r>
      <w:r>
        <w:tab/>
        <w:t>Change history</w:t>
      </w:r>
      <w:bookmarkEnd w:id="308"/>
    </w:p>
    <w:p w14:paraId="11802E8F" w14:textId="77777777" w:rsidR="00145C19" w:rsidRDefault="00145C19">
      <w:pPr>
        <w:pStyle w:val="TH"/>
      </w:pPr>
      <w:bookmarkStart w:id="309" w:name="historyclause"/>
      <w:bookmarkEnd w:id="3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r>
              <w:rPr>
                <w:b/>
                <w:sz w:val="16"/>
              </w:rPr>
              <w:t>TDoc</w:t>
            </w:r>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Interdigital" w:date="2020-08-19T15:43:00Z" w:initials="IDC">
    <w:p w14:paraId="700680C1" w14:textId="77777777" w:rsidR="00517619" w:rsidRDefault="00517619">
      <w:pPr>
        <w:pStyle w:val="CommentText"/>
      </w:pPr>
      <w:r>
        <w:rPr>
          <w:rStyle w:val="CommentReference"/>
        </w:rPr>
        <w:annotationRef/>
      </w:r>
      <w:r>
        <w:t>Why are we calling out discovery/model procedure – it is anyway part of the study to support sidelink relay.</w:t>
      </w:r>
    </w:p>
    <w:p w14:paraId="3917A642" w14:textId="77777777" w:rsidR="00517619" w:rsidRDefault="00517619">
      <w:pPr>
        <w:pStyle w:val="CommentText"/>
      </w:pPr>
    </w:p>
    <w:p w14:paraId="4DA4F445" w14:textId="63776B1F" w:rsidR="00517619" w:rsidRDefault="00517619">
      <w:pPr>
        <w:pStyle w:val="CommentText"/>
      </w:pPr>
      <w:r>
        <w:t>I suggest: “The document described NR enhancements to support sidelink-based UE to NW and UE to UE relays</w:t>
      </w:r>
    </w:p>
  </w:comment>
  <w:comment w:id="35" w:author="Antonino Orsino (Ericsson)" w:date="2020-08-17T12:52:00Z" w:initials="A">
    <w:p w14:paraId="5EBB2007" w14:textId="77777777" w:rsidR="00517619" w:rsidRDefault="00517619">
      <w:pPr>
        <w:pStyle w:val="CommentText"/>
      </w:pPr>
      <w:r>
        <w:rPr>
          <w:rStyle w:val="CommentReference"/>
        </w:rPr>
        <w:annotationRef/>
      </w:r>
      <w:r>
        <w:t>Since the subsections from 4.1.1 to 4.1.6 are repeated basically 4 times in the TR, wouldn’t be better to reduce a bit the overead and have a L2 and L3 differentiation within each of this items? What we mean is something like this:</w:t>
      </w:r>
    </w:p>
    <w:p w14:paraId="135D706D" w14:textId="77777777" w:rsidR="00517619" w:rsidRDefault="00517619">
      <w:pPr>
        <w:pStyle w:val="CommentText"/>
      </w:pPr>
    </w:p>
    <w:p w14:paraId="6F66273C" w14:textId="006F0873" w:rsidR="00517619" w:rsidRDefault="00517619"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517619" w:rsidRDefault="00517619" w:rsidP="00935F59">
      <w:pPr>
        <w:rPr>
          <w:lang w:eastAsia="zh-CN"/>
        </w:rPr>
      </w:pPr>
      <w:r>
        <w:rPr>
          <w:lang w:eastAsia="zh-CN"/>
        </w:rPr>
        <w:t xml:space="preserve">          4.1.1</w:t>
      </w:r>
      <w:r>
        <w:rPr>
          <w:lang w:eastAsia="zh-CN"/>
        </w:rPr>
        <w:tab/>
        <w:t>Layer-2 Relay</w:t>
      </w:r>
    </w:p>
    <w:p w14:paraId="1FDE7D34" w14:textId="5433964A" w:rsidR="00517619" w:rsidRPr="00935F59" w:rsidRDefault="00517619" w:rsidP="00935F59">
      <w:pPr>
        <w:rPr>
          <w:lang w:eastAsia="zh-CN"/>
        </w:rPr>
      </w:pPr>
      <w:r>
        <w:rPr>
          <w:lang w:eastAsia="zh-CN"/>
        </w:rPr>
        <w:t xml:space="preserve">          4.1.2</w:t>
      </w:r>
      <w:r>
        <w:rPr>
          <w:lang w:eastAsia="zh-CN"/>
        </w:rPr>
        <w:tab/>
        <w:t>Layer-3 Relay</w:t>
      </w:r>
    </w:p>
    <w:p w14:paraId="3CFC26C0" w14:textId="683D7FC9" w:rsidR="00517619" w:rsidRDefault="00517619" w:rsidP="00935F59">
      <w:pPr>
        <w:pStyle w:val="Heading3"/>
        <w:rPr>
          <w:lang w:eastAsia="zh-CN"/>
        </w:rPr>
      </w:pPr>
      <w:r>
        <w:rPr>
          <w:lang w:eastAsia="zh-CN"/>
        </w:rPr>
        <w:t>4.2</w:t>
      </w:r>
      <w:r>
        <w:rPr>
          <w:lang w:eastAsia="zh-CN"/>
        </w:rPr>
        <w:tab/>
        <w:t>Architecture and Protocol Stack</w:t>
      </w:r>
    </w:p>
    <w:p w14:paraId="6C5C71F5" w14:textId="29967C64" w:rsidR="00517619" w:rsidRDefault="00517619" w:rsidP="00935F59">
      <w:pPr>
        <w:rPr>
          <w:lang w:eastAsia="zh-CN"/>
        </w:rPr>
      </w:pPr>
      <w:r>
        <w:rPr>
          <w:lang w:eastAsia="zh-CN"/>
        </w:rPr>
        <w:t xml:space="preserve">          4.2.1</w:t>
      </w:r>
      <w:r>
        <w:rPr>
          <w:lang w:eastAsia="zh-CN"/>
        </w:rPr>
        <w:tab/>
        <w:t>Layer-2 Relay</w:t>
      </w:r>
    </w:p>
    <w:p w14:paraId="1A5C229B" w14:textId="1625567D" w:rsidR="00517619" w:rsidRPr="00935F59" w:rsidRDefault="00517619" w:rsidP="00935F59">
      <w:pPr>
        <w:rPr>
          <w:lang w:eastAsia="zh-CN"/>
        </w:rPr>
      </w:pPr>
      <w:r>
        <w:rPr>
          <w:lang w:eastAsia="zh-CN"/>
        </w:rPr>
        <w:t xml:space="preserve">          4.2.2</w:t>
      </w:r>
      <w:r>
        <w:rPr>
          <w:lang w:eastAsia="zh-CN"/>
        </w:rPr>
        <w:tab/>
        <w:t>Layer-3 Relay</w:t>
      </w:r>
    </w:p>
    <w:p w14:paraId="30677AA1" w14:textId="13A1C2BD" w:rsidR="00517619" w:rsidRDefault="00517619" w:rsidP="00935F59">
      <w:pPr>
        <w:pStyle w:val="Heading3"/>
        <w:rPr>
          <w:lang w:eastAsia="zh-CN"/>
        </w:rPr>
      </w:pPr>
      <w:r>
        <w:rPr>
          <w:lang w:eastAsia="zh-CN"/>
        </w:rPr>
        <w:t>4.3</w:t>
      </w:r>
      <w:r>
        <w:rPr>
          <w:lang w:eastAsia="zh-CN"/>
        </w:rPr>
        <w:tab/>
        <w:t>Relay (re-)selection criterion and procedure</w:t>
      </w:r>
    </w:p>
    <w:p w14:paraId="76887874" w14:textId="7B9B4390" w:rsidR="00517619" w:rsidRDefault="00517619" w:rsidP="00935F59">
      <w:pPr>
        <w:rPr>
          <w:lang w:eastAsia="zh-CN"/>
        </w:rPr>
      </w:pPr>
      <w:r>
        <w:rPr>
          <w:lang w:eastAsia="zh-CN"/>
        </w:rPr>
        <w:t xml:space="preserve">          4.3.1</w:t>
      </w:r>
      <w:r>
        <w:rPr>
          <w:lang w:eastAsia="zh-CN"/>
        </w:rPr>
        <w:tab/>
        <w:t>Layer-2 Relay</w:t>
      </w:r>
    </w:p>
    <w:p w14:paraId="26381C14" w14:textId="1E243FE5" w:rsidR="00517619" w:rsidRPr="00935F59" w:rsidRDefault="00517619" w:rsidP="00935F59">
      <w:pPr>
        <w:rPr>
          <w:lang w:eastAsia="zh-CN"/>
        </w:rPr>
      </w:pPr>
      <w:r>
        <w:rPr>
          <w:lang w:eastAsia="zh-CN"/>
        </w:rPr>
        <w:t xml:space="preserve">          4.3.2</w:t>
      </w:r>
      <w:r>
        <w:rPr>
          <w:lang w:eastAsia="zh-CN"/>
        </w:rPr>
        <w:tab/>
        <w:t>Layer-3 Relay</w:t>
      </w:r>
    </w:p>
    <w:p w14:paraId="0CD83507" w14:textId="3A11043F" w:rsidR="00517619" w:rsidRDefault="00517619" w:rsidP="00935F59">
      <w:pPr>
        <w:pStyle w:val="Heading3"/>
        <w:rPr>
          <w:lang w:eastAsia="zh-CN"/>
        </w:rPr>
      </w:pPr>
      <w:r>
        <w:rPr>
          <w:lang w:eastAsia="zh-CN"/>
        </w:rPr>
        <w:t>4.4</w:t>
      </w:r>
      <w:r>
        <w:rPr>
          <w:lang w:eastAsia="zh-CN"/>
        </w:rPr>
        <w:tab/>
        <w:t>Relay/Remote UE authorization</w:t>
      </w:r>
    </w:p>
    <w:p w14:paraId="4B4637A6" w14:textId="6F402416" w:rsidR="00517619" w:rsidRDefault="00517619" w:rsidP="00935F59">
      <w:pPr>
        <w:rPr>
          <w:lang w:eastAsia="zh-CN"/>
        </w:rPr>
      </w:pPr>
      <w:r>
        <w:rPr>
          <w:lang w:eastAsia="zh-CN"/>
        </w:rPr>
        <w:t xml:space="preserve">          4.4.1</w:t>
      </w:r>
      <w:r>
        <w:rPr>
          <w:lang w:eastAsia="zh-CN"/>
        </w:rPr>
        <w:tab/>
        <w:t>Layer-2 Relay</w:t>
      </w:r>
    </w:p>
    <w:p w14:paraId="2F51C7FC" w14:textId="215149F7" w:rsidR="00517619" w:rsidRPr="00935F59" w:rsidRDefault="00517619" w:rsidP="00935F59">
      <w:pPr>
        <w:rPr>
          <w:lang w:eastAsia="zh-CN"/>
        </w:rPr>
      </w:pPr>
      <w:r>
        <w:rPr>
          <w:lang w:eastAsia="zh-CN"/>
        </w:rPr>
        <w:t xml:space="preserve">          4.4.2</w:t>
      </w:r>
      <w:r>
        <w:rPr>
          <w:lang w:eastAsia="zh-CN"/>
        </w:rPr>
        <w:tab/>
        <w:t>Layer-3 Relay</w:t>
      </w:r>
    </w:p>
    <w:p w14:paraId="5D770C68" w14:textId="3E2CA2E6" w:rsidR="00517619" w:rsidRDefault="00517619" w:rsidP="00935F59">
      <w:pPr>
        <w:pStyle w:val="Heading3"/>
        <w:rPr>
          <w:lang w:eastAsia="zh-CN"/>
        </w:rPr>
      </w:pPr>
      <w:r>
        <w:rPr>
          <w:lang w:eastAsia="zh-CN"/>
        </w:rPr>
        <w:t>4.5</w:t>
      </w:r>
      <w:r>
        <w:rPr>
          <w:lang w:eastAsia="zh-CN"/>
        </w:rPr>
        <w:tab/>
        <w:t>QoS</w:t>
      </w:r>
    </w:p>
    <w:p w14:paraId="68426CD8" w14:textId="38B18ABB" w:rsidR="00517619" w:rsidRDefault="00517619" w:rsidP="00935F59">
      <w:pPr>
        <w:rPr>
          <w:lang w:eastAsia="zh-CN"/>
        </w:rPr>
      </w:pPr>
      <w:r>
        <w:rPr>
          <w:lang w:eastAsia="zh-CN"/>
        </w:rPr>
        <w:t xml:space="preserve">          4.5.1</w:t>
      </w:r>
      <w:r>
        <w:rPr>
          <w:lang w:eastAsia="zh-CN"/>
        </w:rPr>
        <w:tab/>
        <w:t>Layer-2 Relay</w:t>
      </w:r>
    </w:p>
    <w:p w14:paraId="70C8C2A9" w14:textId="52620434" w:rsidR="00517619" w:rsidRPr="00935F59" w:rsidRDefault="00517619" w:rsidP="00935F59">
      <w:pPr>
        <w:rPr>
          <w:lang w:eastAsia="zh-CN"/>
        </w:rPr>
      </w:pPr>
      <w:r>
        <w:rPr>
          <w:lang w:eastAsia="zh-CN"/>
        </w:rPr>
        <w:t xml:space="preserve">          4.5.2</w:t>
      </w:r>
      <w:r>
        <w:rPr>
          <w:lang w:eastAsia="zh-CN"/>
        </w:rPr>
        <w:tab/>
        <w:t>Layer-3 Relay</w:t>
      </w:r>
    </w:p>
    <w:p w14:paraId="3B23DAD5" w14:textId="681E9825" w:rsidR="00517619" w:rsidRDefault="00517619" w:rsidP="00935F59">
      <w:pPr>
        <w:pStyle w:val="Heading3"/>
        <w:rPr>
          <w:lang w:eastAsia="zh-CN"/>
        </w:rPr>
      </w:pPr>
      <w:r>
        <w:rPr>
          <w:lang w:eastAsia="zh-CN"/>
        </w:rPr>
        <w:t>4.6</w:t>
      </w:r>
      <w:r>
        <w:rPr>
          <w:lang w:eastAsia="zh-CN"/>
        </w:rPr>
        <w:tab/>
        <w:t>Security</w:t>
      </w:r>
    </w:p>
    <w:p w14:paraId="6D90BF1D" w14:textId="57248123" w:rsidR="00517619" w:rsidRDefault="00517619" w:rsidP="00935F59">
      <w:pPr>
        <w:rPr>
          <w:lang w:eastAsia="zh-CN"/>
        </w:rPr>
      </w:pPr>
      <w:r>
        <w:rPr>
          <w:lang w:eastAsia="zh-CN"/>
        </w:rPr>
        <w:t xml:space="preserve">          4.6.1</w:t>
      </w:r>
      <w:r>
        <w:rPr>
          <w:lang w:eastAsia="zh-CN"/>
        </w:rPr>
        <w:tab/>
        <w:t>Layer-2 Relay</w:t>
      </w:r>
    </w:p>
    <w:p w14:paraId="69844DDF" w14:textId="5F6D6E56" w:rsidR="00517619" w:rsidRPr="00935F59" w:rsidRDefault="00517619" w:rsidP="00935F59">
      <w:pPr>
        <w:rPr>
          <w:lang w:eastAsia="zh-CN"/>
        </w:rPr>
      </w:pPr>
      <w:r>
        <w:rPr>
          <w:lang w:eastAsia="zh-CN"/>
        </w:rPr>
        <w:t xml:space="preserve">          4.6.2</w:t>
      </w:r>
      <w:r>
        <w:rPr>
          <w:lang w:eastAsia="zh-CN"/>
        </w:rPr>
        <w:tab/>
        <w:t>Layer-3 Relay</w:t>
      </w:r>
    </w:p>
    <w:p w14:paraId="698EEA2E" w14:textId="67ACA2CB" w:rsidR="00517619" w:rsidRDefault="00517619" w:rsidP="00935F59">
      <w:pPr>
        <w:pStyle w:val="Heading3"/>
        <w:rPr>
          <w:lang w:eastAsia="zh-CN"/>
        </w:rPr>
      </w:pPr>
      <w:r>
        <w:rPr>
          <w:lang w:eastAsia="zh-CN"/>
        </w:rPr>
        <w:t>4.7</w:t>
      </w:r>
      <w:r>
        <w:rPr>
          <w:lang w:eastAsia="zh-CN"/>
        </w:rPr>
        <w:tab/>
        <w:t>Control Plane Procedure</w:t>
      </w:r>
    </w:p>
    <w:p w14:paraId="56F9E5CC" w14:textId="6152274B" w:rsidR="00517619" w:rsidRDefault="00517619" w:rsidP="00935F59">
      <w:pPr>
        <w:rPr>
          <w:lang w:eastAsia="zh-CN"/>
        </w:rPr>
      </w:pPr>
      <w:r>
        <w:rPr>
          <w:lang w:eastAsia="zh-CN"/>
        </w:rPr>
        <w:t xml:space="preserve">          4.7.1</w:t>
      </w:r>
      <w:r>
        <w:rPr>
          <w:lang w:eastAsia="zh-CN"/>
        </w:rPr>
        <w:tab/>
        <w:t>Layer-2 Relay</w:t>
      </w:r>
    </w:p>
    <w:p w14:paraId="76204FFE" w14:textId="2BFF50C9" w:rsidR="00517619" w:rsidRDefault="00517619" w:rsidP="00935F59">
      <w:pPr>
        <w:rPr>
          <w:lang w:eastAsia="zh-CN"/>
        </w:rPr>
      </w:pPr>
      <w:r>
        <w:rPr>
          <w:lang w:eastAsia="zh-CN"/>
        </w:rPr>
        <w:t xml:space="preserve">          4.7.2</w:t>
      </w:r>
      <w:r>
        <w:rPr>
          <w:lang w:eastAsia="zh-CN"/>
        </w:rPr>
        <w:tab/>
        <w:t>Layer-3 Relay</w:t>
      </w:r>
    </w:p>
    <w:p w14:paraId="7CCAF706" w14:textId="5D410651" w:rsidR="00517619" w:rsidRDefault="00517619" w:rsidP="00935F59">
      <w:pPr>
        <w:rPr>
          <w:lang w:eastAsia="zh-CN"/>
        </w:rPr>
      </w:pPr>
    </w:p>
    <w:p w14:paraId="229C4485" w14:textId="5B6E75B9" w:rsidR="00517619" w:rsidRPr="00935F59" w:rsidRDefault="00517619" w:rsidP="00935F59">
      <w:pPr>
        <w:rPr>
          <w:lang w:eastAsia="zh-CN"/>
        </w:rPr>
      </w:pPr>
      <w:r>
        <w:rPr>
          <w:lang w:eastAsia="zh-CN"/>
        </w:rPr>
        <w:t>In this case comparing L2 and L3 solution will become much easier.</w:t>
      </w:r>
    </w:p>
    <w:p w14:paraId="395EC473" w14:textId="2ABAC785" w:rsidR="00517619" w:rsidRDefault="00517619">
      <w:pPr>
        <w:pStyle w:val="CommentText"/>
      </w:pPr>
    </w:p>
  </w:comment>
  <w:comment w:id="36" w:author="Xuelong Wang" w:date="2020-08-17T20:54:00Z" w:initials="XW">
    <w:p w14:paraId="5C913797" w14:textId="4C904BF5" w:rsidR="00517619" w:rsidRPr="002056EF" w:rsidRDefault="00517619">
      <w:pPr>
        <w:pStyle w:val="CommentText"/>
        <w:rPr>
          <w:rFonts w:ascii="Arial" w:hAnsi="Arial"/>
          <w:sz w:val="32"/>
          <w:lang w:eastAsia="zh-CN"/>
        </w:rPr>
      </w:pPr>
      <w:r>
        <w:rPr>
          <w:rStyle w:val="CommentReference"/>
        </w:rPr>
        <w:annotationRef/>
      </w:r>
      <w:r w:rsidRPr="002056EF">
        <w:rPr>
          <w:rFonts w:ascii="Arial" w:hAnsi="Arial"/>
          <w:sz w:val="32"/>
          <w:lang w:eastAsia="zh-CN"/>
        </w:rPr>
        <w:t xml:space="preserve">We did not see the need to repeat the sections for four times. </w:t>
      </w:r>
    </w:p>
    <w:p w14:paraId="56BED22A" w14:textId="7C12C1FC" w:rsidR="00517619" w:rsidRDefault="00517619">
      <w:pPr>
        <w:pStyle w:val="CommentText"/>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517619" w:rsidRDefault="00517619">
      <w:pPr>
        <w:pStyle w:val="CommentText"/>
        <w:rPr>
          <w:lang w:eastAsia="zh-CN"/>
        </w:rPr>
      </w:pPr>
    </w:p>
    <w:p w14:paraId="19B28386" w14:textId="130D2D8B" w:rsidR="00517619" w:rsidRDefault="00517619" w:rsidP="002056EF">
      <w:pPr>
        <w:pStyle w:val="Heading2"/>
        <w:rPr>
          <w:lang w:eastAsia="zh-CN"/>
        </w:rPr>
      </w:pPr>
      <w:r>
        <w:rPr>
          <w:lang w:eastAsia="zh-CN"/>
        </w:rPr>
        <w:t>4 Requirements</w:t>
      </w:r>
      <w:r>
        <w:rPr>
          <w:rStyle w:val="CommentReference"/>
          <w:rFonts w:ascii="Times New Roman" w:hAnsi="Times New Roman"/>
        </w:rPr>
        <w:annotationRef/>
      </w:r>
      <w:r>
        <w:rPr>
          <w:lang w:eastAsia="zh-CN"/>
        </w:rPr>
        <w:t xml:space="preserve"> and scenarios </w:t>
      </w:r>
      <w:r>
        <w:rPr>
          <w:rStyle w:val="CommentReference"/>
          <w:rFonts w:ascii="Times New Roman" w:hAnsi="Times New Roman"/>
        </w:rPr>
        <w:annotationRef/>
      </w:r>
    </w:p>
    <w:p w14:paraId="59581C44" w14:textId="18B1E062" w:rsidR="00517619" w:rsidRDefault="00517619" w:rsidP="002056EF">
      <w:pPr>
        <w:pStyle w:val="Heading2"/>
        <w:rPr>
          <w:lang w:eastAsia="zh-CN"/>
        </w:rPr>
      </w:pPr>
      <w:r>
        <w:rPr>
          <w:lang w:eastAsia="zh-CN"/>
        </w:rPr>
        <w:t xml:space="preserve">4.1 Assumption </w:t>
      </w:r>
    </w:p>
    <w:p w14:paraId="1BA32C9F" w14:textId="5B394260" w:rsidR="00517619" w:rsidRDefault="00517619" w:rsidP="002056EF">
      <w:pPr>
        <w:pStyle w:val="Heading2"/>
        <w:rPr>
          <w:lang w:eastAsia="zh-CN"/>
        </w:rPr>
      </w:pPr>
      <w:r>
        <w:rPr>
          <w:lang w:eastAsia="zh-CN"/>
        </w:rPr>
        <w:t>4.2 Requirements</w:t>
      </w:r>
      <w:r w:rsidRPr="002056EF">
        <w:rPr>
          <w:lang w:eastAsia="zh-CN"/>
        </w:rPr>
        <w:annotationRef/>
      </w:r>
    </w:p>
    <w:p w14:paraId="410FC4C7" w14:textId="79E9CBB2" w:rsidR="00517619" w:rsidRPr="002056EF" w:rsidRDefault="00517619" w:rsidP="002056EF">
      <w:pPr>
        <w:pStyle w:val="Heading2"/>
        <w:rPr>
          <w:lang w:eastAsia="zh-CN"/>
        </w:rPr>
      </w:pPr>
      <w:r>
        <w:rPr>
          <w:lang w:eastAsia="zh-CN"/>
        </w:rPr>
        <w:t xml:space="preserve">4.3 Scenarios </w:t>
      </w:r>
      <w:r>
        <w:rPr>
          <w:rStyle w:val="CommentReference"/>
          <w:rFonts w:ascii="Times New Roman" w:hAnsi="Times New Roman"/>
        </w:rPr>
        <w:annotationRef/>
      </w:r>
    </w:p>
    <w:p w14:paraId="44929C3A" w14:textId="5271A0E8" w:rsidR="00517619" w:rsidRDefault="00517619" w:rsidP="002056EF">
      <w:pPr>
        <w:pStyle w:val="Heading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517619" w:rsidRDefault="00517619" w:rsidP="002056EF">
      <w:pPr>
        <w:pStyle w:val="Heading3"/>
        <w:rPr>
          <w:lang w:eastAsia="zh-CN"/>
        </w:rPr>
      </w:pPr>
      <w:r>
        <w:rPr>
          <w:rStyle w:val="CommentReference"/>
          <w:rFonts w:ascii="Times New Roman" w:hAnsi="Times New Roman"/>
        </w:rPr>
        <w:annotationRef/>
      </w:r>
      <w:r>
        <w:rPr>
          <w:lang w:eastAsia="zh-CN"/>
        </w:rPr>
        <w:t>5.1 Architecture and Protocol Stack</w:t>
      </w:r>
    </w:p>
    <w:p w14:paraId="01C4D8C0" w14:textId="2941D8D8" w:rsidR="00517619" w:rsidRDefault="00517619" w:rsidP="002056EF">
      <w:pPr>
        <w:pStyle w:val="Heading3"/>
        <w:rPr>
          <w:lang w:eastAsia="zh-CN"/>
        </w:rPr>
      </w:pPr>
      <w:r>
        <w:rPr>
          <w:lang w:eastAsia="zh-CN"/>
        </w:rPr>
        <w:t>5.2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77BBF4E5" w14:textId="0D1C66BB" w:rsidR="00517619" w:rsidRDefault="00517619" w:rsidP="002056EF">
      <w:pPr>
        <w:pStyle w:val="Heading3"/>
        <w:rPr>
          <w:lang w:eastAsia="zh-CN"/>
        </w:rPr>
      </w:pPr>
      <w:r>
        <w:rPr>
          <w:lang w:eastAsia="zh-CN"/>
        </w:rPr>
        <w:t>5.3</w:t>
      </w:r>
      <w:r>
        <w:rPr>
          <w:lang w:eastAsia="zh-CN"/>
        </w:rPr>
        <w:tab/>
        <w:t>Relay/Remote UE authorization</w:t>
      </w:r>
    </w:p>
    <w:p w14:paraId="00AEE969" w14:textId="74FFB26B" w:rsidR="00517619" w:rsidRDefault="00517619" w:rsidP="002056EF">
      <w:pPr>
        <w:pStyle w:val="Heading3"/>
        <w:rPr>
          <w:lang w:eastAsia="zh-CN"/>
        </w:rPr>
      </w:pPr>
      <w:r>
        <w:rPr>
          <w:lang w:eastAsia="zh-CN"/>
        </w:rPr>
        <w:t>5.4</w:t>
      </w:r>
      <w:r>
        <w:rPr>
          <w:lang w:eastAsia="zh-CN"/>
        </w:rPr>
        <w:tab/>
        <w:t>QoS</w:t>
      </w:r>
    </w:p>
    <w:p w14:paraId="513D210F" w14:textId="2ACE8012" w:rsidR="00517619" w:rsidRDefault="00517619" w:rsidP="002056EF">
      <w:pPr>
        <w:pStyle w:val="Heading3"/>
        <w:rPr>
          <w:lang w:eastAsia="zh-CN"/>
        </w:rPr>
      </w:pPr>
      <w:r>
        <w:rPr>
          <w:lang w:eastAsia="zh-CN"/>
        </w:rPr>
        <w:t>5.5</w:t>
      </w:r>
      <w:r>
        <w:rPr>
          <w:lang w:eastAsia="zh-CN"/>
        </w:rPr>
        <w:tab/>
        <w:t>Security</w:t>
      </w:r>
    </w:p>
    <w:p w14:paraId="312A13F8" w14:textId="634E1785" w:rsidR="00517619" w:rsidRDefault="00517619" w:rsidP="002056EF">
      <w:pPr>
        <w:pStyle w:val="Heading3"/>
        <w:rPr>
          <w:lang w:eastAsia="zh-CN"/>
        </w:rPr>
      </w:pPr>
      <w:r>
        <w:rPr>
          <w:lang w:eastAsia="zh-CN"/>
        </w:rPr>
        <w:t>5.6</w:t>
      </w:r>
      <w:r>
        <w:rPr>
          <w:lang w:eastAsia="zh-CN"/>
        </w:rPr>
        <w:tab/>
        <w:t>Control Plane Procedure</w:t>
      </w:r>
    </w:p>
    <w:p w14:paraId="364CD607" w14:textId="1D9D1432" w:rsidR="00517619" w:rsidRDefault="00517619" w:rsidP="002056EF">
      <w:pPr>
        <w:pStyle w:val="Heading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517619" w:rsidRDefault="00517619" w:rsidP="002056EF">
      <w:pPr>
        <w:pStyle w:val="Heading3"/>
        <w:rPr>
          <w:lang w:eastAsia="zh-CN"/>
        </w:rPr>
      </w:pPr>
      <w:r>
        <w:rPr>
          <w:lang w:eastAsia="zh-CN"/>
        </w:rPr>
        <w:t>6.1 Architecture and Protocol Stack</w:t>
      </w:r>
    </w:p>
    <w:p w14:paraId="0AA0D1C6" w14:textId="18228468" w:rsidR="00517619" w:rsidRDefault="00517619" w:rsidP="002056EF">
      <w:pPr>
        <w:pStyle w:val="Heading3"/>
        <w:rPr>
          <w:lang w:eastAsia="zh-CN"/>
        </w:rPr>
      </w:pPr>
      <w:r>
        <w:rPr>
          <w:lang w:eastAsia="zh-CN"/>
        </w:rPr>
        <w:t>6.2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569C54B9" w14:textId="10930C3B" w:rsidR="00517619" w:rsidRDefault="00517619" w:rsidP="002056EF">
      <w:pPr>
        <w:pStyle w:val="Heading3"/>
        <w:rPr>
          <w:lang w:eastAsia="zh-CN"/>
        </w:rPr>
      </w:pPr>
      <w:r>
        <w:rPr>
          <w:lang w:eastAsia="zh-CN"/>
        </w:rPr>
        <w:t>6.3</w:t>
      </w:r>
      <w:r>
        <w:rPr>
          <w:lang w:eastAsia="zh-CN"/>
        </w:rPr>
        <w:tab/>
        <w:t>Relay/Remote UE authorization</w:t>
      </w:r>
    </w:p>
    <w:p w14:paraId="466B1519" w14:textId="2D5BF879" w:rsidR="00517619" w:rsidRDefault="00517619" w:rsidP="002056EF">
      <w:pPr>
        <w:pStyle w:val="Heading3"/>
        <w:rPr>
          <w:lang w:eastAsia="zh-CN"/>
        </w:rPr>
      </w:pPr>
      <w:r>
        <w:rPr>
          <w:lang w:eastAsia="zh-CN"/>
        </w:rPr>
        <w:t>6.4</w:t>
      </w:r>
      <w:r>
        <w:rPr>
          <w:lang w:eastAsia="zh-CN"/>
        </w:rPr>
        <w:tab/>
        <w:t>QoS</w:t>
      </w:r>
    </w:p>
    <w:p w14:paraId="15153C66" w14:textId="152E0223" w:rsidR="00517619" w:rsidRDefault="00517619" w:rsidP="002056EF">
      <w:pPr>
        <w:pStyle w:val="Heading3"/>
        <w:rPr>
          <w:lang w:eastAsia="zh-CN"/>
        </w:rPr>
      </w:pPr>
      <w:r>
        <w:rPr>
          <w:lang w:eastAsia="zh-CN"/>
        </w:rPr>
        <w:t>6.5</w:t>
      </w:r>
      <w:r>
        <w:rPr>
          <w:lang w:eastAsia="zh-CN"/>
        </w:rPr>
        <w:tab/>
        <w:t>Security</w:t>
      </w:r>
    </w:p>
    <w:p w14:paraId="76A8CB77" w14:textId="30EAE7CD" w:rsidR="00517619" w:rsidRDefault="00517619" w:rsidP="002056EF">
      <w:pPr>
        <w:pStyle w:val="Heading3"/>
        <w:rPr>
          <w:lang w:eastAsia="zh-CN"/>
        </w:rPr>
      </w:pPr>
      <w:r>
        <w:rPr>
          <w:lang w:eastAsia="zh-CN"/>
        </w:rPr>
        <w:t>6.6</w:t>
      </w:r>
      <w:r>
        <w:rPr>
          <w:lang w:eastAsia="zh-CN"/>
        </w:rPr>
        <w:tab/>
        <w:t>Control Plane Procedure</w:t>
      </w:r>
    </w:p>
    <w:p w14:paraId="19387336" w14:textId="08EF7B3D" w:rsidR="00517619" w:rsidRPr="00864A9A" w:rsidRDefault="00517619"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517619" w:rsidRPr="00864A9A" w:rsidRDefault="00517619"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517619" w:rsidRPr="00864A9A" w:rsidRDefault="00517619"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4" w:author="Convida" w:date="2020-08-18T11:51:00Z" w:initials="Convida">
    <w:p w14:paraId="24976DC3" w14:textId="73993B7E" w:rsidR="00517619" w:rsidRDefault="00517619">
      <w:pPr>
        <w:pStyle w:val="CommentText"/>
      </w:pPr>
      <w:r>
        <w:rPr>
          <w:rStyle w:val="CommentReference"/>
        </w:rPr>
        <w:annotationRef/>
      </w:r>
      <w:r>
        <w:t>We suggest to add “4.1 Assumption” and “4.2 Requirements” before “Scenario”</w:t>
      </w:r>
    </w:p>
  </w:comment>
  <w:comment w:id="40" w:author="CATT" w:date="2020-08-17T19:27:00Z" w:initials="CATT">
    <w:p w14:paraId="14A139F9" w14:textId="77777777" w:rsidR="00517619" w:rsidRDefault="00517619"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38" w:author="Qualcomm - Peng Cheng" w:date="2020-08-17T20:19:00Z" w:initials="PC">
    <w:p w14:paraId="0839BC29" w14:textId="77777777" w:rsidR="00517619" w:rsidRDefault="00517619" w:rsidP="00694CB6">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29F42BF1" w14:textId="77777777" w:rsidR="00517619" w:rsidRDefault="00517619" w:rsidP="00694CB6">
      <w:pPr>
        <w:pStyle w:val="CommentText"/>
      </w:pPr>
    </w:p>
    <w:p w14:paraId="17467520" w14:textId="77777777" w:rsidR="00517619" w:rsidRDefault="00517619" w:rsidP="00694CB6">
      <w:pPr>
        <w:pStyle w:val="CommentText"/>
      </w:pPr>
      <w:r>
        <w:t xml:space="preserve">Thus, we prefer to keep the current structure on scenarios (i.e. scenario of L2 and L3 relay separate). </w:t>
      </w:r>
    </w:p>
  </w:comment>
  <w:comment w:id="41" w:author="Intel - Rafia" w:date="2020-08-18T23:07:00Z" w:initials="Intel">
    <w:p w14:paraId="67D44F87" w14:textId="3705542F" w:rsidR="00517619" w:rsidRDefault="00517619" w:rsidP="006E3D8D">
      <w:pPr>
        <w:pStyle w:val="CommentText"/>
      </w:pPr>
      <w:r>
        <w:rPr>
          <w:rStyle w:val="CommentReference"/>
        </w:rPr>
        <w:annotationRef/>
      </w:r>
      <w:r>
        <w:t xml:space="preserve">We propose to add a separate section “4.1 Assumptions and Requirements” with two subsections </w:t>
      </w:r>
    </w:p>
    <w:p w14:paraId="56FBCCE7" w14:textId="4E67E9C1" w:rsidR="00517619" w:rsidRDefault="00517619" w:rsidP="006E3D8D">
      <w:pPr>
        <w:pStyle w:val="CommentText"/>
      </w:pPr>
      <w:r>
        <w:t>4.1.1 Assumptions</w:t>
      </w:r>
    </w:p>
    <w:p w14:paraId="14F0921D" w14:textId="7C6ED4F8" w:rsidR="00517619" w:rsidRDefault="00517619" w:rsidP="006E3D8D">
      <w:pPr>
        <w:pStyle w:val="CommentText"/>
      </w:pPr>
      <w:r>
        <w:t>4.1.2 Requirements</w:t>
      </w:r>
    </w:p>
    <w:p w14:paraId="205845D5" w14:textId="77777777" w:rsidR="00517619" w:rsidRDefault="00517619" w:rsidP="006E3D8D">
      <w:pPr>
        <w:pStyle w:val="CommentText"/>
      </w:pPr>
      <w:r>
        <w:t>These assumptions and requirements should be applicable to both L2 and L3 relays in general, however, explicitly different assumptions can also be listed therein.</w:t>
      </w:r>
    </w:p>
    <w:p w14:paraId="09326EBD" w14:textId="77777777" w:rsidR="00517619" w:rsidRDefault="00517619" w:rsidP="006E3D8D">
      <w:pPr>
        <w:pStyle w:val="CommentText"/>
      </w:pPr>
    </w:p>
    <w:p w14:paraId="6F42F740" w14:textId="40D29126" w:rsidR="00517619" w:rsidRDefault="00517619" w:rsidP="006E3D8D">
      <w:pPr>
        <w:pStyle w:val="CommentText"/>
      </w:pPr>
      <w:r w:rsidRPr="000879E4">
        <w:t xml:space="preserve">We also propose to add “Service Continuity Scenarios” </w:t>
      </w:r>
      <w:r>
        <w:t>as a subsection under Scenarios section. P</w:t>
      </w:r>
      <w:r w:rsidRPr="000879E4">
        <w:t>ath switching scenarios can be common for L2/L3 relay. For 4.</w:t>
      </w:r>
      <w:r>
        <w:t>5</w:t>
      </w:r>
      <w:r w:rsidRPr="000879E4">
        <w:t>.4 and  4.</w:t>
      </w:r>
      <w:r>
        <w:t>6</w:t>
      </w:r>
      <w:r w:rsidRPr="000879E4">
        <w:t>.4 the detailed procedure for path switching can be described for L2 and L3 U2N relay respectively.</w:t>
      </w:r>
    </w:p>
  </w:comment>
  <w:comment w:id="54" w:author="Intel - Rafia" w:date="2020-08-18T23:12:00Z" w:initials="Intel">
    <w:p w14:paraId="51F9EE2C" w14:textId="14EE03D9" w:rsidR="00517619" w:rsidRDefault="00517619">
      <w:pPr>
        <w:pStyle w:val="CommentText"/>
      </w:pPr>
      <w:r>
        <w:rPr>
          <w:rStyle w:val="CommentReference"/>
        </w:rPr>
        <w:annotationRef/>
      </w:r>
      <w:r w:rsidRPr="00F40386">
        <w:t xml:space="preserve">We don’t think there are any significant (if any) AS differences between discovery model for L2 vs L3. So we agree with this </w:t>
      </w:r>
      <w:r>
        <w:t>sub</w:t>
      </w:r>
      <w:r w:rsidRPr="00F40386">
        <w:t>section as is, which will discuss mechanism(s) to support upper layer operations of discovery model/procedure for sidelink relaying. However, we propose the name change to “Discovery Mode</w:t>
      </w:r>
      <w:r>
        <w:t>l</w:t>
      </w:r>
      <w:r w:rsidRPr="00F40386">
        <w:t>”</w:t>
      </w:r>
    </w:p>
  </w:comment>
  <w:comment w:id="60" w:author="Qualcomm - Peng Cheng" w:date="2020-08-17T20:25:00Z" w:initials="PC">
    <w:p w14:paraId="1FC4CDF0" w14:textId="77777777" w:rsidR="00517619" w:rsidRDefault="00517619" w:rsidP="00694CB6">
      <w:pPr>
        <w:pStyle w:val="CommentText"/>
      </w:pPr>
      <w:r>
        <w:rPr>
          <w:rStyle w:val="CommentReference"/>
        </w:rPr>
        <w:annotationRef/>
      </w:r>
      <w:r>
        <w:t>We assume relay (re)selection should be common for L2 and L3 relay, but open for discussion.</w:t>
      </w:r>
    </w:p>
  </w:comment>
  <w:comment w:id="61" w:author="Apple - Zhibin Wu" w:date="2020-08-17T15:42:00Z" w:initials="ZW">
    <w:p w14:paraId="5C1D3186" w14:textId="77777777" w:rsidR="00517619" w:rsidRDefault="00517619" w:rsidP="00694CB6">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62" w:author="Interdigital" w:date="2020-08-19T15:50:00Z" w:initials="IDC">
    <w:p w14:paraId="44CE26F8" w14:textId="6668A744" w:rsidR="00517619" w:rsidRDefault="00517619">
      <w:pPr>
        <w:pStyle w:val="CommentText"/>
      </w:pPr>
      <w:r>
        <w:rPr>
          <w:rStyle w:val="CommentReference"/>
        </w:rPr>
        <w:annotationRef/>
      </w:r>
      <w:r>
        <w:t xml:space="preserve">We think there may be some differences with relay (re)selection that can depend on L23 architecture.  </w:t>
      </w:r>
      <w:r w:rsidR="00610A5A">
        <w:t>Maybe the decision of whether a common procedure can be used can be taken once we have progressed with the study?</w:t>
      </w:r>
    </w:p>
  </w:comment>
  <w:comment w:id="79" w:author="CATT" w:date="2020-08-17T19:27:00Z" w:initials="CATT">
    <w:p w14:paraId="3C7A4748" w14:textId="0BA1049D" w:rsidR="00517619" w:rsidRDefault="00517619">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77" w:author="Qualcomm - Peng Cheng" w:date="2020-08-17T20:19:00Z" w:initials="PC">
    <w:p w14:paraId="58E07B58" w14:textId="77777777" w:rsidR="00517619" w:rsidRDefault="00517619">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2DEE78E6" w14:textId="77777777" w:rsidR="00517619" w:rsidRDefault="00517619">
      <w:pPr>
        <w:pStyle w:val="CommentText"/>
      </w:pPr>
    </w:p>
    <w:p w14:paraId="71A61A98" w14:textId="020906F6" w:rsidR="00517619" w:rsidRDefault="00517619">
      <w:pPr>
        <w:pStyle w:val="CommentText"/>
      </w:pPr>
      <w:r>
        <w:t xml:space="preserve">Thus, we prefer to keep the current structure on scenarios (i.e. scenario of L2 and L3 relay separate). </w:t>
      </w:r>
    </w:p>
  </w:comment>
  <w:comment w:id="88" w:author="Antonino Orsino (Ericsson)" w:date="2020-08-17T12:56:00Z" w:initials="A">
    <w:p w14:paraId="64F7A321" w14:textId="72372298" w:rsidR="00517619" w:rsidRDefault="00517619">
      <w:pPr>
        <w:pStyle w:val="CommentText"/>
      </w:pPr>
      <w:r>
        <w:rPr>
          <w:rStyle w:val="CommentReference"/>
        </w:rPr>
        <w:annotationRef/>
      </w:r>
      <w:r>
        <w:t>This AI is repeated. It should be 4.1.3. Also correct the other ones accordingly.</w:t>
      </w:r>
    </w:p>
  </w:comment>
  <w:comment w:id="89" w:author="Qualcomm - Peng Cheng" w:date="2020-08-17T20:25:00Z" w:initials="PC">
    <w:p w14:paraId="10516BE7" w14:textId="7CF3A842" w:rsidR="00517619" w:rsidRDefault="00517619">
      <w:pPr>
        <w:pStyle w:val="CommentText"/>
      </w:pPr>
      <w:r>
        <w:rPr>
          <w:rStyle w:val="CommentReference"/>
        </w:rPr>
        <w:annotationRef/>
      </w:r>
      <w:r>
        <w:t>We assume relay (re)selection should be common for L2 and L3 relay, but open for discussion.</w:t>
      </w:r>
    </w:p>
  </w:comment>
  <w:comment w:id="90" w:author="Apple - Zhibin Wu" w:date="2020-08-17T15:42:00Z" w:initials="ZW">
    <w:p w14:paraId="4045A93D" w14:textId="40616CAE" w:rsidR="00517619" w:rsidRDefault="00517619">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105" w:author="Rui Wang(Huawei)" w:date="2020-08-18T15:42:00Z" w:initials="HW">
    <w:p w14:paraId="21CACB8C" w14:textId="1EAEDAB5" w:rsidR="00517619" w:rsidRDefault="00517619">
      <w:pPr>
        <w:pStyle w:val="CommentText"/>
        <w:rPr>
          <w:lang w:eastAsia="zh-CN"/>
        </w:rPr>
      </w:pPr>
      <w:r>
        <w:rPr>
          <w:rStyle w:val="CommentReference"/>
        </w:rPr>
        <w:annotationRef/>
      </w:r>
      <w:r>
        <w:rPr>
          <w:lang w:eastAsia="zh-CN"/>
        </w:rPr>
        <w:t>W</w:t>
      </w:r>
      <w:r w:rsidRPr="0030234E">
        <w:rPr>
          <w:lang w:eastAsia="zh-CN"/>
        </w:rPr>
        <w:t>e share the same views with other companies that the service continuity can be a separate section from other CP procedures for U2N.</w:t>
      </w:r>
    </w:p>
  </w:comment>
  <w:comment w:id="106" w:author="Convida" w:date="2020-08-18T09:46:00Z" w:initials="Convida">
    <w:p w14:paraId="25A7B59F" w14:textId="4184D756" w:rsidR="00517619" w:rsidRDefault="00517619">
      <w:pPr>
        <w:pStyle w:val="CommentText"/>
      </w:pPr>
      <w:r>
        <w:rPr>
          <w:rStyle w:val="CommentReference"/>
        </w:rPr>
        <w:annotationRef/>
      </w:r>
      <w:r>
        <w:t xml:space="preserve">We agree with Huawei. Service Continuity should apply to UE-to-UE Relay too. </w:t>
      </w:r>
    </w:p>
  </w:comment>
  <w:comment w:id="124" w:author="Interdigital" w:date="2020-08-19T15:48:00Z" w:initials="IDC">
    <w:p w14:paraId="2E95C8B4" w14:textId="6380E44B" w:rsidR="00517619" w:rsidRDefault="00517619">
      <w:pPr>
        <w:pStyle w:val="CommentText"/>
      </w:pPr>
      <w:r>
        <w:rPr>
          <w:rStyle w:val="CommentReference"/>
        </w:rPr>
        <w:annotationRef/>
      </w:r>
      <w:r>
        <w:t xml:space="preserve">We are not sure the word “other” is needed.  Service continuity is itself an objective and not a procedure. </w:t>
      </w:r>
    </w:p>
  </w:comment>
  <w:comment w:id="128" w:author="Interdigital" w:date="2020-08-19T15:53:00Z" w:initials="IDC">
    <w:p w14:paraId="0F3B7440" w14:textId="028EFFD3" w:rsidR="00610A5A" w:rsidRDefault="00610A5A">
      <w:pPr>
        <w:pStyle w:val="CommentText"/>
      </w:pPr>
      <w:r>
        <w:rPr>
          <w:rStyle w:val="CommentReference"/>
        </w:rPr>
        <w:annotationRef/>
      </w:r>
      <w:r>
        <w:t>No need for this editors note, given our other comments.</w:t>
      </w:r>
    </w:p>
  </w:comment>
  <w:comment w:id="144" w:author="Antonino Orsino (Ericsson)" w:date="2020-08-17T12:57:00Z" w:initials="A">
    <w:p w14:paraId="44207047" w14:textId="2219BC38" w:rsidR="00517619" w:rsidRDefault="00517619">
      <w:pPr>
        <w:pStyle w:val="CommentText"/>
      </w:pPr>
      <w:r>
        <w:rPr>
          <w:rStyle w:val="CommentReference"/>
        </w:rPr>
        <w:annotationRef/>
      </w:r>
      <w:r>
        <w:t>This AI is repeated. It should be 4.2.3. Also correct the other ones accordingly.</w:t>
      </w:r>
    </w:p>
  </w:comment>
  <w:comment w:id="177" w:author="Convida" w:date="2020-08-18T11:55:00Z" w:initials="Convida">
    <w:p w14:paraId="27A2BCDB" w14:textId="6043B92A" w:rsidR="00517619" w:rsidRDefault="00517619">
      <w:pPr>
        <w:pStyle w:val="CommentText"/>
      </w:pPr>
      <w:r>
        <w:rPr>
          <w:rStyle w:val="CommentReference"/>
        </w:rPr>
        <w:annotationRef/>
      </w:r>
      <w:bookmarkStart w:id="178" w:name="_GoBack"/>
      <w:bookmarkEnd w:id="178"/>
      <w:r>
        <w:rPr>
          <w:rStyle w:val="CommentReference"/>
        </w:rPr>
        <w:annotationRef/>
      </w:r>
      <w:r>
        <w:t>We suggest to add “5.1 Assumption” and “5.2 Requirements” before “Scenario”</w:t>
      </w:r>
    </w:p>
  </w:comment>
  <w:comment w:id="182" w:author="CATT" w:date="2020-08-17T19:27:00Z" w:initials="CATT">
    <w:p w14:paraId="593A3A39" w14:textId="77777777" w:rsidR="00517619" w:rsidRDefault="00517619"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181" w:author="Qualcomm - Peng Cheng" w:date="2020-08-17T20:19:00Z" w:initials="PC">
    <w:p w14:paraId="29D892DF" w14:textId="77777777" w:rsidR="00517619" w:rsidRDefault="00517619" w:rsidP="00694CB6">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748739A5" w14:textId="77777777" w:rsidR="00517619" w:rsidRDefault="00517619" w:rsidP="00694CB6">
      <w:pPr>
        <w:pStyle w:val="CommentText"/>
      </w:pPr>
    </w:p>
    <w:p w14:paraId="02BB5778" w14:textId="77777777" w:rsidR="00517619" w:rsidRDefault="00517619" w:rsidP="00694CB6">
      <w:pPr>
        <w:pStyle w:val="CommentText"/>
      </w:pPr>
      <w:r>
        <w:t xml:space="preserve">Thus, we prefer to keep the current structure on scenarios (i.e. scenario of L2 and L3 relay separate). </w:t>
      </w:r>
    </w:p>
  </w:comment>
  <w:comment w:id="191" w:author="Interdigital" w:date="2020-08-19T15:54:00Z" w:initials="IDC">
    <w:p w14:paraId="4B9FEB30" w14:textId="26B0D2E0" w:rsidR="00610A5A" w:rsidRDefault="00610A5A">
      <w:pPr>
        <w:pStyle w:val="CommentText"/>
      </w:pPr>
      <w:r>
        <w:rPr>
          <w:rStyle w:val="CommentReference"/>
        </w:rPr>
        <w:annotationRef/>
      </w:r>
      <w:r>
        <w:t>No need for editors note right now – the study can then make the appropriate conclusions (whether this is needed or not)</w:t>
      </w:r>
    </w:p>
  </w:comment>
  <w:comment w:id="199" w:author="Qualcomm - Peng Cheng" w:date="2020-08-17T20:25:00Z" w:initials="PC">
    <w:p w14:paraId="62C04C59" w14:textId="77777777" w:rsidR="00517619" w:rsidRDefault="00517619" w:rsidP="00694CB6">
      <w:pPr>
        <w:pStyle w:val="CommentText"/>
      </w:pPr>
      <w:r>
        <w:rPr>
          <w:rStyle w:val="CommentReference"/>
        </w:rPr>
        <w:annotationRef/>
      </w:r>
      <w:r>
        <w:t>We assume relay (re)selection should be common for L2 and L3 relay, but open for discussion.</w:t>
      </w:r>
    </w:p>
  </w:comment>
  <w:comment w:id="200" w:author="Apple - Zhibin Wu" w:date="2020-08-17T15:42:00Z" w:initials="ZW">
    <w:p w14:paraId="063DD025" w14:textId="77777777" w:rsidR="00517619" w:rsidRDefault="00517619" w:rsidP="00694CB6">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213" w:author="CATT" w:date="2020-08-17T19:28:00Z" w:initials="CATT">
    <w:p w14:paraId="3754B1B1" w14:textId="21E81433" w:rsidR="00517619" w:rsidRDefault="00517619">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222" w:author="Antonino Orsino (Ericsson)" w:date="2020-08-17T12:57:00Z" w:initials="A">
    <w:p w14:paraId="51B608E6" w14:textId="700B7D6A" w:rsidR="00517619" w:rsidRDefault="00517619">
      <w:pPr>
        <w:pStyle w:val="CommentText"/>
      </w:pPr>
      <w:r>
        <w:rPr>
          <w:rStyle w:val="CommentReference"/>
        </w:rPr>
        <w:annotationRef/>
      </w:r>
      <w:r>
        <w:t>This AI is repeated. It should be 5.1.3. Also correct the other ones accordingly.</w:t>
      </w:r>
    </w:p>
  </w:comment>
  <w:comment w:id="238" w:author="Interdigital" w:date="2020-08-19T15:56:00Z" w:initials="IDC">
    <w:p w14:paraId="0EA053B6" w14:textId="5BBA82F0" w:rsidR="00610A5A" w:rsidRDefault="00610A5A">
      <w:pPr>
        <w:pStyle w:val="CommentText"/>
      </w:pPr>
      <w:r>
        <w:t xml:space="preserve">We think a section for service continity is needed here as well.  </w:t>
      </w:r>
      <w:r>
        <w:rPr>
          <w:rStyle w:val="CommentReference"/>
        </w:rPr>
        <w:annotationRef/>
      </w:r>
      <w:r>
        <w:t>It seems inconsistent that we have a section on service continuity for UE to NW relay only, when service continuity is an objective of the SI that is common to both UE to UE and UE to NW relay.</w:t>
      </w:r>
    </w:p>
  </w:comment>
  <w:comment w:id="237" w:author="Convida" w:date="2020-08-18T11:54:00Z" w:initials="Convida">
    <w:p w14:paraId="38D15873" w14:textId="5F9FD8D5" w:rsidR="00517619" w:rsidRDefault="00517619">
      <w:pPr>
        <w:pStyle w:val="CommentText"/>
      </w:pPr>
      <w:r>
        <w:rPr>
          <w:rStyle w:val="CommentReference"/>
        </w:rPr>
        <w:annotationRef/>
      </w:r>
      <w:r>
        <w:t>We suggest to add “Service Continuity” before “control plane procedure”</w:t>
      </w:r>
    </w:p>
  </w:comment>
  <w:comment w:id="257" w:author="Antonino Orsino (Ericsson)" w:date="2020-08-17T12:57:00Z" w:initials="A">
    <w:p w14:paraId="3A31C7DD" w14:textId="17D60924" w:rsidR="00517619" w:rsidRDefault="00517619">
      <w:pPr>
        <w:pStyle w:val="CommentText"/>
      </w:pPr>
      <w:r>
        <w:rPr>
          <w:rStyle w:val="CommentReference"/>
        </w:rPr>
        <w:annotationRef/>
      </w:r>
      <w:r>
        <w:t>This AI is repeated. It should be 5.2.3. Also correct the other ones accordingly.</w:t>
      </w:r>
    </w:p>
  </w:comment>
  <w:comment w:id="272" w:author="Convida" w:date="2020-08-18T11:53:00Z" w:initials="Convida">
    <w:p w14:paraId="47AA419D" w14:textId="28581A04" w:rsidR="00517619" w:rsidRDefault="00517619">
      <w:pPr>
        <w:pStyle w:val="CommentText"/>
      </w:pPr>
      <w:r>
        <w:rPr>
          <w:rStyle w:val="CommentReference"/>
        </w:rPr>
        <w:annotationRef/>
      </w:r>
      <w:r>
        <w:t>We suggest to add “Service Continuity” before “control plane procedure”</w:t>
      </w:r>
    </w:p>
  </w:comment>
  <w:comment w:id="279" w:author="ZTE - Boyuan" w:date="2020-08-17T16:41:00Z" w:initials="ZTE">
    <w:p w14:paraId="6CAF4D21" w14:textId="77777777" w:rsidR="00517619" w:rsidRDefault="00517619">
      <w:pPr>
        <w:pStyle w:val="CommentText"/>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286" w:author="vivo" w:date="2020-08-18T16:12:00Z" w:initials="vivo">
    <w:p w14:paraId="47FC0E29" w14:textId="6F709576" w:rsidR="00517619" w:rsidRDefault="00517619">
      <w:pPr>
        <w:pStyle w:val="CommentText"/>
      </w:pPr>
      <w:r>
        <w:rPr>
          <w:rStyle w:val="CommentReference"/>
        </w:rPr>
        <w:annotationRef/>
      </w:r>
      <w:bookmarkStart w:id="289" w:name="_Hlk48657125"/>
      <w:r>
        <w:rPr>
          <w:lang w:eastAsia="zh-CN"/>
        </w:rPr>
        <w:t>The title of “</w:t>
      </w:r>
      <w:r>
        <w:rPr>
          <w:rFonts w:hint="eastAsia"/>
          <w:lang w:eastAsia="zh-CN"/>
        </w:rPr>
        <w:t>A</w:t>
      </w:r>
      <w:r>
        <w:rPr>
          <w:lang w:eastAsia="zh-CN"/>
        </w:rPr>
        <w:t>nalysis of Solution” realy confuses me. Are sections 4,5,6 not analysis of solution for different parts?  We would like to keep the “Comparison” or comparison between L2-relay and L3-relay.</w:t>
      </w:r>
      <w:bookmarkEnd w:id="289"/>
    </w:p>
  </w:comment>
  <w:comment w:id="280" w:author="Intel - Rafia" w:date="2020-08-18T23:14:00Z" w:initials="Intel">
    <w:p w14:paraId="0114E204" w14:textId="1FBD7923" w:rsidR="00517619" w:rsidRDefault="00517619">
      <w:pPr>
        <w:pStyle w:val="CommentText"/>
      </w:pPr>
      <w:r>
        <w:rPr>
          <w:rStyle w:val="CommentReference"/>
        </w:rPr>
        <w:annotationRef/>
      </w:r>
      <w:r w:rsidRPr="009A444C">
        <w:t xml:space="preserve">We </w:t>
      </w:r>
      <w:r>
        <w:t>agree that this section name is</w:t>
      </w:r>
      <w:r w:rsidRPr="009A444C">
        <w:t xml:space="preserve"> more appropriate for this discussion. </w:t>
      </w:r>
    </w:p>
  </w:comment>
  <w:comment w:id="290" w:author="Antonino Orsino (Ericsson)" w:date="2020-08-17T12:57:00Z" w:initials="A">
    <w:p w14:paraId="00D402D5" w14:textId="77777777" w:rsidR="00517619" w:rsidRDefault="00517619">
      <w:pPr>
        <w:pStyle w:val="CommentText"/>
      </w:pPr>
      <w:r>
        <w:rPr>
          <w:rStyle w:val="CommentReference"/>
        </w:rPr>
        <w:annotationRef/>
      </w:r>
      <w:r>
        <w:t>According to the ageed SID, we have the following note:</w:t>
      </w:r>
    </w:p>
    <w:p w14:paraId="27CD1AB9" w14:textId="77777777" w:rsidR="00517619" w:rsidRDefault="00517619">
      <w:pPr>
        <w:pStyle w:val="CommentText"/>
      </w:pPr>
    </w:p>
    <w:p w14:paraId="0AB389B7" w14:textId="77777777" w:rsidR="00517619" w:rsidRDefault="00517619" w:rsidP="00935F59">
      <w:r>
        <w:rPr>
          <w:color w:val="000000"/>
          <w:sz w:val="20"/>
          <w:szCs w:val="20"/>
          <w:shd w:val="clear" w:color="auto" w:fill="FFFFFF"/>
        </w:rPr>
        <w:t>NOTE 2: It is assumed that UE-to-network relay and UE-to-UE relay use the same relaying solution.</w:t>
      </w:r>
    </w:p>
    <w:p w14:paraId="0896E0E3" w14:textId="77777777" w:rsidR="00517619" w:rsidRDefault="00517619">
      <w:pPr>
        <w:pStyle w:val="CommentText"/>
      </w:pPr>
    </w:p>
    <w:p w14:paraId="4E9747DC" w14:textId="56CFF4AB" w:rsidR="00517619" w:rsidRDefault="00517619">
      <w:pPr>
        <w:pStyle w:val="CommentText"/>
      </w:pPr>
      <w:r>
        <w:t>Therefore, what is the intention of the following section? We failed to understanding it.</w:t>
      </w:r>
    </w:p>
  </w:comment>
  <w:comment w:id="291" w:author="Qualcomm - Peng Cheng" w:date="2020-08-17T20:26:00Z" w:initials="PC">
    <w:p w14:paraId="1B76FF2E" w14:textId="77777777" w:rsidR="00517619" w:rsidRDefault="00517619">
      <w:pPr>
        <w:pStyle w:val="CommentText"/>
      </w:pPr>
      <w:r>
        <w:rPr>
          <w:rStyle w:val="CommentReference"/>
        </w:rPr>
        <w:annotationRef/>
      </w:r>
      <w:r>
        <w:t>It is not clear what is the expected outcome section 7 (comparison). We think it needs further clarification:</w:t>
      </w:r>
    </w:p>
    <w:p w14:paraId="5802BBFB" w14:textId="77777777" w:rsidR="00517619" w:rsidRDefault="00517619" w:rsidP="00A91568">
      <w:pPr>
        <w:pStyle w:val="CommentText"/>
        <w:numPr>
          <w:ilvl w:val="0"/>
          <w:numId w:val="1"/>
        </w:numPr>
      </w:pPr>
      <w:r>
        <w:t>As ZTE and Ericsson mentioned, it is not clear whether it is intended for comparison between L2 and L3 relay, or it is intended for comparison between UE-to-NW or UE-to-UE relay.</w:t>
      </w:r>
    </w:p>
    <w:p w14:paraId="103C7A2D" w14:textId="346D52B2" w:rsidR="00517619" w:rsidRDefault="00517619" w:rsidP="00A91568">
      <w:pPr>
        <w:pStyle w:val="CommentText"/>
        <w:numPr>
          <w:ilvl w:val="0"/>
          <w:numId w:val="1"/>
        </w:numPr>
      </w:pPr>
      <w:r>
        <w:t xml:space="preserve">If it is intended for comparison between L2 and L2 relay, we think it should be sufficient to include some analysis on their pros and cons, and the down-selection between them is not needed because it is not only RAN2’s decision. </w:t>
      </w:r>
    </w:p>
  </w:comment>
  <w:comment w:id="292" w:author="Xuelong Wang" w:date="2020-08-17T21:11:00Z" w:initials="XW">
    <w:p w14:paraId="65383993" w14:textId="77777777" w:rsidR="00517619" w:rsidRDefault="00517619">
      <w:pPr>
        <w:pStyle w:val="CommentText"/>
      </w:pPr>
      <w:r>
        <w:rPr>
          <w:rStyle w:val="CommentReference"/>
        </w:rPr>
        <w:annotationRef/>
      </w:r>
      <w:r>
        <w:t xml:space="preserve">I believe the intention is to compare L2 and L3 relay at this section. This section can be renamed to “Analysis of solutions”, where pros and cons of each arch solution can be done. </w:t>
      </w:r>
    </w:p>
    <w:p w14:paraId="70A1EE23" w14:textId="3D118C18" w:rsidR="00517619" w:rsidRDefault="00517619">
      <w:pPr>
        <w:pStyle w:val="CommentText"/>
      </w:pPr>
    </w:p>
  </w:comment>
  <w:comment w:id="293" w:author="Apple - Zhibin Wu" w:date="2020-08-17T15:40:00Z" w:initials="ZW">
    <w:p w14:paraId="3339C5E3" w14:textId="49128F41" w:rsidR="00517619" w:rsidRDefault="00517619">
      <w:pPr>
        <w:pStyle w:val="CommentText"/>
      </w:pPr>
      <w:r>
        <w:rPr>
          <w:rStyle w:val="CommentReference"/>
        </w:rPr>
        <w:annotationRef/>
      </w:r>
      <w:r>
        <w:t xml:space="preserve">Agree with MTK comment that this clause can be renamed as the “Analysi of the solutions” </w:t>
      </w:r>
    </w:p>
  </w:comment>
  <w:comment w:id="287" w:author="Convida" w:date="2020-08-18T10:49:00Z" w:initials="Convida">
    <w:p w14:paraId="739387A7" w14:textId="34911F99" w:rsidR="00517619" w:rsidRDefault="00517619">
      <w:pPr>
        <w:pStyle w:val="CommentText"/>
      </w:pPr>
      <w:r>
        <w:rPr>
          <w:rStyle w:val="CommentReference"/>
        </w:rPr>
        <w:annotationRef/>
      </w:r>
      <w:r>
        <w:t>Our understanding is that the section 7.1 will be dedicated to the analysis of UE-to-Network Relay, the section 7.2 will be dedicated to the analysis of UE-to-UE Relay, then we propose that a section 7.3 dedicated to a comparison summary between L3 relay and L2 relay be added to this section.</w:t>
      </w:r>
    </w:p>
  </w:comment>
  <w:comment w:id="283" w:author="ZTE - Boyuan" w:date="2020-08-17T16:43:00Z" w:initials="ZTE">
    <w:p w14:paraId="11AA6313" w14:textId="77777777" w:rsidR="00517619" w:rsidRDefault="00517619">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4F445" w15:done="0"/>
  <w15:commentEx w15:paraId="395EC473" w15:done="0"/>
  <w15:commentEx w15:paraId="66579026" w15:paraIdParent="395EC473" w15:done="0"/>
  <w15:commentEx w15:paraId="24976DC3" w15:done="0"/>
  <w15:commentEx w15:paraId="14A139F9" w15:done="0"/>
  <w15:commentEx w15:paraId="17467520" w15:done="0"/>
  <w15:commentEx w15:paraId="6F42F740" w15:done="0"/>
  <w15:commentEx w15:paraId="51F9EE2C" w15:done="0"/>
  <w15:commentEx w15:paraId="1FC4CDF0" w15:done="0"/>
  <w15:commentEx w15:paraId="5C1D3186" w15:paraIdParent="1FC4CDF0" w15:done="0"/>
  <w15:commentEx w15:paraId="44CE26F8" w15:paraIdParent="1FC4CDF0" w15:done="0"/>
  <w15:commentEx w15:paraId="3C7A4748" w15:done="0"/>
  <w15:commentEx w15:paraId="71A61A98" w15:done="0"/>
  <w15:commentEx w15:paraId="64F7A321" w15:done="0"/>
  <w15:commentEx w15:paraId="10516BE7" w15:done="0"/>
  <w15:commentEx w15:paraId="4045A93D" w15:paraIdParent="10516BE7" w15:done="0"/>
  <w15:commentEx w15:paraId="21CACB8C" w15:done="0"/>
  <w15:commentEx w15:paraId="25A7B59F" w15:paraIdParent="21CACB8C" w15:done="0"/>
  <w15:commentEx w15:paraId="2E95C8B4" w15:done="0"/>
  <w15:commentEx w15:paraId="0F3B7440" w15:done="0"/>
  <w15:commentEx w15:paraId="44207047" w15:done="0"/>
  <w15:commentEx w15:paraId="27A2BCDB" w15:done="0"/>
  <w15:commentEx w15:paraId="593A3A39" w15:done="0"/>
  <w15:commentEx w15:paraId="02BB5778" w15:done="0"/>
  <w15:commentEx w15:paraId="4B9FEB30" w15:done="0"/>
  <w15:commentEx w15:paraId="62C04C59" w15:done="0"/>
  <w15:commentEx w15:paraId="063DD025" w15:paraIdParent="62C04C59" w15:done="0"/>
  <w15:commentEx w15:paraId="3754B1B1" w15:done="0"/>
  <w15:commentEx w15:paraId="51B608E6" w15:done="0"/>
  <w15:commentEx w15:paraId="0EA053B6" w15:done="0"/>
  <w15:commentEx w15:paraId="38D15873" w15:done="0"/>
  <w15:commentEx w15:paraId="3A31C7DD" w15:done="0"/>
  <w15:commentEx w15:paraId="47AA419D" w15:done="0"/>
  <w15:commentEx w15:paraId="6CAF4D21" w15:done="0"/>
  <w15:commentEx w15:paraId="47FC0E29" w15:done="0"/>
  <w15:commentEx w15:paraId="0114E204" w15:done="0"/>
  <w15:commentEx w15:paraId="4E9747DC" w15:done="0"/>
  <w15:commentEx w15:paraId="103C7A2D" w15:done="0"/>
  <w15:commentEx w15:paraId="70A1EE23" w15:paraIdParent="103C7A2D" w15:done="0"/>
  <w15:commentEx w15:paraId="3339C5E3" w15:paraIdParent="103C7A2D" w15:done="0"/>
  <w15:commentEx w15:paraId="739387A7"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63F45" w16cex:dateUtc="2020-08-18T15:51:00Z"/>
  <w16cex:commentExtensible w16cex:durableId="22E4FCEE" w16cex:dateUtc="2020-08-17T09:56:00Z"/>
  <w16cex:commentExtensible w16cex:durableId="22E523EA" w16cex:dateUtc="2020-08-17T22:42:00Z"/>
  <w16cex:commentExtensible w16cex:durableId="22E621E2" w16cex:dateUtc="2020-08-18T13:46:00Z"/>
  <w16cex:commentExtensible w16cex:durableId="22E4FD25" w16cex:dateUtc="2020-08-17T09:57:00Z"/>
  <w16cex:commentExtensible w16cex:durableId="22E64026" w16cex:dateUtc="2020-08-18T15:55:00Z"/>
  <w16cex:commentExtensible w16cex:durableId="22E4FD2D" w16cex:dateUtc="2020-08-17T09:57:00Z"/>
  <w16cex:commentExtensible w16cex:durableId="22E64002" w16cex:dateUtc="2020-08-18T15:54:00Z"/>
  <w16cex:commentExtensible w16cex:durableId="22E4FD34" w16cex:dateUtc="2020-08-17T09:57:00Z"/>
  <w16cex:commentExtensible w16cex:durableId="22E63FBB" w16cex:dateUtc="2020-08-18T15:53:00Z"/>
  <w16cex:commentExtensible w16cex:durableId="22E4FD47" w16cex:dateUtc="2020-08-17T09:57:00Z"/>
  <w16cex:commentExtensible w16cex:durableId="22E52366" w16cex:dateUtc="2020-08-17T22:40:00Z"/>
  <w16cex:commentExtensible w16cex:durableId="22E630C1" w16cex:dateUtc="2020-08-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4F445" w16cid:durableId="22E7C706"/>
  <w16cid:commentId w16cid:paraId="395EC473" w16cid:durableId="22E4FC08"/>
  <w16cid:commentId w16cid:paraId="66579026" w16cid:durableId="22E579B9"/>
  <w16cid:commentId w16cid:paraId="24976DC3" w16cid:durableId="22E63F45"/>
  <w16cid:commentId w16cid:paraId="14A139F9" w16cid:durableId="22E610EA"/>
  <w16cid:commentId w16cid:paraId="17467520" w16cid:durableId="22E610E9"/>
  <w16cid:commentId w16cid:paraId="6F42F740" w16cid:durableId="22E6DDE7"/>
  <w16cid:commentId w16cid:paraId="51F9EE2C" w16cid:durableId="22E6DECD"/>
  <w16cid:commentId w16cid:paraId="1FC4CDF0" w16cid:durableId="22E610E7"/>
  <w16cid:commentId w16cid:paraId="5C1D3186" w16cid:durableId="22E610E6"/>
  <w16cid:commentId w16cid:paraId="44CE26F8" w16cid:durableId="22E7C8AB"/>
  <w16cid:commentId w16cid:paraId="3C7A4748" w16cid:durableId="22E564B4"/>
  <w16cid:commentId w16cid:paraId="71A61A98" w16cid:durableId="22E564D1"/>
  <w16cid:commentId w16cid:paraId="64F7A321" w16cid:durableId="22E4FCEE"/>
  <w16cid:commentId w16cid:paraId="10516BE7" w16cid:durableId="22E5662D"/>
  <w16cid:commentId w16cid:paraId="4045A93D" w16cid:durableId="22E523EA"/>
  <w16cid:commentId w16cid:paraId="21CACB8C" w16cid:durableId="22E67C7F"/>
  <w16cid:commentId w16cid:paraId="25A7B59F" w16cid:durableId="22E621E2"/>
  <w16cid:commentId w16cid:paraId="2E95C8B4" w16cid:durableId="22E7C866"/>
  <w16cid:commentId w16cid:paraId="0F3B7440" w16cid:durableId="22E7C98F"/>
  <w16cid:commentId w16cid:paraId="44207047" w16cid:durableId="22E4FD25"/>
  <w16cid:commentId w16cid:paraId="27A2BCDB" w16cid:durableId="22E64026"/>
  <w16cid:commentId w16cid:paraId="593A3A39" w16cid:durableId="22E61168"/>
  <w16cid:commentId w16cid:paraId="02BB5778" w16cid:durableId="22E61167"/>
  <w16cid:commentId w16cid:paraId="4B9FEB30" w16cid:durableId="22E7C9CB"/>
  <w16cid:commentId w16cid:paraId="62C04C59" w16cid:durableId="22E61166"/>
  <w16cid:commentId w16cid:paraId="063DD025" w16cid:durableId="22E61165"/>
  <w16cid:commentId w16cid:paraId="3754B1B1" w16cid:durableId="22E564B7"/>
  <w16cid:commentId w16cid:paraId="51B608E6" w16cid:durableId="22E4FD2D"/>
  <w16cid:commentId w16cid:paraId="0EA053B6" w16cid:durableId="22E7CA3E"/>
  <w16cid:commentId w16cid:paraId="38D15873" w16cid:durableId="22E64002"/>
  <w16cid:commentId w16cid:paraId="3A31C7DD" w16cid:durableId="22E4FD34"/>
  <w16cid:commentId w16cid:paraId="47AA419D" w16cid:durableId="22E63FBB"/>
  <w16cid:commentId w16cid:paraId="6CAF4D21" w16cid:durableId="22E4FA61"/>
  <w16cid:commentId w16cid:paraId="47FC0E29" w16cid:durableId="22E6DCD1"/>
  <w16cid:commentId w16cid:paraId="0114E204" w16cid:durableId="22E6DF3D"/>
  <w16cid:commentId w16cid:paraId="4E9747DC" w16cid:durableId="22E4FD47"/>
  <w16cid:commentId w16cid:paraId="103C7A2D" w16cid:durableId="22E56674"/>
  <w16cid:commentId w16cid:paraId="70A1EE23" w16cid:durableId="22E579C5"/>
  <w16cid:commentId w16cid:paraId="3339C5E3" w16cid:durableId="22E52366"/>
  <w16cid:commentId w16cid:paraId="739387A7" w16cid:durableId="22E630C1"/>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6B1E3" w14:textId="77777777" w:rsidR="00DE35E5" w:rsidRDefault="00DE35E5">
      <w:r>
        <w:separator/>
      </w:r>
    </w:p>
  </w:endnote>
  <w:endnote w:type="continuationSeparator" w:id="0">
    <w:p w14:paraId="7F716D9F" w14:textId="77777777" w:rsidR="00DE35E5" w:rsidRDefault="00DE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517619" w:rsidRDefault="005176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622D0" w14:textId="77777777" w:rsidR="00DE35E5" w:rsidRDefault="00DE35E5">
      <w:r>
        <w:separator/>
      </w:r>
    </w:p>
  </w:footnote>
  <w:footnote w:type="continuationSeparator" w:id="0">
    <w:p w14:paraId="368D44AA" w14:textId="77777777" w:rsidR="00DE35E5" w:rsidRDefault="00DE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50896DFB" w:rsidR="00517619" w:rsidRDefault="005176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0A5A">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517619" w:rsidRDefault="005176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614AD2C4" w14:textId="01B3E218" w:rsidR="00517619" w:rsidRDefault="005176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10A5A">
      <w:rPr>
        <w:rFonts w:ascii="Arial" w:hAnsi="Arial" w:cs="Arial"/>
        <w:b/>
        <w:noProof/>
        <w:sz w:val="18"/>
        <w:szCs w:val="18"/>
      </w:rPr>
      <w:t>Release 17</w:t>
    </w:r>
    <w:r>
      <w:rPr>
        <w:rFonts w:ascii="Arial" w:hAnsi="Arial" w:cs="Arial"/>
        <w:b/>
        <w:sz w:val="18"/>
        <w:szCs w:val="18"/>
      </w:rPr>
      <w:fldChar w:fldCharType="end"/>
    </w:r>
  </w:p>
  <w:p w14:paraId="0E8480B9" w14:textId="77777777" w:rsidR="00517619" w:rsidRDefault="0051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Convida">
    <w15:presenceInfo w15:providerId="None" w15:userId="Convida"/>
  </w15:person>
  <w15:person w15:author="Qualcomm - Peng Cheng">
    <w15:presenceInfo w15:providerId="None" w15:userId="Qualcomm - Peng Cheng"/>
  </w15:person>
  <w15:person w15:author="Intel - Rafia">
    <w15:presenceInfo w15:providerId="None" w15:userId="Intel - Rafia"/>
  </w15:person>
  <w15:person w15:author="Rui Wang(Huawei)">
    <w15:presenceInfo w15:providerId="None" w15:userId="Rui Wang(Huawei)"/>
  </w15:person>
  <w15:person w15:author="ZTE - Boyuan">
    <w15:presenceInfo w15:providerId="None" w15:userId="ZTE - Boyu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253E0"/>
    <w:rsid w:val="00033397"/>
    <w:rsid w:val="00034565"/>
    <w:rsid w:val="00040095"/>
    <w:rsid w:val="00051834"/>
    <w:rsid w:val="00054080"/>
    <w:rsid w:val="00054A22"/>
    <w:rsid w:val="00062023"/>
    <w:rsid w:val="000655A6"/>
    <w:rsid w:val="00080512"/>
    <w:rsid w:val="000879E4"/>
    <w:rsid w:val="00096038"/>
    <w:rsid w:val="000B2244"/>
    <w:rsid w:val="000C47C3"/>
    <w:rsid w:val="000D58AB"/>
    <w:rsid w:val="00107192"/>
    <w:rsid w:val="001170CE"/>
    <w:rsid w:val="001176CA"/>
    <w:rsid w:val="00133525"/>
    <w:rsid w:val="00145C19"/>
    <w:rsid w:val="001A4C42"/>
    <w:rsid w:val="001A7420"/>
    <w:rsid w:val="001B19C2"/>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0234E"/>
    <w:rsid w:val="00306D44"/>
    <w:rsid w:val="003172DC"/>
    <w:rsid w:val="0035462D"/>
    <w:rsid w:val="0036375B"/>
    <w:rsid w:val="003765B8"/>
    <w:rsid w:val="003C3971"/>
    <w:rsid w:val="003E3647"/>
    <w:rsid w:val="00423334"/>
    <w:rsid w:val="004345EC"/>
    <w:rsid w:val="0046531D"/>
    <w:rsid w:val="00465515"/>
    <w:rsid w:val="00480BA3"/>
    <w:rsid w:val="00486549"/>
    <w:rsid w:val="004A3190"/>
    <w:rsid w:val="004B0235"/>
    <w:rsid w:val="004D3578"/>
    <w:rsid w:val="004E213A"/>
    <w:rsid w:val="004F0988"/>
    <w:rsid w:val="004F3340"/>
    <w:rsid w:val="00517619"/>
    <w:rsid w:val="0053388B"/>
    <w:rsid w:val="00535773"/>
    <w:rsid w:val="00543E6C"/>
    <w:rsid w:val="00565087"/>
    <w:rsid w:val="005730BB"/>
    <w:rsid w:val="00597B11"/>
    <w:rsid w:val="005B0D91"/>
    <w:rsid w:val="005D1EB1"/>
    <w:rsid w:val="005D1F49"/>
    <w:rsid w:val="005D2E01"/>
    <w:rsid w:val="005D7526"/>
    <w:rsid w:val="005E4BB2"/>
    <w:rsid w:val="00601493"/>
    <w:rsid w:val="00602AEA"/>
    <w:rsid w:val="00610A5A"/>
    <w:rsid w:val="00614FDF"/>
    <w:rsid w:val="0063543D"/>
    <w:rsid w:val="0063724A"/>
    <w:rsid w:val="00647114"/>
    <w:rsid w:val="00667DEE"/>
    <w:rsid w:val="006907CC"/>
    <w:rsid w:val="00694CB6"/>
    <w:rsid w:val="006A323F"/>
    <w:rsid w:val="006B30D0"/>
    <w:rsid w:val="006C3D95"/>
    <w:rsid w:val="006E3D8D"/>
    <w:rsid w:val="006E5C86"/>
    <w:rsid w:val="006F20ED"/>
    <w:rsid w:val="00701116"/>
    <w:rsid w:val="00713C44"/>
    <w:rsid w:val="00724369"/>
    <w:rsid w:val="00734A5B"/>
    <w:rsid w:val="0074026F"/>
    <w:rsid w:val="007429F6"/>
    <w:rsid w:val="00744E76"/>
    <w:rsid w:val="00774DA4"/>
    <w:rsid w:val="00781F0F"/>
    <w:rsid w:val="007B464B"/>
    <w:rsid w:val="007B600E"/>
    <w:rsid w:val="007F0F4A"/>
    <w:rsid w:val="007F30A7"/>
    <w:rsid w:val="008028A4"/>
    <w:rsid w:val="008276DB"/>
    <w:rsid w:val="00830747"/>
    <w:rsid w:val="00842ECA"/>
    <w:rsid w:val="00864A9A"/>
    <w:rsid w:val="008768CA"/>
    <w:rsid w:val="008868B1"/>
    <w:rsid w:val="008C384C"/>
    <w:rsid w:val="008C3C68"/>
    <w:rsid w:val="0090271F"/>
    <w:rsid w:val="00902E23"/>
    <w:rsid w:val="009114D7"/>
    <w:rsid w:val="0091348E"/>
    <w:rsid w:val="00917CCB"/>
    <w:rsid w:val="00935F59"/>
    <w:rsid w:val="00942EC2"/>
    <w:rsid w:val="009441E7"/>
    <w:rsid w:val="00952501"/>
    <w:rsid w:val="00962E1F"/>
    <w:rsid w:val="00995B57"/>
    <w:rsid w:val="009A444C"/>
    <w:rsid w:val="009B1345"/>
    <w:rsid w:val="009C454A"/>
    <w:rsid w:val="009F37B7"/>
    <w:rsid w:val="00A10F02"/>
    <w:rsid w:val="00A164B4"/>
    <w:rsid w:val="00A207E2"/>
    <w:rsid w:val="00A218CB"/>
    <w:rsid w:val="00A26956"/>
    <w:rsid w:val="00A27486"/>
    <w:rsid w:val="00A34283"/>
    <w:rsid w:val="00A53724"/>
    <w:rsid w:val="00A56066"/>
    <w:rsid w:val="00A601D7"/>
    <w:rsid w:val="00A60A27"/>
    <w:rsid w:val="00A73129"/>
    <w:rsid w:val="00A82346"/>
    <w:rsid w:val="00A91568"/>
    <w:rsid w:val="00A92BA1"/>
    <w:rsid w:val="00AC6BC6"/>
    <w:rsid w:val="00AE65E2"/>
    <w:rsid w:val="00B04A3A"/>
    <w:rsid w:val="00B15449"/>
    <w:rsid w:val="00B15F00"/>
    <w:rsid w:val="00B46FDA"/>
    <w:rsid w:val="00B4711F"/>
    <w:rsid w:val="00B54F3E"/>
    <w:rsid w:val="00B56107"/>
    <w:rsid w:val="00B93086"/>
    <w:rsid w:val="00B9629B"/>
    <w:rsid w:val="00BA19ED"/>
    <w:rsid w:val="00BA4B8D"/>
    <w:rsid w:val="00BC0F7D"/>
    <w:rsid w:val="00BD05C6"/>
    <w:rsid w:val="00BD0A46"/>
    <w:rsid w:val="00BD7D31"/>
    <w:rsid w:val="00BE3255"/>
    <w:rsid w:val="00BF128E"/>
    <w:rsid w:val="00C074DD"/>
    <w:rsid w:val="00C1496A"/>
    <w:rsid w:val="00C33079"/>
    <w:rsid w:val="00C45231"/>
    <w:rsid w:val="00C64C41"/>
    <w:rsid w:val="00C72833"/>
    <w:rsid w:val="00C80F1D"/>
    <w:rsid w:val="00C93F40"/>
    <w:rsid w:val="00CA3D0C"/>
    <w:rsid w:val="00D20E9F"/>
    <w:rsid w:val="00D52D0C"/>
    <w:rsid w:val="00D57972"/>
    <w:rsid w:val="00D635C6"/>
    <w:rsid w:val="00D675A9"/>
    <w:rsid w:val="00D738D6"/>
    <w:rsid w:val="00D755EB"/>
    <w:rsid w:val="00D76048"/>
    <w:rsid w:val="00D87E00"/>
    <w:rsid w:val="00D9134D"/>
    <w:rsid w:val="00DA7A03"/>
    <w:rsid w:val="00DB02F0"/>
    <w:rsid w:val="00DB1818"/>
    <w:rsid w:val="00DB7613"/>
    <w:rsid w:val="00DC309B"/>
    <w:rsid w:val="00DC4DA2"/>
    <w:rsid w:val="00DC52AB"/>
    <w:rsid w:val="00DD1F8A"/>
    <w:rsid w:val="00DD4C17"/>
    <w:rsid w:val="00DD74A5"/>
    <w:rsid w:val="00DE35E5"/>
    <w:rsid w:val="00DE3DD9"/>
    <w:rsid w:val="00DE6871"/>
    <w:rsid w:val="00DF2B1F"/>
    <w:rsid w:val="00DF62CD"/>
    <w:rsid w:val="00E148BA"/>
    <w:rsid w:val="00E16509"/>
    <w:rsid w:val="00E40B54"/>
    <w:rsid w:val="00E44582"/>
    <w:rsid w:val="00E77645"/>
    <w:rsid w:val="00EA15B0"/>
    <w:rsid w:val="00EA18DF"/>
    <w:rsid w:val="00EA5EA7"/>
    <w:rsid w:val="00EC4A25"/>
    <w:rsid w:val="00EF5D3E"/>
    <w:rsid w:val="00F01318"/>
    <w:rsid w:val="00F025A2"/>
    <w:rsid w:val="00F04712"/>
    <w:rsid w:val="00F13360"/>
    <w:rsid w:val="00F22EC7"/>
    <w:rsid w:val="00F325C8"/>
    <w:rsid w:val="00F34E03"/>
    <w:rsid w:val="00F40386"/>
    <w:rsid w:val="00F653B8"/>
    <w:rsid w:val="00F76CA1"/>
    <w:rsid w:val="00F9008D"/>
    <w:rsid w:val="00FA1266"/>
    <w:rsid w:val="00FA3CEB"/>
    <w:rsid w:val="00FB0C32"/>
    <w:rsid w:val="00FC1192"/>
    <w:rsid w:val="00FC67A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 w:type="paragraph" w:styleId="Revision">
    <w:name w:val="Revision"/>
    <w:hidden/>
    <w:uiPriority w:val="99"/>
    <w:semiHidden/>
    <w:rsid w:val="007F30A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3705-EB72-48C2-A3A7-E73D47A2B4B0}">
  <ds:schemaRefs>
    <ds:schemaRef ds:uri="http://schemas.microsoft.com/sharepoint/v3/contenttype/forms"/>
  </ds:schemaRefs>
</ds:datastoreItem>
</file>

<file path=customXml/itemProps2.xml><?xml version="1.0" encoding="utf-8"?>
<ds:datastoreItem xmlns:ds="http://schemas.openxmlformats.org/officeDocument/2006/customXml" ds:itemID="{9002CE48-CBA6-42DF-9FEA-B3EE134D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1B6A95-7B0E-42F0-90AE-A112679BA8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2D0AC5-0974-4910-BCF2-0E7E23FD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Interdigital</cp:lastModifiedBy>
  <cp:revision>3</cp:revision>
  <cp:lastPrinted>2019-02-25T14:05:00Z</cp:lastPrinted>
  <dcterms:created xsi:type="dcterms:W3CDTF">2020-08-19T19:41:00Z</dcterms:created>
  <dcterms:modified xsi:type="dcterms:W3CDTF">2020-08-19T20:00:00Z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y fmtid="{D5CDD505-2E9C-101B-9397-08002B2CF9AE}" pid="5" name="ContentTypeId">
    <vt:lpwstr>0x010100FB92E9CB01645642802B06435D8B1FC8</vt:lpwstr>
  </property>
</Properties>
</file>