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650 Route des Lucioles - Sophia Antipolis</w:t>
            </w:r>
          </w:p>
          <w:p w14:paraId="18AE9267" w14:textId="77777777" w:rsidR="00145C19" w:rsidRDefault="00601493">
            <w:pPr>
              <w:pStyle w:val="FP"/>
              <w:ind w:left="2835" w:right="2835"/>
              <w:jc w:val="center"/>
              <w:rPr>
                <w:rFonts w:ascii="Arial" w:hAnsi="Arial"/>
                <w:sz w:val="18"/>
              </w:rPr>
            </w:pPr>
            <w:r>
              <w:rPr>
                <w:rFonts w:ascii="Arial" w:hAnsi="Arial"/>
                <w:sz w:val="18"/>
              </w:rPr>
              <w:t>Valbonne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Version x.y.z</w:t>
      </w:r>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&lt;#&gt;[ ([up to and including]{yyyy[-mm]|V&lt;a[.b[.c]]&gt;}[onwards])]: "&lt;Title&gt;".</w:t>
      </w:r>
    </w:p>
    <w:p w14:paraId="4C350D61" w14:textId="77777777" w:rsidR="00145C19" w:rsidRDefault="00601493">
      <w:pPr>
        <w:pStyle w:val="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1"/>
        <w:rPr>
          <w:ins w:id="29" w:author="OPPO (Qianxi)" w:date="2020-08-18T08:33:00Z"/>
          <w:bCs/>
          <w:lang w:eastAsia="zh-CN"/>
        </w:rPr>
      </w:pPr>
      <w:bookmarkStart w:id="30" w:name="clause4"/>
      <w:bookmarkStart w:id="31" w:name="_Toc47351525"/>
      <w:bookmarkEnd w:id="30"/>
      <w:r>
        <w:t>4</w:t>
      </w:r>
      <w:r>
        <w:tab/>
      </w:r>
      <w:r>
        <w:rPr>
          <w:bCs/>
          <w:lang w:eastAsia="zh-CN"/>
        </w:rPr>
        <w:t xml:space="preserve">Sidelink-based </w:t>
      </w:r>
      <w:commentRangeStart w:id="32"/>
      <w:commentRangeStart w:id="33"/>
      <w:r>
        <w:rPr>
          <w:bCs/>
          <w:lang w:eastAsia="zh-CN"/>
        </w:rPr>
        <w:t xml:space="preserve">UE-to-network </w:t>
      </w:r>
      <w:commentRangeEnd w:id="32"/>
      <w:r w:rsidR="00935F59">
        <w:rPr>
          <w:rStyle w:val="ac"/>
          <w:rFonts w:ascii="Times New Roman" w:hAnsi="Times New Roman"/>
        </w:rPr>
        <w:commentReference w:id="32"/>
      </w:r>
      <w:commentRangeEnd w:id="33"/>
      <w:r w:rsidR="00107192">
        <w:rPr>
          <w:rStyle w:val="ac"/>
          <w:rFonts w:ascii="Times New Roman" w:hAnsi="Times New Roman"/>
        </w:rPr>
        <w:commentReference w:id="33"/>
      </w:r>
      <w:r>
        <w:rPr>
          <w:bCs/>
          <w:lang w:eastAsia="zh-CN"/>
        </w:rPr>
        <w:t>Relay</w:t>
      </w:r>
      <w:bookmarkEnd w:id="31"/>
    </w:p>
    <w:p w14:paraId="426C575D" w14:textId="6202F09C" w:rsidR="00694CB6" w:rsidRDefault="00694CB6" w:rsidP="00694CB6">
      <w:pPr>
        <w:pStyle w:val="2"/>
        <w:rPr>
          <w:ins w:id="34" w:author="OPPO (Qianxi)" w:date="2020-08-18T08:33:00Z"/>
          <w:lang w:eastAsia="zh-CN"/>
        </w:rPr>
        <w:pPrChange w:id="35" w:author="OPPO (Qianxi)" w:date="2020-08-18T08:33:00Z">
          <w:pPr>
            <w:pStyle w:val="3"/>
          </w:pPr>
        </w:pPrChange>
      </w:pPr>
      <w:commentRangeStart w:id="36"/>
      <w:ins w:id="37" w:author="OPPO (Qianxi)" w:date="2020-08-18T08:33:00Z">
        <w:r>
          <w:rPr>
            <w:lang w:eastAsia="zh-CN"/>
          </w:rPr>
          <w:t>4.1</w:t>
        </w:r>
        <w:r>
          <w:rPr>
            <w:lang w:eastAsia="zh-CN"/>
          </w:rPr>
          <w:tab/>
        </w:r>
        <w:commentRangeStart w:id="38"/>
        <w:r>
          <w:rPr>
            <w:rFonts w:hint="eastAsia"/>
            <w:lang w:eastAsia="zh-CN"/>
          </w:rPr>
          <w:t>Scenario</w:t>
        </w:r>
        <w:commentRangeEnd w:id="38"/>
        <w:r w:rsidRPr="00694CB6">
          <w:rPr>
            <w:lang w:eastAsia="zh-CN"/>
            <w:rPrChange w:id="39" w:author="OPPO (Qianxi)" w:date="2020-08-18T08:33:00Z">
              <w:rPr>
                <w:rStyle w:val="ac"/>
                <w:rFonts w:ascii="Times New Roman" w:hAnsi="Times New Roman"/>
              </w:rPr>
            </w:rPrChange>
          </w:rPr>
          <w:commentReference w:id="38"/>
        </w:r>
        <w:commentRangeEnd w:id="36"/>
        <w:r w:rsidRPr="00694CB6">
          <w:rPr>
            <w:lang w:eastAsia="zh-CN"/>
            <w:rPrChange w:id="40" w:author="OPPO (Qianxi)" w:date="2020-08-18T08:33:00Z">
              <w:rPr>
                <w:rStyle w:val="ac"/>
                <w:rFonts w:ascii="Times New Roman" w:hAnsi="Times New Roman"/>
              </w:rPr>
            </w:rPrChange>
          </w:rPr>
          <w:commentReference w:id="36"/>
        </w:r>
      </w:ins>
    </w:p>
    <w:p w14:paraId="77BF59CA" w14:textId="45B48620" w:rsidR="00694CB6" w:rsidRDefault="00694CB6" w:rsidP="00694CB6">
      <w:pPr>
        <w:pStyle w:val="2"/>
        <w:rPr>
          <w:ins w:id="41" w:author="OPPO (Qianxi)" w:date="2020-08-18T08:33:00Z"/>
          <w:lang w:eastAsia="zh-CN"/>
        </w:rPr>
        <w:pPrChange w:id="42" w:author="OPPO (Qianxi)" w:date="2020-08-18T08:33:00Z">
          <w:pPr>
            <w:pStyle w:val="3"/>
          </w:pPr>
        </w:pPrChange>
      </w:pPr>
      <w:ins w:id="43" w:author="OPPO (Qianxi)" w:date="2020-08-18T08:33:00Z">
        <w:r>
          <w:rPr>
            <w:lang w:eastAsia="zh-CN"/>
          </w:rPr>
          <w:t>4.</w:t>
        </w:r>
      </w:ins>
      <w:ins w:id="44" w:author="OPPO (Qianxi)" w:date="2020-08-18T08:34:00Z">
        <w:r>
          <w:rPr>
            <w:lang w:eastAsia="zh-CN"/>
          </w:rPr>
          <w:t>2</w:t>
        </w:r>
      </w:ins>
      <w:ins w:id="45" w:author="OPPO (Qianxi)" w:date="2020-08-18T08:33:00Z">
        <w:r w:rsidRPr="00694CB6">
          <w:rPr>
            <w:lang w:eastAsia="zh-CN"/>
            <w:rPrChange w:id="46" w:author="OPPO (Qianxi)" w:date="2020-08-18T08:33:00Z">
              <w:rPr>
                <w:rStyle w:val="ac"/>
                <w:rFonts w:ascii="Times New Roman" w:hAnsi="Times New Roman"/>
              </w:rPr>
            </w:rPrChange>
          </w:rPr>
          <w:commentReference w:id="47"/>
        </w:r>
        <w:r>
          <w:rPr>
            <w:lang w:eastAsia="zh-CN"/>
          </w:rPr>
          <w:tab/>
        </w:r>
        <w:commentRangeStart w:id="48"/>
        <w:commentRangeStart w:id="49"/>
        <w:r>
          <w:rPr>
            <w:lang w:eastAsia="zh-CN"/>
          </w:rPr>
          <w:t>Relay (re-)selection criterion and procedure</w:t>
        </w:r>
        <w:commentRangeEnd w:id="48"/>
        <w:r w:rsidRPr="00694CB6">
          <w:rPr>
            <w:lang w:eastAsia="zh-CN"/>
            <w:rPrChange w:id="50" w:author="OPPO (Qianxi)" w:date="2020-08-18T08:33:00Z">
              <w:rPr>
                <w:rStyle w:val="ac"/>
                <w:rFonts w:ascii="Times New Roman" w:hAnsi="Times New Roman"/>
              </w:rPr>
            </w:rPrChange>
          </w:rPr>
          <w:commentReference w:id="48"/>
        </w:r>
        <w:commentRangeEnd w:id="49"/>
        <w:r w:rsidRPr="00694CB6">
          <w:rPr>
            <w:lang w:eastAsia="zh-CN"/>
            <w:rPrChange w:id="51" w:author="OPPO (Qianxi)" w:date="2020-08-18T08:33:00Z">
              <w:rPr>
                <w:rStyle w:val="ac"/>
                <w:rFonts w:ascii="Times New Roman" w:hAnsi="Times New Roman"/>
              </w:rPr>
            </w:rPrChange>
          </w:rPr>
          <w:commentReference w:id="49"/>
        </w:r>
      </w:ins>
    </w:p>
    <w:p w14:paraId="02E48A7B" w14:textId="1171EAEF" w:rsidR="00694CB6" w:rsidRDefault="00694CB6" w:rsidP="00694CB6">
      <w:pPr>
        <w:pStyle w:val="2"/>
        <w:rPr>
          <w:ins w:id="52" w:author="OPPO (Qianxi)" w:date="2020-08-18T08:33:00Z"/>
          <w:lang w:eastAsia="zh-CN"/>
        </w:rPr>
        <w:pPrChange w:id="53" w:author="OPPO (Qianxi)" w:date="2020-08-18T08:33:00Z">
          <w:pPr>
            <w:pStyle w:val="3"/>
          </w:pPr>
        </w:pPrChange>
      </w:pPr>
      <w:ins w:id="54" w:author="OPPO (Qianxi)" w:date="2020-08-18T08:33:00Z">
        <w:r>
          <w:rPr>
            <w:lang w:eastAsia="zh-CN"/>
          </w:rPr>
          <w:t>4.3</w:t>
        </w:r>
        <w:r>
          <w:rPr>
            <w:lang w:eastAsia="zh-CN"/>
          </w:rPr>
          <w:tab/>
          <w:t>Relay/Remote UE authorization</w:t>
        </w:r>
      </w:ins>
    </w:p>
    <w:p w14:paraId="0EFE6695" w14:textId="2E06C800" w:rsidR="00694CB6" w:rsidRPr="00694CB6" w:rsidDel="00694CB6" w:rsidRDefault="00694CB6" w:rsidP="00694CB6">
      <w:pPr>
        <w:rPr>
          <w:del w:id="55" w:author="OPPO (Qianxi)" w:date="2020-08-18T08:34:00Z"/>
          <w:rFonts w:eastAsiaTheme="minorEastAsia" w:hint="eastAsia"/>
          <w:lang w:val="en-GB" w:eastAsia="zh-CN"/>
          <w:rPrChange w:id="56" w:author="OPPO (Qianxi)" w:date="2020-08-18T08:33:00Z">
            <w:rPr>
              <w:del w:id="57" w:author="OPPO (Qianxi)" w:date="2020-08-18T08:34:00Z"/>
              <w:bCs/>
              <w:lang w:eastAsia="zh-CN"/>
            </w:rPr>
          </w:rPrChange>
        </w:rPr>
        <w:pPrChange w:id="58" w:author="OPPO (Qianxi)" w:date="2020-08-18T08:33:00Z">
          <w:pPr>
            <w:pStyle w:val="1"/>
          </w:pPr>
        </w:pPrChange>
      </w:pPr>
    </w:p>
    <w:p w14:paraId="5563FA82" w14:textId="763E3332" w:rsidR="00145C19" w:rsidRDefault="00601493">
      <w:pPr>
        <w:pStyle w:val="2"/>
        <w:rPr>
          <w:lang w:eastAsia="zh-CN"/>
        </w:rPr>
      </w:pPr>
      <w:bookmarkStart w:id="59" w:name="_Toc47351526"/>
      <w:r>
        <w:rPr>
          <w:lang w:eastAsia="zh-CN"/>
        </w:rPr>
        <w:lastRenderedPageBreak/>
        <w:t>4.</w:t>
      </w:r>
      <w:del w:id="60" w:author="OPPO (Qianxi)" w:date="2020-08-18T08:34:00Z">
        <w:r w:rsidDel="00694CB6">
          <w:rPr>
            <w:lang w:eastAsia="zh-CN"/>
          </w:rPr>
          <w:delText>1</w:delText>
        </w:r>
      </w:del>
      <w:ins w:id="61" w:author="OPPO (Qianxi)" w:date="2020-08-18T08:34:00Z">
        <w:r w:rsidR="00694CB6">
          <w:rPr>
            <w:lang w:eastAsia="zh-CN"/>
          </w:rPr>
          <w:t>4</w:t>
        </w:r>
      </w:ins>
      <w:r>
        <w:rPr>
          <w:lang w:eastAsia="zh-CN"/>
        </w:rPr>
        <w:tab/>
      </w:r>
      <w:r>
        <w:rPr>
          <w:rFonts w:hint="eastAsia"/>
          <w:lang w:eastAsia="zh-CN"/>
        </w:rPr>
        <w:t>L</w:t>
      </w:r>
      <w:r>
        <w:rPr>
          <w:lang w:eastAsia="zh-CN"/>
        </w:rPr>
        <w:t>ayer-2 Relay</w:t>
      </w:r>
      <w:bookmarkEnd w:id="59"/>
    </w:p>
    <w:p w14:paraId="778E2291" w14:textId="089E3B8F" w:rsidR="00145C19" w:rsidDel="00694CB6" w:rsidRDefault="00601493">
      <w:pPr>
        <w:pStyle w:val="3"/>
        <w:rPr>
          <w:del w:id="62" w:author="OPPO (Qianxi)" w:date="2020-08-18T08:34:00Z"/>
          <w:lang w:eastAsia="zh-CN"/>
        </w:rPr>
      </w:pPr>
      <w:bookmarkStart w:id="63" w:name="_Toc47351527"/>
      <w:commentRangeStart w:id="64"/>
      <w:del w:id="65" w:author="OPPO (Qianxi)" w:date="2020-08-18T08:34:00Z">
        <w:r w:rsidDel="00694CB6">
          <w:rPr>
            <w:lang w:eastAsia="zh-CN"/>
          </w:rPr>
          <w:delText>4.1.1</w:delText>
        </w:r>
        <w:r w:rsidDel="00694CB6">
          <w:rPr>
            <w:lang w:eastAsia="zh-CN"/>
          </w:rPr>
          <w:tab/>
        </w:r>
        <w:commentRangeStart w:id="66"/>
        <w:r w:rsidDel="00694CB6">
          <w:rPr>
            <w:rFonts w:hint="eastAsia"/>
            <w:lang w:eastAsia="zh-CN"/>
          </w:rPr>
          <w:delText>Scenario</w:delText>
        </w:r>
        <w:bookmarkEnd w:id="63"/>
        <w:commentRangeEnd w:id="66"/>
        <w:r w:rsidR="00B04A3A" w:rsidDel="00694CB6">
          <w:rPr>
            <w:rStyle w:val="ac"/>
            <w:rFonts w:ascii="Times New Roman" w:hAnsi="Times New Roman"/>
          </w:rPr>
          <w:commentReference w:id="66"/>
        </w:r>
        <w:commentRangeEnd w:id="64"/>
        <w:r w:rsidR="002923A4" w:rsidDel="00694CB6">
          <w:rPr>
            <w:rStyle w:val="ac"/>
            <w:rFonts w:ascii="Times New Roman" w:hAnsi="Times New Roman"/>
          </w:rPr>
          <w:commentReference w:id="64"/>
        </w:r>
      </w:del>
    </w:p>
    <w:p w14:paraId="22D1109C" w14:textId="4A37324B" w:rsidR="00145C19" w:rsidRDefault="00601493">
      <w:pPr>
        <w:pStyle w:val="3"/>
        <w:rPr>
          <w:lang w:eastAsia="zh-CN"/>
        </w:rPr>
      </w:pPr>
      <w:bookmarkStart w:id="67" w:name="_Toc47351528"/>
      <w:r>
        <w:rPr>
          <w:lang w:eastAsia="zh-CN"/>
        </w:rPr>
        <w:t>4.</w:t>
      </w:r>
      <w:del w:id="68" w:author="OPPO (Qianxi)" w:date="2020-08-18T08:34:00Z">
        <w:r w:rsidDel="00694CB6">
          <w:rPr>
            <w:lang w:eastAsia="zh-CN"/>
          </w:rPr>
          <w:delText>1</w:delText>
        </w:r>
      </w:del>
      <w:ins w:id="69" w:author="OPPO (Qianxi)" w:date="2020-08-18T08:34:00Z">
        <w:r w:rsidR="00694CB6">
          <w:rPr>
            <w:lang w:eastAsia="zh-CN"/>
          </w:rPr>
          <w:t>4</w:t>
        </w:r>
      </w:ins>
      <w:r>
        <w:rPr>
          <w:lang w:eastAsia="zh-CN"/>
        </w:rPr>
        <w:t>.</w:t>
      </w:r>
      <w:del w:id="70" w:author="OPPO (Qianxi)" w:date="2020-08-18T08:34:00Z">
        <w:r w:rsidDel="00694CB6">
          <w:rPr>
            <w:lang w:eastAsia="zh-CN"/>
          </w:rPr>
          <w:delText>2</w:delText>
        </w:r>
      </w:del>
      <w:ins w:id="71" w:author="OPPO (Qianxi)" w:date="2020-08-18T08:34:00Z">
        <w:r w:rsidR="00694CB6">
          <w:rPr>
            <w:lang w:eastAsia="zh-CN"/>
          </w:rPr>
          <w:t>1</w:t>
        </w:r>
      </w:ins>
      <w:r>
        <w:rPr>
          <w:lang w:eastAsia="zh-CN"/>
        </w:rPr>
        <w:tab/>
        <w:t>Architecture and Protocol Stack</w:t>
      </w:r>
      <w:bookmarkEnd w:id="67"/>
    </w:p>
    <w:p w14:paraId="4976F4EE" w14:textId="09C0F961" w:rsidR="00145C19" w:rsidDel="00694CB6" w:rsidRDefault="00601493">
      <w:pPr>
        <w:pStyle w:val="3"/>
        <w:rPr>
          <w:del w:id="72" w:author="OPPO (Qianxi)" w:date="2020-08-18T08:34:00Z"/>
          <w:lang w:eastAsia="zh-CN"/>
        </w:rPr>
      </w:pPr>
      <w:bookmarkStart w:id="73" w:name="_Toc47351529"/>
      <w:del w:id="74" w:author="OPPO (Qianxi)" w:date="2020-08-18T08:34:00Z">
        <w:r w:rsidDel="00694CB6">
          <w:rPr>
            <w:lang w:eastAsia="zh-CN"/>
          </w:rPr>
          <w:delText>4.1.</w:delText>
        </w:r>
        <w:commentRangeStart w:id="75"/>
        <w:r w:rsidDel="00694CB6">
          <w:rPr>
            <w:lang w:eastAsia="zh-CN"/>
          </w:rPr>
          <w:delText>2</w:delText>
        </w:r>
        <w:commentRangeEnd w:id="75"/>
        <w:r w:rsidR="00935F59" w:rsidDel="00694CB6">
          <w:rPr>
            <w:rStyle w:val="ac"/>
            <w:rFonts w:ascii="Times New Roman" w:hAnsi="Times New Roman"/>
          </w:rPr>
          <w:commentReference w:id="75"/>
        </w:r>
        <w:r w:rsidDel="00694CB6">
          <w:rPr>
            <w:lang w:eastAsia="zh-CN"/>
          </w:rPr>
          <w:tab/>
        </w:r>
        <w:commentRangeStart w:id="76"/>
        <w:commentRangeStart w:id="77"/>
        <w:r w:rsidDel="00694CB6">
          <w:rPr>
            <w:lang w:eastAsia="zh-CN"/>
          </w:rPr>
          <w:delText>Relay (re-)selection criterion and procedure</w:delText>
        </w:r>
        <w:bookmarkEnd w:id="73"/>
        <w:commentRangeEnd w:id="76"/>
        <w:r w:rsidR="00DB02F0" w:rsidDel="00694CB6">
          <w:rPr>
            <w:rStyle w:val="ac"/>
            <w:rFonts w:ascii="Times New Roman" w:hAnsi="Times New Roman"/>
          </w:rPr>
          <w:commentReference w:id="76"/>
        </w:r>
        <w:commentRangeEnd w:id="77"/>
        <w:r w:rsidR="007F30A7" w:rsidDel="00694CB6">
          <w:rPr>
            <w:rStyle w:val="ac"/>
            <w:rFonts w:ascii="Times New Roman" w:hAnsi="Times New Roman"/>
          </w:rPr>
          <w:commentReference w:id="77"/>
        </w:r>
      </w:del>
    </w:p>
    <w:p w14:paraId="739F3A81" w14:textId="0E79A41C" w:rsidR="00145C19" w:rsidDel="00694CB6" w:rsidRDefault="00601493">
      <w:pPr>
        <w:pStyle w:val="3"/>
        <w:rPr>
          <w:del w:id="78" w:author="OPPO (Qianxi)" w:date="2020-08-18T08:34:00Z"/>
          <w:lang w:eastAsia="zh-CN"/>
        </w:rPr>
      </w:pPr>
      <w:bookmarkStart w:id="79" w:name="_Toc47351530"/>
      <w:del w:id="80" w:author="OPPO (Qianxi)" w:date="2020-08-18T08:34:00Z">
        <w:r w:rsidDel="00694CB6">
          <w:rPr>
            <w:lang w:eastAsia="zh-CN"/>
          </w:rPr>
          <w:delText>4.1.3</w:delText>
        </w:r>
        <w:r w:rsidDel="00694CB6">
          <w:rPr>
            <w:lang w:eastAsia="zh-CN"/>
          </w:rPr>
          <w:tab/>
          <w:delText>Relay/Remote UE authorization</w:delText>
        </w:r>
        <w:bookmarkEnd w:id="79"/>
      </w:del>
    </w:p>
    <w:p w14:paraId="3E946438" w14:textId="0BBEE4A9" w:rsidR="00145C19" w:rsidRDefault="00601493">
      <w:pPr>
        <w:pStyle w:val="3"/>
        <w:rPr>
          <w:lang w:eastAsia="zh-CN"/>
        </w:rPr>
      </w:pPr>
      <w:bookmarkStart w:id="81" w:name="_Toc47351531"/>
      <w:r>
        <w:rPr>
          <w:lang w:eastAsia="zh-CN"/>
        </w:rPr>
        <w:t>4.</w:t>
      </w:r>
      <w:del w:id="82" w:author="OPPO (Qianxi)" w:date="2020-08-18T08:34:00Z">
        <w:r w:rsidDel="00694CB6">
          <w:rPr>
            <w:lang w:eastAsia="zh-CN"/>
          </w:rPr>
          <w:delText>1</w:delText>
        </w:r>
      </w:del>
      <w:ins w:id="83" w:author="OPPO (Qianxi)" w:date="2020-08-18T08:34:00Z">
        <w:r w:rsidR="00694CB6">
          <w:rPr>
            <w:lang w:eastAsia="zh-CN"/>
          </w:rPr>
          <w:t>4</w:t>
        </w:r>
      </w:ins>
      <w:r>
        <w:rPr>
          <w:lang w:eastAsia="zh-CN"/>
        </w:rPr>
        <w:t>.</w:t>
      </w:r>
      <w:ins w:id="84" w:author="OPPO (Qianxi)" w:date="2020-08-18T08:34:00Z">
        <w:r w:rsidR="00694CB6">
          <w:rPr>
            <w:lang w:eastAsia="zh-CN"/>
          </w:rPr>
          <w:t>2</w:t>
        </w:r>
      </w:ins>
      <w:del w:id="85" w:author="OPPO (Qianxi)" w:date="2020-08-18T08:34:00Z">
        <w:r w:rsidDel="00694CB6">
          <w:rPr>
            <w:lang w:eastAsia="zh-CN"/>
          </w:rPr>
          <w:delText>4</w:delText>
        </w:r>
      </w:del>
      <w:r>
        <w:rPr>
          <w:lang w:eastAsia="zh-CN"/>
        </w:rPr>
        <w:tab/>
        <w:t>QoS</w:t>
      </w:r>
      <w:bookmarkEnd w:id="81"/>
    </w:p>
    <w:p w14:paraId="5DD58DD6" w14:textId="1D2F5126" w:rsidR="00145C19" w:rsidRDefault="00601493">
      <w:pPr>
        <w:pStyle w:val="3"/>
        <w:rPr>
          <w:lang w:eastAsia="zh-CN"/>
        </w:rPr>
      </w:pPr>
      <w:bookmarkStart w:id="86" w:name="_Toc47351532"/>
      <w:r>
        <w:rPr>
          <w:lang w:eastAsia="zh-CN"/>
        </w:rPr>
        <w:t>4.</w:t>
      </w:r>
      <w:ins w:id="87" w:author="OPPO (Qianxi)" w:date="2020-08-18T08:34:00Z">
        <w:r w:rsidR="00694CB6">
          <w:rPr>
            <w:lang w:eastAsia="zh-CN"/>
          </w:rPr>
          <w:t>4</w:t>
        </w:r>
      </w:ins>
      <w:del w:id="88" w:author="OPPO (Qianxi)" w:date="2020-08-18T08:34:00Z">
        <w:r w:rsidDel="00694CB6">
          <w:rPr>
            <w:lang w:eastAsia="zh-CN"/>
          </w:rPr>
          <w:delText>1</w:delText>
        </w:r>
      </w:del>
      <w:r>
        <w:rPr>
          <w:lang w:eastAsia="zh-CN"/>
        </w:rPr>
        <w:t>.</w:t>
      </w:r>
      <w:ins w:id="89" w:author="OPPO (Qianxi)" w:date="2020-08-18T08:34:00Z">
        <w:r w:rsidR="00694CB6">
          <w:rPr>
            <w:lang w:eastAsia="zh-CN"/>
          </w:rPr>
          <w:t>3</w:t>
        </w:r>
      </w:ins>
      <w:del w:id="90" w:author="OPPO (Qianxi)" w:date="2020-08-18T08:34:00Z">
        <w:r w:rsidDel="00694CB6">
          <w:rPr>
            <w:lang w:eastAsia="zh-CN"/>
          </w:rPr>
          <w:delText>5</w:delText>
        </w:r>
      </w:del>
      <w:r>
        <w:rPr>
          <w:lang w:eastAsia="zh-CN"/>
        </w:rPr>
        <w:tab/>
        <w:t>Security</w:t>
      </w:r>
      <w:bookmarkEnd w:id="86"/>
    </w:p>
    <w:p w14:paraId="64AF2E3F" w14:textId="059B04E9" w:rsidR="00145C19" w:rsidRDefault="00601493">
      <w:pPr>
        <w:pStyle w:val="3"/>
        <w:rPr>
          <w:lang w:eastAsia="zh-CN"/>
        </w:rPr>
      </w:pPr>
      <w:bookmarkStart w:id="91" w:name="_Toc47351533"/>
      <w:r>
        <w:rPr>
          <w:lang w:eastAsia="zh-CN"/>
        </w:rPr>
        <w:t>4.</w:t>
      </w:r>
      <w:ins w:id="92" w:author="OPPO (Qianxi)" w:date="2020-08-18T08:34:00Z">
        <w:r w:rsidR="00694CB6">
          <w:rPr>
            <w:lang w:eastAsia="zh-CN"/>
          </w:rPr>
          <w:t>4</w:t>
        </w:r>
      </w:ins>
      <w:del w:id="93" w:author="OPPO (Qianxi)" w:date="2020-08-18T08:34:00Z">
        <w:r w:rsidDel="00694CB6">
          <w:rPr>
            <w:lang w:eastAsia="zh-CN"/>
          </w:rPr>
          <w:delText>1</w:delText>
        </w:r>
      </w:del>
      <w:r>
        <w:rPr>
          <w:lang w:eastAsia="zh-CN"/>
        </w:rPr>
        <w:t>.</w:t>
      </w:r>
      <w:ins w:id="94" w:author="OPPO (Qianxi)" w:date="2020-08-18T08:34:00Z">
        <w:r w:rsidR="00694CB6">
          <w:rPr>
            <w:lang w:eastAsia="zh-CN"/>
          </w:rPr>
          <w:t>4</w:t>
        </w:r>
      </w:ins>
      <w:del w:id="95" w:author="OPPO (Qianxi)" w:date="2020-08-18T08:34:00Z">
        <w:r w:rsidDel="00694CB6">
          <w:rPr>
            <w:lang w:eastAsia="zh-CN"/>
          </w:rPr>
          <w:delText>6</w:delText>
        </w:r>
      </w:del>
      <w:r>
        <w:rPr>
          <w:lang w:eastAsia="zh-CN"/>
        </w:rPr>
        <w:tab/>
        <w:t>Control Plane Procedure</w:t>
      </w:r>
      <w:bookmarkEnd w:id="91"/>
    </w:p>
    <w:p w14:paraId="2F8E091E" w14:textId="1E76C28C" w:rsidR="00145C19" w:rsidRDefault="00601493">
      <w:pPr>
        <w:pStyle w:val="2"/>
        <w:rPr>
          <w:lang w:eastAsia="zh-CN"/>
        </w:rPr>
      </w:pPr>
      <w:bookmarkStart w:id="96" w:name="_Toc47351534"/>
      <w:r>
        <w:rPr>
          <w:lang w:eastAsia="zh-CN"/>
        </w:rPr>
        <w:t>4.</w:t>
      </w:r>
      <w:del w:id="97" w:author="OPPO (Qianxi)" w:date="2020-08-18T08:34:00Z">
        <w:r w:rsidDel="00694CB6">
          <w:rPr>
            <w:lang w:eastAsia="zh-CN"/>
          </w:rPr>
          <w:delText>2</w:delText>
        </w:r>
      </w:del>
      <w:ins w:id="98" w:author="OPPO (Qianxi)" w:date="2020-08-18T08:34:00Z">
        <w:r w:rsidR="00694CB6">
          <w:rPr>
            <w:lang w:eastAsia="zh-CN"/>
          </w:rPr>
          <w:t>5</w:t>
        </w:r>
      </w:ins>
      <w:r>
        <w:rPr>
          <w:lang w:eastAsia="zh-CN"/>
        </w:rPr>
        <w:tab/>
      </w:r>
      <w:r>
        <w:rPr>
          <w:rFonts w:hint="eastAsia"/>
          <w:lang w:eastAsia="zh-CN"/>
        </w:rPr>
        <w:t>L</w:t>
      </w:r>
      <w:r>
        <w:rPr>
          <w:lang w:eastAsia="zh-CN"/>
        </w:rPr>
        <w:t>ayer-3 Relay</w:t>
      </w:r>
      <w:bookmarkEnd w:id="96"/>
    </w:p>
    <w:p w14:paraId="7700A2C1" w14:textId="4946DEDC" w:rsidR="00145C19" w:rsidDel="00694CB6" w:rsidRDefault="00601493">
      <w:pPr>
        <w:pStyle w:val="3"/>
        <w:rPr>
          <w:del w:id="99" w:author="OPPO (Qianxi)" w:date="2020-08-18T08:35:00Z"/>
          <w:lang w:eastAsia="zh-CN"/>
        </w:rPr>
      </w:pPr>
      <w:bookmarkStart w:id="100" w:name="_Toc47351535"/>
      <w:del w:id="101" w:author="OPPO (Qianxi)" w:date="2020-08-18T08:35:00Z">
        <w:r w:rsidDel="00694CB6">
          <w:rPr>
            <w:lang w:eastAsia="zh-CN"/>
          </w:rPr>
          <w:delText>4.2.1</w:delText>
        </w:r>
        <w:r w:rsidDel="00694CB6">
          <w:rPr>
            <w:lang w:eastAsia="zh-CN"/>
          </w:rPr>
          <w:tab/>
        </w:r>
        <w:r w:rsidDel="00694CB6">
          <w:rPr>
            <w:rFonts w:hint="eastAsia"/>
            <w:lang w:eastAsia="zh-CN"/>
          </w:rPr>
          <w:delText>Scenario</w:delText>
        </w:r>
        <w:bookmarkEnd w:id="100"/>
      </w:del>
    </w:p>
    <w:p w14:paraId="6E70C4AA" w14:textId="20EB5D2D" w:rsidR="00145C19" w:rsidRDefault="00601493">
      <w:pPr>
        <w:pStyle w:val="3"/>
        <w:rPr>
          <w:lang w:eastAsia="zh-CN"/>
        </w:rPr>
      </w:pPr>
      <w:bookmarkStart w:id="102" w:name="_Toc47351536"/>
      <w:r>
        <w:rPr>
          <w:lang w:eastAsia="zh-CN"/>
        </w:rPr>
        <w:t>4.</w:t>
      </w:r>
      <w:del w:id="103" w:author="OPPO (Qianxi)" w:date="2020-08-18T08:35:00Z">
        <w:r w:rsidDel="00694CB6">
          <w:rPr>
            <w:lang w:eastAsia="zh-CN"/>
          </w:rPr>
          <w:delText>2</w:delText>
        </w:r>
      </w:del>
      <w:ins w:id="104" w:author="OPPO (Qianxi)" w:date="2020-08-18T08:35:00Z">
        <w:r w:rsidR="00694CB6">
          <w:rPr>
            <w:lang w:eastAsia="zh-CN"/>
          </w:rPr>
          <w:t>5</w:t>
        </w:r>
      </w:ins>
      <w:r>
        <w:rPr>
          <w:lang w:eastAsia="zh-CN"/>
        </w:rPr>
        <w:t>.</w:t>
      </w:r>
      <w:del w:id="105" w:author="OPPO (Qianxi)" w:date="2020-08-18T08:35:00Z">
        <w:r w:rsidDel="00694CB6">
          <w:rPr>
            <w:lang w:eastAsia="zh-CN"/>
          </w:rPr>
          <w:delText>2</w:delText>
        </w:r>
      </w:del>
      <w:ins w:id="106" w:author="OPPO (Qianxi)" w:date="2020-08-18T08:35:00Z">
        <w:r w:rsidR="00694CB6">
          <w:rPr>
            <w:lang w:eastAsia="zh-CN"/>
          </w:rPr>
          <w:t>1</w:t>
        </w:r>
      </w:ins>
      <w:r>
        <w:rPr>
          <w:lang w:eastAsia="zh-CN"/>
        </w:rPr>
        <w:tab/>
        <w:t>Architecture and Protocol Stack</w:t>
      </w:r>
      <w:bookmarkEnd w:id="102"/>
    </w:p>
    <w:p w14:paraId="7735A604" w14:textId="7CDC748D" w:rsidR="00145C19" w:rsidDel="00694CB6" w:rsidRDefault="00601493">
      <w:pPr>
        <w:pStyle w:val="3"/>
        <w:rPr>
          <w:del w:id="107" w:author="OPPO (Qianxi)" w:date="2020-08-18T08:35:00Z"/>
          <w:lang w:eastAsia="zh-CN"/>
        </w:rPr>
      </w:pPr>
      <w:bookmarkStart w:id="108" w:name="_Toc47351537"/>
      <w:del w:id="109" w:author="OPPO (Qianxi)" w:date="2020-08-18T08:35:00Z">
        <w:r w:rsidDel="00694CB6">
          <w:rPr>
            <w:lang w:eastAsia="zh-CN"/>
          </w:rPr>
          <w:delText>4.2.</w:delText>
        </w:r>
        <w:commentRangeStart w:id="110"/>
        <w:r w:rsidDel="00694CB6">
          <w:rPr>
            <w:lang w:eastAsia="zh-CN"/>
          </w:rPr>
          <w:delText>2</w:delText>
        </w:r>
        <w:commentRangeEnd w:id="110"/>
        <w:r w:rsidR="00935F59" w:rsidDel="00694CB6">
          <w:rPr>
            <w:rStyle w:val="ac"/>
            <w:rFonts w:ascii="Times New Roman" w:hAnsi="Times New Roman"/>
          </w:rPr>
          <w:commentReference w:id="110"/>
        </w:r>
        <w:r w:rsidDel="00694CB6">
          <w:rPr>
            <w:lang w:eastAsia="zh-CN"/>
          </w:rPr>
          <w:tab/>
          <w:delText>Relay (re-)selection criterion and procedure</w:delText>
        </w:r>
        <w:bookmarkEnd w:id="108"/>
      </w:del>
    </w:p>
    <w:p w14:paraId="602ED5D2" w14:textId="4C0501C5" w:rsidR="00145C19" w:rsidDel="00694CB6" w:rsidRDefault="00601493">
      <w:pPr>
        <w:pStyle w:val="3"/>
        <w:rPr>
          <w:del w:id="111" w:author="OPPO (Qianxi)" w:date="2020-08-18T08:35:00Z"/>
          <w:lang w:eastAsia="zh-CN"/>
        </w:rPr>
      </w:pPr>
      <w:bookmarkStart w:id="112" w:name="_Toc47351538"/>
      <w:del w:id="113" w:author="OPPO (Qianxi)" w:date="2020-08-18T08:35:00Z">
        <w:r w:rsidDel="00694CB6">
          <w:rPr>
            <w:lang w:eastAsia="zh-CN"/>
          </w:rPr>
          <w:delText>4.2.3</w:delText>
        </w:r>
        <w:r w:rsidDel="00694CB6">
          <w:rPr>
            <w:lang w:eastAsia="zh-CN"/>
          </w:rPr>
          <w:tab/>
          <w:delText>Relay/Remote UE authorization</w:delText>
        </w:r>
        <w:bookmarkEnd w:id="112"/>
      </w:del>
    </w:p>
    <w:p w14:paraId="7FCDC88E" w14:textId="1A700F89" w:rsidR="00145C19" w:rsidRDefault="00601493">
      <w:pPr>
        <w:pStyle w:val="3"/>
        <w:rPr>
          <w:lang w:eastAsia="zh-CN"/>
        </w:rPr>
      </w:pPr>
      <w:bookmarkStart w:id="114" w:name="_Toc47351539"/>
      <w:r>
        <w:rPr>
          <w:lang w:eastAsia="zh-CN"/>
        </w:rPr>
        <w:t>4.</w:t>
      </w:r>
      <w:del w:id="115" w:author="OPPO (Qianxi)" w:date="2020-08-18T08:35:00Z">
        <w:r w:rsidDel="00694CB6">
          <w:rPr>
            <w:lang w:eastAsia="zh-CN"/>
          </w:rPr>
          <w:delText>2</w:delText>
        </w:r>
      </w:del>
      <w:ins w:id="116" w:author="OPPO (Qianxi)" w:date="2020-08-18T08:35:00Z">
        <w:r w:rsidR="00694CB6">
          <w:rPr>
            <w:lang w:eastAsia="zh-CN"/>
          </w:rPr>
          <w:t>5</w:t>
        </w:r>
      </w:ins>
      <w:r>
        <w:rPr>
          <w:lang w:eastAsia="zh-CN"/>
        </w:rPr>
        <w:t>.</w:t>
      </w:r>
      <w:del w:id="117" w:author="OPPO (Qianxi)" w:date="2020-08-18T08:35:00Z">
        <w:r w:rsidDel="00694CB6">
          <w:rPr>
            <w:lang w:eastAsia="zh-CN"/>
          </w:rPr>
          <w:delText>4</w:delText>
        </w:r>
      </w:del>
      <w:ins w:id="118" w:author="OPPO (Qianxi)" w:date="2020-08-18T08:35:00Z">
        <w:r w:rsidR="00694CB6">
          <w:rPr>
            <w:lang w:eastAsia="zh-CN"/>
          </w:rPr>
          <w:t>2</w:t>
        </w:r>
      </w:ins>
      <w:r>
        <w:rPr>
          <w:lang w:eastAsia="zh-CN"/>
        </w:rPr>
        <w:tab/>
        <w:t>QoS</w:t>
      </w:r>
      <w:bookmarkEnd w:id="114"/>
    </w:p>
    <w:p w14:paraId="1493E5AD" w14:textId="7A338906" w:rsidR="00145C19" w:rsidRDefault="00601493">
      <w:pPr>
        <w:pStyle w:val="3"/>
        <w:rPr>
          <w:lang w:eastAsia="zh-CN"/>
        </w:rPr>
      </w:pPr>
      <w:bookmarkStart w:id="119" w:name="_Toc47351540"/>
      <w:r>
        <w:rPr>
          <w:lang w:eastAsia="zh-CN"/>
        </w:rPr>
        <w:t>4.</w:t>
      </w:r>
      <w:del w:id="120" w:author="OPPO (Qianxi)" w:date="2020-08-18T08:35:00Z">
        <w:r w:rsidDel="00694CB6">
          <w:rPr>
            <w:lang w:eastAsia="zh-CN"/>
          </w:rPr>
          <w:delText>2.5</w:delText>
        </w:r>
      </w:del>
      <w:ins w:id="121" w:author="OPPO (Qianxi)" w:date="2020-08-18T08:35:00Z">
        <w:r w:rsidR="00694CB6">
          <w:rPr>
            <w:lang w:eastAsia="zh-CN"/>
          </w:rPr>
          <w:t>5.3</w:t>
        </w:r>
      </w:ins>
      <w:r>
        <w:rPr>
          <w:lang w:eastAsia="zh-CN"/>
        </w:rPr>
        <w:tab/>
        <w:t>Security</w:t>
      </w:r>
      <w:bookmarkEnd w:id="119"/>
    </w:p>
    <w:p w14:paraId="08DEDB84" w14:textId="245282D0" w:rsidR="00145C19" w:rsidRDefault="00601493">
      <w:pPr>
        <w:pStyle w:val="3"/>
        <w:rPr>
          <w:lang w:eastAsia="zh-CN"/>
        </w:rPr>
      </w:pPr>
      <w:bookmarkStart w:id="122" w:name="_Toc47351541"/>
      <w:r>
        <w:rPr>
          <w:lang w:eastAsia="zh-CN"/>
        </w:rPr>
        <w:t>4.</w:t>
      </w:r>
      <w:del w:id="123" w:author="OPPO (Qianxi)" w:date="2020-08-18T08:35:00Z">
        <w:r w:rsidDel="00694CB6">
          <w:rPr>
            <w:lang w:eastAsia="zh-CN"/>
          </w:rPr>
          <w:delText>2.6</w:delText>
        </w:r>
      </w:del>
      <w:ins w:id="124" w:author="OPPO (Qianxi)" w:date="2020-08-18T08:35:00Z">
        <w:r w:rsidR="00694CB6">
          <w:rPr>
            <w:lang w:eastAsia="zh-CN"/>
          </w:rPr>
          <w:t>5.4</w:t>
        </w:r>
      </w:ins>
      <w:r>
        <w:rPr>
          <w:lang w:eastAsia="zh-CN"/>
        </w:rPr>
        <w:tab/>
        <w:t>Control Plane Procedure</w:t>
      </w:r>
      <w:bookmarkEnd w:id="122"/>
    </w:p>
    <w:p w14:paraId="68981D3C" w14:textId="77777777" w:rsidR="00145C19" w:rsidRDefault="00145C19">
      <w:pPr>
        <w:rPr>
          <w:lang w:eastAsia="zh-CN"/>
        </w:rPr>
      </w:pPr>
    </w:p>
    <w:p w14:paraId="2EA66F2C" w14:textId="699066DC" w:rsidR="00145C19" w:rsidRDefault="00601493">
      <w:pPr>
        <w:pStyle w:val="1"/>
        <w:rPr>
          <w:ins w:id="125" w:author="OPPO (Qianxi)" w:date="2020-08-18T08:35:00Z"/>
          <w:bCs/>
          <w:lang w:eastAsia="zh-CN"/>
        </w:rPr>
      </w:pPr>
      <w:bookmarkStart w:id="126" w:name="_Toc47351542"/>
      <w:r>
        <w:t>5</w:t>
      </w:r>
      <w:r>
        <w:tab/>
      </w:r>
      <w:r>
        <w:rPr>
          <w:bCs/>
          <w:lang w:eastAsia="zh-CN"/>
        </w:rPr>
        <w:t>Sidelink-based UE-to-UE Relay</w:t>
      </w:r>
      <w:bookmarkEnd w:id="126"/>
    </w:p>
    <w:p w14:paraId="780B64F2" w14:textId="695E3130" w:rsidR="00694CB6" w:rsidRDefault="00694CB6" w:rsidP="00694CB6">
      <w:pPr>
        <w:pStyle w:val="2"/>
        <w:rPr>
          <w:ins w:id="127" w:author="OPPO (Qianxi)" w:date="2020-08-18T08:35:00Z"/>
          <w:lang w:eastAsia="zh-CN"/>
        </w:rPr>
      </w:pPr>
      <w:ins w:id="128" w:author="OPPO (Qianxi)" w:date="2020-08-18T08:35:00Z">
        <w:r>
          <w:rPr>
            <w:lang w:eastAsia="zh-CN"/>
          </w:rPr>
          <w:t>5</w:t>
        </w:r>
        <w:commentRangeStart w:id="129"/>
        <w:r>
          <w:rPr>
            <w:lang w:eastAsia="zh-CN"/>
          </w:rPr>
          <w:t>.1</w:t>
        </w:r>
        <w:r>
          <w:rPr>
            <w:lang w:eastAsia="zh-CN"/>
          </w:rPr>
          <w:tab/>
        </w:r>
        <w:commentRangeStart w:id="130"/>
        <w:r>
          <w:rPr>
            <w:rFonts w:hint="eastAsia"/>
            <w:lang w:eastAsia="zh-CN"/>
          </w:rPr>
          <w:t>Scenario</w:t>
        </w:r>
        <w:commentRangeEnd w:id="130"/>
        <w:r w:rsidRPr="00CC5178">
          <w:rPr>
            <w:lang w:eastAsia="zh-CN"/>
          </w:rPr>
          <w:commentReference w:id="130"/>
        </w:r>
        <w:commentRangeEnd w:id="129"/>
        <w:r w:rsidRPr="00CC5178">
          <w:rPr>
            <w:lang w:eastAsia="zh-CN"/>
          </w:rPr>
          <w:commentReference w:id="129"/>
        </w:r>
      </w:ins>
    </w:p>
    <w:p w14:paraId="682C823C" w14:textId="51720679" w:rsidR="00694CB6" w:rsidRDefault="00694CB6" w:rsidP="00694CB6">
      <w:pPr>
        <w:pStyle w:val="2"/>
        <w:rPr>
          <w:ins w:id="131" w:author="OPPO (Qianxi)" w:date="2020-08-18T08:35:00Z"/>
          <w:lang w:eastAsia="zh-CN"/>
        </w:rPr>
      </w:pPr>
      <w:ins w:id="132" w:author="OPPO (Qianxi)" w:date="2020-08-18T08:35:00Z">
        <w:r>
          <w:rPr>
            <w:lang w:eastAsia="zh-CN"/>
          </w:rPr>
          <w:t>5</w:t>
        </w:r>
        <w:r>
          <w:rPr>
            <w:lang w:eastAsia="zh-CN"/>
          </w:rPr>
          <w:t>.2</w:t>
        </w:r>
        <w:r w:rsidRPr="00CC5178">
          <w:rPr>
            <w:lang w:eastAsia="zh-CN"/>
          </w:rPr>
          <w:commentReference w:id="133"/>
        </w:r>
        <w:r>
          <w:rPr>
            <w:lang w:eastAsia="zh-CN"/>
          </w:rPr>
          <w:tab/>
        </w:r>
        <w:commentRangeStart w:id="134"/>
        <w:commentRangeStart w:id="135"/>
        <w:r>
          <w:rPr>
            <w:lang w:eastAsia="zh-CN"/>
          </w:rPr>
          <w:t>Relay (re-)selection criterion and procedure</w:t>
        </w:r>
        <w:commentRangeEnd w:id="134"/>
        <w:r w:rsidRPr="00CC5178">
          <w:rPr>
            <w:lang w:eastAsia="zh-CN"/>
          </w:rPr>
          <w:commentReference w:id="134"/>
        </w:r>
        <w:commentRangeEnd w:id="135"/>
        <w:r w:rsidRPr="00CC5178">
          <w:rPr>
            <w:lang w:eastAsia="zh-CN"/>
          </w:rPr>
          <w:commentReference w:id="135"/>
        </w:r>
      </w:ins>
    </w:p>
    <w:p w14:paraId="0E8D2E69" w14:textId="6ABC643A" w:rsidR="00694CB6" w:rsidRDefault="00694CB6" w:rsidP="00694CB6">
      <w:pPr>
        <w:pStyle w:val="2"/>
        <w:rPr>
          <w:ins w:id="136" w:author="OPPO (Qianxi)" w:date="2020-08-18T08:35:00Z"/>
          <w:lang w:eastAsia="zh-CN"/>
        </w:rPr>
      </w:pPr>
      <w:ins w:id="137" w:author="OPPO (Qianxi)" w:date="2020-08-18T08:35:00Z">
        <w:r>
          <w:rPr>
            <w:lang w:eastAsia="zh-CN"/>
          </w:rPr>
          <w:t>5</w:t>
        </w:r>
        <w:r>
          <w:rPr>
            <w:lang w:eastAsia="zh-CN"/>
          </w:rPr>
          <w:t>.3</w:t>
        </w:r>
        <w:r>
          <w:rPr>
            <w:lang w:eastAsia="zh-CN"/>
          </w:rPr>
          <w:tab/>
          <w:t>Relay/Remote UE authorization</w:t>
        </w:r>
      </w:ins>
    </w:p>
    <w:p w14:paraId="63C6F62A" w14:textId="175CC5BE" w:rsidR="00694CB6" w:rsidRPr="00694CB6" w:rsidDel="00694CB6" w:rsidRDefault="00694CB6" w:rsidP="00694CB6">
      <w:pPr>
        <w:rPr>
          <w:del w:id="138" w:author="OPPO (Qianxi)" w:date="2020-08-18T08:37:00Z"/>
          <w:rFonts w:eastAsiaTheme="minorEastAsia" w:hint="eastAsia"/>
          <w:lang w:val="en-GB" w:eastAsia="zh-CN"/>
          <w:rPrChange w:id="139" w:author="OPPO (Qianxi)" w:date="2020-08-18T08:35:00Z">
            <w:rPr>
              <w:del w:id="140" w:author="OPPO (Qianxi)" w:date="2020-08-18T08:37:00Z"/>
              <w:bCs/>
              <w:lang w:eastAsia="zh-CN"/>
            </w:rPr>
          </w:rPrChange>
        </w:rPr>
        <w:pPrChange w:id="141" w:author="OPPO (Qianxi)" w:date="2020-08-18T08:35:00Z">
          <w:pPr>
            <w:pStyle w:val="1"/>
          </w:pPr>
        </w:pPrChange>
      </w:pPr>
    </w:p>
    <w:p w14:paraId="4203C5CC" w14:textId="30C59977" w:rsidR="00145C19" w:rsidRDefault="00601493">
      <w:pPr>
        <w:pStyle w:val="2"/>
        <w:rPr>
          <w:lang w:eastAsia="zh-CN"/>
        </w:rPr>
      </w:pPr>
      <w:bookmarkStart w:id="142" w:name="_Toc47351543"/>
      <w:r>
        <w:rPr>
          <w:lang w:eastAsia="zh-CN"/>
        </w:rPr>
        <w:lastRenderedPageBreak/>
        <w:t>5.</w:t>
      </w:r>
      <w:del w:id="143" w:author="OPPO (Qianxi)" w:date="2020-08-18T08:36:00Z">
        <w:r w:rsidDel="00694CB6">
          <w:rPr>
            <w:lang w:eastAsia="zh-CN"/>
          </w:rPr>
          <w:delText>1</w:delText>
        </w:r>
      </w:del>
      <w:ins w:id="144" w:author="OPPO (Qianxi)" w:date="2020-08-18T08:36:00Z">
        <w:r w:rsidR="00694CB6">
          <w:rPr>
            <w:lang w:eastAsia="zh-CN"/>
          </w:rPr>
          <w:t>4</w:t>
        </w:r>
      </w:ins>
      <w:r>
        <w:rPr>
          <w:lang w:eastAsia="zh-CN"/>
        </w:rPr>
        <w:tab/>
      </w:r>
      <w:r>
        <w:rPr>
          <w:rFonts w:hint="eastAsia"/>
          <w:lang w:eastAsia="zh-CN"/>
        </w:rPr>
        <w:t>L</w:t>
      </w:r>
      <w:r>
        <w:rPr>
          <w:lang w:eastAsia="zh-CN"/>
        </w:rPr>
        <w:t>ayer-2 Relay</w:t>
      </w:r>
      <w:bookmarkEnd w:id="142"/>
    </w:p>
    <w:p w14:paraId="25C802A5" w14:textId="1E59B47B" w:rsidR="00145C19" w:rsidDel="00694CB6" w:rsidRDefault="00601493">
      <w:pPr>
        <w:pStyle w:val="3"/>
        <w:rPr>
          <w:del w:id="145" w:author="OPPO (Qianxi)" w:date="2020-08-18T08:36:00Z"/>
          <w:lang w:eastAsia="zh-CN"/>
        </w:rPr>
      </w:pPr>
      <w:bookmarkStart w:id="146" w:name="_Toc47351544"/>
      <w:del w:id="147" w:author="OPPO (Qianxi)" w:date="2020-08-18T08:36:00Z">
        <w:r w:rsidDel="00694CB6">
          <w:rPr>
            <w:lang w:eastAsia="zh-CN"/>
          </w:rPr>
          <w:delText>5.1.1</w:delText>
        </w:r>
        <w:r w:rsidDel="00694CB6">
          <w:rPr>
            <w:lang w:eastAsia="zh-CN"/>
          </w:rPr>
          <w:tab/>
        </w:r>
        <w:commentRangeStart w:id="148"/>
        <w:r w:rsidDel="00694CB6">
          <w:rPr>
            <w:rFonts w:hint="eastAsia"/>
            <w:lang w:eastAsia="zh-CN"/>
          </w:rPr>
          <w:delText>Scenario</w:delText>
        </w:r>
        <w:bookmarkEnd w:id="146"/>
        <w:commentRangeEnd w:id="148"/>
        <w:r w:rsidR="005B0D91" w:rsidDel="00694CB6">
          <w:rPr>
            <w:rStyle w:val="ac"/>
            <w:rFonts w:ascii="Times New Roman" w:hAnsi="Times New Roman"/>
          </w:rPr>
          <w:commentReference w:id="148"/>
        </w:r>
      </w:del>
    </w:p>
    <w:p w14:paraId="051A3E20" w14:textId="159476F6" w:rsidR="00145C19" w:rsidRDefault="00601493">
      <w:pPr>
        <w:pStyle w:val="3"/>
        <w:rPr>
          <w:lang w:eastAsia="zh-CN"/>
        </w:rPr>
      </w:pPr>
      <w:bookmarkStart w:id="149" w:name="_Toc47351545"/>
      <w:r>
        <w:rPr>
          <w:lang w:eastAsia="zh-CN"/>
        </w:rPr>
        <w:t>5.</w:t>
      </w:r>
      <w:del w:id="150" w:author="OPPO (Qianxi)" w:date="2020-08-18T08:36:00Z">
        <w:r w:rsidDel="00694CB6">
          <w:rPr>
            <w:lang w:eastAsia="zh-CN"/>
          </w:rPr>
          <w:delText>1</w:delText>
        </w:r>
      </w:del>
      <w:ins w:id="151" w:author="OPPO (Qianxi)" w:date="2020-08-18T08:36:00Z">
        <w:r w:rsidR="00694CB6">
          <w:rPr>
            <w:lang w:eastAsia="zh-CN"/>
          </w:rPr>
          <w:t>4</w:t>
        </w:r>
      </w:ins>
      <w:r>
        <w:rPr>
          <w:lang w:eastAsia="zh-CN"/>
        </w:rPr>
        <w:t>.</w:t>
      </w:r>
      <w:del w:id="152" w:author="OPPO (Qianxi)" w:date="2020-08-18T08:36:00Z">
        <w:r w:rsidDel="00694CB6">
          <w:rPr>
            <w:lang w:eastAsia="zh-CN"/>
          </w:rPr>
          <w:delText>2</w:delText>
        </w:r>
      </w:del>
      <w:ins w:id="153" w:author="OPPO (Qianxi)" w:date="2020-08-18T08:36:00Z">
        <w:r w:rsidR="00694CB6">
          <w:rPr>
            <w:lang w:eastAsia="zh-CN"/>
          </w:rPr>
          <w:t>1</w:t>
        </w:r>
      </w:ins>
      <w:r>
        <w:rPr>
          <w:lang w:eastAsia="zh-CN"/>
        </w:rPr>
        <w:tab/>
        <w:t>Architecture and Protocol Stack</w:t>
      </w:r>
      <w:bookmarkEnd w:id="149"/>
    </w:p>
    <w:p w14:paraId="5ACDFE5B" w14:textId="7E1018A8" w:rsidR="00145C19" w:rsidDel="00694CB6" w:rsidRDefault="00601493">
      <w:pPr>
        <w:pStyle w:val="3"/>
        <w:rPr>
          <w:del w:id="154" w:author="OPPO (Qianxi)" w:date="2020-08-18T08:36:00Z"/>
          <w:lang w:eastAsia="zh-CN"/>
        </w:rPr>
      </w:pPr>
      <w:bookmarkStart w:id="155" w:name="_Toc47351546"/>
      <w:del w:id="156" w:author="OPPO (Qianxi)" w:date="2020-08-18T08:36:00Z">
        <w:r w:rsidDel="00694CB6">
          <w:rPr>
            <w:lang w:eastAsia="zh-CN"/>
          </w:rPr>
          <w:delText>5.1.</w:delText>
        </w:r>
        <w:commentRangeStart w:id="157"/>
        <w:r w:rsidDel="00694CB6">
          <w:rPr>
            <w:lang w:eastAsia="zh-CN"/>
          </w:rPr>
          <w:delText>2</w:delText>
        </w:r>
        <w:commentRangeEnd w:id="157"/>
        <w:r w:rsidR="00935F59" w:rsidDel="00694CB6">
          <w:rPr>
            <w:rStyle w:val="ac"/>
            <w:rFonts w:ascii="Times New Roman" w:hAnsi="Times New Roman"/>
          </w:rPr>
          <w:commentReference w:id="157"/>
        </w:r>
        <w:r w:rsidDel="00694CB6">
          <w:rPr>
            <w:lang w:eastAsia="zh-CN"/>
          </w:rPr>
          <w:tab/>
          <w:delText>Relay (re-)selection criterion and procedure</w:delText>
        </w:r>
        <w:bookmarkEnd w:id="155"/>
      </w:del>
    </w:p>
    <w:p w14:paraId="2BA3D3C2" w14:textId="47B05197" w:rsidR="00145C19" w:rsidDel="00694CB6" w:rsidRDefault="00601493">
      <w:pPr>
        <w:pStyle w:val="3"/>
        <w:rPr>
          <w:del w:id="158" w:author="OPPO (Qianxi)" w:date="2020-08-18T08:36:00Z"/>
          <w:lang w:eastAsia="zh-CN"/>
        </w:rPr>
      </w:pPr>
      <w:bookmarkStart w:id="159" w:name="_Toc47351547"/>
      <w:del w:id="160" w:author="OPPO (Qianxi)" w:date="2020-08-18T08:36:00Z">
        <w:r w:rsidDel="00694CB6">
          <w:rPr>
            <w:lang w:eastAsia="zh-CN"/>
          </w:rPr>
          <w:delText>5.1.3</w:delText>
        </w:r>
        <w:r w:rsidDel="00694CB6">
          <w:rPr>
            <w:lang w:eastAsia="zh-CN"/>
          </w:rPr>
          <w:tab/>
          <w:delText>Relay/Remote UE authorization</w:delText>
        </w:r>
        <w:bookmarkEnd w:id="159"/>
      </w:del>
    </w:p>
    <w:p w14:paraId="46FF8621" w14:textId="0C56CE16" w:rsidR="00145C19" w:rsidRDefault="00601493">
      <w:pPr>
        <w:pStyle w:val="3"/>
        <w:rPr>
          <w:lang w:eastAsia="zh-CN"/>
        </w:rPr>
      </w:pPr>
      <w:bookmarkStart w:id="161" w:name="_Toc47351548"/>
      <w:r>
        <w:rPr>
          <w:lang w:eastAsia="zh-CN"/>
        </w:rPr>
        <w:t>5.</w:t>
      </w:r>
      <w:del w:id="162" w:author="OPPO (Qianxi)" w:date="2020-08-18T08:36:00Z">
        <w:r w:rsidDel="00694CB6">
          <w:rPr>
            <w:lang w:eastAsia="zh-CN"/>
          </w:rPr>
          <w:delText>1</w:delText>
        </w:r>
      </w:del>
      <w:ins w:id="163" w:author="OPPO (Qianxi)" w:date="2020-08-18T08:36:00Z">
        <w:r w:rsidR="00694CB6">
          <w:rPr>
            <w:lang w:eastAsia="zh-CN"/>
          </w:rPr>
          <w:t>4</w:t>
        </w:r>
      </w:ins>
      <w:r>
        <w:rPr>
          <w:lang w:eastAsia="zh-CN"/>
        </w:rPr>
        <w:t>.</w:t>
      </w:r>
      <w:del w:id="164" w:author="OPPO (Qianxi)" w:date="2020-08-18T08:36:00Z">
        <w:r w:rsidDel="00694CB6">
          <w:rPr>
            <w:lang w:eastAsia="zh-CN"/>
          </w:rPr>
          <w:delText>4</w:delText>
        </w:r>
      </w:del>
      <w:ins w:id="165" w:author="OPPO (Qianxi)" w:date="2020-08-18T08:36:00Z">
        <w:r w:rsidR="00694CB6">
          <w:rPr>
            <w:lang w:eastAsia="zh-CN"/>
          </w:rPr>
          <w:t>2</w:t>
        </w:r>
      </w:ins>
      <w:r>
        <w:rPr>
          <w:lang w:eastAsia="zh-CN"/>
        </w:rPr>
        <w:tab/>
        <w:t>QoS</w:t>
      </w:r>
      <w:bookmarkEnd w:id="161"/>
    </w:p>
    <w:p w14:paraId="53C972DC" w14:textId="6D335E38" w:rsidR="00145C19" w:rsidRDefault="00601493">
      <w:pPr>
        <w:pStyle w:val="3"/>
        <w:rPr>
          <w:lang w:eastAsia="zh-CN"/>
        </w:rPr>
      </w:pPr>
      <w:bookmarkStart w:id="166" w:name="_Toc47351549"/>
      <w:r>
        <w:rPr>
          <w:lang w:eastAsia="zh-CN"/>
        </w:rPr>
        <w:t>5.</w:t>
      </w:r>
      <w:del w:id="167" w:author="OPPO (Qianxi)" w:date="2020-08-18T08:36:00Z">
        <w:r w:rsidDel="00694CB6">
          <w:rPr>
            <w:lang w:eastAsia="zh-CN"/>
          </w:rPr>
          <w:delText>1</w:delText>
        </w:r>
      </w:del>
      <w:ins w:id="168" w:author="OPPO (Qianxi)" w:date="2020-08-18T08:36:00Z">
        <w:r w:rsidR="00694CB6">
          <w:rPr>
            <w:lang w:eastAsia="zh-CN"/>
          </w:rPr>
          <w:t>4</w:t>
        </w:r>
      </w:ins>
      <w:r>
        <w:rPr>
          <w:lang w:eastAsia="zh-CN"/>
        </w:rPr>
        <w:t>.</w:t>
      </w:r>
      <w:del w:id="169" w:author="OPPO (Qianxi)" w:date="2020-08-18T08:36:00Z">
        <w:r w:rsidDel="00694CB6">
          <w:rPr>
            <w:lang w:eastAsia="zh-CN"/>
          </w:rPr>
          <w:delText>5</w:delText>
        </w:r>
      </w:del>
      <w:ins w:id="170" w:author="OPPO (Qianxi)" w:date="2020-08-18T08:36:00Z">
        <w:r w:rsidR="00694CB6">
          <w:rPr>
            <w:lang w:eastAsia="zh-CN"/>
          </w:rPr>
          <w:t>3</w:t>
        </w:r>
      </w:ins>
      <w:r>
        <w:rPr>
          <w:lang w:eastAsia="zh-CN"/>
        </w:rPr>
        <w:tab/>
        <w:t>Security</w:t>
      </w:r>
      <w:bookmarkEnd w:id="166"/>
    </w:p>
    <w:p w14:paraId="724837B6" w14:textId="31373149" w:rsidR="00145C19" w:rsidRDefault="00601493">
      <w:pPr>
        <w:pStyle w:val="3"/>
        <w:rPr>
          <w:lang w:eastAsia="zh-CN"/>
        </w:rPr>
      </w:pPr>
      <w:bookmarkStart w:id="171" w:name="_Toc47351550"/>
      <w:r>
        <w:rPr>
          <w:lang w:eastAsia="zh-CN"/>
        </w:rPr>
        <w:t>5.</w:t>
      </w:r>
      <w:del w:id="172" w:author="OPPO (Qianxi)" w:date="2020-08-18T08:36:00Z">
        <w:r w:rsidDel="00694CB6">
          <w:rPr>
            <w:lang w:eastAsia="zh-CN"/>
          </w:rPr>
          <w:delText>1</w:delText>
        </w:r>
      </w:del>
      <w:ins w:id="173" w:author="OPPO (Qianxi)" w:date="2020-08-18T08:36:00Z">
        <w:r w:rsidR="00694CB6">
          <w:rPr>
            <w:lang w:eastAsia="zh-CN"/>
          </w:rPr>
          <w:t>4</w:t>
        </w:r>
      </w:ins>
      <w:r>
        <w:rPr>
          <w:lang w:eastAsia="zh-CN"/>
        </w:rPr>
        <w:t>.</w:t>
      </w:r>
      <w:del w:id="174" w:author="OPPO (Qianxi)" w:date="2020-08-18T08:36:00Z">
        <w:r w:rsidDel="00694CB6">
          <w:rPr>
            <w:lang w:eastAsia="zh-CN"/>
          </w:rPr>
          <w:delText>6</w:delText>
        </w:r>
      </w:del>
      <w:ins w:id="175" w:author="OPPO (Qianxi)" w:date="2020-08-18T08:36:00Z">
        <w:r w:rsidR="00694CB6">
          <w:rPr>
            <w:lang w:eastAsia="zh-CN"/>
          </w:rPr>
          <w:t>4</w:t>
        </w:r>
      </w:ins>
      <w:r>
        <w:rPr>
          <w:lang w:eastAsia="zh-CN"/>
        </w:rPr>
        <w:tab/>
        <w:t>Control Plane Procedure</w:t>
      </w:r>
      <w:bookmarkEnd w:id="171"/>
    </w:p>
    <w:p w14:paraId="578E407F" w14:textId="1E28C6C1" w:rsidR="00145C19" w:rsidRDefault="00601493">
      <w:pPr>
        <w:pStyle w:val="2"/>
        <w:rPr>
          <w:lang w:eastAsia="zh-CN"/>
        </w:rPr>
      </w:pPr>
      <w:bookmarkStart w:id="176" w:name="_Toc47351551"/>
      <w:r>
        <w:rPr>
          <w:lang w:eastAsia="zh-CN"/>
        </w:rPr>
        <w:t>5.</w:t>
      </w:r>
      <w:del w:id="177" w:author="OPPO (Qianxi)" w:date="2020-08-18T08:36:00Z">
        <w:r w:rsidDel="00694CB6">
          <w:rPr>
            <w:lang w:eastAsia="zh-CN"/>
          </w:rPr>
          <w:delText>2</w:delText>
        </w:r>
      </w:del>
      <w:ins w:id="178" w:author="OPPO (Qianxi)" w:date="2020-08-18T08:36:00Z">
        <w:r w:rsidR="00694CB6">
          <w:rPr>
            <w:lang w:eastAsia="zh-CN"/>
          </w:rPr>
          <w:t>5</w:t>
        </w:r>
      </w:ins>
      <w:r>
        <w:rPr>
          <w:lang w:eastAsia="zh-CN"/>
        </w:rPr>
        <w:tab/>
      </w:r>
      <w:r>
        <w:rPr>
          <w:rFonts w:hint="eastAsia"/>
          <w:lang w:eastAsia="zh-CN"/>
        </w:rPr>
        <w:t>L</w:t>
      </w:r>
      <w:r>
        <w:rPr>
          <w:lang w:eastAsia="zh-CN"/>
        </w:rPr>
        <w:t>ayer-3 Relay</w:t>
      </w:r>
      <w:bookmarkEnd w:id="176"/>
    </w:p>
    <w:p w14:paraId="074D19E3" w14:textId="2F0599B6" w:rsidR="00145C19" w:rsidDel="00694CB6" w:rsidRDefault="00601493">
      <w:pPr>
        <w:pStyle w:val="3"/>
        <w:rPr>
          <w:del w:id="179" w:author="OPPO (Qianxi)" w:date="2020-08-18T08:36:00Z"/>
          <w:lang w:eastAsia="zh-CN"/>
        </w:rPr>
      </w:pPr>
      <w:bookmarkStart w:id="180" w:name="_Toc47351552"/>
      <w:del w:id="181" w:author="OPPO (Qianxi)" w:date="2020-08-18T08:36:00Z">
        <w:r w:rsidDel="00694CB6">
          <w:rPr>
            <w:lang w:eastAsia="zh-CN"/>
          </w:rPr>
          <w:delText>5.2.1</w:delText>
        </w:r>
        <w:r w:rsidDel="00694CB6">
          <w:rPr>
            <w:lang w:eastAsia="zh-CN"/>
          </w:rPr>
          <w:tab/>
        </w:r>
        <w:r w:rsidDel="00694CB6">
          <w:rPr>
            <w:rFonts w:hint="eastAsia"/>
            <w:lang w:eastAsia="zh-CN"/>
          </w:rPr>
          <w:delText>Scenario</w:delText>
        </w:r>
        <w:bookmarkEnd w:id="180"/>
      </w:del>
    </w:p>
    <w:p w14:paraId="33E6D376" w14:textId="02D60D33" w:rsidR="00145C19" w:rsidRDefault="00601493">
      <w:pPr>
        <w:pStyle w:val="3"/>
        <w:rPr>
          <w:lang w:eastAsia="zh-CN"/>
        </w:rPr>
      </w:pPr>
      <w:bookmarkStart w:id="182" w:name="_Toc47351553"/>
      <w:r>
        <w:rPr>
          <w:lang w:eastAsia="zh-CN"/>
        </w:rPr>
        <w:t>5.</w:t>
      </w:r>
      <w:del w:id="183" w:author="OPPO (Qianxi)" w:date="2020-08-18T08:36:00Z">
        <w:r w:rsidDel="00694CB6">
          <w:rPr>
            <w:lang w:eastAsia="zh-CN"/>
          </w:rPr>
          <w:delText>2</w:delText>
        </w:r>
      </w:del>
      <w:ins w:id="184" w:author="OPPO (Qianxi)" w:date="2020-08-18T08:36:00Z">
        <w:r w:rsidR="00694CB6">
          <w:rPr>
            <w:lang w:eastAsia="zh-CN"/>
          </w:rPr>
          <w:t>5</w:t>
        </w:r>
      </w:ins>
      <w:r>
        <w:rPr>
          <w:lang w:eastAsia="zh-CN"/>
        </w:rPr>
        <w:t>.</w:t>
      </w:r>
      <w:del w:id="185" w:author="OPPO (Qianxi)" w:date="2020-08-18T08:36:00Z">
        <w:r w:rsidDel="00694CB6">
          <w:rPr>
            <w:lang w:eastAsia="zh-CN"/>
          </w:rPr>
          <w:delText>2</w:delText>
        </w:r>
      </w:del>
      <w:ins w:id="186" w:author="OPPO (Qianxi)" w:date="2020-08-18T08:36:00Z">
        <w:r w:rsidR="00694CB6">
          <w:rPr>
            <w:lang w:eastAsia="zh-CN"/>
          </w:rPr>
          <w:t>1</w:t>
        </w:r>
      </w:ins>
      <w:r>
        <w:rPr>
          <w:lang w:eastAsia="zh-CN"/>
        </w:rPr>
        <w:tab/>
        <w:t>Architecture and Protocol Stack</w:t>
      </w:r>
      <w:bookmarkEnd w:id="182"/>
    </w:p>
    <w:p w14:paraId="394B1FF9" w14:textId="7D2E70D6" w:rsidR="00145C19" w:rsidDel="00694CB6" w:rsidRDefault="00601493">
      <w:pPr>
        <w:pStyle w:val="3"/>
        <w:rPr>
          <w:del w:id="187" w:author="OPPO (Qianxi)" w:date="2020-08-18T08:36:00Z"/>
          <w:lang w:eastAsia="zh-CN"/>
        </w:rPr>
      </w:pPr>
      <w:bookmarkStart w:id="188" w:name="_Toc47351554"/>
      <w:del w:id="189" w:author="OPPO (Qianxi)" w:date="2020-08-18T08:36:00Z">
        <w:r w:rsidDel="00694CB6">
          <w:rPr>
            <w:lang w:eastAsia="zh-CN"/>
          </w:rPr>
          <w:delText>5.2.</w:delText>
        </w:r>
        <w:commentRangeStart w:id="190"/>
        <w:r w:rsidDel="00694CB6">
          <w:rPr>
            <w:lang w:eastAsia="zh-CN"/>
          </w:rPr>
          <w:delText>2</w:delText>
        </w:r>
        <w:commentRangeEnd w:id="190"/>
        <w:r w:rsidR="00935F59" w:rsidDel="00694CB6">
          <w:rPr>
            <w:rStyle w:val="ac"/>
            <w:rFonts w:ascii="Times New Roman" w:hAnsi="Times New Roman"/>
          </w:rPr>
          <w:commentReference w:id="190"/>
        </w:r>
        <w:r w:rsidDel="00694CB6">
          <w:rPr>
            <w:lang w:eastAsia="zh-CN"/>
          </w:rPr>
          <w:tab/>
          <w:delText>Relay (re-)selection criterion and procedure</w:delText>
        </w:r>
        <w:bookmarkEnd w:id="188"/>
      </w:del>
    </w:p>
    <w:p w14:paraId="12165F96" w14:textId="5CD751B5" w:rsidR="00145C19" w:rsidDel="00694CB6" w:rsidRDefault="00601493">
      <w:pPr>
        <w:pStyle w:val="3"/>
        <w:rPr>
          <w:del w:id="191" w:author="OPPO (Qianxi)" w:date="2020-08-18T08:36:00Z"/>
          <w:lang w:eastAsia="zh-CN"/>
        </w:rPr>
      </w:pPr>
      <w:bookmarkStart w:id="192" w:name="_Toc47351555"/>
      <w:del w:id="193" w:author="OPPO (Qianxi)" w:date="2020-08-18T08:36:00Z">
        <w:r w:rsidDel="00694CB6">
          <w:rPr>
            <w:lang w:eastAsia="zh-CN"/>
          </w:rPr>
          <w:delText>5.2.3</w:delText>
        </w:r>
        <w:r w:rsidDel="00694CB6">
          <w:rPr>
            <w:lang w:eastAsia="zh-CN"/>
          </w:rPr>
          <w:tab/>
          <w:delText>Relay/Remote UE authorization</w:delText>
        </w:r>
        <w:bookmarkEnd w:id="192"/>
      </w:del>
    </w:p>
    <w:p w14:paraId="7F5DC5F2" w14:textId="6142599B" w:rsidR="00145C19" w:rsidRDefault="00601493">
      <w:pPr>
        <w:pStyle w:val="3"/>
        <w:rPr>
          <w:lang w:eastAsia="zh-CN"/>
        </w:rPr>
      </w:pPr>
      <w:bookmarkStart w:id="194" w:name="_Toc47351556"/>
      <w:r>
        <w:rPr>
          <w:lang w:eastAsia="zh-CN"/>
        </w:rPr>
        <w:t>5.</w:t>
      </w:r>
      <w:del w:id="195" w:author="OPPO (Qianxi)" w:date="2020-08-18T08:36:00Z">
        <w:r w:rsidDel="00694CB6">
          <w:rPr>
            <w:lang w:eastAsia="zh-CN"/>
          </w:rPr>
          <w:delText>2</w:delText>
        </w:r>
      </w:del>
      <w:ins w:id="196" w:author="OPPO (Qianxi)" w:date="2020-08-18T08:36:00Z">
        <w:r w:rsidR="00694CB6">
          <w:rPr>
            <w:lang w:eastAsia="zh-CN"/>
          </w:rPr>
          <w:t>5</w:t>
        </w:r>
      </w:ins>
      <w:r>
        <w:rPr>
          <w:lang w:eastAsia="zh-CN"/>
        </w:rPr>
        <w:t>.</w:t>
      </w:r>
      <w:del w:id="197" w:author="OPPO (Qianxi)" w:date="2020-08-18T08:36:00Z">
        <w:r w:rsidDel="00694CB6">
          <w:rPr>
            <w:lang w:eastAsia="zh-CN"/>
          </w:rPr>
          <w:delText>4</w:delText>
        </w:r>
      </w:del>
      <w:ins w:id="198" w:author="OPPO (Qianxi)" w:date="2020-08-18T08:36:00Z">
        <w:r w:rsidR="00694CB6">
          <w:rPr>
            <w:lang w:eastAsia="zh-CN"/>
          </w:rPr>
          <w:t>2</w:t>
        </w:r>
      </w:ins>
      <w:r>
        <w:rPr>
          <w:lang w:eastAsia="zh-CN"/>
        </w:rPr>
        <w:tab/>
        <w:t>QoS</w:t>
      </w:r>
      <w:bookmarkEnd w:id="194"/>
    </w:p>
    <w:p w14:paraId="4B7FC78E" w14:textId="73EAE291" w:rsidR="00145C19" w:rsidRDefault="00601493">
      <w:pPr>
        <w:pStyle w:val="3"/>
        <w:rPr>
          <w:lang w:eastAsia="zh-CN"/>
        </w:rPr>
      </w:pPr>
      <w:bookmarkStart w:id="199" w:name="_Toc47351557"/>
      <w:r>
        <w:rPr>
          <w:lang w:eastAsia="zh-CN"/>
        </w:rPr>
        <w:t>5.</w:t>
      </w:r>
      <w:del w:id="200" w:author="OPPO (Qianxi)" w:date="2020-08-18T08:36:00Z">
        <w:r w:rsidDel="00694CB6">
          <w:rPr>
            <w:lang w:eastAsia="zh-CN"/>
          </w:rPr>
          <w:delText>2</w:delText>
        </w:r>
      </w:del>
      <w:ins w:id="201" w:author="OPPO (Qianxi)" w:date="2020-08-18T08:36:00Z">
        <w:r w:rsidR="00694CB6">
          <w:rPr>
            <w:lang w:eastAsia="zh-CN"/>
          </w:rPr>
          <w:t>5</w:t>
        </w:r>
      </w:ins>
      <w:r>
        <w:rPr>
          <w:lang w:eastAsia="zh-CN"/>
        </w:rPr>
        <w:t>.</w:t>
      </w:r>
      <w:del w:id="202" w:author="OPPO (Qianxi)" w:date="2020-08-18T08:36:00Z">
        <w:r w:rsidDel="00694CB6">
          <w:rPr>
            <w:lang w:eastAsia="zh-CN"/>
          </w:rPr>
          <w:delText>5</w:delText>
        </w:r>
      </w:del>
      <w:ins w:id="203" w:author="OPPO (Qianxi)" w:date="2020-08-18T08:36:00Z">
        <w:r w:rsidR="00694CB6">
          <w:rPr>
            <w:lang w:eastAsia="zh-CN"/>
          </w:rPr>
          <w:t>3</w:t>
        </w:r>
      </w:ins>
      <w:r>
        <w:rPr>
          <w:lang w:eastAsia="zh-CN"/>
        </w:rPr>
        <w:tab/>
        <w:t>Security</w:t>
      </w:r>
      <w:bookmarkEnd w:id="199"/>
    </w:p>
    <w:p w14:paraId="00176922" w14:textId="6DB33057" w:rsidR="00145C19" w:rsidRDefault="00601493">
      <w:pPr>
        <w:pStyle w:val="3"/>
        <w:rPr>
          <w:lang w:eastAsia="zh-CN"/>
        </w:rPr>
      </w:pPr>
      <w:bookmarkStart w:id="204" w:name="_Toc47351558"/>
      <w:r>
        <w:rPr>
          <w:lang w:eastAsia="zh-CN"/>
        </w:rPr>
        <w:t>5.</w:t>
      </w:r>
      <w:del w:id="205" w:author="OPPO (Qianxi)" w:date="2020-08-18T08:36:00Z">
        <w:r w:rsidDel="00694CB6">
          <w:rPr>
            <w:lang w:eastAsia="zh-CN"/>
          </w:rPr>
          <w:delText>2</w:delText>
        </w:r>
      </w:del>
      <w:ins w:id="206" w:author="OPPO (Qianxi)" w:date="2020-08-18T08:36:00Z">
        <w:r w:rsidR="00694CB6">
          <w:rPr>
            <w:lang w:eastAsia="zh-CN"/>
          </w:rPr>
          <w:t>5</w:t>
        </w:r>
      </w:ins>
      <w:r>
        <w:rPr>
          <w:lang w:eastAsia="zh-CN"/>
        </w:rPr>
        <w:t>.</w:t>
      </w:r>
      <w:del w:id="207" w:author="OPPO (Qianxi)" w:date="2020-08-18T08:36:00Z">
        <w:r w:rsidDel="00694CB6">
          <w:rPr>
            <w:lang w:eastAsia="zh-CN"/>
          </w:rPr>
          <w:delText>6</w:delText>
        </w:r>
      </w:del>
      <w:ins w:id="208" w:author="OPPO (Qianxi)" w:date="2020-08-18T08:36:00Z">
        <w:r w:rsidR="00694CB6">
          <w:rPr>
            <w:lang w:eastAsia="zh-CN"/>
          </w:rPr>
          <w:t>4</w:t>
        </w:r>
      </w:ins>
      <w:r>
        <w:rPr>
          <w:lang w:eastAsia="zh-CN"/>
        </w:rPr>
        <w:tab/>
        <w:t>Control Plane Procedure</w:t>
      </w:r>
      <w:bookmarkEnd w:id="204"/>
    </w:p>
    <w:p w14:paraId="1D28E8F6" w14:textId="77777777" w:rsidR="00145C19" w:rsidRDefault="00601493">
      <w:pPr>
        <w:pStyle w:val="1"/>
        <w:rPr>
          <w:lang w:eastAsia="zh-CN"/>
        </w:rPr>
      </w:pPr>
      <w:bookmarkStart w:id="209" w:name="_Toc47351559"/>
      <w:commentRangeStart w:id="210"/>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209"/>
      <w:commentRangeEnd w:id="210"/>
      <w:r>
        <w:commentReference w:id="210"/>
      </w:r>
    </w:p>
    <w:p w14:paraId="7A99D2E9" w14:textId="34F5E631" w:rsidR="00145C19" w:rsidRDefault="00601493">
      <w:pPr>
        <w:pStyle w:val="1"/>
        <w:rPr>
          <w:lang w:eastAsia="zh-CN"/>
        </w:rPr>
      </w:pPr>
      <w:bookmarkStart w:id="211" w:name="_Toc47351560"/>
      <w:commentRangeStart w:id="212"/>
      <w:r>
        <w:rPr>
          <w:lang w:eastAsia="zh-CN"/>
        </w:rPr>
        <w:t>7</w:t>
      </w:r>
      <w:r>
        <w:rPr>
          <w:lang w:eastAsia="zh-CN"/>
        </w:rPr>
        <w:tab/>
      </w:r>
      <w:ins w:id="213" w:author="OPPO (Qianxi)" w:date="2020-08-18T08:37:00Z">
        <w:r w:rsidR="00694CB6">
          <w:t xml:space="preserve">Analysis of </w:t>
        </w:r>
      </w:ins>
      <w:ins w:id="214" w:author="OPPO (Qianxi)" w:date="2020-08-18T08:42:00Z">
        <w:r w:rsidR="00A207E2">
          <w:t>S</w:t>
        </w:r>
      </w:ins>
      <w:bookmarkStart w:id="215" w:name="_GoBack"/>
      <w:bookmarkEnd w:id="215"/>
      <w:ins w:id="216" w:author="OPPO (Qianxi)" w:date="2020-08-18T08:37:00Z">
        <w:r w:rsidR="00694CB6">
          <w:t>olution</w:t>
        </w:r>
      </w:ins>
      <w:commentRangeStart w:id="217"/>
      <w:commentRangeStart w:id="218"/>
      <w:commentRangeStart w:id="219"/>
      <w:commentRangeStart w:id="220"/>
      <w:del w:id="221" w:author="OPPO (Qianxi)" w:date="2020-08-18T08:37:00Z">
        <w:r w:rsidDel="00694CB6">
          <w:rPr>
            <w:rFonts w:hint="eastAsia"/>
            <w:lang w:eastAsia="zh-CN"/>
          </w:rPr>
          <w:delText>C</w:delText>
        </w:r>
        <w:r w:rsidDel="00694CB6">
          <w:rPr>
            <w:lang w:eastAsia="zh-CN"/>
          </w:rPr>
          <w:delText>omparison</w:delText>
        </w:r>
        <w:bookmarkEnd w:id="211"/>
        <w:commentRangeEnd w:id="217"/>
        <w:r w:rsidR="00935F59" w:rsidDel="00694CB6">
          <w:rPr>
            <w:rStyle w:val="ac"/>
            <w:rFonts w:ascii="Times New Roman" w:hAnsi="Times New Roman"/>
          </w:rPr>
          <w:commentReference w:id="217"/>
        </w:r>
      </w:del>
      <w:commentRangeEnd w:id="218"/>
      <w:r w:rsidR="00A91568">
        <w:rPr>
          <w:rStyle w:val="ac"/>
          <w:rFonts w:ascii="Times New Roman" w:hAnsi="Times New Roman"/>
        </w:rPr>
        <w:commentReference w:id="218"/>
      </w:r>
      <w:commentRangeEnd w:id="219"/>
      <w:r w:rsidR="00480BA3">
        <w:rPr>
          <w:rStyle w:val="ac"/>
          <w:rFonts w:ascii="Times New Roman" w:hAnsi="Times New Roman"/>
        </w:rPr>
        <w:commentReference w:id="219"/>
      </w:r>
      <w:commentRangeEnd w:id="220"/>
      <w:r w:rsidR="007F30A7">
        <w:rPr>
          <w:rStyle w:val="ac"/>
          <w:rFonts w:ascii="Times New Roman" w:hAnsi="Times New Roman"/>
        </w:rPr>
        <w:commentReference w:id="220"/>
      </w:r>
    </w:p>
    <w:p w14:paraId="7A3D2A21" w14:textId="4106511F" w:rsidR="00145C19" w:rsidRDefault="00601493">
      <w:pPr>
        <w:pStyle w:val="2"/>
        <w:rPr>
          <w:lang w:eastAsia="zh-CN"/>
        </w:rPr>
      </w:pPr>
      <w:bookmarkStart w:id="222" w:name="_Toc47351561"/>
      <w:r>
        <w:rPr>
          <w:lang w:eastAsia="zh-CN"/>
        </w:rPr>
        <w:t>7.1</w:t>
      </w:r>
      <w:r>
        <w:rPr>
          <w:lang w:eastAsia="zh-CN"/>
        </w:rPr>
        <w:tab/>
      </w:r>
      <w:del w:id="223" w:author="OPPO (Qianxi)" w:date="2020-08-18T08:39:00Z">
        <w:r w:rsidDel="00A207E2">
          <w:rPr>
            <w:rFonts w:hint="eastAsia"/>
            <w:lang w:eastAsia="zh-CN"/>
          </w:rPr>
          <w:delText>C</w:delText>
        </w:r>
        <w:r w:rsidDel="00A207E2">
          <w:rPr>
            <w:lang w:eastAsia="zh-CN"/>
          </w:rPr>
          <w:delText xml:space="preserve">omparison of </w:delText>
        </w:r>
      </w:del>
      <w:r>
        <w:rPr>
          <w:lang w:eastAsia="zh-CN"/>
        </w:rPr>
        <w:t>UE-to-Network Relay</w:t>
      </w:r>
      <w:bookmarkEnd w:id="222"/>
    </w:p>
    <w:p w14:paraId="17862D00" w14:textId="0EC485E0" w:rsidR="00145C19" w:rsidRDefault="00601493">
      <w:pPr>
        <w:pStyle w:val="2"/>
        <w:rPr>
          <w:lang w:eastAsia="zh-CN"/>
        </w:rPr>
      </w:pPr>
      <w:bookmarkStart w:id="224" w:name="_Toc47351562"/>
      <w:r>
        <w:rPr>
          <w:lang w:eastAsia="zh-CN"/>
        </w:rPr>
        <w:t>7.2</w:t>
      </w:r>
      <w:r>
        <w:rPr>
          <w:lang w:eastAsia="zh-CN"/>
        </w:rPr>
        <w:tab/>
      </w:r>
      <w:del w:id="225" w:author="OPPO (Qianxi)" w:date="2020-08-18T08:39:00Z">
        <w:r w:rsidDel="00A207E2">
          <w:rPr>
            <w:rFonts w:hint="eastAsia"/>
            <w:lang w:eastAsia="zh-CN"/>
          </w:rPr>
          <w:delText>C</w:delText>
        </w:r>
        <w:r w:rsidDel="00A207E2">
          <w:rPr>
            <w:lang w:eastAsia="zh-CN"/>
          </w:rPr>
          <w:delText xml:space="preserve">omparison of </w:delText>
        </w:r>
      </w:del>
      <w:r>
        <w:rPr>
          <w:lang w:eastAsia="zh-CN"/>
        </w:rPr>
        <w:t>UE-to-UE Relay</w:t>
      </w:r>
      <w:bookmarkEnd w:id="224"/>
      <w:commentRangeEnd w:id="212"/>
      <w:r>
        <w:commentReference w:id="212"/>
      </w:r>
    </w:p>
    <w:p w14:paraId="6DE5DEB6" w14:textId="77777777" w:rsidR="00145C19" w:rsidRDefault="00601493">
      <w:pPr>
        <w:pStyle w:val="1"/>
        <w:rPr>
          <w:lang w:eastAsia="zh-CN"/>
        </w:rPr>
      </w:pPr>
      <w:bookmarkStart w:id="226" w:name="_Toc47351563"/>
      <w:r>
        <w:rPr>
          <w:lang w:eastAsia="zh-CN"/>
        </w:rPr>
        <w:t>8</w:t>
      </w:r>
      <w:r>
        <w:rPr>
          <w:lang w:eastAsia="zh-CN"/>
        </w:rPr>
        <w:tab/>
      </w:r>
      <w:r>
        <w:rPr>
          <w:rFonts w:hint="eastAsia"/>
          <w:lang w:eastAsia="zh-CN"/>
        </w:rPr>
        <w:t>C</w:t>
      </w:r>
      <w:r>
        <w:rPr>
          <w:lang w:eastAsia="zh-CN"/>
        </w:rPr>
        <w:t>onclusion</w:t>
      </w:r>
      <w:bookmarkEnd w:id="226"/>
    </w:p>
    <w:p w14:paraId="269DDEFC" w14:textId="77777777" w:rsidR="00145C19" w:rsidRDefault="00601493">
      <w:pPr>
        <w:pStyle w:val="8"/>
      </w:pPr>
      <w:bookmarkStart w:id="227" w:name="startOfAnnexes"/>
      <w:bookmarkStart w:id="228" w:name="tsgNames"/>
      <w:bookmarkEnd w:id="227"/>
      <w:bookmarkEnd w:id="228"/>
      <w:r>
        <w:br w:type="page"/>
      </w:r>
      <w:bookmarkStart w:id="229" w:name="_Toc47351564"/>
      <w:r>
        <w:lastRenderedPageBreak/>
        <w:t xml:space="preserve">Annex </w:t>
      </w:r>
      <w:r>
        <w:rPr>
          <w:rFonts w:hint="eastAsia"/>
          <w:lang w:eastAsia="zh-CN"/>
        </w:rPr>
        <w:t>A</w:t>
      </w:r>
      <w:r>
        <w:t>:</w:t>
      </w:r>
      <w:r>
        <w:tab/>
        <w:t>Change history</w:t>
      </w:r>
      <w:bookmarkEnd w:id="229"/>
    </w:p>
    <w:p w14:paraId="11802E8F" w14:textId="77777777" w:rsidR="00145C19" w:rsidRDefault="00145C19">
      <w:pPr>
        <w:pStyle w:val="TH"/>
      </w:pPr>
      <w:bookmarkStart w:id="230" w:name="historyclause"/>
      <w:bookmarkEnd w:id="23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r>
              <w:rPr>
                <w:b/>
                <w:sz w:val="16"/>
              </w:rPr>
              <w:t>TDoc</w:t>
            </w:r>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Antonino Orsino (Ericsson)" w:date="2020-08-17T12:52:00Z" w:initials="A">
    <w:p w14:paraId="5EBB2007" w14:textId="77777777" w:rsidR="00935F59" w:rsidRDefault="00935F59">
      <w:pPr>
        <w:pStyle w:val="a3"/>
      </w:pPr>
      <w:r>
        <w:rPr>
          <w:rStyle w:val="ac"/>
        </w:rPr>
        <w:annotationRef/>
      </w:r>
      <w:r>
        <w:t>Since the subsections from 4.1.1 to 4.1.6 are repeated basically 4 times in the TR, wouldn’t be better to reduce a bit the overead and have a L2 and L3 differentiation within each of this items? What we mean is something like this:</w:t>
      </w:r>
    </w:p>
    <w:p w14:paraId="135D706D" w14:textId="77777777" w:rsidR="00935F59" w:rsidRDefault="00935F59">
      <w:pPr>
        <w:pStyle w:val="a3"/>
      </w:pPr>
    </w:p>
    <w:p w14:paraId="6F66273C" w14:textId="006F0873" w:rsidR="00935F59" w:rsidRDefault="00935F59" w:rsidP="00935F59">
      <w:pPr>
        <w:pStyle w:val="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3"/>
        <w:rPr>
          <w:lang w:eastAsia="zh-CN"/>
        </w:rPr>
      </w:pPr>
      <w:r>
        <w:rPr>
          <w:lang w:eastAsia="zh-CN"/>
        </w:rPr>
        <w:t>4.5</w:t>
      </w:r>
      <w:r>
        <w:rPr>
          <w:lang w:eastAsia="zh-CN"/>
        </w:rPr>
        <w:tab/>
        <w:t>QoS</w:t>
      </w:r>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a3"/>
      </w:pPr>
    </w:p>
  </w:comment>
  <w:comment w:id="33" w:author="Xuelong Wang" w:date="2020-08-17T20:54:00Z" w:initials="XW">
    <w:p w14:paraId="5C913797" w14:textId="4C904BF5" w:rsidR="00107192" w:rsidRPr="002056EF" w:rsidRDefault="00107192">
      <w:pPr>
        <w:pStyle w:val="a3"/>
        <w:rPr>
          <w:rFonts w:ascii="Arial" w:hAnsi="Arial"/>
          <w:sz w:val="32"/>
          <w:lang w:eastAsia="zh-CN"/>
        </w:rPr>
      </w:pPr>
      <w:r>
        <w:rPr>
          <w:rStyle w:val="ac"/>
        </w:rPr>
        <w:annotationRef/>
      </w:r>
      <w:r w:rsidR="002056EF" w:rsidRPr="002056EF">
        <w:rPr>
          <w:rFonts w:ascii="Arial" w:hAnsi="Arial"/>
          <w:sz w:val="32"/>
          <w:lang w:eastAsia="zh-CN"/>
        </w:rPr>
        <w:t xml:space="preserve">We did not see the need to repeat the sections for four times. </w:t>
      </w:r>
    </w:p>
    <w:p w14:paraId="56BED22A" w14:textId="7C12C1FC" w:rsidR="002056EF" w:rsidRDefault="002056EF">
      <w:pPr>
        <w:pStyle w:val="a3"/>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2056EF" w:rsidRDefault="002056EF">
      <w:pPr>
        <w:pStyle w:val="a3"/>
        <w:rPr>
          <w:lang w:eastAsia="zh-CN"/>
        </w:rPr>
      </w:pPr>
    </w:p>
    <w:p w14:paraId="19B28386" w14:textId="130D2D8B" w:rsidR="002056EF" w:rsidRDefault="002056EF" w:rsidP="002056EF">
      <w:pPr>
        <w:pStyle w:val="2"/>
        <w:rPr>
          <w:lang w:eastAsia="zh-CN"/>
        </w:rPr>
      </w:pPr>
      <w:r>
        <w:rPr>
          <w:lang w:eastAsia="zh-CN"/>
        </w:rPr>
        <w:t>4 Requirements</w:t>
      </w:r>
      <w:r>
        <w:rPr>
          <w:rStyle w:val="ac"/>
          <w:rFonts w:ascii="Times New Roman" w:hAnsi="Times New Roman"/>
        </w:rPr>
        <w:annotationRef/>
      </w:r>
      <w:r>
        <w:rPr>
          <w:lang w:eastAsia="zh-CN"/>
        </w:rPr>
        <w:t xml:space="preserve"> and scenarios </w:t>
      </w:r>
      <w:r>
        <w:rPr>
          <w:rStyle w:val="ac"/>
          <w:rFonts w:ascii="Times New Roman" w:hAnsi="Times New Roman"/>
        </w:rPr>
        <w:annotationRef/>
      </w:r>
    </w:p>
    <w:p w14:paraId="59581C44" w14:textId="18B1E062" w:rsidR="002056EF" w:rsidRDefault="002056EF" w:rsidP="002056EF">
      <w:pPr>
        <w:pStyle w:val="2"/>
        <w:rPr>
          <w:lang w:eastAsia="zh-CN"/>
        </w:rPr>
      </w:pPr>
      <w:r>
        <w:rPr>
          <w:lang w:eastAsia="zh-CN"/>
        </w:rPr>
        <w:t xml:space="preserve">4.1 </w:t>
      </w:r>
      <w:r w:rsidR="00864A9A">
        <w:rPr>
          <w:lang w:eastAsia="zh-CN"/>
        </w:rPr>
        <w:t xml:space="preserve">Assumption </w:t>
      </w:r>
    </w:p>
    <w:p w14:paraId="1BA32C9F" w14:textId="5B394260" w:rsidR="002056EF" w:rsidRDefault="002056EF" w:rsidP="002056EF">
      <w:pPr>
        <w:pStyle w:val="2"/>
        <w:rPr>
          <w:lang w:eastAsia="zh-CN"/>
        </w:rPr>
      </w:pPr>
      <w:r>
        <w:rPr>
          <w:lang w:eastAsia="zh-CN"/>
        </w:rPr>
        <w:t xml:space="preserve">4.2 </w:t>
      </w:r>
      <w:r w:rsidR="00864A9A">
        <w:rPr>
          <w:lang w:eastAsia="zh-CN"/>
        </w:rPr>
        <w:t>Requirements</w:t>
      </w:r>
      <w:r w:rsidR="00864A9A" w:rsidRPr="002056EF">
        <w:rPr>
          <w:lang w:eastAsia="zh-CN"/>
        </w:rPr>
        <w:annotationRef/>
      </w:r>
    </w:p>
    <w:p w14:paraId="410FC4C7" w14:textId="79E9CBB2" w:rsidR="002056EF" w:rsidRPr="002056EF" w:rsidRDefault="002056EF" w:rsidP="002056EF">
      <w:pPr>
        <w:pStyle w:val="2"/>
        <w:rPr>
          <w:lang w:eastAsia="zh-CN"/>
        </w:rPr>
      </w:pPr>
      <w:r>
        <w:rPr>
          <w:lang w:eastAsia="zh-CN"/>
        </w:rPr>
        <w:t xml:space="preserve">4.3 </w:t>
      </w:r>
      <w:r w:rsidR="00864A9A">
        <w:rPr>
          <w:lang w:eastAsia="zh-CN"/>
        </w:rPr>
        <w:t>S</w:t>
      </w:r>
      <w:r>
        <w:rPr>
          <w:lang w:eastAsia="zh-CN"/>
        </w:rPr>
        <w:t xml:space="preserve">cenarios </w:t>
      </w:r>
      <w:r>
        <w:rPr>
          <w:rStyle w:val="ac"/>
          <w:rFonts w:ascii="Times New Roman" w:hAnsi="Times New Roman"/>
        </w:rPr>
        <w:annotationRef/>
      </w:r>
    </w:p>
    <w:p w14:paraId="44929C3A" w14:textId="5271A0E8" w:rsidR="002056EF" w:rsidRDefault="002056EF" w:rsidP="002056EF">
      <w:pPr>
        <w:pStyle w:val="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2056EF" w:rsidRDefault="002056EF" w:rsidP="002056EF">
      <w:pPr>
        <w:pStyle w:val="3"/>
        <w:rPr>
          <w:lang w:eastAsia="zh-CN"/>
        </w:rPr>
      </w:pPr>
      <w:r>
        <w:rPr>
          <w:rStyle w:val="ac"/>
          <w:rFonts w:ascii="Times New Roman" w:hAnsi="Times New Roman"/>
        </w:rPr>
        <w:annotationRef/>
      </w:r>
      <w:r>
        <w:rPr>
          <w:lang w:eastAsia="zh-CN"/>
        </w:rPr>
        <w:t>5.1 Architecture and Protocol Stack</w:t>
      </w:r>
    </w:p>
    <w:p w14:paraId="01C4D8C0" w14:textId="2941D8D8" w:rsidR="002056EF" w:rsidRDefault="002056EF" w:rsidP="002056EF">
      <w:pPr>
        <w:pStyle w:val="3"/>
        <w:rPr>
          <w:lang w:eastAsia="zh-CN"/>
        </w:rPr>
      </w:pPr>
      <w:r>
        <w:rPr>
          <w:lang w:eastAsia="zh-CN"/>
        </w:rPr>
        <w:t>5.2</w:t>
      </w:r>
      <w:r>
        <w:rPr>
          <w:rStyle w:val="ac"/>
          <w:rFonts w:ascii="Times New Roman" w:hAnsi="Times New Roman"/>
        </w:rPr>
        <w:annotationRef/>
      </w:r>
      <w:r>
        <w:rPr>
          <w:lang w:eastAsia="zh-CN"/>
        </w:rPr>
        <w:tab/>
        <w:t>Relay (re-)selection criterion and procedure</w:t>
      </w:r>
      <w:r>
        <w:rPr>
          <w:rStyle w:val="ac"/>
          <w:rFonts w:ascii="Times New Roman" w:hAnsi="Times New Roman"/>
        </w:rPr>
        <w:annotationRef/>
      </w:r>
    </w:p>
    <w:p w14:paraId="77BBF4E5" w14:textId="0D1C66BB" w:rsidR="002056EF" w:rsidRDefault="002056EF" w:rsidP="002056EF">
      <w:pPr>
        <w:pStyle w:val="3"/>
        <w:rPr>
          <w:lang w:eastAsia="zh-CN"/>
        </w:rPr>
      </w:pPr>
      <w:r>
        <w:rPr>
          <w:lang w:eastAsia="zh-CN"/>
        </w:rPr>
        <w:t>5.3</w:t>
      </w:r>
      <w:r>
        <w:rPr>
          <w:lang w:eastAsia="zh-CN"/>
        </w:rPr>
        <w:tab/>
        <w:t>Relay/Remote UE authorization</w:t>
      </w:r>
    </w:p>
    <w:p w14:paraId="00AEE969" w14:textId="74FFB26B" w:rsidR="002056EF" w:rsidRDefault="002056EF" w:rsidP="002056EF">
      <w:pPr>
        <w:pStyle w:val="3"/>
        <w:rPr>
          <w:lang w:eastAsia="zh-CN"/>
        </w:rPr>
      </w:pPr>
      <w:r>
        <w:rPr>
          <w:lang w:eastAsia="zh-CN"/>
        </w:rPr>
        <w:t>5.4</w:t>
      </w:r>
      <w:r>
        <w:rPr>
          <w:lang w:eastAsia="zh-CN"/>
        </w:rPr>
        <w:tab/>
        <w:t>QoS</w:t>
      </w:r>
    </w:p>
    <w:p w14:paraId="513D210F" w14:textId="2ACE8012" w:rsidR="002056EF" w:rsidRDefault="002056EF" w:rsidP="002056EF">
      <w:pPr>
        <w:pStyle w:val="3"/>
        <w:rPr>
          <w:lang w:eastAsia="zh-CN"/>
        </w:rPr>
      </w:pPr>
      <w:r>
        <w:rPr>
          <w:lang w:eastAsia="zh-CN"/>
        </w:rPr>
        <w:t>5.5</w:t>
      </w:r>
      <w:r>
        <w:rPr>
          <w:lang w:eastAsia="zh-CN"/>
        </w:rPr>
        <w:tab/>
        <w:t>Security</w:t>
      </w:r>
    </w:p>
    <w:p w14:paraId="312A13F8" w14:textId="634E1785" w:rsidR="002056EF" w:rsidRDefault="002056EF" w:rsidP="002056EF">
      <w:pPr>
        <w:pStyle w:val="3"/>
        <w:rPr>
          <w:lang w:eastAsia="zh-CN"/>
        </w:rPr>
      </w:pPr>
      <w:r>
        <w:rPr>
          <w:lang w:eastAsia="zh-CN"/>
        </w:rPr>
        <w:t>5.6</w:t>
      </w:r>
      <w:r>
        <w:rPr>
          <w:lang w:eastAsia="zh-CN"/>
        </w:rPr>
        <w:tab/>
        <w:t>Control Plane Procedure</w:t>
      </w:r>
    </w:p>
    <w:p w14:paraId="364CD607" w14:textId="1D9D1432" w:rsidR="002056EF" w:rsidRDefault="002056EF" w:rsidP="002056EF">
      <w:pPr>
        <w:pStyle w:val="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2056EF" w:rsidRDefault="002056EF" w:rsidP="002056EF">
      <w:pPr>
        <w:pStyle w:val="3"/>
        <w:rPr>
          <w:lang w:eastAsia="zh-CN"/>
        </w:rPr>
      </w:pPr>
      <w:r>
        <w:rPr>
          <w:lang w:eastAsia="zh-CN"/>
        </w:rPr>
        <w:t>6.1 Architecture and Protocol Stack</w:t>
      </w:r>
    </w:p>
    <w:p w14:paraId="0AA0D1C6" w14:textId="18228468" w:rsidR="002056EF" w:rsidRDefault="002056EF" w:rsidP="002056EF">
      <w:pPr>
        <w:pStyle w:val="3"/>
        <w:rPr>
          <w:lang w:eastAsia="zh-CN"/>
        </w:rPr>
      </w:pPr>
      <w:r>
        <w:rPr>
          <w:lang w:eastAsia="zh-CN"/>
        </w:rPr>
        <w:t>6.2</w:t>
      </w:r>
      <w:r>
        <w:rPr>
          <w:rStyle w:val="ac"/>
          <w:rFonts w:ascii="Times New Roman" w:hAnsi="Times New Roman"/>
        </w:rPr>
        <w:annotationRef/>
      </w:r>
      <w:r>
        <w:rPr>
          <w:lang w:eastAsia="zh-CN"/>
        </w:rPr>
        <w:tab/>
        <w:t>Relay (re-)selection criterion and procedure</w:t>
      </w:r>
      <w:r>
        <w:rPr>
          <w:rStyle w:val="ac"/>
          <w:rFonts w:ascii="Times New Roman" w:hAnsi="Times New Roman"/>
        </w:rPr>
        <w:annotationRef/>
      </w:r>
    </w:p>
    <w:p w14:paraId="569C54B9" w14:textId="10930C3B" w:rsidR="002056EF" w:rsidRDefault="002056EF" w:rsidP="002056EF">
      <w:pPr>
        <w:pStyle w:val="3"/>
        <w:rPr>
          <w:lang w:eastAsia="zh-CN"/>
        </w:rPr>
      </w:pPr>
      <w:r>
        <w:rPr>
          <w:lang w:eastAsia="zh-CN"/>
        </w:rPr>
        <w:t>6.3</w:t>
      </w:r>
      <w:r>
        <w:rPr>
          <w:lang w:eastAsia="zh-CN"/>
        </w:rPr>
        <w:tab/>
        <w:t>Relay/Remote UE authorization</w:t>
      </w:r>
    </w:p>
    <w:p w14:paraId="466B1519" w14:textId="2D5BF879" w:rsidR="002056EF" w:rsidRDefault="002056EF" w:rsidP="002056EF">
      <w:pPr>
        <w:pStyle w:val="3"/>
        <w:rPr>
          <w:lang w:eastAsia="zh-CN"/>
        </w:rPr>
      </w:pPr>
      <w:r>
        <w:rPr>
          <w:lang w:eastAsia="zh-CN"/>
        </w:rPr>
        <w:t>6.4</w:t>
      </w:r>
      <w:r>
        <w:rPr>
          <w:lang w:eastAsia="zh-CN"/>
        </w:rPr>
        <w:tab/>
        <w:t>QoS</w:t>
      </w:r>
    </w:p>
    <w:p w14:paraId="15153C66" w14:textId="152E0223" w:rsidR="002056EF" w:rsidRDefault="002056EF" w:rsidP="002056EF">
      <w:pPr>
        <w:pStyle w:val="3"/>
        <w:rPr>
          <w:lang w:eastAsia="zh-CN"/>
        </w:rPr>
      </w:pPr>
      <w:r>
        <w:rPr>
          <w:lang w:eastAsia="zh-CN"/>
        </w:rPr>
        <w:t>6.5</w:t>
      </w:r>
      <w:r>
        <w:rPr>
          <w:lang w:eastAsia="zh-CN"/>
        </w:rPr>
        <w:tab/>
        <w:t>Security</w:t>
      </w:r>
    </w:p>
    <w:p w14:paraId="76A8CB77" w14:textId="30EAE7CD" w:rsidR="002056EF" w:rsidRDefault="002056EF" w:rsidP="002056EF">
      <w:pPr>
        <w:pStyle w:val="3"/>
        <w:rPr>
          <w:lang w:eastAsia="zh-CN"/>
        </w:rPr>
      </w:pPr>
      <w:r>
        <w:rPr>
          <w:lang w:eastAsia="zh-CN"/>
        </w:rPr>
        <w:t>6.6</w:t>
      </w:r>
      <w:r>
        <w:rPr>
          <w:lang w:eastAsia="zh-CN"/>
        </w:rPr>
        <w:tab/>
        <w:t>Control Plane Procedure</w:t>
      </w:r>
    </w:p>
    <w:p w14:paraId="19387336" w14:textId="08EF7B3D"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864A9A" w:rsidRPr="00864A9A" w:rsidRDefault="00864A9A"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8" w:author="CATT" w:date="2020-08-17T19:27:00Z" w:initials="CATT">
    <w:p w14:paraId="14A139F9" w14:textId="77777777" w:rsidR="00694CB6" w:rsidRDefault="00694CB6" w:rsidP="00694CB6">
      <w:pPr>
        <w:pStyle w:val="a3"/>
      </w:pPr>
      <w:r>
        <w:rPr>
          <w:rStyle w:val="ac"/>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36" w:author="Qualcomm - Peng Cheng" w:date="2020-08-17T20:19:00Z" w:initials="PC">
    <w:p w14:paraId="0839BC29" w14:textId="77777777" w:rsidR="00694CB6" w:rsidRDefault="00694CB6" w:rsidP="00694CB6">
      <w:pPr>
        <w:pStyle w:val="a3"/>
      </w:pPr>
      <w:r>
        <w:rPr>
          <w:rStyle w:val="ac"/>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29F42BF1" w14:textId="77777777" w:rsidR="00694CB6" w:rsidRDefault="00694CB6" w:rsidP="00694CB6">
      <w:pPr>
        <w:pStyle w:val="a3"/>
      </w:pPr>
    </w:p>
    <w:p w14:paraId="17467520" w14:textId="77777777" w:rsidR="00694CB6" w:rsidRDefault="00694CB6" w:rsidP="00694CB6">
      <w:pPr>
        <w:pStyle w:val="a3"/>
      </w:pPr>
      <w:r>
        <w:t xml:space="preserve">Thus, we prefer to keep the current structure on scenarios (i.e. scenario of L2 and L3 relay separate). </w:t>
      </w:r>
    </w:p>
  </w:comment>
  <w:comment w:id="47" w:author="Antonino Orsino (Ericsson)" w:date="2020-08-17T12:56:00Z" w:initials="A">
    <w:p w14:paraId="0508056D" w14:textId="77777777" w:rsidR="00694CB6" w:rsidRDefault="00694CB6" w:rsidP="00694CB6">
      <w:pPr>
        <w:pStyle w:val="a3"/>
      </w:pPr>
      <w:r>
        <w:rPr>
          <w:rStyle w:val="ac"/>
        </w:rPr>
        <w:annotationRef/>
      </w:r>
      <w:r>
        <w:t>This AI is repeated. It should be 4.1.3. Also correct the other ones accordingly.</w:t>
      </w:r>
    </w:p>
  </w:comment>
  <w:comment w:id="48" w:author="Qualcomm - Peng Cheng" w:date="2020-08-17T20:25:00Z" w:initials="PC">
    <w:p w14:paraId="1FC4CDF0" w14:textId="77777777" w:rsidR="00694CB6" w:rsidRDefault="00694CB6" w:rsidP="00694CB6">
      <w:pPr>
        <w:pStyle w:val="a3"/>
      </w:pPr>
      <w:r>
        <w:rPr>
          <w:rStyle w:val="ac"/>
        </w:rPr>
        <w:annotationRef/>
      </w:r>
      <w:r>
        <w:t>We assume relay (re)selection should be common for L2 and L3 relay, but open for discussion.</w:t>
      </w:r>
    </w:p>
  </w:comment>
  <w:comment w:id="49" w:author="Apple - Zhibin Wu" w:date="2020-08-17T15:42:00Z" w:initials="ZW">
    <w:p w14:paraId="5C1D3186" w14:textId="77777777" w:rsidR="00694CB6" w:rsidRDefault="00694CB6" w:rsidP="00694CB6">
      <w:pPr>
        <w:pStyle w:val="a3"/>
      </w:pPr>
      <w:r>
        <w:rPr>
          <w:rStyle w:val="ac"/>
        </w:rPr>
        <w:annotationRef/>
      </w:r>
      <w:r>
        <w:t>Yes,  I think this and relay authorization can be common for both L2 and L3 relay. Maybe the TR Skelteon shall have a dedicated section for the L2/L3 common design instead of listing them under L2 or L3 solution separately.</w:t>
      </w:r>
    </w:p>
  </w:comment>
  <w:comment w:id="66" w:author="CATT" w:date="2020-08-17T19:27:00Z" w:initials="CATT">
    <w:p w14:paraId="3C7A4748" w14:textId="0BA1049D" w:rsidR="00B04A3A" w:rsidRDefault="00B04A3A">
      <w:pPr>
        <w:pStyle w:val="a3"/>
      </w:pPr>
      <w:r>
        <w:rPr>
          <w:rStyle w:val="ac"/>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64" w:author="Qualcomm - Peng Cheng" w:date="2020-08-17T20:19:00Z" w:initials="PC">
    <w:p w14:paraId="58E07B58" w14:textId="77777777" w:rsidR="00B56107" w:rsidRDefault="002923A4">
      <w:pPr>
        <w:pStyle w:val="a3"/>
      </w:pPr>
      <w:r>
        <w:rPr>
          <w:rStyle w:val="ac"/>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w:t>
      </w:r>
      <w:r w:rsidR="00A218CB">
        <w:t>)</w:t>
      </w:r>
      <w:r>
        <w:t>. However, it may not be a polular for L2 relay in this release because some more spec work may be needed.</w:t>
      </w:r>
    </w:p>
    <w:p w14:paraId="2DEE78E6" w14:textId="77777777" w:rsidR="00B56107" w:rsidRDefault="00B56107">
      <w:pPr>
        <w:pStyle w:val="a3"/>
      </w:pPr>
    </w:p>
    <w:p w14:paraId="71A61A98" w14:textId="020906F6" w:rsidR="002923A4" w:rsidRDefault="00B56107">
      <w:pPr>
        <w:pStyle w:val="a3"/>
      </w:pPr>
      <w:r>
        <w:t>Thus, we prefer to keep the current structure on scenarios</w:t>
      </w:r>
      <w:r w:rsidR="00952501">
        <w:t xml:space="preserve"> (i.e. scenario of L2 and L3 relay separate)</w:t>
      </w:r>
      <w:r>
        <w:t>.</w:t>
      </w:r>
      <w:r w:rsidR="002923A4">
        <w:t xml:space="preserve"> </w:t>
      </w:r>
    </w:p>
  </w:comment>
  <w:comment w:id="75" w:author="Antonino Orsino (Ericsson)" w:date="2020-08-17T12:56:00Z" w:initials="A">
    <w:p w14:paraId="64F7A321" w14:textId="72372298" w:rsidR="00935F59" w:rsidRDefault="00935F59">
      <w:pPr>
        <w:pStyle w:val="a3"/>
      </w:pPr>
      <w:r>
        <w:rPr>
          <w:rStyle w:val="ac"/>
        </w:rPr>
        <w:annotationRef/>
      </w:r>
      <w:r>
        <w:t>This AI is repeated. It should be 4.1.3. Also correct the other ones accordingly.</w:t>
      </w:r>
    </w:p>
  </w:comment>
  <w:comment w:id="76" w:author="Qualcomm - Peng Cheng" w:date="2020-08-17T20:25:00Z" w:initials="PC">
    <w:p w14:paraId="10516BE7" w14:textId="7CF3A842" w:rsidR="00DB02F0" w:rsidRDefault="00DB02F0">
      <w:pPr>
        <w:pStyle w:val="a3"/>
      </w:pPr>
      <w:r>
        <w:rPr>
          <w:rStyle w:val="ac"/>
        </w:rPr>
        <w:annotationRef/>
      </w:r>
      <w:r>
        <w:t>We assume relay (re)selection should be common for L2 and L3 relay, but open for discussion.</w:t>
      </w:r>
    </w:p>
  </w:comment>
  <w:comment w:id="77" w:author="Apple - Zhibin Wu" w:date="2020-08-17T15:42:00Z" w:initials="ZW">
    <w:p w14:paraId="4045A93D" w14:textId="40616CAE" w:rsidR="007F30A7" w:rsidRDefault="007F30A7">
      <w:pPr>
        <w:pStyle w:val="a3"/>
      </w:pPr>
      <w:r>
        <w:rPr>
          <w:rStyle w:val="ac"/>
        </w:rPr>
        <w:annotationRef/>
      </w:r>
      <w:r>
        <w:t>Yes,  I think this and relay authorization can be common for both L2 and L3 relay. Maybe the TR Skelteon shall have a dedicated section for the L2/L3 common design instead of listing them under L2 or L3 solution separately.</w:t>
      </w:r>
    </w:p>
  </w:comment>
  <w:comment w:id="110" w:author="Antonino Orsino (Ericsson)" w:date="2020-08-17T12:57:00Z" w:initials="A">
    <w:p w14:paraId="44207047" w14:textId="2219BC38" w:rsidR="00935F59" w:rsidRDefault="00935F59">
      <w:pPr>
        <w:pStyle w:val="a3"/>
      </w:pPr>
      <w:r>
        <w:rPr>
          <w:rStyle w:val="ac"/>
        </w:rPr>
        <w:annotationRef/>
      </w:r>
      <w:r>
        <w:t>This AI is repeated. It should be 4.2.3. Also correct the other ones accordingly.</w:t>
      </w:r>
    </w:p>
  </w:comment>
  <w:comment w:id="130" w:author="CATT" w:date="2020-08-17T19:27:00Z" w:initials="CATT">
    <w:p w14:paraId="593A3A39" w14:textId="77777777" w:rsidR="00694CB6" w:rsidRDefault="00694CB6" w:rsidP="00694CB6">
      <w:pPr>
        <w:pStyle w:val="a3"/>
      </w:pPr>
      <w:r>
        <w:rPr>
          <w:rStyle w:val="ac"/>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129" w:author="Qualcomm - Peng Cheng" w:date="2020-08-17T20:19:00Z" w:initials="PC">
    <w:p w14:paraId="29D892DF" w14:textId="77777777" w:rsidR="00694CB6" w:rsidRDefault="00694CB6" w:rsidP="00694CB6">
      <w:pPr>
        <w:pStyle w:val="a3"/>
      </w:pPr>
      <w:r>
        <w:rPr>
          <w:rStyle w:val="ac"/>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 However, it may not be a polular for L2 relay in this release because some more spec work may be needed.</w:t>
      </w:r>
    </w:p>
    <w:p w14:paraId="748739A5" w14:textId="77777777" w:rsidR="00694CB6" w:rsidRDefault="00694CB6" w:rsidP="00694CB6">
      <w:pPr>
        <w:pStyle w:val="a3"/>
      </w:pPr>
    </w:p>
    <w:p w14:paraId="02BB5778" w14:textId="77777777" w:rsidR="00694CB6" w:rsidRDefault="00694CB6" w:rsidP="00694CB6">
      <w:pPr>
        <w:pStyle w:val="a3"/>
      </w:pPr>
      <w:r>
        <w:t xml:space="preserve">Thus, we prefer to keep the current structure on scenarios (i.e. scenario of L2 and L3 relay separate). </w:t>
      </w:r>
    </w:p>
  </w:comment>
  <w:comment w:id="133" w:author="Antonino Orsino (Ericsson)" w:date="2020-08-17T12:56:00Z" w:initials="A">
    <w:p w14:paraId="6817590E" w14:textId="77777777" w:rsidR="00694CB6" w:rsidRDefault="00694CB6" w:rsidP="00694CB6">
      <w:pPr>
        <w:pStyle w:val="a3"/>
      </w:pPr>
      <w:r>
        <w:rPr>
          <w:rStyle w:val="ac"/>
        </w:rPr>
        <w:annotationRef/>
      </w:r>
      <w:r>
        <w:t>This AI is repeated. It should be 4.1.3. Also correct the other ones accordingly.</w:t>
      </w:r>
    </w:p>
  </w:comment>
  <w:comment w:id="134" w:author="Qualcomm - Peng Cheng" w:date="2020-08-17T20:25:00Z" w:initials="PC">
    <w:p w14:paraId="62C04C59" w14:textId="77777777" w:rsidR="00694CB6" w:rsidRDefault="00694CB6" w:rsidP="00694CB6">
      <w:pPr>
        <w:pStyle w:val="a3"/>
      </w:pPr>
      <w:r>
        <w:rPr>
          <w:rStyle w:val="ac"/>
        </w:rPr>
        <w:annotationRef/>
      </w:r>
      <w:r>
        <w:t>We assume relay (re)selection should be common for L2 and L3 relay, but open for discussion.</w:t>
      </w:r>
    </w:p>
  </w:comment>
  <w:comment w:id="135" w:author="Apple - Zhibin Wu" w:date="2020-08-17T15:42:00Z" w:initials="ZW">
    <w:p w14:paraId="063DD025" w14:textId="77777777" w:rsidR="00694CB6" w:rsidRDefault="00694CB6" w:rsidP="00694CB6">
      <w:pPr>
        <w:pStyle w:val="a3"/>
      </w:pPr>
      <w:r>
        <w:rPr>
          <w:rStyle w:val="ac"/>
        </w:rPr>
        <w:annotationRef/>
      </w:r>
      <w:r>
        <w:t>Yes,  I think this and relay authorization can be common for both L2 and L3 relay. Maybe the TR Skelteon shall have a dedicated section for the L2/L3 common design instead of listing them under L2 or L3 solution separately.</w:t>
      </w:r>
    </w:p>
  </w:comment>
  <w:comment w:id="148" w:author="CATT" w:date="2020-08-17T19:28:00Z" w:initials="CATT">
    <w:p w14:paraId="3754B1B1" w14:textId="21E81433" w:rsidR="005B0D91" w:rsidRDefault="005B0D91">
      <w:pPr>
        <w:pStyle w:val="a3"/>
      </w:pPr>
      <w:r>
        <w:rPr>
          <w:rStyle w:val="ac"/>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157" w:author="Antonino Orsino (Ericsson)" w:date="2020-08-17T12:57:00Z" w:initials="A">
    <w:p w14:paraId="51B608E6" w14:textId="700B7D6A" w:rsidR="00935F59" w:rsidRDefault="00935F59">
      <w:pPr>
        <w:pStyle w:val="a3"/>
      </w:pPr>
      <w:r>
        <w:rPr>
          <w:rStyle w:val="ac"/>
        </w:rPr>
        <w:annotationRef/>
      </w:r>
      <w:r>
        <w:t>This AI is repeated. It should be 5.1.3. Also correct the other ones accordingly.</w:t>
      </w:r>
    </w:p>
  </w:comment>
  <w:comment w:id="190" w:author="Antonino Orsino (Ericsson)" w:date="2020-08-17T12:57:00Z" w:initials="A">
    <w:p w14:paraId="3A31C7DD" w14:textId="17D60924" w:rsidR="00935F59" w:rsidRDefault="00935F59">
      <w:pPr>
        <w:pStyle w:val="a3"/>
      </w:pPr>
      <w:r>
        <w:rPr>
          <w:rStyle w:val="ac"/>
        </w:rPr>
        <w:annotationRef/>
      </w:r>
      <w:r>
        <w:t>This AI is repeated. It should be 5.2.3. Also correct the other ones accordingly.</w:t>
      </w:r>
    </w:p>
  </w:comment>
  <w:comment w:id="210" w:author="ZTE - Boyuan" w:date="2020-08-17T16:41:00Z" w:initials="ZTE">
    <w:p w14:paraId="6CAF4D21" w14:textId="77777777" w:rsidR="00145C19" w:rsidRDefault="00601493">
      <w:pPr>
        <w:pStyle w:val="a3"/>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217" w:author="Antonino Orsino (Ericsson)" w:date="2020-08-17T12:57:00Z" w:initials="A">
    <w:p w14:paraId="00D402D5" w14:textId="77777777" w:rsidR="00935F59" w:rsidRDefault="00935F59">
      <w:pPr>
        <w:pStyle w:val="a3"/>
      </w:pPr>
      <w:r>
        <w:rPr>
          <w:rStyle w:val="ac"/>
        </w:rPr>
        <w:annotationRef/>
      </w:r>
      <w:r>
        <w:t>According to the ageed SID, we have the following note:</w:t>
      </w:r>
    </w:p>
    <w:p w14:paraId="27CD1AB9" w14:textId="77777777" w:rsidR="00935F59" w:rsidRDefault="00935F59">
      <w:pPr>
        <w:pStyle w:val="a3"/>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a3"/>
      </w:pPr>
    </w:p>
    <w:p w14:paraId="4E9747DC" w14:textId="56CFF4AB" w:rsidR="00935F59" w:rsidRDefault="00935F59">
      <w:pPr>
        <w:pStyle w:val="a3"/>
      </w:pPr>
      <w:r>
        <w:t>Therefore, what is the intention of the following section? We failed to understanding it.</w:t>
      </w:r>
    </w:p>
  </w:comment>
  <w:comment w:id="218" w:author="Qualcomm - Peng Cheng" w:date="2020-08-17T20:26:00Z" w:initials="PC">
    <w:p w14:paraId="1B76FF2E" w14:textId="77777777" w:rsidR="00A91568" w:rsidRDefault="00A91568">
      <w:pPr>
        <w:pStyle w:val="a3"/>
      </w:pPr>
      <w:r>
        <w:rPr>
          <w:rStyle w:val="ac"/>
        </w:rPr>
        <w:annotationRef/>
      </w:r>
      <w:r>
        <w:t>It is not clear what is the expected outcome section 7 (comparison). We think it needs further clarification:</w:t>
      </w:r>
    </w:p>
    <w:p w14:paraId="5802BBFB" w14:textId="77777777" w:rsidR="00A91568" w:rsidRDefault="00A91568" w:rsidP="00A91568">
      <w:pPr>
        <w:pStyle w:val="a3"/>
        <w:numPr>
          <w:ilvl w:val="0"/>
          <w:numId w:val="1"/>
        </w:numPr>
      </w:pPr>
      <w:r>
        <w:t>As ZTE and Ericsson mentioned, it is not clear whether it is intended for comparison between L2 and L3 relay, or it is intended for comparison between UE-to-NW or UE-to-UE relay.</w:t>
      </w:r>
    </w:p>
    <w:p w14:paraId="103C7A2D" w14:textId="346D52B2" w:rsidR="00A91568" w:rsidRDefault="00A91568" w:rsidP="00A91568">
      <w:pPr>
        <w:pStyle w:val="a3"/>
        <w:numPr>
          <w:ilvl w:val="0"/>
          <w:numId w:val="1"/>
        </w:numPr>
      </w:pPr>
      <w:r>
        <w:t>If it is intended for comparison between L2 and L2 relay, we think it should be sufficient to include some analysis on their pros and cons, and the down-selection between them is not needed</w:t>
      </w:r>
      <w:r w:rsidR="001E1A9D">
        <w:t xml:space="preserve"> because it is not only RAN2’s decision.</w:t>
      </w:r>
      <w:r>
        <w:t xml:space="preserve"> </w:t>
      </w:r>
    </w:p>
  </w:comment>
  <w:comment w:id="219" w:author="Xuelong Wang" w:date="2020-08-17T21:11:00Z" w:initials="XW">
    <w:p w14:paraId="65383993" w14:textId="77777777" w:rsidR="00480BA3" w:rsidRDefault="00480BA3">
      <w:pPr>
        <w:pStyle w:val="a3"/>
      </w:pPr>
      <w:r>
        <w:rPr>
          <w:rStyle w:val="ac"/>
        </w:rPr>
        <w:annotationRef/>
      </w:r>
      <w:r>
        <w:t>I believe the intention is to compare L2 and L3 relay at this section. This section can be renamed to “Analysis of solutions”</w:t>
      </w:r>
      <w:r w:rsidR="00864A9A">
        <w:t xml:space="preserve">, where pros and cons of each arch solution can be done. </w:t>
      </w:r>
    </w:p>
    <w:p w14:paraId="70A1EE23" w14:textId="3D118C18" w:rsidR="007F30A7" w:rsidRDefault="007F30A7">
      <w:pPr>
        <w:pStyle w:val="a3"/>
      </w:pPr>
    </w:p>
  </w:comment>
  <w:comment w:id="220" w:author="Apple - Zhibin Wu" w:date="2020-08-17T15:40:00Z" w:initials="ZW">
    <w:p w14:paraId="3339C5E3" w14:textId="49128F41" w:rsidR="007F30A7" w:rsidRDefault="007F30A7">
      <w:pPr>
        <w:pStyle w:val="a3"/>
      </w:pPr>
      <w:r>
        <w:rPr>
          <w:rStyle w:val="ac"/>
        </w:rPr>
        <w:annotationRef/>
      </w:r>
      <w:r>
        <w:t xml:space="preserve">Agree with MTK comment that this clause can be renamed as the “Analysi of the solutions” </w:t>
      </w:r>
    </w:p>
  </w:comment>
  <w:comment w:id="212" w:author="ZTE - Boyuan" w:date="2020-08-17T16:43:00Z" w:initials="ZTE">
    <w:p w14:paraId="11AA6313" w14:textId="77777777" w:rsidR="00145C19" w:rsidRDefault="00601493">
      <w:pPr>
        <w:pStyle w:val="a3"/>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EC473" w15:done="0"/>
  <w15:commentEx w15:paraId="66579026" w15:paraIdParent="395EC473" w15:done="0"/>
  <w15:commentEx w15:paraId="14A139F9" w15:done="0"/>
  <w15:commentEx w15:paraId="17467520" w15:done="0"/>
  <w15:commentEx w15:paraId="0508056D" w15:done="0"/>
  <w15:commentEx w15:paraId="1FC4CDF0" w15:done="0"/>
  <w15:commentEx w15:paraId="5C1D3186" w15:paraIdParent="1FC4CDF0" w15:done="0"/>
  <w15:commentEx w15:paraId="3C7A4748" w15:done="0"/>
  <w15:commentEx w15:paraId="71A61A98" w15:done="0"/>
  <w15:commentEx w15:paraId="64F7A321" w15:done="0"/>
  <w15:commentEx w15:paraId="10516BE7" w15:done="0"/>
  <w15:commentEx w15:paraId="4045A93D" w15:paraIdParent="10516BE7" w15:done="0"/>
  <w15:commentEx w15:paraId="44207047" w15:done="0"/>
  <w15:commentEx w15:paraId="593A3A39" w15:done="0"/>
  <w15:commentEx w15:paraId="02BB5778" w15:done="0"/>
  <w15:commentEx w15:paraId="6817590E" w15:done="0"/>
  <w15:commentEx w15:paraId="62C04C59" w15:done="0"/>
  <w15:commentEx w15:paraId="063DD025" w15:paraIdParent="62C04C59" w15:done="0"/>
  <w15:commentEx w15:paraId="3754B1B1" w15:done="0"/>
  <w15:commentEx w15:paraId="51B608E6" w15:done="0"/>
  <w15:commentEx w15:paraId="3A31C7DD" w15:done="0"/>
  <w15:commentEx w15:paraId="6CAF4D21" w15:done="0"/>
  <w15:commentEx w15:paraId="4E9747DC" w15:done="0"/>
  <w15:commentEx w15:paraId="103C7A2D" w15:done="0"/>
  <w15:commentEx w15:paraId="70A1EE23" w15:paraIdParent="103C7A2D" w15:done="0"/>
  <w15:commentEx w15:paraId="3339C5E3" w15:paraIdParent="103C7A2D"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523EA" w16cex:dateUtc="2020-08-17T22:42: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Extensible w16cex:durableId="22E52366" w16cex:dateUtc="2020-08-17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EC473" w16cid:durableId="22E4FC08"/>
  <w16cid:commentId w16cid:paraId="66579026" w16cid:durableId="22E579B9"/>
  <w16cid:commentId w16cid:paraId="14A139F9" w16cid:durableId="22E610EA"/>
  <w16cid:commentId w16cid:paraId="17467520" w16cid:durableId="22E610E9"/>
  <w16cid:commentId w16cid:paraId="1FC4CDF0" w16cid:durableId="22E610E7"/>
  <w16cid:commentId w16cid:paraId="5C1D3186" w16cid:durableId="22E610E6"/>
  <w16cid:commentId w16cid:paraId="3C7A4748" w16cid:durableId="22E564B4"/>
  <w16cid:commentId w16cid:paraId="71A61A98" w16cid:durableId="22E564D1"/>
  <w16cid:commentId w16cid:paraId="64F7A321" w16cid:durableId="22E4FCEE"/>
  <w16cid:commentId w16cid:paraId="10516BE7" w16cid:durableId="22E5662D"/>
  <w16cid:commentId w16cid:paraId="4045A93D" w16cid:durableId="22E523EA"/>
  <w16cid:commentId w16cid:paraId="44207047" w16cid:durableId="22E4FD25"/>
  <w16cid:commentId w16cid:paraId="593A3A39" w16cid:durableId="22E61168"/>
  <w16cid:commentId w16cid:paraId="02BB5778" w16cid:durableId="22E61167"/>
  <w16cid:commentId w16cid:paraId="62C04C59" w16cid:durableId="22E61166"/>
  <w16cid:commentId w16cid:paraId="063DD025" w16cid:durableId="22E61165"/>
  <w16cid:commentId w16cid:paraId="3754B1B1" w16cid:durableId="22E564B7"/>
  <w16cid:commentId w16cid:paraId="51B608E6" w16cid:durableId="22E4FD2D"/>
  <w16cid:commentId w16cid:paraId="3A31C7DD" w16cid:durableId="22E4FD34"/>
  <w16cid:commentId w16cid:paraId="6CAF4D21" w16cid:durableId="22E4FA61"/>
  <w16cid:commentId w16cid:paraId="4E9747DC" w16cid:durableId="22E4FD47"/>
  <w16cid:commentId w16cid:paraId="103C7A2D" w16cid:durableId="22E56674"/>
  <w16cid:commentId w16cid:paraId="70A1EE23" w16cid:durableId="22E579C5"/>
  <w16cid:commentId w16cid:paraId="3339C5E3" w16cid:durableId="22E52366"/>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E06FA" w14:textId="77777777" w:rsidR="005D1EB1" w:rsidRDefault="005D1EB1">
      <w:r>
        <w:separator/>
      </w:r>
    </w:p>
  </w:endnote>
  <w:endnote w:type="continuationSeparator" w:id="0">
    <w:p w14:paraId="02086BA5" w14:textId="77777777" w:rsidR="005D1EB1" w:rsidRDefault="005D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145C19" w:rsidRDefault="0060149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88276" w14:textId="77777777" w:rsidR="005D1EB1" w:rsidRDefault="005D1EB1">
      <w:r>
        <w:separator/>
      </w:r>
    </w:p>
  </w:footnote>
  <w:footnote w:type="continuationSeparator" w:id="0">
    <w:p w14:paraId="5FB49C1B" w14:textId="77777777" w:rsidR="005D1EB1" w:rsidRDefault="005D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47A4244F"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48BA">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4A9A">
      <w:rPr>
        <w:rFonts w:ascii="Arial" w:hAnsi="Arial" w:cs="Arial"/>
        <w:b/>
        <w:noProof/>
        <w:sz w:val="18"/>
        <w:szCs w:val="18"/>
      </w:rPr>
      <w:t>6</w:t>
    </w:r>
    <w:r>
      <w:rPr>
        <w:rFonts w:ascii="Arial" w:hAnsi="Arial" w:cs="Arial"/>
        <w:b/>
        <w:sz w:val="18"/>
        <w:szCs w:val="18"/>
      </w:rPr>
      <w:fldChar w:fldCharType="end"/>
    </w:r>
  </w:p>
  <w:p w14:paraId="614AD2C4" w14:textId="66E19CFC"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48BA">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Xuelong Wang">
    <w15:presenceInfo w15:providerId="None" w15:userId="Xuelong Wang"/>
  </w15:person>
  <w15:person w15:author="Qualcomm - Peng Cheng">
    <w15:presenceInfo w15:providerId="None" w15:userId="Qualcomm - Peng Che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rgUAYsY6kSwAAAA="/>
  </w:docVars>
  <w:rsids>
    <w:rsidRoot w:val="004E213A"/>
    <w:rsid w:val="00033397"/>
    <w:rsid w:val="00034565"/>
    <w:rsid w:val="00040095"/>
    <w:rsid w:val="00051834"/>
    <w:rsid w:val="00054A22"/>
    <w:rsid w:val="00062023"/>
    <w:rsid w:val="000655A6"/>
    <w:rsid w:val="00080512"/>
    <w:rsid w:val="000C47C3"/>
    <w:rsid w:val="000D58AB"/>
    <w:rsid w:val="00107192"/>
    <w:rsid w:val="001170CE"/>
    <w:rsid w:val="001176CA"/>
    <w:rsid w:val="00133525"/>
    <w:rsid w:val="00145C19"/>
    <w:rsid w:val="001A4C42"/>
    <w:rsid w:val="001A7420"/>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172DC"/>
    <w:rsid w:val="0035462D"/>
    <w:rsid w:val="0036375B"/>
    <w:rsid w:val="003765B8"/>
    <w:rsid w:val="003C3971"/>
    <w:rsid w:val="003E3647"/>
    <w:rsid w:val="00423334"/>
    <w:rsid w:val="004345EC"/>
    <w:rsid w:val="00465515"/>
    <w:rsid w:val="00480BA3"/>
    <w:rsid w:val="004B0235"/>
    <w:rsid w:val="004D3578"/>
    <w:rsid w:val="004E213A"/>
    <w:rsid w:val="004F0988"/>
    <w:rsid w:val="004F3340"/>
    <w:rsid w:val="0053388B"/>
    <w:rsid w:val="00535773"/>
    <w:rsid w:val="00543E6C"/>
    <w:rsid w:val="00565087"/>
    <w:rsid w:val="00597B11"/>
    <w:rsid w:val="005B0D91"/>
    <w:rsid w:val="005D1EB1"/>
    <w:rsid w:val="005D2E01"/>
    <w:rsid w:val="005D7526"/>
    <w:rsid w:val="005E4BB2"/>
    <w:rsid w:val="00601493"/>
    <w:rsid w:val="00602AEA"/>
    <w:rsid w:val="00614FDF"/>
    <w:rsid w:val="0063543D"/>
    <w:rsid w:val="0063724A"/>
    <w:rsid w:val="00647114"/>
    <w:rsid w:val="00694CB6"/>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7F30A7"/>
    <w:rsid w:val="008028A4"/>
    <w:rsid w:val="008276DB"/>
    <w:rsid w:val="00830747"/>
    <w:rsid w:val="00864A9A"/>
    <w:rsid w:val="008768CA"/>
    <w:rsid w:val="008C384C"/>
    <w:rsid w:val="008C3C68"/>
    <w:rsid w:val="0090271F"/>
    <w:rsid w:val="00902E23"/>
    <w:rsid w:val="009114D7"/>
    <w:rsid w:val="0091348E"/>
    <w:rsid w:val="00917CCB"/>
    <w:rsid w:val="00935F59"/>
    <w:rsid w:val="00942EC2"/>
    <w:rsid w:val="009441E7"/>
    <w:rsid w:val="00952501"/>
    <w:rsid w:val="009B1345"/>
    <w:rsid w:val="009C454A"/>
    <w:rsid w:val="009F37B7"/>
    <w:rsid w:val="00A10F02"/>
    <w:rsid w:val="00A164B4"/>
    <w:rsid w:val="00A207E2"/>
    <w:rsid w:val="00A218CB"/>
    <w:rsid w:val="00A26956"/>
    <w:rsid w:val="00A27486"/>
    <w:rsid w:val="00A53724"/>
    <w:rsid w:val="00A56066"/>
    <w:rsid w:val="00A73129"/>
    <w:rsid w:val="00A82346"/>
    <w:rsid w:val="00A91568"/>
    <w:rsid w:val="00A92BA1"/>
    <w:rsid w:val="00AC6BC6"/>
    <w:rsid w:val="00AE65E2"/>
    <w:rsid w:val="00B04A3A"/>
    <w:rsid w:val="00B15449"/>
    <w:rsid w:val="00B15F00"/>
    <w:rsid w:val="00B54F3E"/>
    <w:rsid w:val="00B56107"/>
    <w:rsid w:val="00B93086"/>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57972"/>
    <w:rsid w:val="00D635C6"/>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48BA"/>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A3CEB"/>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5F5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a4"/>
    <w:pPr>
      <w:spacing w:after="180"/>
    </w:pPr>
    <w:rPr>
      <w:rFonts w:eastAsiaTheme="minorEastAsia"/>
      <w:sz w:val="20"/>
      <w:szCs w:val="20"/>
      <w:lang w:val="en-GB" w:eastAsia="en-US"/>
    </w:rPr>
  </w:style>
  <w:style w:type="paragraph" w:styleId="TOC8">
    <w:name w:val="toc 8"/>
    <w:basedOn w:val="TOC1"/>
    <w:next w:val="a"/>
    <w:uiPriority w:val="39"/>
    <w:pPr>
      <w:spacing w:before="180"/>
      <w:ind w:left="2693" w:hanging="2693"/>
    </w:pPr>
    <w:rPr>
      <w:b/>
    </w:rPr>
  </w:style>
  <w:style w:type="paragraph" w:styleId="a5">
    <w:name w:val="Balloon Text"/>
    <w:basedOn w:val="a"/>
    <w:link w:val="a6"/>
    <w:qFormat/>
    <w:rPr>
      <w:rFonts w:ascii="Segoe UI" w:eastAsiaTheme="minorEastAsia" w:hAnsi="Segoe UI" w:cs="Segoe UI"/>
      <w:sz w:val="18"/>
      <w:szCs w:val="18"/>
      <w:lang w:val="en-GB" w:eastAsia="en-US"/>
    </w:rPr>
  </w:style>
  <w:style w:type="paragraph" w:styleId="a7">
    <w:name w:val="footer"/>
    <w:basedOn w:val="a8"/>
    <w:pPr>
      <w:jc w:val="center"/>
    </w:pPr>
    <w:rPr>
      <w:i/>
    </w:rPr>
  </w:style>
  <w:style w:type="paragraph" w:styleId="a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basedOn w:val="a0"/>
    <w:rPr>
      <w:color w:val="0563C1" w:themeColor="hyperlink"/>
      <w:u w:val="single"/>
    </w:r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Theme="minorEastAsia"/>
      <w:sz w:val="20"/>
      <w:szCs w:val="20"/>
      <w:lang w:val="en-GB" w:eastAsia="en-US"/>
    </w:rPr>
  </w:style>
  <w:style w:type="paragraph" w:customStyle="1" w:styleId="FP">
    <w:name w:val="FP"/>
    <w:basedOn w:val="a"/>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a"/>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spacing w:after="180"/>
      <w:ind w:left="851" w:hanging="284"/>
    </w:pPr>
    <w:rPr>
      <w:rFonts w:eastAsiaTheme="minorEastAsia"/>
      <w:sz w:val="20"/>
      <w:szCs w:val="20"/>
      <w:lang w:val="en-GB" w:eastAsia="en-US"/>
    </w:rPr>
  </w:style>
  <w:style w:type="paragraph" w:customStyle="1" w:styleId="B3">
    <w:name w:val="B3"/>
    <w:basedOn w:val="a"/>
    <w:pPr>
      <w:spacing w:after="180"/>
      <w:ind w:left="1135" w:hanging="284"/>
    </w:pPr>
    <w:rPr>
      <w:rFonts w:eastAsiaTheme="minorEastAsia"/>
      <w:sz w:val="20"/>
      <w:szCs w:val="20"/>
      <w:lang w:val="en-GB" w:eastAsia="en-US"/>
    </w:rPr>
  </w:style>
  <w:style w:type="paragraph" w:customStyle="1" w:styleId="B4">
    <w:name w:val="B4"/>
    <w:basedOn w:val="a"/>
    <w:pPr>
      <w:spacing w:after="180"/>
      <w:ind w:left="1418" w:hanging="284"/>
    </w:pPr>
    <w:rPr>
      <w:rFonts w:eastAsiaTheme="minorEastAsia"/>
      <w:sz w:val="20"/>
      <w:szCs w:val="20"/>
      <w:lang w:val="en-GB" w:eastAsia="en-US"/>
    </w:rPr>
  </w:style>
  <w:style w:type="paragraph" w:customStyle="1" w:styleId="B5">
    <w:name w:val="B5"/>
    <w:basedOn w:val="a"/>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Theme="minorEastAsia"/>
      <w:i/>
      <w:color w:val="0000FF"/>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c">
    <w:name w:val="annotation reference"/>
    <w:basedOn w:val="a0"/>
    <w:rPr>
      <w:sz w:val="16"/>
      <w:szCs w:val="16"/>
    </w:rPr>
  </w:style>
  <w:style w:type="paragraph" w:styleId="ad">
    <w:name w:val="annotation subject"/>
    <w:basedOn w:val="a3"/>
    <w:next w:val="a3"/>
    <w:link w:val="ae"/>
    <w:rsid w:val="00935F59"/>
    <w:rPr>
      <w:b/>
      <w:bCs/>
    </w:rPr>
  </w:style>
  <w:style w:type="character" w:customStyle="1" w:styleId="a4">
    <w:name w:val="批注文字 字符"/>
    <w:basedOn w:val="a0"/>
    <w:link w:val="a3"/>
    <w:rsid w:val="00935F59"/>
    <w:rPr>
      <w:lang w:val="en-GB" w:eastAsia="en-US"/>
    </w:rPr>
  </w:style>
  <w:style w:type="character" w:customStyle="1" w:styleId="ae">
    <w:name w:val="批注主题 字符"/>
    <w:basedOn w:val="a4"/>
    <w:link w:val="ad"/>
    <w:rsid w:val="00935F59"/>
    <w:rPr>
      <w:b/>
      <w:bCs/>
      <w:lang w:val="en-GB" w:eastAsia="en-US"/>
    </w:rPr>
  </w:style>
  <w:style w:type="paragraph" w:styleId="af">
    <w:name w:val="Revision"/>
    <w:hidden/>
    <w:uiPriority w:val="99"/>
    <w:semiHidden/>
    <w:rsid w:val="007F30A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338D41-57DA-4183-BFCB-0433AD4D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2020-08-18T01:05:00Z</dcterms:created>
  <dcterms:modified xsi:type="dcterms:W3CDTF">2020-08-18T01:05:00Z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