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72DC1B07"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20</w:t>
      </w:r>
      <w:r w:rsidR="00DC2E34">
        <w:rPr>
          <w:b/>
          <w:bCs/>
          <w:i/>
          <w:noProof/>
          <w:sz w:val="28"/>
        </w:rPr>
        <w:t>08051</w:t>
      </w:r>
    </w:p>
    <w:p w14:paraId="06EFB710" w14:textId="629F5959"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E16066">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sidR="00E16066">
        <w:rPr>
          <w:b/>
          <w:noProof/>
          <w:sz w:val="24"/>
        </w:rPr>
        <w:t>28</w:t>
      </w:r>
      <w:r w:rsidR="00324A06">
        <w:rPr>
          <w:b/>
          <w:noProof/>
          <w:sz w:val="24"/>
        </w:rPr>
        <w:t xml:space="preserve"> </w:t>
      </w:r>
      <w:r w:rsidR="00E16066">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0B5DA23" w:rsidR="001E41F3" w:rsidRPr="00410371" w:rsidRDefault="00696187" w:rsidP="00E13F3D">
            <w:pPr>
              <w:pStyle w:val="CRCoverPage"/>
              <w:spacing w:after="0"/>
              <w:jc w:val="right"/>
              <w:rPr>
                <w:b/>
                <w:noProof/>
                <w:sz w:val="28"/>
              </w:rPr>
            </w:pPr>
            <w:r>
              <w:t>36.305</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51D84ED" w:rsidR="001E41F3" w:rsidRPr="00410371" w:rsidRDefault="00DC2E34" w:rsidP="00547111">
            <w:pPr>
              <w:pStyle w:val="CRCoverPage"/>
              <w:spacing w:after="0"/>
              <w:rPr>
                <w:noProof/>
              </w:rPr>
            </w:pPr>
            <w:r>
              <w:t>0091</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F83621"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5CE066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696187">
              <w:rPr>
                <w:sz w:val="28"/>
                <w:szCs w:val="28"/>
              </w:rPr>
              <w:t>1</w:t>
            </w:r>
            <w:r w:rsidR="00AC19FD">
              <w:rPr>
                <w:sz w:val="28"/>
                <w:szCs w:val="28"/>
              </w:rPr>
              <w:t>5</w:t>
            </w:r>
            <w:r w:rsidR="00696187">
              <w:rPr>
                <w:sz w:val="28"/>
                <w:szCs w:val="28"/>
              </w:rPr>
              <w:t>.</w:t>
            </w:r>
            <w:r w:rsidR="00AC19FD">
              <w:rPr>
                <w:sz w:val="28"/>
                <w:szCs w:val="28"/>
              </w:rPr>
              <w:t>5</w:t>
            </w:r>
            <w:r w:rsidR="00696187">
              <w:rPr>
                <w:sz w:val="28"/>
                <w:szCs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43FB1E5" w:rsidR="00F25D98" w:rsidRDefault="00637AF6"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7777777" w:rsidR="00F25D98" w:rsidRDefault="00F25D98" w:rsidP="001E41F3">
            <w:pPr>
              <w:pStyle w:val="CRCoverPage"/>
              <w:spacing w:after="0"/>
              <w:jc w:val="center"/>
              <w:rPr>
                <w:b/>
                <w:caps/>
                <w:noProof/>
              </w:rPr>
            </w:pP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11C9F2F8"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E4DE058" w:rsidR="001E41F3" w:rsidRDefault="00FC425D" w:rsidP="00324A06">
            <w:pPr>
              <w:pStyle w:val="CRCoverPage"/>
              <w:spacing w:before="20" w:after="20"/>
              <w:ind w:left="100"/>
              <w:rPr>
                <w:noProof/>
              </w:rPr>
            </w:pPr>
            <w:r w:rsidRPr="00FC425D">
              <w:t>UE E-CID measurement reporting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D34607F" w:rsidR="001E41F3" w:rsidRPr="00AC19FD" w:rsidRDefault="00A42AD3" w:rsidP="00324A06">
            <w:pPr>
              <w:pStyle w:val="CRCoverPage"/>
              <w:spacing w:before="20" w:after="20"/>
              <w:ind w:left="100"/>
              <w:rPr>
                <w:noProof/>
                <w:highlight w:val="yellow"/>
              </w:rPr>
            </w:pPr>
            <w:r w:rsidRPr="002A7805">
              <w:t>LCS_LTE</w:t>
            </w:r>
            <w:r w:rsidR="000755E7" w:rsidRPr="00AC19FD">
              <w:rPr>
                <w:highlight w:val="yellow"/>
              </w:rPr>
              <w:fldChar w:fldCharType="begin"/>
            </w:r>
            <w:r w:rsidR="000755E7" w:rsidRPr="00AC19FD">
              <w:rPr>
                <w:highlight w:val="yellow"/>
              </w:rPr>
              <w:instrText xml:space="preserve"> DOCPROPERTY  RelatedWis  \* MERGEFORMAT </w:instrText>
            </w:r>
            <w:r w:rsidR="000755E7" w:rsidRPr="00AC19FD">
              <w:rPr>
                <w:highlight w:val="yellow"/>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92CAE65" w:rsidR="001E41F3" w:rsidRDefault="00324A06" w:rsidP="00324A06">
            <w:pPr>
              <w:pStyle w:val="CRCoverPage"/>
              <w:spacing w:before="20" w:after="20"/>
              <w:ind w:left="100"/>
              <w:rPr>
                <w:noProof/>
              </w:rPr>
            </w:pPr>
            <w:r w:rsidRPr="00C07F85">
              <w:t>20</w:t>
            </w:r>
            <w:r w:rsidR="007066A2" w:rsidRPr="00C07F85">
              <w:t>20</w:t>
            </w:r>
            <w:r>
              <w:t>-</w:t>
            </w:r>
            <w:r w:rsidR="007066A2">
              <w:t>0</w:t>
            </w:r>
            <w:r w:rsidR="00E16066">
              <w:t>8</w:t>
            </w:r>
            <w:r w:rsidR="00D108B8">
              <w:t>-06</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08F529B" w:rsidR="001E41F3" w:rsidRDefault="001B6DD5" w:rsidP="00324A06">
            <w:pPr>
              <w:pStyle w:val="CRCoverPage"/>
              <w:spacing w:before="20" w:after="20"/>
              <w:ind w:left="100" w:right="-609"/>
              <w:rPr>
                <w:b/>
                <w:noProof/>
              </w:rPr>
            </w:pPr>
            <w: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4A73A71" w:rsidR="001E41F3" w:rsidRDefault="00F83621"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020924">
              <w:rPr>
                <w:noProof/>
              </w:rPr>
              <w:t>1</w:t>
            </w:r>
            <w:r w:rsidR="00AC19FD">
              <w:rPr>
                <w:noProof/>
              </w:rPr>
              <w:t>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1D1641" w14:textId="77777777" w:rsidR="00C62D16" w:rsidRDefault="00C62D16" w:rsidP="00324A06">
            <w:pPr>
              <w:pStyle w:val="CRCoverPage"/>
              <w:spacing w:before="20" w:after="80"/>
              <w:ind w:left="102"/>
              <w:rPr>
                <w:noProof/>
              </w:rPr>
            </w:pPr>
            <w:r>
              <w:rPr>
                <w:noProof/>
              </w:rPr>
              <w:t xml:space="preserve">There are some </w:t>
            </w:r>
            <w:r w:rsidR="006505E6">
              <w:rPr>
                <w:noProof/>
              </w:rPr>
              <w:t>discrepanc</w:t>
            </w:r>
            <w:r>
              <w:rPr>
                <w:noProof/>
              </w:rPr>
              <w:t>ies in the description of E-CID positioning method that needs correction.</w:t>
            </w:r>
          </w:p>
          <w:p w14:paraId="1D803923" w14:textId="77777777" w:rsidR="007019D1" w:rsidRDefault="00C62D16" w:rsidP="00324A06">
            <w:pPr>
              <w:pStyle w:val="CRCoverPage"/>
              <w:spacing w:before="20" w:after="80"/>
              <w:ind w:left="102"/>
              <w:rPr>
                <w:noProof/>
              </w:rPr>
            </w:pPr>
            <w:r>
              <w:rPr>
                <w:noProof/>
              </w:rPr>
              <w:t>Section 4.3.3 states “</w:t>
            </w:r>
            <w:r w:rsidRPr="00EA6500">
              <w:rPr>
                <w:i/>
                <w:iCs/>
              </w:rPr>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r>
              <w:rPr>
                <w:noProof/>
              </w:rPr>
              <w:t>”.</w:t>
            </w:r>
          </w:p>
          <w:p w14:paraId="2CE8459F" w14:textId="431839C0" w:rsidR="007019D1" w:rsidRDefault="00C62D16" w:rsidP="00324A06">
            <w:pPr>
              <w:pStyle w:val="CRCoverPage"/>
              <w:spacing w:before="20" w:after="80"/>
              <w:ind w:left="102"/>
              <w:rPr>
                <w:noProof/>
              </w:rPr>
            </w:pPr>
            <w:r>
              <w:rPr>
                <w:noProof/>
              </w:rPr>
              <w:t>This seem to imply a UE behavior</w:t>
            </w:r>
            <w:r w:rsidR="007019D1">
              <w:rPr>
                <w:noProof/>
              </w:rPr>
              <w:t>,</w:t>
            </w:r>
            <w:r>
              <w:rPr>
                <w:noProof/>
              </w:rPr>
              <w:t xml:space="preserve"> </w:t>
            </w:r>
            <w:r w:rsidR="00EA6500">
              <w:rPr>
                <w:noProof/>
              </w:rPr>
              <w:t>that</w:t>
            </w:r>
            <w:r w:rsidR="007019D1">
              <w:rPr>
                <w:noProof/>
              </w:rPr>
              <w:t xml:space="preserve"> </w:t>
            </w:r>
            <w:r>
              <w:rPr>
                <w:noProof/>
              </w:rPr>
              <w:t xml:space="preserve">is same for both downlink </w:t>
            </w:r>
            <w:r w:rsidR="007019D1">
              <w:rPr>
                <w:noProof/>
              </w:rPr>
              <w:t xml:space="preserve">E-CID </w:t>
            </w:r>
            <w:r>
              <w:rPr>
                <w:noProof/>
              </w:rPr>
              <w:t>and uplink E-CID</w:t>
            </w:r>
            <w:r w:rsidR="007019D1">
              <w:rPr>
                <w:noProof/>
              </w:rPr>
              <w:t xml:space="preserve">, where the UE </w:t>
            </w:r>
            <w:r w:rsidR="007019D1" w:rsidRPr="00DD5CE8">
              <w:t xml:space="preserve">reports the measurements it has available rather than being required to </w:t>
            </w:r>
            <w:r w:rsidR="00EA6500">
              <w:t xml:space="preserve">perform new </w:t>
            </w:r>
            <w:r w:rsidR="007019D1" w:rsidRPr="00DD5CE8">
              <w:t>measurement</w:t>
            </w:r>
            <w:r>
              <w:rPr>
                <w:noProof/>
              </w:rPr>
              <w:t xml:space="preserve">. However, in Section 8.3.4.3.1 it states </w:t>
            </w:r>
            <w:r w:rsidR="00EA6500">
              <w:rPr>
                <w:noProof/>
              </w:rPr>
              <w:t>“</w:t>
            </w:r>
            <w:r w:rsidRPr="00EA6500">
              <w:rPr>
                <w:i/>
                <w:iCs/>
                <w:noProof/>
              </w:rPr>
              <w:t xml:space="preserve">the eNB may configure the UE to report </w:t>
            </w:r>
            <w:r w:rsidR="007019D1" w:rsidRPr="00EA6500">
              <w:rPr>
                <w:i/>
                <w:iCs/>
                <w:noProof/>
              </w:rPr>
              <w:t xml:space="preserve">the </w:t>
            </w:r>
            <w:r w:rsidRPr="00EA6500">
              <w:rPr>
                <w:i/>
                <w:iCs/>
                <w:noProof/>
              </w:rPr>
              <w:t>measurement</w:t>
            </w:r>
            <w:r w:rsidR="00EA6500">
              <w:rPr>
                <w:i/>
                <w:iCs/>
                <w:noProof/>
              </w:rPr>
              <w:t xml:space="preserve"> information </w:t>
            </w:r>
            <w:r w:rsidR="00EA6500" w:rsidRPr="00EA6500">
              <w:rPr>
                <w:i/>
                <w:iCs/>
                <w:noProof/>
              </w:rPr>
              <w:t>requested</w:t>
            </w:r>
            <w:r w:rsidR="00EA6500">
              <w:rPr>
                <w:i/>
                <w:iCs/>
                <w:noProof/>
              </w:rPr>
              <w:t xml:space="preserve"> (by the E-SMLC)</w:t>
            </w:r>
            <w:r w:rsidR="00EA6500">
              <w:rPr>
                <w:noProof/>
              </w:rPr>
              <w:t>”</w:t>
            </w:r>
            <w:r w:rsidR="007019D1">
              <w:rPr>
                <w:noProof/>
              </w:rPr>
              <w:t>. So, at least in the uplink E-CID</w:t>
            </w:r>
            <w:r>
              <w:rPr>
                <w:noProof/>
              </w:rPr>
              <w:t xml:space="preserve"> </w:t>
            </w:r>
            <w:r w:rsidR="007019D1">
              <w:rPr>
                <w:noProof/>
              </w:rPr>
              <w:t>positioning the UE may be required to take additional measurement actions</w:t>
            </w:r>
            <w:r w:rsidR="00EA6500">
              <w:rPr>
                <w:noProof/>
              </w:rPr>
              <w:t xml:space="preserve"> like performing the configured measurement before reporting it</w:t>
            </w:r>
            <w:r w:rsidR="007019D1">
              <w:rPr>
                <w:noProof/>
              </w:rPr>
              <w:t>.</w:t>
            </w:r>
          </w:p>
          <w:p w14:paraId="6BE6049C" w14:textId="7DBACBB2" w:rsidR="001E41F3" w:rsidRDefault="007019D1" w:rsidP="00C82C0A">
            <w:pPr>
              <w:pStyle w:val="CRCoverPage"/>
              <w:spacing w:before="20" w:after="80"/>
              <w:ind w:left="102"/>
              <w:rPr>
                <w:noProof/>
              </w:rPr>
            </w:pPr>
            <w:r>
              <w:rPr>
                <w:noProof/>
              </w:rPr>
              <w:t>The downlink E-CID in Section 8.3.3.3.1 also says “</w:t>
            </w:r>
            <w:r w:rsidRPr="00EA6500">
              <w:rPr>
                <w:i/>
                <w:iCs/>
                <w:noProof/>
              </w:rPr>
              <w:t>the UE performs the requested measurement</w:t>
            </w:r>
            <w:r>
              <w:rPr>
                <w:noProof/>
              </w:rPr>
              <w:t xml:space="preserve">” as opposed </w:t>
            </w:r>
            <w:r w:rsidR="00BB068D">
              <w:rPr>
                <w:noProof/>
              </w:rPr>
              <w:t xml:space="preserve">to </w:t>
            </w:r>
            <w:r>
              <w:rPr>
                <w:noProof/>
              </w:rPr>
              <w:t>reporting the available measurement</w:t>
            </w:r>
            <w:r w:rsidR="00C82C0A">
              <w:rPr>
                <w:noProof/>
              </w:rPr>
              <w:t>.</w:t>
            </w:r>
            <w:r w:rsidR="00BB068D">
              <w:rPr>
                <w:noProof/>
              </w:rPr>
              <w:t xml:space="preserve"> UE performing measurement is an additional measurement action.</w:t>
            </w:r>
          </w:p>
          <w:p w14:paraId="415E8C08" w14:textId="6D18CFBA" w:rsidR="00EA6500" w:rsidRDefault="00EA6500" w:rsidP="00C82C0A">
            <w:pPr>
              <w:pStyle w:val="CRCoverPage"/>
              <w:spacing w:before="20" w:after="80"/>
              <w:ind w:left="102"/>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2BB5E5" w14:textId="307C3D52" w:rsidR="00324A06" w:rsidRDefault="00BB068D" w:rsidP="00BB068D">
            <w:pPr>
              <w:pStyle w:val="CRCoverPage"/>
              <w:numPr>
                <w:ilvl w:val="0"/>
                <w:numId w:val="4"/>
              </w:numPr>
              <w:spacing w:before="20" w:after="80"/>
              <w:rPr>
                <w:noProof/>
              </w:rPr>
            </w:pPr>
            <w:r>
              <w:rPr>
                <w:noProof/>
              </w:rPr>
              <w:t xml:space="preserve">It is our understanding that the text in Section 4.3.3 about reporting the available measurement applies only to downlink E-CID positioning since this involves LPP signalling where the </w:t>
            </w:r>
            <w:r w:rsidR="00703C9B">
              <w:rPr>
                <w:noProof/>
              </w:rPr>
              <w:t>e</w:t>
            </w:r>
            <w:r>
              <w:rPr>
                <w:noProof/>
              </w:rPr>
              <w:t xml:space="preserve">NB is not involved in any RRC measurement configuration as part of the positioning procedure. Section 4.3.3 is corrected to reflect this. A brief mention of downlink and uplink </w:t>
            </w:r>
            <w:r>
              <w:rPr>
                <w:noProof/>
              </w:rPr>
              <w:lastRenderedPageBreak/>
              <w:t>E-CID is also included in 4.3.3 to provide context for the corrected paragraph.</w:t>
            </w:r>
          </w:p>
          <w:p w14:paraId="21B1BA2E" w14:textId="4D6EDC62" w:rsidR="00BB068D" w:rsidRDefault="00BB068D" w:rsidP="00BB068D">
            <w:pPr>
              <w:pStyle w:val="CRCoverPage"/>
              <w:numPr>
                <w:ilvl w:val="0"/>
                <w:numId w:val="4"/>
              </w:numPr>
              <w:spacing w:before="20" w:after="80"/>
              <w:rPr>
                <w:noProof/>
              </w:rPr>
            </w:pPr>
            <w:r>
              <w:rPr>
                <w:noProof/>
              </w:rPr>
              <w:t>In Section 8.3.3.3.1</w:t>
            </w:r>
            <w:r w:rsidR="00FF19CA">
              <w:rPr>
                <w:noProof/>
              </w:rPr>
              <w:t>, step 2 for downlink E-CID is corrected to say the UE reports the measurement if available and not perform the requested measurement.</w:t>
            </w:r>
          </w:p>
          <w:p w14:paraId="4BC22A97" w14:textId="77777777" w:rsidR="00BB068D" w:rsidRDefault="00BB068D" w:rsidP="00BB068D">
            <w:pPr>
              <w:pStyle w:val="CRCoverPage"/>
              <w:spacing w:before="20" w:after="80"/>
              <w:ind w:left="10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2EB11F89"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0C22A0">
              <w:rPr>
                <w:noProof/>
              </w:rPr>
              <w:t xml:space="preserve">UE </w:t>
            </w:r>
            <w:r w:rsidR="00703C9B">
              <w:rPr>
                <w:noProof/>
              </w:rPr>
              <w:t>E</w:t>
            </w:r>
            <w:r w:rsidR="000C22A0">
              <w:rPr>
                <w:noProof/>
              </w:rPr>
              <w:t>-</w:t>
            </w:r>
            <w:r w:rsidR="00703C9B">
              <w:rPr>
                <w:noProof/>
              </w:rPr>
              <w:t>CID measurement</w:t>
            </w:r>
            <w:r w:rsidR="000C22A0">
              <w:rPr>
                <w:noProof/>
              </w:rPr>
              <w:t xml:space="preserve"> reporting</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7BF90C37" w14:textId="59D69760" w:rsidR="00324A06" w:rsidRDefault="000C22A0" w:rsidP="000C22A0">
            <w:pPr>
              <w:pStyle w:val="CRCoverPage"/>
              <w:tabs>
                <w:tab w:val="left" w:pos="384"/>
              </w:tabs>
              <w:spacing w:before="20" w:after="80"/>
              <w:ind w:left="384"/>
              <w:rPr>
                <w:noProof/>
              </w:rPr>
            </w:pPr>
            <w:r>
              <w:rPr>
                <w:noProof/>
              </w:rPr>
              <w:t xml:space="preserve">There are no inter-operability issues since the correction impacts only the UE. Whether the UE performs new measurements or uses already available measurements only the UE will still be reporting measurements back to E-SMLC. </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3566031C" w:rsidR="00324A06" w:rsidRDefault="000C22A0" w:rsidP="00324A06">
            <w:pPr>
              <w:pStyle w:val="CRCoverPage"/>
              <w:spacing w:after="0"/>
              <w:ind w:left="100"/>
              <w:rPr>
                <w:noProof/>
              </w:rPr>
            </w:pPr>
            <w:r>
              <w:rPr>
                <w:noProof/>
              </w:rPr>
              <w:t>Contradicting UE behavior regarding E-CID measurement reporting in different parts of the specification.</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sidRPr="002B5733">
              <w:rPr>
                <w:b/>
                <w:i/>
                <w:noProof/>
              </w:rPr>
              <w:t>Clauses</w:t>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6D6C2723" w14:textId="7401AED3" w:rsidR="00324A06" w:rsidRDefault="002D38EA" w:rsidP="00324A06">
            <w:pPr>
              <w:pStyle w:val="CRCoverPage"/>
              <w:spacing w:before="20" w:after="20"/>
              <w:ind w:left="102"/>
              <w:rPr>
                <w:noProof/>
              </w:rPr>
            </w:pPr>
            <w:r>
              <w:rPr>
                <w:noProof/>
              </w:rPr>
              <w:t>4.3.3, 8.3.3.3.1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124BD69B"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84676E5" w:rsidR="00324A06" w:rsidRDefault="002B573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6678FE5" w:rsidR="00324A06" w:rsidRDefault="002B5733"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BE266E9" w:rsidR="00324A06" w:rsidRDefault="009C1B67"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792CCCB" w:rsidR="00324A06" w:rsidRDefault="009C1B67"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68F4B115" w:rsidR="00324A06" w:rsidRDefault="00DC2E34" w:rsidP="00324A06">
            <w:pPr>
              <w:pStyle w:val="CRCoverPage"/>
              <w:spacing w:after="0"/>
              <w:ind w:left="100"/>
              <w:rPr>
                <w:noProof/>
              </w:rPr>
            </w:pPr>
            <w:r>
              <w:rPr>
                <w:noProof/>
              </w:rPr>
              <w:t>To be discussed: The earliest LTE release to introduce this correction and corrections for NR TS 38.305 for Rel-15 and Rel-16.</w:t>
            </w:r>
            <w:bookmarkStart w:id="2" w:name="_GoBack"/>
            <w:bookmarkEnd w:id="2"/>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75553F1" w14:textId="77777777" w:rsidR="0016564A" w:rsidRPr="00EE5354" w:rsidRDefault="0016564A">
      <w:pPr>
        <w:pStyle w:val="Heading3"/>
        <w:rPr>
          <w:snapToGrid w:val="0"/>
        </w:rPr>
      </w:pPr>
      <w:bookmarkStart w:id="3" w:name="_Toc12401719"/>
      <w:bookmarkStart w:id="4" w:name="_Toc46523087"/>
      <w:r w:rsidRPr="00EE5354">
        <w:rPr>
          <w:snapToGrid w:val="0"/>
        </w:rPr>
        <w:t>4.3.3</w:t>
      </w:r>
      <w:r w:rsidRPr="00EE5354">
        <w:rPr>
          <w:snapToGrid w:val="0"/>
        </w:rPr>
        <w:tab/>
        <w:t>Enhanced Cell ID Methods</w:t>
      </w:r>
      <w:bookmarkEnd w:id="3"/>
      <w:bookmarkEnd w:id="4"/>
    </w:p>
    <w:p w14:paraId="7F823949" w14:textId="77777777" w:rsidR="0016564A" w:rsidRPr="00EE5354" w:rsidRDefault="0016564A">
      <w:r w:rsidRPr="00EE5354">
        <w:t>In the Cell ID (CID) positioning method, the position of an UE is estimated with the knowledge of its serving eNode B and cell. The information about the serving eNode B and cell may be obtained by paging, tracking area update, or other methods. Enhanced Cell ID (E</w:t>
      </w:r>
      <w:r w:rsidRPr="00EE5354">
        <w:noBreakHyphen/>
        <w:t>CID) positioning refers to techniques which use additional UE and/or E</w:t>
      </w:r>
      <w:r w:rsidRPr="00EE5354">
        <w:noBreakHyphen/>
        <w:t xml:space="preserve">UTRAN radio resource </w:t>
      </w:r>
      <w:ins w:id="5" w:author="Nokia" w:date="2020-08-06T21:21:00Z">
        <w:r>
          <w:t xml:space="preserve">measurements </w:t>
        </w:r>
      </w:ins>
      <w:r w:rsidRPr="00EE5354">
        <w:t>and other measurements to improve the UE location estimate.</w:t>
      </w:r>
      <w:ins w:id="6" w:author="Nokia" w:date="2020-08-06T21:22:00Z">
        <w:r>
          <w:t xml:space="preserve"> Depending on how measurements are obtained and provided to the E-SMLC, the E-CID positioning can be viewed as either downlink E-CID positioning or uplink E-CID positioning.</w:t>
        </w:r>
      </w:ins>
    </w:p>
    <w:p w14:paraId="41DCA592" w14:textId="77777777" w:rsidR="0016564A" w:rsidRPr="00EE5354" w:rsidRDefault="0016564A">
      <w:r w:rsidRPr="00EE5354">
        <w:t xml:space="preserve">Although </w:t>
      </w:r>
      <w:ins w:id="7" w:author="Nokia" w:date="2020-08-06T21:22:00Z">
        <w:r>
          <w:t xml:space="preserve">downlink </w:t>
        </w:r>
      </w:ins>
      <w:r w:rsidRPr="00EE5354">
        <w:t xml:space="preserve">E-CID positioning may utilise some of the same </w:t>
      </w:r>
      <w:ins w:id="8" w:author="Nokia" w:date="2020-08-06T21:22:00Z">
        <w:r>
          <w:t xml:space="preserve">UE </w:t>
        </w:r>
      </w:ins>
      <w:r w:rsidRPr="00EE5354">
        <w:t xml:space="preserve">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 </w:t>
      </w:r>
      <w:ins w:id="9" w:author="Nokia" w:date="2020-08-06T21:22:00Z">
        <w:r>
          <w:t xml:space="preserve">However, in uplink E-CID positioning the </w:t>
        </w:r>
        <w:proofErr w:type="spellStart"/>
        <w:r>
          <w:t>eNode</w:t>
        </w:r>
        <w:proofErr w:type="spellEnd"/>
        <w:r>
          <w:t xml:space="preserve"> B may optionally configure the UE to report UE measurements. </w:t>
        </w:r>
      </w:ins>
      <w:r w:rsidRPr="00EE5354">
        <w:t>For NB-IoT, when the UE goes to Idle state to perform positioning measurements, the UE may be required to take additional measurement actions, as specified in clause 7.1.3.</w:t>
      </w:r>
    </w:p>
    <w:p w14:paraId="48C8BC36" w14:textId="77777777" w:rsidR="0016564A" w:rsidRPr="00EE5354" w:rsidRDefault="0016564A" w:rsidP="00EE5354">
      <w:r w:rsidRPr="00EE5354">
        <w:t>In cases with a requirement for close time coupling between UE and eNode B measurements (e.g., TADV type 1 and UE Tx-Rx time difference), the eNode B configures the appropriate RRC measurements and is responsible for maintaining the required coupling between the measurements.</w:t>
      </w:r>
      <w:ins w:id="10" w:author="Nokia" w:date="2020-08-06T21:22:00Z">
        <w:r>
          <w:t xml:space="preserve"> </w:t>
        </w:r>
      </w:ins>
      <w:r w:rsidRPr="00EE5354">
        <w:t>The operation of the Enhanced Cell ID method is described in clause 8.3.</w:t>
      </w:r>
    </w:p>
    <w:p w14:paraId="2B152C1D" w14:textId="123F35E8" w:rsidR="0016564A" w:rsidRPr="0016564A" w:rsidRDefault="0016564A" w:rsidP="0016564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1" w:name="_Toc12401856"/>
      <w:bookmarkStart w:id="12" w:name="_Toc46523224"/>
      <w:r>
        <w:rPr>
          <w:i/>
          <w:noProof/>
        </w:rPr>
        <w:t>Next Modified Subclause</w:t>
      </w:r>
    </w:p>
    <w:p w14:paraId="57E94C37" w14:textId="77777777" w:rsidR="0016564A" w:rsidRPr="00EE5354" w:rsidRDefault="0016564A" w:rsidP="004B35F8">
      <w:pPr>
        <w:pStyle w:val="Heading2"/>
      </w:pPr>
      <w:r w:rsidRPr="00EE5354">
        <w:t>8.3</w:t>
      </w:r>
      <w:r w:rsidRPr="00EE5354">
        <w:tab/>
        <w:t>Enhanced cell ID positioning methods</w:t>
      </w:r>
      <w:bookmarkEnd w:id="11"/>
      <w:bookmarkEnd w:id="12"/>
    </w:p>
    <w:p w14:paraId="0DCFAB33" w14:textId="77777777" w:rsidR="0016564A" w:rsidRPr="00EE5354" w:rsidRDefault="0016564A" w:rsidP="004B35F8">
      <w:pPr>
        <w:pStyle w:val="Heading3"/>
      </w:pPr>
      <w:bookmarkStart w:id="13" w:name="_Toc12401862"/>
      <w:bookmarkStart w:id="14" w:name="_Toc46523230"/>
      <w:r w:rsidRPr="00EE5354">
        <w:t>8.3.3</w:t>
      </w:r>
      <w:r w:rsidRPr="00EE5354">
        <w:tab/>
        <w:t>Downlink E-CID Positioning Procedures</w:t>
      </w:r>
      <w:bookmarkEnd w:id="13"/>
      <w:bookmarkEnd w:id="14"/>
    </w:p>
    <w:p w14:paraId="3AA342E4" w14:textId="77777777" w:rsidR="0016564A" w:rsidRPr="00EE5354" w:rsidRDefault="0016564A" w:rsidP="004B35F8">
      <w:pPr>
        <w:pStyle w:val="Heading5"/>
      </w:pPr>
      <w:bookmarkStart w:id="15" w:name="_Toc12401867"/>
      <w:bookmarkStart w:id="16" w:name="_Toc46523235"/>
      <w:r w:rsidRPr="00EE5354">
        <w:t>8.3.3.3.1</w:t>
      </w:r>
      <w:r w:rsidRPr="00EE5354">
        <w:tab/>
        <w:t>E-SMLC-initiated Location Information Transfer</w:t>
      </w:r>
      <w:bookmarkEnd w:id="15"/>
      <w:bookmarkEnd w:id="16"/>
    </w:p>
    <w:p w14:paraId="2449F71A" w14:textId="77777777" w:rsidR="0016564A" w:rsidRPr="00EE5354" w:rsidRDefault="0016564A" w:rsidP="004B35F8">
      <w:r w:rsidRPr="00EE5354">
        <w:t>Figure 8.3.3.3-1 shows the Location Information Transfer operations for the E-CID method when the procedure is initiated by the E-SMLC.</w:t>
      </w:r>
    </w:p>
    <w:p w14:paraId="449964DB" w14:textId="77777777" w:rsidR="0016564A" w:rsidRPr="00EE5354" w:rsidRDefault="0016564A" w:rsidP="002D6584">
      <w:pPr>
        <w:pStyle w:val="TH"/>
      </w:pPr>
      <w:r w:rsidRPr="00EE5354">
        <w:object w:dxaOrig="5131" w:dyaOrig="2221" w14:anchorId="25A55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63pt" o:ole="">
            <v:imagedata r:id="rId18" o:title=""/>
          </v:shape>
          <o:OLEObject Type="Embed" ProgID="Visio.Drawing.15" ShapeID="_x0000_i1025" DrawAspect="Content" ObjectID="_1658266235" r:id="rId19"/>
        </w:object>
      </w:r>
    </w:p>
    <w:p w14:paraId="4BBEF92E" w14:textId="77777777" w:rsidR="0016564A" w:rsidRPr="00EE5354" w:rsidRDefault="0016564A" w:rsidP="00014BBF">
      <w:pPr>
        <w:pStyle w:val="TF"/>
      </w:pPr>
      <w:r w:rsidRPr="00EE5354">
        <w:t>Figure 8.3.3.3-1: E-SMLC-initiated Location Information Transfer Procedure.</w:t>
      </w:r>
    </w:p>
    <w:p w14:paraId="786A2875" w14:textId="77777777" w:rsidR="0016564A" w:rsidRPr="00EE5354" w:rsidRDefault="0016564A" w:rsidP="004B35F8">
      <w:pPr>
        <w:pStyle w:val="B1"/>
      </w:pPr>
      <w:r w:rsidRPr="00EE5354">
        <w:t>(1)</w:t>
      </w:r>
      <w:r w:rsidRPr="00EE5354">
        <w:tab/>
        <w:t>The E-SMLC sends a LPP Request Location Information message to the UE for invocation of E-CID positioning. This request includes the E-CID measurements requested by the E-SMLC and supported by the UE as listed in Table 8.3.2.2-1 together with a required response time.</w:t>
      </w:r>
    </w:p>
    <w:p w14:paraId="1B9F0D0A" w14:textId="07786560" w:rsidR="0016564A" w:rsidRDefault="0016564A" w:rsidP="00AD0E15">
      <w:pPr>
        <w:pStyle w:val="B1"/>
      </w:pPr>
      <w:r w:rsidRPr="00EE5354">
        <w:t>(2)</w:t>
      </w:r>
      <w:r w:rsidRPr="00EE5354">
        <w:tab/>
        <w:t xml:space="preserve">The UE </w:t>
      </w:r>
      <w:del w:id="17" w:author="Nokia" w:date="2020-08-06T21:23:00Z">
        <w:r w:rsidRPr="00EE5354" w:rsidDel="007A2AE0">
          <w:delText xml:space="preserve">performs the requested measurements and </w:delText>
        </w:r>
      </w:del>
      <w:r w:rsidRPr="00EE5354">
        <w:t xml:space="preserve">sends an LPP Provide Location Information message to the E-SMLC </w:t>
      </w:r>
      <w:ins w:id="18" w:author="Nokia" w:date="2020-08-06T21:23:00Z">
        <w:r>
          <w:t xml:space="preserve">and reports </w:t>
        </w:r>
        <w:r w:rsidRPr="00DD5CE8">
          <w:t xml:space="preserve">the requested measurements </w:t>
        </w:r>
        <w:r>
          <w:t xml:space="preserve">that are available in the UE </w:t>
        </w:r>
      </w:ins>
      <w:r w:rsidRPr="00EE5354">
        <w:t xml:space="preserve">before the Response Time provided in step (1) elapsed. If </w:t>
      </w:r>
      <w:del w:id="19" w:author="Nokia" w:date="2020-08-06T21:23:00Z">
        <w:r w:rsidRPr="00EE5354" w:rsidDel="007A2AE0">
          <w:delText xml:space="preserve">the UE is unable to perform </w:delText>
        </w:r>
      </w:del>
      <w:r w:rsidRPr="00EE5354">
        <w:t>the requested measurements</w:t>
      </w:r>
      <w:ins w:id="20" w:author="Nokia" w:date="2020-08-06T21:23:00Z">
        <w:r>
          <w:t xml:space="preserve"> are not available</w:t>
        </w:r>
      </w:ins>
      <w:r w:rsidRPr="00EE5354">
        <w:t xml:space="preserve">, or if the Response Time provided in step 1 elapsed before any of the requested measurements have been obtained, the </w:t>
      </w:r>
      <w:r w:rsidRPr="00EE5354">
        <w:lastRenderedPageBreak/>
        <w:t>UE return</w:t>
      </w:r>
      <w:r w:rsidRPr="00EE5354">
        <w:rPr>
          <w:lang w:eastAsia="zh-CN"/>
        </w:rPr>
        <w:t>s</w:t>
      </w:r>
      <w:r w:rsidRPr="00EE5354">
        <w:t xml:space="preserve"> any information that can be provided in </w:t>
      </w:r>
      <w:r w:rsidRPr="00EE5354">
        <w:rPr>
          <w:lang w:eastAsia="zh-TW"/>
        </w:rPr>
        <w:t xml:space="preserve">an </w:t>
      </w:r>
      <w:r w:rsidRPr="00EE5354">
        <w:t xml:space="preserve">LPP </w:t>
      </w:r>
      <w:r w:rsidRPr="00EE5354">
        <w:rPr>
          <w:lang w:eastAsia="zh-TW"/>
        </w:rPr>
        <w:t xml:space="preserve">message of type </w:t>
      </w:r>
      <w:r w:rsidRPr="00EE5354">
        <w:t xml:space="preserve">Provide Location Information </w:t>
      </w:r>
      <w:r w:rsidRPr="00EE5354">
        <w:rPr>
          <w:lang w:eastAsia="zh-TW"/>
        </w:rPr>
        <w:t>which includes</w:t>
      </w:r>
      <w:r w:rsidRPr="00EE5354">
        <w:t xml:space="preserve"> a cause indication</w:t>
      </w:r>
      <w:r w:rsidRPr="00EE5354">
        <w:rPr>
          <w:lang w:eastAsia="zh-TW"/>
        </w:rPr>
        <w:t xml:space="preserve"> for the not provided location information</w:t>
      </w:r>
      <w:r w:rsidRPr="00EE5354">
        <w:t>.</w:t>
      </w:r>
    </w:p>
    <w:p w14:paraId="30D5BF42" w14:textId="0D06960C" w:rsidR="009A3232" w:rsidRPr="009A3232" w:rsidRDefault="009A3232" w:rsidP="009A32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For Information Only</w:t>
      </w:r>
    </w:p>
    <w:p w14:paraId="3FC3E7EA" w14:textId="77777777" w:rsidR="0016564A" w:rsidRPr="00EE5354" w:rsidRDefault="0016564A" w:rsidP="004B35F8">
      <w:pPr>
        <w:pStyle w:val="Heading5"/>
      </w:pPr>
      <w:bookmarkStart w:id="21" w:name="_Toc12401868"/>
      <w:bookmarkStart w:id="22" w:name="_Toc46523236"/>
      <w:r w:rsidRPr="00EE5354">
        <w:t>8.3.3.3.2</w:t>
      </w:r>
      <w:r w:rsidRPr="00EE5354">
        <w:tab/>
        <w:t>UE-initiated Location Information Delivery procedure</w:t>
      </w:r>
      <w:bookmarkEnd w:id="21"/>
      <w:bookmarkEnd w:id="22"/>
    </w:p>
    <w:p w14:paraId="59A4C716" w14:textId="77777777" w:rsidR="0016564A" w:rsidRPr="00EE5354" w:rsidRDefault="0016564A" w:rsidP="004B35F8">
      <w:r w:rsidRPr="00EE5354">
        <w:t>Figure 8.3.3.3.2-1 shows the Location Information Delivery procedure operations for the E-CID method when the procedure is initiated by the UE.</w:t>
      </w:r>
    </w:p>
    <w:p w14:paraId="217670FC" w14:textId="77777777" w:rsidR="0016564A" w:rsidRPr="00EE5354" w:rsidRDefault="0016564A" w:rsidP="002D6584">
      <w:pPr>
        <w:pStyle w:val="TH"/>
      </w:pPr>
      <w:r w:rsidRPr="00EE5354">
        <w:object w:dxaOrig="4785" w:dyaOrig="1621" w14:anchorId="53FDCA6E">
          <v:shape id="_x0000_i1026" type="#_x0000_t75" style="width:353pt;height:119pt" o:ole="">
            <v:imagedata r:id="rId20" o:title=""/>
          </v:shape>
          <o:OLEObject Type="Embed" ProgID="Visio.Drawing.15" ShapeID="_x0000_i1026" DrawAspect="Content" ObjectID="_1658266236" r:id="rId21"/>
        </w:object>
      </w:r>
    </w:p>
    <w:p w14:paraId="57D92CCA" w14:textId="77777777" w:rsidR="0016564A" w:rsidRPr="00EE5354" w:rsidRDefault="0016564A" w:rsidP="002D6584">
      <w:pPr>
        <w:pStyle w:val="TF"/>
      </w:pPr>
      <w:r w:rsidRPr="00EE5354">
        <w:t>Figure 8.3.3.3.2-1: UE-initiated Location Information Delivery Procedure.</w:t>
      </w:r>
    </w:p>
    <w:p w14:paraId="419838E5" w14:textId="581AF644" w:rsidR="0016564A" w:rsidRDefault="0016564A" w:rsidP="00D53FBA">
      <w:pPr>
        <w:pStyle w:val="B1"/>
        <w:numPr>
          <w:ilvl w:val="0"/>
          <w:numId w:val="6"/>
        </w:numPr>
      </w:pPr>
      <w:r w:rsidRPr="00EE5354">
        <w:t xml:space="preserve">The UE sends an LPP Provide Location Information message to the E-SMLC. The Provide Location Information message </w:t>
      </w:r>
      <w:r w:rsidRPr="0050252D">
        <w:rPr>
          <w:highlight w:val="yellow"/>
        </w:rPr>
        <w:t>may include any UE measurements already available at the UE</w:t>
      </w:r>
      <w:r w:rsidRPr="00EE5354">
        <w:t>.</w:t>
      </w:r>
    </w:p>
    <w:p w14:paraId="6CDC3CF2" w14:textId="4EB1A421" w:rsidR="00D53FBA" w:rsidRPr="00D53FBA" w:rsidRDefault="00D53FBA" w:rsidP="00D53FB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D53FBA">
        <w:rPr>
          <w:i/>
          <w:noProof/>
        </w:rPr>
        <w:t>For Information Only</w:t>
      </w:r>
    </w:p>
    <w:p w14:paraId="07CB782B" w14:textId="77777777" w:rsidR="0016564A" w:rsidRPr="00EE5354" w:rsidRDefault="0016564A" w:rsidP="004B35F8">
      <w:pPr>
        <w:pStyle w:val="Heading3"/>
      </w:pPr>
      <w:bookmarkStart w:id="23" w:name="_Toc12401869"/>
      <w:bookmarkStart w:id="24" w:name="_Toc46523237"/>
      <w:r w:rsidRPr="00EE5354">
        <w:t>8.3.4</w:t>
      </w:r>
      <w:r w:rsidRPr="00EE5354">
        <w:tab/>
        <w:t>Uplink E-CID Positioning Procedures</w:t>
      </w:r>
      <w:bookmarkEnd w:id="23"/>
      <w:bookmarkEnd w:id="24"/>
    </w:p>
    <w:p w14:paraId="23CDCE55" w14:textId="77777777" w:rsidR="0016564A" w:rsidRPr="00EE5354" w:rsidRDefault="0016564A" w:rsidP="004B35F8">
      <w:pPr>
        <w:pStyle w:val="Heading4"/>
      </w:pPr>
      <w:bookmarkStart w:id="25" w:name="_Toc12401872"/>
      <w:bookmarkStart w:id="26" w:name="_Toc46523240"/>
      <w:r w:rsidRPr="00EE5354">
        <w:t>8.3.4.3</w:t>
      </w:r>
      <w:r w:rsidRPr="00EE5354">
        <w:tab/>
        <w:t>Position Measurement Procedure</w:t>
      </w:r>
      <w:bookmarkEnd w:id="25"/>
      <w:bookmarkEnd w:id="26"/>
    </w:p>
    <w:p w14:paraId="29715C03" w14:textId="77777777" w:rsidR="0016564A" w:rsidRPr="00EE5354" w:rsidRDefault="0016564A" w:rsidP="004B35F8">
      <w:r w:rsidRPr="00EE5354">
        <w:t>The purpose of this procedure is to enable the E-SMLC to request position measurements from the eNodeB.</w:t>
      </w:r>
    </w:p>
    <w:p w14:paraId="7CE39D5A" w14:textId="77777777" w:rsidR="0016564A" w:rsidRPr="00EE5354" w:rsidRDefault="0016564A" w:rsidP="004B35F8">
      <w:pPr>
        <w:pStyle w:val="Heading5"/>
      </w:pPr>
      <w:bookmarkStart w:id="27" w:name="_Toc12401873"/>
      <w:bookmarkStart w:id="28" w:name="_Toc46523241"/>
      <w:r w:rsidRPr="00EE5354">
        <w:t>8.3.4.3.1</w:t>
      </w:r>
      <w:r w:rsidRPr="00EE5354">
        <w:tab/>
        <w:t>E-SMLC-initiated Position Measurement</w:t>
      </w:r>
      <w:bookmarkEnd w:id="27"/>
      <w:bookmarkEnd w:id="28"/>
    </w:p>
    <w:p w14:paraId="431883BA" w14:textId="77777777" w:rsidR="0016564A" w:rsidRPr="00EE5354" w:rsidRDefault="0016564A" w:rsidP="004B35F8">
      <w:r w:rsidRPr="00EE5354">
        <w:t>Figure 8.3.4.3.1-1 shows the Position Measurement operations for the uplink E-CID method when the procedure is initiated by the E-SMLC.</w:t>
      </w:r>
    </w:p>
    <w:p w14:paraId="1E823E21" w14:textId="77777777" w:rsidR="0016564A" w:rsidRPr="00EE5354" w:rsidRDefault="0016564A" w:rsidP="00014BBF">
      <w:pPr>
        <w:pStyle w:val="TH"/>
      </w:pPr>
      <w:r w:rsidRPr="00EE5354">
        <w:object w:dxaOrig="7079" w:dyaOrig="3003" w14:anchorId="4A4BC1C4">
          <v:shape id="_x0000_i1027" type="#_x0000_t75" style="width:353.5pt;height:150.5pt" o:ole="">
            <v:imagedata r:id="rId22" o:title=""/>
          </v:shape>
          <o:OLEObject Type="Embed" ProgID="Visio.Drawing.11" ShapeID="_x0000_i1027" DrawAspect="Content" ObjectID="_1658266237" r:id="rId23"/>
        </w:object>
      </w:r>
    </w:p>
    <w:p w14:paraId="05963D60" w14:textId="77777777" w:rsidR="0016564A" w:rsidRPr="00EE5354" w:rsidRDefault="0016564A" w:rsidP="00014BBF">
      <w:pPr>
        <w:pStyle w:val="TF"/>
      </w:pPr>
      <w:r w:rsidRPr="00EE5354">
        <w:t>Figure 8.3.4.3.1-1: E-SMLC-initiated Position Measurement Procedure</w:t>
      </w:r>
    </w:p>
    <w:p w14:paraId="6FBD46FE" w14:textId="77777777" w:rsidR="0016564A" w:rsidRPr="00EE5354" w:rsidRDefault="0016564A" w:rsidP="004B35F8">
      <w:pPr>
        <w:pStyle w:val="B1"/>
      </w:pPr>
      <w:r w:rsidRPr="00EE5354">
        <w:t>(1)</w:t>
      </w:r>
      <w:r w:rsidRPr="00EE5354">
        <w:tab/>
        <w:t>The E-SMLC sends an LPPa E-CID MEASUREMENT INITIATION REQUEST message to the eNodeB. This request includes indication of E-CID measurements requested and whether the result is expected only once or periodically.</w:t>
      </w:r>
    </w:p>
    <w:p w14:paraId="4B59642D" w14:textId="77777777" w:rsidR="0016564A" w:rsidRPr="00EE5354" w:rsidRDefault="0016564A" w:rsidP="004B35F8">
      <w:pPr>
        <w:pStyle w:val="B1"/>
      </w:pPr>
      <w:r w:rsidRPr="00EE5354">
        <w:t>(2)</w:t>
      </w:r>
      <w:r w:rsidRPr="00EE5354">
        <w:tab/>
        <w:t xml:space="preserve">If the E-SMLC in step (1) requested </w:t>
      </w:r>
      <w:r w:rsidRPr="0050252D">
        <w:rPr>
          <w:highlight w:val="yellow"/>
        </w:rPr>
        <w:t>UE</w:t>
      </w:r>
      <w:r w:rsidRPr="00EE5354">
        <w:t xml:space="preserve"> measurements (i.e., RSRP, RSRQ measurements), or if the eNodeB requires UE measurements associated with the measurements requested by the E-SMLC (e.g., T</w:t>
      </w:r>
      <w:r w:rsidRPr="00EE5354">
        <w:rPr>
          <w:vertAlign w:val="subscript"/>
        </w:rPr>
        <w:t>ADV</w:t>
      </w:r>
      <w:r w:rsidRPr="00EE5354">
        <w:t xml:space="preserve"> type 1, </w:t>
      </w:r>
      <w:r w:rsidRPr="00EE5354">
        <w:lastRenderedPageBreak/>
        <w:t xml:space="preserve">which requires a UE Tx-Rx time difference measurement to be delivered from the UE to the eNodeB), </w:t>
      </w:r>
      <w:r w:rsidRPr="0050252D">
        <w:rPr>
          <w:highlight w:val="yellow"/>
        </w:rPr>
        <w:t>the eNodeB may configure the UE to report the measurement information</w:t>
      </w:r>
      <w:r w:rsidRPr="00EE5354">
        <w:t xml:space="preserve"> requested as specified in TS 36.331 [14].</w:t>
      </w:r>
    </w:p>
    <w:p w14:paraId="4F76EB3B" w14:textId="0461D272" w:rsidR="00C23BEB" w:rsidRPr="00DD5CE8" w:rsidRDefault="0016564A" w:rsidP="004B1619">
      <w:pPr>
        <w:pStyle w:val="B1"/>
      </w:pPr>
      <w:r w:rsidRPr="00EE5354">
        <w:t>(3)</w:t>
      </w:r>
      <w:r w:rsidRPr="00EE5354">
        <w:tab/>
        <w:t>If the result is expected only once and the eNodeB initiates at least one of the E-CID measurements as requested, the eNodeB sends an LPPa E-CID MEASUREMENT INITIATION RESPONSE to the E-SMLC, which includes the obtained E-CID measurements. If the result is expected periodically and the eNodeB is able to initiate at least one of the E-CID measurements as requested, the eNodeB sends an LPPa E-CID MEASUREMENT INITIATION RESPONSE to the E-SMLC, which does not include any result. The eNodeB reports then the obtained measurements by initiating the E-CID Measurement Report procedure, with the requested periodicity. If the eNodeB is unable to initiate any of the requested measurements as requested from the E-SMLC, or is unable to instigate any of the required RRC procedures to obtain the requested measurements from the UE, the eNodeB sends an LPPa E-CID MEASUREMENT INITIATION FAILURE message providing the error reason. If the failure occurs during a periodic reporting, the eNodeB sends an LPPa E-CID MEASUREMENT FAILURE INDICATION message.</w:t>
      </w:r>
    </w:p>
    <w:sectPr w:rsidR="00C23BEB" w:rsidRPr="00DD5CE8"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1B5F4" w14:textId="77777777" w:rsidR="00F83621" w:rsidRDefault="00F83621">
      <w:r>
        <w:separator/>
      </w:r>
    </w:p>
  </w:endnote>
  <w:endnote w:type="continuationSeparator" w:id="0">
    <w:p w14:paraId="2896526D" w14:textId="77777777" w:rsidR="00F83621" w:rsidRDefault="00F8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FAD23" w14:textId="77777777" w:rsidR="00F83621" w:rsidRDefault="00F83621">
      <w:r>
        <w:separator/>
      </w:r>
    </w:p>
  </w:footnote>
  <w:footnote w:type="continuationSeparator" w:id="0">
    <w:p w14:paraId="0C18C33B" w14:textId="77777777" w:rsidR="00F83621" w:rsidRDefault="00F8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67D7C"/>
    <w:multiLevelType w:val="hybridMultilevel"/>
    <w:tmpl w:val="38EE614A"/>
    <w:lvl w:ilvl="0" w:tplc="B82E568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3791B80"/>
    <w:multiLevelType w:val="hybridMultilevel"/>
    <w:tmpl w:val="A59488DE"/>
    <w:lvl w:ilvl="0" w:tplc="5ADAE0C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0770C3"/>
    <w:multiLevelType w:val="hybridMultilevel"/>
    <w:tmpl w:val="17A092E6"/>
    <w:lvl w:ilvl="0" w:tplc="A25E6F4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7F7"/>
    <w:rsid w:val="00020924"/>
    <w:rsid w:val="00022E4A"/>
    <w:rsid w:val="00064B05"/>
    <w:rsid w:val="000755E7"/>
    <w:rsid w:val="000A6394"/>
    <w:rsid w:val="000B7FED"/>
    <w:rsid w:val="000C038A"/>
    <w:rsid w:val="000C22A0"/>
    <w:rsid w:val="000C6598"/>
    <w:rsid w:val="00145D43"/>
    <w:rsid w:val="0016564A"/>
    <w:rsid w:val="00192C46"/>
    <w:rsid w:val="001A08B3"/>
    <w:rsid w:val="001A7B60"/>
    <w:rsid w:val="001B52F0"/>
    <w:rsid w:val="001B6DD5"/>
    <w:rsid w:val="001B7A65"/>
    <w:rsid w:val="001C568A"/>
    <w:rsid w:val="001E41F3"/>
    <w:rsid w:val="00252630"/>
    <w:rsid w:val="0026004D"/>
    <w:rsid w:val="002640DD"/>
    <w:rsid w:val="00275D12"/>
    <w:rsid w:val="002807BD"/>
    <w:rsid w:val="00284FEB"/>
    <w:rsid w:val="002860C4"/>
    <w:rsid w:val="002A10D9"/>
    <w:rsid w:val="002A7805"/>
    <w:rsid w:val="002B5733"/>
    <w:rsid w:val="002B5741"/>
    <w:rsid w:val="002D38EA"/>
    <w:rsid w:val="00305409"/>
    <w:rsid w:val="00324A06"/>
    <w:rsid w:val="003466D4"/>
    <w:rsid w:val="0034686A"/>
    <w:rsid w:val="003609EF"/>
    <w:rsid w:val="0036231A"/>
    <w:rsid w:val="00362396"/>
    <w:rsid w:val="00374DD4"/>
    <w:rsid w:val="003D2519"/>
    <w:rsid w:val="003E1A36"/>
    <w:rsid w:val="00410371"/>
    <w:rsid w:val="004242F1"/>
    <w:rsid w:val="004414A9"/>
    <w:rsid w:val="00456761"/>
    <w:rsid w:val="00466DC4"/>
    <w:rsid w:val="004B1619"/>
    <w:rsid w:val="004B75B7"/>
    <w:rsid w:val="0050252D"/>
    <w:rsid w:val="0051580D"/>
    <w:rsid w:val="00547111"/>
    <w:rsid w:val="00560B0C"/>
    <w:rsid w:val="00592D74"/>
    <w:rsid w:val="005A57C0"/>
    <w:rsid w:val="005E2C44"/>
    <w:rsid w:val="00621188"/>
    <w:rsid w:val="006257ED"/>
    <w:rsid w:val="00637AF6"/>
    <w:rsid w:val="006505E6"/>
    <w:rsid w:val="006647D4"/>
    <w:rsid w:val="00671FF2"/>
    <w:rsid w:val="00695808"/>
    <w:rsid w:val="00696187"/>
    <w:rsid w:val="006A1045"/>
    <w:rsid w:val="006B46FB"/>
    <w:rsid w:val="006E21FB"/>
    <w:rsid w:val="007019D1"/>
    <w:rsid w:val="00703C9B"/>
    <w:rsid w:val="007066A2"/>
    <w:rsid w:val="0075520A"/>
    <w:rsid w:val="00792342"/>
    <w:rsid w:val="007977A8"/>
    <w:rsid w:val="007B512A"/>
    <w:rsid w:val="007C10AE"/>
    <w:rsid w:val="007C2097"/>
    <w:rsid w:val="007D6A07"/>
    <w:rsid w:val="007F7259"/>
    <w:rsid w:val="008040A8"/>
    <w:rsid w:val="008279FA"/>
    <w:rsid w:val="008626E7"/>
    <w:rsid w:val="00870EE7"/>
    <w:rsid w:val="008863B9"/>
    <w:rsid w:val="008A45A6"/>
    <w:rsid w:val="008A78C1"/>
    <w:rsid w:val="008F686C"/>
    <w:rsid w:val="00906105"/>
    <w:rsid w:val="009148DE"/>
    <w:rsid w:val="00937FC6"/>
    <w:rsid w:val="00941E30"/>
    <w:rsid w:val="00965506"/>
    <w:rsid w:val="009777D9"/>
    <w:rsid w:val="00980A15"/>
    <w:rsid w:val="00991B88"/>
    <w:rsid w:val="009A3232"/>
    <w:rsid w:val="009A5753"/>
    <w:rsid w:val="009A579D"/>
    <w:rsid w:val="009C1B67"/>
    <w:rsid w:val="009E3297"/>
    <w:rsid w:val="009E59ED"/>
    <w:rsid w:val="009F734F"/>
    <w:rsid w:val="00A246B6"/>
    <w:rsid w:val="00A27479"/>
    <w:rsid w:val="00A42AD3"/>
    <w:rsid w:val="00A47E70"/>
    <w:rsid w:val="00A50CF0"/>
    <w:rsid w:val="00A7671C"/>
    <w:rsid w:val="00AA2CBC"/>
    <w:rsid w:val="00AC19FD"/>
    <w:rsid w:val="00AC5820"/>
    <w:rsid w:val="00AC5A3B"/>
    <w:rsid w:val="00AD1CD8"/>
    <w:rsid w:val="00B20A5D"/>
    <w:rsid w:val="00B258BB"/>
    <w:rsid w:val="00B3034B"/>
    <w:rsid w:val="00B411F4"/>
    <w:rsid w:val="00B67B97"/>
    <w:rsid w:val="00B81BC6"/>
    <w:rsid w:val="00B968C8"/>
    <w:rsid w:val="00BA3EC5"/>
    <w:rsid w:val="00BA51D9"/>
    <w:rsid w:val="00BB068D"/>
    <w:rsid w:val="00BB5DFC"/>
    <w:rsid w:val="00BD279D"/>
    <w:rsid w:val="00BD6BB8"/>
    <w:rsid w:val="00BF30BD"/>
    <w:rsid w:val="00C07F85"/>
    <w:rsid w:val="00C23BEB"/>
    <w:rsid w:val="00C2739B"/>
    <w:rsid w:val="00C62D16"/>
    <w:rsid w:val="00C66BA2"/>
    <w:rsid w:val="00C82C0A"/>
    <w:rsid w:val="00C95985"/>
    <w:rsid w:val="00CC5026"/>
    <w:rsid w:val="00CC68D0"/>
    <w:rsid w:val="00D03F9A"/>
    <w:rsid w:val="00D06D51"/>
    <w:rsid w:val="00D108B8"/>
    <w:rsid w:val="00D24991"/>
    <w:rsid w:val="00D50255"/>
    <w:rsid w:val="00D53FBA"/>
    <w:rsid w:val="00D66520"/>
    <w:rsid w:val="00DB3349"/>
    <w:rsid w:val="00DC2E34"/>
    <w:rsid w:val="00DE34CF"/>
    <w:rsid w:val="00E13F3D"/>
    <w:rsid w:val="00E16066"/>
    <w:rsid w:val="00E34898"/>
    <w:rsid w:val="00EA6500"/>
    <w:rsid w:val="00EB09B7"/>
    <w:rsid w:val="00ED02C1"/>
    <w:rsid w:val="00EE7D7C"/>
    <w:rsid w:val="00F25D98"/>
    <w:rsid w:val="00F300FB"/>
    <w:rsid w:val="00F83621"/>
    <w:rsid w:val="00FB6386"/>
    <w:rsid w:val="00FC425D"/>
    <w:rsid w:val="00FF19C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C23BEB"/>
    <w:rPr>
      <w:rFonts w:ascii="Arial" w:hAnsi="Arial"/>
      <w:sz w:val="32"/>
      <w:lang w:val="en-GB" w:eastAsia="en-US"/>
    </w:rPr>
  </w:style>
  <w:style w:type="character" w:customStyle="1" w:styleId="Heading3Char">
    <w:name w:val="Heading 3 Char"/>
    <w:link w:val="Heading3"/>
    <w:rsid w:val="00C23BEB"/>
    <w:rPr>
      <w:rFonts w:ascii="Arial" w:hAnsi="Arial"/>
      <w:sz w:val="28"/>
      <w:lang w:val="en-GB" w:eastAsia="en-US"/>
    </w:rPr>
  </w:style>
  <w:style w:type="character" w:customStyle="1" w:styleId="Heading4Char">
    <w:name w:val="Heading 4 Char"/>
    <w:link w:val="Heading4"/>
    <w:rsid w:val="00C23BEB"/>
    <w:rPr>
      <w:rFonts w:ascii="Arial" w:hAnsi="Arial"/>
      <w:sz w:val="24"/>
      <w:lang w:val="en-GB" w:eastAsia="en-US"/>
    </w:rPr>
  </w:style>
  <w:style w:type="character" w:customStyle="1" w:styleId="Heading5Char">
    <w:name w:val="Heading 5 Char"/>
    <w:link w:val="Heading5"/>
    <w:rsid w:val="00C23BEB"/>
    <w:rPr>
      <w:rFonts w:ascii="Arial" w:hAnsi="Arial"/>
      <w:sz w:val="22"/>
      <w:lang w:val="en-GB" w:eastAsia="en-US"/>
    </w:rPr>
  </w:style>
  <w:style w:type="character" w:customStyle="1" w:styleId="B1Char">
    <w:name w:val="B1 Char"/>
    <w:basedOn w:val="DefaultParagraphFont"/>
    <w:link w:val="B1"/>
    <w:rsid w:val="00C23BEB"/>
    <w:rPr>
      <w:rFonts w:ascii="Times New Roman" w:hAnsi="Times New Roman"/>
      <w:lang w:val="en-GB" w:eastAsia="en-US"/>
    </w:rPr>
  </w:style>
  <w:style w:type="character" w:customStyle="1" w:styleId="THChar">
    <w:name w:val="TH Char"/>
    <w:link w:val="TH"/>
    <w:qFormat/>
    <w:rsid w:val="00C23BEB"/>
    <w:rPr>
      <w:rFonts w:ascii="Arial" w:hAnsi="Arial"/>
      <w:b/>
      <w:lang w:val="en-GB" w:eastAsia="en-US"/>
    </w:rPr>
  </w:style>
  <w:style w:type="character" w:customStyle="1" w:styleId="TFChar">
    <w:name w:val="TF Char"/>
    <w:link w:val="TF"/>
    <w:rsid w:val="00C23BEB"/>
    <w:rPr>
      <w:rFonts w:ascii="Arial" w:hAnsi="Arial"/>
      <w:b/>
      <w:lang w:val="en-GB" w:eastAsia="en-US"/>
    </w:rPr>
  </w:style>
  <w:style w:type="paragraph" w:styleId="ListParagraph">
    <w:name w:val="List Paragraph"/>
    <w:basedOn w:val="Normal"/>
    <w:uiPriority w:val="34"/>
    <w:qFormat/>
    <w:rsid w:val="00C23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18.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16.vsd"/><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17.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BAD807CE-E4E3-46AC-8D82-AB15740B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5</Pages>
  <Words>1487</Words>
  <Characters>8479</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9947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cp:lastModifiedBy>
  <cp:revision>62</cp:revision>
  <cp:lastPrinted>1900-01-01T06:00:00Z</cp:lastPrinted>
  <dcterms:created xsi:type="dcterms:W3CDTF">2019-04-16T00:15:00Z</dcterms:created>
  <dcterms:modified xsi:type="dcterms:W3CDTF">2020-08-07T05:44:00Z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26d5583a-87eb-49b5-81d3-031803473df8</vt:lpwstr>
  </property>
</Properties>
</file>