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3FC384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6704CE" w:rsidRPr="006704CE">
        <w:rPr>
          <w:b/>
          <w:i/>
          <w:noProof/>
          <w:sz w:val="28"/>
          <w:highlight w:val="yellow"/>
        </w:rPr>
        <w:t>DRAFT</w:t>
      </w:r>
      <w:r w:rsidR="006704CE">
        <w:rPr>
          <w:b/>
          <w:i/>
          <w:noProof/>
          <w:sz w:val="28"/>
        </w:rPr>
        <w:t xml:space="preserve"> </w:t>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DC2E34">
        <w:rPr>
          <w:b/>
          <w:bCs/>
          <w:i/>
          <w:noProof/>
          <w:sz w:val="28"/>
        </w:rPr>
        <w:t>0</w:t>
      </w:r>
      <w:r w:rsidR="006704CE">
        <w:rPr>
          <w:b/>
          <w:bCs/>
          <w:i/>
          <w:noProof/>
          <w:sz w:val="28"/>
        </w:rPr>
        <w:t>8257</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0B5DA23" w:rsidR="001E41F3" w:rsidRPr="00410371" w:rsidRDefault="00696187" w:rsidP="006704CE">
            <w:pPr>
              <w:pStyle w:val="CRCoverPage"/>
              <w:spacing w:after="0"/>
              <w:jc w:val="center"/>
              <w:rPr>
                <w:b/>
                <w:noProof/>
                <w:sz w:val="28"/>
              </w:rPr>
            </w:pPr>
            <w:r w:rsidRPr="006704CE">
              <w:rPr>
                <w:b/>
                <w:noProof/>
                <w:sz w:val="28"/>
              </w:rPr>
              <w:t>36.305</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51D84ED" w:rsidR="001E41F3" w:rsidRPr="00410371" w:rsidRDefault="00DC2E34" w:rsidP="006704CE">
            <w:pPr>
              <w:pStyle w:val="CRCoverPage"/>
              <w:spacing w:after="0"/>
              <w:jc w:val="center"/>
              <w:rPr>
                <w:noProof/>
              </w:rPr>
            </w:pPr>
            <w:r w:rsidRPr="006704CE">
              <w:rPr>
                <w:b/>
                <w:noProof/>
                <w:sz w:val="28"/>
              </w:rPr>
              <w:t>0091</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83621"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5CE066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96187">
              <w:rPr>
                <w:sz w:val="28"/>
                <w:szCs w:val="28"/>
              </w:rPr>
              <w:t>1</w:t>
            </w:r>
            <w:r w:rsidR="00AC19FD">
              <w:rPr>
                <w:sz w:val="28"/>
                <w:szCs w:val="28"/>
              </w:rPr>
              <w:t>5</w:t>
            </w:r>
            <w:r w:rsidR="00696187">
              <w:rPr>
                <w:sz w:val="28"/>
                <w:szCs w:val="28"/>
              </w:rPr>
              <w:t>.</w:t>
            </w:r>
            <w:r w:rsidR="00AC19FD">
              <w:rPr>
                <w:sz w:val="28"/>
                <w:szCs w:val="28"/>
              </w:rPr>
              <w:t>5</w:t>
            </w:r>
            <w:r w:rsidR="00696187">
              <w:rPr>
                <w:sz w:val="28"/>
                <w:szCs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43FB1E5" w:rsidR="00F25D98" w:rsidRDefault="00637AF6"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11C9F2F8"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4DE058" w:rsidR="001E41F3" w:rsidRDefault="00FC425D" w:rsidP="00324A06">
            <w:pPr>
              <w:pStyle w:val="CRCoverPage"/>
              <w:spacing w:before="20" w:after="20"/>
              <w:ind w:left="100"/>
              <w:rPr>
                <w:noProof/>
              </w:rPr>
            </w:pPr>
            <w:r w:rsidRPr="00FC425D">
              <w:t>UE E-CID measurement reporting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D34607F" w:rsidR="001E41F3" w:rsidRPr="00AC19FD" w:rsidRDefault="00A42AD3" w:rsidP="00324A06">
            <w:pPr>
              <w:pStyle w:val="CRCoverPage"/>
              <w:spacing w:before="20" w:after="20"/>
              <w:ind w:left="100"/>
              <w:rPr>
                <w:noProof/>
                <w:highlight w:val="yellow"/>
              </w:rPr>
            </w:pPr>
            <w:r w:rsidRPr="002A7805">
              <w:t>LCS_LTE</w:t>
            </w:r>
            <w:r w:rsidR="000755E7" w:rsidRPr="00AC19FD">
              <w:rPr>
                <w:highlight w:val="yellow"/>
              </w:rPr>
              <w:fldChar w:fldCharType="begin"/>
            </w:r>
            <w:r w:rsidR="000755E7" w:rsidRPr="00AC19FD">
              <w:rPr>
                <w:highlight w:val="yellow"/>
              </w:rPr>
              <w:instrText xml:space="preserve"> DOCPROPERTY  RelatedWis  \* MERGEFORMAT </w:instrText>
            </w:r>
            <w:r w:rsidR="000755E7" w:rsidRPr="00AC19FD">
              <w:rPr>
                <w:highlight w:val="yellow"/>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2CAE65" w:rsidR="001E41F3" w:rsidRDefault="00324A06" w:rsidP="00324A06">
            <w:pPr>
              <w:pStyle w:val="CRCoverPage"/>
              <w:spacing w:before="20" w:after="20"/>
              <w:ind w:left="100"/>
              <w:rPr>
                <w:noProof/>
              </w:rPr>
            </w:pPr>
            <w:r w:rsidRPr="00C07F85">
              <w:t>20</w:t>
            </w:r>
            <w:r w:rsidR="007066A2" w:rsidRPr="00C07F85">
              <w:t>20</w:t>
            </w:r>
            <w:r>
              <w:t>-</w:t>
            </w:r>
            <w:r w:rsidR="007066A2">
              <w:t>0</w:t>
            </w:r>
            <w:r w:rsidR="00E16066">
              <w:t>8</w:t>
            </w:r>
            <w:r w:rsidR="00D108B8">
              <w:t>-06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8F529B" w:rsidR="001E41F3" w:rsidRDefault="001B6DD5"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4A73A71" w:rsidR="001E41F3" w:rsidRDefault="00F83621" w:rsidP="00324A06">
            <w:pPr>
              <w:pStyle w:val="CRCoverPage"/>
              <w:spacing w:before="20" w:after="20"/>
              <w:ind w:left="100"/>
              <w:rPr>
                <w:noProof/>
              </w:rPr>
            </w:pPr>
            <w:fldSimple w:instr=" DOCPROPERTY  Release  \* MERGEFORMAT ">
              <w:r w:rsidR="00D24991">
                <w:rPr>
                  <w:noProof/>
                </w:rPr>
                <w:t>Rel</w:t>
              </w:r>
              <w:r w:rsidR="00A27479">
                <w:rPr>
                  <w:noProof/>
                </w:rPr>
                <w:t>-</w:t>
              </w:r>
            </w:fldSimple>
            <w:r w:rsidR="00020924">
              <w:rPr>
                <w:noProof/>
              </w:rPr>
              <w:t>1</w:t>
            </w:r>
            <w:r w:rsidR="00AC19FD">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803923" w14:textId="77777777" w:rsidR="007019D1" w:rsidRDefault="00C62D16" w:rsidP="00324A06">
            <w:pPr>
              <w:pStyle w:val="CRCoverPage"/>
              <w:spacing w:before="20" w:after="80"/>
              <w:ind w:left="102"/>
              <w:rPr>
                <w:noProof/>
              </w:rPr>
            </w:pPr>
            <w:r>
              <w:rPr>
                <w:noProof/>
              </w:rPr>
              <w:t>Section 4.3.3 states “</w:t>
            </w:r>
            <w:r w:rsidRPr="00EA6500">
              <w:rPr>
                <w:i/>
                <w:iCs/>
              </w:rP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r>
              <w:rPr>
                <w:noProof/>
              </w:rPr>
              <w:t>”.</w:t>
            </w:r>
          </w:p>
          <w:p w14:paraId="6BE6049C" w14:textId="0BDE4A3A" w:rsidR="001E41F3" w:rsidRDefault="00C62D16" w:rsidP="00C82C0A">
            <w:pPr>
              <w:pStyle w:val="CRCoverPage"/>
              <w:spacing w:before="20" w:after="80"/>
              <w:ind w:left="102"/>
              <w:rPr>
                <w:noProof/>
              </w:rPr>
            </w:pPr>
            <w:r>
              <w:rPr>
                <w:noProof/>
              </w:rPr>
              <w:t>This</w:t>
            </w:r>
            <w:r w:rsidR="00912813">
              <w:rPr>
                <w:noProof/>
              </w:rPr>
              <w:t xml:space="preserve"> indicates</w:t>
            </w:r>
            <w:r w:rsidR="007019D1">
              <w:rPr>
                <w:noProof/>
              </w:rPr>
              <w:t xml:space="preserve"> the UE </w:t>
            </w:r>
            <w:r w:rsidR="007019D1" w:rsidRPr="00DD5CE8">
              <w:t xml:space="preserve">reports the measurements it has available rather than being required to </w:t>
            </w:r>
            <w:r w:rsidR="00EA6500">
              <w:t xml:space="preserve">perform new </w:t>
            </w:r>
            <w:r w:rsidR="007019D1" w:rsidRPr="00DD5CE8">
              <w:t>measurement</w:t>
            </w:r>
            <w:r>
              <w:rPr>
                <w:noProof/>
              </w:rPr>
              <w:t xml:space="preserve">. </w:t>
            </w:r>
            <w:r w:rsidR="00912813">
              <w:rPr>
                <w:noProof/>
              </w:rPr>
              <w:t xml:space="preserve">However, </w:t>
            </w:r>
            <w:r w:rsidR="007019D1">
              <w:rPr>
                <w:noProof/>
              </w:rPr>
              <w:t xml:space="preserve">in Section 8.3.3.3.1 </w:t>
            </w:r>
            <w:r w:rsidR="00912813">
              <w:rPr>
                <w:noProof/>
              </w:rPr>
              <w:t xml:space="preserve">it </w:t>
            </w:r>
            <w:r w:rsidR="007019D1">
              <w:rPr>
                <w:noProof/>
              </w:rPr>
              <w:t>says “</w:t>
            </w:r>
            <w:r w:rsidR="007019D1" w:rsidRPr="00EA6500">
              <w:rPr>
                <w:i/>
                <w:iCs/>
                <w:noProof/>
              </w:rPr>
              <w:t>the UE performs the requested measurement</w:t>
            </w:r>
            <w:r w:rsidR="007019D1">
              <w:rPr>
                <w:noProof/>
              </w:rPr>
              <w:t xml:space="preserve">” as opposed </w:t>
            </w:r>
            <w:r w:rsidR="00BB068D">
              <w:rPr>
                <w:noProof/>
              </w:rPr>
              <w:t xml:space="preserve">to </w:t>
            </w:r>
            <w:r w:rsidR="007019D1">
              <w:rPr>
                <w:noProof/>
              </w:rPr>
              <w:t>reporting the available measurement</w:t>
            </w:r>
            <w:r w:rsidR="00C82C0A">
              <w:rPr>
                <w:noProof/>
              </w:rPr>
              <w:t>.</w:t>
            </w:r>
          </w:p>
          <w:p w14:paraId="415E8C08" w14:textId="6D18CFBA" w:rsidR="00EA6500" w:rsidRDefault="00EA6500" w:rsidP="00C82C0A">
            <w:pPr>
              <w:pStyle w:val="CRCoverPage"/>
              <w:spacing w:before="20" w:after="80"/>
              <w:ind w:left="102"/>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1BA2E" w14:textId="4D6EDC62" w:rsidR="00BB068D" w:rsidRDefault="00BB068D" w:rsidP="00BB068D">
            <w:pPr>
              <w:pStyle w:val="CRCoverPage"/>
              <w:numPr>
                <w:ilvl w:val="0"/>
                <w:numId w:val="4"/>
              </w:numPr>
              <w:spacing w:before="20" w:after="80"/>
              <w:rPr>
                <w:noProof/>
              </w:rPr>
            </w:pPr>
            <w:r>
              <w:rPr>
                <w:noProof/>
              </w:rPr>
              <w:t>In Section 8.3.3.3.1</w:t>
            </w:r>
            <w:r w:rsidR="00FF19CA">
              <w:rPr>
                <w:noProof/>
              </w:rPr>
              <w:t>, step 2 for downlink E-CID is corrected to say the UE reports the measurement if available and not perform the requested measurement.</w:t>
            </w:r>
          </w:p>
          <w:p w14:paraId="4BC22A97" w14:textId="77777777" w:rsidR="00BB068D" w:rsidRDefault="00BB068D" w:rsidP="00BB068D">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2EB11F89"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0C22A0">
              <w:rPr>
                <w:noProof/>
              </w:rPr>
              <w:t xml:space="preserve">UE </w:t>
            </w:r>
            <w:r w:rsidR="00703C9B">
              <w:rPr>
                <w:noProof/>
              </w:rPr>
              <w:t>E</w:t>
            </w:r>
            <w:r w:rsidR="000C22A0">
              <w:rPr>
                <w:noProof/>
              </w:rPr>
              <w:t>-</w:t>
            </w:r>
            <w:r w:rsidR="00703C9B">
              <w:rPr>
                <w:noProof/>
              </w:rPr>
              <w:t>CID measurement</w:t>
            </w:r>
            <w:r w:rsidR="000C22A0">
              <w:rPr>
                <w:noProof/>
              </w:rPr>
              <w:t xml:space="preserve"> reporting</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BF90C37" w14:textId="59D69760" w:rsidR="00324A06" w:rsidRDefault="000C22A0" w:rsidP="000C22A0">
            <w:pPr>
              <w:pStyle w:val="CRCoverPage"/>
              <w:tabs>
                <w:tab w:val="left" w:pos="384"/>
              </w:tabs>
              <w:spacing w:before="20" w:after="80"/>
              <w:ind w:left="384"/>
              <w:rPr>
                <w:noProof/>
              </w:rPr>
            </w:pPr>
            <w:r>
              <w:rPr>
                <w:noProof/>
              </w:rPr>
              <w:t xml:space="preserve">There are no inter-operability issues since the correction impacts only the UE. Whether the UE performs new measurements or uses already available measurements only the UE will still be reporting measurements back to E-SMLC.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566031C" w:rsidR="00324A06" w:rsidRDefault="000C22A0" w:rsidP="00324A06">
            <w:pPr>
              <w:pStyle w:val="CRCoverPage"/>
              <w:spacing w:after="0"/>
              <w:ind w:left="100"/>
              <w:rPr>
                <w:noProof/>
              </w:rPr>
            </w:pPr>
            <w:r>
              <w:rPr>
                <w:noProof/>
              </w:rPr>
              <w:t>Contradicting UE behavior regarding E-CID measurement reporting in different parts of the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sidRPr="002B5733">
              <w:rPr>
                <w:b/>
                <w:i/>
                <w:noProof/>
              </w:rPr>
              <w:lastRenderedPageBreak/>
              <w:t>Clauses</w:t>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6D6C2723" w14:textId="69DD4243" w:rsidR="00324A06" w:rsidRDefault="002D38EA" w:rsidP="00324A06">
            <w:pPr>
              <w:pStyle w:val="CRCoverPage"/>
              <w:spacing w:before="20" w:after="20"/>
              <w:ind w:left="102"/>
              <w:rPr>
                <w:noProof/>
              </w:rPr>
            </w:pPr>
            <w:r>
              <w:rPr>
                <w:noProof/>
              </w:rPr>
              <w:t>8.3.3.3.1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24BD69B"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84676E5" w:rsidR="00324A06" w:rsidRDefault="002B573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6678FE5" w:rsidR="00324A06" w:rsidRDefault="002B5733"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BE266E9" w:rsidR="00324A06" w:rsidRDefault="009C1B6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792CCCB" w:rsidR="00324A06" w:rsidRDefault="009C1B6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68F4B115" w:rsidR="00324A06" w:rsidRPr="00461167" w:rsidRDefault="00DC2E34" w:rsidP="00324A06">
            <w:pPr>
              <w:pStyle w:val="CRCoverPage"/>
              <w:spacing w:after="0"/>
              <w:ind w:left="100"/>
              <w:rPr>
                <w:noProof/>
                <w:highlight w:val="yellow"/>
              </w:rPr>
            </w:pPr>
            <w:r w:rsidRPr="00461167">
              <w:rPr>
                <w:noProof/>
                <w:highlight w:val="yellow"/>
              </w:rPr>
              <w:t>To be discussed: The earliest LTE release to introduce this correction and corrections for NR TS 38.305 for Rel-15 and Rel-16.</w:t>
            </w:r>
            <w:bookmarkStart w:id="2" w:name="_GoBack"/>
            <w:bookmarkEnd w:id="2"/>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7E94C37" w14:textId="77777777" w:rsidR="0016564A" w:rsidRPr="00EE5354" w:rsidRDefault="0016564A" w:rsidP="004B35F8">
      <w:pPr>
        <w:pStyle w:val="Heading2"/>
      </w:pPr>
      <w:bookmarkStart w:id="3" w:name="_Toc12401856"/>
      <w:bookmarkStart w:id="4" w:name="_Toc46523224"/>
      <w:r w:rsidRPr="00EE5354">
        <w:t>8.3</w:t>
      </w:r>
      <w:r w:rsidRPr="00EE5354">
        <w:tab/>
        <w:t>Enhanced cell ID positioning methods</w:t>
      </w:r>
      <w:bookmarkEnd w:id="3"/>
      <w:bookmarkEnd w:id="4"/>
    </w:p>
    <w:p w14:paraId="0DCFAB33" w14:textId="77777777" w:rsidR="0016564A" w:rsidRPr="00EE5354" w:rsidRDefault="0016564A" w:rsidP="004B35F8">
      <w:pPr>
        <w:pStyle w:val="Heading3"/>
      </w:pPr>
      <w:bookmarkStart w:id="5" w:name="_Toc12401862"/>
      <w:bookmarkStart w:id="6" w:name="_Toc46523230"/>
      <w:r w:rsidRPr="00EE5354">
        <w:t>8.3.3</w:t>
      </w:r>
      <w:r w:rsidRPr="00EE5354">
        <w:tab/>
        <w:t>Downlink E-CID Positioning Procedures</w:t>
      </w:r>
      <w:bookmarkEnd w:id="5"/>
      <w:bookmarkEnd w:id="6"/>
    </w:p>
    <w:p w14:paraId="3AA342E4" w14:textId="77777777" w:rsidR="0016564A" w:rsidRPr="00EE5354" w:rsidRDefault="0016564A" w:rsidP="004B35F8">
      <w:pPr>
        <w:pStyle w:val="Heading5"/>
      </w:pPr>
      <w:bookmarkStart w:id="7" w:name="_Toc12401867"/>
      <w:bookmarkStart w:id="8" w:name="_Toc46523235"/>
      <w:r w:rsidRPr="00EE5354">
        <w:t>8.3.3.3.1</w:t>
      </w:r>
      <w:r w:rsidRPr="00EE5354">
        <w:tab/>
        <w:t>E-SMLC-initiated Location Information Transfer</w:t>
      </w:r>
      <w:bookmarkEnd w:id="7"/>
      <w:bookmarkEnd w:id="8"/>
    </w:p>
    <w:p w14:paraId="2449F71A" w14:textId="77777777" w:rsidR="0016564A" w:rsidRPr="00EE5354" w:rsidRDefault="0016564A" w:rsidP="004B35F8">
      <w:r w:rsidRPr="00EE5354">
        <w:t>Figure 8.3.3.3-1 shows the Location Information Transfer operations for the E-CID method when the procedure is initiated by the E-SMLC.</w:t>
      </w:r>
    </w:p>
    <w:p w14:paraId="449964DB" w14:textId="77777777" w:rsidR="0016564A" w:rsidRPr="00EE5354" w:rsidRDefault="0016564A" w:rsidP="002D6584">
      <w:pPr>
        <w:pStyle w:val="TH"/>
      </w:pPr>
      <w:r w:rsidRPr="00EE5354">
        <w:object w:dxaOrig="5131" w:dyaOrig="2221" w14:anchorId="25A55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65pt;height:162.8pt" o:ole="">
            <v:imagedata r:id="rId18" o:title=""/>
          </v:shape>
          <o:OLEObject Type="Embed" ProgID="Visio.Drawing.15" ShapeID="_x0000_i1025" DrawAspect="Content" ObjectID="_1659296757" r:id="rId19"/>
        </w:object>
      </w:r>
    </w:p>
    <w:p w14:paraId="4BBEF92E" w14:textId="77777777" w:rsidR="0016564A" w:rsidRPr="00EE5354" w:rsidRDefault="0016564A" w:rsidP="00014BBF">
      <w:pPr>
        <w:pStyle w:val="TF"/>
      </w:pPr>
      <w:r w:rsidRPr="00EE5354">
        <w:t>Figure 8.3.3.3-1: E-SMLC-initiated Location Information Transfer Procedure.</w:t>
      </w:r>
    </w:p>
    <w:p w14:paraId="786A2875" w14:textId="77777777" w:rsidR="0016564A" w:rsidRPr="00EE5354" w:rsidRDefault="0016564A" w:rsidP="004B35F8">
      <w:pPr>
        <w:pStyle w:val="B1"/>
      </w:pPr>
      <w:r w:rsidRPr="00EE5354">
        <w:t>(1)</w:t>
      </w:r>
      <w:r w:rsidRPr="00EE5354">
        <w:tab/>
        <w:t xml:space="preserve">The E-SMLC sends </w:t>
      </w:r>
      <w:proofErr w:type="gramStart"/>
      <w:r w:rsidRPr="00EE5354">
        <w:t>a</w:t>
      </w:r>
      <w:proofErr w:type="gramEnd"/>
      <w:r w:rsidRPr="00EE5354">
        <w:t xml:space="preserve"> LPP Request Location Information message to the UE for invocation of E-CID positioning. This request includes the E-CID measurements requested by the E-SMLC and supported by the UE as listed in Table 8.3.2.2-1 together with a required response time.</w:t>
      </w:r>
    </w:p>
    <w:p w14:paraId="1B9F0D0A" w14:textId="07786560" w:rsidR="0016564A" w:rsidRDefault="0016564A" w:rsidP="00AD0E15">
      <w:pPr>
        <w:pStyle w:val="B1"/>
      </w:pPr>
      <w:r w:rsidRPr="00EE5354">
        <w:t>(2)</w:t>
      </w:r>
      <w:r w:rsidRPr="00EE5354">
        <w:tab/>
        <w:t xml:space="preserve">The UE </w:t>
      </w:r>
      <w:del w:id="9" w:author="Nokia" w:date="2020-08-06T21:23:00Z">
        <w:r w:rsidRPr="00EE5354" w:rsidDel="007A2AE0">
          <w:delText xml:space="preserve">performs the requested measurements and </w:delText>
        </w:r>
      </w:del>
      <w:r w:rsidRPr="00EE5354">
        <w:t xml:space="preserve">sends an LPP Provide Location Information message to the E-SMLC </w:t>
      </w:r>
      <w:ins w:id="10" w:author="Nokia" w:date="2020-08-06T21:23:00Z">
        <w:r>
          <w:t xml:space="preserve">and reports </w:t>
        </w:r>
        <w:r w:rsidRPr="00DD5CE8">
          <w:t xml:space="preserve">the requested measurements </w:t>
        </w:r>
        <w:r>
          <w:t xml:space="preserve">that are available in the UE </w:t>
        </w:r>
      </w:ins>
      <w:r w:rsidRPr="00EE5354">
        <w:t xml:space="preserve">before the Response Time provided in step (1) elapsed. If </w:t>
      </w:r>
      <w:del w:id="11" w:author="Nokia" w:date="2020-08-06T21:23:00Z">
        <w:r w:rsidRPr="00EE5354" w:rsidDel="007A2AE0">
          <w:delText xml:space="preserve">the UE is unable to perform </w:delText>
        </w:r>
      </w:del>
      <w:r w:rsidRPr="00EE5354">
        <w:t>the requested measurements</w:t>
      </w:r>
      <w:ins w:id="12" w:author="Nokia" w:date="2020-08-06T21:23:00Z">
        <w:r>
          <w:t xml:space="preserve"> are not available</w:t>
        </w:r>
      </w:ins>
      <w:r w:rsidRPr="00EE5354">
        <w:t>, or if the Response Time provided in step 1 elapsed before any of the requested measurements have been obtained, the UE return</w:t>
      </w:r>
      <w:r w:rsidRPr="00EE5354">
        <w:rPr>
          <w:lang w:eastAsia="zh-CN"/>
        </w:rPr>
        <w:t>s</w:t>
      </w:r>
      <w:r w:rsidRPr="00EE5354">
        <w:t xml:space="preserve"> any information that can be provided in </w:t>
      </w:r>
      <w:r w:rsidRPr="00EE5354">
        <w:rPr>
          <w:lang w:eastAsia="zh-TW"/>
        </w:rPr>
        <w:t xml:space="preserve">an </w:t>
      </w:r>
      <w:r w:rsidRPr="00EE5354">
        <w:t xml:space="preserve">LPP </w:t>
      </w:r>
      <w:r w:rsidRPr="00EE5354">
        <w:rPr>
          <w:lang w:eastAsia="zh-TW"/>
        </w:rPr>
        <w:t xml:space="preserve">message of type </w:t>
      </w:r>
      <w:r w:rsidRPr="00EE5354">
        <w:t xml:space="preserve">Provide Location Information </w:t>
      </w:r>
      <w:r w:rsidRPr="00EE5354">
        <w:rPr>
          <w:lang w:eastAsia="zh-TW"/>
        </w:rPr>
        <w:t>which includes</w:t>
      </w:r>
      <w:r w:rsidRPr="00EE5354">
        <w:t xml:space="preserve"> a cause indication</w:t>
      </w:r>
      <w:r w:rsidRPr="00EE5354">
        <w:rPr>
          <w:lang w:eastAsia="zh-TW"/>
        </w:rPr>
        <w:t xml:space="preserve"> for the not provided location information</w:t>
      </w:r>
      <w:r w:rsidRPr="00EE5354">
        <w:t>.</w:t>
      </w:r>
    </w:p>
    <w:p w14:paraId="30D5BF42" w14:textId="4CE2597C" w:rsidR="009A3232" w:rsidRPr="009A3232" w:rsidRDefault="006704CE" w:rsidP="009A32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9A3232" w:rsidRPr="009A323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9FA6" w14:textId="77777777" w:rsidR="00D363F4" w:rsidRDefault="00D363F4">
      <w:r>
        <w:separator/>
      </w:r>
    </w:p>
  </w:endnote>
  <w:endnote w:type="continuationSeparator" w:id="0">
    <w:p w14:paraId="385BF6BE" w14:textId="77777777" w:rsidR="00D363F4" w:rsidRDefault="00D3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A4B9" w14:textId="77777777" w:rsidR="00D363F4" w:rsidRDefault="00D363F4">
      <w:r>
        <w:separator/>
      </w:r>
    </w:p>
  </w:footnote>
  <w:footnote w:type="continuationSeparator" w:id="0">
    <w:p w14:paraId="2A004884" w14:textId="77777777" w:rsidR="00D363F4" w:rsidRDefault="00D3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7D7C"/>
    <w:multiLevelType w:val="hybridMultilevel"/>
    <w:tmpl w:val="38EE614A"/>
    <w:lvl w:ilvl="0" w:tplc="B82E56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791B80"/>
    <w:multiLevelType w:val="hybridMultilevel"/>
    <w:tmpl w:val="A59488DE"/>
    <w:lvl w:ilvl="0" w:tplc="5ADAE0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0770C3"/>
    <w:multiLevelType w:val="hybridMultilevel"/>
    <w:tmpl w:val="17A092E6"/>
    <w:lvl w:ilvl="0" w:tplc="A25E6F4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7F7"/>
    <w:rsid w:val="00020924"/>
    <w:rsid w:val="00022E4A"/>
    <w:rsid w:val="00064B05"/>
    <w:rsid w:val="000755E7"/>
    <w:rsid w:val="000A6394"/>
    <w:rsid w:val="000B7FED"/>
    <w:rsid w:val="000C038A"/>
    <w:rsid w:val="000C22A0"/>
    <w:rsid w:val="000C6598"/>
    <w:rsid w:val="00145D43"/>
    <w:rsid w:val="0016564A"/>
    <w:rsid w:val="00192C46"/>
    <w:rsid w:val="001A08B3"/>
    <w:rsid w:val="001A7B60"/>
    <w:rsid w:val="001B52F0"/>
    <w:rsid w:val="001B6DD5"/>
    <w:rsid w:val="001B7A65"/>
    <w:rsid w:val="001C568A"/>
    <w:rsid w:val="001E41F3"/>
    <w:rsid w:val="00252630"/>
    <w:rsid w:val="0026004D"/>
    <w:rsid w:val="002640DD"/>
    <w:rsid w:val="00275D12"/>
    <w:rsid w:val="002807BD"/>
    <w:rsid w:val="00284FEB"/>
    <w:rsid w:val="002860C4"/>
    <w:rsid w:val="002A10D9"/>
    <w:rsid w:val="002A7805"/>
    <w:rsid w:val="002B5733"/>
    <w:rsid w:val="002B5741"/>
    <w:rsid w:val="002D38EA"/>
    <w:rsid w:val="00305409"/>
    <w:rsid w:val="00324A06"/>
    <w:rsid w:val="003466D4"/>
    <w:rsid w:val="0034686A"/>
    <w:rsid w:val="003609EF"/>
    <w:rsid w:val="0036231A"/>
    <w:rsid w:val="00362396"/>
    <w:rsid w:val="00374DD4"/>
    <w:rsid w:val="003D2519"/>
    <w:rsid w:val="003E1A36"/>
    <w:rsid w:val="00410371"/>
    <w:rsid w:val="004242F1"/>
    <w:rsid w:val="004414A9"/>
    <w:rsid w:val="00456761"/>
    <w:rsid w:val="00461167"/>
    <w:rsid w:val="00466DC4"/>
    <w:rsid w:val="004B1619"/>
    <w:rsid w:val="004B75B7"/>
    <w:rsid w:val="0050252D"/>
    <w:rsid w:val="0051580D"/>
    <w:rsid w:val="00547111"/>
    <w:rsid w:val="00560B0C"/>
    <w:rsid w:val="00592D74"/>
    <w:rsid w:val="005A57C0"/>
    <w:rsid w:val="005E2C44"/>
    <w:rsid w:val="00621188"/>
    <w:rsid w:val="006257ED"/>
    <w:rsid w:val="00637AF6"/>
    <w:rsid w:val="006505E6"/>
    <w:rsid w:val="006647D4"/>
    <w:rsid w:val="006704CE"/>
    <w:rsid w:val="00671FF2"/>
    <w:rsid w:val="00695808"/>
    <w:rsid w:val="00696187"/>
    <w:rsid w:val="006A1045"/>
    <w:rsid w:val="006B46FB"/>
    <w:rsid w:val="006E21FB"/>
    <w:rsid w:val="007019D1"/>
    <w:rsid w:val="00703C9B"/>
    <w:rsid w:val="007066A2"/>
    <w:rsid w:val="0075520A"/>
    <w:rsid w:val="00792342"/>
    <w:rsid w:val="007977A8"/>
    <w:rsid w:val="007B512A"/>
    <w:rsid w:val="007C10AE"/>
    <w:rsid w:val="007C2097"/>
    <w:rsid w:val="007D6A07"/>
    <w:rsid w:val="007F7259"/>
    <w:rsid w:val="008040A8"/>
    <w:rsid w:val="008279FA"/>
    <w:rsid w:val="008626E7"/>
    <w:rsid w:val="00870EE7"/>
    <w:rsid w:val="008863B9"/>
    <w:rsid w:val="008A45A6"/>
    <w:rsid w:val="008A78C1"/>
    <w:rsid w:val="008F686C"/>
    <w:rsid w:val="00906105"/>
    <w:rsid w:val="00912813"/>
    <w:rsid w:val="009148DE"/>
    <w:rsid w:val="00937FC6"/>
    <w:rsid w:val="00941E30"/>
    <w:rsid w:val="00965506"/>
    <w:rsid w:val="009777D9"/>
    <w:rsid w:val="00980A15"/>
    <w:rsid w:val="00991B88"/>
    <w:rsid w:val="009A3232"/>
    <w:rsid w:val="009A5753"/>
    <w:rsid w:val="009A579D"/>
    <w:rsid w:val="009C1B67"/>
    <w:rsid w:val="009E3297"/>
    <w:rsid w:val="009E59ED"/>
    <w:rsid w:val="009F734F"/>
    <w:rsid w:val="00A246B6"/>
    <w:rsid w:val="00A27479"/>
    <w:rsid w:val="00A42AD3"/>
    <w:rsid w:val="00A47E70"/>
    <w:rsid w:val="00A50CF0"/>
    <w:rsid w:val="00A7671C"/>
    <w:rsid w:val="00AA2CBC"/>
    <w:rsid w:val="00AC19FD"/>
    <w:rsid w:val="00AC5820"/>
    <w:rsid w:val="00AC5A3B"/>
    <w:rsid w:val="00AD1CD8"/>
    <w:rsid w:val="00B20A5D"/>
    <w:rsid w:val="00B258BB"/>
    <w:rsid w:val="00B3034B"/>
    <w:rsid w:val="00B411F4"/>
    <w:rsid w:val="00B67B97"/>
    <w:rsid w:val="00B81BC6"/>
    <w:rsid w:val="00B968C8"/>
    <w:rsid w:val="00BA3EC5"/>
    <w:rsid w:val="00BA51D9"/>
    <w:rsid w:val="00BB068D"/>
    <w:rsid w:val="00BB5DFC"/>
    <w:rsid w:val="00BD279D"/>
    <w:rsid w:val="00BD6BB8"/>
    <w:rsid w:val="00BF30BD"/>
    <w:rsid w:val="00C07F85"/>
    <w:rsid w:val="00C23BEB"/>
    <w:rsid w:val="00C2739B"/>
    <w:rsid w:val="00C62D16"/>
    <w:rsid w:val="00C66BA2"/>
    <w:rsid w:val="00C82C0A"/>
    <w:rsid w:val="00C95985"/>
    <w:rsid w:val="00CC5026"/>
    <w:rsid w:val="00CC68D0"/>
    <w:rsid w:val="00D03F9A"/>
    <w:rsid w:val="00D06D51"/>
    <w:rsid w:val="00D108B8"/>
    <w:rsid w:val="00D24991"/>
    <w:rsid w:val="00D363F4"/>
    <w:rsid w:val="00D50255"/>
    <w:rsid w:val="00D53FBA"/>
    <w:rsid w:val="00D66520"/>
    <w:rsid w:val="00DB3349"/>
    <w:rsid w:val="00DC2E34"/>
    <w:rsid w:val="00DE34CF"/>
    <w:rsid w:val="00E03BAF"/>
    <w:rsid w:val="00E13F3D"/>
    <w:rsid w:val="00E16066"/>
    <w:rsid w:val="00E34898"/>
    <w:rsid w:val="00E6665D"/>
    <w:rsid w:val="00EA6500"/>
    <w:rsid w:val="00EB09B7"/>
    <w:rsid w:val="00ED02C1"/>
    <w:rsid w:val="00EE7D7C"/>
    <w:rsid w:val="00F25D98"/>
    <w:rsid w:val="00F300FB"/>
    <w:rsid w:val="00F83621"/>
    <w:rsid w:val="00FB6386"/>
    <w:rsid w:val="00FC425D"/>
    <w:rsid w:val="00FF19C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C23BEB"/>
    <w:rPr>
      <w:rFonts w:ascii="Arial" w:hAnsi="Arial"/>
      <w:sz w:val="32"/>
      <w:lang w:val="en-GB" w:eastAsia="en-US"/>
    </w:rPr>
  </w:style>
  <w:style w:type="character" w:customStyle="1" w:styleId="Heading3Char">
    <w:name w:val="Heading 3 Char"/>
    <w:link w:val="Heading3"/>
    <w:rsid w:val="00C23BEB"/>
    <w:rPr>
      <w:rFonts w:ascii="Arial" w:hAnsi="Arial"/>
      <w:sz w:val="28"/>
      <w:lang w:val="en-GB" w:eastAsia="en-US"/>
    </w:rPr>
  </w:style>
  <w:style w:type="character" w:customStyle="1" w:styleId="Heading4Char">
    <w:name w:val="Heading 4 Char"/>
    <w:link w:val="Heading4"/>
    <w:rsid w:val="00C23BEB"/>
    <w:rPr>
      <w:rFonts w:ascii="Arial" w:hAnsi="Arial"/>
      <w:sz w:val="24"/>
      <w:lang w:val="en-GB" w:eastAsia="en-US"/>
    </w:rPr>
  </w:style>
  <w:style w:type="character" w:customStyle="1" w:styleId="Heading5Char">
    <w:name w:val="Heading 5 Char"/>
    <w:link w:val="Heading5"/>
    <w:rsid w:val="00C23BEB"/>
    <w:rPr>
      <w:rFonts w:ascii="Arial" w:hAnsi="Arial"/>
      <w:sz w:val="22"/>
      <w:lang w:val="en-GB" w:eastAsia="en-US"/>
    </w:rPr>
  </w:style>
  <w:style w:type="character" w:customStyle="1" w:styleId="B1Char">
    <w:name w:val="B1 Char"/>
    <w:basedOn w:val="DefaultParagraphFont"/>
    <w:link w:val="B1"/>
    <w:rsid w:val="00C23BEB"/>
    <w:rPr>
      <w:rFonts w:ascii="Times New Roman" w:hAnsi="Times New Roman"/>
      <w:lang w:val="en-GB" w:eastAsia="en-US"/>
    </w:rPr>
  </w:style>
  <w:style w:type="character" w:customStyle="1" w:styleId="THChar">
    <w:name w:val="TH Char"/>
    <w:link w:val="TH"/>
    <w:qFormat/>
    <w:rsid w:val="00C23BEB"/>
    <w:rPr>
      <w:rFonts w:ascii="Arial" w:hAnsi="Arial"/>
      <w:b/>
      <w:lang w:val="en-GB" w:eastAsia="en-US"/>
    </w:rPr>
  </w:style>
  <w:style w:type="character" w:customStyle="1" w:styleId="TFChar">
    <w:name w:val="TF Char"/>
    <w:link w:val="TF"/>
    <w:rsid w:val="00C23BEB"/>
    <w:rPr>
      <w:rFonts w:ascii="Arial" w:hAnsi="Arial"/>
      <w:b/>
      <w:lang w:val="en-GB" w:eastAsia="en-US"/>
    </w:rPr>
  </w:style>
  <w:style w:type="paragraph" w:styleId="ListParagraph">
    <w:name w:val="List Paragraph"/>
    <w:basedOn w:val="Normal"/>
    <w:uiPriority w:val="34"/>
    <w:qFormat/>
    <w:rsid w:val="00C2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7.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9446FC2-76B3-40E8-9E18-93BCBD81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3</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4530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cp:lastModifiedBy>
  <cp:revision>67</cp:revision>
  <cp:lastPrinted>1900-01-01T06:00:00Z</cp:lastPrinted>
  <dcterms:created xsi:type="dcterms:W3CDTF">2019-04-16T00:15:00Z</dcterms:created>
  <dcterms:modified xsi:type="dcterms:W3CDTF">2020-08-19T03:59:00Z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26d5583a-87eb-49b5-81d3-031803473df8</vt:lpwstr>
  </property>
</Properties>
</file>