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FE009AD"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a5"/>
          <w:bCs/>
          <w:noProof w:val="0"/>
          <w:color w:val="auto"/>
          <w:sz w:val="24"/>
          <w:szCs w:val="24"/>
          <w:u w:val="none"/>
        </w:rPr>
        <w:t>R2-</w:t>
      </w:r>
      <w:r w:rsidR="00B43D40" w:rsidRPr="00D1695D">
        <w:rPr>
          <w:rStyle w:val="a5"/>
          <w:bCs/>
          <w:noProof w:val="0"/>
          <w:color w:val="auto"/>
          <w:sz w:val="24"/>
          <w:szCs w:val="24"/>
          <w:u w:val="none"/>
        </w:rPr>
        <w:t>20</w:t>
      </w:r>
      <w:r w:rsidR="000E6E08">
        <w:rPr>
          <w:rStyle w:val="a5"/>
          <w:bCs/>
          <w:noProof w:val="0"/>
          <w:color w:val="auto"/>
          <w:sz w:val="24"/>
          <w:szCs w:val="24"/>
          <w:u w:val="none"/>
        </w:rPr>
        <w:t>0</w:t>
      </w:r>
      <w:r w:rsidR="004E2F58">
        <w:rPr>
          <w:rStyle w:val="a5"/>
          <w:bCs/>
          <w:noProof w:val="0"/>
          <w:color w:val="auto"/>
          <w:sz w:val="24"/>
          <w:szCs w:val="24"/>
          <w:u w:val="none"/>
        </w:rPr>
        <w:t>8232</w:t>
      </w:r>
    </w:p>
    <w:p w14:paraId="11776FA6" w14:textId="1E12B44A"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0E6E08">
        <w:rPr>
          <w:rFonts w:eastAsia="宋体"/>
          <w:bCs/>
          <w:sz w:val="24"/>
          <w:szCs w:val="24"/>
          <w:lang w:eastAsia="zh-CN"/>
        </w:rPr>
        <w:t>1</w:t>
      </w:r>
      <w:r w:rsidR="00FC0B50">
        <w:rPr>
          <w:rFonts w:eastAsia="宋体"/>
          <w:bCs/>
          <w:sz w:val="24"/>
          <w:szCs w:val="24"/>
          <w:lang w:eastAsia="zh-CN"/>
        </w:rPr>
        <w:t>7</w:t>
      </w:r>
      <w:r w:rsidR="00FC0B50" w:rsidRPr="00FC0B50">
        <w:rPr>
          <w:rFonts w:eastAsia="宋体"/>
          <w:bCs/>
          <w:sz w:val="24"/>
          <w:szCs w:val="24"/>
          <w:vertAlign w:val="superscript"/>
          <w:lang w:eastAsia="zh-CN"/>
        </w:rPr>
        <w:t>th</w:t>
      </w:r>
      <w:r w:rsidR="00FC0B50">
        <w:rPr>
          <w:rFonts w:eastAsia="宋体"/>
          <w:bCs/>
          <w:sz w:val="24"/>
          <w:szCs w:val="24"/>
          <w:lang w:eastAsia="zh-CN"/>
        </w:rPr>
        <w:t xml:space="preserve"> – 28</w:t>
      </w:r>
      <w:r w:rsidR="00CF486C" w:rsidRPr="00CF486C">
        <w:rPr>
          <w:rFonts w:eastAsia="宋体"/>
          <w:bCs/>
          <w:sz w:val="24"/>
          <w:szCs w:val="24"/>
          <w:vertAlign w:val="superscript"/>
          <w:lang w:eastAsia="zh-CN"/>
        </w:rPr>
        <w:t>th</w:t>
      </w:r>
      <w:r w:rsidR="00CF486C">
        <w:rPr>
          <w:rFonts w:eastAsia="宋体"/>
          <w:bCs/>
          <w:sz w:val="24"/>
          <w:szCs w:val="24"/>
          <w:lang w:eastAsia="zh-CN"/>
        </w:rPr>
        <w:t xml:space="preserve"> </w:t>
      </w:r>
      <w:r w:rsidR="006574C0" w:rsidRPr="006574C0">
        <w:rPr>
          <w:rFonts w:eastAsia="宋体"/>
          <w:bCs/>
          <w:sz w:val="24"/>
          <w:szCs w:val="24"/>
          <w:lang w:eastAsia="zh-CN"/>
        </w:rPr>
        <w:t xml:space="preserve"> </w:t>
      </w:r>
      <w:r w:rsidR="00FC0B50">
        <w:rPr>
          <w:rFonts w:eastAsia="宋体"/>
          <w:bCs/>
          <w:sz w:val="24"/>
          <w:szCs w:val="24"/>
          <w:lang w:eastAsia="zh-CN"/>
        </w:rPr>
        <w:t>August</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4.2</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10C2CF5"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B51085">
        <w:rPr>
          <w:rFonts w:ascii="Arial" w:hAnsi="Arial" w:cs="Arial"/>
          <w:b/>
          <w:bCs/>
          <w:sz w:val="24"/>
        </w:rPr>
        <w:t xml:space="preserve">Report of </w:t>
      </w:r>
      <w:r w:rsidR="00FC0B50">
        <w:rPr>
          <w:rFonts w:ascii="Arial" w:hAnsi="Arial" w:cs="Arial"/>
          <w:b/>
          <w:bCs/>
          <w:sz w:val="24"/>
        </w:rPr>
        <w:t>[</w:t>
      </w:r>
      <w:r w:rsidR="00FC0B50" w:rsidRPr="00FC0B50">
        <w:rPr>
          <w:rFonts w:ascii="Arial" w:hAnsi="Arial" w:cs="Arial"/>
          <w:b/>
          <w:bCs/>
          <w:sz w:val="24"/>
        </w:rPr>
        <w:t>AT111-e][402][NB-</w:t>
      </w:r>
      <w:proofErr w:type="spellStart"/>
      <w:r w:rsidR="00FC0B50" w:rsidRPr="00FC0B50">
        <w:rPr>
          <w:rFonts w:ascii="Arial" w:hAnsi="Arial" w:cs="Arial"/>
          <w:b/>
          <w:bCs/>
          <w:sz w:val="24"/>
        </w:rPr>
        <w:t>IoT</w:t>
      </w:r>
      <w:proofErr w:type="spellEnd"/>
      <w:r w:rsidR="00FC0B50" w:rsidRPr="00FC0B50">
        <w:rPr>
          <w:rFonts w:ascii="Arial" w:hAnsi="Arial" w:cs="Arial"/>
          <w:b/>
          <w:bCs/>
          <w:sz w:val="24"/>
        </w:rPr>
        <w:t xml:space="preserve">/eMTC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E7DD9FA" w14:textId="77777777" w:rsidR="00FC0B50" w:rsidRDefault="00FC0B50" w:rsidP="00FC0B50">
      <w:pPr>
        <w:pStyle w:val="EmailDiscussion"/>
        <w:numPr>
          <w:ilvl w:val="0"/>
          <w:numId w:val="20"/>
        </w:numPr>
        <w:ind w:left="1080"/>
        <w:rPr>
          <w:szCs w:val="20"/>
        </w:rPr>
      </w:pPr>
      <w:r>
        <w:t>[AT111-e][402][NB-</w:t>
      </w:r>
      <w:proofErr w:type="spellStart"/>
      <w:r>
        <w:t>IoT</w:t>
      </w:r>
      <w:proofErr w:type="spellEnd"/>
      <w:r>
        <w:t>/eMTC R15] UP EDT for DRB using RLC AM (Huawei)</w:t>
      </w:r>
    </w:p>
    <w:p w14:paraId="1D203CBD" w14:textId="77777777" w:rsidR="00FC0B50" w:rsidRDefault="00FC0B50" w:rsidP="00FC0B50">
      <w:pPr>
        <w:pStyle w:val="EmailDiscussion2"/>
        <w:ind w:left="1080" w:firstLine="0"/>
        <w:rPr>
          <w:szCs w:val="20"/>
        </w:rPr>
      </w:pPr>
      <w:r>
        <w:t xml:space="preserve">Status: </w:t>
      </w:r>
      <w:r>
        <w:rPr>
          <w:color w:val="FF0000"/>
        </w:rPr>
        <w:t>Started</w:t>
      </w:r>
    </w:p>
    <w:p w14:paraId="78C6EE3B" w14:textId="77777777" w:rsidR="00FC0B50" w:rsidRDefault="00FC0B50" w:rsidP="00FC0B50">
      <w:pPr>
        <w:pStyle w:val="EmailDiscussion2"/>
        <w:ind w:left="1083"/>
      </w:pPr>
      <w:r>
        <w:t>      Scope: Progress the discussion and formulate the common understanding.</w:t>
      </w:r>
    </w:p>
    <w:p w14:paraId="02AE49E5" w14:textId="77777777" w:rsidR="00FC0B50" w:rsidRDefault="00FC0B50" w:rsidP="00FC0B50">
      <w:pPr>
        <w:pStyle w:val="EmailDiscussion2"/>
        <w:ind w:left="1083"/>
      </w:pPr>
      <w:r>
        <w:t>      Intended outcome: Report from the discussion in R2-2008232</w:t>
      </w:r>
    </w:p>
    <w:p w14:paraId="73557E6D" w14:textId="77777777" w:rsidR="00FC0B50" w:rsidRDefault="00FC0B50" w:rsidP="00FC0B50">
      <w:pPr>
        <w:pStyle w:val="EmailDiscussion2"/>
        <w:ind w:left="1083"/>
      </w:pPr>
      <w:r>
        <w:t xml:space="preserve">      Deadline: </w:t>
      </w:r>
      <w:r w:rsidRPr="00FC0B50">
        <w:rPr>
          <w:highlight w:val="yellow"/>
        </w:rPr>
        <w:t>Tuesday 25</w:t>
      </w:r>
      <w:r>
        <w:t xml:space="preserve"> 1100 UTC. </w:t>
      </w:r>
    </w:p>
    <w:p w14:paraId="31E00A32" w14:textId="77777777" w:rsidR="00FC0B50" w:rsidRDefault="00FC0B50" w:rsidP="00FC0B50">
      <w:pPr>
        <w:pStyle w:val="EmailDiscussion2"/>
        <w:ind w:left="1083"/>
      </w:pPr>
    </w:p>
    <w:p w14:paraId="766D6D29" w14:textId="3E09EEFB" w:rsidR="00A209D6" w:rsidRDefault="00086A67" w:rsidP="00A209D6">
      <w:pPr>
        <w:pStyle w:val="1"/>
      </w:pPr>
      <w:r>
        <w:t>2</w:t>
      </w:r>
      <w:r w:rsidR="00A209D6" w:rsidRPr="006E13D1">
        <w:tab/>
      </w:r>
      <w:r w:rsidR="009957E6">
        <w:t>Discussion</w:t>
      </w:r>
    </w:p>
    <w:p w14:paraId="334A9618" w14:textId="48F27F27" w:rsidR="00FC0B50" w:rsidRDefault="00FC0B50" w:rsidP="00FC0B50">
      <w:r>
        <w:t>The document below was discussed online with the following comments:</w:t>
      </w:r>
    </w:p>
    <w:p w14:paraId="2235A589" w14:textId="77777777" w:rsidR="00FC0B50" w:rsidRDefault="002B2E2D" w:rsidP="00FC0B50">
      <w:pPr>
        <w:spacing w:before="60"/>
        <w:ind w:left="1259" w:hanging="1259"/>
        <w:rPr>
          <w:noProof/>
        </w:rPr>
      </w:pPr>
      <w:hyperlink r:id="rId10" w:history="1">
        <w:r w:rsidR="00FC0B50">
          <w:rPr>
            <w:rStyle w:val="a5"/>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a8"/>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a8"/>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Pr="001C3B76" w:rsidRDefault="00FC0B50" w:rsidP="00FC0B50">
      <w:pPr>
        <w:pStyle w:val="a8"/>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3C17F5E9" w14:textId="77777777" w:rsidR="00FC0B50" w:rsidRDefault="00FC0B50" w:rsidP="00FC0B50">
      <w:pPr>
        <w:spacing w:before="60"/>
        <w:ind w:left="1259" w:hanging="1259"/>
        <w:rPr>
          <w:rFonts w:cs="Arial"/>
          <w:noProof/>
          <w:sz w:val="18"/>
          <w:szCs w:val="22"/>
        </w:rPr>
      </w:pPr>
    </w:p>
    <w:p w14:paraId="3EA8F41A" w14:textId="2F132136" w:rsidR="00FC0B50" w:rsidRPr="00FC0B50" w:rsidRDefault="00FC0B50" w:rsidP="00FC0B50">
      <w:pPr>
        <w:spacing w:before="60"/>
        <w:ind w:left="1259" w:hanging="1259"/>
        <w:rPr>
          <w:rFonts w:cs="Arial"/>
          <w:noProof/>
          <w:szCs w:val="22"/>
        </w:rPr>
      </w:pPr>
      <w:r w:rsidRPr="00FC0B50">
        <w:rPr>
          <w:rFonts w:cs="Arial"/>
          <w:noProof/>
          <w:szCs w:val="22"/>
        </w:rPr>
        <w:t>It was agreed to have an e-mail discussion to progress and formulate a common understanding.</w:t>
      </w:r>
    </w:p>
    <w:p w14:paraId="29C614A7" w14:textId="5684F1DB" w:rsidR="00FC0B50" w:rsidRPr="00FC0B50" w:rsidRDefault="00FC0B50" w:rsidP="00FC0B50">
      <w:pPr>
        <w:spacing w:before="60"/>
        <w:ind w:left="1259" w:hanging="1259"/>
        <w:rPr>
          <w:rFonts w:cs="Arial"/>
          <w:noProof/>
          <w:szCs w:val="22"/>
        </w:rPr>
      </w:pPr>
      <w:r>
        <w:rPr>
          <w:rFonts w:cs="Arial"/>
          <w:noProof/>
          <w:szCs w:val="22"/>
        </w:rPr>
        <w:t>P</w:t>
      </w:r>
      <w:r w:rsidRPr="00FC0B50">
        <w:rPr>
          <w:rFonts w:cs="Arial"/>
          <w:noProof/>
          <w:szCs w:val="22"/>
        </w:rPr>
        <w:t xml:space="preserve">roposals </w:t>
      </w:r>
      <w:r>
        <w:rPr>
          <w:rFonts w:cs="Arial"/>
          <w:noProof/>
          <w:szCs w:val="22"/>
        </w:rPr>
        <w:t xml:space="preserve">1 – </w:t>
      </w:r>
      <w:r w:rsidR="0060697D">
        <w:rPr>
          <w:rFonts w:cs="Arial"/>
          <w:noProof/>
          <w:szCs w:val="22"/>
        </w:rPr>
        <w:t>7</w:t>
      </w:r>
      <w:r>
        <w:rPr>
          <w:rFonts w:cs="Arial"/>
          <w:noProof/>
          <w:szCs w:val="22"/>
        </w:rPr>
        <w:t xml:space="preserve"> </w:t>
      </w:r>
      <w:r w:rsidRPr="00FC0B50">
        <w:rPr>
          <w:rFonts w:cs="Arial"/>
          <w:noProof/>
          <w:szCs w:val="22"/>
        </w:rPr>
        <w:t xml:space="preserve"> </w:t>
      </w:r>
      <w:r>
        <w:rPr>
          <w:rFonts w:cs="Arial"/>
          <w:noProof/>
          <w:szCs w:val="22"/>
        </w:rPr>
        <w:t xml:space="preserve">hereafter </w:t>
      </w:r>
      <w:r w:rsidRPr="00FC0B50">
        <w:rPr>
          <w:rFonts w:cs="Arial"/>
          <w:noProof/>
          <w:szCs w:val="22"/>
        </w:rPr>
        <w:t xml:space="preserve">are based on the proposals in the </w:t>
      </w:r>
      <w:r>
        <w:rPr>
          <w:rFonts w:cs="Arial"/>
          <w:noProof/>
          <w:szCs w:val="22"/>
        </w:rPr>
        <w:t xml:space="preserve">above </w:t>
      </w:r>
      <w:r w:rsidRPr="00FC0B50">
        <w:rPr>
          <w:rFonts w:cs="Arial"/>
          <w:noProof/>
          <w:szCs w:val="22"/>
        </w:rPr>
        <w:t>document</w:t>
      </w:r>
      <w:r>
        <w:rPr>
          <w:rFonts w:cs="Arial"/>
          <w:noProof/>
          <w:szCs w:val="22"/>
        </w:rPr>
        <w:t>.</w:t>
      </w:r>
    </w:p>
    <w:p w14:paraId="4F6CF667" w14:textId="77777777" w:rsidR="00FC0B50" w:rsidRPr="00FC0B50" w:rsidRDefault="00FC0B50" w:rsidP="00FC0B50"/>
    <w:p w14:paraId="4D448689" w14:textId="6D7A44D3" w:rsidR="00FC0B50" w:rsidRPr="00FC0B50" w:rsidRDefault="00CF486C" w:rsidP="00FC0B50">
      <w:pPr>
        <w:rPr>
          <w:b/>
          <w:noProof/>
        </w:rPr>
      </w:pPr>
      <w:r w:rsidRPr="00FC0B50">
        <w:rPr>
          <w:b/>
        </w:rPr>
        <w:t>Proposal</w:t>
      </w:r>
      <w:r w:rsidR="00FC0B50" w:rsidRPr="00FC0B50">
        <w:rPr>
          <w:b/>
        </w:rPr>
        <w:t xml:space="preserve"> 1</w:t>
      </w:r>
      <w:r w:rsidRPr="00FC0B50">
        <w:rPr>
          <w:b/>
        </w:rPr>
        <w:t xml:space="preserve">: </w:t>
      </w:r>
      <w:r w:rsidR="00FC0B50" w:rsidRPr="00FC0B50">
        <w:rPr>
          <w:b/>
          <w:noProof/>
        </w:rPr>
        <w:t>The poll bit shall not be set in the RLC PDU carrying RRCConnectionRelease message for UP-EDT.</w:t>
      </w:r>
    </w:p>
    <w:p w14:paraId="10CF11A5"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75012C">
        <w:tc>
          <w:tcPr>
            <w:tcW w:w="1838" w:type="dxa"/>
          </w:tcPr>
          <w:p w14:paraId="72E49FBC" w14:textId="77777777" w:rsidR="00FC0B50" w:rsidRPr="00A22ED4" w:rsidRDefault="00FC0B50" w:rsidP="0075012C">
            <w:pPr>
              <w:rPr>
                <w:rFonts w:cs="Arial"/>
                <w:b/>
                <w:bCs/>
              </w:rPr>
            </w:pPr>
            <w:r w:rsidRPr="00A22ED4">
              <w:rPr>
                <w:rFonts w:cs="Arial"/>
                <w:b/>
                <w:bCs/>
              </w:rPr>
              <w:t>Company</w:t>
            </w:r>
          </w:p>
        </w:tc>
        <w:tc>
          <w:tcPr>
            <w:tcW w:w="1843" w:type="dxa"/>
          </w:tcPr>
          <w:p w14:paraId="47D0E35C" w14:textId="77777777" w:rsidR="00FC0B50" w:rsidRDefault="00FC0B50" w:rsidP="0075012C">
            <w:pPr>
              <w:spacing w:after="0"/>
              <w:rPr>
                <w:rFonts w:cs="Arial"/>
                <w:b/>
                <w:bCs/>
              </w:rPr>
            </w:pPr>
            <w:r>
              <w:rPr>
                <w:rFonts w:cs="Arial"/>
                <w:b/>
                <w:bCs/>
              </w:rPr>
              <w:t xml:space="preserve">do you agree </w:t>
            </w:r>
          </w:p>
          <w:p w14:paraId="33AF2833" w14:textId="77777777" w:rsidR="00FC0B50" w:rsidRPr="00A22ED4" w:rsidRDefault="00FC0B50" w:rsidP="0075012C">
            <w:pPr>
              <w:rPr>
                <w:rFonts w:cs="Arial"/>
                <w:b/>
                <w:bCs/>
              </w:rPr>
            </w:pPr>
            <w:r>
              <w:rPr>
                <w:rFonts w:cs="Arial"/>
                <w:b/>
                <w:bCs/>
              </w:rPr>
              <w:t>(yes/no)</w:t>
            </w:r>
          </w:p>
        </w:tc>
        <w:tc>
          <w:tcPr>
            <w:tcW w:w="5948" w:type="dxa"/>
          </w:tcPr>
          <w:p w14:paraId="61A5F5F5" w14:textId="77777777" w:rsidR="00FC0B50" w:rsidRPr="00A22ED4" w:rsidRDefault="00FC0B50" w:rsidP="0075012C">
            <w:pPr>
              <w:rPr>
                <w:rFonts w:cs="Arial"/>
                <w:b/>
                <w:bCs/>
              </w:rPr>
            </w:pPr>
            <w:r w:rsidRPr="00A22ED4">
              <w:rPr>
                <w:rFonts w:cs="Arial"/>
                <w:b/>
                <w:bCs/>
              </w:rPr>
              <w:t>Comments</w:t>
            </w:r>
          </w:p>
        </w:tc>
      </w:tr>
      <w:tr w:rsidR="00FC0B50" w:rsidRPr="00245C06" w14:paraId="7325A584" w14:textId="77777777" w:rsidTr="0075012C">
        <w:tc>
          <w:tcPr>
            <w:tcW w:w="1838" w:type="dxa"/>
          </w:tcPr>
          <w:p w14:paraId="53C85C9F" w14:textId="5634933A" w:rsidR="00FC0B50" w:rsidRPr="00245C06" w:rsidRDefault="008451E0" w:rsidP="0075012C">
            <w:pPr>
              <w:rPr>
                <w:rFonts w:cs="Arial"/>
              </w:rPr>
            </w:pPr>
            <w:r>
              <w:rPr>
                <w:rFonts w:cs="Arial"/>
              </w:rPr>
              <w:t>Qualcomm</w:t>
            </w:r>
          </w:p>
        </w:tc>
        <w:tc>
          <w:tcPr>
            <w:tcW w:w="1843" w:type="dxa"/>
          </w:tcPr>
          <w:p w14:paraId="48962F08" w14:textId="41FF3AC7" w:rsidR="00FC0B50" w:rsidRPr="00245C06" w:rsidRDefault="008451E0" w:rsidP="0075012C">
            <w:pPr>
              <w:rPr>
                <w:rFonts w:cs="Arial"/>
              </w:rPr>
            </w:pPr>
            <w:r>
              <w:rPr>
                <w:rFonts w:cs="Arial"/>
              </w:rPr>
              <w:t>Yes</w:t>
            </w:r>
          </w:p>
        </w:tc>
        <w:tc>
          <w:tcPr>
            <w:tcW w:w="5948" w:type="dxa"/>
          </w:tcPr>
          <w:p w14:paraId="449715A1" w14:textId="051637C2" w:rsidR="00FC0B50" w:rsidRPr="00245C06" w:rsidRDefault="00FC0B50" w:rsidP="0075012C">
            <w:pPr>
              <w:rPr>
                <w:rFonts w:cs="Arial"/>
              </w:rPr>
            </w:pPr>
          </w:p>
        </w:tc>
      </w:tr>
      <w:tr w:rsidR="00FC0B50" w:rsidRPr="00245C06" w14:paraId="1A06283E" w14:textId="77777777" w:rsidTr="0075012C">
        <w:tc>
          <w:tcPr>
            <w:tcW w:w="1838" w:type="dxa"/>
          </w:tcPr>
          <w:p w14:paraId="064BA59A" w14:textId="7D1C8C81" w:rsidR="00FC0B50"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tcPr>
          <w:p w14:paraId="1F1CC71C" w14:textId="4B472ED1" w:rsidR="00FC0B50" w:rsidRPr="00245C06" w:rsidRDefault="00AA662F" w:rsidP="0075012C">
            <w:pPr>
              <w:rPr>
                <w:rFonts w:cs="Arial"/>
              </w:rPr>
            </w:pPr>
            <w:r>
              <w:rPr>
                <w:rFonts w:cs="Arial"/>
              </w:rPr>
              <w:t>Yes</w:t>
            </w:r>
          </w:p>
        </w:tc>
        <w:tc>
          <w:tcPr>
            <w:tcW w:w="5948" w:type="dxa"/>
          </w:tcPr>
          <w:p w14:paraId="2E0F3F8F" w14:textId="77777777" w:rsidR="00FC0B50" w:rsidRPr="00245C06" w:rsidRDefault="00FC0B50" w:rsidP="0075012C">
            <w:pPr>
              <w:rPr>
                <w:rFonts w:cs="Arial"/>
              </w:rPr>
            </w:pPr>
          </w:p>
        </w:tc>
      </w:tr>
      <w:tr w:rsidR="00FC0B50" w:rsidRPr="00245C06" w14:paraId="277AC8F0" w14:textId="77777777" w:rsidTr="0075012C">
        <w:tc>
          <w:tcPr>
            <w:tcW w:w="1838" w:type="dxa"/>
          </w:tcPr>
          <w:p w14:paraId="79429D73" w14:textId="729493A2" w:rsidR="00FC0B50" w:rsidRDefault="00FC64F5" w:rsidP="0075012C">
            <w:pPr>
              <w:rPr>
                <w:rFonts w:cs="Arial"/>
              </w:rPr>
            </w:pPr>
            <w:proofErr w:type="spellStart"/>
            <w:r>
              <w:rPr>
                <w:rFonts w:cs="Arial"/>
              </w:rPr>
              <w:t>Sequans</w:t>
            </w:r>
            <w:proofErr w:type="spellEnd"/>
          </w:p>
        </w:tc>
        <w:tc>
          <w:tcPr>
            <w:tcW w:w="1843" w:type="dxa"/>
          </w:tcPr>
          <w:p w14:paraId="0B9F3732" w14:textId="5A1F11B1" w:rsidR="00FC0B50" w:rsidRDefault="00FC64F5" w:rsidP="0075012C">
            <w:pPr>
              <w:rPr>
                <w:rFonts w:cs="Arial"/>
              </w:rPr>
            </w:pPr>
            <w:r>
              <w:rPr>
                <w:rFonts w:cs="Arial"/>
              </w:rPr>
              <w:t>Yes</w:t>
            </w:r>
          </w:p>
        </w:tc>
        <w:tc>
          <w:tcPr>
            <w:tcW w:w="5948" w:type="dxa"/>
          </w:tcPr>
          <w:p w14:paraId="76153AB9" w14:textId="77777777" w:rsidR="00FC0B50" w:rsidRPr="00245C06" w:rsidRDefault="00FC0B50" w:rsidP="0075012C">
            <w:pPr>
              <w:rPr>
                <w:rFonts w:cs="Arial"/>
              </w:rPr>
            </w:pPr>
          </w:p>
        </w:tc>
      </w:tr>
      <w:tr w:rsidR="003039AD" w:rsidRPr="00245C06" w14:paraId="542AD509" w14:textId="77777777" w:rsidTr="0075012C">
        <w:tc>
          <w:tcPr>
            <w:tcW w:w="1838" w:type="dxa"/>
          </w:tcPr>
          <w:p w14:paraId="2B774DFA" w14:textId="40B25C06" w:rsidR="003039AD" w:rsidRPr="003039AD" w:rsidRDefault="003039AD" w:rsidP="0075012C">
            <w:pPr>
              <w:rPr>
                <w:rFonts w:eastAsia="宋体" w:cs="Arial"/>
                <w:lang w:eastAsia="zh-CN"/>
              </w:rPr>
            </w:pPr>
            <w:r>
              <w:rPr>
                <w:rFonts w:eastAsia="宋体" w:cs="Arial"/>
                <w:lang w:eastAsia="zh-CN"/>
              </w:rPr>
              <w:t>ZTE</w:t>
            </w:r>
          </w:p>
        </w:tc>
        <w:tc>
          <w:tcPr>
            <w:tcW w:w="1843" w:type="dxa"/>
          </w:tcPr>
          <w:p w14:paraId="1AF72E9D" w14:textId="3B887305" w:rsidR="003039AD" w:rsidRDefault="003039AD" w:rsidP="0075012C">
            <w:pPr>
              <w:rPr>
                <w:rFonts w:cs="Arial"/>
              </w:rPr>
            </w:pPr>
            <w:r>
              <w:rPr>
                <w:rFonts w:cs="Arial"/>
              </w:rPr>
              <w:t>Yes</w:t>
            </w:r>
          </w:p>
        </w:tc>
        <w:tc>
          <w:tcPr>
            <w:tcW w:w="5948" w:type="dxa"/>
          </w:tcPr>
          <w:p w14:paraId="17C3F8C1" w14:textId="77777777" w:rsidR="003039AD" w:rsidRPr="00245C06" w:rsidRDefault="003039AD" w:rsidP="0075012C">
            <w:pPr>
              <w:rPr>
                <w:rFonts w:cs="Arial"/>
              </w:rPr>
            </w:pPr>
          </w:p>
        </w:tc>
      </w:tr>
    </w:tbl>
    <w:p w14:paraId="1C816EDB" w14:textId="77777777" w:rsidR="00FC0B50" w:rsidRDefault="00FC0B50" w:rsidP="00FC0B50">
      <w:pPr>
        <w:spacing w:after="0"/>
      </w:pPr>
    </w:p>
    <w:p w14:paraId="2C8683A7" w14:textId="77777777" w:rsidR="00FC0B50" w:rsidRDefault="00FC0B50" w:rsidP="00FC0B50">
      <w:r w:rsidRPr="00B43D40">
        <w:rPr>
          <w:u w:val="single"/>
        </w:rPr>
        <w:lastRenderedPageBreak/>
        <w:t>Conclusion</w:t>
      </w:r>
      <w:r>
        <w:t xml:space="preserve">: </w:t>
      </w:r>
    </w:p>
    <w:p w14:paraId="1D23477D" w14:textId="77777777" w:rsidR="00FC0B50" w:rsidRDefault="00FC0B50" w:rsidP="00FC0B50">
      <w:pPr>
        <w:rPr>
          <w:u w:val="single"/>
        </w:rPr>
      </w:pPr>
    </w:p>
    <w:p w14:paraId="0406C577" w14:textId="77777777" w:rsidR="00F877EE" w:rsidRDefault="00F877EE" w:rsidP="009957E6"/>
    <w:p w14:paraId="3CF1BBB6" w14:textId="73EF6E95" w:rsidR="00FC0B50" w:rsidRPr="00FC0B50" w:rsidRDefault="00FC0B50" w:rsidP="00FC0B50">
      <w:pPr>
        <w:rPr>
          <w:b/>
          <w:noProof/>
        </w:rPr>
      </w:pPr>
      <w:r w:rsidRPr="00FC0B50">
        <w:rPr>
          <w:b/>
        </w:rPr>
        <w:t xml:space="preserve">Proposal 2: </w:t>
      </w:r>
      <w:r w:rsidRPr="00FC0B50">
        <w:rPr>
          <w:b/>
          <w:noProof/>
        </w:rPr>
        <w:t>A positive HARQ feedback (HARQ ACK) is an implicit RLC ACK of all the RLC PDUs included in the UP-EDT DL transmission</w:t>
      </w:r>
    </w:p>
    <w:p w14:paraId="20BB181A"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9C69C7B" w14:textId="77777777" w:rsidTr="0075012C">
        <w:tc>
          <w:tcPr>
            <w:tcW w:w="1838" w:type="dxa"/>
          </w:tcPr>
          <w:p w14:paraId="44984EE6" w14:textId="77777777" w:rsidR="00FC0B50" w:rsidRPr="00A22ED4" w:rsidRDefault="00FC0B50" w:rsidP="0075012C">
            <w:pPr>
              <w:rPr>
                <w:rFonts w:cs="Arial"/>
                <w:b/>
                <w:bCs/>
              </w:rPr>
            </w:pPr>
            <w:r w:rsidRPr="00A22ED4">
              <w:rPr>
                <w:rFonts w:cs="Arial"/>
                <w:b/>
                <w:bCs/>
              </w:rPr>
              <w:t>Company</w:t>
            </w:r>
          </w:p>
        </w:tc>
        <w:tc>
          <w:tcPr>
            <w:tcW w:w="1843" w:type="dxa"/>
          </w:tcPr>
          <w:p w14:paraId="2217A2E6" w14:textId="77777777" w:rsidR="00FC0B50" w:rsidRDefault="00FC0B50" w:rsidP="0075012C">
            <w:pPr>
              <w:spacing w:after="0"/>
              <w:rPr>
                <w:rFonts w:cs="Arial"/>
                <w:b/>
                <w:bCs/>
              </w:rPr>
            </w:pPr>
            <w:r>
              <w:rPr>
                <w:rFonts w:cs="Arial"/>
                <w:b/>
                <w:bCs/>
              </w:rPr>
              <w:t xml:space="preserve">do you agree </w:t>
            </w:r>
          </w:p>
          <w:p w14:paraId="7FD1271F" w14:textId="77777777" w:rsidR="00FC0B50" w:rsidRPr="00A22ED4" w:rsidRDefault="00FC0B50" w:rsidP="0075012C">
            <w:pPr>
              <w:rPr>
                <w:rFonts w:cs="Arial"/>
                <w:b/>
                <w:bCs/>
              </w:rPr>
            </w:pPr>
            <w:r>
              <w:rPr>
                <w:rFonts w:cs="Arial"/>
                <w:b/>
                <w:bCs/>
              </w:rPr>
              <w:t>(yes/no)</w:t>
            </w:r>
          </w:p>
        </w:tc>
        <w:tc>
          <w:tcPr>
            <w:tcW w:w="5948" w:type="dxa"/>
          </w:tcPr>
          <w:p w14:paraId="15D6BABD" w14:textId="77777777" w:rsidR="00FC0B50" w:rsidRPr="00A22ED4" w:rsidRDefault="00FC0B50" w:rsidP="0075012C">
            <w:pPr>
              <w:rPr>
                <w:rFonts w:cs="Arial"/>
                <w:b/>
                <w:bCs/>
              </w:rPr>
            </w:pPr>
            <w:r w:rsidRPr="00A22ED4">
              <w:rPr>
                <w:rFonts w:cs="Arial"/>
                <w:b/>
                <w:bCs/>
              </w:rPr>
              <w:t>Comments</w:t>
            </w:r>
          </w:p>
        </w:tc>
      </w:tr>
      <w:tr w:rsidR="00FC0B50" w:rsidRPr="00245C06" w14:paraId="40FD63AD" w14:textId="77777777" w:rsidTr="0075012C">
        <w:tc>
          <w:tcPr>
            <w:tcW w:w="1838" w:type="dxa"/>
          </w:tcPr>
          <w:p w14:paraId="036E00E4" w14:textId="5BAA331D" w:rsidR="00FC0B50" w:rsidRPr="00245C06" w:rsidRDefault="008451E0" w:rsidP="0075012C">
            <w:pPr>
              <w:rPr>
                <w:rFonts w:cs="Arial"/>
              </w:rPr>
            </w:pPr>
            <w:r>
              <w:rPr>
                <w:rFonts w:cs="Arial"/>
              </w:rPr>
              <w:t>Qualcomm</w:t>
            </w:r>
          </w:p>
        </w:tc>
        <w:tc>
          <w:tcPr>
            <w:tcW w:w="1843" w:type="dxa"/>
          </w:tcPr>
          <w:p w14:paraId="2E24D504" w14:textId="6F6F63B6" w:rsidR="00FC0B50" w:rsidRPr="00245C06" w:rsidRDefault="008451E0" w:rsidP="0075012C">
            <w:pPr>
              <w:rPr>
                <w:rFonts w:cs="Arial"/>
              </w:rPr>
            </w:pPr>
            <w:r>
              <w:rPr>
                <w:rFonts w:cs="Arial"/>
              </w:rPr>
              <w:t>Yes</w:t>
            </w:r>
          </w:p>
        </w:tc>
        <w:tc>
          <w:tcPr>
            <w:tcW w:w="5948" w:type="dxa"/>
          </w:tcPr>
          <w:p w14:paraId="560CB80B" w14:textId="77777777" w:rsidR="00FC0B50" w:rsidRPr="00245C06" w:rsidRDefault="00FC0B50" w:rsidP="0075012C">
            <w:pPr>
              <w:rPr>
                <w:rFonts w:cs="Arial"/>
              </w:rPr>
            </w:pPr>
          </w:p>
        </w:tc>
      </w:tr>
      <w:tr w:rsidR="00FC0B50" w:rsidRPr="00245C06" w14:paraId="2A850AB6" w14:textId="77777777" w:rsidTr="0075012C">
        <w:tc>
          <w:tcPr>
            <w:tcW w:w="1838" w:type="dxa"/>
          </w:tcPr>
          <w:p w14:paraId="53E5A9FB" w14:textId="04DBEECE" w:rsidR="00FC0B50" w:rsidRPr="00245C06" w:rsidRDefault="00AA662F" w:rsidP="0075012C">
            <w:pPr>
              <w:rPr>
                <w:rFonts w:cs="Arial"/>
              </w:rPr>
            </w:pPr>
            <w:r>
              <w:rPr>
                <w:rFonts w:cs="Arial"/>
              </w:rPr>
              <w:t xml:space="preserve">Huawei, </w:t>
            </w:r>
            <w:proofErr w:type="spellStart"/>
            <w:r>
              <w:rPr>
                <w:rFonts w:cs="Arial"/>
              </w:rPr>
              <w:t>HiSilicon</w:t>
            </w:r>
            <w:proofErr w:type="spellEnd"/>
          </w:p>
        </w:tc>
        <w:tc>
          <w:tcPr>
            <w:tcW w:w="1843" w:type="dxa"/>
          </w:tcPr>
          <w:p w14:paraId="2CB6DCA0" w14:textId="04651760" w:rsidR="00FC0B50" w:rsidRPr="00245C06" w:rsidRDefault="00AA662F" w:rsidP="0075012C">
            <w:pPr>
              <w:rPr>
                <w:rFonts w:cs="Arial"/>
              </w:rPr>
            </w:pPr>
            <w:r>
              <w:rPr>
                <w:rFonts w:cs="Arial"/>
              </w:rPr>
              <w:t>Yes</w:t>
            </w:r>
          </w:p>
        </w:tc>
        <w:tc>
          <w:tcPr>
            <w:tcW w:w="5948" w:type="dxa"/>
          </w:tcPr>
          <w:p w14:paraId="7E3AA2D0" w14:textId="77777777" w:rsidR="00FC0B50" w:rsidRPr="00245C06" w:rsidRDefault="00FC0B50" w:rsidP="0075012C">
            <w:pPr>
              <w:rPr>
                <w:rFonts w:cs="Arial"/>
              </w:rPr>
            </w:pPr>
          </w:p>
        </w:tc>
      </w:tr>
      <w:tr w:rsidR="00FC64F5" w:rsidRPr="00245C06" w14:paraId="0F83B659" w14:textId="77777777" w:rsidTr="0075012C">
        <w:tc>
          <w:tcPr>
            <w:tcW w:w="1838" w:type="dxa"/>
          </w:tcPr>
          <w:p w14:paraId="4CF8B96A" w14:textId="2F7DEAF1" w:rsidR="00FC64F5" w:rsidRDefault="00FC64F5" w:rsidP="00FC64F5">
            <w:pPr>
              <w:rPr>
                <w:rFonts w:cs="Arial"/>
              </w:rPr>
            </w:pPr>
            <w:proofErr w:type="spellStart"/>
            <w:r>
              <w:rPr>
                <w:rFonts w:cs="Arial"/>
              </w:rPr>
              <w:t>Sequans</w:t>
            </w:r>
            <w:proofErr w:type="spellEnd"/>
          </w:p>
        </w:tc>
        <w:tc>
          <w:tcPr>
            <w:tcW w:w="1843" w:type="dxa"/>
          </w:tcPr>
          <w:p w14:paraId="7CEDF46A" w14:textId="0CAADD25" w:rsidR="00FC64F5" w:rsidRDefault="00FC64F5" w:rsidP="00FC64F5">
            <w:pPr>
              <w:rPr>
                <w:rFonts w:cs="Arial"/>
              </w:rPr>
            </w:pPr>
            <w:r>
              <w:rPr>
                <w:rFonts w:cs="Arial"/>
              </w:rPr>
              <w:t>Yes</w:t>
            </w:r>
          </w:p>
        </w:tc>
        <w:tc>
          <w:tcPr>
            <w:tcW w:w="5948" w:type="dxa"/>
          </w:tcPr>
          <w:p w14:paraId="4FC68FB3" w14:textId="77777777" w:rsidR="00FC64F5" w:rsidRPr="00245C06" w:rsidRDefault="00FC64F5" w:rsidP="00FC64F5">
            <w:pPr>
              <w:rPr>
                <w:rFonts w:cs="Arial"/>
              </w:rPr>
            </w:pPr>
          </w:p>
        </w:tc>
      </w:tr>
      <w:tr w:rsidR="003039AD" w:rsidRPr="00245C06" w14:paraId="1B2727F7" w14:textId="77777777" w:rsidTr="0075012C">
        <w:tc>
          <w:tcPr>
            <w:tcW w:w="1838" w:type="dxa"/>
          </w:tcPr>
          <w:p w14:paraId="62D6CE2E" w14:textId="707AC151" w:rsidR="003039AD" w:rsidRPr="003039AD" w:rsidRDefault="003039AD" w:rsidP="00FC64F5">
            <w:pPr>
              <w:rPr>
                <w:rFonts w:eastAsia="宋体" w:cs="Arial"/>
                <w:lang w:eastAsia="zh-CN"/>
              </w:rPr>
            </w:pPr>
            <w:r>
              <w:rPr>
                <w:rFonts w:eastAsia="宋体" w:cs="Arial" w:hint="eastAsia"/>
                <w:lang w:eastAsia="zh-CN"/>
              </w:rPr>
              <w:t>Z</w:t>
            </w:r>
            <w:r>
              <w:rPr>
                <w:rFonts w:eastAsia="宋体" w:cs="Arial"/>
                <w:lang w:eastAsia="zh-CN"/>
              </w:rPr>
              <w:t>TE</w:t>
            </w:r>
          </w:p>
        </w:tc>
        <w:tc>
          <w:tcPr>
            <w:tcW w:w="1843" w:type="dxa"/>
          </w:tcPr>
          <w:p w14:paraId="65B09FF0" w14:textId="0E9F7A3E" w:rsidR="003039AD" w:rsidRPr="003039AD" w:rsidRDefault="003039AD" w:rsidP="00FC64F5">
            <w:pPr>
              <w:rPr>
                <w:rFonts w:eastAsia="宋体" w:cs="Arial"/>
                <w:lang w:eastAsia="zh-CN"/>
              </w:rPr>
            </w:pPr>
            <w:r>
              <w:rPr>
                <w:rFonts w:eastAsia="宋体" w:cs="Arial" w:hint="eastAsia"/>
                <w:lang w:eastAsia="zh-CN"/>
              </w:rPr>
              <w:t>Y</w:t>
            </w:r>
            <w:r>
              <w:rPr>
                <w:rFonts w:eastAsia="宋体" w:cs="Arial"/>
                <w:lang w:eastAsia="zh-CN"/>
              </w:rPr>
              <w:t>es</w:t>
            </w:r>
          </w:p>
        </w:tc>
        <w:tc>
          <w:tcPr>
            <w:tcW w:w="5948" w:type="dxa"/>
          </w:tcPr>
          <w:p w14:paraId="43F4A33D" w14:textId="77777777" w:rsidR="003039AD" w:rsidRPr="00245C06" w:rsidRDefault="003039AD" w:rsidP="00FC64F5">
            <w:pPr>
              <w:rPr>
                <w:rFonts w:cs="Arial"/>
              </w:rPr>
            </w:pPr>
          </w:p>
        </w:tc>
      </w:tr>
    </w:tbl>
    <w:p w14:paraId="4AF73286" w14:textId="77777777" w:rsidR="00FC0B50" w:rsidRDefault="00FC0B50" w:rsidP="00FC0B50">
      <w:pPr>
        <w:spacing w:after="0"/>
      </w:pPr>
    </w:p>
    <w:p w14:paraId="085A0F62" w14:textId="77777777" w:rsidR="00FC0B50" w:rsidRDefault="00FC0B50" w:rsidP="00FC0B50">
      <w:r w:rsidRPr="00FC0B50">
        <w:rPr>
          <w:b/>
          <w:u w:val="single"/>
        </w:rPr>
        <w:t>Conclusion</w:t>
      </w:r>
      <w:r>
        <w:t xml:space="preserve">: </w:t>
      </w:r>
    </w:p>
    <w:p w14:paraId="020CC7C5" w14:textId="77777777" w:rsidR="00FC0B50" w:rsidRDefault="00FC0B50" w:rsidP="00FC0B50">
      <w:pPr>
        <w:rPr>
          <w:u w:val="single"/>
        </w:rPr>
      </w:pPr>
    </w:p>
    <w:p w14:paraId="42586576" w14:textId="77777777" w:rsidR="00FC0B50" w:rsidRDefault="00FC0B50" w:rsidP="00FC0B50"/>
    <w:p w14:paraId="751267AC" w14:textId="25A5666D" w:rsidR="00FC0B50" w:rsidRDefault="00FC0B50" w:rsidP="00FC0B50">
      <w:pPr>
        <w:pStyle w:val="af"/>
        <w:jc w:val="both"/>
        <w:rPr>
          <w:b/>
        </w:rPr>
      </w:pPr>
      <w:r w:rsidRPr="00FC0B50">
        <w:rPr>
          <w:b/>
        </w:rPr>
        <w:t xml:space="preserve">Proposal </w:t>
      </w:r>
      <w:r>
        <w:rPr>
          <w:b/>
        </w:rPr>
        <w:t>3</w:t>
      </w:r>
      <w:r w:rsidRPr="00FC0B50">
        <w:rPr>
          <w:b/>
        </w:rPr>
        <w:t xml:space="preserve">: </w:t>
      </w:r>
      <w:ins w:id="0" w:author="QC-RAN2#111" w:date="2020-08-21T11:01:00Z">
        <w:r w:rsidR="008811AE">
          <w:rPr>
            <w:b/>
          </w:rPr>
          <w:t>Follow t</w:t>
        </w:r>
      </w:ins>
      <w:del w:id="1" w:author="QC-RAN2#111" w:date="2020-08-21T11:01:00Z">
        <w:r w:rsidDel="008811AE">
          <w:rPr>
            <w:b/>
          </w:rPr>
          <w:delText>T</w:delText>
        </w:r>
      </w:del>
      <w:r w:rsidRPr="00FC0B50">
        <w:rPr>
          <w:b/>
        </w:rPr>
        <w:t>he</w:t>
      </w:r>
      <w:ins w:id="2" w:author="QC-RAN2#111" w:date="2020-08-21T11:01:00Z">
        <w:r w:rsidR="008451E0">
          <w:rPr>
            <w:b/>
          </w:rPr>
          <w:t xml:space="preserve"> l</w:t>
        </w:r>
      </w:ins>
      <w:ins w:id="3" w:author="QC-RAN2#111" w:date="2020-08-21T10:59:00Z">
        <w:r w:rsidR="008451E0">
          <w:rPr>
            <w:b/>
          </w:rPr>
          <w:t xml:space="preserve">egacy </w:t>
        </w:r>
      </w:ins>
      <w:ins w:id="4" w:author="QC-RAN2#111" w:date="2020-08-21T11:01:00Z">
        <w:r w:rsidR="008451E0">
          <w:rPr>
            <w:b/>
          </w:rPr>
          <w:t xml:space="preserve">RLC </w:t>
        </w:r>
      </w:ins>
      <w:ins w:id="5" w:author="QC-RAN2#111" w:date="2020-08-21T10:59:00Z">
        <w:r w:rsidR="008451E0">
          <w:rPr>
            <w:b/>
          </w:rPr>
          <w:t>procedure for</w:t>
        </w:r>
      </w:ins>
      <w:r w:rsidRPr="00FC0B50">
        <w:rPr>
          <w:b/>
        </w:rPr>
        <w:t xml:space="preserve"> poll bit </w:t>
      </w:r>
      <w:ins w:id="6" w:author="QC-RAN2#111" w:date="2020-08-21T10:59:00Z">
        <w:r w:rsidR="008451E0">
          <w:rPr>
            <w:b/>
          </w:rPr>
          <w:t xml:space="preserve">setting </w:t>
        </w:r>
      </w:ins>
      <w:del w:id="7" w:author="QC-RAN2#111" w:date="2020-08-21T10:59:00Z">
        <w:r w:rsidRPr="00FC0B50" w:rsidDel="008451E0">
          <w:rPr>
            <w:b/>
          </w:rPr>
          <w:delText xml:space="preserve">shall be set </w:delText>
        </w:r>
      </w:del>
      <w:r w:rsidRPr="00FC0B50">
        <w:rPr>
          <w:b/>
        </w:rPr>
        <w:t>in the RLC PDU(s) carrying the UL user data for UP-EDT.</w:t>
      </w:r>
    </w:p>
    <w:p w14:paraId="54A53BD2" w14:textId="5E201BCE" w:rsidR="00FC0B50" w:rsidRPr="00864173" w:rsidRDefault="00FC0B50" w:rsidP="00FC0B50">
      <w:pPr>
        <w:pStyle w:val="af"/>
        <w:jc w:val="both"/>
        <w:rPr>
          <w:b/>
          <w:bCs/>
          <w:u w:val="single"/>
        </w:rPr>
      </w:pPr>
      <w:r w:rsidRPr="00864173">
        <w:rPr>
          <w:b/>
          <w:bCs/>
          <w:u w:val="single"/>
        </w:rPr>
        <w:t xml:space="preserve">Company views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DDB090D" w14:textId="77777777" w:rsidTr="0075012C">
        <w:tc>
          <w:tcPr>
            <w:tcW w:w="1838" w:type="dxa"/>
          </w:tcPr>
          <w:p w14:paraId="61F4C6E5" w14:textId="77777777" w:rsidR="00FC0B50" w:rsidRPr="00A22ED4" w:rsidRDefault="00FC0B50" w:rsidP="0075012C">
            <w:pPr>
              <w:rPr>
                <w:rFonts w:cs="Arial"/>
                <w:b/>
                <w:bCs/>
              </w:rPr>
            </w:pPr>
            <w:r w:rsidRPr="00A22ED4">
              <w:rPr>
                <w:rFonts w:cs="Arial"/>
                <w:b/>
                <w:bCs/>
              </w:rPr>
              <w:t>Company</w:t>
            </w:r>
          </w:p>
        </w:tc>
        <w:tc>
          <w:tcPr>
            <w:tcW w:w="1843" w:type="dxa"/>
          </w:tcPr>
          <w:p w14:paraId="067F36B5" w14:textId="77777777" w:rsidR="00FC0B50" w:rsidRDefault="00FC0B50" w:rsidP="0075012C">
            <w:pPr>
              <w:spacing w:after="0"/>
              <w:rPr>
                <w:rFonts w:cs="Arial"/>
                <w:b/>
                <w:bCs/>
              </w:rPr>
            </w:pPr>
            <w:r>
              <w:rPr>
                <w:rFonts w:cs="Arial"/>
                <w:b/>
                <w:bCs/>
              </w:rPr>
              <w:t xml:space="preserve">do you agree </w:t>
            </w:r>
          </w:p>
          <w:p w14:paraId="5962665D" w14:textId="77777777" w:rsidR="00FC0B50" w:rsidRPr="00A22ED4" w:rsidRDefault="00FC0B50" w:rsidP="0075012C">
            <w:pPr>
              <w:rPr>
                <w:rFonts w:cs="Arial"/>
                <w:b/>
                <w:bCs/>
              </w:rPr>
            </w:pPr>
            <w:r>
              <w:rPr>
                <w:rFonts w:cs="Arial"/>
                <w:b/>
                <w:bCs/>
              </w:rPr>
              <w:t>(yes/no)</w:t>
            </w:r>
          </w:p>
        </w:tc>
        <w:tc>
          <w:tcPr>
            <w:tcW w:w="5948" w:type="dxa"/>
          </w:tcPr>
          <w:p w14:paraId="2EFDE8DC" w14:textId="77777777" w:rsidR="00FC0B50" w:rsidRPr="00A22ED4" w:rsidRDefault="00FC0B50" w:rsidP="0075012C">
            <w:pPr>
              <w:rPr>
                <w:rFonts w:cs="Arial"/>
                <w:b/>
                <w:bCs/>
              </w:rPr>
            </w:pPr>
            <w:r w:rsidRPr="00A22ED4">
              <w:rPr>
                <w:rFonts w:cs="Arial"/>
                <w:b/>
                <w:bCs/>
              </w:rPr>
              <w:t>Comments</w:t>
            </w:r>
          </w:p>
        </w:tc>
      </w:tr>
      <w:tr w:rsidR="00FC0B50" w:rsidRPr="00245C06" w14:paraId="0356309D" w14:textId="77777777" w:rsidTr="0075012C">
        <w:tc>
          <w:tcPr>
            <w:tcW w:w="1838" w:type="dxa"/>
          </w:tcPr>
          <w:p w14:paraId="36F71C5A" w14:textId="5FA227B1" w:rsidR="00FC0B50" w:rsidRPr="00245C06" w:rsidRDefault="008451E0" w:rsidP="0075012C">
            <w:pPr>
              <w:rPr>
                <w:rFonts w:cs="Arial"/>
              </w:rPr>
            </w:pPr>
            <w:r>
              <w:rPr>
                <w:rFonts w:cs="Arial"/>
              </w:rPr>
              <w:t>Qualcomm</w:t>
            </w:r>
          </w:p>
        </w:tc>
        <w:tc>
          <w:tcPr>
            <w:tcW w:w="1843" w:type="dxa"/>
          </w:tcPr>
          <w:p w14:paraId="4107805D" w14:textId="47896C80" w:rsidR="00FC0B50" w:rsidRPr="00245C06" w:rsidRDefault="008451E0" w:rsidP="0075012C">
            <w:pPr>
              <w:rPr>
                <w:rFonts w:cs="Arial"/>
              </w:rPr>
            </w:pPr>
            <w:r>
              <w:rPr>
                <w:rFonts w:cs="Arial"/>
              </w:rPr>
              <w:t>Yes with revised proposal.</w:t>
            </w:r>
          </w:p>
        </w:tc>
        <w:tc>
          <w:tcPr>
            <w:tcW w:w="5948" w:type="dxa"/>
          </w:tcPr>
          <w:p w14:paraId="57D43731" w14:textId="1615109D" w:rsidR="00FC0B50" w:rsidRPr="00245C06" w:rsidRDefault="008451E0" w:rsidP="0075012C">
            <w:pPr>
              <w:rPr>
                <w:rFonts w:cs="Arial"/>
              </w:rPr>
            </w:pPr>
            <w:r>
              <w:rPr>
                <w:rFonts w:cs="Arial"/>
              </w:rPr>
              <w:t>Existing procedures for setting POLL bit in plink RLC PDU shall be follows.</w:t>
            </w:r>
          </w:p>
        </w:tc>
      </w:tr>
      <w:tr w:rsidR="00FC0B50" w:rsidRPr="00245C06" w14:paraId="2B715326" w14:textId="77777777" w:rsidTr="0075012C">
        <w:tc>
          <w:tcPr>
            <w:tcW w:w="1838" w:type="dxa"/>
          </w:tcPr>
          <w:p w14:paraId="1C93BA66" w14:textId="353E7CBE" w:rsidR="00FC0B50" w:rsidRPr="00245C06" w:rsidRDefault="00AA662F" w:rsidP="0075012C">
            <w:pPr>
              <w:rPr>
                <w:rFonts w:cs="Arial"/>
              </w:rPr>
            </w:pPr>
            <w:r>
              <w:rPr>
                <w:rFonts w:cs="Arial"/>
              </w:rPr>
              <w:t xml:space="preserve">Huawei, </w:t>
            </w:r>
            <w:proofErr w:type="spellStart"/>
            <w:r>
              <w:rPr>
                <w:rFonts w:cs="Arial"/>
              </w:rPr>
              <w:t>HiSilicon</w:t>
            </w:r>
            <w:proofErr w:type="spellEnd"/>
          </w:p>
        </w:tc>
        <w:tc>
          <w:tcPr>
            <w:tcW w:w="1843" w:type="dxa"/>
          </w:tcPr>
          <w:p w14:paraId="6A6299D8" w14:textId="394447B6" w:rsidR="00FC0B50" w:rsidRPr="00245C06" w:rsidRDefault="00AA662F" w:rsidP="0075012C">
            <w:pPr>
              <w:rPr>
                <w:rFonts w:cs="Arial"/>
              </w:rPr>
            </w:pPr>
            <w:r>
              <w:rPr>
                <w:rFonts w:cs="Arial"/>
              </w:rPr>
              <w:t>Yes</w:t>
            </w:r>
          </w:p>
        </w:tc>
        <w:tc>
          <w:tcPr>
            <w:tcW w:w="5948" w:type="dxa"/>
          </w:tcPr>
          <w:p w14:paraId="63B4D58C" w14:textId="654CB71A" w:rsidR="00FC0B50" w:rsidRPr="00245C06" w:rsidRDefault="00AA662F" w:rsidP="00AA662F">
            <w:pPr>
              <w:rPr>
                <w:rFonts w:cs="Arial"/>
              </w:rPr>
            </w:pPr>
            <w:r>
              <w:rPr>
                <w:rFonts w:cs="Arial"/>
              </w:rPr>
              <w:t xml:space="preserve">Fine with the revision </w:t>
            </w:r>
          </w:p>
        </w:tc>
      </w:tr>
      <w:tr w:rsidR="00FC64F5" w:rsidRPr="00245C06" w14:paraId="2926CADA" w14:textId="77777777" w:rsidTr="0075012C">
        <w:tc>
          <w:tcPr>
            <w:tcW w:w="1838" w:type="dxa"/>
          </w:tcPr>
          <w:p w14:paraId="358F92E0" w14:textId="6E29BEDA" w:rsidR="00FC64F5" w:rsidRDefault="00FC64F5" w:rsidP="00FC64F5">
            <w:pPr>
              <w:rPr>
                <w:rFonts w:cs="Arial"/>
              </w:rPr>
            </w:pPr>
            <w:proofErr w:type="spellStart"/>
            <w:r>
              <w:rPr>
                <w:rFonts w:cs="Arial"/>
              </w:rPr>
              <w:t>Sequans</w:t>
            </w:r>
            <w:proofErr w:type="spellEnd"/>
          </w:p>
        </w:tc>
        <w:tc>
          <w:tcPr>
            <w:tcW w:w="1843" w:type="dxa"/>
          </w:tcPr>
          <w:p w14:paraId="60026C72" w14:textId="528BA8C8" w:rsidR="00FC64F5" w:rsidRDefault="00FC64F5" w:rsidP="00FC64F5">
            <w:pPr>
              <w:rPr>
                <w:rFonts w:cs="Arial"/>
              </w:rPr>
            </w:pPr>
            <w:r>
              <w:rPr>
                <w:rFonts w:cs="Arial"/>
              </w:rPr>
              <w:t>Yes</w:t>
            </w:r>
          </w:p>
        </w:tc>
        <w:tc>
          <w:tcPr>
            <w:tcW w:w="5948" w:type="dxa"/>
          </w:tcPr>
          <w:p w14:paraId="58073FC8" w14:textId="5B113E10" w:rsidR="00FC64F5" w:rsidRPr="00245C06" w:rsidRDefault="00FC64F5" w:rsidP="00FC64F5">
            <w:pPr>
              <w:rPr>
                <w:rFonts w:cs="Arial"/>
              </w:rPr>
            </w:pPr>
            <w:r>
              <w:rPr>
                <w:rFonts w:cs="Arial"/>
              </w:rPr>
              <w:t>Revision is fine</w:t>
            </w:r>
          </w:p>
        </w:tc>
      </w:tr>
      <w:tr w:rsidR="003039AD" w:rsidRPr="00245C06" w14:paraId="7FFD5941" w14:textId="77777777" w:rsidTr="0075012C">
        <w:tc>
          <w:tcPr>
            <w:tcW w:w="1838" w:type="dxa"/>
          </w:tcPr>
          <w:p w14:paraId="5286CBC0" w14:textId="6F4A6AEE" w:rsidR="003039AD" w:rsidRPr="003039AD" w:rsidRDefault="003039AD" w:rsidP="00FC64F5">
            <w:pPr>
              <w:rPr>
                <w:rFonts w:eastAsia="宋体" w:cs="Arial"/>
                <w:lang w:eastAsia="zh-CN"/>
              </w:rPr>
            </w:pPr>
            <w:r>
              <w:rPr>
                <w:rFonts w:eastAsia="宋体" w:cs="Arial" w:hint="eastAsia"/>
                <w:lang w:eastAsia="zh-CN"/>
              </w:rPr>
              <w:t>Z</w:t>
            </w:r>
            <w:r>
              <w:rPr>
                <w:rFonts w:eastAsia="宋体" w:cs="Arial"/>
                <w:lang w:eastAsia="zh-CN"/>
              </w:rPr>
              <w:t>TE</w:t>
            </w:r>
          </w:p>
        </w:tc>
        <w:tc>
          <w:tcPr>
            <w:tcW w:w="1843" w:type="dxa"/>
          </w:tcPr>
          <w:p w14:paraId="1843572D" w14:textId="1863F9B0" w:rsidR="003039AD" w:rsidRPr="003039AD" w:rsidRDefault="003039AD" w:rsidP="00FC64F5">
            <w:pPr>
              <w:rPr>
                <w:rFonts w:eastAsia="宋体" w:cs="Arial"/>
                <w:lang w:eastAsia="zh-CN"/>
              </w:rPr>
            </w:pPr>
            <w:r>
              <w:rPr>
                <w:rFonts w:eastAsia="宋体" w:cs="Arial" w:hint="eastAsia"/>
                <w:lang w:eastAsia="zh-CN"/>
              </w:rPr>
              <w:t>N</w:t>
            </w:r>
            <w:r>
              <w:rPr>
                <w:rFonts w:eastAsia="宋体" w:cs="Arial"/>
                <w:lang w:eastAsia="zh-CN"/>
              </w:rPr>
              <w:t>o</w:t>
            </w:r>
          </w:p>
        </w:tc>
        <w:tc>
          <w:tcPr>
            <w:tcW w:w="5948" w:type="dxa"/>
          </w:tcPr>
          <w:p w14:paraId="78261647" w14:textId="029BD672" w:rsidR="00673F8E" w:rsidRDefault="00673F8E" w:rsidP="00673F8E">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xml:space="preserve">. </w:t>
            </w:r>
            <w:r w:rsidR="00A10E21">
              <w:rPr>
                <w:rFonts w:cs="Arial"/>
              </w:rPr>
              <w:t>This may be a little different from the DL transmission.</w:t>
            </w:r>
          </w:p>
          <w:p w14:paraId="6A740554" w14:textId="342A988B" w:rsidR="003039AD" w:rsidRPr="003039AD" w:rsidRDefault="00A10E21" w:rsidP="00BE13A5">
            <w:pPr>
              <w:rPr>
                <w:rFonts w:eastAsia="宋体" w:cs="Arial"/>
                <w:lang w:eastAsia="zh-CN"/>
              </w:rPr>
            </w:pPr>
            <w:r>
              <w:rPr>
                <w:rFonts w:cs="Arial"/>
              </w:rPr>
              <w:t>For</w:t>
            </w:r>
            <w:bookmarkStart w:id="8" w:name="_GoBack"/>
            <w:bookmarkEnd w:id="8"/>
            <w:r>
              <w:rPr>
                <w:rFonts w:cs="Arial"/>
              </w:rPr>
              <w:t xml:space="preserve"> UL transmission, i</w:t>
            </w:r>
            <w:r w:rsidR="00673F8E" w:rsidRPr="003039AD">
              <w:rPr>
                <w:rFonts w:cs="Arial"/>
              </w:rPr>
              <w:t>f</w:t>
            </w:r>
            <w:r w:rsidR="00673F8E">
              <w:rPr>
                <w:rFonts w:cs="Arial"/>
              </w:rPr>
              <w:t xml:space="preserve"> </w:t>
            </w:r>
            <w:r w:rsidR="00673F8E" w:rsidRPr="003039AD">
              <w:rPr>
                <w:rFonts w:cs="Arial"/>
              </w:rPr>
              <w:t>Msg3</w:t>
            </w:r>
            <w:r w:rsidR="00673F8E">
              <w:rPr>
                <w:rFonts w:cs="Arial"/>
              </w:rPr>
              <w:t>/UL data</w:t>
            </w:r>
            <w:r w:rsidR="00673F8E" w:rsidRPr="003039AD">
              <w:rPr>
                <w:rFonts w:cs="Arial"/>
              </w:rPr>
              <w:t xml:space="preserve"> is not received successfully, retransmission should be triggered instead of send</w:t>
            </w:r>
            <w:r w:rsidR="001648C8">
              <w:rPr>
                <w:rFonts w:cs="Arial"/>
              </w:rPr>
              <w:t>ing</w:t>
            </w:r>
            <w:r w:rsidR="00673F8E" w:rsidRPr="003039AD">
              <w:rPr>
                <w:rFonts w:cs="Arial"/>
              </w:rPr>
              <w:t xml:space="preserve"> MSG4</w:t>
            </w:r>
            <w:r w:rsidR="00BE13A5">
              <w:rPr>
                <w:rFonts w:eastAsia="宋体" w:cs="Arial" w:hint="eastAsia"/>
                <w:lang w:eastAsia="zh-CN"/>
              </w:rPr>
              <w:t>.</w:t>
            </w:r>
            <w:r w:rsidR="00BE13A5">
              <w:rPr>
                <w:rFonts w:eastAsia="宋体" w:cs="Arial"/>
                <w:lang w:eastAsia="zh-CN"/>
              </w:rPr>
              <w:t xml:space="preserve"> </w:t>
            </w:r>
            <w:r w:rsidR="00673F8E" w:rsidRPr="003039AD">
              <w:rPr>
                <w:rFonts w:cs="Arial"/>
              </w:rPr>
              <w:t>UE can assume that reception of</w:t>
            </w:r>
            <w:r w:rsidR="00673F8E" w:rsidRPr="00673F8E">
              <w:rPr>
                <w:rFonts w:cs="Arial"/>
              </w:rPr>
              <w:t xml:space="preserve"> </w:t>
            </w:r>
            <w:proofErr w:type="spellStart"/>
            <w:r w:rsidR="00673F8E" w:rsidRPr="00673F8E">
              <w:rPr>
                <w:rFonts w:cs="Arial"/>
                <w:i/>
              </w:rPr>
              <w:t>RRCConnectionRelease</w:t>
            </w:r>
            <w:proofErr w:type="spellEnd"/>
            <w:r w:rsidR="00673F8E" w:rsidRPr="00673F8E">
              <w:rPr>
                <w:rFonts w:cs="Arial"/>
                <w:i/>
              </w:rPr>
              <w:t xml:space="preserve"> </w:t>
            </w:r>
            <w:r w:rsidR="00673F8E" w:rsidRPr="003039AD">
              <w:rPr>
                <w:rFonts w:cs="Arial"/>
              </w:rPr>
              <w:t>is an implicit RLC ACK of all the RLC PDUs included in the UL transmission</w:t>
            </w:r>
            <w:r w:rsidR="00673F8E">
              <w:rPr>
                <w:rFonts w:cs="Arial"/>
              </w:rPr>
              <w:t>.</w:t>
            </w:r>
            <w:r w:rsidR="003039AD">
              <w:rPr>
                <w:rFonts w:eastAsia="宋体" w:cs="Arial"/>
                <w:lang w:eastAsia="zh-CN"/>
              </w:rPr>
              <w:t xml:space="preserve"> </w:t>
            </w:r>
          </w:p>
        </w:tc>
      </w:tr>
    </w:tbl>
    <w:p w14:paraId="5040D5F3" w14:textId="77777777" w:rsidR="00FC0B50" w:rsidRDefault="00FC0B50" w:rsidP="00FC0B50">
      <w:pPr>
        <w:spacing w:after="0"/>
      </w:pPr>
    </w:p>
    <w:p w14:paraId="625CB36D" w14:textId="77777777" w:rsidR="00FC0B50" w:rsidRDefault="00FC0B50" w:rsidP="00FC0B50">
      <w:r w:rsidRPr="00B43D40">
        <w:rPr>
          <w:u w:val="single"/>
        </w:rPr>
        <w:t>Conclusion</w:t>
      </w:r>
      <w:r>
        <w:t xml:space="preserve">: </w:t>
      </w:r>
    </w:p>
    <w:p w14:paraId="267953A5" w14:textId="77777777" w:rsidR="00E220B9" w:rsidRDefault="00E220B9" w:rsidP="00E220B9">
      <w:pPr>
        <w:spacing w:after="120"/>
      </w:pPr>
    </w:p>
    <w:p w14:paraId="53923849" w14:textId="6D916F31" w:rsidR="0060697D" w:rsidRDefault="0060697D" w:rsidP="0060697D">
      <w:pPr>
        <w:pStyle w:val="af"/>
        <w:jc w:val="both"/>
        <w:rPr>
          <w:b/>
        </w:rPr>
      </w:pPr>
      <w:r w:rsidRPr="00FC0B50">
        <w:rPr>
          <w:b/>
        </w:rPr>
        <w:t xml:space="preserve">Proposal </w:t>
      </w:r>
      <w:r>
        <w:rPr>
          <w:b/>
        </w:rPr>
        <w:t>4</w:t>
      </w:r>
      <w:r w:rsidRPr="00FC0B50">
        <w:rPr>
          <w:b/>
        </w:rPr>
        <w:t xml:space="preserve">: </w:t>
      </w:r>
      <w:r>
        <w:rPr>
          <w:b/>
        </w:rPr>
        <w:t>T</w:t>
      </w:r>
      <w:r w:rsidRPr="00FC0B50">
        <w:rPr>
          <w:b/>
        </w:rPr>
        <w:t xml:space="preserve">he poll bit shall be set in the RLC PDU(s) carrying the </w:t>
      </w:r>
      <w:commentRangeStart w:id="9"/>
      <w:del w:id="10" w:author="Huawei" w:date="2020-08-24T09:24:00Z">
        <w:r w:rsidDel="00AA662F">
          <w:rPr>
            <w:b/>
          </w:rPr>
          <w:delText>D</w:delText>
        </w:r>
        <w:commentRangeEnd w:id="9"/>
        <w:r w:rsidR="00AA662F" w:rsidDel="00AA662F">
          <w:rPr>
            <w:rStyle w:val="a9"/>
          </w:rPr>
          <w:commentReference w:id="9"/>
        </w:r>
        <w:r w:rsidRPr="00FC0B50" w:rsidDel="00AA662F">
          <w:rPr>
            <w:b/>
          </w:rPr>
          <w:delText xml:space="preserve">L </w:delText>
        </w:r>
      </w:del>
      <w:ins w:id="11" w:author="Huawei" w:date="2020-08-24T09:24:00Z">
        <w:r w:rsidR="00AA662F">
          <w:rPr>
            <w:b/>
          </w:rPr>
          <w:t>U</w:t>
        </w:r>
        <w:r w:rsidR="00AA662F" w:rsidRPr="00FC0B50">
          <w:rPr>
            <w:b/>
          </w:rPr>
          <w:t xml:space="preserve">L </w:t>
        </w:r>
      </w:ins>
      <w:r w:rsidRPr="00FC0B50">
        <w:rPr>
          <w:b/>
        </w:rPr>
        <w:t>user data for UP-EDT.</w:t>
      </w:r>
    </w:p>
    <w:p w14:paraId="2B862CB3" w14:textId="77777777" w:rsidR="0060697D" w:rsidRPr="00864173" w:rsidRDefault="0060697D" w:rsidP="0060697D">
      <w:pPr>
        <w:pStyle w:val="af"/>
        <w:jc w:val="both"/>
        <w:rPr>
          <w:b/>
          <w:bCs/>
          <w:u w:val="single"/>
        </w:rPr>
      </w:pPr>
      <w:r w:rsidRPr="00864173">
        <w:rPr>
          <w:b/>
          <w:bCs/>
          <w:u w:val="single"/>
        </w:rPr>
        <w:t xml:space="preserve">Company views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60697D" w:rsidRPr="00245C06" w14:paraId="676D6543" w14:textId="77777777" w:rsidTr="00B11B48">
        <w:tc>
          <w:tcPr>
            <w:tcW w:w="1838" w:type="dxa"/>
          </w:tcPr>
          <w:p w14:paraId="556DA33F" w14:textId="77777777" w:rsidR="0060697D" w:rsidRPr="00A22ED4" w:rsidRDefault="0060697D" w:rsidP="00B11B48">
            <w:pPr>
              <w:rPr>
                <w:rFonts w:cs="Arial"/>
                <w:b/>
                <w:bCs/>
              </w:rPr>
            </w:pPr>
            <w:r w:rsidRPr="00A22ED4">
              <w:rPr>
                <w:rFonts w:cs="Arial"/>
                <w:b/>
                <w:bCs/>
              </w:rPr>
              <w:t>Company</w:t>
            </w:r>
          </w:p>
        </w:tc>
        <w:tc>
          <w:tcPr>
            <w:tcW w:w="1843" w:type="dxa"/>
          </w:tcPr>
          <w:p w14:paraId="6A1C8804" w14:textId="77777777" w:rsidR="0060697D" w:rsidRDefault="0060697D" w:rsidP="00B11B48">
            <w:pPr>
              <w:spacing w:after="0"/>
              <w:rPr>
                <w:rFonts w:cs="Arial"/>
                <w:b/>
                <w:bCs/>
              </w:rPr>
            </w:pPr>
            <w:r>
              <w:rPr>
                <w:rFonts w:cs="Arial"/>
                <w:b/>
                <w:bCs/>
              </w:rPr>
              <w:t xml:space="preserve">do you agree </w:t>
            </w:r>
          </w:p>
          <w:p w14:paraId="639B0360" w14:textId="77777777" w:rsidR="0060697D" w:rsidRPr="00A22ED4" w:rsidRDefault="0060697D" w:rsidP="00B11B48">
            <w:pPr>
              <w:rPr>
                <w:rFonts w:cs="Arial"/>
                <w:b/>
                <w:bCs/>
              </w:rPr>
            </w:pPr>
            <w:r>
              <w:rPr>
                <w:rFonts w:cs="Arial"/>
                <w:b/>
                <w:bCs/>
              </w:rPr>
              <w:t>(yes/no)</w:t>
            </w:r>
          </w:p>
        </w:tc>
        <w:tc>
          <w:tcPr>
            <w:tcW w:w="5948" w:type="dxa"/>
          </w:tcPr>
          <w:p w14:paraId="4CDD78BA" w14:textId="77777777" w:rsidR="0060697D" w:rsidRPr="00A22ED4" w:rsidRDefault="0060697D" w:rsidP="00B11B48">
            <w:pPr>
              <w:rPr>
                <w:rFonts w:cs="Arial"/>
                <w:b/>
                <w:bCs/>
              </w:rPr>
            </w:pPr>
            <w:r w:rsidRPr="00A22ED4">
              <w:rPr>
                <w:rFonts w:cs="Arial"/>
                <w:b/>
                <w:bCs/>
              </w:rPr>
              <w:t>Comments</w:t>
            </w:r>
          </w:p>
        </w:tc>
      </w:tr>
      <w:tr w:rsidR="0060697D" w:rsidRPr="00245C06" w14:paraId="2279B4F3" w14:textId="77777777" w:rsidTr="00B11B48">
        <w:tc>
          <w:tcPr>
            <w:tcW w:w="1838" w:type="dxa"/>
          </w:tcPr>
          <w:p w14:paraId="6AD2B88B" w14:textId="67D9116E" w:rsidR="0060697D" w:rsidRPr="00245C06" w:rsidRDefault="008811AE" w:rsidP="00B11B48">
            <w:pPr>
              <w:rPr>
                <w:rFonts w:cs="Arial"/>
              </w:rPr>
            </w:pPr>
            <w:ins w:id="12" w:author="QC-RAN2#111" w:date="2020-08-21T11:02:00Z">
              <w:r>
                <w:rPr>
                  <w:rFonts w:cs="Arial"/>
                </w:rPr>
                <w:t>Qualcomm</w:t>
              </w:r>
            </w:ins>
          </w:p>
        </w:tc>
        <w:tc>
          <w:tcPr>
            <w:tcW w:w="1843" w:type="dxa"/>
          </w:tcPr>
          <w:p w14:paraId="30FE9A58" w14:textId="4ED08611" w:rsidR="0060697D" w:rsidRPr="00245C06" w:rsidRDefault="008811AE" w:rsidP="00B11B48">
            <w:pPr>
              <w:rPr>
                <w:rFonts w:cs="Arial"/>
              </w:rPr>
            </w:pPr>
            <w:ins w:id="13" w:author="QC-RAN2#111" w:date="2020-08-21T11:03:00Z">
              <w:r>
                <w:rPr>
                  <w:rFonts w:cs="Arial"/>
                </w:rPr>
                <w:t>No</w:t>
              </w:r>
            </w:ins>
          </w:p>
        </w:tc>
        <w:tc>
          <w:tcPr>
            <w:tcW w:w="5948" w:type="dxa"/>
          </w:tcPr>
          <w:p w14:paraId="67612543" w14:textId="77777777" w:rsidR="0060697D" w:rsidRDefault="008811AE" w:rsidP="00B11B48">
            <w:pPr>
              <w:rPr>
                <w:ins w:id="14" w:author="QC-RAN2#111" w:date="2020-08-21T11:03:00Z"/>
                <w:rFonts w:cs="Arial"/>
              </w:rPr>
            </w:pPr>
            <w:ins w:id="15" w:author="QC-RAN2#111" w:date="2020-08-21T11:03:00Z">
              <w:r>
                <w:rPr>
                  <w:rFonts w:cs="Arial"/>
                </w:rPr>
                <w:t>This contradicts Proposal 2.</w:t>
              </w:r>
            </w:ins>
          </w:p>
          <w:p w14:paraId="3273E089" w14:textId="7314D93C" w:rsidR="008811AE" w:rsidRPr="00245C06" w:rsidRDefault="008811AE" w:rsidP="00B11B48">
            <w:pPr>
              <w:rPr>
                <w:rFonts w:cs="Arial"/>
              </w:rPr>
            </w:pPr>
            <w:ins w:id="16" w:author="QC-RAN2#111" w:date="2020-08-21T11:03:00Z">
              <w:r>
                <w:rPr>
                  <w:rFonts w:cs="Arial"/>
                </w:rPr>
                <w:lastRenderedPageBreak/>
                <w:t xml:space="preserve">In any case, as UE does not have </w:t>
              </w:r>
            </w:ins>
            <w:ins w:id="17" w:author="QC-RAN2#111" w:date="2020-08-21T11:04:00Z">
              <w:r>
                <w:rPr>
                  <w:rFonts w:cs="Arial"/>
                </w:rPr>
                <w:t xml:space="preserve">PUSCH configuration then UE </w:t>
              </w:r>
              <w:proofErr w:type="spellStart"/>
              <w:r>
                <w:rPr>
                  <w:rFonts w:cs="Arial"/>
                </w:rPr>
                <w:t>can not</w:t>
              </w:r>
              <w:proofErr w:type="spellEnd"/>
              <w:r>
                <w:rPr>
                  <w:rFonts w:cs="Arial"/>
                </w:rPr>
                <w:t xml:space="preserve"> send RLS STATUS message if polled by any of the RLC PDUs in MSG4. </w:t>
              </w:r>
            </w:ins>
          </w:p>
        </w:tc>
      </w:tr>
      <w:tr w:rsidR="0060697D" w:rsidRPr="00245C06" w14:paraId="03F2F5C7" w14:textId="77777777" w:rsidTr="00B11B48">
        <w:tc>
          <w:tcPr>
            <w:tcW w:w="1838" w:type="dxa"/>
          </w:tcPr>
          <w:p w14:paraId="321F8533" w14:textId="4B1951A9" w:rsidR="0060697D" w:rsidRPr="00245C06" w:rsidRDefault="00AA662F" w:rsidP="00B11B48">
            <w:pPr>
              <w:rPr>
                <w:rFonts w:cs="Arial"/>
              </w:rPr>
            </w:pPr>
            <w:r>
              <w:rPr>
                <w:rFonts w:cs="Arial"/>
              </w:rPr>
              <w:lastRenderedPageBreak/>
              <w:t xml:space="preserve">Huawei, </w:t>
            </w:r>
            <w:proofErr w:type="spellStart"/>
            <w:r>
              <w:rPr>
                <w:rFonts w:cs="Arial"/>
              </w:rPr>
              <w:t>HiSilicon</w:t>
            </w:r>
            <w:proofErr w:type="spellEnd"/>
          </w:p>
        </w:tc>
        <w:tc>
          <w:tcPr>
            <w:tcW w:w="1843" w:type="dxa"/>
          </w:tcPr>
          <w:p w14:paraId="7E45D4D5" w14:textId="255EABD8" w:rsidR="0060697D" w:rsidRPr="00245C06" w:rsidRDefault="00AA662F" w:rsidP="00B11B48">
            <w:pPr>
              <w:rPr>
                <w:rFonts w:cs="Arial"/>
              </w:rPr>
            </w:pPr>
            <w:r>
              <w:rPr>
                <w:rFonts w:cs="Arial"/>
              </w:rPr>
              <w:t xml:space="preserve">Yes. </w:t>
            </w:r>
          </w:p>
        </w:tc>
        <w:tc>
          <w:tcPr>
            <w:tcW w:w="5948" w:type="dxa"/>
          </w:tcPr>
          <w:p w14:paraId="5802F161" w14:textId="77777777" w:rsidR="0060697D" w:rsidRPr="00245C06" w:rsidRDefault="0060697D" w:rsidP="00B11B48">
            <w:pPr>
              <w:rPr>
                <w:rFonts w:cs="Arial"/>
              </w:rPr>
            </w:pPr>
          </w:p>
        </w:tc>
      </w:tr>
      <w:tr w:rsidR="00FC64F5" w:rsidRPr="00245C06" w14:paraId="7C824B11" w14:textId="77777777" w:rsidTr="00B11B48">
        <w:tc>
          <w:tcPr>
            <w:tcW w:w="1838" w:type="dxa"/>
          </w:tcPr>
          <w:p w14:paraId="1ACB771C" w14:textId="525A0A31" w:rsidR="00FC64F5" w:rsidRDefault="00FC64F5" w:rsidP="00FC64F5">
            <w:pPr>
              <w:rPr>
                <w:rFonts w:cs="Arial"/>
              </w:rPr>
            </w:pPr>
            <w:proofErr w:type="spellStart"/>
            <w:r>
              <w:rPr>
                <w:rFonts w:cs="Arial"/>
              </w:rPr>
              <w:t>Sequans</w:t>
            </w:r>
            <w:proofErr w:type="spellEnd"/>
          </w:p>
        </w:tc>
        <w:tc>
          <w:tcPr>
            <w:tcW w:w="1843" w:type="dxa"/>
          </w:tcPr>
          <w:p w14:paraId="0AA54045" w14:textId="6345E971" w:rsidR="00FC64F5" w:rsidRDefault="00FC64F5" w:rsidP="00FC64F5">
            <w:pPr>
              <w:rPr>
                <w:rFonts w:cs="Arial"/>
              </w:rPr>
            </w:pPr>
            <w:r>
              <w:rPr>
                <w:rFonts w:cs="Arial"/>
              </w:rPr>
              <w:t>Yes</w:t>
            </w:r>
          </w:p>
        </w:tc>
        <w:tc>
          <w:tcPr>
            <w:tcW w:w="5948" w:type="dxa"/>
          </w:tcPr>
          <w:p w14:paraId="009F5B68" w14:textId="77777777" w:rsidR="00FC64F5" w:rsidRPr="00245C06" w:rsidRDefault="00FC64F5" w:rsidP="00FC64F5">
            <w:pPr>
              <w:rPr>
                <w:rFonts w:cs="Arial"/>
              </w:rPr>
            </w:pPr>
          </w:p>
        </w:tc>
      </w:tr>
      <w:tr w:rsidR="003039AD" w:rsidRPr="00245C06" w14:paraId="16DA077B" w14:textId="77777777" w:rsidTr="00B11B48">
        <w:tc>
          <w:tcPr>
            <w:tcW w:w="1838" w:type="dxa"/>
          </w:tcPr>
          <w:p w14:paraId="2FA12F63" w14:textId="69D0DE51" w:rsidR="003039AD" w:rsidRPr="003039AD" w:rsidRDefault="003039AD" w:rsidP="00FC64F5">
            <w:pPr>
              <w:rPr>
                <w:rFonts w:eastAsia="宋体" w:cs="Arial"/>
                <w:lang w:eastAsia="zh-CN"/>
              </w:rPr>
            </w:pPr>
            <w:r>
              <w:rPr>
                <w:rFonts w:eastAsia="宋体" w:cs="Arial" w:hint="eastAsia"/>
                <w:lang w:eastAsia="zh-CN"/>
              </w:rPr>
              <w:t>Z</w:t>
            </w:r>
            <w:r>
              <w:rPr>
                <w:rFonts w:eastAsia="宋体" w:cs="Arial"/>
                <w:lang w:eastAsia="zh-CN"/>
              </w:rPr>
              <w:t>TE</w:t>
            </w:r>
          </w:p>
        </w:tc>
        <w:tc>
          <w:tcPr>
            <w:tcW w:w="1843" w:type="dxa"/>
          </w:tcPr>
          <w:p w14:paraId="55A3C653" w14:textId="165D79B1" w:rsidR="003039AD" w:rsidRPr="003039AD" w:rsidRDefault="003039AD" w:rsidP="00FC64F5">
            <w:pPr>
              <w:rPr>
                <w:rFonts w:eastAsia="宋体" w:cs="Arial"/>
                <w:lang w:eastAsia="zh-CN"/>
              </w:rPr>
            </w:pPr>
            <w:r>
              <w:rPr>
                <w:rFonts w:eastAsia="宋体" w:cs="Arial" w:hint="eastAsia"/>
                <w:lang w:eastAsia="zh-CN"/>
              </w:rPr>
              <w:t>N</w:t>
            </w:r>
            <w:r>
              <w:rPr>
                <w:rFonts w:eastAsia="宋体" w:cs="Arial"/>
                <w:lang w:eastAsia="zh-CN"/>
              </w:rPr>
              <w:t>o</w:t>
            </w:r>
          </w:p>
        </w:tc>
        <w:tc>
          <w:tcPr>
            <w:tcW w:w="5948" w:type="dxa"/>
          </w:tcPr>
          <w:p w14:paraId="06FC446F" w14:textId="3C621BA2" w:rsidR="003039AD" w:rsidRPr="00245C06" w:rsidRDefault="003039AD" w:rsidP="00673F8E">
            <w:pPr>
              <w:rPr>
                <w:rFonts w:cs="Arial"/>
              </w:rPr>
            </w:pPr>
          </w:p>
        </w:tc>
      </w:tr>
    </w:tbl>
    <w:p w14:paraId="2D86C46A" w14:textId="77777777" w:rsidR="0060697D" w:rsidRDefault="0060697D" w:rsidP="0060697D">
      <w:pPr>
        <w:spacing w:after="0"/>
      </w:pPr>
    </w:p>
    <w:p w14:paraId="2629D17A" w14:textId="77777777" w:rsidR="0060697D" w:rsidRDefault="0060697D" w:rsidP="0060697D">
      <w:r w:rsidRPr="00B43D40">
        <w:rPr>
          <w:u w:val="single"/>
        </w:rPr>
        <w:t>Conclusion</w:t>
      </w:r>
      <w:r>
        <w:t xml:space="preserve">: </w:t>
      </w:r>
    </w:p>
    <w:p w14:paraId="2D560D4A" w14:textId="77777777" w:rsidR="0060697D" w:rsidRDefault="0060697D" w:rsidP="0060697D">
      <w:pPr>
        <w:spacing w:after="120"/>
      </w:pPr>
    </w:p>
    <w:p w14:paraId="5C1632FF" w14:textId="77777777" w:rsidR="00FC0B50" w:rsidRDefault="00FC0B50" w:rsidP="00E220B9">
      <w:pPr>
        <w:spacing w:after="120"/>
      </w:pPr>
    </w:p>
    <w:p w14:paraId="1137C261" w14:textId="4E36145E" w:rsidR="00FC0B50" w:rsidRDefault="00FC0B50" w:rsidP="00FC0B50">
      <w:pPr>
        <w:pStyle w:val="af"/>
        <w:jc w:val="both"/>
        <w:rPr>
          <w:b/>
        </w:rPr>
      </w:pPr>
      <w:r w:rsidRPr="00FC0B50">
        <w:rPr>
          <w:b/>
        </w:rPr>
        <w:t xml:space="preserve">Proposal </w:t>
      </w:r>
      <w:r w:rsidR="0060697D">
        <w:rPr>
          <w:b/>
        </w:rPr>
        <w:t>5</w:t>
      </w:r>
      <w:r w:rsidRPr="00FC0B50">
        <w:rPr>
          <w:b/>
        </w:rPr>
        <w:t xml:space="preserve">: </w:t>
      </w:r>
      <w:r>
        <w:rPr>
          <w:b/>
        </w:rPr>
        <w:t>A</w:t>
      </w:r>
      <w:r w:rsidRPr="00FC0B50">
        <w:rPr>
          <w:b/>
        </w:rPr>
        <w:t xml:space="preserve"> RLC STATUS PDU is included in MSG4 </w:t>
      </w:r>
      <w:r>
        <w:rPr>
          <w:b/>
        </w:rPr>
        <w:t xml:space="preserve">(carrying </w:t>
      </w:r>
      <w:proofErr w:type="spellStart"/>
      <w:r>
        <w:rPr>
          <w:b/>
        </w:rPr>
        <w:t>RRCConnectionRelease</w:t>
      </w:r>
      <w:proofErr w:type="spellEnd"/>
      <w:r>
        <w:rPr>
          <w:b/>
        </w:rPr>
        <w:t xml:space="preserve">) </w:t>
      </w:r>
      <w:r w:rsidRPr="00FC0B50">
        <w:rPr>
          <w:b/>
        </w:rPr>
        <w:t xml:space="preserve">for each </w:t>
      </w:r>
      <w:ins w:id="18" w:author="QC-RAN2#111" w:date="2020-08-21T11:06:00Z">
        <w:r w:rsidR="008811AE">
          <w:rPr>
            <w:b/>
          </w:rPr>
          <w:t xml:space="preserve">POLL in </w:t>
        </w:r>
      </w:ins>
      <w:r w:rsidRPr="00FC0B50">
        <w:rPr>
          <w:b/>
        </w:rPr>
        <w:t>RLC PDU included in the uplink transmission.</w:t>
      </w:r>
    </w:p>
    <w:p w14:paraId="2328C10E"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D03FB66" w14:textId="77777777" w:rsidTr="0075012C">
        <w:tc>
          <w:tcPr>
            <w:tcW w:w="1838" w:type="dxa"/>
          </w:tcPr>
          <w:p w14:paraId="6D830A4E" w14:textId="77777777" w:rsidR="00FC0B50" w:rsidRPr="00A22ED4" w:rsidRDefault="00FC0B50" w:rsidP="0075012C">
            <w:pPr>
              <w:rPr>
                <w:rFonts w:cs="Arial"/>
                <w:b/>
                <w:bCs/>
              </w:rPr>
            </w:pPr>
            <w:r w:rsidRPr="00A22ED4">
              <w:rPr>
                <w:rFonts w:cs="Arial"/>
                <w:b/>
                <w:bCs/>
              </w:rPr>
              <w:t>Company</w:t>
            </w:r>
          </w:p>
        </w:tc>
        <w:tc>
          <w:tcPr>
            <w:tcW w:w="1843" w:type="dxa"/>
          </w:tcPr>
          <w:p w14:paraId="572F3278" w14:textId="77777777" w:rsidR="00FC0B50" w:rsidRDefault="00FC0B50" w:rsidP="0075012C">
            <w:pPr>
              <w:spacing w:after="0"/>
              <w:rPr>
                <w:rFonts w:cs="Arial"/>
                <w:b/>
                <w:bCs/>
              </w:rPr>
            </w:pPr>
            <w:r>
              <w:rPr>
                <w:rFonts w:cs="Arial"/>
                <w:b/>
                <w:bCs/>
              </w:rPr>
              <w:t xml:space="preserve">do you agree </w:t>
            </w:r>
          </w:p>
          <w:p w14:paraId="48B0013B" w14:textId="77777777" w:rsidR="00FC0B50" w:rsidRPr="00A22ED4" w:rsidRDefault="00FC0B50" w:rsidP="0075012C">
            <w:pPr>
              <w:rPr>
                <w:rFonts w:cs="Arial"/>
                <w:b/>
                <w:bCs/>
              </w:rPr>
            </w:pPr>
            <w:r>
              <w:rPr>
                <w:rFonts w:cs="Arial"/>
                <w:b/>
                <w:bCs/>
              </w:rPr>
              <w:t>(yes/no)</w:t>
            </w:r>
          </w:p>
        </w:tc>
        <w:tc>
          <w:tcPr>
            <w:tcW w:w="5948" w:type="dxa"/>
          </w:tcPr>
          <w:p w14:paraId="232C13E5" w14:textId="77777777" w:rsidR="00FC0B50" w:rsidRPr="00A22ED4" w:rsidRDefault="00FC0B50" w:rsidP="0075012C">
            <w:pPr>
              <w:rPr>
                <w:rFonts w:cs="Arial"/>
                <w:b/>
                <w:bCs/>
              </w:rPr>
            </w:pPr>
            <w:r w:rsidRPr="00A22ED4">
              <w:rPr>
                <w:rFonts w:cs="Arial"/>
                <w:b/>
                <w:bCs/>
              </w:rPr>
              <w:t>Comments</w:t>
            </w:r>
          </w:p>
        </w:tc>
      </w:tr>
      <w:tr w:rsidR="00FC0B50" w:rsidRPr="00245C06" w14:paraId="772A2DF0" w14:textId="77777777" w:rsidTr="0075012C">
        <w:tc>
          <w:tcPr>
            <w:tcW w:w="1838" w:type="dxa"/>
          </w:tcPr>
          <w:p w14:paraId="4CD075A2" w14:textId="0E8F49C5" w:rsidR="00FC0B50" w:rsidRPr="00245C06" w:rsidRDefault="008811AE" w:rsidP="0075012C">
            <w:pPr>
              <w:rPr>
                <w:rFonts w:cs="Arial"/>
              </w:rPr>
            </w:pPr>
            <w:ins w:id="19" w:author="QC-RAN2#111" w:date="2020-08-21T11:05:00Z">
              <w:r>
                <w:rPr>
                  <w:rFonts w:cs="Arial"/>
                </w:rPr>
                <w:t>Qualcomm</w:t>
              </w:r>
            </w:ins>
          </w:p>
        </w:tc>
        <w:tc>
          <w:tcPr>
            <w:tcW w:w="1843" w:type="dxa"/>
          </w:tcPr>
          <w:p w14:paraId="743DB22C" w14:textId="17B92469" w:rsidR="00FC0B50" w:rsidRPr="00245C06" w:rsidRDefault="008811AE" w:rsidP="0075012C">
            <w:pPr>
              <w:rPr>
                <w:rFonts w:cs="Arial"/>
              </w:rPr>
            </w:pPr>
            <w:ins w:id="20" w:author="QC-RAN2#111" w:date="2020-08-21T11:06:00Z">
              <w:r>
                <w:rPr>
                  <w:rFonts w:cs="Arial"/>
                </w:rPr>
                <w:t xml:space="preserve">Yes with the </w:t>
              </w:r>
            </w:ins>
            <w:ins w:id="21" w:author="QC-RAN2#111" w:date="2020-08-21T11:07:00Z">
              <w:r w:rsidR="00855A49">
                <w:rPr>
                  <w:rFonts w:cs="Arial"/>
                </w:rPr>
                <w:t>modified proposal</w:t>
              </w:r>
            </w:ins>
            <w:ins w:id="22" w:author="QC-RAN2#111" w:date="2020-08-21T11:06:00Z">
              <w:r w:rsidR="00855A49">
                <w:rPr>
                  <w:rFonts w:cs="Arial"/>
                </w:rPr>
                <w:t>.</w:t>
              </w:r>
            </w:ins>
          </w:p>
        </w:tc>
        <w:tc>
          <w:tcPr>
            <w:tcW w:w="5948" w:type="dxa"/>
          </w:tcPr>
          <w:p w14:paraId="7DE93884" w14:textId="7BF91CB0" w:rsidR="00FC0B50" w:rsidRPr="00245C06" w:rsidRDefault="00855A49" w:rsidP="0075012C">
            <w:pPr>
              <w:rPr>
                <w:rFonts w:cs="Arial"/>
              </w:rPr>
            </w:pPr>
            <w:proofErr w:type="spellStart"/>
            <w:ins w:id="23" w:author="QC-RAN2#111" w:date="2020-08-21T11:06:00Z">
              <w:r>
                <w:rPr>
                  <w:rFonts w:cs="Arial"/>
                </w:rPr>
                <w:t>eNB</w:t>
              </w:r>
              <w:proofErr w:type="spellEnd"/>
              <w:r>
                <w:rPr>
                  <w:rFonts w:cs="Arial"/>
                </w:rPr>
                <w:t xml:space="preserve"> </w:t>
              </w:r>
            </w:ins>
            <w:ins w:id="24" w:author="QC-RAN2#111" w:date="2020-08-21T11:07:00Z">
              <w:r>
                <w:rPr>
                  <w:rFonts w:cs="Arial"/>
                </w:rPr>
                <w:t xml:space="preserve">only required to send RLC STATU PDU if UE polled the </w:t>
              </w:r>
              <w:proofErr w:type="spellStart"/>
              <w:r>
                <w:rPr>
                  <w:rFonts w:cs="Arial"/>
                </w:rPr>
                <w:t>eNB</w:t>
              </w:r>
              <w:proofErr w:type="spellEnd"/>
              <w:r>
                <w:rPr>
                  <w:rFonts w:cs="Arial"/>
                </w:rPr>
                <w:t xml:space="preserve">, otherwise it is not necessary for </w:t>
              </w:r>
              <w:proofErr w:type="spellStart"/>
              <w:r>
                <w:rPr>
                  <w:rFonts w:cs="Arial"/>
                </w:rPr>
                <w:t>eNB</w:t>
              </w:r>
              <w:proofErr w:type="spellEnd"/>
              <w:r>
                <w:rPr>
                  <w:rFonts w:cs="Arial"/>
                </w:rPr>
                <w:t xml:space="preserve"> to send RLC STATUS PDU.</w:t>
              </w:r>
            </w:ins>
          </w:p>
        </w:tc>
      </w:tr>
      <w:tr w:rsidR="00FC0B50" w:rsidRPr="00245C06" w14:paraId="6AD62D57" w14:textId="77777777" w:rsidTr="0075012C">
        <w:tc>
          <w:tcPr>
            <w:tcW w:w="1838" w:type="dxa"/>
          </w:tcPr>
          <w:p w14:paraId="2831587C" w14:textId="620CBBBB" w:rsidR="00FC0B50" w:rsidRPr="00245C06" w:rsidRDefault="00AA662F" w:rsidP="0075012C">
            <w:pPr>
              <w:rPr>
                <w:rFonts w:cs="Arial"/>
              </w:rPr>
            </w:pPr>
            <w:r>
              <w:rPr>
                <w:rFonts w:cs="Arial"/>
              </w:rPr>
              <w:t xml:space="preserve">Huawei, </w:t>
            </w:r>
            <w:proofErr w:type="spellStart"/>
            <w:r>
              <w:rPr>
                <w:rFonts w:cs="Arial"/>
              </w:rPr>
              <w:t>HiSilicon</w:t>
            </w:r>
            <w:proofErr w:type="spellEnd"/>
          </w:p>
        </w:tc>
        <w:tc>
          <w:tcPr>
            <w:tcW w:w="1843" w:type="dxa"/>
          </w:tcPr>
          <w:p w14:paraId="081C501D" w14:textId="0FBC219D" w:rsidR="00FC0B50" w:rsidRPr="00245C06" w:rsidRDefault="00AA662F" w:rsidP="0075012C">
            <w:pPr>
              <w:rPr>
                <w:rFonts w:cs="Arial"/>
              </w:rPr>
            </w:pPr>
            <w:r>
              <w:rPr>
                <w:rFonts w:cs="Arial"/>
              </w:rPr>
              <w:t>Yes</w:t>
            </w:r>
          </w:p>
        </w:tc>
        <w:tc>
          <w:tcPr>
            <w:tcW w:w="5948" w:type="dxa"/>
          </w:tcPr>
          <w:p w14:paraId="413A0B74" w14:textId="7F2FA653" w:rsidR="00FC0B50" w:rsidRPr="00245C06" w:rsidRDefault="00AA662F" w:rsidP="00AA662F">
            <w:pPr>
              <w:rPr>
                <w:rFonts w:cs="Arial"/>
              </w:rPr>
            </w:pPr>
            <w:r>
              <w:rPr>
                <w:rFonts w:cs="Arial"/>
              </w:rPr>
              <w:t>We are fine with the rewording. we assume this covers the  case where two RLC PDUs for the same DRBs are included in the UL transmission</w:t>
            </w:r>
          </w:p>
        </w:tc>
      </w:tr>
      <w:tr w:rsidR="00FC0B50" w:rsidRPr="00245C06" w14:paraId="397C5576" w14:textId="77777777" w:rsidTr="0075012C">
        <w:tc>
          <w:tcPr>
            <w:tcW w:w="1838" w:type="dxa"/>
          </w:tcPr>
          <w:p w14:paraId="35965865" w14:textId="6FD8037D" w:rsidR="00FC0B50" w:rsidRDefault="00FC64F5" w:rsidP="0075012C">
            <w:pPr>
              <w:rPr>
                <w:rFonts w:cs="Arial"/>
              </w:rPr>
            </w:pPr>
            <w:proofErr w:type="spellStart"/>
            <w:r>
              <w:rPr>
                <w:rFonts w:cs="Arial"/>
              </w:rPr>
              <w:t>Sequans</w:t>
            </w:r>
            <w:proofErr w:type="spellEnd"/>
          </w:p>
        </w:tc>
        <w:tc>
          <w:tcPr>
            <w:tcW w:w="1843" w:type="dxa"/>
          </w:tcPr>
          <w:p w14:paraId="63C9E2D8" w14:textId="4E0329BA" w:rsidR="00FC0B50" w:rsidRDefault="00FC64F5" w:rsidP="0075012C">
            <w:pPr>
              <w:rPr>
                <w:rFonts w:cs="Arial"/>
              </w:rPr>
            </w:pPr>
            <w:r>
              <w:rPr>
                <w:rFonts w:cs="Arial"/>
              </w:rPr>
              <w:t>Yes</w:t>
            </w:r>
          </w:p>
        </w:tc>
        <w:tc>
          <w:tcPr>
            <w:tcW w:w="5948" w:type="dxa"/>
          </w:tcPr>
          <w:p w14:paraId="53107599" w14:textId="36A265E6" w:rsidR="00FC0B50" w:rsidRPr="00245C06" w:rsidRDefault="00FC64F5" w:rsidP="0075012C">
            <w:pPr>
              <w:rPr>
                <w:rFonts w:cs="Arial"/>
              </w:rPr>
            </w:pPr>
            <w:r>
              <w:rPr>
                <w:rFonts w:cs="Arial"/>
              </w:rPr>
              <w:t>Revision is fine</w:t>
            </w:r>
          </w:p>
        </w:tc>
      </w:tr>
      <w:tr w:rsidR="003039AD" w:rsidRPr="00245C06" w14:paraId="60CBBEA8" w14:textId="77777777" w:rsidTr="0075012C">
        <w:tc>
          <w:tcPr>
            <w:tcW w:w="1838" w:type="dxa"/>
          </w:tcPr>
          <w:p w14:paraId="5F581309" w14:textId="24114AE9" w:rsidR="003039AD" w:rsidRPr="003039AD" w:rsidRDefault="003039AD" w:rsidP="0075012C">
            <w:pPr>
              <w:rPr>
                <w:rFonts w:eastAsia="宋体" w:cs="Arial"/>
                <w:lang w:eastAsia="zh-CN"/>
              </w:rPr>
            </w:pPr>
            <w:r>
              <w:rPr>
                <w:rFonts w:eastAsia="宋体" w:cs="Arial" w:hint="eastAsia"/>
                <w:lang w:eastAsia="zh-CN"/>
              </w:rPr>
              <w:t>Z</w:t>
            </w:r>
            <w:r>
              <w:rPr>
                <w:rFonts w:eastAsia="宋体" w:cs="Arial"/>
                <w:lang w:eastAsia="zh-CN"/>
              </w:rPr>
              <w:t>TE</w:t>
            </w:r>
          </w:p>
        </w:tc>
        <w:tc>
          <w:tcPr>
            <w:tcW w:w="1843" w:type="dxa"/>
          </w:tcPr>
          <w:p w14:paraId="50DF1FBA" w14:textId="5CE39EEF" w:rsidR="003039AD" w:rsidRPr="003039AD" w:rsidRDefault="003039AD" w:rsidP="0075012C">
            <w:pPr>
              <w:rPr>
                <w:rFonts w:eastAsia="宋体" w:cs="Arial"/>
                <w:lang w:eastAsia="zh-CN"/>
              </w:rPr>
            </w:pPr>
            <w:r>
              <w:rPr>
                <w:rFonts w:eastAsia="宋体" w:cs="Arial" w:hint="eastAsia"/>
                <w:lang w:eastAsia="zh-CN"/>
              </w:rPr>
              <w:t>N</w:t>
            </w:r>
            <w:r>
              <w:rPr>
                <w:rFonts w:eastAsia="宋体" w:cs="Arial"/>
                <w:lang w:eastAsia="zh-CN"/>
              </w:rPr>
              <w:t>o</w:t>
            </w:r>
          </w:p>
        </w:tc>
        <w:tc>
          <w:tcPr>
            <w:tcW w:w="5948" w:type="dxa"/>
          </w:tcPr>
          <w:p w14:paraId="1AD10C26" w14:textId="7B7561DD" w:rsidR="003039AD" w:rsidRDefault="003039AD" w:rsidP="003039AD">
            <w:pPr>
              <w:rPr>
                <w:rFonts w:cs="Arial"/>
              </w:rPr>
            </w:pPr>
          </w:p>
        </w:tc>
      </w:tr>
    </w:tbl>
    <w:p w14:paraId="71E75267" w14:textId="77777777" w:rsidR="00FC0B50" w:rsidRDefault="00FC0B50" w:rsidP="00FC0B50">
      <w:pPr>
        <w:spacing w:after="0"/>
      </w:pPr>
    </w:p>
    <w:p w14:paraId="52511EA5" w14:textId="77777777" w:rsidR="00FC0B50" w:rsidRDefault="00FC0B50" w:rsidP="00FC0B50">
      <w:r w:rsidRPr="00B43D40">
        <w:rPr>
          <w:u w:val="single"/>
        </w:rPr>
        <w:t>Conclusion</w:t>
      </w:r>
      <w:r>
        <w:t xml:space="preserve">: </w:t>
      </w:r>
    </w:p>
    <w:p w14:paraId="43FF117B" w14:textId="77777777" w:rsidR="00FC0B50" w:rsidRDefault="00FC0B50" w:rsidP="00E220B9">
      <w:pPr>
        <w:spacing w:after="120"/>
      </w:pPr>
    </w:p>
    <w:p w14:paraId="3039669A" w14:textId="274B73BE" w:rsidR="00FC0B50" w:rsidRDefault="00FC0B50" w:rsidP="00FC0B50">
      <w:pPr>
        <w:pStyle w:val="af"/>
        <w:jc w:val="both"/>
        <w:rPr>
          <w:b/>
        </w:rPr>
      </w:pPr>
      <w:r w:rsidRPr="00FC0B50">
        <w:rPr>
          <w:b/>
        </w:rPr>
        <w:t>Proposal</w:t>
      </w:r>
      <w:r w:rsidR="0060697D">
        <w:rPr>
          <w:b/>
        </w:rPr>
        <w:t xml:space="preserve"> 6</w:t>
      </w:r>
      <w:r w:rsidRPr="00FC0B50">
        <w:rPr>
          <w:b/>
        </w:rPr>
        <w:t xml:space="preserve">: </w:t>
      </w:r>
      <w:r w:rsidRPr="00FC0B50">
        <w:rPr>
          <w:b/>
          <w:noProof/>
        </w:rPr>
        <w:t>Proposals 1..3  also apply to MT-EDT</w:t>
      </w:r>
      <w:r w:rsidRPr="00FC0B50">
        <w:rPr>
          <w:b/>
        </w:rPr>
        <w:t>.</w:t>
      </w:r>
    </w:p>
    <w:p w14:paraId="2521EF33"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B3BC1CE" w14:textId="77777777" w:rsidTr="0075012C">
        <w:tc>
          <w:tcPr>
            <w:tcW w:w="1838" w:type="dxa"/>
          </w:tcPr>
          <w:p w14:paraId="21E2356C" w14:textId="77777777" w:rsidR="00FC0B50" w:rsidRPr="00A22ED4" w:rsidRDefault="00FC0B50" w:rsidP="0075012C">
            <w:pPr>
              <w:rPr>
                <w:rFonts w:cs="Arial"/>
                <w:b/>
                <w:bCs/>
              </w:rPr>
            </w:pPr>
            <w:r w:rsidRPr="00A22ED4">
              <w:rPr>
                <w:rFonts w:cs="Arial"/>
                <w:b/>
                <w:bCs/>
              </w:rPr>
              <w:t>Company</w:t>
            </w:r>
          </w:p>
        </w:tc>
        <w:tc>
          <w:tcPr>
            <w:tcW w:w="1843" w:type="dxa"/>
          </w:tcPr>
          <w:p w14:paraId="7E28250E" w14:textId="77777777" w:rsidR="00FC0B50" w:rsidRDefault="00FC0B50" w:rsidP="0075012C">
            <w:pPr>
              <w:spacing w:after="0"/>
              <w:rPr>
                <w:rFonts w:cs="Arial"/>
                <w:b/>
                <w:bCs/>
              </w:rPr>
            </w:pPr>
            <w:r>
              <w:rPr>
                <w:rFonts w:cs="Arial"/>
                <w:b/>
                <w:bCs/>
              </w:rPr>
              <w:t xml:space="preserve">do you agree </w:t>
            </w:r>
          </w:p>
          <w:p w14:paraId="65228C76" w14:textId="77777777" w:rsidR="00FC0B50" w:rsidRPr="00A22ED4" w:rsidRDefault="00FC0B50" w:rsidP="0075012C">
            <w:pPr>
              <w:rPr>
                <w:rFonts w:cs="Arial"/>
                <w:b/>
                <w:bCs/>
              </w:rPr>
            </w:pPr>
            <w:r>
              <w:rPr>
                <w:rFonts w:cs="Arial"/>
                <w:b/>
                <w:bCs/>
              </w:rPr>
              <w:t>(yes/no)</w:t>
            </w:r>
          </w:p>
        </w:tc>
        <w:tc>
          <w:tcPr>
            <w:tcW w:w="5948" w:type="dxa"/>
          </w:tcPr>
          <w:p w14:paraId="797366CD" w14:textId="77777777" w:rsidR="00FC0B50" w:rsidRPr="00A22ED4" w:rsidRDefault="00FC0B50" w:rsidP="0075012C">
            <w:pPr>
              <w:rPr>
                <w:rFonts w:cs="Arial"/>
                <w:b/>
                <w:bCs/>
              </w:rPr>
            </w:pPr>
            <w:r w:rsidRPr="00A22ED4">
              <w:rPr>
                <w:rFonts w:cs="Arial"/>
                <w:b/>
                <w:bCs/>
              </w:rPr>
              <w:t>Comments</w:t>
            </w:r>
          </w:p>
        </w:tc>
      </w:tr>
      <w:tr w:rsidR="00FC0B50" w:rsidRPr="00245C06" w14:paraId="64F30E5B" w14:textId="77777777" w:rsidTr="0075012C">
        <w:tc>
          <w:tcPr>
            <w:tcW w:w="1838" w:type="dxa"/>
          </w:tcPr>
          <w:p w14:paraId="1E86D514" w14:textId="71560DF5" w:rsidR="00FC0B50" w:rsidRPr="00245C06" w:rsidRDefault="00855A49" w:rsidP="0075012C">
            <w:pPr>
              <w:rPr>
                <w:rFonts w:cs="Arial"/>
              </w:rPr>
            </w:pPr>
            <w:ins w:id="25" w:author="QC-RAN2#111" w:date="2020-08-21T11:08:00Z">
              <w:r>
                <w:rPr>
                  <w:rFonts w:cs="Arial"/>
                </w:rPr>
                <w:t>Qualcomm</w:t>
              </w:r>
            </w:ins>
          </w:p>
        </w:tc>
        <w:tc>
          <w:tcPr>
            <w:tcW w:w="1843" w:type="dxa"/>
          </w:tcPr>
          <w:p w14:paraId="35A9208E" w14:textId="53E991AE" w:rsidR="00FC0B50" w:rsidRPr="00245C06" w:rsidRDefault="00855A49" w:rsidP="0075012C">
            <w:pPr>
              <w:rPr>
                <w:rFonts w:cs="Arial"/>
              </w:rPr>
            </w:pPr>
            <w:ins w:id="26" w:author="QC-RAN2#111" w:date="2020-08-21T11:08:00Z">
              <w:r>
                <w:rPr>
                  <w:rFonts w:cs="Arial"/>
                </w:rPr>
                <w:t>Yes with the modified proposals.</w:t>
              </w:r>
            </w:ins>
          </w:p>
        </w:tc>
        <w:tc>
          <w:tcPr>
            <w:tcW w:w="5948" w:type="dxa"/>
          </w:tcPr>
          <w:p w14:paraId="3452BB95" w14:textId="77777777" w:rsidR="00FC0B50" w:rsidRPr="00245C06" w:rsidRDefault="00FC0B50" w:rsidP="0075012C">
            <w:pPr>
              <w:rPr>
                <w:rFonts w:cs="Arial"/>
              </w:rPr>
            </w:pPr>
          </w:p>
        </w:tc>
      </w:tr>
      <w:tr w:rsidR="00AA662F" w:rsidRPr="00245C06" w14:paraId="29F2B037" w14:textId="77777777" w:rsidTr="0075012C">
        <w:tc>
          <w:tcPr>
            <w:tcW w:w="1838" w:type="dxa"/>
          </w:tcPr>
          <w:p w14:paraId="5B7AA0FC" w14:textId="42DD234D" w:rsidR="00AA662F"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tcPr>
          <w:p w14:paraId="0A7EBAEB" w14:textId="38A0265A" w:rsidR="00AA662F" w:rsidRPr="00245C06" w:rsidRDefault="00AA662F" w:rsidP="00AA662F">
            <w:pPr>
              <w:rPr>
                <w:rFonts w:cs="Arial"/>
              </w:rPr>
            </w:pPr>
            <w:r>
              <w:rPr>
                <w:rFonts w:cs="Arial"/>
              </w:rPr>
              <w:t>Yes</w:t>
            </w:r>
          </w:p>
        </w:tc>
        <w:tc>
          <w:tcPr>
            <w:tcW w:w="5948" w:type="dxa"/>
          </w:tcPr>
          <w:p w14:paraId="3AD574E8" w14:textId="77777777" w:rsidR="00AA662F" w:rsidRPr="00245C06" w:rsidRDefault="00AA662F" w:rsidP="00AA662F">
            <w:pPr>
              <w:rPr>
                <w:rFonts w:cs="Arial"/>
              </w:rPr>
            </w:pPr>
          </w:p>
        </w:tc>
      </w:tr>
      <w:tr w:rsidR="00FC64F5" w:rsidRPr="00245C06" w14:paraId="16D631E5" w14:textId="77777777" w:rsidTr="0075012C">
        <w:tc>
          <w:tcPr>
            <w:tcW w:w="1838" w:type="dxa"/>
          </w:tcPr>
          <w:p w14:paraId="5E5EEFD7" w14:textId="61ED64BF" w:rsidR="00FC64F5" w:rsidRDefault="00FC64F5" w:rsidP="00FC64F5">
            <w:pPr>
              <w:rPr>
                <w:rFonts w:cs="Arial"/>
              </w:rPr>
            </w:pPr>
            <w:proofErr w:type="spellStart"/>
            <w:r>
              <w:rPr>
                <w:rFonts w:cs="Arial"/>
              </w:rPr>
              <w:t>Sequans</w:t>
            </w:r>
            <w:proofErr w:type="spellEnd"/>
          </w:p>
        </w:tc>
        <w:tc>
          <w:tcPr>
            <w:tcW w:w="1843" w:type="dxa"/>
          </w:tcPr>
          <w:p w14:paraId="7B23FE58" w14:textId="6B3EE1C1" w:rsidR="00FC64F5" w:rsidRDefault="00FC64F5" w:rsidP="00FC64F5">
            <w:pPr>
              <w:rPr>
                <w:rFonts w:cs="Arial"/>
              </w:rPr>
            </w:pPr>
            <w:r>
              <w:rPr>
                <w:rFonts w:cs="Arial"/>
              </w:rPr>
              <w:t>Yes</w:t>
            </w:r>
          </w:p>
        </w:tc>
        <w:tc>
          <w:tcPr>
            <w:tcW w:w="5948" w:type="dxa"/>
          </w:tcPr>
          <w:p w14:paraId="2EE15DBF" w14:textId="77777777" w:rsidR="00FC64F5" w:rsidRPr="00245C06" w:rsidRDefault="00FC64F5" w:rsidP="00FC64F5">
            <w:pPr>
              <w:rPr>
                <w:rFonts w:cs="Arial"/>
              </w:rPr>
            </w:pPr>
          </w:p>
        </w:tc>
      </w:tr>
      <w:tr w:rsidR="003039AD" w:rsidRPr="00245C06" w14:paraId="31B02E62" w14:textId="77777777" w:rsidTr="0075012C">
        <w:tc>
          <w:tcPr>
            <w:tcW w:w="1838" w:type="dxa"/>
          </w:tcPr>
          <w:p w14:paraId="51698031" w14:textId="0AFD7F36" w:rsidR="003039AD" w:rsidRPr="003039AD" w:rsidRDefault="003039AD" w:rsidP="00FC64F5">
            <w:pPr>
              <w:rPr>
                <w:rFonts w:eastAsia="宋体" w:cs="Arial"/>
                <w:lang w:eastAsia="zh-CN"/>
              </w:rPr>
            </w:pPr>
            <w:r w:rsidRPr="003039AD">
              <w:rPr>
                <w:rFonts w:eastAsia="宋体" w:cs="Arial" w:hint="eastAsia"/>
                <w:lang w:eastAsia="zh-CN"/>
              </w:rPr>
              <w:t>Z</w:t>
            </w:r>
            <w:r w:rsidRPr="003039AD">
              <w:rPr>
                <w:rFonts w:eastAsia="宋体" w:cs="Arial"/>
                <w:lang w:eastAsia="zh-CN"/>
              </w:rPr>
              <w:t>TE</w:t>
            </w:r>
          </w:p>
        </w:tc>
        <w:tc>
          <w:tcPr>
            <w:tcW w:w="1843" w:type="dxa"/>
          </w:tcPr>
          <w:p w14:paraId="5767BE27" w14:textId="128009E4" w:rsidR="003039AD" w:rsidRPr="003039AD" w:rsidRDefault="003039AD" w:rsidP="00FC64F5">
            <w:pPr>
              <w:rPr>
                <w:rFonts w:eastAsia="宋体" w:cs="Arial"/>
                <w:lang w:eastAsia="zh-CN"/>
              </w:rPr>
            </w:pPr>
            <w:r w:rsidRPr="003039AD">
              <w:rPr>
                <w:rFonts w:eastAsia="宋体" w:cs="Arial" w:hint="eastAsia"/>
                <w:lang w:eastAsia="zh-CN"/>
              </w:rPr>
              <w:t>N</w:t>
            </w:r>
            <w:r w:rsidRPr="003039AD">
              <w:rPr>
                <w:rFonts w:eastAsia="宋体" w:cs="Arial"/>
                <w:lang w:eastAsia="zh-CN"/>
              </w:rPr>
              <w:t>o</w:t>
            </w:r>
          </w:p>
        </w:tc>
        <w:tc>
          <w:tcPr>
            <w:tcW w:w="5948" w:type="dxa"/>
          </w:tcPr>
          <w:p w14:paraId="41F6BCA7" w14:textId="75414B6E" w:rsidR="003039AD" w:rsidRPr="003039AD" w:rsidRDefault="003039AD" w:rsidP="003039AD">
            <w:pPr>
              <w:rPr>
                <w:rFonts w:cs="Arial"/>
              </w:rPr>
            </w:pPr>
            <w:r w:rsidRPr="003039AD">
              <w:rPr>
                <w:noProof/>
              </w:rPr>
              <w:t xml:space="preserve">Only proposals 1..2  </w:t>
            </w:r>
            <w:r>
              <w:rPr>
                <w:noProof/>
              </w:rPr>
              <w:t>can</w:t>
            </w:r>
            <w:r w:rsidRPr="003039AD">
              <w:rPr>
                <w:noProof/>
              </w:rPr>
              <w:t xml:space="preserve"> apply to MT-EDT</w:t>
            </w:r>
          </w:p>
        </w:tc>
      </w:tr>
    </w:tbl>
    <w:p w14:paraId="3244D8F0" w14:textId="77777777" w:rsidR="00FC0B50" w:rsidRDefault="00FC0B50" w:rsidP="00FC0B50">
      <w:pPr>
        <w:spacing w:after="0"/>
      </w:pPr>
    </w:p>
    <w:p w14:paraId="16433240" w14:textId="77777777" w:rsidR="00FC0B50" w:rsidRDefault="00FC0B50" w:rsidP="00FC0B50">
      <w:r w:rsidRPr="00B43D40">
        <w:rPr>
          <w:u w:val="single"/>
        </w:rPr>
        <w:t>Conclusion</w:t>
      </w:r>
      <w:r>
        <w:t xml:space="preserve">: </w:t>
      </w:r>
    </w:p>
    <w:p w14:paraId="0EDF868C" w14:textId="77777777" w:rsidR="00FC0B50" w:rsidRDefault="00FC0B50" w:rsidP="00E220B9">
      <w:pPr>
        <w:spacing w:after="120"/>
      </w:pPr>
    </w:p>
    <w:p w14:paraId="1EBC5B33" w14:textId="77777777" w:rsidR="00FC0B50" w:rsidRDefault="00FC0B50" w:rsidP="00E220B9">
      <w:pPr>
        <w:spacing w:after="120"/>
      </w:pPr>
    </w:p>
    <w:p w14:paraId="0E56AEBC" w14:textId="71E679FA" w:rsidR="00FC0B50" w:rsidRDefault="00FC0B50" w:rsidP="00FC0B50">
      <w:pPr>
        <w:pStyle w:val="af"/>
        <w:jc w:val="both"/>
        <w:rPr>
          <w:b/>
        </w:rPr>
      </w:pPr>
      <w:r w:rsidRPr="00FC0B50">
        <w:rPr>
          <w:b/>
        </w:rPr>
        <w:t xml:space="preserve">Proposal </w:t>
      </w:r>
      <w:r w:rsidR="0060697D">
        <w:rPr>
          <w:b/>
        </w:rPr>
        <w:t>7</w:t>
      </w:r>
      <w:r w:rsidRPr="00FC0B50">
        <w:rPr>
          <w:b/>
        </w:rPr>
        <w:t xml:space="preserve">: </w:t>
      </w:r>
      <w:r w:rsidRPr="00FC0B50">
        <w:rPr>
          <w:b/>
          <w:noProof/>
        </w:rPr>
        <w:t>Proposals 1..</w:t>
      </w:r>
      <w:r>
        <w:rPr>
          <w:b/>
          <w:noProof/>
        </w:rPr>
        <w:t>5</w:t>
      </w:r>
      <w:r w:rsidRPr="00FC0B50">
        <w:rPr>
          <w:b/>
          <w:noProof/>
        </w:rPr>
        <w:t xml:space="preserve">  also apply to </w:t>
      </w:r>
      <w:r>
        <w:rPr>
          <w:b/>
          <w:noProof/>
        </w:rPr>
        <w:t>PUR</w:t>
      </w:r>
      <w:r w:rsidRPr="00FC0B50">
        <w:rPr>
          <w:b/>
        </w:rPr>
        <w:t>.</w:t>
      </w:r>
    </w:p>
    <w:p w14:paraId="2E7A1A7F"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701DFC6A" w14:textId="77777777" w:rsidTr="0075012C">
        <w:tc>
          <w:tcPr>
            <w:tcW w:w="1838" w:type="dxa"/>
          </w:tcPr>
          <w:p w14:paraId="1D573675" w14:textId="77777777" w:rsidR="00FC0B50" w:rsidRPr="00A22ED4" w:rsidRDefault="00FC0B50" w:rsidP="0075012C">
            <w:pPr>
              <w:rPr>
                <w:rFonts w:cs="Arial"/>
                <w:b/>
                <w:bCs/>
              </w:rPr>
            </w:pPr>
            <w:r w:rsidRPr="00A22ED4">
              <w:rPr>
                <w:rFonts w:cs="Arial"/>
                <w:b/>
                <w:bCs/>
              </w:rPr>
              <w:t>Company</w:t>
            </w:r>
          </w:p>
        </w:tc>
        <w:tc>
          <w:tcPr>
            <w:tcW w:w="1843" w:type="dxa"/>
          </w:tcPr>
          <w:p w14:paraId="35D0E273" w14:textId="77777777" w:rsidR="00FC0B50" w:rsidRDefault="00FC0B50" w:rsidP="0075012C">
            <w:pPr>
              <w:spacing w:after="0"/>
              <w:rPr>
                <w:rFonts w:cs="Arial"/>
                <w:b/>
                <w:bCs/>
              </w:rPr>
            </w:pPr>
            <w:r>
              <w:rPr>
                <w:rFonts w:cs="Arial"/>
                <w:b/>
                <w:bCs/>
              </w:rPr>
              <w:t xml:space="preserve">do you agree </w:t>
            </w:r>
          </w:p>
          <w:p w14:paraId="298C153E" w14:textId="77777777" w:rsidR="00FC0B50" w:rsidRPr="00A22ED4" w:rsidRDefault="00FC0B50" w:rsidP="0075012C">
            <w:pPr>
              <w:rPr>
                <w:rFonts w:cs="Arial"/>
                <w:b/>
                <w:bCs/>
              </w:rPr>
            </w:pPr>
            <w:r>
              <w:rPr>
                <w:rFonts w:cs="Arial"/>
                <w:b/>
                <w:bCs/>
              </w:rPr>
              <w:t>(yes/no)</w:t>
            </w:r>
          </w:p>
        </w:tc>
        <w:tc>
          <w:tcPr>
            <w:tcW w:w="5948" w:type="dxa"/>
          </w:tcPr>
          <w:p w14:paraId="7E17BF97" w14:textId="77777777" w:rsidR="00FC0B50" w:rsidRPr="00A22ED4" w:rsidRDefault="00FC0B50" w:rsidP="0075012C">
            <w:pPr>
              <w:rPr>
                <w:rFonts w:cs="Arial"/>
                <w:b/>
                <w:bCs/>
              </w:rPr>
            </w:pPr>
            <w:r w:rsidRPr="00A22ED4">
              <w:rPr>
                <w:rFonts w:cs="Arial"/>
                <w:b/>
                <w:bCs/>
              </w:rPr>
              <w:t>Comments</w:t>
            </w:r>
          </w:p>
        </w:tc>
      </w:tr>
      <w:tr w:rsidR="00FC0B50" w:rsidRPr="00245C06" w14:paraId="7B549266" w14:textId="77777777" w:rsidTr="0075012C">
        <w:tc>
          <w:tcPr>
            <w:tcW w:w="1838" w:type="dxa"/>
          </w:tcPr>
          <w:p w14:paraId="49695263" w14:textId="5A916969" w:rsidR="00FC0B50" w:rsidRPr="00245C06" w:rsidRDefault="00855A49" w:rsidP="0075012C">
            <w:pPr>
              <w:rPr>
                <w:rFonts w:cs="Arial"/>
              </w:rPr>
            </w:pPr>
            <w:ins w:id="27" w:author="QC-RAN2#111" w:date="2020-08-21T11:08:00Z">
              <w:r>
                <w:rPr>
                  <w:rFonts w:cs="Arial"/>
                </w:rPr>
                <w:lastRenderedPageBreak/>
                <w:t>Qualcomm</w:t>
              </w:r>
            </w:ins>
          </w:p>
        </w:tc>
        <w:tc>
          <w:tcPr>
            <w:tcW w:w="1843" w:type="dxa"/>
          </w:tcPr>
          <w:p w14:paraId="688A7EBF" w14:textId="44A92DE8" w:rsidR="00FC0B50" w:rsidRPr="00245C06" w:rsidRDefault="00855A49" w:rsidP="0075012C">
            <w:pPr>
              <w:rPr>
                <w:rFonts w:cs="Arial"/>
              </w:rPr>
            </w:pPr>
            <w:ins w:id="28" w:author="QC-RAN2#111" w:date="2020-08-21T11:08:00Z">
              <w:r>
                <w:rPr>
                  <w:rFonts w:cs="Arial"/>
                </w:rPr>
                <w:t>Yes with the modified proposals.</w:t>
              </w:r>
            </w:ins>
          </w:p>
        </w:tc>
        <w:tc>
          <w:tcPr>
            <w:tcW w:w="5948" w:type="dxa"/>
          </w:tcPr>
          <w:p w14:paraId="242D5CF9" w14:textId="77777777" w:rsidR="00FC0B50" w:rsidRPr="00245C06" w:rsidRDefault="00FC0B50" w:rsidP="0075012C">
            <w:pPr>
              <w:rPr>
                <w:rFonts w:cs="Arial"/>
              </w:rPr>
            </w:pPr>
          </w:p>
        </w:tc>
      </w:tr>
      <w:tr w:rsidR="00AA662F" w:rsidRPr="00245C06" w14:paraId="6C3F8B35" w14:textId="77777777" w:rsidTr="0075012C">
        <w:tc>
          <w:tcPr>
            <w:tcW w:w="1838" w:type="dxa"/>
          </w:tcPr>
          <w:p w14:paraId="76813A01" w14:textId="6270310C" w:rsidR="00AA662F"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tcPr>
          <w:p w14:paraId="569B2861" w14:textId="05168E8D" w:rsidR="00AA662F" w:rsidRPr="00245C06" w:rsidRDefault="00AA662F" w:rsidP="00AA662F">
            <w:pPr>
              <w:rPr>
                <w:rFonts w:cs="Arial"/>
              </w:rPr>
            </w:pPr>
            <w:r>
              <w:rPr>
                <w:rFonts w:cs="Arial"/>
              </w:rPr>
              <w:t>Yes</w:t>
            </w:r>
          </w:p>
        </w:tc>
        <w:tc>
          <w:tcPr>
            <w:tcW w:w="5948" w:type="dxa"/>
          </w:tcPr>
          <w:p w14:paraId="1969005C" w14:textId="77777777" w:rsidR="00AA662F" w:rsidRPr="00245C06" w:rsidRDefault="00AA662F" w:rsidP="00AA662F">
            <w:pPr>
              <w:rPr>
                <w:rFonts w:cs="Arial"/>
              </w:rPr>
            </w:pPr>
          </w:p>
        </w:tc>
      </w:tr>
      <w:tr w:rsidR="00FC64F5" w:rsidRPr="00245C06" w14:paraId="0B70E9D8" w14:textId="77777777" w:rsidTr="0075012C">
        <w:tc>
          <w:tcPr>
            <w:tcW w:w="1838" w:type="dxa"/>
          </w:tcPr>
          <w:p w14:paraId="5CCC5C86" w14:textId="7A162810" w:rsidR="00FC64F5" w:rsidRDefault="00FC64F5" w:rsidP="00FC64F5">
            <w:pPr>
              <w:rPr>
                <w:rFonts w:cs="Arial"/>
              </w:rPr>
            </w:pPr>
            <w:proofErr w:type="spellStart"/>
            <w:r>
              <w:rPr>
                <w:rFonts w:cs="Arial"/>
              </w:rPr>
              <w:t>Sequans</w:t>
            </w:r>
            <w:proofErr w:type="spellEnd"/>
          </w:p>
        </w:tc>
        <w:tc>
          <w:tcPr>
            <w:tcW w:w="1843" w:type="dxa"/>
          </w:tcPr>
          <w:p w14:paraId="27066CA7" w14:textId="3F0BDD3B" w:rsidR="00FC64F5" w:rsidRDefault="00FC64F5" w:rsidP="00FC64F5">
            <w:pPr>
              <w:rPr>
                <w:rFonts w:cs="Arial"/>
              </w:rPr>
            </w:pPr>
            <w:r>
              <w:rPr>
                <w:rFonts w:cs="Arial"/>
              </w:rPr>
              <w:t>Yes</w:t>
            </w:r>
          </w:p>
        </w:tc>
        <w:tc>
          <w:tcPr>
            <w:tcW w:w="5948" w:type="dxa"/>
          </w:tcPr>
          <w:p w14:paraId="3C8312B1" w14:textId="77777777" w:rsidR="00FC64F5" w:rsidRPr="00245C06" w:rsidRDefault="00FC64F5" w:rsidP="00FC64F5">
            <w:pPr>
              <w:rPr>
                <w:rFonts w:cs="Arial"/>
              </w:rPr>
            </w:pPr>
          </w:p>
        </w:tc>
      </w:tr>
      <w:tr w:rsidR="003039AD" w:rsidRPr="00245C06" w14:paraId="6A8B5566" w14:textId="77777777" w:rsidTr="0075012C">
        <w:tc>
          <w:tcPr>
            <w:tcW w:w="1838" w:type="dxa"/>
          </w:tcPr>
          <w:p w14:paraId="4C0B2548" w14:textId="4E1B539D" w:rsidR="003039AD" w:rsidRDefault="003039AD" w:rsidP="003039AD">
            <w:pPr>
              <w:rPr>
                <w:rFonts w:cs="Arial"/>
              </w:rPr>
            </w:pPr>
            <w:r w:rsidRPr="003039AD">
              <w:rPr>
                <w:rFonts w:eastAsia="宋体" w:cs="Arial" w:hint="eastAsia"/>
                <w:lang w:eastAsia="zh-CN"/>
              </w:rPr>
              <w:t>Z</w:t>
            </w:r>
            <w:r w:rsidRPr="003039AD">
              <w:rPr>
                <w:rFonts w:eastAsia="宋体" w:cs="Arial"/>
                <w:lang w:eastAsia="zh-CN"/>
              </w:rPr>
              <w:t>TE</w:t>
            </w:r>
          </w:p>
        </w:tc>
        <w:tc>
          <w:tcPr>
            <w:tcW w:w="1843" w:type="dxa"/>
          </w:tcPr>
          <w:p w14:paraId="62A21418" w14:textId="09639E22" w:rsidR="003039AD" w:rsidRDefault="003039AD" w:rsidP="003039AD">
            <w:pPr>
              <w:rPr>
                <w:rFonts w:cs="Arial"/>
              </w:rPr>
            </w:pPr>
            <w:r w:rsidRPr="003039AD">
              <w:rPr>
                <w:rFonts w:eastAsia="宋体" w:cs="Arial" w:hint="eastAsia"/>
                <w:lang w:eastAsia="zh-CN"/>
              </w:rPr>
              <w:t>N</w:t>
            </w:r>
            <w:r w:rsidRPr="003039AD">
              <w:rPr>
                <w:rFonts w:eastAsia="宋体" w:cs="Arial"/>
                <w:lang w:eastAsia="zh-CN"/>
              </w:rPr>
              <w:t>o</w:t>
            </w:r>
          </w:p>
        </w:tc>
        <w:tc>
          <w:tcPr>
            <w:tcW w:w="5948" w:type="dxa"/>
          </w:tcPr>
          <w:p w14:paraId="7EE9CDDB" w14:textId="6ADF6120" w:rsidR="003039AD" w:rsidRPr="00245C06" w:rsidRDefault="003039AD" w:rsidP="003039AD">
            <w:pPr>
              <w:rPr>
                <w:rFonts w:cs="Arial"/>
              </w:rPr>
            </w:pPr>
            <w:r w:rsidRPr="003039AD">
              <w:rPr>
                <w:noProof/>
              </w:rPr>
              <w:t xml:space="preserve">Only proposals 1..2  </w:t>
            </w:r>
            <w:r>
              <w:rPr>
                <w:noProof/>
              </w:rPr>
              <w:t>can</w:t>
            </w:r>
            <w:r w:rsidRPr="003039AD">
              <w:rPr>
                <w:noProof/>
              </w:rPr>
              <w:t xml:space="preserve"> apply to </w:t>
            </w:r>
            <w:r>
              <w:rPr>
                <w:noProof/>
              </w:rPr>
              <w:t>PUR.</w:t>
            </w:r>
          </w:p>
        </w:tc>
      </w:tr>
    </w:tbl>
    <w:p w14:paraId="05C7B945" w14:textId="77777777" w:rsidR="00FC0B50" w:rsidRDefault="00FC0B50" w:rsidP="00FC0B50">
      <w:pPr>
        <w:spacing w:after="0"/>
      </w:pPr>
    </w:p>
    <w:p w14:paraId="5A1B4F93" w14:textId="77777777" w:rsidR="00FC0B50" w:rsidRDefault="00FC0B50" w:rsidP="00FC0B50">
      <w:r w:rsidRPr="00B43D40">
        <w:rPr>
          <w:u w:val="single"/>
        </w:rPr>
        <w:t>Conclusion</w:t>
      </w:r>
      <w:r>
        <w:t xml:space="preserve">: </w:t>
      </w:r>
    </w:p>
    <w:p w14:paraId="64C8AD7E" w14:textId="77777777" w:rsidR="00FC0B50" w:rsidRDefault="00FC0B50" w:rsidP="00FC0B50">
      <w:pPr>
        <w:spacing w:after="120"/>
      </w:pPr>
    </w:p>
    <w:p w14:paraId="12EF26FC" w14:textId="77777777" w:rsidR="00FC0B50" w:rsidRDefault="00FC0B50" w:rsidP="00FC0B50">
      <w:pPr>
        <w:spacing w:after="120"/>
      </w:pPr>
    </w:p>
    <w:p w14:paraId="7BB75581" w14:textId="74BEAFB3" w:rsidR="00FC0B50" w:rsidRDefault="00FC0B50" w:rsidP="00FC0B50">
      <w:pPr>
        <w:pStyle w:val="af"/>
        <w:jc w:val="both"/>
        <w:rPr>
          <w:b/>
        </w:rPr>
      </w:pPr>
      <w:r w:rsidRPr="00FC0B50">
        <w:rPr>
          <w:b/>
        </w:rPr>
        <w:t xml:space="preserve">Proposal </w:t>
      </w:r>
      <w:r w:rsidR="0060697D">
        <w:rPr>
          <w:b/>
        </w:rPr>
        <w:t>8</w:t>
      </w:r>
      <w:r w:rsidRPr="00FC0B50">
        <w:rPr>
          <w:b/>
        </w:rPr>
        <w:t xml:space="preserve">: </w:t>
      </w:r>
      <w:r>
        <w:rPr>
          <w:b/>
          <w:noProof/>
        </w:rPr>
        <w:t>Do you think clarification</w:t>
      </w:r>
      <w:r w:rsidR="0060697D">
        <w:rPr>
          <w:b/>
          <w:noProof/>
        </w:rPr>
        <w:t>s</w:t>
      </w:r>
      <w:r>
        <w:rPr>
          <w:b/>
          <w:noProof/>
        </w:rPr>
        <w:t xml:space="preserve"> in the specifications are needed</w:t>
      </w:r>
      <w:r w:rsidRPr="00FC0B50">
        <w:rPr>
          <w:b/>
        </w:rPr>
        <w:t>.</w:t>
      </w:r>
    </w:p>
    <w:p w14:paraId="43582C66"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9634" w:type="dxa"/>
        <w:tblCellMar>
          <w:left w:w="28" w:type="dxa"/>
          <w:right w:w="28" w:type="dxa"/>
        </w:tblCellMar>
        <w:tblLook w:val="04A0" w:firstRow="1" w:lastRow="0" w:firstColumn="1" w:lastColumn="0" w:noHBand="0" w:noVBand="1"/>
      </w:tblPr>
      <w:tblGrid>
        <w:gridCol w:w="1838"/>
        <w:gridCol w:w="7796"/>
      </w:tblGrid>
      <w:tr w:rsidR="00FC0B50" w:rsidRPr="00245C06" w14:paraId="2005566C" w14:textId="77777777" w:rsidTr="00FC0B50">
        <w:tc>
          <w:tcPr>
            <w:tcW w:w="1838" w:type="dxa"/>
          </w:tcPr>
          <w:p w14:paraId="28AC2CAF" w14:textId="77777777" w:rsidR="00FC0B50" w:rsidRPr="00A22ED4" w:rsidRDefault="00FC0B50" w:rsidP="0075012C">
            <w:pPr>
              <w:rPr>
                <w:rFonts w:cs="Arial"/>
                <w:b/>
                <w:bCs/>
              </w:rPr>
            </w:pPr>
            <w:r w:rsidRPr="00A22ED4">
              <w:rPr>
                <w:rFonts w:cs="Arial"/>
                <w:b/>
                <w:bCs/>
              </w:rPr>
              <w:t>Company</w:t>
            </w:r>
          </w:p>
        </w:tc>
        <w:tc>
          <w:tcPr>
            <w:tcW w:w="7796" w:type="dxa"/>
          </w:tcPr>
          <w:p w14:paraId="2B456375" w14:textId="77777777" w:rsidR="00FC0B50" w:rsidRPr="00A22ED4" w:rsidRDefault="00FC0B50" w:rsidP="0075012C">
            <w:pPr>
              <w:rPr>
                <w:rFonts w:cs="Arial"/>
                <w:b/>
                <w:bCs/>
              </w:rPr>
            </w:pPr>
            <w:r w:rsidRPr="00A22ED4">
              <w:rPr>
                <w:rFonts w:cs="Arial"/>
                <w:b/>
                <w:bCs/>
              </w:rPr>
              <w:t>Comments</w:t>
            </w:r>
          </w:p>
        </w:tc>
      </w:tr>
      <w:tr w:rsidR="00FC0B50" w:rsidRPr="00245C06" w14:paraId="0023D828" w14:textId="77777777" w:rsidTr="00FC0B50">
        <w:tc>
          <w:tcPr>
            <w:tcW w:w="1838" w:type="dxa"/>
          </w:tcPr>
          <w:p w14:paraId="07D13BB0" w14:textId="5115B84F" w:rsidR="00FC0B50" w:rsidRPr="00245C06" w:rsidRDefault="00855A49" w:rsidP="0075012C">
            <w:pPr>
              <w:rPr>
                <w:rFonts w:cs="Arial"/>
              </w:rPr>
            </w:pPr>
            <w:ins w:id="29" w:author="QC-RAN2#111" w:date="2020-08-21T11:08:00Z">
              <w:r>
                <w:rPr>
                  <w:rFonts w:cs="Arial"/>
                </w:rPr>
                <w:t>Qualcomm</w:t>
              </w:r>
            </w:ins>
          </w:p>
        </w:tc>
        <w:tc>
          <w:tcPr>
            <w:tcW w:w="7796" w:type="dxa"/>
          </w:tcPr>
          <w:p w14:paraId="124B6B8E" w14:textId="77777777" w:rsidR="00FC0B50" w:rsidRDefault="00855A49" w:rsidP="0075012C">
            <w:pPr>
              <w:rPr>
                <w:ins w:id="30" w:author="QC-RAN2#111" w:date="2020-08-21T11:11:00Z"/>
                <w:rFonts w:cs="Arial"/>
              </w:rPr>
            </w:pPr>
            <w:ins w:id="31" w:author="QC-RAN2#111" w:date="2020-08-21T11:09:00Z">
              <w:r>
                <w:rPr>
                  <w:rFonts w:cs="Arial"/>
                </w:rPr>
                <w:t xml:space="preserve">Clarification in </w:t>
              </w:r>
            </w:ins>
            <w:ins w:id="32" w:author="QC-RAN2#111" w:date="2020-08-21T11:11:00Z">
              <w:r>
                <w:rPr>
                  <w:rFonts w:cs="Arial"/>
                </w:rPr>
                <w:t xml:space="preserve">section 5.2.2 of TS </w:t>
              </w:r>
            </w:ins>
            <w:ins w:id="33" w:author="QC-RAN2#111" w:date="2020-08-21T11:09:00Z">
              <w:r>
                <w:rPr>
                  <w:rFonts w:cs="Arial"/>
                </w:rPr>
                <w:t xml:space="preserve">36.322 would be useful for proper </w:t>
              </w:r>
              <w:proofErr w:type="spellStart"/>
              <w:r>
                <w:rPr>
                  <w:rFonts w:cs="Arial"/>
                </w:rPr>
                <w:t>eNB</w:t>
              </w:r>
              <w:proofErr w:type="spellEnd"/>
              <w:r>
                <w:rPr>
                  <w:rFonts w:cs="Arial"/>
                </w:rPr>
                <w:t xml:space="preserve"> implementation</w:t>
              </w:r>
            </w:ins>
            <w:ins w:id="34" w:author="QC-RAN2#111" w:date="2020-08-21T11:11:00Z">
              <w:r>
                <w:rPr>
                  <w:rFonts w:cs="Arial"/>
                </w:rPr>
                <w:t>. Perhaps following note can be added in section 5.2.2.</w:t>
              </w:r>
            </w:ins>
          </w:p>
          <w:p w14:paraId="66FC8269" w14:textId="501D588D" w:rsidR="00855A49" w:rsidRPr="00245C06" w:rsidRDefault="00855A49" w:rsidP="0075012C">
            <w:pPr>
              <w:rPr>
                <w:rFonts w:cs="Arial"/>
              </w:rPr>
            </w:pPr>
            <w:ins w:id="35" w:author="QC-RAN2#111" w:date="2020-08-21T11:11:00Z">
              <w:r>
                <w:rPr>
                  <w:rFonts w:cs="Arial"/>
                </w:rPr>
                <w:t xml:space="preserve">Note: </w:t>
              </w:r>
            </w:ins>
            <w:ins w:id="36" w:author="QC-RAN2#111" w:date="2020-08-21T11:12:00Z">
              <w:r w:rsidR="006A6094">
                <w:rPr>
                  <w:rFonts w:cs="Arial"/>
                </w:rPr>
                <w:t xml:space="preserve">UE is unable to respond to a poll </w:t>
              </w:r>
            </w:ins>
            <w:ins w:id="37" w:author="QC-RAN2#111" w:date="2020-08-21T11:13:00Z">
              <w:r w:rsidR="006A6094">
                <w:rPr>
                  <w:rFonts w:cs="Arial"/>
                </w:rPr>
                <w:t xml:space="preserve">received </w:t>
              </w:r>
            </w:ins>
            <w:ins w:id="38" w:author="QC-RAN2#111" w:date="2020-08-21T11:12:00Z">
              <w:r w:rsidR="006A6094">
                <w:rPr>
                  <w:rFonts w:cs="Arial"/>
                </w:rPr>
                <w:t xml:space="preserve">in </w:t>
              </w:r>
            </w:ins>
            <w:ins w:id="39" w:author="QC-RAN2#111" w:date="2020-08-21T11:16:00Z">
              <w:r w:rsidR="006A6094">
                <w:rPr>
                  <w:rFonts w:cs="Arial"/>
                </w:rPr>
                <w:t xml:space="preserve">MAC PDU containing </w:t>
              </w:r>
              <w:proofErr w:type="spellStart"/>
              <w:r w:rsidR="006A6094" w:rsidRPr="006A6094">
                <w:rPr>
                  <w:rFonts w:cs="Arial"/>
                  <w:i/>
                  <w:iCs/>
                </w:rPr>
                <w:t>RRCConnectionRelease</w:t>
              </w:r>
              <w:proofErr w:type="spellEnd"/>
              <w:r w:rsidR="006A6094">
                <w:rPr>
                  <w:rFonts w:cs="Arial"/>
                </w:rPr>
                <w:t xml:space="preserve"> message </w:t>
              </w:r>
            </w:ins>
            <w:ins w:id="40" w:author="QC-RAN2#111" w:date="2020-08-21T11:12:00Z">
              <w:r w:rsidR="006A6094">
                <w:rPr>
                  <w:rFonts w:cs="Arial"/>
                </w:rPr>
                <w:t xml:space="preserve">during </w:t>
              </w:r>
            </w:ins>
            <w:ins w:id="41" w:author="QC-RAN2#111" w:date="2020-08-21T11:14:00Z">
              <w:r w:rsidR="006A6094">
                <w:rPr>
                  <w:rFonts w:cs="Arial"/>
                </w:rPr>
                <w:t>UP-</w:t>
              </w:r>
            </w:ins>
            <w:ins w:id="42" w:author="QC-RAN2#111" w:date="2020-08-21T11:12:00Z">
              <w:r w:rsidR="006A6094">
                <w:rPr>
                  <w:rFonts w:cs="Arial"/>
                </w:rPr>
                <w:t xml:space="preserve">EDT or </w:t>
              </w:r>
            </w:ins>
            <w:ins w:id="43" w:author="QC-RAN2#111" w:date="2020-08-21T11:14:00Z">
              <w:r w:rsidR="006A6094">
                <w:rPr>
                  <w:rFonts w:cs="Arial"/>
                </w:rPr>
                <w:t>UP-</w:t>
              </w:r>
            </w:ins>
            <w:ins w:id="44" w:author="QC-RAN2#111" w:date="2020-08-21T11:12:00Z">
              <w:r w:rsidR="006A6094">
                <w:rPr>
                  <w:rFonts w:cs="Arial"/>
                </w:rPr>
                <w:t>PUR</w:t>
              </w:r>
            </w:ins>
            <w:ins w:id="45" w:author="QC-RAN2#111" w:date="2020-08-21T11:13:00Z">
              <w:r w:rsidR="006A6094">
                <w:rPr>
                  <w:rFonts w:cs="Arial"/>
                </w:rPr>
                <w:t>, see</w:t>
              </w:r>
            </w:ins>
            <w:ins w:id="46" w:author="QC-RAN2#111" w:date="2020-08-21T11:15:00Z">
              <w:r w:rsidR="006A6094">
                <w:rPr>
                  <w:rFonts w:cs="Arial"/>
                </w:rPr>
                <w:t xml:space="preserve"> </w:t>
              </w:r>
            </w:ins>
            <w:ins w:id="47" w:author="QC-RAN2#111" w:date="2020-08-21T11:18:00Z">
              <w:r w:rsidR="002A5CC6">
                <w:rPr>
                  <w:rFonts w:cs="Arial"/>
                </w:rPr>
                <w:t>TS 36.331</w:t>
              </w:r>
            </w:ins>
            <w:ins w:id="48" w:author="QC-RAN2#111" w:date="2020-08-21T11:13:00Z">
              <w:r w:rsidR="006A6094">
                <w:rPr>
                  <w:rFonts w:cs="Arial"/>
                </w:rPr>
                <w:t xml:space="preserve"> [5]</w:t>
              </w:r>
            </w:ins>
            <w:ins w:id="49" w:author="QC-RAN2#111" w:date="2020-08-21T11:17:00Z">
              <w:r w:rsidR="002A5CC6">
                <w:rPr>
                  <w:rFonts w:cs="Arial"/>
                </w:rPr>
                <w:t xml:space="preserve"> clause 5.3.3.1</w:t>
              </w:r>
            </w:ins>
            <w:ins w:id="50" w:author="QC-RAN2#111" w:date="2020-08-21T11:12:00Z">
              <w:r w:rsidR="006A6094">
                <w:rPr>
                  <w:rFonts w:cs="Arial"/>
                </w:rPr>
                <w:t xml:space="preserve">. </w:t>
              </w:r>
            </w:ins>
          </w:p>
        </w:tc>
      </w:tr>
      <w:tr w:rsidR="00AA662F" w:rsidRPr="00245C06" w14:paraId="1101E8CB" w14:textId="77777777" w:rsidTr="00FC0B50">
        <w:tc>
          <w:tcPr>
            <w:tcW w:w="1838" w:type="dxa"/>
          </w:tcPr>
          <w:p w14:paraId="7A282595" w14:textId="30B76A5D" w:rsidR="00AA662F" w:rsidRPr="00245C06" w:rsidRDefault="00AA662F" w:rsidP="00AA662F">
            <w:pPr>
              <w:rPr>
                <w:rFonts w:cs="Arial"/>
              </w:rPr>
            </w:pPr>
            <w:r>
              <w:rPr>
                <w:rFonts w:cs="Arial"/>
              </w:rPr>
              <w:t xml:space="preserve">Huawei, </w:t>
            </w:r>
            <w:proofErr w:type="spellStart"/>
            <w:r>
              <w:rPr>
                <w:rFonts w:cs="Arial"/>
              </w:rPr>
              <w:t>HiSilicon</w:t>
            </w:r>
            <w:proofErr w:type="spellEnd"/>
          </w:p>
        </w:tc>
        <w:tc>
          <w:tcPr>
            <w:tcW w:w="7796" w:type="dxa"/>
          </w:tcPr>
          <w:p w14:paraId="5D0466BE" w14:textId="498C4838" w:rsidR="00AA662F" w:rsidRDefault="00AA662F" w:rsidP="00AA662F">
            <w:pPr>
              <w:rPr>
                <w:rFonts w:cs="Arial"/>
              </w:rPr>
            </w:pPr>
            <w:r>
              <w:rPr>
                <w:rFonts w:cs="Arial"/>
              </w:rPr>
              <w:t>We think that clarification is needed for proposals 1 and 2. For the other proposals, this follows the legacy behaviour.</w:t>
            </w:r>
          </w:p>
          <w:p w14:paraId="5DA4A95B" w14:textId="2203E279" w:rsidR="00AA662F" w:rsidRPr="00245C06" w:rsidRDefault="00AA662F" w:rsidP="00AA662F">
            <w:pPr>
              <w:rPr>
                <w:rFonts w:cs="Arial"/>
              </w:rPr>
            </w:pPr>
            <w:r>
              <w:rPr>
                <w:rFonts w:cs="Arial"/>
              </w:rPr>
              <w:t xml:space="preserve">As proposals 1 and 2 are related to </w:t>
            </w:r>
            <w:proofErr w:type="spellStart"/>
            <w:r>
              <w:rPr>
                <w:rFonts w:cs="Arial"/>
              </w:rPr>
              <w:t>to</w:t>
            </w:r>
            <w:proofErr w:type="spellEnd"/>
            <w:r>
              <w:rPr>
                <w:rFonts w:cs="Arial"/>
              </w:rPr>
              <w:t xml:space="preserve"> </w:t>
            </w:r>
            <w:proofErr w:type="spellStart"/>
            <w:r>
              <w:rPr>
                <w:rFonts w:cs="Arial"/>
              </w:rPr>
              <w:t>eNB</w:t>
            </w:r>
            <w:proofErr w:type="spellEnd"/>
            <w:r>
              <w:rPr>
                <w:rFonts w:cs="Arial"/>
              </w:rPr>
              <w:t xml:space="preserve"> behaviour, we think this can be clarified in stage 2.</w:t>
            </w:r>
          </w:p>
        </w:tc>
      </w:tr>
      <w:tr w:rsidR="00AA662F" w:rsidRPr="00245C06" w14:paraId="664EAB6B" w14:textId="77777777" w:rsidTr="00FC0B50">
        <w:tc>
          <w:tcPr>
            <w:tcW w:w="1838" w:type="dxa"/>
          </w:tcPr>
          <w:p w14:paraId="114C7A55" w14:textId="39B5CB9F" w:rsidR="00AA662F" w:rsidRDefault="008E6D44" w:rsidP="00AA662F">
            <w:pPr>
              <w:rPr>
                <w:rFonts w:cs="Arial"/>
              </w:rPr>
            </w:pPr>
            <w:proofErr w:type="spellStart"/>
            <w:r>
              <w:rPr>
                <w:rFonts w:cs="Arial"/>
              </w:rPr>
              <w:t>Sequans</w:t>
            </w:r>
            <w:proofErr w:type="spellEnd"/>
          </w:p>
        </w:tc>
        <w:tc>
          <w:tcPr>
            <w:tcW w:w="7796" w:type="dxa"/>
          </w:tcPr>
          <w:p w14:paraId="7EECBFA3" w14:textId="09CFE9D3" w:rsidR="007A0EE7" w:rsidRDefault="007A0EE7" w:rsidP="007A0EE7">
            <w:pPr>
              <w:rPr>
                <w:rFonts w:cs="Arial"/>
              </w:rPr>
            </w:pPr>
            <w:r>
              <w:rPr>
                <w:rFonts w:cs="Arial"/>
              </w:rPr>
              <w:t>Yes, for proposals 1,2. We are not quite sure how to capture yet – First, these are not stage 2 details, so we would prefer to capture in stage 3 spec. In addition, the use of shall suggests we should not use a note, but on the other hand we find no natural place for these assertions.</w:t>
            </w:r>
          </w:p>
          <w:p w14:paraId="4BB127BF" w14:textId="52BE5FFB" w:rsidR="00D82195" w:rsidRPr="00245C06" w:rsidRDefault="007A0EE7" w:rsidP="007A0EE7">
            <w:pPr>
              <w:rPr>
                <w:rFonts w:cs="Arial"/>
              </w:rPr>
            </w:pPr>
            <w:r>
              <w:rPr>
                <w:rFonts w:cs="Arial"/>
              </w:rPr>
              <w:t>We agree proposal 4 follows from legacy procedure but it would be good to capture e.g. in a note.</w:t>
            </w:r>
          </w:p>
        </w:tc>
      </w:tr>
      <w:tr w:rsidR="003039AD" w:rsidRPr="00245C06" w14:paraId="44A8F0DC" w14:textId="77777777" w:rsidTr="00FC0B50">
        <w:tc>
          <w:tcPr>
            <w:tcW w:w="1838" w:type="dxa"/>
          </w:tcPr>
          <w:p w14:paraId="18513674" w14:textId="27C450FD" w:rsidR="003039AD" w:rsidRPr="003039AD" w:rsidRDefault="003039AD" w:rsidP="00AA662F">
            <w:pPr>
              <w:rPr>
                <w:rFonts w:eastAsia="宋体" w:cs="Arial"/>
                <w:lang w:eastAsia="zh-CN"/>
              </w:rPr>
            </w:pPr>
            <w:r>
              <w:rPr>
                <w:rFonts w:eastAsia="宋体" w:cs="Arial" w:hint="eastAsia"/>
                <w:lang w:eastAsia="zh-CN"/>
              </w:rPr>
              <w:t>Z</w:t>
            </w:r>
            <w:r>
              <w:rPr>
                <w:rFonts w:eastAsia="宋体" w:cs="Arial"/>
                <w:lang w:eastAsia="zh-CN"/>
              </w:rPr>
              <w:t>TE</w:t>
            </w:r>
          </w:p>
        </w:tc>
        <w:tc>
          <w:tcPr>
            <w:tcW w:w="7796" w:type="dxa"/>
          </w:tcPr>
          <w:p w14:paraId="7EA2BFE7" w14:textId="2AB28099" w:rsidR="003039AD" w:rsidRPr="003039AD" w:rsidRDefault="001648C8" w:rsidP="001648C8">
            <w:pPr>
              <w:rPr>
                <w:rFonts w:eastAsia="宋体" w:cs="Arial"/>
                <w:lang w:eastAsia="zh-CN"/>
              </w:rPr>
            </w:pPr>
            <w:r>
              <w:rPr>
                <w:rFonts w:eastAsia="宋体" w:cs="Arial"/>
                <w:lang w:eastAsia="zh-CN"/>
              </w:rPr>
              <w:t>For proposal 1 and 2, w</w:t>
            </w:r>
            <w:r w:rsidR="003039AD">
              <w:rPr>
                <w:rFonts w:eastAsia="宋体" w:cs="Arial"/>
                <w:lang w:eastAsia="zh-CN"/>
              </w:rPr>
              <w:t>e are fine with a Note in TS 36.322, maybe as proposed by QC.</w:t>
            </w: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af"/>
        <w:jc w:val="both"/>
        <w:rPr>
          <w:b/>
          <w:u w:val="single"/>
        </w:rPr>
      </w:pPr>
      <w:r w:rsidRPr="00FC0B50">
        <w:rPr>
          <w:b/>
          <w:u w:val="single"/>
        </w:rPr>
        <w:t>Other comments.</w:t>
      </w:r>
    </w:p>
    <w:p w14:paraId="2EE4C6DD" w14:textId="2F52FF23" w:rsidR="00FC0B50" w:rsidRPr="00864173" w:rsidRDefault="00FC0B50" w:rsidP="00FC0B50">
      <w:pPr>
        <w:pStyle w:val="af"/>
        <w:jc w:val="both"/>
        <w:rPr>
          <w:b/>
          <w:bCs/>
          <w:u w:val="single"/>
        </w:rPr>
      </w:pPr>
    </w:p>
    <w:tbl>
      <w:tblPr>
        <w:tblStyle w:val="ac"/>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60726BF9" w:rsidR="00FC0B50" w:rsidRPr="00245C06" w:rsidRDefault="00DB3C24" w:rsidP="0075012C">
            <w:pPr>
              <w:rPr>
                <w:rFonts w:cs="Arial"/>
              </w:rPr>
            </w:pPr>
            <w:r>
              <w:rPr>
                <w:rFonts w:cs="Arial"/>
              </w:rPr>
              <w:t xml:space="preserve">Huawei, </w:t>
            </w:r>
            <w:proofErr w:type="spellStart"/>
            <w:r>
              <w:rPr>
                <w:rFonts w:cs="Arial"/>
              </w:rPr>
              <w:t>HiSilicon</w:t>
            </w:r>
            <w:proofErr w:type="spellEnd"/>
          </w:p>
        </w:tc>
        <w:tc>
          <w:tcPr>
            <w:tcW w:w="7796" w:type="dxa"/>
          </w:tcPr>
          <w:p w14:paraId="2FC962D7" w14:textId="3EAE1A99" w:rsidR="00FC0B50" w:rsidRPr="00245C06" w:rsidRDefault="00DB3C24" w:rsidP="00DB3C24">
            <w:pPr>
              <w:rPr>
                <w:rFonts w:cs="Arial"/>
              </w:rPr>
            </w:pPr>
            <w:r>
              <w:rPr>
                <w:rFonts w:cs="Arial"/>
              </w:rPr>
              <w:t xml:space="preserve">We think it could be useful to clarify in the chair’s notes that if a RLC ACK for the DL data is  </w:t>
            </w:r>
            <w:proofErr w:type="spellStart"/>
            <w:r>
              <w:rPr>
                <w:rFonts w:cs="Arial"/>
              </w:rPr>
              <w:t>is</w:t>
            </w:r>
            <w:proofErr w:type="spellEnd"/>
            <w:r>
              <w:rPr>
                <w:rFonts w:cs="Arial"/>
              </w:rPr>
              <w:t xml:space="preserve"> needed, the UE should be moved to RRC_CONNECTED </w:t>
            </w:r>
          </w:p>
        </w:tc>
      </w:tr>
      <w:tr w:rsidR="00FC0B50" w:rsidRPr="00245C06" w14:paraId="35C5E27B" w14:textId="77777777" w:rsidTr="0075012C">
        <w:tc>
          <w:tcPr>
            <w:tcW w:w="1838" w:type="dxa"/>
          </w:tcPr>
          <w:p w14:paraId="7C2C4D78" w14:textId="4A337EBA" w:rsidR="00FC0B50" w:rsidRPr="00245C06" w:rsidRDefault="00747921" w:rsidP="0075012C">
            <w:pPr>
              <w:rPr>
                <w:rFonts w:cs="Arial"/>
              </w:rPr>
            </w:pPr>
            <w:proofErr w:type="spellStart"/>
            <w:r>
              <w:rPr>
                <w:rFonts w:cs="Arial"/>
              </w:rPr>
              <w:t>Sequans</w:t>
            </w:r>
            <w:proofErr w:type="spellEnd"/>
          </w:p>
        </w:tc>
        <w:tc>
          <w:tcPr>
            <w:tcW w:w="7796" w:type="dxa"/>
          </w:tcPr>
          <w:p w14:paraId="4AA4F7DE" w14:textId="030684D6" w:rsidR="00FC0B50" w:rsidRPr="00245C06" w:rsidRDefault="0068350F" w:rsidP="0075012C">
            <w:pPr>
              <w:rPr>
                <w:rFonts w:cs="Arial"/>
              </w:rPr>
            </w:pPr>
            <w:r>
              <w:rPr>
                <w:rFonts w:cs="Arial"/>
              </w:rPr>
              <w:t xml:space="preserve">w.r.t HW’s comment: </w:t>
            </w:r>
            <w:r w:rsidR="00747921">
              <w:rPr>
                <w:rFonts w:cs="Arial"/>
              </w:rPr>
              <w:t>It seems to follow from proposal 1, but it could be good to clarify in the chair notes</w:t>
            </w:r>
            <w:r w:rsidR="00F176E3">
              <w:rPr>
                <w:rFonts w:cs="Arial"/>
              </w:rPr>
              <w:t>. It also depends on how we actually capture proposal 1</w:t>
            </w:r>
          </w:p>
        </w:tc>
      </w:tr>
      <w:tr w:rsidR="003039AD" w:rsidRPr="00245C06" w14:paraId="1EC0BB60" w14:textId="77777777" w:rsidTr="0075012C">
        <w:tc>
          <w:tcPr>
            <w:tcW w:w="1838" w:type="dxa"/>
          </w:tcPr>
          <w:p w14:paraId="038E5291" w14:textId="2B183EE9" w:rsidR="003039AD" w:rsidRDefault="003039AD" w:rsidP="003039AD">
            <w:pPr>
              <w:rPr>
                <w:rFonts w:cs="Arial"/>
              </w:rPr>
            </w:pPr>
            <w:r>
              <w:rPr>
                <w:rFonts w:eastAsia="宋体" w:cs="Arial" w:hint="eastAsia"/>
                <w:lang w:eastAsia="zh-CN"/>
              </w:rPr>
              <w:t>Z</w:t>
            </w:r>
            <w:r>
              <w:rPr>
                <w:rFonts w:eastAsia="宋体" w:cs="Arial"/>
                <w:lang w:eastAsia="zh-CN"/>
              </w:rPr>
              <w:t>TE</w:t>
            </w:r>
          </w:p>
        </w:tc>
        <w:tc>
          <w:tcPr>
            <w:tcW w:w="7796" w:type="dxa"/>
          </w:tcPr>
          <w:p w14:paraId="06023BE7" w14:textId="04CE2EDA" w:rsidR="003039AD" w:rsidRPr="00245C06" w:rsidRDefault="001648C8" w:rsidP="001648C8">
            <w:pPr>
              <w:rPr>
                <w:rFonts w:cs="Arial"/>
              </w:rPr>
            </w:pPr>
            <w:r>
              <w:rPr>
                <w:rFonts w:eastAsia="宋体" w:cs="Arial"/>
                <w:lang w:eastAsia="zh-CN"/>
              </w:rPr>
              <w:t xml:space="preserve">Proposal 1 and 2 are enough, other things can be left to </w:t>
            </w:r>
            <w:proofErr w:type="spellStart"/>
            <w:r>
              <w:rPr>
                <w:rFonts w:eastAsia="宋体" w:cs="Arial"/>
                <w:lang w:eastAsia="zh-CN"/>
              </w:rPr>
              <w:t>eNB</w:t>
            </w:r>
            <w:proofErr w:type="spellEnd"/>
            <w:r>
              <w:rPr>
                <w:rFonts w:eastAsia="宋体" w:cs="Arial"/>
                <w:lang w:eastAsia="zh-CN"/>
              </w:rPr>
              <w:t xml:space="preserve"> implementation and no need to explicitly mention.</w:t>
            </w: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5E6F9FFC" w14:textId="77777777" w:rsidR="00FC0B50" w:rsidRDefault="00FC0B50" w:rsidP="00E220B9">
      <w:pPr>
        <w:spacing w:after="120"/>
      </w:pPr>
    </w:p>
    <w:p w14:paraId="5FF2457F" w14:textId="1147A328" w:rsidR="00A209D6" w:rsidRPr="006E13D1" w:rsidRDefault="00086A67" w:rsidP="00A209D6">
      <w:pPr>
        <w:pStyle w:val="1"/>
      </w:pPr>
      <w:r>
        <w:lastRenderedPageBreak/>
        <w:t>3</w:t>
      </w:r>
      <w:r w:rsidR="00A209D6" w:rsidRPr="006E13D1">
        <w:tab/>
      </w:r>
      <w:r w:rsidR="00CE19B2">
        <w:t>Summary</w:t>
      </w:r>
    </w:p>
    <w:p w14:paraId="0458D93E" w14:textId="77777777" w:rsidR="00250618" w:rsidRDefault="00250618" w:rsidP="00F30591"/>
    <w:p w14:paraId="5ADFB927" w14:textId="033459D4" w:rsidR="00CF486C" w:rsidRPr="00CF486C" w:rsidRDefault="00CF486C" w:rsidP="00CF486C"/>
    <w:p w14:paraId="6C52D458" w14:textId="707DB6DC" w:rsidR="00086A67" w:rsidRPr="006E13D1" w:rsidRDefault="00086A67" w:rsidP="00086A67">
      <w:pPr>
        <w:pStyle w:val="1"/>
      </w:pPr>
      <w:r>
        <w:t>4</w:t>
      </w:r>
      <w:r w:rsidRPr="006E13D1">
        <w:tab/>
      </w:r>
      <w:r>
        <w:t xml:space="preserve">List of referenced documents </w:t>
      </w:r>
    </w:p>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0A6B6922" w14:textId="70BB8424" w:rsidR="00E66C5A" w:rsidRDefault="00E66C5A" w:rsidP="00E66C5A">
      <w:pPr>
        <w:pStyle w:val="1"/>
        <w:rPr>
          <w:ins w:id="51" w:author="QC-RAN2#111" w:date="2020-08-21T11:19:00Z"/>
        </w:rPr>
      </w:pPr>
      <w:ins w:id="52" w:author="QC-RAN2#111" w:date="2020-08-21T11:19:00Z">
        <w:r>
          <w:t>5</w:t>
        </w:r>
        <w:r>
          <w:tab/>
          <w:t>Participants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1810"/>
        <w:gridCol w:w="5808"/>
      </w:tblGrid>
      <w:tr w:rsidR="00E66C5A" w14:paraId="1D21B030" w14:textId="77777777" w:rsidTr="0086411A">
        <w:trPr>
          <w:ins w:id="53" w:author="QC-RAN2#111" w:date="2020-08-21T11:19:00Z"/>
        </w:trPr>
        <w:tc>
          <w:tcPr>
            <w:tcW w:w="2013" w:type="dxa"/>
            <w:shd w:val="clear" w:color="auto" w:fill="auto"/>
          </w:tcPr>
          <w:p w14:paraId="55ACFCD1" w14:textId="77777777" w:rsidR="00E66C5A" w:rsidRPr="005B2B09" w:rsidRDefault="00E66C5A" w:rsidP="0086411A">
            <w:pPr>
              <w:rPr>
                <w:ins w:id="54" w:author="QC-RAN2#111" w:date="2020-08-21T11:19:00Z"/>
                <w:b/>
                <w:bCs/>
              </w:rPr>
            </w:pPr>
            <w:ins w:id="55" w:author="QC-RAN2#111" w:date="2020-08-21T11:19:00Z">
              <w:r w:rsidRPr="005B2B09">
                <w:rPr>
                  <w:b/>
                  <w:bCs/>
                </w:rPr>
                <w:t>Company</w:t>
              </w:r>
            </w:ins>
          </w:p>
        </w:tc>
        <w:tc>
          <w:tcPr>
            <w:tcW w:w="1810" w:type="dxa"/>
            <w:shd w:val="clear" w:color="auto" w:fill="auto"/>
          </w:tcPr>
          <w:p w14:paraId="686BB1FE" w14:textId="77777777" w:rsidR="00E66C5A" w:rsidRPr="005B2B09" w:rsidRDefault="00E66C5A" w:rsidP="0086411A">
            <w:pPr>
              <w:rPr>
                <w:ins w:id="56" w:author="QC-RAN2#111" w:date="2020-08-21T11:19:00Z"/>
                <w:b/>
                <w:bCs/>
              </w:rPr>
            </w:pPr>
            <w:ins w:id="57" w:author="QC-RAN2#111" w:date="2020-08-21T11:19:00Z">
              <w:r w:rsidRPr="005B2B09">
                <w:rPr>
                  <w:b/>
                  <w:bCs/>
                </w:rPr>
                <w:t>Name</w:t>
              </w:r>
            </w:ins>
          </w:p>
        </w:tc>
        <w:tc>
          <w:tcPr>
            <w:tcW w:w="5808" w:type="dxa"/>
            <w:shd w:val="clear" w:color="auto" w:fill="auto"/>
          </w:tcPr>
          <w:p w14:paraId="069855D6" w14:textId="77777777" w:rsidR="00E66C5A" w:rsidRPr="005B2B09" w:rsidRDefault="00E66C5A" w:rsidP="0086411A">
            <w:pPr>
              <w:rPr>
                <w:ins w:id="58" w:author="QC-RAN2#111" w:date="2020-08-21T11:19:00Z"/>
                <w:b/>
                <w:bCs/>
              </w:rPr>
            </w:pPr>
            <w:ins w:id="59" w:author="QC-RAN2#111" w:date="2020-08-21T11:19:00Z">
              <w:r w:rsidRPr="005B2B09">
                <w:rPr>
                  <w:b/>
                  <w:bCs/>
                </w:rPr>
                <w:t>e-mail address</w:t>
              </w:r>
            </w:ins>
          </w:p>
        </w:tc>
      </w:tr>
      <w:tr w:rsidR="00E66C5A" w14:paraId="073D6E92" w14:textId="77777777" w:rsidTr="0086411A">
        <w:trPr>
          <w:ins w:id="60" w:author="QC-RAN2#111" w:date="2020-08-21T11:19:00Z"/>
        </w:trPr>
        <w:tc>
          <w:tcPr>
            <w:tcW w:w="2013" w:type="dxa"/>
            <w:shd w:val="clear" w:color="auto" w:fill="auto"/>
          </w:tcPr>
          <w:p w14:paraId="3070D2D1" w14:textId="77777777" w:rsidR="00E66C5A" w:rsidRDefault="00E66C5A" w:rsidP="0086411A">
            <w:pPr>
              <w:rPr>
                <w:ins w:id="61" w:author="QC-RAN2#111" w:date="2020-08-21T11:19:00Z"/>
              </w:rPr>
            </w:pPr>
            <w:ins w:id="62" w:author="QC-RAN2#111" w:date="2020-08-21T11:19:00Z">
              <w:r>
                <w:t>Qualcomm</w:t>
              </w:r>
            </w:ins>
          </w:p>
        </w:tc>
        <w:tc>
          <w:tcPr>
            <w:tcW w:w="1810" w:type="dxa"/>
            <w:shd w:val="clear" w:color="auto" w:fill="auto"/>
          </w:tcPr>
          <w:p w14:paraId="73546A4C" w14:textId="77777777" w:rsidR="00E66C5A" w:rsidRPr="005B2B09" w:rsidRDefault="00E66C5A" w:rsidP="0086411A">
            <w:pPr>
              <w:rPr>
                <w:ins w:id="63" w:author="QC-RAN2#111" w:date="2020-08-21T11:19:00Z"/>
                <w:bCs/>
              </w:rPr>
            </w:pPr>
            <w:proofErr w:type="spellStart"/>
            <w:ins w:id="64" w:author="QC-RAN2#111" w:date="2020-08-21T11:19:00Z">
              <w:r w:rsidRPr="005B2B09">
                <w:rPr>
                  <w:bCs/>
                </w:rPr>
                <w:t>Mungal</w:t>
              </w:r>
              <w:proofErr w:type="spellEnd"/>
            </w:ins>
          </w:p>
        </w:tc>
        <w:tc>
          <w:tcPr>
            <w:tcW w:w="5808" w:type="dxa"/>
            <w:shd w:val="clear" w:color="auto" w:fill="auto"/>
          </w:tcPr>
          <w:p w14:paraId="087EE5AA" w14:textId="77777777" w:rsidR="00E66C5A" w:rsidRDefault="00E66C5A" w:rsidP="0086411A">
            <w:pPr>
              <w:rPr>
                <w:ins w:id="65" w:author="QC-RAN2#111" w:date="2020-08-21T11:19:00Z"/>
              </w:rPr>
            </w:pPr>
            <w:ins w:id="66" w:author="QC-RAN2#111" w:date="2020-08-21T11:19:00Z">
              <w:r>
                <w:rPr>
                  <w:noProof/>
                </w:rPr>
                <w:t>mdhanda@qti.qualcomm.com</w:t>
              </w:r>
            </w:ins>
          </w:p>
        </w:tc>
      </w:tr>
      <w:tr w:rsidR="00E66C5A" w14:paraId="64CFC81F" w14:textId="77777777" w:rsidTr="0086411A">
        <w:trPr>
          <w:ins w:id="67" w:author="QC-RAN2#111" w:date="2020-08-21T11:19:00Z"/>
        </w:trPr>
        <w:tc>
          <w:tcPr>
            <w:tcW w:w="2013" w:type="dxa"/>
            <w:shd w:val="clear" w:color="auto" w:fill="auto"/>
          </w:tcPr>
          <w:p w14:paraId="5AC79946" w14:textId="32258340" w:rsidR="00E66C5A" w:rsidRDefault="009635E0" w:rsidP="0086411A">
            <w:pPr>
              <w:rPr>
                <w:ins w:id="68" w:author="QC-RAN2#111" w:date="2020-08-21T11:19:00Z"/>
              </w:rPr>
            </w:pPr>
            <w:proofErr w:type="spellStart"/>
            <w:r>
              <w:t>Sequans</w:t>
            </w:r>
            <w:proofErr w:type="spellEnd"/>
          </w:p>
        </w:tc>
        <w:tc>
          <w:tcPr>
            <w:tcW w:w="1810" w:type="dxa"/>
            <w:shd w:val="clear" w:color="auto" w:fill="auto"/>
          </w:tcPr>
          <w:p w14:paraId="36500226" w14:textId="51BE57FA" w:rsidR="00E66C5A" w:rsidRPr="005B2B09" w:rsidRDefault="009635E0" w:rsidP="0086411A">
            <w:pPr>
              <w:rPr>
                <w:ins w:id="69" w:author="QC-RAN2#111" w:date="2020-08-21T11:19:00Z"/>
                <w:bCs/>
              </w:rPr>
            </w:pPr>
            <w:r>
              <w:rPr>
                <w:bCs/>
              </w:rPr>
              <w:t>Noam</w:t>
            </w:r>
          </w:p>
        </w:tc>
        <w:tc>
          <w:tcPr>
            <w:tcW w:w="5808" w:type="dxa"/>
            <w:shd w:val="clear" w:color="auto" w:fill="auto"/>
          </w:tcPr>
          <w:p w14:paraId="366F3EFA" w14:textId="34A2A9A6" w:rsidR="00E66C5A" w:rsidRDefault="009635E0" w:rsidP="0086411A">
            <w:pPr>
              <w:rPr>
                <w:ins w:id="70" w:author="QC-RAN2#111" w:date="2020-08-21T11:19:00Z"/>
                <w:noProof/>
              </w:rPr>
            </w:pPr>
            <w:r>
              <w:rPr>
                <w:noProof/>
              </w:rPr>
              <w:t>noam.cayron@sequans</w:t>
            </w:r>
            <w:r w:rsidR="00784415">
              <w:rPr>
                <w:noProof/>
              </w:rPr>
              <w:t>.com</w:t>
            </w:r>
          </w:p>
        </w:tc>
      </w:tr>
      <w:tr w:rsidR="00E66C5A" w14:paraId="091D5817" w14:textId="77777777" w:rsidTr="0086411A">
        <w:trPr>
          <w:ins w:id="71" w:author="QC-RAN2#111" w:date="2020-08-21T11:19:00Z"/>
        </w:trPr>
        <w:tc>
          <w:tcPr>
            <w:tcW w:w="2013" w:type="dxa"/>
            <w:shd w:val="clear" w:color="auto" w:fill="auto"/>
          </w:tcPr>
          <w:p w14:paraId="123D3C29" w14:textId="77D7A7A0" w:rsidR="00E66C5A" w:rsidRPr="003039AD" w:rsidRDefault="003039AD" w:rsidP="0086411A">
            <w:pPr>
              <w:rPr>
                <w:ins w:id="72" w:author="QC-RAN2#111" w:date="2020-08-21T11:19:00Z"/>
                <w:rFonts w:eastAsia="宋体"/>
                <w:lang w:eastAsia="zh-CN"/>
              </w:rPr>
            </w:pPr>
            <w:r>
              <w:rPr>
                <w:rFonts w:eastAsia="宋体" w:hint="eastAsia"/>
                <w:lang w:eastAsia="zh-CN"/>
              </w:rPr>
              <w:t>Z</w:t>
            </w:r>
            <w:r>
              <w:rPr>
                <w:rFonts w:eastAsia="宋体"/>
                <w:lang w:eastAsia="zh-CN"/>
              </w:rPr>
              <w:t>TE</w:t>
            </w:r>
          </w:p>
        </w:tc>
        <w:tc>
          <w:tcPr>
            <w:tcW w:w="1810" w:type="dxa"/>
            <w:shd w:val="clear" w:color="auto" w:fill="auto"/>
          </w:tcPr>
          <w:p w14:paraId="52399DC7" w14:textId="6406BCB8" w:rsidR="00E66C5A" w:rsidRPr="005B2B09" w:rsidRDefault="003039AD" w:rsidP="0086411A">
            <w:pPr>
              <w:rPr>
                <w:ins w:id="73" w:author="QC-RAN2#111" w:date="2020-08-21T11:19:00Z"/>
                <w:bCs/>
              </w:rPr>
            </w:pPr>
            <w:r>
              <w:rPr>
                <w:rFonts w:eastAsia="宋体" w:hint="eastAsia"/>
                <w:lang w:eastAsia="zh-CN"/>
              </w:rPr>
              <w:t>T</w:t>
            </w:r>
            <w:r>
              <w:rPr>
                <w:rFonts w:eastAsia="宋体"/>
                <w:lang w:eastAsia="zh-CN"/>
              </w:rPr>
              <w:t>ing</w:t>
            </w:r>
          </w:p>
        </w:tc>
        <w:tc>
          <w:tcPr>
            <w:tcW w:w="5808" w:type="dxa"/>
            <w:shd w:val="clear" w:color="auto" w:fill="auto"/>
          </w:tcPr>
          <w:p w14:paraId="0766AD91" w14:textId="76425AB8" w:rsidR="00E66C5A" w:rsidRPr="003039AD" w:rsidRDefault="003039AD" w:rsidP="0086411A">
            <w:pPr>
              <w:rPr>
                <w:ins w:id="74" w:author="QC-RAN2#111" w:date="2020-08-21T11:19:00Z"/>
                <w:rFonts w:eastAsia="宋体"/>
                <w:noProof/>
                <w:lang w:eastAsia="zh-CN"/>
              </w:rPr>
            </w:pPr>
            <w:r>
              <w:rPr>
                <w:rFonts w:eastAsia="宋体" w:hint="eastAsia"/>
                <w:noProof/>
                <w:lang w:eastAsia="zh-CN"/>
              </w:rPr>
              <w:t>l</w:t>
            </w:r>
            <w:r>
              <w:rPr>
                <w:rFonts w:eastAsia="宋体"/>
                <w:noProof/>
                <w:lang w:eastAsia="zh-CN"/>
              </w:rPr>
              <w:t>u.ting@zte.com.cn</w:t>
            </w:r>
          </w:p>
        </w:tc>
      </w:tr>
    </w:tbl>
    <w:p w14:paraId="5BED57EC" w14:textId="77777777" w:rsidR="00E66C5A" w:rsidRPr="00736E9B" w:rsidRDefault="00E66C5A" w:rsidP="00E66C5A">
      <w:pPr>
        <w:rPr>
          <w:ins w:id="75" w:author="QC-RAN2#111" w:date="2020-08-21T11:19:00Z"/>
        </w:rPr>
      </w:pPr>
    </w:p>
    <w:p w14:paraId="71A96144" w14:textId="0C0BD25F" w:rsidR="00CA5813" w:rsidRDefault="00CA5813" w:rsidP="00CA5813">
      <w:pPr>
        <w:pStyle w:val="B1"/>
        <w:ind w:left="0" w:firstLine="0"/>
      </w:pPr>
    </w:p>
    <w:sectPr w:rsidR="00CA581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8-24T09:24:00Z" w:initials="HW">
    <w:p w14:paraId="58CFE5C0" w14:textId="050AC927" w:rsidR="00AA662F" w:rsidRDefault="00AA662F">
      <w:pPr>
        <w:pStyle w:val="aa"/>
      </w:pPr>
      <w:r>
        <w:rPr>
          <w:rStyle w:val="a9"/>
        </w:rPr>
        <w:annotationRef/>
      </w:r>
      <w:proofErr w:type="gramStart"/>
      <w:r>
        <w:t>corrected</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FE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FE5C0" w16cid:durableId="22EE83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EA8DD" w14:textId="77777777" w:rsidR="002B2E2D" w:rsidRDefault="002B2E2D">
      <w:r>
        <w:separator/>
      </w:r>
    </w:p>
  </w:endnote>
  <w:endnote w:type="continuationSeparator" w:id="0">
    <w:p w14:paraId="68F9B71A" w14:textId="77777777" w:rsidR="002B2E2D" w:rsidRDefault="002B2E2D">
      <w:r>
        <w:continuationSeparator/>
      </w:r>
    </w:p>
  </w:endnote>
  <w:endnote w:type="continuationNotice" w:id="1">
    <w:p w14:paraId="437E1176" w14:textId="77777777" w:rsidR="002B2E2D" w:rsidRDefault="002B2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2709" w14:textId="77777777" w:rsidR="001648C8" w:rsidRDefault="001648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EBBF2" w14:textId="77777777" w:rsidR="001648C8" w:rsidRDefault="001648C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77EA" w14:textId="77777777" w:rsidR="001648C8" w:rsidRDefault="001648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D4A60" w14:textId="77777777" w:rsidR="002B2E2D" w:rsidRDefault="002B2E2D">
      <w:r>
        <w:separator/>
      </w:r>
    </w:p>
  </w:footnote>
  <w:footnote w:type="continuationSeparator" w:id="0">
    <w:p w14:paraId="140BD97E" w14:textId="77777777" w:rsidR="002B2E2D" w:rsidRDefault="002B2E2D">
      <w:r>
        <w:continuationSeparator/>
      </w:r>
    </w:p>
  </w:footnote>
  <w:footnote w:type="continuationNotice" w:id="1">
    <w:p w14:paraId="0D491BB9" w14:textId="77777777" w:rsidR="002B2E2D" w:rsidRDefault="002B2E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DBA2" w14:textId="77777777" w:rsidR="001648C8" w:rsidRDefault="001648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F34E" w14:textId="77777777" w:rsidR="001648C8" w:rsidRDefault="001648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15D5" w14:textId="77777777" w:rsidR="001648C8" w:rsidRDefault="001648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 w:numId="19">
    <w:abstractNumId w:val="14"/>
  </w:num>
  <w:num w:numId="20">
    <w:abstractNumId w:val="11"/>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RAN2#111">
    <w15:presenceInfo w15:providerId="None" w15:userId="QC-RAN2#11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48C8"/>
    <w:rsid w:val="001673C2"/>
    <w:rsid w:val="001741A0"/>
    <w:rsid w:val="00175FA0"/>
    <w:rsid w:val="00182DFB"/>
    <w:rsid w:val="00194CD0"/>
    <w:rsid w:val="001B49C9"/>
    <w:rsid w:val="001B5BCB"/>
    <w:rsid w:val="001C23F4"/>
    <w:rsid w:val="001C4F79"/>
    <w:rsid w:val="001D58CF"/>
    <w:rsid w:val="001E1D6B"/>
    <w:rsid w:val="001E229F"/>
    <w:rsid w:val="001E6337"/>
    <w:rsid w:val="001F168B"/>
    <w:rsid w:val="001F592D"/>
    <w:rsid w:val="001F783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A5CC6"/>
    <w:rsid w:val="002B0A69"/>
    <w:rsid w:val="002B1486"/>
    <w:rsid w:val="002B2E2D"/>
    <w:rsid w:val="002C1EEF"/>
    <w:rsid w:val="002D5D7B"/>
    <w:rsid w:val="002E25E5"/>
    <w:rsid w:val="002F0D22"/>
    <w:rsid w:val="003039AD"/>
    <w:rsid w:val="00304C27"/>
    <w:rsid w:val="00311B17"/>
    <w:rsid w:val="003172DC"/>
    <w:rsid w:val="003216A5"/>
    <w:rsid w:val="00325309"/>
    <w:rsid w:val="003255EF"/>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4F63BC"/>
    <w:rsid w:val="0050006A"/>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F00C5"/>
    <w:rsid w:val="005F3A4E"/>
    <w:rsid w:val="00601C28"/>
    <w:rsid w:val="0060697D"/>
    <w:rsid w:val="00611566"/>
    <w:rsid w:val="00646D99"/>
    <w:rsid w:val="00656910"/>
    <w:rsid w:val="006574C0"/>
    <w:rsid w:val="00673F8E"/>
    <w:rsid w:val="006745B3"/>
    <w:rsid w:val="00680D20"/>
    <w:rsid w:val="0068350F"/>
    <w:rsid w:val="006A0039"/>
    <w:rsid w:val="006A6094"/>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921"/>
    <w:rsid w:val="00747AC9"/>
    <w:rsid w:val="00756A33"/>
    <w:rsid w:val="00757D40"/>
    <w:rsid w:val="00761C80"/>
    <w:rsid w:val="007662B5"/>
    <w:rsid w:val="00773524"/>
    <w:rsid w:val="00777240"/>
    <w:rsid w:val="00781F0F"/>
    <w:rsid w:val="00784415"/>
    <w:rsid w:val="00785EBC"/>
    <w:rsid w:val="0078727C"/>
    <w:rsid w:val="0079049D"/>
    <w:rsid w:val="00793DC5"/>
    <w:rsid w:val="007A07B1"/>
    <w:rsid w:val="007A0EE7"/>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451E0"/>
    <w:rsid w:val="00850D65"/>
    <w:rsid w:val="0085285C"/>
    <w:rsid w:val="008541FA"/>
    <w:rsid w:val="00855A49"/>
    <w:rsid w:val="0086354A"/>
    <w:rsid w:val="00864173"/>
    <w:rsid w:val="00870AEA"/>
    <w:rsid w:val="008768CA"/>
    <w:rsid w:val="00877EF9"/>
    <w:rsid w:val="00880559"/>
    <w:rsid w:val="008807DC"/>
    <w:rsid w:val="008811AE"/>
    <w:rsid w:val="008B5011"/>
    <w:rsid w:val="008B5306"/>
    <w:rsid w:val="008C2E2A"/>
    <w:rsid w:val="008C3057"/>
    <w:rsid w:val="008D2E4D"/>
    <w:rsid w:val="008E6D44"/>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635E0"/>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E21"/>
    <w:rsid w:val="00A10F02"/>
    <w:rsid w:val="00A204CA"/>
    <w:rsid w:val="00A209D6"/>
    <w:rsid w:val="00A3023F"/>
    <w:rsid w:val="00A35876"/>
    <w:rsid w:val="00A36848"/>
    <w:rsid w:val="00A53724"/>
    <w:rsid w:val="00A54B2B"/>
    <w:rsid w:val="00A6208C"/>
    <w:rsid w:val="00A75BA2"/>
    <w:rsid w:val="00A82346"/>
    <w:rsid w:val="00A908EF"/>
    <w:rsid w:val="00A9671C"/>
    <w:rsid w:val="00AA0D41"/>
    <w:rsid w:val="00AA1553"/>
    <w:rsid w:val="00AA662F"/>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E13A5"/>
    <w:rsid w:val="00C0272E"/>
    <w:rsid w:val="00C02942"/>
    <w:rsid w:val="00C02DA6"/>
    <w:rsid w:val="00C113B2"/>
    <w:rsid w:val="00C12B51"/>
    <w:rsid w:val="00C167F4"/>
    <w:rsid w:val="00C23293"/>
    <w:rsid w:val="00C243CC"/>
    <w:rsid w:val="00C24650"/>
    <w:rsid w:val="00C25465"/>
    <w:rsid w:val="00C27197"/>
    <w:rsid w:val="00C33079"/>
    <w:rsid w:val="00C362EA"/>
    <w:rsid w:val="00C41F02"/>
    <w:rsid w:val="00C42BBE"/>
    <w:rsid w:val="00C52BB1"/>
    <w:rsid w:val="00C623C4"/>
    <w:rsid w:val="00C64E3D"/>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47C4"/>
    <w:rsid w:val="00D67CD1"/>
    <w:rsid w:val="00D738D6"/>
    <w:rsid w:val="00D80795"/>
    <w:rsid w:val="00D80E70"/>
    <w:rsid w:val="00D82195"/>
    <w:rsid w:val="00D854BE"/>
    <w:rsid w:val="00D8640B"/>
    <w:rsid w:val="00D87E00"/>
    <w:rsid w:val="00D9134D"/>
    <w:rsid w:val="00D96D11"/>
    <w:rsid w:val="00DA7A03"/>
    <w:rsid w:val="00DB0DB8"/>
    <w:rsid w:val="00DB1818"/>
    <w:rsid w:val="00DB3C24"/>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66C5A"/>
    <w:rsid w:val="00E72474"/>
    <w:rsid w:val="00E77645"/>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708A"/>
    <w:rsid w:val="00F47B4F"/>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C64F5"/>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DC"/>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paragraph" w:customStyle="1" w:styleId="BoldComments">
    <w:name w:val="Bold Comments"/>
    <w:basedOn w:val="a"/>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af"/>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af">
    <w:name w:val="Body Text"/>
    <w:basedOn w:val="a"/>
    <w:link w:val="Char5"/>
    <w:rsid w:val="00272B31"/>
    <w:pPr>
      <w:spacing w:after="120"/>
    </w:pPr>
  </w:style>
  <w:style w:type="character" w:customStyle="1" w:styleId="Char5">
    <w:name w:val="正文文本 Char"/>
    <w:basedOn w:val="a0"/>
    <w:link w:val="af"/>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ftp.3gpp.org/tsg_ran/WG2_RL2/TSGR2_111-e/Docs/R2-2007327.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95</TotalTime>
  <Pages>5</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6190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ZTE</cp:lastModifiedBy>
  <cp:revision>14</cp:revision>
  <dcterms:created xsi:type="dcterms:W3CDTF">2020-08-24T08:17:00Z</dcterms:created>
  <dcterms:modified xsi:type="dcterms:W3CDTF">2020-08-25T09:23:00Z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1598258746</vt:lpwstr>
  </property>
</Properties>
</file>