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1E308" w14:textId="0E67C1EF" w:rsidR="002F12B9" w:rsidRPr="00874B5A" w:rsidRDefault="002F12B9" w:rsidP="002F12B9">
      <w:pPr>
        <w:pStyle w:val="Header"/>
        <w:tabs>
          <w:tab w:val="right" w:pos="9639"/>
        </w:tabs>
        <w:rPr>
          <w:bCs w:val="0"/>
          <w:i/>
          <w:noProof w:val="0"/>
          <w:sz w:val="28"/>
          <w:szCs w:val="28"/>
          <w:lang w:val="en-GB" w:eastAsia="ja-JP"/>
        </w:rPr>
      </w:pPr>
      <w:r w:rsidRPr="00874B5A">
        <w:rPr>
          <w:noProof w:val="0"/>
          <w:sz w:val="28"/>
          <w:szCs w:val="28"/>
          <w:lang w:val="en-GB"/>
        </w:rPr>
        <w:t>3GPP TSG-RAN WG</w:t>
      </w:r>
      <w:r w:rsidR="00B26A9F">
        <w:rPr>
          <w:noProof w:val="0"/>
          <w:sz w:val="28"/>
          <w:szCs w:val="28"/>
          <w:lang w:val="en-GB"/>
        </w:rPr>
        <w:t>2</w:t>
      </w:r>
      <w:r w:rsidRPr="00874B5A">
        <w:rPr>
          <w:rFonts w:eastAsiaTheme="minorEastAsia"/>
          <w:noProof w:val="0"/>
          <w:sz w:val="28"/>
          <w:szCs w:val="28"/>
          <w:lang w:val="en-GB" w:eastAsia="ja-JP"/>
        </w:rPr>
        <w:t xml:space="preserve"> Meeting</w:t>
      </w:r>
      <w:r w:rsidR="00532FE3" w:rsidRPr="00874B5A">
        <w:rPr>
          <w:rFonts w:eastAsiaTheme="minorEastAsia"/>
          <w:noProof w:val="0"/>
          <w:sz w:val="28"/>
          <w:szCs w:val="28"/>
          <w:lang w:val="en-GB" w:eastAsia="ja-JP"/>
        </w:rPr>
        <w:t xml:space="preserve"> #</w:t>
      </w:r>
      <w:r w:rsidR="00B26A9F">
        <w:rPr>
          <w:rFonts w:eastAsiaTheme="minorEastAsia"/>
          <w:noProof w:val="0"/>
          <w:sz w:val="28"/>
          <w:szCs w:val="28"/>
          <w:lang w:val="en-GB" w:eastAsia="ja-JP"/>
        </w:rPr>
        <w:t>1</w:t>
      </w:r>
      <w:r w:rsidR="00BB435E">
        <w:rPr>
          <w:rFonts w:eastAsiaTheme="minorEastAsia"/>
          <w:noProof w:val="0"/>
          <w:sz w:val="28"/>
          <w:szCs w:val="28"/>
          <w:lang w:val="en-GB" w:eastAsia="ja-JP"/>
        </w:rPr>
        <w:t>1</w:t>
      </w:r>
      <w:r w:rsidR="00F72945">
        <w:rPr>
          <w:rFonts w:eastAsiaTheme="minorEastAsia"/>
          <w:noProof w:val="0"/>
          <w:sz w:val="28"/>
          <w:szCs w:val="28"/>
          <w:lang w:val="en-GB" w:eastAsia="ja-JP"/>
        </w:rPr>
        <w:t>1</w:t>
      </w:r>
      <w:r w:rsidR="00985F97">
        <w:rPr>
          <w:rFonts w:eastAsiaTheme="minorEastAsia"/>
          <w:noProof w:val="0"/>
          <w:sz w:val="28"/>
          <w:szCs w:val="28"/>
          <w:lang w:val="en-GB" w:eastAsia="ja-JP"/>
        </w:rPr>
        <w:t>-</w:t>
      </w:r>
      <w:r w:rsidR="00C036C0">
        <w:rPr>
          <w:rFonts w:eastAsiaTheme="minorEastAsia"/>
          <w:noProof w:val="0"/>
          <w:sz w:val="28"/>
          <w:szCs w:val="28"/>
          <w:lang w:val="en-GB" w:eastAsia="ja-JP"/>
        </w:rPr>
        <w:t>e</w:t>
      </w:r>
      <w:r w:rsidRPr="00874B5A">
        <w:rPr>
          <w:rFonts w:eastAsiaTheme="minorEastAsia"/>
          <w:noProof w:val="0"/>
          <w:sz w:val="28"/>
          <w:szCs w:val="28"/>
          <w:lang w:val="en-GB" w:eastAsia="ja-JP"/>
        </w:rPr>
        <w:tab/>
      </w:r>
      <w:r w:rsidR="00F72945" w:rsidRPr="00F72945">
        <w:rPr>
          <w:rFonts w:eastAsiaTheme="minorEastAsia"/>
          <w:noProof w:val="0"/>
          <w:sz w:val="28"/>
          <w:szCs w:val="28"/>
          <w:highlight w:val="yellow"/>
          <w:lang w:val="en-GB" w:eastAsia="ja-JP"/>
        </w:rPr>
        <w:t>draft</w:t>
      </w:r>
      <w:r w:rsidR="00263B61" w:rsidRPr="00263B61">
        <w:rPr>
          <w:sz w:val="28"/>
          <w:szCs w:val="28"/>
        </w:rPr>
        <w:t>R2-</w:t>
      </w:r>
      <w:r w:rsidR="007E70AC">
        <w:rPr>
          <w:sz w:val="28"/>
          <w:szCs w:val="28"/>
        </w:rPr>
        <w:t>20</w:t>
      </w:r>
      <w:r w:rsidR="00F72945">
        <w:rPr>
          <w:sz w:val="28"/>
          <w:szCs w:val="28"/>
        </w:rPr>
        <w:t>08309</w:t>
      </w:r>
    </w:p>
    <w:p w14:paraId="0295BECF" w14:textId="6B590A21" w:rsidR="00187FA9" w:rsidRPr="00320336" w:rsidRDefault="00BB435E" w:rsidP="002F12B9">
      <w:pPr>
        <w:rPr>
          <w:rFonts w:cs="Arial"/>
          <w:b/>
          <w:noProof/>
          <w:sz w:val="28"/>
          <w:szCs w:val="28"/>
          <w:lang w:eastAsia="en-US"/>
        </w:rPr>
      </w:pPr>
      <w:r>
        <w:rPr>
          <w:rFonts w:cs="Arial"/>
          <w:b/>
          <w:noProof/>
          <w:sz w:val="28"/>
          <w:szCs w:val="28"/>
          <w:lang w:eastAsia="en-US"/>
        </w:rPr>
        <w:t>1</w:t>
      </w:r>
      <w:r w:rsidR="00F72945">
        <w:rPr>
          <w:rFonts w:cs="Arial"/>
          <w:b/>
          <w:noProof/>
          <w:sz w:val="28"/>
          <w:szCs w:val="28"/>
          <w:lang w:eastAsia="en-US"/>
        </w:rPr>
        <w:t>7</w:t>
      </w:r>
      <w:r>
        <w:rPr>
          <w:rFonts w:cs="Arial"/>
          <w:b/>
          <w:noProof/>
          <w:sz w:val="28"/>
          <w:szCs w:val="28"/>
          <w:lang w:eastAsia="en-US"/>
        </w:rPr>
        <w:t>-2</w:t>
      </w:r>
      <w:r w:rsidR="00F72945">
        <w:rPr>
          <w:rFonts w:cs="Arial"/>
          <w:b/>
          <w:noProof/>
          <w:sz w:val="28"/>
          <w:szCs w:val="28"/>
          <w:lang w:eastAsia="en-US"/>
        </w:rPr>
        <w:t>8</w:t>
      </w:r>
      <w:r>
        <w:rPr>
          <w:rFonts w:cs="Arial"/>
          <w:b/>
          <w:noProof/>
          <w:sz w:val="28"/>
          <w:szCs w:val="28"/>
          <w:lang w:eastAsia="en-US"/>
        </w:rPr>
        <w:t xml:space="preserve"> </w:t>
      </w:r>
      <w:r w:rsidR="00F72945">
        <w:rPr>
          <w:rFonts w:cs="Arial"/>
          <w:b/>
          <w:noProof/>
          <w:sz w:val="28"/>
          <w:szCs w:val="28"/>
          <w:lang w:eastAsia="en-US"/>
        </w:rPr>
        <w:t>August</w:t>
      </w:r>
      <w:r w:rsidR="00985F97">
        <w:rPr>
          <w:rFonts w:cs="Arial"/>
          <w:b/>
          <w:noProof/>
          <w:sz w:val="28"/>
          <w:szCs w:val="28"/>
          <w:lang w:eastAsia="en-US"/>
        </w:rPr>
        <w:t xml:space="preserve"> 2020, online</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0E56BFCB"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B53FF5" w:rsidRPr="00874B5A">
        <w:rPr>
          <w:rFonts w:cs="Arial"/>
          <w:b/>
          <w:sz w:val="24"/>
          <w:lang w:val="en-US"/>
        </w:rPr>
        <w:t xml:space="preserve"> </w:t>
      </w:r>
      <w:r w:rsidR="001423AC">
        <w:rPr>
          <w:rFonts w:cs="Arial"/>
          <w:b/>
          <w:sz w:val="24"/>
          <w:lang w:val="en-US"/>
        </w:rPr>
        <w:t xml:space="preserve">additional </w:t>
      </w:r>
      <w:r w:rsidR="00CF371B">
        <w:rPr>
          <w:rFonts w:cs="Arial"/>
          <w:b/>
          <w:sz w:val="24"/>
          <w:lang w:val="en-US"/>
        </w:rPr>
        <w:t>enhancements</w:t>
      </w:r>
      <w:r w:rsidR="002D54CD">
        <w:rPr>
          <w:rFonts w:cs="Arial"/>
          <w:b/>
          <w:sz w:val="24"/>
          <w:lang w:val="en-US"/>
        </w:rPr>
        <w:t xml:space="preserve"> </w:t>
      </w:r>
      <w:r w:rsidR="00CF371B">
        <w:rPr>
          <w:rFonts w:cs="Arial"/>
          <w:b/>
          <w:sz w:val="24"/>
          <w:lang w:val="en-US"/>
        </w:rPr>
        <w:t xml:space="preserve">for NB-IoT and </w:t>
      </w:r>
      <w:r w:rsidR="001423AC">
        <w:rPr>
          <w:rFonts w:cs="Arial"/>
          <w:b/>
          <w:sz w:val="24"/>
          <w:lang w:val="en-US"/>
        </w:rPr>
        <w:t>LTE-</w:t>
      </w:r>
      <w:r w:rsidR="00CF371B">
        <w:rPr>
          <w:rFonts w:cs="Arial"/>
          <w:b/>
          <w:sz w:val="24"/>
          <w:lang w:val="en-US"/>
        </w:rPr>
        <w:t>MTC</w:t>
      </w:r>
    </w:p>
    <w:p w14:paraId="33BC85C7" w14:textId="3BCFF174"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0" w:name="_Toc436096729"/>
      <w:bookmarkStart w:id="1" w:name="_Toc448452928"/>
      <w:r w:rsidRPr="00D7272B">
        <w:rPr>
          <w:lang w:val="en-US"/>
        </w:rPr>
        <w:t>1</w:t>
      </w:r>
      <w:r w:rsidRPr="00D7272B">
        <w:rPr>
          <w:lang w:val="en-US"/>
        </w:rPr>
        <w:tab/>
      </w:r>
      <w:r w:rsidR="00DF2840" w:rsidRPr="00874B5A">
        <w:rPr>
          <w:lang w:val="en-US"/>
        </w:rPr>
        <w:t>Introduction</w:t>
      </w:r>
      <w:bookmarkEnd w:id="0"/>
      <w:bookmarkEnd w:id="1"/>
    </w:p>
    <w:p w14:paraId="5C15B6EB" w14:textId="2BC118F3" w:rsidR="00DF2840" w:rsidRDefault="00DF2840" w:rsidP="00B53FF5">
      <w:pPr>
        <w:rPr>
          <w:rFonts w:cs="Arial"/>
          <w:lang w:val="en-US"/>
        </w:rPr>
      </w:pPr>
      <w:r w:rsidRPr="00874B5A">
        <w:rPr>
          <w:rFonts w:cs="Arial"/>
          <w:lang w:val="en-US"/>
        </w:rPr>
        <w:t xml:space="preserve">This </w:t>
      </w:r>
      <w:r w:rsidR="00FA565A">
        <w:rPr>
          <w:rFonts w:cs="Arial"/>
          <w:lang w:val="en-US"/>
        </w:rPr>
        <w:t>document</w:t>
      </w:r>
      <w:r w:rsidRPr="00874B5A">
        <w:rPr>
          <w:rFonts w:cs="Arial"/>
          <w:lang w:val="en-US"/>
        </w:rPr>
        <w:t xml:space="preserve"> lists RAN</w:t>
      </w:r>
      <w:r w:rsidR="00B26A9F">
        <w:rPr>
          <w:rFonts w:cs="Arial"/>
          <w:lang w:val="en-US"/>
        </w:rPr>
        <w:t>2</w:t>
      </w:r>
      <w:r w:rsidRPr="00874B5A">
        <w:rPr>
          <w:rFonts w:cs="Arial"/>
          <w:lang w:val="en-US"/>
        </w:rPr>
        <w:t xml:space="preserve"> agreements made for </w:t>
      </w:r>
      <w:r w:rsidR="004B2F2E">
        <w:rPr>
          <w:rFonts w:cs="Arial"/>
          <w:lang w:val="en-US"/>
        </w:rPr>
        <w:t>Rel-1</w:t>
      </w:r>
      <w:r w:rsidR="000F07B5">
        <w:rPr>
          <w:rFonts w:cs="Arial"/>
          <w:lang w:val="en-US"/>
        </w:rPr>
        <w:t>7</w:t>
      </w:r>
      <w:r w:rsidR="004B2F2E">
        <w:rPr>
          <w:rFonts w:cs="Arial"/>
          <w:lang w:val="en-US"/>
        </w:rPr>
        <w:t xml:space="preserve"> </w:t>
      </w:r>
      <w:r w:rsidR="000F07B5">
        <w:rPr>
          <w:rFonts w:cs="Arial"/>
          <w:lang w:val="en-US"/>
        </w:rPr>
        <w:t>“A</w:t>
      </w:r>
      <w:r w:rsidR="004B2F2E" w:rsidRPr="00F336D5">
        <w:t>dditional enhancements for NB-IoT</w:t>
      </w:r>
      <w:r w:rsidR="004B2F2E">
        <w:rPr>
          <w:rFonts w:cs="Arial"/>
          <w:lang w:val="en-US"/>
        </w:rPr>
        <w:t xml:space="preserve"> </w:t>
      </w:r>
      <w:r w:rsidR="000F07B5">
        <w:rPr>
          <w:rFonts w:cs="Arial"/>
          <w:lang w:val="en-US"/>
        </w:rPr>
        <w:t xml:space="preserve">and LTE-M” </w:t>
      </w:r>
      <w:r w:rsidR="00EF0CD6">
        <w:rPr>
          <w:rFonts w:cs="Arial"/>
          <w:lang w:val="en-US"/>
        </w:rPr>
        <w:t xml:space="preserve">work item </w:t>
      </w:r>
      <w:r w:rsidR="004B2F2E">
        <w:t xml:space="preserve">(WI code </w:t>
      </w:r>
      <w:r w:rsidR="000F07B5" w:rsidRPr="000F07B5">
        <w:t>NB_IOTenh4_LTE_eMTC6</w:t>
      </w:r>
      <w:r w:rsidR="004B2F2E" w:rsidRPr="00C3642C">
        <w:t xml:space="preserve">; </w:t>
      </w:r>
      <w:r w:rsidR="004B2F2E">
        <w:t>WID in</w:t>
      </w:r>
      <w:r w:rsidR="006C53EE">
        <w:t xml:space="preserve"> </w:t>
      </w:r>
      <w:hyperlink r:id="rId8" w:history="1">
        <w:r w:rsidR="00A54251">
          <w:rPr>
            <w:rStyle w:val="Hyperlink"/>
          </w:rPr>
          <w:t>RP-20</w:t>
        </w:r>
        <w:r w:rsidR="000F07B5">
          <w:rPr>
            <w:rStyle w:val="Hyperlink"/>
          </w:rPr>
          <w:t>1306</w:t>
        </w:r>
      </w:hyperlink>
      <w:r w:rsidR="006E42E6">
        <w:t>)</w:t>
      </w:r>
      <w:r w:rsidR="00920B4C">
        <w:t>,</w:t>
      </w:r>
      <w:r w:rsidR="004B2F2E">
        <w:rPr>
          <w:rFonts w:cs="Arial"/>
          <w:lang w:val="en-US"/>
        </w:rPr>
        <w:t xml:space="preserve"> </w:t>
      </w:r>
      <w:r w:rsidR="00271D99" w:rsidRPr="00874B5A">
        <w:rPr>
          <w:rFonts w:cs="Arial"/>
          <w:lang w:val="en-US"/>
        </w:rPr>
        <w:t xml:space="preserve">until </w:t>
      </w:r>
      <w:r w:rsidR="006E42E6">
        <w:rPr>
          <w:rFonts w:cs="Arial"/>
          <w:lang w:val="en-US"/>
        </w:rPr>
        <w:t xml:space="preserve">and including </w:t>
      </w:r>
      <w:r w:rsidR="00271D99" w:rsidRPr="00874B5A">
        <w:rPr>
          <w:rFonts w:cs="Arial"/>
          <w:lang w:val="en-US"/>
        </w:rPr>
        <w:t>the RAN</w:t>
      </w:r>
      <w:r w:rsidR="004B2F2E">
        <w:rPr>
          <w:rFonts w:cs="Arial"/>
          <w:lang w:val="en-US"/>
        </w:rPr>
        <w:t>2</w:t>
      </w:r>
      <w:r w:rsidR="00D55FB2" w:rsidRPr="00874B5A">
        <w:rPr>
          <w:rFonts w:cs="Arial"/>
          <w:lang w:val="en-US"/>
        </w:rPr>
        <w:t>#</w:t>
      </w:r>
      <w:r w:rsidR="00D059A9">
        <w:rPr>
          <w:rFonts w:cs="Arial"/>
          <w:lang w:val="en-US"/>
        </w:rPr>
        <w:t>1</w:t>
      </w:r>
      <w:r w:rsidR="007C51E2">
        <w:rPr>
          <w:rFonts w:cs="Arial"/>
          <w:lang w:val="en-US"/>
        </w:rPr>
        <w:t>1</w:t>
      </w:r>
      <w:r w:rsidR="000F07B5">
        <w:rPr>
          <w:rFonts w:cs="Arial"/>
          <w:lang w:val="en-US"/>
        </w:rPr>
        <w:t>1</w:t>
      </w:r>
      <w:r w:rsidR="007C51E2">
        <w:rPr>
          <w:rFonts w:cs="Arial"/>
          <w:lang w:val="en-US"/>
        </w:rPr>
        <w:t>-e</w:t>
      </w:r>
      <w:r w:rsidR="00C215E4">
        <w:rPr>
          <w:rFonts w:cs="Arial"/>
          <w:lang w:val="en-US"/>
        </w:rPr>
        <w:t xml:space="preserve">, </w:t>
      </w:r>
      <w:r w:rsidR="007C51E2">
        <w:rPr>
          <w:rFonts w:cs="Arial"/>
          <w:lang w:val="en-US"/>
        </w:rPr>
        <w:t>1</w:t>
      </w:r>
      <w:r w:rsidR="000F07B5">
        <w:rPr>
          <w:rFonts w:cs="Arial"/>
          <w:lang w:val="en-US"/>
        </w:rPr>
        <w:t>7</w:t>
      </w:r>
      <w:r w:rsidR="007C51E2">
        <w:rPr>
          <w:rFonts w:cs="Arial"/>
          <w:lang w:val="en-US"/>
        </w:rPr>
        <w:t>-2</w:t>
      </w:r>
      <w:r w:rsidR="000F07B5">
        <w:rPr>
          <w:rFonts w:cs="Arial"/>
          <w:lang w:val="en-US"/>
        </w:rPr>
        <w:t>8</w:t>
      </w:r>
      <w:r w:rsidR="007C51E2">
        <w:rPr>
          <w:rFonts w:cs="Arial"/>
          <w:lang w:val="en-US"/>
        </w:rPr>
        <w:t xml:space="preserve"> </w:t>
      </w:r>
      <w:r w:rsidR="000F07B5">
        <w:rPr>
          <w:rFonts w:cs="Arial"/>
          <w:lang w:val="en-US"/>
        </w:rPr>
        <w:t>August</w:t>
      </w:r>
      <w:r w:rsidR="0014615C">
        <w:rPr>
          <w:rFonts w:cs="Arial"/>
          <w:lang w:val="en-US"/>
        </w:rPr>
        <w:t xml:space="preserve"> 2020</w:t>
      </w:r>
      <w:r w:rsidR="004B2F2E">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w:t>
      </w:r>
      <w:commentRangeStart w:id="2"/>
      <w:ins w:id="3" w:author="Huawei" w:date="2020-09-01T10:06:00Z">
        <w:r w:rsidR="00AC33EC">
          <w:rPr>
            <w:lang w:val="en-US"/>
          </w:rPr>
          <w:t>and LTE-MT</w:t>
        </w:r>
        <w:r w:rsidR="00AC33EC">
          <w:rPr>
            <w:lang w:val="en-US"/>
          </w:rPr>
          <w:t>C</w:t>
        </w:r>
        <w:commentRangeEnd w:id="2"/>
        <w:r w:rsidR="00AC33EC">
          <w:rPr>
            <w:rStyle w:val="CommentReference"/>
            <w:rFonts w:cs="Times New Roman"/>
          </w:rPr>
          <w:commentReference w:id="2"/>
        </w:r>
      </w:ins>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50A2C20" w14:textId="12C1B239" w:rsidR="00D40756" w:rsidDel="0007439C" w:rsidRDefault="00D40756" w:rsidP="00D40756">
      <w:pPr>
        <w:rPr>
          <w:del w:id="4" w:author="Huawei" w:date="2020-09-01T10:07:00Z"/>
          <w:rFonts w:cs="Arial"/>
          <w:lang w:val="en-US"/>
        </w:rPr>
      </w:pPr>
      <w:commentRangeStart w:id="5"/>
      <w:del w:id="6" w:author="Huawei" w:date="2020-09-01T10:07:00Z">
        <w:r w:rsidRPr="00D7272B" w:rsidDel="0007439C">
          <w:rPr>
            <w:rFonts w:cs="Arial"/>
            <w:lang w:val="en-US"/>
          </w:rPr>
          <w:delText xml:space="preserve">NOTE: This clause also includes agreements for </w:delText>
        </w:r>
        <w:r w:rsidR="00124E84" w:rsidDel="0007439C">
          <w:rPr>
            <w:rFonts w:cs="Arial"/>
            <w:lang w:val="en-US"/>
          </w:rPr>
          <w:delText>a</w:delText>
        </w:r>
        <w:r w:rsidRPr="00D7272B" w:rsidDel="0007439C">
          <w:rPr>
            <w:rFonts w:cs="Arial"/>
            <w:lang w:val="en-US"/>
          </w:rPr>
          <w:delText xml:space="preserve">dditional enhancements for </w:delText>
        </w:r>
        <w:r w:rsidDel="0007439C">
          <w:rPr>
            <w:rFonts w:cs="Arial"/>
            <w:lang w:val="en-US"/>
          </w:rPr>
          <w:delText>LTE-MTC.</w:delText>
        </w:r>
      </w:del>
      <w:commentRangeEnd w:id="5"/>
      <w:r w:rsidR="0007439C">
        <w:rPr>
          <w:rStyle w:val="CommentReference"/>
        </w:rPr>
        <w:commentReference w:id="5"/>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Will maintain a document similar to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r w:rsidR="005547CD">
              <w:rPr>
                <w:b w:val="0"/>
                <w:lang w:val="en-CA"/>
              </w:rPr>
              <w:t>350</w:t>
            </w:r>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29BEC9AB" w14:textId="2BFCBD4D" w:rsidR="0077173F" w:rsidRDefault="0077173F" w:rsidP="0077173F">
      <w:pPr>
        <w:rPr>
          <w:rFonts w:cs="Arial"/>
          <w:sz w:val="12"/>
          <w:szCs w:val="12"/>
          <w:lang w:val="en-US"/>
        </w:rPr>
      </w:pPr>
    </w:p>
    <w:p w14:paraId="19F70998" w14:textId="77777777" w:rsidR="00657B95" w:rsidRPr="00613E14" w:rsidRDefault="00657B95" w:rsidP="0077173F">
      <w:pPr>
        <w:rPr>
          <w:rFonts w:cs="Arial"/>
          <w:sz w:val="12"/>
          <w:szCs w:val="12"/>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5E63E6" w:rsidRDefault="00F731A1" w:rsidP="00F731A1">
      <w:pPr>
        <w:rPr>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7"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lastRenderedPageBreak/>
              <w:t xml:space="preserve">FFS how to perform neighbour cell measurements </w:t>
            </w:r>
          </w:p>
          <w:p w14:paraId="67F88C8D" w14:textId="77777777" w:rsidR="00657B95" w:rsidRPr="00657B95" w:rsidRDefault="00657B95" w:rsidP="00657B95">
            <w:pPr>
              <w:pStyle w:val="Agreement"/>
              <w:rPr>
                <w:b w:val="0"/>
              </w:rPr>
            </w:pPr>
            <w:r w:rsidRPr="00657B95">
              <w:rPr>
                <w:b w:val="0"/>
              </w:rPr>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15F274EB" w14:textId="1C48AAF8" w:rsidR="00956860" w:rsidRPr="00874B5A" w:rsidRDefault="00956860" w:rsidP="00657B95">
            <w:pPr>
              <w:rPr>
                <w:rFonts w:eastAsia="MS Mincho" w:cs="Arial"/>
                <w:lang w:eastAsia="ja-JP"/>
              </w:rPr>
            </w:pPr>
          </w:p>
        </w:tc>
      </w:tr>
      <w:bookmarkEnd w:id="7"/>
    </w:tbl>
    <w:p w14:paraId="61AE0FF4" w14:textId="77777777" w:rsidR="00D73EB8" w:rsidRPr="00613E14" w:rsidRDefault="00D73EB8" w:rsidP="00D73EB8">
      <w:pPr>
        <w:rPr>
          <w:rFonts w:cs="Arial"/>
          <w:sz w:val="12"/>
          <w:szCs w:val="12"/>
        </w:rPr>
      </w:pPr>
    </w:p>
    <w:p w14:paraId="3723FC9A" w14:textId="1EE26318" w:rsidR="00B53FF5" w:rsidRDefault="000F07B5" w:rsidP="000F07B5">
      <w:pPr>
        <w:pStyle w:val="Heading2"/>
        <w:numPr>
          <w:ilvl w:val="0"/>
          <w:numId w:val="0"/>
        </w:numPr>
      </w:pPr>
      <w:r>
        <w:t>2.3</w:t>
      </w:r>
      <w:r>
        <w:tab/>
        <w:t>NB-IoT carrier selection based on the coverage level, and associated carrier specific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2B350094" w14:textId="77777777" w:rsidR="000F07B5" w:rsidRPr="00874B5A" w:rsidRDefault="000F07B5" w:rsidP="000F07B5">
            <w:pPr>
              <w:rPr>
                <w:rFonts w:eastAsia="MS Mincho" w:cs="Arial"/>
                <w:lang w:eastAsia="ja-JP"/>
              </w:rPr>
            </w:pPr>
          </w:p>
        </w:tc>
      </w:tr>
    </w:tbl>
    <w:p w14:paraId="435E8611" w14:textId="5FCFF67D" w:rsidR="00556953" w:rsidRPr="008917DA" w:rsidRDefault="00556953" w:rsidP="00556953">
      <w:pPr>
        <w:rPr>
          <w:sz w:val="12"/>
          <w:szCs w:val="12"/>
        </w:rPr>
      </w:pPr>
    </w:p>
    <w:p w14:paraId="1DCD0AE8" w14:textId="5E281928" w:rsidR="003A07AC" w:rsidRDefault="003A07AC">
      <w:pPr>
        <w:overflowPunct/>
        <w:autoSpaceDE/>
        <w:autoSpaceDN/>
        <w:adjustRightInd/>
        <w:spacing w:after="200" w:line="276" w:lineRule="auto"/>
        <w:jc w:val="left"/>
        <w:textAlignment w:val="auto"/>
        <w:rPr>
          <w:sz w:val="12"/>
          <w:szCs w:val="12"/>
        </w:rPr>
      </w:pPr>
    </w:p>
    <w:p w14:paraId="6DDFB111" w14:textId="2DCC1001" w:rsidR="003A07AC" w:rsidRPr="00D7272B" w:rsidDel="0007439C" w:rsidRDefault="003A07AC" w:rsidP="003A07AC">
      <w:pPr>
        <w:pStyle w:val="Heading1"/>
        <w:numPr>
          <w:ilvl w:val="0"/>
          <w:numId w:val="0"/>
        </w:numPr>
        <w:ind w:left="432" w:hanging="432"/>
        <w:rPr>
          <w:del w:id="8" w:author="Huawei" w:date="2020-09-01T10:10:00Z"/>
          <w:lang w:val="en-US"/>
        </w:rPr>
      </w:pPr>
      <w:commentRangeStart w:id="9"/>
      <w:del w:id="10" w:author="Huawei" w:date="2020-09-01T10:10:00Z">
        <w:r w:rsidDel="0007439C">
          <w:rPr>
            <w:lang w:val="en-US"/>
          </w:rPr>
          <w:delText>3</w:delText>
        </w:r>
        <w:r w:rsidRPr="00D7272B" w:rsidDel="0007439C">
          <w:rPr>
            <w:lang w:val="en-US"/>
          </w:rPr>
          <w:tab/>
          <w:delText xml:space="preserve">Additional enhancements for </w:delText>
        </w:r>
        <w:r w:rsidDel="0007439C">
          <w:rPr>
            <w:lang w:val="en-US"/>
          </w:rPr>
          <w:delText>LTE-M</w:delText>
        </w:r>
        <w:r w:rsidR="00D40756" w:rsidDel="0007439C">
          <w:rPr>
            <w:lang w:val="en-US"/>
          </w:rPr>
          <w:delText>TC</w:delText>
        </w:r>
      </w:del>
    </w:p>
    <w:p w14:paraId="3998CAC5" w14:textId="66E7EE51" w:rsidR="003A07AC" w:rsidRPr="00874B5A" w:rsidDel="0007439C" w:rsidRDefault="003A07AC" w:rsidP="003A07AC">
      <w:pPr>
        <w:pStyle w:val="Heading2"/>
        <w:numPr>
          <w:ilvl w:val="0"/>
          <w:numId w:val="0"/>
        </w:numPr>
        <w:rPr>
          <w:del w:id="11" w:author="Huawei" w:date="2020-09-01T10:10:00Z"/>
          <w:lang w:val="en-US"/>
        </w:rPr>
      </w:pPr>
      <w:del w:id="12" w:author="Huawei" w:date="2020-09-01T10:10:00Z">
        <w:r w:rsidDel="0007439C">
          <w:rPr>
            <w:lang w:val="en-US"/>
          </w:rPr>
          <w:delText>3.1</w:delText>
        </w:r>
        <w:r w:rsidDel="0007439C">
          <w:rPr>
            <w:lang w:val="en-US"/>
          </w:rPr>
          <w:tab/>
          <w:delText>Organizational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3A07AC" w:rsidRPr="00874B5A" w:rsidDel="0007439C" w14:paraId="76DA5D7F" w14:textId="5E205AAF" w:rsidTr="001A3135">
        <w:trPr>
          <w:del w:id="13" w:author="Huawei" w:date="2020-09-01T10:10:00Z"/>
        </w:trPr>
        <w:tc>
          <w:tcPr>
            <w:tcW w:w="9620" w:type="dxa"/>
            <w:shd w:val="clear" w:color="auto" w:fill="auto"/>
          </w:tcPr>
          <w:p w14:paraId="4E6A898F" w14:textId="6AAE743D" w:rsidR="003A07AC" w:rsidRPr="007C799D" w:rsidDel="0007439C" w:rsidRDefault="003A07AC" w:rsidP="001A3135">
            <w:pPr>
              <w:rPr>
                <w:del w:id="14" w:author="Huawei" w:date="2020-09-01T10:10:00Z"/>
                <w:sz w:val="4"/>
                <w:szCs w:val="4"/>
              </w:rPr>
            </w:pPr>
          </w:p>
          <w:p w14:paraId="682C1F38" w14:textId="6A93A94D" w:rsidR="003A07AC" w:rsidDel="0007439C" w:rsidRDefault="003A07AC" w:rsidP="001A3135">
            <w:pPr>
              <w:rPr>
                <w:del w:id="15" w:author="Huawei" w:date="2020-09-01T10:10:00Z"/>
                <w:rFonts w:eastAsia="MS Mincho" w:cs="Arial"/>
                <w:lang w:val="en-US" w:eastAsia="ja-JP"/>
              </w:rPr>
            </w:pPr>
            <w:del w:id="16" w:author="Huawei" w:date="2020-09-01T10:10:00Z">
              <w:r w:rsidRPr="00874B5A" w:rsidDel="0007439C">
                <w:rPr>
                  <w:rFonts w:eastAsia="MS Mincho" w:cs="Arial"/>
                  <w:highlight w:val="green"/>
                  <w:lang w:val="en-US" w:eastAsia="ja-JP"/>
                </w:rPr>
                <w:delText>RAN</w:delText>
              </w:r>
              <w:r w:rsidDel="0007439C">
                <w:rPr>
                  <w:rFonts w:eastAsia="MS Mincho" w:cs="Arial"/>
                  <w:highlight w:val="green"/>
                  <w:lang w:val="en-US" w:eastAsia="ja-JP"/>
                </w:rPr>
                <w:delText>2</w:delText>
              </w:r>
              <w:r w:rsidRPr="00874B5A" w:rsidDel="0007439C">
                <w:rPr>
                  <w:rFonts w:eastAsia="MS Mincho" w:cs="Arial"/>
                  <w:highlight w:val="green"/>
                  <w:lang w:val="en-US" w:eastAsia="ja-JP"/>
                </w:rPr>
                <w:delText>#</w:delText>
              </w:r>
              <w:r w:rsidDel="0007439C">
                <w:rPr>
                  <w:rFonts w:eastAsia="MS Mincho" w:cs="Arial"/>
                  <w:highlight w:val="green"/>
                  <w:lang w:val="en-US" w:eastAsia="ja-JP"/>
                </w:rPr>
                <w:delText>1</w:delText>
              </w:r>
              <w:r w:rsidR="00D40756" w:rsidDel="0007439C">
                <w:rPr>
                  <w:rFonts w:eastAsia="MS Mincho" w:cs="Arial"/>
                  <w:highlight w:val="green"/>
                  <w:lang w:val="en-US" w:eastAsia="ja-JP"/>
                </w:rPr>
                <w:delText xml:space="preserve">11-e </w:delText>
              </w:r>
              <w:r w:rsidRPr="00874B5A" w:rsidDel="0007439C">
                <w:rPr>
                  <w:rFonts w:eastAsia="MS Mincho" w:cs="Arial"/>
                  <w:highlight w:val="green"/>
                  <w:lang w:val="en-US" w:eastAsia="ja-JP"/>
                </w:rPr>
                <w:delText>agreements:</w:delText>
              </w:r>
              <w:r w:rsidDel="0007439C">
                <w:rPr>
                  <w:rFonts w:eastAsia="MS Mincho" w:cs="Arial"/>
                  <w:lang w:val="en-US" w:eastAsia="ja-JP"/>
                </w:rPr>
                <w:delText xml:space="preserve"> None (except for this document, see </w:delText>
              </w:r>
              <w:r w:rsidRPr="00F47DE2" w:rsidDel="0007439C">
                <w:rPr>
                  <w:rFonts w:eastAsia="MS Mincho" w:cs="Arial"/>
                  <w:lang w:val="en-US" w:eastAsia="ja-JP"/>
                </w:rPr>
                <w:delText xml:space="preserve">clause </w:delText>
              </w:r>
              <w:r w:rsidR="00D40756" w:rsidDel="0007439C">
                <w:rPr>
                  <w:rFonts w:eastAsia="MS Mincho" w:cs="Arial"/>
                  <w:lang w:val="en-US" w:eastAsia="ja-JP"/>
                </w:rPr>
                <w:delText>2.1</w:delText>
              </w:r>
              <w:r w:rsidRPr="00F47DE2" w:rsidDel="0007439C">
                <w:rPr>
                  <w:rFonts w:eastAsia="MS Mincho" w:cs="Arial"/>
                  <w:lang w:val="en-US" w:eastAsia="ja-JP"/>
                </w:rPr>
                <w:delText>).</w:delText>
              </w:r>
            </w:del>
          </w:p>
          <w:p w14:paraId="1A3B7A95" w14:textId="3DD2E177" w:rsidR="003A07AC" w:rsidRPr="00874B5A" w:rsidDel="0007439C" w:rsidRDefault="003A07AC" w:rsidP="001A3135">
            <w:pPr>
              <w:overflowPunct/>
              <w:autoSpaceDE/>
              <w:autoSpaceDN/>
              <w:adjustRightInd/>
              <w:spacing w:after="0"/>
              <w:jc w:val="left"/>
              <w:textAlignment w:val="auto"/>
              <w:rPr>
                <w:del w:id="17" w:author="Huawei" w:date="2020-09-01T10:10:00Z"/>
                <w:rFonts w:eastAsia="MS Mincho" w:cs="Arial"/>
                <w:lang w:eastAsia="ja-JP"/>
              </w:rPr>
            </w:pPr>
          </w:p>
        </w:tc>
      </w:tr>
    </w:tbl>
    <w:commentRangeEnd w:id="9"/>
    <w:p w14:paraId="3241DA42" w14:textId="77777777" w:rsidR="003A07AC" w:rsidRPr="00613E14" w:rsidRDefault="0007439C" w:rsidP="003A07AC">
      <w:pPr>
        <w:rPr>
          <w:rFonts w:cs="Arial"/>
          <w:sz w:val="12"/>
          <w:szCs w:val="12"/>
          <w:lang w:val="en-US"/>
        </w:rPr>
      </w:pPr>
      <w:r>
        <w:rPr>
          <w:rStyle w:val="CommentReference"/>
        </w:rPr>
        <w:commentReference w:id="9"/>
      </w:r>
      <w:bookmarkStart w:id="18" w:name="_GoBack"/>
      <w:bookmarkEnd w:id="18"/>
    </w:p>
    <w:p w14:paraId="44423D7B" w14:textId="77777777" w:rsidR="0002132A" w:rsidRPr="007C315B" w:rsidRDefault="0002132A" w:rsidP="005F3CC7">
      <w:pPr>
        <w:rPr>
          <w:rFonts w:eastAsiaTheme="minorEastAsia"/>
          <w:sz w:val="12"/>
          <w:szCs w:val="12"/>
        </w:rPr>
      </w:pPr>
    </w:p>
    <w:p w14:paraId="36B9B304" w14:textId="04FECCE2" w:rsidR="00494451" w:rsidRPr="007C315B" w:rsidRDefault="003A07AC" w:rsidP="003A07AC">
      <w:pPr>
        <w:pStyle w:val="Heading1"/>
        <w:numPr>
          <w:ilvl w:val="0"/>
          <w:numId w:val="0"/>
        </w:numPr>
        <w:rPr>
          <w:lang w:val="en-US"/>
        </w:rPr>
      </w:pPr>
      <w:r>
        <w:rPr>
          <w:lang w:val="en-US"/>
        </w:rPr>
        <w:t>4</w:t>
      </w:r>
      <w:r>
        <w:rPr>
          <w:lang w:val="en-US"/>
        </w:rPr>
        <w:tab/>
      </w:r>
      <w:r w:rsidR="00494451" w:rsidRPr="007C315B">
        <w:rPr>
          <w:lang w:val="en-US"/>
        </w:rPr>
        <w:t xml:space="preserve">References: List of approved outgoing </w:t>
      </w:r>
      <w:r w:rsidR="005D501F" w:rsidRPr="007C315B">
        <w:rPr>
          <w:lang w:val="en-US"/>
        </w:rPr>
        <w:t>Rel-1</w:t>
      </w:r>
      <w:r>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10391" w:type="dxa"/>
        <w:tblInd w:w="-5" w:type="dxa"/>
        <w:tblLook w:val="04A0" w:firstRow="1" w:lastRow="0" w:firstColumn="1" w:lastColumn="0" w:noHBand="0" w:noVBand="1"/>
      </w:tblPr>
      <w:tblGrid>
        <w:gridCol w:w="1808"/>
        <w:gridCol w:w="1350"/>
        <w:gridCol w:w="4499"/>
        <w:gridCol w:w="1393"/>
        <w:gridCol w:w="721"/>
        <w:gridCol w:w="620"/>
      </w:tblGrid>
      <w:tr w:rsidR="006B53EB" w:rsidRPr="00040754" w14:paraId="5568AA09" w14:textId="77777777" w:rsidTr="00F75D30">
        <w:trPr>
          <w:trHeight w:val="255"/>
        </w:trPr>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4499"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721"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620"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6B53EB" w:rsidRPr="00040754" w14:paraId="7B99BC4D"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2B4FF735" w14:textId="3BA186CA" w:rsidR="00AA4953" w:rsidRPr="00AA4953" w:rsidRDefault="00AA4953"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35CB8139" w14:textId="5E8BFE24"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5B2940CC" w14:textId="5A6A097A" w:rsidR="00D9244B" w:rsidRPr="00861665" w:rsidRDefault="00D9244B" w:rsidP="00AC6EAD">
            <w:pPr>
              <w:overflowPunct/>
              <w:autoSpaceDE/>
              <w:autoSpaceDN/>
              <w:adjustRightInd/>
              <w:spacing w:after="0"/>
              <w:jc w:val="left"/>
              <w:textAlignment w:val="auto"/>
              <w:rPr>
                <w:rFonts w:asciiTheme="minorHAnsi" w:hAnsiTheme="minorHAnsi" w:cstheme="minorHAnsi"/>
                <w:noProof/>
              </w:rPr>
            </w:pPr>
          </w:p>
        </w:tc>
        <w:tc>
          <w:tcPr>
            <w:tcW w:w="1393" w:type="dxa"/>
            <w:tcBorders>
              <w:top w:val="nil"/>
              <w:left w:val="nil"/>
              <w:bottom w:val="single" w:sz="4" w:space="0" w:color="auto"/>
              <w:right w:val="single" w:sz="4" w:space="0" w:color="auto"/>
            </w:tcBorders>
            <w:shd w:val="clear" w:color="auto" w:fill="auto"/>
            <w:noWrap/>
            <w:vAlign w:val="bottom"/>
          </w:tcPr>
          <w:p w14:paraId="58A7AAD3" w14:textId="21A553C9" w:rsidR="006B53EB" w:rsidRPr="00861665" w:rsidRDefault="006B53EB" w:rsidP="00AC6EAD">
            <w:pPr>
              <w:overflowPunct/>
              <w:autoSpaceDE/>
              <w:autoSpaceDN/>
              <w:adjustRightInd/>
              <w:spacing w:after="0"/>
              <w:jc w:val="left"/>
              <w:textAlignment w:val="auto"/>
              <w:rPr>
                <w:rFonts w:asciiTheme="minorHAnsi" w:hAnsiTheme="minorHAnsi" w:cstheme="minorHAnsi"/>
                <w:noProof/>
              </w:rPr>
            </w:pPr>
          </w:p>
        </w:tc>
        <w:tc>
          <w:tcPr>
            <w:tcW w:w="721" w:type="dxa"/>
            <w:tcBorders>
              <w:top w:val="nil"/>
              <w:left w:val="nil"/>
              <w:bottom w:val="single" w:sz="4" w:space="0" w:color="auto"/>
              <w:right w:val="single" w:sz="4" w:space="0" w:color="auto"/>
            </w:tcBorders>
          </w:tcPr>
          <w:p w14:paraId="33513CE4" w14:textId="3E06B046"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6B53EB" w:rsidRPr="00040754" w14:paraId="1D7D685A"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1393"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21"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6B53EB" w:rsidRPr="00040754" w14:paraId="5BA5DBC7" w14:textId="77777777" w:rsidTr="00F75D30">
        <w:trPr>
          <w:trHeight w:val="255"/>
        </w:trPr>
        <w:tc>
          <w:tcPr>
            <w:tcW w:w="1808"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350"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1393"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721"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620"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9B12F1" w:rsidRPr="00040754" w14:paraId="2C426075" w14:textId="77777777" w:rsidTr="00B06147">
        <w:trPr>
          <w:trHeight w:val="255"/>
        </w:trPr>
        <w:tc>
          <w:tcPr>
            <w:tcW w:w="1808"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4499"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393"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721"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620"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43AAE9AD" w14:textId="52EAC8A4" w:rsidR="002D123B" w:rsidRDefault="002D123B" w:rsidP="00494451">
      <w:pPr>
        <w:rPr>
          <w:sz w:val="12"/>
          <w:szCs w:val="12"/>
          <w:lang w:val="en-US"/>
        </w:rPr>
      </w:pPr>
    </w:p>
    <w:p w14:paraId="14202EF8" w14:textId="77777777" w:rsidR="009A5897" w:rsidRPr="006B53EB" w:rsidRDefault="009A5897" w:rsidP="00494451">
      <w:pPr>
        <w:rPr>
          <w:sz w:val="12"/>
          <w:szCs w:val="12"/>
          <w:lang w:val="en-US"/>
        </w:rPr>
      </w:pPr>
    </w:p>
    <w:p w14:paraId="297A1760" w14:textId="1C850E1D" w:rsidR="00251C1E" w:rsidRDefault="003A07AC" w:rsidP="003A07AC">
      <w:pPr>
        <w:pStyle w:val="Heading1"/>
        <w:numPr>
          <w:ilvl w:val="0"/>
          <w:numId w:val="0"/>
        </w:numPr>
        <w:rPr>
          <w:lang w:val="en-US"/>
        </w:rPr>
      </w:pPr>
      <w:r>
        <w:rPr>
          <w:lang w:val="en-US"/>
        </w:rPr>
        <w:t>5</w:t>
      </w:r>
      <w:r>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t xml:space="preserve">the </w:t>
      </w:r>
      <w:r w:rsidR="003A50D4">
        <w:t>b</w:t>
      </w:r>
      <w:r w:rsidR="003A50D4" w:rsidRPr="003A50D4">
        <w:t>reak</w:t>
      </w:r>
      <w:r w:rsidR="003A50D4">
        <w:t>o</w:t>
      </w:r>
      <w:r w:rsidR="003A50D4" w:rsidRPr="003A50D4">
        <w:t>ut session</w:t>
      </w:r>
    </w:p>
    <w:p w14:paraId="20249F8F" w14:textId="5D9DAC3C" w:rsidR="00251C1E" w:rsidRPr="00233601" w:rsidRDefault="00251C1E" w:rsidP="00251C1E">
      <w:pPr>
        <w:rPr>
          <w:sz w:val="8"/>
          <w:szCs w:val="8"/>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7A9206DD" w:rsidR="00040754" w:rsidRPr="00040754" w:rsidRDefault="00040754" w:rsidP="00040754">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034A5B8E" w14:textId="512B0600" w:rsidR="00040754" w:rsidRPr="00040754" w:rsidRDefault="00040754" w:rsidP="00040754">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56A7033E" w14:textId="21C301DB" w:rsidR="00040754" w:rsidRPr="00040754" w:rsidRDefault="00040754" w:rsidP="00040754">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60344541" w14:textId="71AD55D7" w:rsidR="00040754" w:rsidRPr="00040754" w:rsidRDefault="00040754" w:rsidP="00040754">
            <w:pPr>
              <w:overflowPunct/>
              <w:autoSpaceDE/>
              <w:autoSpaceDN/>
              <w:adjustRightInd/>
              <w:spacing w:after="0"/>
              <w:jc w:val="left"/>
              <w:textAlignment w:val="auto"/>
              <w:rPr>
                <w:rFonts w:ascii="Calibri" w:hAnsi="Calibri"/>
                <w:color w:val="000000"/>
                <w:lang w:val="en-US" w:eastAsia="en-US"/>
              </w:rPr>
            </w:pPr>
          </w:p>
        </w:tc>
      </w:tr>
      <w:tr w:rsidR="00B474CF" w:rsidRPr="00040754"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92FB052"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1F0F7B32" w14:textId="307F2809"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2FF5FDB7" w14:textId="551C0F2E"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0B131313" w14:textId="4F1E3675"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r w:rsidR="00B474CF" w:rsidRPr="00040754"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bl>
    <w:p w14:paraId="6F07B51F" w14:textId="74F2191B" w:rsidR="00B474CF" w:rsidRDefault="00B474CF" w:rsidP="00B474CF">
      <w:pPr>
        <w:rPr>
          <w:lang w:val="en-US"/>
        </w:rPr>
      </w:pPr>
    </w:p>
    <w:p w14:paraId="31137ECA" w14:textId="4DC2239E" w:rsidR="002359AF" w:rsidRDefault="003A07AC" w:rsidP="003A07AC">
      <w:pPr>
        <w:pStyle w:val="Heading1"/>
        <w:numPr>
          <w:ilvl w:val="0"/>
          <w:numId w:val="0"/>
        </w:numPr>
        <w:rPr>
          <w:lang w:val="en-US"/>
        </w:rPr>
      </w:pPr>
      <w:r>
        <w:rPr>
          <w:lang w:val="en-US"/>
        </w:rPr>
        <w:t>6</w:t>
      </w:r>
      <w:r>
        <w:rPr>
          <w:lang w:val="en-US"/>
        </w:rPr>
        <w:tab/>
      </w:r>
      <w:r w:rsidR="002359AF">
        <w:rPr>
          <w:lang w:val="en-US"/>
        </w:rPr>
        <w:t>Change history</w:t>
      </w:r>
    </w:p>
    <w:p w14:paraId="53F3D410" w14:textId="77777777" w:rsidR="002359AF" w:rsidRPr="00233601" w:rsidRDefault="002359AF" w:rsidP="002359AF">
      <w:pPr>
        <w:rPr>
          <w:sz w:val="8"/>
          <w:szCs w:val="8"/>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22EF8FC" w:rsidR="008B5DD0" w:rsidRPr="002359AF" w:rsidRDefault="008B5DD0" w:rsidP="008B5DD0">
            <w:pPr>
              <w:overflowPunct/>
              <w:autoSpaceDE/>
              <w:autoSpaceDN/>
              <w:adjustRightInd/>
              <w:spacing w:after="0"/>
              <w:jc w:val="left"/>
              <w:textAlignment w:val="auto"/>
              <w:rPr>
                <w:rFonts w:ascii="Calibri" w:hAnsi="Calibri"/>
                <w:bCs/>
                <w:color w:val="000000"/>
                <w:lang w:val="en-US" w:eastAsia="en-US"/>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0A22554C" w:rsidR="008B5DD0" w:rsidRPr="00040754" w:rsidRDefault="008B5DD0" w:rsidP="008B5DD0">
            <w:pPr>
              <w:overflowPunct/>
              <w:autoSpaceDE/>
              <w:autoSpaceDN/>
              <w:adjustRightInd/>
              <w:spacing w:after="0"/>
              <w:jc w:val="left"/>
              <w:textAlignment w:val="auto"/>
              <w:rPr>
                <w:rFonts w:ascii="Calibri" w:hAnsi="Calibri"/>
                <w:b/>
                <w:bCs/>
                <w:color w:val="000000"/>
                <w:lang w:val="en-US" w:eastAsia="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73BF3A09" w:rsidR="008B5DD0" w:rsidRPr="008B5DD0" w:rsidRDefault="008B5DD0" w:rsidP="008B5DD0">
            <w:pPr>
              <w:overflowPunct/>
              <w:autoSpaceDE/>
              <w:autoSpaceDN/>
              <w:adjustRightInd/>
              <w:spacing w:after="0"/>
              <w:jc w:val="left"/>
              <w:textAlignment w:val="auto"/>
              <w:rPr>
                <w:rFonts w:asciiTheme="minorHAnsi" w:hAnsiTheme="minorHAnsi"/>
                <w:bCs/>
                <w:color w:val="000000"/>
                <w:lang w:val="en-US" w:eastAsia="en-US"/>
              </w:rPr>
            </w:pPr>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1C9F0677" w:rsidR="00977F0D" w:rsidRPr="008B5DD0" w:rsidRDefault="00977F0D" w:rsidP="008B5DD0">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4B948AD6" w:rsidR="00977F0D" w:rsidRPr="008B5DD0" w:rsidRDefault="00977F0D" w:rsidP="008B5DD0">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3F12B41D" w:rsidR="00977F0D" w:rsidRPr="008B5DD0" w:rsidRDefault="00977F0D" w:rsidP="008B5DD0">
            <w:pPr>
              <w:overflowPunct/>
              <w:autoSpaceDE/>
              <w:autoSpaceDN/>
              <w:adjustRightInd/>
              <w:spacing w:after="0"/>
              <w:jc w:val="left"/>
              <w:textAlignment w:val="auto"/>
              <w:rPr>
                <w:rFonts w:asciiTheme="minorHAnsi" w:hAnsiTheme="minorHAnsi"/>
                <w:bCs/>
                <w:color w:val="000000"/>
                <w:lang w:val="en-US" w:eastAsia="en-US"/>
              </w:rPr>
            </w:pPr>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11"/>
      <w:footerReference w:type="default" r:id="rId12"/>
      <w:headerReference w:type="first" r:id="rId13"/>
      <w:footerReference w:type="first" r:id="rId14"/>
      <w:pgSz w:w="11906" w:h="16838"/>
      <w:pgMar w:top="1411" w:right="1138" w:bottom="1138" w:left="113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0-09-01T10:06:00Z" w:initials="HW">
    <w:p w14:paraId="53D6ACFC" w14:textId="77777777" w:rsidR="00AC33EC" w:rsidRDefault="00AC33EC">
      <w:pPr>
        <w:pStyle w:val="CommentText"/>
      </w:pPr>
      <w:r>
        <w:rPr>
          <w:rStyle w:val="CommentReference"/>
        </w:rPr>
        <w:annotationRef/>
      </w:r>
      <w:proofErr w:type="gramStart"/>
      <w:r>
        <w:t>as</w:t>
      </w:r>
      <w:proofErr w:type="gramEnd"/>
      <w:r>
        <w:t xml:space="preserve"> the WI covers both , we don’t see a need to separate.</w:t>
      </w:r>
    </w:p>
    <w:p w14:paraId="160D384D" w14:textId="1E9C1304" w:rsidR="00AC33EC" w:rsidRDefault="00AC33EC">
      <w:pPr>
        <w:pStyle w:val="CommentText"/>
      </w:pPr>
      <w:r>
        <w:t xml:space="preserve">For topics that are specific to one or the other, they will be in separate sections anyway </w:t>
      </w:r>
    </w:p>
  </w:comment>
  <w:comment w:id="5" w:author="Huawei" w:date="2020-09-01T10:07:00Z" w:initials="HW">
    <w:p w14:paraId="2BDEF1A0" w14:textId="53268381" w:rsidR="0007439C" w:rsidRDefault="0007439C">
      <w:pPr>
        <w:pStyle w:val="CommentText"/>
      </w:pPr>
      <w:r>
        <w:rPr>
          <w:rStyle w:val="CommentReference"/>
        </w:rPr>
        <w:annotationRef/>
      </w:r>
      <w:proofErr w:type="gramStart"/>
      <w:r>
        <w:t>not</w:t>
      </w:r>
      <w:proofErr w:type="gramEnd"/>
      <w:r>
        <w:t xml:space="preserve"> need if we don’t split NB-IoT and eMTC</w:t>
      </w:r>
    </w:p>
  </w:comment>
  <w:comment w:id="9" w:author="Huawei" w:date="2020-09-01T10:10:00Z" w:initials="HW">
    <w:p w14:paraId="6BD42AB2" w14:textId="7B527373" w:rsidR="0007439C" w:rsidRDefault="0007439C">
      <w:pPr>
        <w:pStyle w:val="CommentText"/>
      </w:pPr>
      <w:r>
        <w:rPr>
          <w:rStyle w:val="CommentReference"/>
        </w:rPr>
        <w:annotationRef/>
      </w:r>
      <w:proofErr w:type="gramStart"/>
      <w:r>
        <w:t>not</w:t>
      </w:r>
      <w:proofErr w:type="gramEnd"/>
      <w:r>
        <w:t xml:space="preserve">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D384D" w15:done="0"/>
  <w15:commentEx w15:paraId="2BDEF1A0" w15:done="0"/>
  <w15:commentEx w15:paraId="6BD42A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BB681" w14:textId="77777777" w:rsidR="004C275A" w:rsidRDefault="004C275A">
      <w:pPr>
        <w:spacing w:after="0"/>
      </w:pPr>
      <w:r>
        <w:separator/>
      </w:r>
    </w:p>
  </w:endnote>
  <w:endnote w:type="continuationSeparator" w:id="0">
    <w:p w14:paraId="53D081E8" w14:textId="77777777" w:rsidR="004C275A" w:rsidRDefault="004C2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07439C">
      <w:rPr>
        <w:rStyle w:val="PageNumber"/>
      </w:rPr>
      <w:t>2</w:t>
    </w:r>
    <w:r>
      <w:rPr>
        <w:rStyle w:val="PageNumber"/>
      </w:rPr>
      <w:fldChar w:fldCharType="end"/>
    </w:r>
    <w:bookmarkStart w:id="19"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439C">
      <w:rPr>
        <w:rStyle w:val="PageNumber"/>
      </w:rPr>
      <w:t>3</w:t>
    </w:r>
    <w:r>
      <w:rPr>
        <w:rStyle w:val="PageNumber"/>
      </w:rPr>
      <w:fldChar w:fldCharType="end"/>
    </w:r>
    <w:r>
      <w:rPr>
        <w:rStyle w:val="PageNumber"/>
      </w:rPr>
      <w:t>)</w:t>
    </w:r>
    <w:bookmarkEnd w:id="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07439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439C">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4C9C" w14:textId="77777777" w:rsidR="004C275A" w:rsidRDefault="004C275A">
      <w:pPr>
        <w:spacing w:after="0"/>
      </w:pPr>
      <w:r>
        <w:separator/>
      </w:r>
    </w:p>
  </w:footnote>
  <w:footnote w:type="continuationSeparator" w:id="0">
    <w:p w14:paraId="1FD3528A" w14:textId="77777777" w:rsidR="004C275A" w:rsidRDefault="004C27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7B6"/>
    <w:rsid w:val="00DD0097"/>
    <w:rsid w:val="00DD04D0"/>
    <w:rsid w:val="00DD1474"/>
    <w:rsid w:val="00DD1560"/>
    <w:rsid w:val="00DD1A1C"/>
    <w:rsid w:val="00DD2460"/>
    <w:rsid w:val="00DD2572"/>
    <w:rsid w:val="00DD2F6F"/>
    <w:rsid w:val="00DD3391"/>
    <w:rsid w:val="00DD4F72"/>
    <w:rsid w:val="00DD5381"/>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726D"/>
    <w:rsid w:val="00EB77D9"/>
    <w:rsid w:val="00EB786B"/>
    <w:rsid w:val="00EC0A6B"/>
    <w:rsid w:val="00EC0B0D"/>
    <w:rsid w:val="00EC0C73"/>
    <w:rsid w:val="00EC11A2"/>
    <w:rsid w:val="00EC162C"/>
    <w:rsid w:val="00EC1F4C"/>
    <w:rsid w:val="00EC2017"/>
    <w:rsid w:val="00EC2495"/>
    <w:rsid w:val="00EC45CF"/>
    <w:rsid w:val="00EC4E4E"/>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
    <w:name w:val="Unresolved Mention"/>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D0E4-205E-426E-9380-FF229B11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2462</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Huawei</cp:lastModifiedBy>
  <cp:revision>3</cp:revision>
  <cp:lastPrinted>2019-03-04T15:53:00Z</cp:lastPrinted>
  <dcterms:created xsi:type="dcterms:W3CDTF">2020-09-01T09:07:00Z</dcterms:created>
  <dcterms:modified xsi:type="dcterms:W3CDTF">2020-09-01T09:10:00Z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1598945842</vt:lpwstr>
  </property>
</Properties>
</file>