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9F26" w14:textId="1231C992" w:rsidR="008D71E0" w:rsidRPr="00010E0C" w:rsidRDefault="001C783D">
      <w:pPr>
        <w:pStyle w:val="3GPPHeader"/>
        <w:spacing w:after="60"/>
        <w:rPr>
          <w:sz w:val="32"/>
          <w:szCs w:val="32"/>
          <w:highlight w:val="yellow"/>
        </w:rPr>
      </w:pPr>
      <w:r w:rsidRPr="00010E0C">
        <w:t>3GPP TSG-RAN WG2 #1</w:t>
      </w:r>
      <w:r w:rsidR="0086551D" w:rsidRPr="00010E0C">
        <w:t>1</w:t>
      </w:r>
      <w:r w:rsidR="005D18DB" w:rsidRPr="00010E0C">
        <w:t>1</w:t>
      </w:r>
      <w:r w:rsidR="0086551D" w:rsidRPr="00010E0C">
        <w:t>-e</w:t>
      </w:r>
      <w:r w:rsidRPr="00010E0C">
        <w:tab/>
      </w:r>
      <w:r w:rsidR="005D1D1B" w:rsidRPr="00010E0C">
        <w:rPr>
          <w:rFonts w:cs="Arial"/>
          <w:color w:val="000000"/>
          <w:sz w:val="24"/>
          <w:szCs w:val="16"/>
          <w:lang w:eastAsia="sv-SE"/>
        </w:rPr>
        <w:t>draft_R2-200xxxx</w:t>
      </w:r>
      <w:r w:rsidR="00AA769A" w:rsidRPr="00010E0C">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68865FEC" w:rsidR="008D71E0" w:rsidRDefault="001C783D">
      <w:pPr>
        <w:pStyle w:val="3GPPHeader"/>
      </w:pPr>
      <w:r>
        <w:t>Agenda Item:</w:t>
      </w:r>
      <w:r>
        <w:tab/>
      </w:r>
      <w:r w:rsidR="0099414B">
        <w:t>9.1.3</w:t>
      </w:r>
    </w:p>
    <w:p w14:paraId="2161CF05" w14:textId="77777777" w:rsidR="0099414B" w:rsidRDefault="001C783D" w:rsidP="0099414B">
      <w:pPr>
        <w:pStyle w:val="3GPPHeader"/>
      </w:pPr>
      <w:r>
        <w:t>Source:</w:t>
      </w:r>
      <w:r>
        <w:tab/>
        <w:t>Ericsson</w:t>
      </w:r>
    </w:p>
    <w:p w14:paraId="24AC6D67" w14:textId="615B6228" w:rsidR="005D1D1B" w:rsidRDefault="001C783D" w:rsidP="005D1D1B">
      <w:pPr>
        <w:pStyle w:val="3GPPHeader"/>
      </w:pPr>
      <w:r>
        <w:t>Title:</w:t>
      </w:r>
      <w:r>
        <w:tab/>
      </w:r>
      <w:r w:rsidR="0099414B">
        <w:t>[AT111-e][309][NBIOT/eMTC R17] Carrier selection (Ericsson)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rPr>
          <w:szCs w:val="20"/>
        </w:rPr>
        <w:t>This document is to kick off the following email discussion:</w:t>
      </w:r>
      <w:bookmarkStart w:id="0" w:name="_Ref178064866"/>
    </w:p>
    <w:p w14:paraId="56B6A79B" w14:textId="77777777" w:rsidR="0099414B" w:rsidRDefault="0099414B" w:rsidP="0099414B">
      <w:pPr>
        <w:pStyle w:val="EmailDiscussion"/>
        <w:numPr>
          <w:ilvl w:val="0"/>
          <w:numId w:val="26"/>
        </w:numPr>
        <w:tabs>
          <w:tab w:val="num" w:pos="1619"/>
        </w:tabs>
        <w:rPr>
          <w:sz w:val="20"/>
          <w:szCs w:val="24"/>
        </w:rPr>
      </w:pPr>
      <w:r>
        <w:t>[AT111-e][309][NBIOT/eMTC R17] Carrier selection (Ericsson)</w:t>
      </w:r>
    </w:p>
    <w:p w14:paraId="3848CB70" w14:textId="77777777" w:rsidR="0099414B" w:rsidRDefault="0099414B" w:rsidP="0099414B">
      <w:pPr>
        <w:pStyle w:val="EmailDiscussion2"/>
      </w:pPr>
      <w:r>
        <w:tab/>
        <w:t xml:space="preserve">Status: </w:t>
      </w:r>
    </w:p>
    <w:p w14:paraId="5BB15144" w14:textId="77777777" w:rsidR="0099414B" w:rsidRDefault="0099414B" w:rsidP="0099414B">
      <w:pPr>
        <w:pStyle w:val="EmailDiscussion2"/>
      </w:pPr>
      <w:r>
        <w:tab/>
        <w:t>Scope: To clarify the scope of this objective in terms of what could be enhanced.</w:t>
      </w:r>
    </w:p>
    <w:p w14:paraId="3C8785C7" w14:textId="77777777" w:rsidR="0099414B" w:rsidRDefault="0099414B" w:rsidP="0099414B">
      <w:pPr>
        <w:pStyle w:val="EmailDiscussion2"/>
      </w:pPr>
      <w:r>
        <w:tab/>
        <w:t>Intended outcome: Report in R2-2008311</w:t>
      </w:r>
    </w:p>
    <w:p w14:paraId="36240899" w14:textId="4F1A7588" w:rsidR="0099414B" w:rsidRDefault="0099414B" w:rsidP="0099414B">
      <w:pPr>
        <w:pStyle w:val="EmailDiscussion2"/>
      </w:pPr>
      <w:r>
        <w:tab/>
        <w:t xml:space="preserve">Deadline: Wednesday 26 1100 UTC. </w:t>
      </w:r>
    </w:p>
    <w:p w14:paraId="451BD007" w14:textId="57086C6A" w:rsidR="0099414B" w:rsidRDefault="0099414B" w:rsidP="0099414B">
      <w:pPr>
        <w:pStyle w:val="EmailDiscussion2"/>
      </w:pPr>
    </w:p>
    <w:p w14:paraId="5077A332" w14:textId="18B7478E" w:rsidR="0099414B" w:rsidRDefault="0099414B" w:rsidP="0099414B">
      <w:pPr>
        <w:pStyle w:val="Heading1"/>
      </w:pPr>
      <w:r>
        <w:t>2</w:t>
      </w:r>
      <w:r>
        <w:tab/>
        <w:t>Submitted Documents</w:t>
      </w:r>
    </w:p>
    <w:p w14:paraId="1D774B55" w14:textId="51722248" w:rsidR="0099414B" w:rsidRDefault="0099414B" w:rsidP="0099414B">
      <w:pPr>
        <w:pStyle w:val="Doc-title"/>
        <w:rPr>
          <w:sz w:val="20"/>
          <w:szCs w:val="24"/>
        </w:rPr>
      </w:pPr>
      <w:r w:rsidRPr="0099414B">
        <w:t>R2-2006832</w:t>
      </w:r>
      <w:r>
        <w:tab/>
        <w:t>NB-IoT carrier selection and configuration based on coverage level</w:t>
      </w:r>
      <w:r>
        <w:tab/>
        <w:t>Ericsson</w:t>
      </w:r>
      <w:r>
        <w:tab/>
        <w:t>discussion</w:t>
      </w:r>
      <w:r>
        <w:tab/>
        <w:t>Rel-17</w:t>
      </w:r>
    </w:p>
    <w:p w14:paraId="0491BBF2" w14:textId="07506138" w:rsidR="0099414B" w:rsidRDefault="0099414B" w:rsidP="0099414B">
      <w:pPr>
        <w:pStyle w:val="Doc-title"/>
      </w:pPr>
      <w:r w:rsidRPr="0099414B">
        <w:t>R2-2006835</w:t>
      </w:r>
      <w:r>
        <w:tab/>
        <w:t>Enhancements on multi carrier configuration and selection</w:t>
      </w:r>
      <w:r>
        <w:tab/>
        <w:t>ZTE Corporation, Sanechips</w:t>
      </w:r>
      <w:r>
        <w:tab/>
        <w:t>discussion</w:t>
      </w:r>
      <w:r>
        <w:tab/>
        <w:t>Rel-17</w:t>
      </w:r>
      <w:r>
        <w:tab/>
        <w:t>NB_IOTenh4_LTE_eMTC6-Core</w:t>
      </w:r>
    </w:p>
    <w:p w14:paraId="65E3F200" w14:textId="0920E0A5" w:rsidR="0099414B" w:rsidRDefault="0099414B" w:rsidP="0099414B">
      <w:pPr>
        <w:pStyle w:val="Doc-title"/>
      </w:pPr>
      <w:r w:rsidRPr="0099414B">
        <w:t>R2-2007343</w:t>
      </w:r>
      <w:r>
        <w:tab/>
        <w:t>Use cases and scenarios of carrier specific configuration</w:t>
      </w:r>
      <w:r>
        <w:tab/>
        <w:t>Huawei, HiSilicon</w:t>
      </w:r>
      <w:r>
        <w:tab/>
        <w:t>discussion</w:t>
      </w:r>
      <w:r>
        <w:tab/>
        <w:t>Rel-17</w:t>
      </w:r>
      <w:r>
        <w:tab/>
        <w:t>NB_IOTenh4_LTE_eMTC6-Core</w:t>
      </w:r>
    </w:p>
    <w:p w14:paraId="74C7E7F4" w14:textId="15A33897" w:rsidR="0099414B" w:rsidRDefault="0099414B" w:rsidP="0099414B">
      <w:pPr>
        <w:pStyle w:val="Doc-title"/>
      </w:pPr>
      <w:r w:rsidRPr="0099414B">
        <w:t>R2-2007354</w:t>
      </w:r>
      <w:r>
        <w:tab/>
        <w:t>Analysis on carrier selection options</w:t>
      </w:r>
      <w:r>
        <w:tab/>
        <w:t>Nokia, Nokia Shanghai Bell</w:t>
      </w:r>
      <w:r>
        <w:tab/>
        <w:t>discussion</w:t>
      </w:r>
      <w:r>
        <w:tab/>
        <w:t>Rel-17</w:t>
      </w:r>
    </w:p>
    <w:p w14:paraId="7C745AEF" w14:textId="7BEB9EC7" w:rsidR="0099414B" w:rsidRDefault="0099414B" w:rsidP="0099414B">
      <w:pPr>
        <w:pStyle w:val="Doc-title"/>
      </w:pPr>
      <w:r w:rsidRPr="0099414B">
        <w:t>R2-2007570</w:t>
      </w:r>
      <w:r>
        <w:tab/>
        <w:t>Support for NB-IoT carrier selection based on the coverage level</w:t>
      </w:r>
      <w:r>
        <w:tab/>
        <w:t>Qualcomm Incorporated</w:t>
      </w:r>
      <w:r>
        <w:tab/>
        <w:t>discussion</w:t>
      </w:r>
      <w:r>
        <w:tab/>
        <w:t>Rel-17</w:t>
      </w:r>
      <w:r>
        <w:tab/>
        <w:t>NB_IOTenh4_LTE_eMTC6-Core</w:t>
      </w:r>
    </w:p>
    <w:p w14:paraId="16D17265" w14:textId="77B883B5" w:rsidR="0099414B" w:rsidRDefault="0099414B" w:rsidP="0099414B">
      <w:pPr>
        <w:pStyle w:val="Doc-title"/>
      </w:pPr>
      <w:r w:rsidRPr="0099414B">
        <w:t>R2-2007957</w:t>
      </w:r>
      <w:r>
        <w:tab/>
        <w:t>Carrier selection enhancement</w:t>
      </w:r>
      <w:r>
        <w:tab/>
        <w:t>Shanghai Chen Si Electronics</w:t>
      </w:r>
      <w:r>
        <w:tab/>
        <w:t>discussion</w:t>
      </w:r>
      <w:r>
        <w:tab/>
        <w:t>Rel-17</w:t>
      </w:r>
      <w:r>
        <w:tab/>
        <w:t>NB_IOTenh4_LTE_eMTC6-Core</w:t>
      </w:r>
    </w:p>
    <w:p w14:paraId="4A40E1C9" w14:textId="77777777" w:rsidR="0099414B" w:rsidRPr="0099414B" w:rsidRDefault="0099414B" w:rsidP="0099414B">
      <w:pPr>
        <w:rPr>
          <w:lang w:eastAsia="ja-JP"/>
        </w:rPr>
      </w:pPr>
    </w:p>
    <w:p w14:paraId="79341078" w14:textId="77777777" w:rsidR="0099414B" w:rsidRDefault="0099414B" w:rsidP="0099414B">
      <w:pPr>
        <w:pStyle w:val="EmailDiscussion2"/>
      </w:pPr>
    </w:p>
    <w:p w14:paraId="09858649" w14:textId="59D1FC13" w:rsidR="008D71E0" w:rsidRDefault="00FA0B8D">
      <w:pPr>
        <w:pStyle w:val="Heading1"/>
      </w:pPr>
      <w:r>
        <w:t>3</w:t>
      </w:r>
      <w:r w:rsidR="001C783D">
        <w:tab/>
        <w:t>Discussion</w:t>
      </w:r>
      <w:bookmarkEnd w:id="0"/>
    </w:p>
    <w:p w14:paraId="7C044A94" w14:textId="58CBA74F" w:rsidR="005A4F1C" w:rsidRDefault="00FA0B8D" w:rsidP="005A4F1C">
      <w:pPr>
        <w:pStyle w:val="Heading2"/>
      </w:pPr>
      <w:r>
        <w:t>3</w:t>
      </w:r>
      <w:r w:rsidR="005A4F1C">
        <w:t>.1 Scope of WID</w:t>
      </w:r>
    </w:p>
    <w:p w14:paraId="648FB455" w14:textId="11B8DD09" w:rsidR="0099414B" w:rsidRDefault="0099414B" w:rsidP="0099414B">
      <w:pPr>
        <w:rPr>
          <w:lang w:eastAsia="ja-JP"/>
        </w:rPr>
      </w:pPr>
      <w:r>
        <w:rPr>
          <w:lang w:eastAsia="ja-JP"/>
        </w:rPr>
        <w:t xml:space="preserve">Based upon submitted documents, the enhancements desired can be categorized in below three different </w:t>
      </w:r>
      <w:r w:rsidR="00DE3165">
        <w:rPr>
          <w:lang w:eastAsia="ja-JP"/>
        </w:rPr>
        <w:t>areas</w:t>
      </w:r>
    </w:p>
    <w:p w14:paraId="4A9E79D1" w14:textId="1D790CDF" w:rsidR="0099414B" w:rsidRPr="0099414B" w:rsidRDefault="0099414B" w:rsidP="0099414B">
      <w:pPr>
        <w:pStyle w:val="ListParagraph"/>
        <w:numPr>
          <w:ilvl w:val="0"/>
          <w:numId w:val="29"/>
        </w:numPr>
        <w:rPr>
          <w:lang w:val="en-GB" w:eastAsia="ja-JP"/>
        </w:rPr>
      </w:pPr>
      <w:r w:rsidRPr="0099414B">
        <w:rPr>
          <w:lang w:val="en-GB" w:eastAsia="ja-JP"/>
        </w:rPr>
        <w:t>Paging carrier selection Improvements</w:t>
      </w:r>
    </w:p>
    <w:p w14:paraId="504C590E" w14:textId="1425CF36" w:rsidR="0099414B" w:rsidRPr="0099414B" w:rsidRDefault="0099414B" w:rsidP="0099414B">
      <w:pPr>
        <w:pStyle w:val="ListParagraph"/>
        <w:numPr>
          <w:ilvl w:val="0"/>
          <w:numId w:val="29"/>
        </w:numPr>
        <w:rPr>
          <w:lang w:val="en-GB" w:eastAsia="ja-JP"/>
        </w:rPr>
      </w:pPr>
      <w:r w:rsidRPr="0099414B">
        <w:rPr>
          <w:lang w:val="en-GB" w:eastAsia="ja-JP"/>
        </w:rPr>
        <w:t>UL NPRACH Carrier Selection Improvements</w:t>
      </w:r>
    </w:p>
    <w:p w14:paraId="77434283" w14:textId="00B22B27" w:rsidR="0099414B" w:rsidRPr="0099414B" w:rsidRDefault="0099414B" w:rsidP="0099414B">
      <w:pPr>
        <w:pStyle w:val="ListParagraph"/>
        <w:numPr>
          <w:ilvl w:val="0"/>
          <w:numId w:val="29"/>
        </w:numPr>
        <w:rPr>
          <w:lang w:val="en-GB" w:eastAsia="ja-JP"/>
        </w:rPr>
      </w:pPr>
      <w:r w:rsidRPr="0099414B">
        <w:rPr>
          <w:lang w:val="en-GB" w:eastAsia="ja-JP"/>
        </w:rPr>
        <w:t>Service base carrier selection Improvements</w:t>
      </w:r>
    </w:p>
    <w:p w14:paraId="3293AC3B" w14:textId="6B578AFE" w:rsidR="0099414B" w:rsidRDefault="00DD1C90" w:rsidP="0099414B">
      <w:pPr>
        <w:rPr>
          <w:lang w:eastAsia="ja-JP"/>
        </w:rPr>
      </w:pPr>
      <w:r>
        <w:rPr>
          <w:lang w:eastAsia="ja-JP"/>
        </w:rPr>
        <w:t>Companies are requested to provide their comments and percentage allocation</w:t>
      </w:r>
      <w:r w:rsidR="00FA0B8D">
        <w:rPr>
          <w:lang w:eastAsia="ja-JP"/>
        </w:rPr>
        <w:t>; so it may help to prioritize or downselect</w:t>
      </w:r>
      <w:r w:rsidR="00752734">
        <w:rPr>
          <w:lang w:eastAsia="ja-JP"/>
        </w:rPr>
        <w:t>. Where would companies like to focus and prioritize</w:t>
      </w:r>
      <w:r w:rsidR="00FA0B8D">
        <w:rPr>
          <w:lang w:eastAsia="ja-JP"/>
        </w:rPr>
        <w:t>?</w:t>
      </w:r>
    </w:p>
    <w:p w14:paraId="2D5A425C" w14:textId="49E21D8A" w:rsidR="00B67424" w:rsidRDefault="00B67424">
      <w:pPr>
        <w:pStyle w:val="BodyText"/>
      </w:pP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267"/>
        <w:gridCol w:w="2433"/>
        <w:gridCol w:w="2243"/>
        <w:gridCol w:w="2358"/>
        <w:gridCol w:w="1328"/>
      </w:tblGrid>
      <w:tr w:rsidR="0099414B" w14:paraId="630E5167" w14:textId="77777777" w:rsidTr="00E971BF">
        <w:tc>
          <w:tcPr>
            <w:tcW w:w="1267" w:type="dxa"/>
            <w:shd w:val="clear" w:color="auto" w:fill="BFBFBF" w:themeFill="background1" w:themeFillShade="BF"/>
          </w:tcPr>
          <w:p w14:paraId="58AF4CEB" w14:textId="77777777" w:rsidR="0099414B" w:rsidRDefault="0099414B" w:rsidP="00976D4C">
            <w:pPr>
              <w:pStyle w:val="BodyText"/>
            </w:pPr>
            <w:r>
              <w:t>Company</w:t>
            </w:r>
          </w:p>
        </w:tc>
        <w:tc>
          <w:tcPr>
            <w:tcW w:w="2433" w:type="dxa"/>
            <w:shd w:val="clear" w:color="auto" w:fill="BFBFBF" w:themeFill="background1" w:themeFillShade="BF"/>
          </w:tcPr>
          <w:p w14:paraId="5DD050BA" w14:textId="355E0651" w:rsidR="0099414B" w:rsidRDefault="0099414B" w:rsidP="00976D4C">
            <w:pPr>
              <w:pStyle w:val="BodyText"/>
              <w:jc w:val="center"/>
            </w:pPr>
            <w:r>
              <w:t>Paging</w:t>
            </w:r>
          </w:p>
        </w:tc>
        <w:tc>
          <w:tcPr>
            <w:tcW w:w="2243" w:type="dxa"/>
            <w:shd w:val="clear" w:color="auto" w:fill="BFBFBF" w:themeFill="background1" w:themeFillShade="BF"/>
          </w:tcPr>
          <w:p w14:paraId="7C018A4E" w14:textId="5BEC8358" w:rsidR="0099414B" w:rsidRDefault="0099414B" w:rsidP="00976D4C">
            <w:pPr>
              <w:pStyle w:val="BodyText"/>
              <w:jc w:val="center"/>
            </w:pPr>
            <w:r>
              <w:t>NPRACH</w:t>
            </w:r>
          </w:p>
        </w:tc>
        <w:tc>
          <w:tcPr>
            <w:tcW w:w="2358" w:type="dxa"/>
            <w:shd w:val="clear" w:color="auto" w:fill="BFBFBF" w:themeFill="background1" w:themeFillShade="BF"/>
          </w:tcPr>
          <w:p w14:paraId="0C997924" w14:textId="4D324AD9" w:rsidR="0099414B" w:rsidRDefault="0099414B" w:rsidP="00976D4C">
            <w:pPr>
              <w:pStyle w:val="BodyText"/>
              <w:jc w:val="center"/>
            </w:pPr>
            <w:r>
              <w:t>Service Based</w:t>
            </w:r>
          </w:p>
        </w:tc>
        <w:tc>
          <w:tcPr>
            <w:tcW w:w="1328" w:type="dxa"/>
            <w:shd w:val="clear" w:color="auto" w:fill="BFBFBF" w:themeFill="background1" w:themeFillShade="BF"/>
          </w:tcPr>
          <w:p w14:paraId="5826C988" w14:textId="16DAA84B" w:rsidR="0099414B" w:rsidRDefault="00DD1C90" w:rsidP="00976D4C">
            <w:pPr>
              <w:pStyle w:val="BodyText"/>
              <w:jc w:val="center"/>
            </w:pPr>
            <w:r>
              <w:t>Any Other</w:t>
            </w:r>
          </w:p>
        </w:tc>
      </w:tr>
      <w:tr w:rsidR="0099414B" w:rsidRPr="00716CAF" w14:paraId="5831E0DA" w14:textId="77777777" w:rsidTr="00E971BF">
        <w:tc>
          <w:tcPr>
            <w:tcW w:w="1267" w:type="dxa"/>
          </w:tcPr>
          <w:p w14:paraId="3755C4F2" w14:textId="6C49928E" w:rsidR="0099414B" w:rsidRDefault="0099414B" w:rsidP="00976D4C">
            <w:ins w:id="1" w:author="Ericsson" w:date="2020-08-20T11:13:00Z">
              <w:r>
                <w:lastRenderedPageBreak/>
                <w:t>Er</w:t>
              </w:r>
            </w:ins>
            <w:ins w:id="2" w:author="Ericsson" w:date="2020-08-21T14:42:00Z">
              <w:r w:rsidR="00FA0B8D">
                <w:t>i</w:t>
              </w:r>
            </w:ins>
            <w:ins w:id="3" w:author="Ericsson" w:date="2020-08-20T11:13:00Z">
              <w:r>
                <w:t>csson</w:t>
              </w:r>
            </w:ins>
          </w:p>
        </w:tc>
        <w:tc>
          <w:tcPr>
            <w:tcW w:w="2433" w:type="dxa"/>
          </w:tcPr>
          <w:p w14:paraId="2A04DB69" w14:textId="6B76EC14" w:rsidR="0099414B" w:rsidRPr="00716CAF" w:rsidRDefault="00DD1C90" w:rsidP="00976D4C">
            <w:ins w:id="4" w:author="Ericsson" w:date="2020-08-21T09:39:00Z">
              <w:r>
                <w:t>Yes</w:t>
              </w:r>
            </w:ins>
            <w:ins w:id="5" w:author="Ericsson" w:date="2020-08-21T09:40:00Z">
              <w:r>
                <w:t>.</w:t>
              </w:r>
            </w:ins>
            <w:ins w:id="6" w:author="Ericsson" w:date="2020-08-21T09:44:00Z">
              <w:r>
                <w:t xml:space="preserve"> 70%</w:t>
              </w:r>
            </w:ins>
            <w:ins w:id="7" w:author="Ericsson" w:date="2020-08-21T09:40:00Z">
              <w:r>
                <w:t xml:space="preserve"> </w:t>
              </w:r>
            </w:ins>
            <w:ins w:id="8" w:author="Ericsson" w:date="2020-08-21T09:39:00Z">
              <w:r>
                <w:t>We are fine to enhance Paging carrier selection</w:t>
              </w:r>
            </w:ins>
            <w:ins w:id="9" w:author="Ericsson" w:date="2020-08-21T09:40:00Z">
              <w:r>
                <w:t>. However, the solution should be reasonable and implementable</w:t>
              </w:r>
            </w:ins>
            <w:ins w:id="10" w:author="Ericsson" w:date="2020-08-21T14:45:00Z">
              <w:r w:rsidR="00FA0B8D">
                <w:t>; i.e not big impact on the NW and UE power consumption</w:t>
              </w:r>
            </w:ins>
            <w:ins w:id="11" w:author="Ericsson" w:date="2020-08-21T09:41:00Z">
              <w:r>
                <w:t>.</w:t>
              </w:r>
            </w:ins>
          </w:p>
        </w:tc>
        <w:tc>
          <w:tcPr>
            <w:tcW w:w="2243" w:type="dxa"/>
          </w:tcPr>
          <w:p w14:paraId="10DE2613" w14:textId="4D715AD6" w:rsidR="0099414B" w:rsidRPr="00716CAF" w:rsidRDefault="00DD1C90" w:rsidP="00976D4C">
            <w:ins w:id="12" w:author="Ericsson" w:date="2020-08-21T09:41:00Z">
              <w:r>
                <w:t xml:space="preserve">Yes. </w:t>
              </w:r>
            </w:ins>
            <w:ins w:id="13" w:author="Ericsson" w:date="2020-08-21T09:44:00Z">
              <w:r>
                <w:t>30%</w:t>
              </w:r>
            </w:ins>
            <w:ins w:id="14" w:author="Ericsson" w:date="2020-08-21T10:15:00Z">
              <w:r w:rsidR="00752734">
                <w:t xml:space="preserve"> </w:t>
              </w:r>
            </w:ins>
            <w:ins w:id="15" w:author="Ericsson" w:date="2020-08-21T09:41:00Z">
              <w:r>
                <w:t xml:space="preserve">We are fine to discuss any enhancements that companies think </w:t>
              </w:r>
            </w:ins>
            <w:ins w:id="16" w:author="Ericsson" w:date="2020-08-21T09:42:00Z">
              <w:r>
                <w:t>could be desired.</w:t>
              </w:r>
            </w:ins>
          </w:p>
        </w:tc>
        <w:tc>
          <w:tcPr>
            <w:tcW w:w="2358" w:type="dxa"/>
          </w:tcPr>
          <w:p w14:paraId="1B6FE2DF" w14:textId="454B60CA" w:rsidR="0099414B" w:rsidRPr="00716CAF" w:rsidRDefault="00DD1C90" w:rsidP="00976D4C">
            <w:ins w:id="17" w:author="Ericsson" w:date="2020-08-21T09:42:00Z">
              <w:r>
                <w:t xml:space="preserve">No. We think Paging and NPRACH carrier selection should be </w:t>
              </w:r>
            </w:ins>
            <w:ins w:id="18" w:author="Ericsson" w:date="2020-08-21T10:15:00Z">
              <w:r w:rsidR="0094552A">
                <w:t xml:space="preserve">sufficient and may address </w:t>
              </w:r>
            </w:ins>
            <w:ins w:id="19" w:author="Ericsson" w:date="2020-08-21T10:16:00Z">
              <w:r w:rsidR="0094552A">
                <w:t>service-based selection</w:t>
              </w:r>
            </w:ins>
            <w:ins w:id="20" w:author="Ericsson" w:date="2020-08-21T09:42:00Z">
              <w:r>
                <w:t>.</w:t>
              </w:r>
            </w:ins>
          </w:p>
        </w:tc>
        <w:tc>
          <w:tcPr>
            <w:tcW w:w="1328" w:type="dxa"/>
          </w:tcPr>
          <w:p w14:paraId="69C8D21F" w14:textId="76C91678" w:rsidR="0099414B" w:rsidRPr="00716CAF" w:rsidRDefault="0099414B" w:rsidP="00976D4C"/>
        </w:tc>
      </w:tr>
      <w:tr w:rsidR="0099414B" w:rsidRPr="00716CAF" w14:paraId="68914FCA" w14:textId="77777777" w:rsidTr="00E971BF">
        <w:tc>
          <w:tcPr>
            <w:tcW w:w="1267" w:type="dxa"/>
          </w:tcPr>
          <w:p w14:paraId="36D5EA70" w14:textId="74C14B7C" w:rsidR="0099414B" w:rsidRDefault="00DD2089" w:rsidP="00976D4C">
            <w:ins w:id="21" w:author="Huawei" w:date="2020-08-24T14:26:00Z">
              <w:r>
                <w:rPr>
                  <w:rFonts w:hint="eastAsia"/>
                </w:rPr>
                <w:t>H</w:t>
              </w:r>
              <w:r>
                <w:t>uawei, HiSilicon</w:t>
              </w:r>
            </w:ins>
          </w:p>
        </w:tc>
        <w:tc>
          <w:tcPr>
            <w:tcW w:w="2433" w:type="dxa"/>
          </w:tcPr>
          <w:p w14:paraId="4F88BE19" w14:textId="77777777" w:rsidR="0099414B" w:rsidRDefault="00DD2089" w:rsidP="00976D4C">
            <w:pPr>
              <w:rPr>
                <w:ins w:id="22" w:author="Huawei" w:date="2020-08-24T14:26:00Z"/>
              </w:rPr>
            </w:pPr>
            <w:ins w:id="23" w:author="Huawei" w:date="2020-08-24T14:26:00Z">
              <w:r>
                <w:rPr>
                  <w:rFonts w:hint="eastAsia"/>
                </w:rPr>
                <w:t>Y</w:t>
              </w:r>
              <w:r>
                <w:t>es.</w:t>
              </w:r>
            </w:ins>
          </w:p>
          <w:p w14:paraId="2893E75A" w14:textId="15FC9842" w:rsidR="00DD2089" w:rsidRPr="00716CAF" w:rsidRDefault="00DD2089" w:rsidP="00DD2089">
            <w:ins w:id="24" w:author="Huawei" w:date="2020-08-24T14:26:00Z">
              <w:r>
                <w:t>According to the submitted documents,</w:t>
              </w:r>
            </w:ins>
            <w:ins w:id="25" w:author="Huawei" w:date="2020-08-24T14:27:00Z">
              <w:r>
                <w:t xml:space="preserve"> it is clear that it is </w:t>
              </w:r>
            </w:ins>
            <w:ins w:id="26" w:author="Huawei" w:date="2020-08-24T14:28:00Z">
              <w:r>
                <w:t xml:space="preserve">beneficial to have carrier specific paging configuration and </w:t>
              </w:r>
              <w:r w:rsidRPr="00DD2089">
                <w:t>assign UEs on specific carriers</w:t>
              </w:r>
              <w:r>
                <w:t xml:space="preserve"> based on </w:t>
              </w:r>
            </w:ins>
            <w:ins w:id="27" w:author="Huawei" w:date="2020-08-24T14:29:00Z">
              <w:r>
                <w:t>latency requirement, coverage, etc.</w:t>
              </w:r>
            </w:ins>
          </w:p>
        </w:tc>
        <w:tc>
          <w:tcPr>
            <w:tcW w:w="2243" w:type="dxa"/>
          </w:tcPr>
          <w:p w14:paraId="25E3D267" w14:textId="77777777" w:rsidR="0099414B" w:rsidRDefault="00DD2089" w:rsidP="00976D4C">
            <w:pPr>
              <w:rPr>
                <w:ins w:id="28" w:author="Huawei" w:date="2020-08-24T14:29:00Z"/>
              </w:rPr>
            </w:pPr>
            <w:ins w:id="29" w:author="Huawei" w:date="2020-08-24T14:29:00Z">
              <w:r>
                <w:rPr>
                  <w:rFonts w:hint="eastAsia"/>
                </w:rPr>
                <w:t>T</w:t>
              </w:r>
              <w:r>
                <w:t>BD.</w:t>
              </w:r>
            </w:ins>
          </w:p>
          <w:p w14:paraId="5C6445FB" w14:textId="43054B6D" w:rsidR="00DD2089" w:rsidRPr="00716CAF" w:rsidRDefault="00DD2089" w:rsidP="00976D4C">
            <w:ins w:id="30" w:author="Huawei" w:date="2020-08-24T14:29:00Z">
              <w:r>
                <w:t>We are open to discuss possible use case and scenario. But we do not see clear benefit to do further optimization for NPRAC</w:t>
              </w:r>
            </w:ins>
            <w:ins w:id="31" w:author="Huawei" w:date="2020-08-24T14:30:00Z">
              <w:r>
                <w:t>H as it is already possible to have very flexible NPRACH configuration among carriers.</w:t>
              </w:r>
            </w:ins>
          </w:p>
        </w:tc>
        <w:tc>
          <w:tcPr>
            <w:tcW w:w="2358" w:type="dxa"/>
          </w:tcPr>
          <w:p w14:paraId="470A66EB" w14:textId="77777777" w:rsidR="0099414B" w:rsidRDefault="00DD2089" w:rsidP="00976D4C">
            <w:pPr>
              <w:rPr>
                <w:ins w:id="32" w:author="Huawei" w:date="2020-08-24T14:30:00Z"/>
              </w:rPr>
            </w:pPr>
            <w:ins w:id="33" w:author="Huawei" w:date="2020-08-24T14:30:00Z">
              <w:r>
                <w:rPr>
                  <w:rFonts w:hint="eastAsia"/>
                </w:rPr>
                <w:t>-</w:t>
              </w:r>
            </w:ins>
          </w:p>
          <w:p w14:paraId="4573E862" w14:textId="77777777" w:rsidR="00DD2089" w:rsidRDefault="00DD2089" w:rsidP="00976D4C">
            <w:pPr>
              <w:rPr>
                <w:ins w:id="34" w:author="Huawei" w:date="2020-08-24T14:31:00Z"/>
              </w:rPr>
            </w:pPr>
            <w:ins w:id="35" w:author="Huawei" w:date="2020-08-24T14:31:00Z">
              <w:r>
                <w:t>We think “service” is a high level concept which is very difficult to use in RAN side.</w:t>
              </w:r>
            </w:ins>
          </w:p>
          <w:p w14:paraId="6B1CF4D5" w14:textId="77777777" w:rsidR="00DD2089" w:rsidRDefault="00DD2089" w:rsidP="00DD2089">
            <w:pPr>
              <w:rPr>
                <w:ins w:id="36" w:author="Huawei" w:date="2020-08-24T14:32:00Z"/>
              </w:rPr>
            </w:pPr>
            <w:ins w:id="37" w:author="Huawei" w:date="2020-08-24T14:31:00Z">
              <w:r>
                <w:t xml:space="preserve">Thus, we should focus on service requirement </w:t>
              </w:r>
            </w:ins>
            <w:ins w:id="38" w:author="Huawei" w:date="2020-08-24T14:32:00Z">
              <w:r>
                <w:t xml:space="preserve">(latency requirement, coverage, etc.) </w:t>
              </w:r>
            </w:ins>
            <w:ins w:id="39" w:author="Huawei" w:date="2020-08-24T14:31:00Z">
              <w:r>
                <w:t>instead of service</w:t>
              </w:r>
            </w:ins>
            <w:ins w:id="40" w:author="Huawei" w:date="2020-08-24T14:32:00Z">
              <w:r>
                <w:t xml:space="preserve"> concept.</w:t>
              </w:r>
            </w:ins>
          </w:p>
          <w:p w14:paraId="17379760" w14:textId="212C097E" w:rsidR="00DD2089" w:rsidRPr="00716CAF" w:rsidRDefault="00DD2089" w:rsidP="00DD2089">
            <w:ins w:id="41" w:author="Huawei" w:date="2020-08-24T14:32:00Z">
              <w:r>
                <w:t xml:space="preserve">Service requirement can be covered by the first two </w:t>
              </w:r>
            </w:ins>
            <w:ins w:id="42" w:author="Huawei" w:date="2020-08-24T14:33:00Z">
              <w:r>
                <w:t>columns.</w:t>
              </w:r>
            </w:ins>
          </w:p>
        </w:tc>
        <w:tc>
          <w:tcPr>
            <w:tcW w:w="1328" w:type="dxa"/>
          </w:tcPr>
          <w:p w14:paraId="478F8941" w14:textId="2E5F406E" w:rsidR="0099414B" w:rsidRPr="00716CAF" w:rsidRDefault="0099414B" w:rsidP="00976D4C"/>
        </w:tc>
      </w:tr>
      <w:tr w:rsidR="00E971BF" w:rsidRPr="00716CAF" w14:paraId="6B299134" w14:textId="77777777" w:rsidTr="00E971BF">
        <w:tc>
          <w:tcPr>
            <w:tcW w:w="1267" w:type="dxa"/>
          </w:tcPr>
          <w:p w14:paraId="6779B799" w14:textId="7D1474AE" w:rsidR="00E971BF" w:rsidRDefault="00E971BF" w:rsidP="00E971BF">
            <w:pPr>
              <w:spacing w:line="276" w:lineRule="auto"/>
            </w:pPr>
            <w:ins w:id="43" w:author="ZTE" w:date="2020-08-24T17:10:00Z">
              <w:r>
                <w:rPr>
                  <w:rFonts w:eastAsia="宋体" w:hint="eastAsia"/>
                </w:rPr>
                <w:t>ZTE</w:t>
              </w:r>
            </w:ins>
          </w:p>
        </w:tc>
        <w:tc>
          <w:tcPr>
            <w:tcW w:w="2433" w:type="dxa"/>
          </w:tcPr>
          <w:p w14:paraId="14CD2B34" w14:textId="77777777" w:rsidR="00E971BF" w:rsidRDefault="00E971BF" w:rsidP="00E971BF">
            <w:pPr>
              <w:spacing w:line="276" w:lineRule="auto"/>
              <w:rPr>
                <w:ins w:id="44" w:author="ZTE" w:date="2020-08-24T17:10:00Z"/>
                <w:rFonts w:eastAsia="宋体"/>
              </w:rPr>
            </w:pPr>
            <w:ins w:id="45" w:author="ZTE" w:date="2020-08-24T17:10:00Z">
              <w:r>
                <w:rPr>
                  <w:rFonts w:eastAsia="宋体" w:hint="eastAsia"/>
                </w:rPr>
                <w:t xml:space="preserve">Yes, we agree that paging improvements are the main </w:t>
              </w:r>
              <w:r>
                <w:rPr>
                  <w:rFonts w:eastAsia="宋体"/>
                </w:rPr>
                <w:t>objective</w:t>
              </w:r>
              <w:r>
                <w:rPr>
                  <w:rFonts w:eastAsia="宋体" w:hint="eastAsia"/>
                </w:rPr>
                <w:t xml:space="preserve"> that </w:t>
              </w:r>
              <w:r>
                <w:rPr>
                  <w:rFonts w:eastAsia="宋体"/>
                </w:rPr>
                <w:t xml:space="preserve">needs to be </w:t>
              </w:r>
              <w:r>
                <w:rPr>
                  <w:rFonts w:eastAsia="宋体" w:hint="eastAsia"/>
                </w:rPr>
                <w:t xml:space="preserve">done. </w:t>
              </w:r>
            </w:ins>
          </w:p>
          <w:p w14:paraId="1DFF2443" w14:textId="77777777" w:rsidR="00E971BF" w:rsidRDefault="00E971BF" w:rsidP="00E971BF">
            <w:pPr>
              <w:spacing w:line="276" w:lineRule="auto"/>
              <w:rPr>
                <w:ins w:id="46" w:author="ZTE" w:date="2020-08-24T17:10:00Z"/>
                <w:rFonts w:eastAsia="宋体"/>
              </w:rPr>
            </w:pPr>
          </w:p>
          <w:p w14:paraId="433BD547" w14:textId="601EE4EC" w:rsidR="00E971BF" w:rsidRPr="00716CAF" w:rsidRDefault="00E971BF" w:rsidP="00E971BF">
            <w:pPr>
              <w:spacing w:line="276" w:lineRule="auto"/>
            </w:pPr>
            <w:ins w:id="47" w:author="ZTE" w:date="2020-08-24T17:10:00Z">
              <w:r>
                <w:rPr>
                  <w:rFonts w:eastAsia="宋体"/>
                </w:rPr>
                <w:t xml:space="preserve">What need to be studied for this objective can be found in our comments for next question. </w:t>
              </w:r>
            </w:ins>
          </w:p>
        </w:tc>
        <w:tc>
          <w:tcPr>
            <w:tcW w:w="2243" w:type="dxa"/>
          </w:tcPr>
          <w:p w14:paraId="0A7B1488" w14:textId="1C410F9F" w:rsidR="00E971BF" w:rsidRPr="00716CAF" w:rsidRDefault="00E971BF" w:rsidP="00E971BF">
            <w:pPr>
              <w:spacing w:line="276" w:lineRule="auto"/>
            </w:pPr>
            <w:ins w:id="48" w:author="ZTE" w:date="2020-08-24T17:10:00Z">
              <w:r>
                <w:rPr>
                  <w:rFonts w:eastAsia="宋体" w:hint="eastAsia"/>
                </w:rPr>
                <w:t xml:space="preserve">No strong </w:t>
              </w:r>
              <w:r>
                <w:rPr>
                  <w:rFonts w:eastAsia="宋体"/>
                </w:rPr>
                <w:t>view</w:t>
              </w:r>
              <w:r>
                <w:rPr>
                  <w:rFonts w:eastAsia="宋体" w:hint="eastAsia"/>
                </w:rPr>
                <w:t xml:space="preserve">. As </w:t>
              </w:r>
              <w:r>
                <w:rPr>
                  <w:rFonts w:eastAsia="宋体"/>
                </w:rPr>
                <w:t>in our view</w:t>
              </w:r>
              <w:r>
                <w:rPr>
                  <w:rFonts w:eastAsia="宋体" w:hint="eastAsia"/>
                </w:rPr>
                <w:t xml:space="preserve">, NPRACH </w:t>
              </w:r>
              <w:r>
                <w:rPr>
                  <w:rFonts w:eastAsia="宋体"/>
                </w:rPr>
                <w:t xml:space="preserve">carriers and </w:t>
              </w:r>
              <w:r>
                <w:rPr>
                  <w:rFonts w:eastAsia="宋体" w:hint="eastAsia"/>
                </w:rPr>
                <w:t>resource</w:t>
              </w:r>
              <w:r>
                <w:rPr>
                  <w:rFonts w:eastAsia="宋体"/>
                </w:rPr>
                <w:t>s</w:t>
              </w:r>
              <w:r>
                <w:rPr>
                  <w:rFonts w:eastAsia="宋体" w:hint="eastAsia"/>
                </w:rPr>
                <w:t xml:space="preserve"> </w:t>
              </w:r>
              <w:r>
                <w:rPr>
                  <w:rFonts w:eastAsia="宋体"/>
                </w:rPr>
                <w:t>can already be configured for</w:t>
              </w:r>
              <w:r>
                <w:rPr>
                  <w:rFonts w:eastAsia="宋体" w:hint="eastAsia"/>
                </w:rPr>
                <w:t xml:space="preserve"> different CEL</w:t>
              </w:r>
              <w:r>
                <w:rPr>
                  <w:rFonts w:eastAsia="宋体"/>
                </w:rPr>
                <w:t>s</w:t>
              </w:r>
              <w:r>
                <w:rPr>
                  <w:rFonts w:eastAsia="宋体" w:hint="eastAsia"/>
                </w:rPr>
                <w:t xml:space="preserve">, which seems enough. If some further improvement points can be proposed, we are fine to discuss </w:t>
              </w:r>
              <w:r>
                <w:rPr>
                  <w:rFonts w:eastAsia="宋体"/>
                </w:rPr>
                <w:t>them</w:t>
              </w:r>
              <w:r>
                <w:rPr>
                  <w:rFonts w:eastAsia="宋体" w:hint="eastAsia"/>
                </w:rPr>
                <w:t>.</w:t>
              </w:r>
            </w:ins>
          </w:p>
        </w:tc>
        <w:tc>
          <w:tcPr>
            <w:tcW w:w="2358" w:type="dxa"/>
          </w:tcPr>
          <w:p w14:paraId="6ACB3388" w14:textId="07011118" w:rsidR="00E971BF" w:rsidRPr="00716CAF" w:rsidRDefault="00E971BF" w:rsidP="00E971BF">
            <w:pPr>
              <w:spacing w:line="276" w:lineRule="auto"/>
            </w:pPr>
            <w:ins w:id="49" w:author="ZTE" w:date="2020-08-24T17:10:00Z">
              <w:r>
                <w:rPr>
                  <w:rFonts w:eastAsia="宋体"/>
                </w:rPr>
                <w:t xml:space="preserve">We can see benefit and feasibility of </w:t>
              </w:r>
              <w:r>
                <w:rPr>
                  <w:rFonts w:eastAsia="宋体" w:hint="eastAsia"/>
                </w:rPr>
                <w:t>service based carrier selection</w:t>
              </w:r>
              <w:r>
                <w:rPr>
                  <w:rFonts w:eastAsia="宋体"/>
                </w:rPr>
                <w:t xml:space="preserve"> scheme for some known service types, e.g., mobility/stationary, paging </w:t>
              </w:r>
              <w:r>
                <w:rPr>
                  <w:rFonts w:eastAsia="宋体" w:hint="eastAsia"/>
                </w:rPr>
                <w:t>probability</w:t>
              </w:r>
              <w:r>
                <w:rPr>
                  <w:rFonts w:eastAsia="宋体"/>
                </w:rPr>
                <w:t xml:space="preserve">, enhanced coverage restriction. We’d better to do some research on them. </w:t>
              </w:r>
            </w:ins>
          </w:p>
        </w:tc>
        <w:tc>
          <w:tcPr>
            <w:tcW w:w="1328" w:type="dxa"/>
          </w:tcPr>
          <w:p w14:paraId="4385480A" w14:textId="4EF98063" w:rsidR="00E971BF" w:rsidRPr="00716CAF" w:rsidRDefault="00E971BF" w:rsidP="00E971BF">
            <w:pPr>
              <w:spacing w:line="276" w:lineRule="auto"/>
            </w:pPr>
            <w:ins w:id="50" w:author="ZTE" w:date="2020-08-24T17:10:00Z">
              <w:r>
                <w:t xml:space="preserve">After introduction of CEL-based carrier selection, we suggest to also study what’s the </w:t>
              </w:r>
              <w:r>
                <w:rPr>
                  <w:rFonts w:hint="eastAsia"/>
                </w:rPr>
                <w:t>coordination</w:t>
              </w:r>
              <w:r>
                <w:t xml:space="preserve"> </w:t>
              </w:r>
              <w:r>
                <w:rPr>
                  <w:rFonts w:hint="eastAsia"/>
                </w:rPr>
                <w:t>between</w:t>
              </w:r>
              <w:r>
                <w:t xml:space="preserve"> </w:t>
              </w:r>
              <w:r>
                <w:rPr>
                  <w:rFonts w:hint="eastAsia"/>
                </w:rPr>
                <w:t>DL</w:t>
              </w:r>
              <w:r>
                <w:t xml:space="preserve"> </w:t>
              </w:r>
              <w:r>
                <w:rPr>
                  <w:rFonts w:hint="eastAsia"/>
                </w:rPr>
                <w:t>carrier</w:t>
              </w:r>
              <w:r>
                <w:t xml:space="preserve"> </w:t>
              </w:r>
              <w:r>
                <w:rPr>
                  <w:rFonts w:hint="eastAsia"/>
                </w:rPr>
                <w:t>for</w:t>
              </w:r>
              <w:r>
                <w:t xml:space="preserve"> </w:t>
              </w:r>
              <w:r>
                <w:rPr>
                  <w:rFonts w:hint="eastAsia"/>
                </w:rPr>
                <w:t>paging</w:t>
              </w:r>
              <w:r>
                <w:t xml:space="preserve"> </w:t>
              </w:r>
              <w:r>
                <w:rPr>
                  <w:rFonts w:hint="eastAsia"/>
                </w:rPr>
                <w:t>and</w:t>
              </w:r>
              <w:r>
                <w:t xml:space="preserve"> </w:t>
              </w:r>
              <w:r>
                <w:rPr>
                  <w:rFonts w:hint="eastAsia"/>
                </w:rPr>
                <w:t>UL</w:t>
              </w:r>
              <w:r>
                <w:t xml:space="preserve"> </w:t>
              </w:r>
              <w:r>
                <w:rPr>
                  <w:rFonts w:hint="eastAsia"/>
                </w:rPr>
                <w:t>carrier</w:t>
              </w:r>
              <w:r>
                <w:t xml:space="preserve"> </w:t>
              </w:r>
              <w:r>
                <w:rPr>
                  <w:rFonts w:hint="eastAsia"/>
                </w:rPr>
                <w:t>for</w:t>
              </w:r>
              <w:r>
                <w:t xml:space="preserve"> </w:t>
              </w:r>
              <w:r>
                <w:rPr>
                  <w:rFonts w:hint="eastAsia"/>
                </w:rPr>
                <w:t>paging</w:t>
              </w:r>
              <w:r>
                <w:t xml:space="preserve"> </w:t>
              </w:r>
              <w:r>
                <w:rPr>
                  <w:rFonts w:hint="eastAsia"/>
                </w:rPr>
                <w:t>response</w:t>
              </w:r>
              <w:r>
                <w:t xml:space="preserve"> and </w:t>
              </w:r>
              <w:r>
                <w:rPr>
                  <w:rFonts w:hint="eastAsia"/>
                </w:rPr>
                <w:t>coordination</w:t>
              </w:r>
              <w:r>
                <w:t xml:space="preserve"> between UL carrier for preamble </w:t>
              </w:r>
              <w:r>
                <w:lastRenderedPageBreak/>
                <w:t>transmission and DL carrier for RAR reception.</w:t>
              </w:r>
            </w:ins>
          </w:p>
        </w:tc>
      </w:tr>
      <w:tr w:rsidR="00D43380" w:rsidRPr="00716CAF" w14:paraId="1F166F2A" w14:textId="77777777" w:rsidTr="00E971BF">
        <w:trPr>
          <w:ins w:id="51" w:author="Aaron Cai (蔡耀华)" w:date="2020-08-24T19:34:00Z"/>
        </w:trPr>
        <w:tc>
          <w:tcPr>
            <w:tcW w:w="1267" w:type="dxa"/>
          </w:tcPr>
          <w:p w14:paraId="48F938DE" w14:textId="65B29B14" w:rsidR="00D43380" w:rsidRDefault="00D43380" w:rsidP="00D43380">
            <w:pPr>
              <w:spacing w:line="276" w:lineRule="auto"/>
              <w:rPr>
                <w:ins w:id="52" w:author="Aaron Cai (蔡耀华)" w:date="2020-08-24T19:34:00Z"/>
                <w:rFonts w:eastAsia="宋体" w:hint="eastAsia"/>
              </w:rPr>
            </w:pPr>
            <w:ins w:id="53" w:author="Aaron Cai (蔡耀华)" w:date="2020-08-24T19:36:00Z">
              <w:r>
                <w:rPr>
                  <w:rFonts w:hint="eastAsia"/>
                </w:rPr>
                <w:lastRenderedPageBreak/>
                <w:t>MediaTek</w:t>
              </w:r>
            </w:ins>
          </w:p>
        </w:tc>
        <w:tc>
          <w:tcPr>
            <w:tcW w:w="2433" w:type="dxa"/>
          </w:tcPr>
          <w:p w14:paraId="0FF44661" w14:textId="77777777" w:rsidR="00D43380" w:rsidRDefault="00D43380" w:rsidP="00D43380">
            <w:pPr>
              <w:rPr>
                <w:ins w:id="54" w:author="Aaron Cai (蔡耀华)" w:date="2020-08-24T19:36:00Z"/>
              </w:rPr>
            </w:pPr>
            <w:ins w:id="55" w:author="Aaron Cai (蔡耀华)" w:date="2020-08-24T19:36:00Z">
              <w:r>
                <w:rPr>
                  <w:rFonts w:hint="eastAsia"/>
                </w:rPr>
                <w:t>Yes</w:t>
              </w:r>
              <w:r>
                <w:t>.</w:t>
              </w:r>
            </w:ins>
          </w:p>
          <w:p w14:paraId="1C078A45" w14:textId="293CB13C" w:rsidR="00D43380" w:rsidRDefault="00D43380" w:rsidP="00D43380">
            <w:pPr>
              <w:spacing w:line="276" w:lineRule="auto"/>
              <w:rPr>
                <w:ins w:id="56" w:author="Aaron Cai (蔡耀华)" w:date="2020-08-24T19:34:00Z"/>
                <w:rFonts w:eastAsia="宋体" w:hint="eastAsia"/>
              </w:rPr>
            </w:pPr>
            <w:ins w:id="57" w:author="Aaron Cai (蔡耀华)" w:date="2020-08-24T19:36:00Z">
              <w:r>
                <w:t>UE can benefit from paging carrier selection based on the coverage, DRX configuration, etc.</w:t>
              </w:r>
            </w:ins>
          </w:p>
        </w:tc>
        <w:tc>
          <w:tcPr>
            <w:tcW w:w="2243" w:type="dxa"/>
          </w:tcPr>
          <w:p w14:paraId="186814E7" w14:textId="77777777" w:rsidR="00D43380" w:rsidRDefault="00D43380" w:rsidP="00D43380">
            <w:pPr>
              <w:rPr>
                <w:ins w:id="58" w:author="Aaron Cai (蔡耀华)" w:date="2020-08-24T19:36:00Z"/>
              </w:rPr>
            </w:pPr>
            <w:ins w:id="59" w:author="Aaron Cai (蔡耀华)" w:date="2020-08-24T19:36:00Z">
              <w:r>
                <w:t>Maybe,</w:t>
              </w:r>
            </w:ins>
          </w:p>
          <w:p w14:paraId="685048F0" w14:textId="6BF6AE0B" w:rsidR="00D43380" w:rsidRDefault="00D43380" w:rsidP="00D43380">
            <w:pPr>
              <w:spacing w:line="276" w:lineRule="auto"/>
              <w:rPr>
                <w:ins w:id="60" w:author="Aaron Cai (蔡耀华)" w:date="2020-08-24T19:34:00Z"/>
                <w:rFonts w:eastAsia="宋体" w:hint="eastAsia"/>
              </w:rPr>
            </w:pPr>
            <w:ins w:id="61" w:author="Aaron Cai (蔡耀华)" w:date="2020-08-24T19:36:00Z">
              <w:r>
                <w:rPr>
                  <w:rFonts w:hint="eastAsia"/>
                </w:rPr>
                <w:t xml:space="preserve">UE can select NPRACH  carrier based on the coverage level, no need further </w:t>
              </w:r>
              <w:r>
                <w:t>improvement</w:t>
              </w:r>
              <w:r>
                <w:rPr>
                  <w:rFonts w:hint="eastAsia"/>
                </w:rPr>
                <w:t xml:space="preserve"> </w:t>
              </w:r>
              <w:r>
                <w:t xml:space="preserve"> regarding this concern. We don’t see any other needs of improvement about NPRACH carrier selection, but of course we are open to discuss. </w:t>
              </w:r>
            </w:ins>
          </w:p>
        </w:tc>
        <w:tc>
          <w:tcPr>
            <w:tcW w:w="2358" w:type="dxa"/>
          </w:tcPr>
          <w:p w14:paraId="7E6BC5E2" w14:textId="77777777" w:rsidR="00D43380" w:rsidRDefault="00D43380" w:rsidP="00D43380">
            <w:pPr>
              <w:spacing w:line="276" w:lineRule="auto"/>
              <w:rPr>
                <w:ins w:id="62" w:author="Aaron Cai (蔡耀华)" w:date="2020-08-24T19:37:00Z"/>
              </w:rPr>
            </w:pPr>
            <w:ins w:id="63" w:author="Aaron Cai (蔡耀华)" w:date="2020-08-24T19:36:00Z">
              <w:r>
                <w:rPr>
                  <w:rFonts w:hint="eastAsia"/>
                </w:rPr>
                <w:t>No</w:t>
              </w:r>
            </w:ins>
          </w:p>
          <w:p w14:paraId="6B0B1127" w14:textId="4B896A79" w:rsidR="009D6D1F" w:rsidRDefault="009D6D1F" w:rsidP="009A0F26">
            <w:pPr>
              <w:spacing w:line="276" w:lineRule="auto"/>
              <w:rPr>
                <w:ins w:id="64" w:author="Aaron Cai (蔡耀华)" w:date="2020-08-24T19:34:00Z"/>
                <w:rFonts w:eastAsia="宋体"/>
              </w:rPr>
            </w:pPr>
            <w:ins w:id="65" w:author="Aaron Cai (蔡耀华)" w:date="2020-08-24T19:37:00Z">
              <w:r>
                <w:t xml:space="preserve">No strong </w:t>
              </w:r>
            </w:ins>
            <w:ins w:id="66" w:author="Aaron Cai (蔡耀华)" w:date="2020-08-24T20:05:00Z">
              <w:r w:rsidR="009A0F26">
                <w:t>benefit</w:t>
              </w:r>
            </w:ins>
          </w:p>
        </w:tc>
        <w:tc>
          <w:tcPr>
            <w:tcW w:w="1328" w:type="dxa"/>
          </w:tcPr>
          <w:p w14:paraId="229DE993" w14:textId="77777777" w:rsidR="00D43380" w:rsidRDefault="00D43380" w:rsidP="00D43380">
            <w:pPr>
              <w:spacing w:line="276" w:lineRule="auto"/>
              <w:rPr>
                <w:ins w:id="67" w:author="Aaron Cai (蔡耀华)" w:date="2020-08-24T19:34:00Z"/>
              </w:rPr>
            </w:pPr>
          </w:p>
        </w:tc>
      </w:tr>
    </w:tbl>
    <w:p w14:paraId="20C31592" w14:textId="77777777" w:rsidR="005D18DB" w:rsidRDefault="005D18DB" w:rsidP="00B67424">
      <w:pPr>
        <w:pStyle w:val="EmailDiscussion2"/>
        <w:ind w:left="0"/>
        <w:rPr>
          <w:b/>
          <w:u w:val="single"/>
        </w:rPr>
      </w:pPr>
    </w:p>
    <w:p w14:paraId="7239711B" w14:textId="4BF12632" w:rsidR="005A4F1C" w:rsidRDefault="00FA0B8D" w:rsidP="005A4F1C">
      <w:pPr>
        <w:pStyle w:val="Heading2"/>
      </w:pPr>
      <w:r>
        <w:t>3</w:t>
      </w:r>
      <w:r w:rsidR="005A4F1C">
        <w:t>.2 Scope of Paging Improvements</w:t>
      </w:r>
    </w:p>
    <w:p w14:paraId="1F00E2D3" w14:textId="4423C6D6" w:rsidR="00FD7B7A" w:rsidRDefault="00FD7B7A" w:rsidP="00FD7B7A"/>
    <w:p w14:paraId="2FD2BB63" w14:textId="65A4F3C5" w:rsidR="00FD7B7A" w:rsidRDefault="0099414B" w:rsidP="00FD7B7A">
      <w:pPr>
        <w:pStyle w:val="BodyText"/>
      </w:pPr>
      <w:r>
        <w:t xml:space="preserve">Further for paging carrier selection </w:t>
      </w:r>
      <w:r w:rsidR="00DE3165">
        <w:t xml:space="preserve">the below </w:t>
      </w:r>
      <w:r>
        <w:t>parameters have been proposed to study/discuss</w:t>
      </w:r>
    </w:p>
    <w:p w14:paraId="3BC98544" w14:textId="53A0EFA7" w:rsidR="0099414B" w:rsidRDefault="00652A61" w:rsidP="00652A61">
      <w:pPr>
        <w:pStyle w:val="BodyText"/>
        <w:numPr>
          <w:ilvl w:val="0"/>
          <w:numId w:val="33"/>
        </w:numPr>
      </w:pPr>
      <w:r>
        <w:t xml:space="preserve">CE Level </w:t>
      </w:r>
      <w:r w:rsidR="0099414B">
        <w:t>Rmax (Latency)</w:t>
      </w:r>
    </w:p>
    <w:p w14:paraId="2131C647" w14:textId="21EB1AF2" w:rsidR="0099414B" w:rsidRDefault="00DD1C90" w:rsidP="00652A61">
      <w:pPr>
        <w:pStyle w:val="BodyText"/>
        <w:numPr>
          <w:ilvl w:val="0"/>
          <w:numId w:val="33"/>
        </w:numPr>
      </w:pPr>
      <w:r>
        <w:t>Carrier Specific DRX</w:t>
      </w:r>
    </w:p>
    <w:p w14:paraId="53758171" w14:textId="0EC4A2CA" w:rsidR="00752734" w:rsidRDefault="00752734" w:rsidP="00652A61">
      <w:pPr>
        <w:pStyle w:val="BodyText"/>
        <w:numPr>
          <w:ilvl w:val="0"/>
          <w:numId w:val="33"/>
        </w:numPr>
      </w:pPr>
      <w:r>
        <w:t>WUS</w:t>
      </w:r>
    </w:p>
    <w:p w14:paraId="28A5DB8D" w14:textId="0456C1EE" w:rsidR="00752734" w:rsidRDefault="00752734" w:rsidP="00652A61">
      <w:pPr>
        <w:pStyle w:val="BodyText"/>
        <w:numPr>
          <w:ilvl w:val="0"/>
          <w:numId w:val="33"/>
        </w:numPr>
      </w:pPr>
      <w:r>
        <w:t>GWUS</w:t>
      </w:r>
    </w:p>
    <w:p w14:paraId="087BC7D2" w14:textId="619C79DE" w:rsidR="00B67424" w:rsidRDefault="00652A61" w:rsidP="00B67424">
      <w:pPr>
        <w:pStyle w:val="BodyText"/>
      </w:pPr>
      <w:r>
        <w:t>Companies are requested to provide their prioritization; in which particlualr parameter they wou</w:t>
      </w:r>
      <w:r w:rsidR="00FA0B8D">
        <w:t>ld</w:t>
      </w:r>
      <w:r>
        <w:t xml:space="preserve"> like to focus.</w:t>
      </w:r>
    </w:p>
    <w:tbl>
      <w:tblPr>
        <w:tblStyle w:val="TableGrid"/>
        <w:tblW w:w="0" w:type="auto"/>
        <w:tblLook w:val="04A0" w:firstRow="1" w:lastRow="0" w:firstColumn="1" w:lastColumn="0" w:noHBand="0" w:noVBand="1"/>
      </w:tblPr>
      <w:tblGrid>
        <w:gridCol w:w="1268"/>
        <w:gridCol w:w="1974"/>
        <w:gridCol w:w="2255"/>
        <w:gridCol w:w="1838"/>
        <w:gridCol w:w="2294"/>
      </w:tblGrid>
      <w:tr w:rsidR="00DD1C90" w14:paraId="6EDDDA5F" w14:textId="77777777" w:rsidTr="00E971BF">
        <w:tc>
          <w:tcPr>
            <w:tcW w:w="1268" w:type="dxa"/>
            <w:shd w:val="clear" w:color="auto" w:fill="BFBFBF" w:themeFill="background1" w:themeFillShade="BF"/>
          </w:tcPr>
          <w:p w14:paraId="0FAD744C" w14:textId="77777777" w:rsidR="00DD1C90" w:rsidRDefault="00DD1C90" w:rsidP="00976D4C">
            <w:pPr>
              <w:pStyle w:val="BodyText"/>
            </w:pPr>
            <w:r>
              <w:t>Company</w:t>
            </w:r>
          </w:p>
        </w:tc>
        <w:tc>
          <w:tcPr>
            <w:tcW w:w="1974" w:type="dxa"/>
            <w:shd w:val="clear" w:color="auto" w:fill="BFBFBF" w:themeFill="background1" w:themeFillShade="BF"/>
          </w:tcPr>
          <w:p w14:paraId="06D9C65D" w14:textId="146CBFCA" w:rsidR="00DD1C90" w:rsidRDefault="00DE3165" w:rsidP="00976D4C">
            <w:pPr>
              <w:pStyle w:val="BodyText"/>
              <w:jc w:val="center"/>
            </w:pPr>
            <w:r>
              <w:t xml:space="preserve">CE Level </w:t>
            </w:r>
            <w:r w:rsidR="00DD1C90">
              <w:t>Rmax</w:t>
            </w:r>
          </w:p>
        </w:tc>
        <w:tc>
          <w:tcPr>
            <w:tcW w:w="2255" w:type="dxa"/>
            <w:shd w:val="clear" w:color="auto" w:fill="BFBFBF" w:themeFill="background1" w:themeFillShade="BF"/>
          </w:tcPr>
          <w:p w14:paraId="1B44167D" w14:textId="143F5731" w:rsidR="00DD1C90" w:rsidRDefault="00DD1C90" w:rsidP="00976D4C">
            <w:pPr>
              <w:pStyle w:val="BodyText"/>
              <w:jc w:val="center"/>
            </w:pPr>
            <w:r>
              <w:t>DRX</w:t>
            </w:r>
          </w:p>
        </w:tc>
        <w:tc>
          <w:tcPr>
            <w:tcW w:w="1838" w:type="dxa"/>
            <w:shd w:val="clear" w:color="auto" w:fill="BFBFBF" w:themeFill="background1" w:themeFillShade="BF"/>
          </w:tcPr>
          <w:p w14:paraId="08EDEAD8" w14:textId="4B63D952" w:rsidR="00DD1C90" w:rsidRDefault="00DD1C90" w:rsidP="00976D4C">
            <w:pPr>
              <w:pStyle w:val="BodyText"/>
              <w:jc w:val="center"/>
            </w:pPr>
            <w:r>
              <w:t>WUS</w:t>
            </w:r>
          </w:p>
        </w:tc>
        <w:tc>
          <w:tcPr>
            <w:tcW w:w="2294" w:type="dxa"/>
            <w:shd w:val="clear" w:color="auto" w:fill="BFBFBF" w:themeFill="background1" w:themeFillShade="BF"/>
          </w:tcPr>
          <w:p w14:paraId="0C533325" w14:textId="0AA390F3" w:rsidR="00DD1C90" w:rsidRDefault="00FA2B34" w:rsidP="00976D4C">
            <w:pPr>
              <w:pStyle w:val="BodyText"/>
              <w:jc w:val="center"/>
            </w:pPr>
            <w:r>
              <w:t>GWUS</w:t>
            </w:r>
          </w:p>
        </w:tc>
      </w:tr>
      <w:tr w:rsidR="00DD1C90" w:rsidRPr="00716CAF" w14:paraId="6C37186A" w14:textId="77777777" w:rsidTr="00E971BF">
        <w:tc>
          <w:tcPr>
            <w:tcW w:w="1268" w:type="dxa"/>
          </w:tcPr>
          <w:p w14:paraId="500F56BC" w14:textId="6AACAFD5" w:rsidR="00DD1C90" w:rsidRDefault="00DD1C90" w:rsidP="00976D4C">
            <w:ins w:id="68" w:author="Ericsson" w:date="2020-08-20T11:03:00Z">
              <w:r>
                <w:t>Ericsson</w:t>
              </w:r>
            </w:ins>
          </w:p>
        </w:tc>
        <w:tc>
          <w:tcPr>
            <w:tcW w:w="1974" w:type="dxa"/>
          </w:tcPr>
          <w:p w14:paraId="4823BFE7" w14:textId="1C172239" w:rsidR="00DD1C90" w:rsidRPr="00716CAF" w:rsidRDefault="00DE3165" w:rsidP="00976D4C">
            <w:ins w:id="69" w:author="Ericsson" w:date="2020-08-21T10:04:00Z">
              <w:r>
                <w:t xml:space="preserve">Yes. 100%. We would like to focus paging improvements based upon CE level. </w:t>
              </w:r>
            </w:ins>
          </w:p>
        </w:tc>
        <w:tc>
          <w:tcPr>
            <w:tcW w:w="2255" w:type="dxa"/>
          </w:tcPr>
          <w:p w14:paraId="393BF422" w14:textId="17B34ECA" w:rsidR="00DD1C90" w:rsidRDefault="00DE3165" w:rsidP="00976D4C">
            <w:ins w:id="70" w:author="Ericsson" w:date="2020-08-21T10:04:00Z">
              <w:r>
                <w:t xml:space="preserve">No. </w:t>
              </w:r>
            </w:ins>
            <w:ins w:id="71" w:author="Ericsson" w:date="2020-08-21T10:07:00Z">
              <w:r w:rsidR="00371C40">
                <w:t>H</w:t>
              </w:r>
            </w:ins>
            <w:ins w:id="72" w:author="Ericsson" w:date="2020-08-21T10:04:00Z">
              <w:r>
                <w:t>aving t</w:t>
              </w:r>
            </w:ins>
            <w:ins w:id="73" w:author="Ericsson" w:date="2020-08-21T10:05:00Z">
              <w:r>
                <w:t>o</w:t>
              </w:r>
            </w:ins>
            <w:ins w:id="74" w:author="Ericsson" w:date="2020-08-21T10:04:00Z">
              <w:r>
                <w:t>o many parameters for paging ca</w:t>
              </w:r>
            </w:ins>
            <w:ins w:id="75" w:author="Ericsson" w:date="2020-08-21T10:05:00Z">
              <w:r>
                <w:t xml:space="preserve">rrier selection improvement may risk </w:t>
              </w:r>
            </w:ins>
            <w:ins w:id="76" w:author="Ericsson" w:date="2020-08-21T10:06:00Z">
              <w:r>
                <w:t xml:space="preserve">or </w:t>
              </w:r>
            </w:ins>
            <w:ins w:id="77" w:author="Ericsson" w:date="2020-08-21T10:05:00Z">
              <w:r>
                <w:t xml:space="preserve">complicate so we would like to have only one </w:t>
              </w:r>
            </w:ins>
            <w:ins w:id="78" w:author="Ericsson" w:date="2020-08-21T10:06:00Z">
              <w:r>
                <w:t>focus area.</w:t>
              </w:r>
            </w:ins>
          </w:p>
        </w:tc>
        <w:tc>
          <w:tcPr>
            <w:tcW w:w="1838" w:type="dxa"/>
          </w:tcPr>
          <w:p w14:paraId="6A90B1FB" w14:textId="167A3522" w:rsidR="00DD1C90" w:rsidRDefault="00752734" w:rsidP="00976D4C">
            <w:ins w:id="79" w:author="Ericsson" w:date="2020-08-21T10:12:00Z">
              <w:r>
                <w:t>No. Having too many parameters for paging carrier selection improvement may risk or complicate so we would like to have only</w:t>
              </w:r>
            </w:ins>
            <w:ins w:id="80" w:author="Ericsson" w:date="2020-08-21T14:47:00Z">
              <w:r w:rsidR="00FA0B8D">
                <w:t xml:space="preserve"> one focus area</w:t>
              </w:r>
            </w:ins>
          </w:p>
        </w:tc>
        <w:tc>
          <w:tcPr>
            <w:tcW w:w="2294" w:type="dxa"/>
          </w:tcPr>
          <w:p w14:paraId="777F5D9C" w14:textId="028E8804" w:rsidR="00DD1C90" w:rsidRPr="00716CAF" w:rsidRDefault="00752734" w:rsidP="00976D4C">
            <w:ins w:id="81" w:author="Ericsson" w:date="2020-08-21T10:12:00Z">
              <w:r>
                <w:t>No. Having too many parameters for paging carrier selection improvement may risk or complicate so we would like to have only</w:t>
              </w:r>
            </w:ins>
            <w:ins w:id="82" w:author="Ericsson" w:date="2020-08-21T14:47:00Z">
              <w:r w:rsidR="00FA0B8D">
                <w:t xml:space="preserve"> one focus area</w:t>
              </w:r>
            </w:ins>
          </w:p>
        </w:tc>
      </w:tr>
      <w:tr w:rsidR="00DD1C90" w:rsidRPr="00716CAF" w14:paraId="6BB2C161" w14:textId="77777777" w:rsidTr="00E971BF">
        <w:tc>
          <w:tcPr>
            <w:tcW w:w="1268" w:type="dxa"/>
          </w:tcPr>
          <w:p w14:paraId="18B08655" w14:textId="68C428C1" w:rsidR="00DD1C90" w:rsidRDefault="00DD2089" w:rsidP="00976D4C">
            <w:ins w:id="83" w:author="Huawei" w:date="2020-08-24T14:33:00Z">
              <w:r>
                <w:rPr>
                  <w:rFonts w:hint="eastAsia"/>
                </w:rPr>
                <w:t>H</w:t>
              </w:r>
              <w:r>
                <w:t>uawei, HiSilicon</w:t>
              </w:r>
            </w:ins>
          </w:p>
        </w:tc>
        <w:tc>
          <w:tcPr>
            <w:tcW w:w="1974" w:type="dxa"/>
          </w:tcPr>
          <w:p w14:paraId="2DC8C01B" w14:textId="77777777" w:rsidR="00DD1C90" w:rsidRDefault="00DD2089" w:rsidP="00976D4C">
            <w:pPr>
              <w:rPr>
                <w:ins w:id="84" w:author="Huawei" w:date="2020-08-24T14:36:00Z"/>
              </w:rPr>
            </w:pPr>
            <w:ins w:id="85" w:author="Huawei" w:date="2020-08-24T14:33:00Z">
              <w:r>
                <w:rPr>
                  <w:rFonts w:hint="eastAsia"/>
                </w:rPr>
                <w:t>Y</w:t>
              </w:r>
              <w:r>
                <w:t>es</w:t>
              </w:r>
            </w:ins>
          </w:p>
          <w:p w14:paraId="6EBF71F1" w14:textId="77777777" w:rsidR="00DD2089" w:rsidRDefault="00DD2089" w:rsidP="00976D4C">
            <w:pPr>
              <w:rPr>
                <w:ins w:id="86" w:author="Huawei" w:date="2020-08-24T14:38:00Z"/>
              </w:rPr>
            </w:pPr>
            <w:ins w:id="87" w:author="Huawei" w:date="2020-08-24T14:37:00Z">
              <w:r>
                <w:t>I</w:t>
              </w:r>
              <w:r w:rsidRPr="00DD2089">
                <w:t>t is beneficial on paging latency for the UEs in normal coverage.</w:t>
              </w:r>
            </w:ins>
          </w:p>
          <w:p w14:paraId="102BD5E5" w14:textId="71EB7FEE" w:rsidR="00DD2089" w:rsidRPr="00716CAF" w:rsidRDefault="00DD2089" w:rsidP="00976D4C">
            <w:ins w:id="88" w:author="Huawei" w:date="2020-08-24T14:38:00Z">
              <w:r>
                <w:t xml:space="preserve">Note that if carrier specific Rmax is </w:t>
              </w:r>
              <w:r>
                <w:lastRenderedPageBreak/>
                <w:t xml:space="preserve">supported, we may need </w:t>
              </w:r>
            </w:ins>
            <w:ins w:id="89" w:author="Huawei" w:date="2020-08-24T14:39:00Z">
              <w:r w:rsidR="00703255" w:rsidRPr="00703255">
                <w:t>to have carrier specific nB also so that the density of paging occasions on the paging carrier with smaller Rmax can be higher</w:t>
              </w:r>
              <w:r w:rsidR="00703255">
                <w:t>.</w:t>
              </w:r>
            </w:ins>
          </w:p>
        </w:tc>
        <w:tc>
          <w:tcPr>
            <w:tcW w:w="2255" w:type="dxa"/>
          </w:tcPr>
          <w:p w14:paraId="2AC6F599" w14:textId="77777777" w:rsidR="00DD1C90" w:rsidRDefault="00DD2089" w:rsidP="00976D4C">
            <w:pPr>
              <w:rPr>
                <w:ins w:id="90" w:author="Huawei" w:date="2020-08-24T14:36:00Z"/>
              </w:rPr>
            </w:pPr>
            <w:ins w:id="91" w:author="Huawei" w:date="2020-08-24T14:33:00Z">
              <w:r>
                <w:rPr>
                  <w:rFonts w:hint="eastAsia"/>
                </w:rPr>
                <w:lastRenderedPageBreak/>
                <w:t>Y</w:t>
              </w:r>
              <w:r>
                <w:t>es</w:t>
              </w:r>
            </w:ins>
          </w:p>
          <w:p w14:paraId="5A1D6313" w14:textId="2B942E42" w:rsidR="00DD2089" w:rsidRPr="00716CAF" w:rsidRDefault="00DD2089" w:rsidP="00DD2089">
            <w:ins w:id="92" w:author="Huawei" w:date="2020-08-24T14:37:00Z">
              <w:r>
                <w:t>Combining with carrier specific Rmax, i</w:t>
              </w:r>
              <w:r w:rsidRPr="00DD2089">
                <w:t xml:space="preserve">t is possible to support both short paging latency and extreme coverage enhancement </w:t>
              </w:r>
              <w:r w:rsidRPr="00DD2089">
                <w:lastRenderedPageBreak/>
                <w:t>very well at the same time in a cell</w:t>
              </w:r>
              <w:r>
                <w:t xml:space="preserve"> (i.e. </w:t>
              </w:r>
            </w:ins>
            <w:ins w:id="93" w:author="Huawei" w:date="2020-08-24T14:38:00Z">
              <w:r w:rsidRPr="00C22A0C">
                <w:rPr>
                  <w:rFonts w:cs="Arial"/>
                </w:rPr>
                <w:t>the UEs with short DRX cycle can be assigned to the paging carrier with smaller Rmax</w:t>
              </w:r>
            </w:ins>
            <w:ins w:id="94" w:author="Huawei" w:date="2020-08-24T14:37:00Z">
              <w:r>
                <w:t>)</w:t>
              </w:r>
              <w:r w:rsidRPr="00DD2089">
                <w:t>.</w:t>
              </w:r>
            </w:ins>
          </w:p>
        </w:tc>
        <w:tc>
          <w:tcPr>
            <w:tcW w:w="1838" w:type="dxa"/>
          </w:tcPr>
          <w:p w14:paraId="6E45CBEE" w14:textId="26F602A6" w:rsidR="00DD1C90" w:rsidRDefault="00DD2089" w:rsidP="00976D4C">
            <w:pPr>
              <w:rPr>
                <w:ins w:id="95" w:author="Huawei" w:date="2020-08-24T14:34:00Z"/>
              </w:rPr>
            </w:pPr>
            <w:ins w:id="96" w:author="Huawei" w:date="2020-08-24T14:33:00Z">
              <w:r>
                <w:rPr>
                  <w:rFonts w:hint="eastAsia"/>
                </w:rPr>
                <w:lastRenderedPageBreak/>
                <w:t>Y</w:t>
              </w:r>
              <w:r>
                <w:t>es</w:t>
              </w:r>
            </w:ins>
            <w:ins w:id="97" w:author="Huawei" w:date="2020-08-24T14:34:00Z">
              <w:r>
                <w:t>. Only</w:t>
              </w:r>
            </w:ins>
            <w:ins w:id="98" w:author="Huawei" w:date="2020-08-24T14:35:00Z">
              <w:r>
                <w:t xml:space="preserve"> focus on</w:t>
              </w:r>
            </w:ins>
            <w:ins w:id="99" w:author="Huawei" w:date="2020-08-24T14:34:00Z">
              <w:r>
                <w:t xml:space="preserve"> enabling/disabling</w:t>
              </w:r>
            </w:ins>
          </w:p>
          <w:p w14:paraId="085D5FF5" w14:textId="43AFCB96" w:rsidR="00DD2089" w:rsidRPr="00716CAF" w:rsidRDefault="00DD2089" w:rsidP="00DD2089">
            <w:ins w:id="100" w:author="Huawei" w:date="2020-08-24T14:34:00Z">
              <w:r w:rsidRPr="00DD2089">
                <w:t xml:space="preserve">WUS is always enabled or </w:t>
              </w:r>
            </w:ins>
            <w:ins w:id="101" w:author="Huawei" w:date="2020-08-24T14:35:00Z">
              <w:r>
                <w:t>disabled on</w:t>
              </w:r>
            </w:ins>
            <w:ins w:id="102" w:author="Huawei" w:date="2020-08-24T14:34:00Z">
              <w:r w:rsidRPr="00DD2089">
                <w:t xml:space="preserve"> all </w:t>
              </w:r>
            </w:ins>
            <w:ins w:id="103" w:author="Huawei" w:date="2020-08-24T14:35:00Z">
              <w:r>
                <w:t xml:space="preserve">paging </w:t>
              </w:r>
            </w:ins>
            <w:ins w:id="104" w:author="Huawei" w:date="2020-08-24T14:34:00Z">
              <w:r w:rsidRPr="00DD2089">
                <w:t xml:space="preserve">carriers. </w:t>
              </w:r>
            </w:ins>
            <w:ins w:id="105" w:author="Huawei" w:date="2020-08-24T14:35:00Z">
              <w:r>
                <w:t xml:space="preserve">However, not all </w:t>
              </w:r>
            </w:ins>
            <w:ins w:id="106" w:author="Huawei" w:date="2020-08-24T14:34:00Z">
              <w:r w:rsidRPr="00DD2089">
                <w:lastRenderedPageBreak/>
                <w:t>UEs benefit from WUS (e.g. UE in very good coverage or UE always paged)</w:t>
              </w:r>
            </w:ins>
            <w:ins w:id="107" w:author="Huawei" w:date="2020-08-24T14:36:00Z">
              <w:r>
                <w:t>.</w:t>
              </w:r>
            </w:ins>
          </w:p>
        </w:tc>
        <w:tc>
          <w:tcPr>
            <w:tcW w:w="2294" w:type="dxa"/>
          </w:tcPr>
          <w:p w14:paraId="31C4B647" w14:textId="77777777" w:rsidR="00DD1C90" w:rsidRDefault="00DD2089" w:rsidP="00976D4C">
            <w:pPr>
              <w:rPr>
                <w:ins w:id="108" w:author="Huawei" w:date="2020-08-24T14:33:00Z"/>
              </w:rPr>
            </w:pPr>
            <w:ins w:id="109" w:author="Huawei" w:date="2020-08-24T14:33:00Z">
              <w:r>
                <w:rPr>
                  <w:rFonts w:hint="eastAsia"/>
                </w:rPr>
                <w:lastRenderedPageBreak/>
                <w:t>N</w:t>
              </w:r>
              <w:r>
                <w:t>o</w:t>
              </w:r>
            </w:ins>
          </w:p>
          <w:p w14:paraId="471E2D0A" w14:textId="10F53A36" w:rsidR="00DD2089" w:rsidRPr="00716CAF" w:rsidRDefault="00DD2089" w:rsidP="00976D4C">
            <w:ins w:id="110" w:author="Huawei" w:date="2020-08-24T14:36:00Z">
              <w:r w:rsidRPr="00C22A0C">
                <w:rPr>
                  <w:rFonts w:cs="Arial"/>
                  <w:lang w:eastAsia="x-none"/>
                </w:rPr>
                <w:t>GWUS can already be enabled on a carrier basis and paging based group selection already take into account some service aspect.</w:t>
              </w:r>
            </w:ins>
          </w:p>
        </w:tc>
      </w:tr>
      <w:tr w:rsidR="00E971BF" w:rsidRPr="00716CAF" w14:paraId="6229782F" w14:textId="77777777" w:rsidTr="00E971BF">
        <w:tc>
          <w:tcPr>
            <w:tcW w:w="1268" w:type="dxa"/>
          </w:tcPr>
          <w:p w14:paraId="43B1A3E5" w14:textId="13A70B38" w:rsidR="00E971BF" w:rsidRDefault="00E971BF" w:rsidP="00E971BF">
            <w:pPr>
              <w:spacing w:line="276" w:lineRule="auto"/>
            </w:pPr>
            <w:ins w:id="111" w:author="ZTE" w:date="2020-08-24T17:11:00Z">
              <w:r>
                <w:rPr>
                  <w:rFonts w:eastAsia="宋体" w:hint="eastAsia"/>
                </w:rPr>
                <w:lastRenderedPageBreak/>
                <w:t>ZTE</w:t>
              </w:r>
            </w:ins>
          </w:p>
        </w:tc>
        <w:tc>
          <w:tcPr>
            <w:tcW w:w="1974" w:type="dxa"/>
          </w:tcPr>
          <w:p w14:paraId="0A662D4D" w14:textId="77777777" w:rsidR="00E971BF" w:rsidRDefault="00E971BF" w:rsidP="00E971BF">
            <w:pPr>
              <w:spacing w:line="276" w:lineRule="auto"/>
              <w:rPr>
                <w:ins w:id="112" w:author="ZTE" w:date="2020-08-24T17:11:00Z"/>
                <w:rFonts w:eastAsia="宋体"/>
              </w:rPr>
            </w:pPr>
            <w:ins w:id="113" w:author="ZTE" w:date="2020-08-24T17:11:00Z">
              <w:r>
                <w:rPr>
                  <w:rFonts w:eastAsia="宋体" w:hint="eastAsia"/>
                </w:rPr>
                <w:t xml:space="preserve">Yes. </w:t>
              </w:r>
              <w:r>
                <w:rPr>
                  <w:rFonts w:eastAsia="宋体"/>
                </w:rPr>
                <w:t>CEL-based carrier configuration and carrier selection should be a priority.</w:t>
              </w:r>
            </w:ins>
          </w:p>
          <w:p w14:paraId="0CE4A12B" w14:textId="77777777" w:rsidR="00E971BF" w:rsidRDefault="00E971BF" w:rsidP="00E971BF">
            <w:pPr>
              <w:spacing w:line="276" w:lineRule="auto"/>
              <w:rPr>
                <w:ins w:id="114" w:author="ZTE" w:date="2020-08-24T17:11:00Z"/>
                <w:rFonts w:eastAsia="宋体"/>
              </w:rPr>
            </w:pPr>
            <w:ins w:id="115" w:author="ZTE" w:date="2020-08-24T17:11:00Z">
              <w:r>
                <w:rPr>
                  <w:rFonts w:eastAsia="宋体"/>
                </w:rPr>
                <w:t>Accordingly, for carriers configured for different CELs, some PDCCH parameters, e.g., nB, repetitionNum, DRX cycle can be configured differently for them. The carrier selection formula should also be changed accordingly.</w:t>
              </w:r>
            </w:ins>
          </w:p>
          <w:p w14:paraId="3A0798F5" w14:textId="77777777" w:rsidR="00E971BF" w:rsidRDefault="00E971BF" w:rsidP="00E971BF">
            <w:pPr>
              <w:spacing w:line="276" w:lineRule="auto"/>
              <w:rPr>
                <w:ins w:id="116" w:author="ZTE" w:date="2020-08-24T17:11:00Z"/>
                <w:rFonts w:eastAsia="宋体"/>
              </w:rPr>
            </w:pPr>
          </w:p>
          <w:p w14:paraId="6E30B1CB" w14:textId="5083BA88" w:rsidR="00E971BF" w:rsidRPr="00716CAF" w:rsidRDefault="00E971BF" w:rsidP="00E971BF">
            <w:pPr>
              <w:spacing w:line="276" w:lineRule="auto"/>
            </w:pPr>
            <w:ins w:id="117" w:author="ZTE" w:date="2020-08-24T17:11:00Z">
              <w:r>
                <w:rPr>
                  <w:rFonts w:eastAsia="宋体"/>
                </w:rPr>
                <w:t xml:space="preserve">Moreover, in order try to avoid paging failure, the scenario of CEL change and necessity of </w:t>
              </w:r>
              <w:r w:rsidRPr="00C445BD">
                <w:rPr>
                  <w:rFonts w:eastAsia="宋体"/>
                </w:rPr>
                <w:t>explicitly</w:t>
              </w:r>
              <w:r>
                <w:rPr>
                  <w:rFonts w:eastAsia="宋体"/>
                </w:rPr>
                <w:t xml:space="preserve"> reporting CEL from UE to network or UE fallback to legacy paging carrier selection still need to be studied.</w:t>
              </w:r>
            </w:ins>
          </w:p>
        </w:tc>
        <w:tc>
          <w:tcPr>
            <w:tcW w:w="2255" w:type="dxa"/>
          </w:tcPr>
          <w:p w14:paraId="1FBED07E" w14:textId="77777777" w:rsidR="00E971BF" w:rsidRDefault="00E971BF" w:rsidP="00E971BF">
            <w:pPr>
              <w:spacing w:line="276" w:lineRule="auto"/>
              <w:rPr>
                <w:ins w:id="118" w:author="ZTE" w:date="2020-08-24T17:12:00Z"/>
                <w:rFonts w:eastAsia="宋体"/>
              </w:rPr>
            </w:pPr>
            <w:ins w:id="119" w:author="ZTE" w:date="2020-08-24T17:12:00Z">
              <w:r>
                <w:rPr>
                  <w:rFonts w:eastAsia="宋体"/>
                </w:rPr>
                <w:t>No or depends.</w:t>
              </w:r>
            </w:ins>
          </w:p>
          <w:p w14:paraId="2333B55A" w14:textId="7651283E" w:rsidR="00E971BF" w:rsidRDefault="00E971BF" w:rsidP="00E971BF">
            <w:pPr>
              <w:spacing w:line="276" w:lineRule="auto"/>
              <w:rPr>
                <w:ins w:id="120" w:author="ZTE" w:date="2020-08-24T17:11:00Z"/>
                <w:rFonts w:eastAsia="宋体"/>
              </w:rPr>
            </w:pPr>
            <w:ins w:id="121" w:author="ZTE" w:date="2020-08-24T17:11:00Z">
              <w:r>
                <w:rPr>
                  <w:rFonts w:eastAsia="宋体"/>
                </w:rPr>
                <w:t xml:space="preserve">In </w:t>
              </w:r>
              <w:r>
                <w:rPr>
                  <w:rFonts w:eastAsia="宋体" w:hint="eastAsia"/>
                </w:rPr>
                <w:t>our</w:t>
              </w:r>
              <w:r>
                <w:rPr>
                  <w:rFonts w:eastAsia="宋体"/>
                </w:rPr>
                <w:t xml:space="preserve"> view</w:t>
              </w:r>
              <w:r>
                <w:rPr>
                  <w:rFonts w:eastAsia="宋体" w:hint="eastAsia"/>
                </w:rPr>
                <w:t>,</w:t>
              </w:r>
              <w:r>
                <w:rPr>
                  <w:rFonts w:eastAsia="宋体"/>
                </w:rPr>
                <w:t xml:space="preserve"> different</w:t>
              </w:r>
              <w:r>
                <w:rPr>
                  <w:rFonts w:eastAsia="宋体" w:hint="eastAsia"/>
                </w:rPr>
                <w:t xml:space="preserve"> </w:t>
              </w:r>
              <w:r w:rsidRPr="00473ECE">
                <w:rPr>
                  <w:rFonts w:eastAsia="宋体" w:hint="eastAsia"/>
                  <w:i/>
                </w:rPr>
                <w:t>defaultDRXCycle</w:t>
              </w:r>
              <w:r>
                <w:rPr>
                  <w:rFonts w:eastAsia="宋体"/>
                </w:rPr>
                <w:t xml:space="preserve"> can be configured for different carrier groups with the benefit of making full use of </w:t>
              </w:r>
              <w:r>
                <w:rPr>
                  <w:rFonts w:eastAsia="宋体" w:hint="eastAsia"/>
                </w:rPr>
                <w:t xml:space="preserve">the small UE specific DRX cycle </w:t>
              </w:r>
              <w:r>
                <w:rPr>
                  <w:rFonts w:eastAsia="宋体"/>
                </w:rPr>
                <w:t>and achieving</w:t>
              </w:r>
              <w:r>
                <w:rPr>
                  <w:rFonts w:eastAsia="宋体" w:hint="eastAsia"/>
                </w:rPr>
                <w:t xml:space="preserve"> less paging latency.</w:t>
              </w:r>
              <w:r>
                <w:rPr>
                  <w:rFonts w:eastAsia="宋体"/>
                </w:rPr>
                <w:t xml:space="preserve"> But the pre-condition of this is that a certain carrier group is configured for a certain CEL. In other word, DRX cycle should only be </w:t>
              </w:r>
              <w:r>
                <w:rPr>
                  <w:rFonts w:eastAsia="宋体" w:hint="eastAsia"/>
                </w:rPr>
                <w:t>part</w:t>
              </w:r>
              <w:r>
                <w:rPr>
                  <w:rFonts w:eastAsia="宋体"/>
                </w:rPr>
                <w:t xml:space="preserve"> </w:t>
              </w:r>
              <w:r>
                <w:rPr>
                  <w:rFonts w:eastAsia="宋体" w:hint="eastAsia"/>
                </w:rPr>
                <w:t>of</w:t>
              </w:r>
              <w:r>
                <w:rPr>
                  <w:rFonts w:eastAsia="宋体"/>
                </w:rPr>
                <w:t xml:space="preserve"> </w:t>
              </w:r>
              <w:r>
                <w:rPr>
                  <w:rFonts w:eastAsia="宋体" w:hint="eastAsia"/>
                </w:rPr>
                <w:t>CEL-based</w:t>
              </w:r>
              <w:r>
                <w:rPr>
                  <w:rFonts w:eastAsia="宋体"/>
                </w:rPr>
                <w:t xml:space="preserve"> </w:t>
              </w:r>
              <w:r>
                <w:rPr>
                  <w:rFonts w:eastAsia="宋体" w:hint="eastAsia"/>
                </w:rPr>
                <w:t>carrier</w:t>
              </w:r>
              <w:r>
                <w:rPr>
                  <w:rFonts w:eastAsia="宋体"/>
                </w:rPr>
                <w:t xml:space="preserve"> </w:t>
              </w:r>
              <w:r>
                <w:rPr>
                  <w:rFonts w:eastAsia="宋体" w:hint="eastAsia"/>
                </w:rPr>
                <w:t>configuration.</w:t>
              </w:r>
              <w:r>
                <w:rPr>
                  <w:rFonts w:eastAsia="宋体"/>
                </w:rPr>
                <w:t xml:space="preserve">  For the carriers that are configured for a certain CEL, the DRX cycle for these carriers should be same. </w:t>
              </w:r>
            </w:ins>
          </w:p>
          <w:p w14:paraId="16611974" w14:textId="11C11118" w:rsidR="00E971BF" w:rsidRPr="00716CAF" w:rsidRDefault="00E971BF" w:rsidP="00E971BF">
            <w:pPr>
              <w:spacing w:line="276" w:lineRule="auto"/>
            </w:pPr>
            <w:ins w:id="122" w:author="ZTE" w:date="2020-08-24T17:11:00Z">
              <w:r>
                <w:rPr>
                  <w:rFonts w:eastAsia="宋体"/>
                </w:rPr>
                <w:t xml:space="preserve">If we allow purely per carrier DRX cycle configuration, we may need to study whether MME needs to aware such configuration and how and what’s impact on MME paging strategy. That’s undesired. Moreover, it may be unreasonable that for a carrier group configured for a certain CEL (bad CEL), some carriers in this group are </w:t>
              </w:r>
              <w:r>
                <w:rPr>
                  <w:rFonts w:eastAsia="宋体"/>
                </w:rPr>
                <w:lastRenderedPageBreak/>
                <w:t>with small DRX cycle while other carriers with large DRX cycle.</w:t>
              </w:r>
            </w:ins>
          </w:p>
        </w:tc>
        <w:tc>
          <w:tcPr>
            <w:tcW w:w="1838" w:type="dxa"/>
          </w:tcPr>
          <w:p w14:paraId="6F8F8EEF" w14:textId="2D4B4CA2" w:rsidR="00E971BF" w:rsidRDefault="00E971BF" w:rsidP="00E971BF">
            <w:pPr>
              <w:spacing w:line="276" w:lineRule="auto"/>
              <w:rPr>
                <w:ins w:id="123" w:author="ZTE" w:date="2020-08-24T17:13:00Z"/>
                <w:rFonts w:eastAsia="宋体"/>
              </w:rPr>
            </w:pPr>
            <w:ins w:id="124" w:author="ZTE" w:date="2020-08-24T17:11:00Z">
              <w:r>
                <w:rPr>
                  <w:rFonts w:eastAsia="宋体" w:hint="eastAsia"/>
                </w:rPr>
                <w:lastRenderedPageBreak/>
                <w:t>No.</w:t>
              </w:r>
              <w:r>
                <w:rPr>
                  <w:rFonts w:eastAsia="宋体"/>
                </w:rPr>
                <w:t xml:space="preserve"> </w:t>
              </w:r>
            </w:ins>
            <w:ins w:id="125" w:author="ZTE" w:date="2020-08-24T17:13:00Z">
              <w:r>
                <w:rPr>
                  <w:rFonts w:eastAsia="宋体"/>
                </w:rPr>
                <w:t xml:space="preserve">we are not </w:t>
              </w:r>
              <w:r>
                <w:rPr>
                  <w:rFonts w:eastAsia="宋体" w:hint="eastAsia"/>
                </w:rPr>
                <w:t>crystal</w:t>
              </w:r>
              <w:r>
                <w:rPr>
                  <w:rFonts w:eastAsia="宋体"/>
                </w:rPr>
                <w:t xml:space="preserve"> clear the</w:t>
              </w:r>
            </w:ins>
            <w:ins w:id="126" w:author="ZTE" w:date="2020-08-24T17:11:00Z">
              <w:r>
                <w:rPr>
                  <w:rFonts w:eastAsia="宋体"/>
                </w:rPr>
                <w:t xml:space="preserve"> motivation for further enhancement</w:t>
              </w:r>
            </w:ins>
            <w:ins w:id="127" w:author="ZTE" w:date="2020-08-24T17:15:00Z">
              <w:r>
                <w:rPr>
                  <w:rFonts w:eastAsia="宋体"/>
                </w:rPr>
                <w:t xml:space="preserve"> on WUS</w:t>
              </w:r>
            </w:ins>
            <w:ins w:id="128" w:author="ZTE" w:date="2020-08-24T17:11:00Z">
              <w:r>
                <w:rPr>
                  <w:rFonts w:eastAsia="宋体"/>
                </w:rPr>
                <w:t>.</w:t>
              </w:r>
            </w:ins>
          </w:p>
          <w:p w14:paraId="33DC925F" w14:textId="65F4C81C" w:rsidR="00E971BF" w:rsidRPr="00716CAF" w:rsidRDefault="00E971BF" w:rsidP="00E971BF">
            <w:pPr>
              <w:spacing w:line="276" w:lineRule="auto"/>
            </w:pPr>
            <w:ins w:id="129" w:author="ZTE" w:date="2020-08-24T17:14:00Z">
              <w:r>
                <w:rPr>
                  <w:rFonts w:eastAsia="宋体"/>
                </w:rPr>
                <w:t xml:space="preserve">We think WUS can be </w:t>
              </w:r>
            </w:ins>
            <w:ins w:id="130" w:author="ZTE" w:date="2020-08-24T17:15:00Z">
              <w:r w:rsidR="00CB4BD0">
                <w:rPr>
                  <w:rFonts w:eastAsia="宋体"/>
                </w:rPr>
                <w:t>beneficial</w:t>
              </w:r>
            </w:ins>
            <w:ins w:id="131" w:author="ZTE" w:date="2020-08-24T17:14:00Z">
              <w:r>
                <w:rPr>
                  <w:rFonts w:eastAsia="宋体"/>
                </w:rPr>
                <w:t xml:space="preserve"> on power saving for all the UE, no matter in good coverage or bad coverage.</w:t>
              </w:r>
            </w:ins>
          </w:p>
        </w:tc>
        <w:tc>
          <w:tcPr>
            <w:tcW w:w="2294" w:type="dxa"/>
          </w:tcPr>
          <w:p w14:paraId="10E95333" w14:textId="055F99D9" w:rsidR="00E971BF" w:rsidRPr="00716CAF" w:rsidRDefault="00E971BF" w:rsidP="00E971BF">
            <w:pPr>
              <w:spacing w:line="276" w:lineRule="auto"/>
            </w:pPr>
            <w:ins w:id="132" w:author="ZTE" w:date="2020-08-24T17:11:00Z">
              <w:r>
                <w:rPr>
                  <w:rFonts w:eastAsia="宋体" w:hint="eastAsia"/>
                </w:rPr>
                <w:t>No.</w:t>
              </w:r>
              <w:r>
                <w:rPr>
                  <w:rFonts w:eastAsia="宋体"/>
                </w:rPr>
                <w:t xml:space="preserve"> R16 GWUS already can be configured per carrier. That’s enough. No other motivation for further enhancement.</w:t>
              </w:r>
            </w:ins>
          </w:p>
        </w:tc>
      </w:tr>
      <w:tr w:rsidR="00D43380" w:rsidRPr="00716CAF" w14:paraId="057B072D" w14:textId="77777777" w:rsidTr="00E971BF">
        <w:trPr>
          <w:ins w:id="133" w:author="Aaron Cai (蔡耀华)" w:date="2020-08-24T19:34:00Z"/>
        </w:trPr>
        <w:tc>
          <w:tcPr>
            <w:tcW w:w="1268" w:type="dxa"/>
          </w:tcPr>
          <w:p w14:paraId="4A79C5F4" w14:textId="18389215" w:rsidR="00D43380" w:rsidRDefault="00D43380" w:rsidP="00D43380">
            <w:pPr>
              <w:spacing w:line="276" w:lineRule="auto"/>
              <w:rPr>
                <w:ins w:id="134" w:author="Aaron Cai (蔡耀华)" w:date="2020-08-24T19:34:00Z"/>
                <w:rFonts w:eastAsia="宋体" w:hint="eastAsia"/>
              </w:rPr>
            </w:pPr>
            <w:ins w:id="135" w:author="Aaron Cai (蔡耀华)" w:date="2020-08-24T19:35:00Z">
              <w:r>
                <w:rPr>
                  <w:rFonts w:hint="eastAsia"/>
                </w:rPr>
                <w:lastRenderedPageBreak/>
                <w:t>MediaTek</w:t>
              </w:r>
            </w:ins>
          </w:p>
        </w:tc>
        <w:tc>
          <w:tcPr>
            <w:tcW w:w="1974" w:type="dxa"/>
          </w:tcPr>
          <w:p w14:paraId="3CAC0299" w14:textId="4D48ED85" w:rsidR="00D43380" w:rsidRDefault="00D43380" w:rsidP="00D43380">
            <w:pPr>
              <w:spacing w:line="276" w:lineRule="auto"/>
              <w:rPr>
                <w:ins w:id="136" w:author="Aaron Cai (蔡耀华)" w:date="2020-08-24T19:34:00Z"/>
                <w:rFonts w:eastAsia="宋体" w:hint="eastAsia"/>
              </w:rPr>
            </w:pPr>
            <w:ins w:id="137" w:author="Aaron Cai (蔡耀华)" w:date="2020-08-24T19:35:00Z">
              <w:r>
                <w:rPr>
                  <w:rFonts w:hint="eastAsia"/>
                </w:rPr>
                <w:t>Yes</w:t>
              </w:r>
              <w:r>
                <w:t>, but we need to be aware of that  the inconsistence of understanding UE’s coverage level between UE and NW can either cost signaling overhead to synchronize the coverage level status, or lead to paging escalation. Solution may focus on this issue.</w:t>
              </w:r>
            </w:ins>
          </w:p>
        </w:tc>
        <w:tc>
          <w:tcPr>
            <w:tcW w:w="2255" w:type="dxa"/>
          </w:tcPr>
          <w:p w14:paraId="01CCE282" w14:textId="77777777" w:rsidR="00D43380" w:rsidRDefault="00D43380" w:rsidP="00D43380">
            <w:pPr>
              <w:rPr>
                <w:ins w:id="138" w:author="Aaron Cai (蔡耀华)" w:date="2020-08-24T19:35:00Z"/>
              </w:rPr>
            </w:pPr>
            <w:ins w:id="139" w:author="Aaron Cai (蔡耀华)" w:date="2020-08-24T19:35:00Z">
              <w:r>
                <w:rPr>
                  <w:rFonts w:hint="eastAsia"/>
                </w:rPr>
                <w:t>Yes</w:t>
              </w:r>
            </w:ins>
          </w:p>
          <w:p w14:paraId="2DEC8312" w14:textId="2C1A4AE0" w:rsidR="00D43380" w:rsidRDefault="00D43380" w:rsidP="00D43380">
            <w:pPr>
              <w:spacing w:line="276" w:lineRule="auto"/>
              <w:rPr>
                <w:ins w:id="140" w:author="Aaron Cai (蔡耀华)" w:date="2020-08-24T19:34:00Z"/>
                <w:rFonts w:eastAsia="宋体"/>
              </w:rPr>
            </w:pPr>
            <w:ins w:id="141" w:author="Aaron Cai (蔡耀华)" w:date="2020-08-24T19:35:00Z">
              <w:r>
                <w:t>CSS overlapping issue can be alleviate by Paging carrier selection based on DRX cycle configuration.</w:t>
              </w:r>
            </w:ins>
          </w:p>
        </w:tc>
        <w:tc>
          <w:tcPr>
            <w:tcW w:w="1838" w:type="dxa"/>
          </w:tcPr>
          <w:p w14:paraId="0A41CFE1" w14:textId="6A4EE47C" w:rsidR="009D6D1F" w:rsidRDefault="009D6D1F" w:rsidP="009D6D1F">
            <w:pPr>
              <w:spacing w:line="276" w:lineRule="auto"/>
              <w:rPr>
                <w:ins w:id="142" w:author="Aaron Cai (蔡耀华)" w:date="2020-08-24T20:02:00Z"/>
              </w:rPr>
            </w:pPr>
            <w:ins w:id="143" w:author="Aaron Cai (蔡耀华)" w:date="2020-08-24T19:35:00Z">
              <w:r>
                <w:t>No</w:t>
              </w:r>
            </w:ins>
          </w:p>
          <w:p w14:paraId="656D1B0F" w14:textId="3B762426" w:rsidR="00D43380" w:rsidRDefault="005B6861" w:rsidP="009A0F26">
            <w:pPr>
              <w:spacing w:line="276" w:lineRule="auto"/>
              <w:rPr>
                <w:ins w:id="144" w:author="Aaron Cai (蔡耀华)" w:date="2020-08-24T19:34:00Z"/>
                <w:rFonts w:eastAsia="宋体" w:hint="eastAsia"/>
              </w:rPr>
            </w:pPr>
            <w:ins w:id="145" w:author="Aaron Cai (蔡耀华)" w:date="2020-08-24T20:08:00Z">
              <w:r>
                <w:t>N</w:t>
              </w:r>
            </w:ins>
            <w:bookmarkStart w:id="146" w:name="_GoBack"/>
            <w:bookmarkEnd w:id="146"/>
            <w:ins w:id="147" w:author="Aaron Cai (蔡耀华)" w:date="2020-08-24T19:35:00Z">
              <w:r w:rsidR="009D6D1F">
                <w:t xml:space="preserve">o strong benefit </w:t>
              </w:r>
            </w:ins>
            <w:ins w:id="148" w:author="Aaron Cai (蔡耀华)" w:date="2020-08-24T20:03:00Z">
              <w:r w:rsidR="009A0F26">
                <w:t>from carrier selection based on WUS configuration.</w:t>
              </w:r>
            </w:ins>
            <w:ins w:id="149" w:author="Aaron Cai (蔡耀华)" w:date="2020-08-24T20:04:00Z">
              <w:r w:rsidR="009A0F26">
                <w:t xml:space="preserve"> </w:t>
              </w:r>
            </w:ins>
          </w:p>
        </w:tc>
        <w:tc>
          <w:tcPr>
            <w:tcW w:w="2294" w:type="dxa"/>
          </w:tcPr>
          <w:p w14:paraId="25B40044" w14:textId="1E6A9C09" w:rsidR="00D43380" w:rsidRDefault="00D43380" w:rsidP="00D43380">
            <w:pPr>
              <w:spacing w:line="276" w:lineRule="auto"/>
              <w:rPr>
                <w:ins w:id="150" w:author="Aaron Cai (蔡耀华)" w:date="2020-08-24T19:34:00Z"/>
                <w:rFonts w:eastAsia="宋体" w:hint="eastAsia"/>
              </w:rPr>
            </w:pPr>
            <w:ins w:id="151" w:author="Aaron Cai (蔡耀华)" w:date="2020-08-24T19:35:00Z">
              <w:r>
                <w:rPr>
                  <w:rFonts w:hint="eastAsia"/>
                </w:rPr>
                <w:t>No</w:t>
              </w:r>
            </w:ins>
          </w:p>
        </w:tc>
      </w:tr>
    </w:tbl>
    <w:p w14:paraId="52FC2BF1" w14:textId="4ECC084E" w:rsidR="00A21211" w:rsidRDefault="00A21211" w:rsidP="00A21211">
      <w:pPr>
        <w:pStyle w:val="EmailDiscussion2"/>
        <w:ind w:left="2520"/>
      </w:pPr>
    </w:p>
    <w:p w14:paraId="0F773B51" w14:textId="7B6134F6" w:rsidR="005A4F1C" w:rsidRDefault="00FA0B8D" w:rsidP="005A4F1C">
      <w:pPr>
        <w:pStyle w:val="Heading2"/>
      </w:pPr>
      <w:r>
        <w:t>3</w:t>
      </w:r>
      <w:r w:rsidR="005A4F1C">
        <w:t>.3 Other</w:t>
      </w:r>
    </w:p>
    <w:p w14:paraId="0467716E" w14:textId="77777777" w:rsidR="005A4F1C" w:rsidRDefault="005A4F1C" w:rsidP="00A21211">
      <w:pPr>
        <w:pStyle w:val="EmailDiscussion2"/>
        <w:ind w:left="2520"/>
      </w:pPr>
    </w:p>
    <w:p w14:paraId="28693638" w14:textId="77777777" w:rsidR="00A21211" w:rsidRDefault="00A21211" w:rsidP="00A21211">
      <w:pPr>
        <w:pStyle w:val="EmailDiscussion2"/>
        <w:ind w:left="2520"/>
      </w:pPr>
    </w:p>
    <w:p w14:paraId="25D21835" w14:textId="05E213E6" w:rsidR="00B15D9B" w:rsidRDefault="00752734">
      <w:pPr>
        <w:pStyle w:val="BodyText"/>
      </w:pPr>
      <w:r>
        <w:t>Any other rcomments</w:t>
      </w:r>
    </w:p>
    <w:p w14:paraId="018BEDC9" w14:textId="3BFAF692" w:rsidR="00635275" w:rsidRDefault="00635275">
      <w:pPr>
        <w:pStyle w:val="BodyText"/>
      </w:pPr>
      <w:r>
        <w:t>Companies are requested to provide their view:</w:t>
      </w:r>
    </w:p>
    <w:p w14:paraId="047369E4" w14:textId="4D2200CC" w:rsidR="00B15D9B" w:rsidRDefault="00B15D9B" w:rsidP="00752734">
      <w:pPr>
        <w:pStyle w:val="BodyText"/>
        <w:ind w:left="720"/>
      </w:pPr>
    </w:p>
    <w:tbl>
      <w:tblPr>
        <w:tblStyle w:val="TableGrid"/>
        <w:tblW w:w="0" w:type="auto"/>
        <w:tblLook w:val="04A0" w:firstRow="1" w:lastRow="0" w:firstColumn="1" w:lastColumn="0" w:noHBand="0" w:noVBand="1"/>
      </w:tblPr>
      <w:tblGrid>
        <w:gridCol w:w="1600"/>
        <w:gridCol w:w="7722"/>
      </w:tblGrid>
      <w:tr w:rsidR="00752734" w14:paraId="3613FF1C" w14:textId="77777777" w:rsidTr="00752734">
        <w:tc>
          <w:tcPr>
            <w:tcW w:w="1600" w:type="dxa"/>
            <w:shd w:val="clear" w:color="auto" w:fill="BFBFBF" w:themeFill="background1" w:themeFillShade="BF"/>
          </w:tcPr>
          <w:p w14:paraId="1BF22467" w14:textId="77777777" w:rsidR="00752734" w:rsidRDefault="00752734" w:rsidP="00976D4C">
            <w:pPr>
              <w:pStyle w:val="BodyText"/>
            </w:pPr>
            <w:r>
              <w:t>Company</w:t>
            </w:r>
          </w:p>
        </w:tc>
        <w:tc>
          <w:tcPr>
            <w:tcW w:w="7722" w:type="dxa"/>
            <w:shd w:val="clear" w:color="auto" w:fill="BFBFBF" w:themeFill="background1" w:themeFillShade="BF"/>
          </w:tcPr>
          <w:p w14:paraId="336B4A73" w14:textId="1ADDC2FD" w:rsidR="00752734" w:rsidRDefault="00752734" w:rsidP="00976D4C">
            <w:pPr>
              <w:pStyle w:val="BodyText"/>
              <w:jc w:val="center"/>
            </w:pPr>
            <w:r>
              <w:t>Comments</w:t>
            </w:r>
          </w:p>
        </w:tc>
      </w:tr>
      <w:tr w:rsidR="00752734" w:rsidRPr="00716CAF" w14:paraId="470DD5F6" w14:textId="77777777" w:rsidTr="00752734">
        <w:tc>
          <w:tcPr>
            <w:tcW w:w="1600" w:type="dxa"/>
          </w:tcPr>
          <w:p w14:paraId="382EAD23" w14:textId="6D10FE42" w:rsidR="00752734" w:rsidRDefault="00752734" w:rsidP="00976D4C"/>
        </w:tc>
        <w:tc>
          <w:tcPr>
            <w:tcW w:w="7722" w:type="dxa"/>
          </w:tcPr>
          <w:p w14:paraId="71B4FAFE" w14:textId="173F28E8" w:rsidR="00752734" w:rsidRPr="00716CAF" w:rsidRDefault="00752734" w:rsidP="00976D4C"/>
        </w:tc>
      </w:tr>
      <w:tr w:rsidR="00752734" w:rsidRPr="00716CAF" w14:paraId="4E27A645" w14:textId="77777777" w:rsidTr="00752734">
        <w:tc>
          <w:tcPr>
            <w:tcW w:w="1600" w:type="dxa"/>
          </w:tcPr>
          <w:p w14:paraId="78D62996" w14:textId="77777777" w:rsidR="00752734" w:rsidRDefault="00752734" w:rsidP="00976D4C"/>
        </w:tc>
        <w:tc>
          <w:tcPr>
            <w:tcW w:w="7722" w:type="dxa"/>
          </w:tcPr>
          <w:p w14:paraId="4B065CEC" w14:textId="7E39FD36" w:rsidR="00752734" w:rsidRPr="00716CAF" w:rsidRDefault="00752734" w:rsidP="00976D4C"/>
        </w:tc>
      </w:tr>
    </w:tbl>
    <w:p w14:paraId="677BEF8D" w14:textId="50AFDC33" w:rsidR="008D71E0" w:rsidRDefault="00FA0B8D">
      <w:pPr>
        <w:pStyle w:val="Heading1"/>
      </w:pPr>
      <w:r>
        <w:t>4</w:t>
      </w:r>
      <w:r>
        <w:tab/>
      </w:r>
      <w:r w:rsidR="001C783D">
        <w:t>Conclusion</w:t>
      </w:r>
    </w:p>
    <w:p w14:paraId="06D216FB" w14:textId="77777777" w:rsidR="0081185F" w:rsidRDefault="001C783D">
      <w:pPr>
        <w:pStyle w:val="BodyText"/>
        <w:rPr>
          <w:szCs w:val="20"/>
        </w:rPr>
      </w:pPr>
      <w:r>
        <w:rPr>
          <w:szCs w:val="20"/>
        </w:rPr>
        <w:t>Based on the discussion in the previous sections we propose the following proposal as:</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0998A1AD" w:rsidR="008D71E0" w:rsidRDefault="00FA0B8D">
      <w:pPr>
        <w:pStyle w:val="Heading1"/>
      </w:pPr>
      <w:bookmarkStart w:id="152" w:name="_In-sequence_SDU_delivery"/>
      <w:bookmarkEnd w:id="152"/>
      <w:r>
        <w:t xml:space="preserve">5 </w:t>
      </w:r>
      <w:r>
        <w:tab/>
      </w:r>
      <w:r w:rsidR="001C783D">
        <w:t>References</w:t>
      </w:r>
    </w:p>
    <w:p w14:paraId="6A2A1167" w14:textId="4AE974E4" w:rsidR="00752734" w:rsidRPr="00985DA7" w:rsidRDefault="00752734" w:rsidP="00752734">
      <w:pPr>
        <w:numPr>
          <w:ilvl w:val="0"/>
          <w:numId w:val="34"/>
        </w:numPr>
        <w:overflowPunct w:val="0"/>
        <w:spacing w:after="180"/>
        <w:textAlignment w:val="baseline"/>
      </w:pPr>
      <w:bookmarkStart w:id="153" w:name="_Ref32485076"/>
      <w:r w:rsidRPr="00AB19BF">
        <w:t xml:space="preserve">R2-201306, </w:t>
      </w:r>
      <w:r w:rsidRPr="00AB19BF">
        <w:rPr>
          <w:rFonts w:cs="Arial"/>
        </w:rPr>
        <w:t>Additional enhancements for NB-IoT and LTE-MTC, RAN#88e, Reno, June 2020.</w:t>
      </w:r>
      <w:bookmarkEnd w:id="153"/>
    </w:p>
    <w:p w14:paraId="1CBAFB9E" w14:textId="60D3E6AE" w:rsidR="008D71E0" w:rsidRDefault="008D71E0">
      <w:pPr>
        <w:pStyle w:val="BodyText"/>
      </w:pPr>
    </w:p>
    <w:sectPr w:rsidR="008D71E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D03A2" w14:textId="77777777" w:rsidR="000A04B7" w:rsidRDefault="000A04B7">
      <w:r>
        <w:separator/>
      </w:r>
    </w:p>
  </w:endnote>
  <w:endnote w:type="continuationSeparator" w:id="0">
    <w:p w14:paraId="1E006BDD" w14:textId="77777777" w:rsidR="000A04B7" w:rsidRDefault="000A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楷体_GB2312">
    <w:altName w:val="Arial Unicode MS"/>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BF86" w14:textId="77777777" w:rsidR="00E971BF" w:rsidRDefault="00E97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C6DB" w14:textId="77777777" w:rsidR="00DD2089" w:rsidRDefault="00DD2089">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B686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6861">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D040" w14:textId="77777777" w:rsidR="00E971BF" w:rsidRDefault="00E97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6DDDE" w14:textId="77777777" w:rsidR="000A04B7" w:rsidRDefault="000A04B7">
      <w:r>
        <w:separator/>
      </w:r>
    </w:p>
  </w:footnote>
  <w:footnote w:type="continuationSeparator" w:id="0">
    <w:p w14:paraId="4D1904AF" w14:textId="77777777" w:rsidR="000A04B7" w:rsidRDefault="000A0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E02B" w14:textId="77777777" w:rsidR="00DD2089" w:rsidRDefault="00DD208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2A29" w14:textId="77777777" w:rsidR="00E971BF" w:rsidRDefault="00E97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9CD6" w14:textId="77777777" w:rsidR="00E971BF" w:rsidRDefault="00E97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4DD321F"/>
    <w:multiLevelType w:val="hybridMultilevel"/>
    <w:tmpl w:val="917832D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03C11B3"/>
    <w:multiLevelType w:val="hybridMultilevel"/>
    <w:tmpl w:val="8190040C"/>
    <w:lvl w:ilvl="0" w:tplc="1FBCC2FA">
      <w:start w:val="1"/>
      <w:numFmt w:val="decimal"/>
      <w:lvlText w:val="[%1]"/>
      <w:lvlJc w:val="left"/>
      <w:pPr>
        <w:tabs>
          <w:tab w:val="num" w:pos="1140"/>
        </w:tabs>
        <w:ind w:left="1140" w:hanging="11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BC463E"/>
    <w:multiLevelType w:val="hybridMultilevel"/>
    <w:tmpl w:val="17742744"/>
    <w:lvl w:ilvl="0" w:tplc="BEDED74E">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8">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6935364"/>
    <w:multiLevelType w:val="hybridMultilevel"/>
    <w:tmpl w:val="E5A0CAF8"/>
    <w:lvl w:ilvl="0" w:tplc="BEDED74E">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nsid w:val="44108D69"/>
    <w:multiLevelType w:val="singleLevel"/>
    <w:tmpl w:val="44108D69"/>
    <w:lvl w:ilvl="0">
      <w:start w:val="1"/>
      <w:numFmt w:val="decimal"/>
      <w:lvlText w:val="%1."/>
      <w:lvlJc w:val="left"/>
      <w:pPr>
        <w:ind w:left="425" w:hanging="425"/>
      </w:pPr>
      <w:rPr>
        <w:rFonts w:hint="default"/>
      </w:rPr>
    </w:lvl>
  </w:abstractNum>
  <w:abstractNum w:abstractNumId="26">
    <w:nsid w:val="47EE4BAF"/>
    <w:multiLevelType w:val="hybridMultilevel"/>
    <w:tmpl w:val="4DAE82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60270A23"/>
    <w:multiLevelType w:val="hybridMultilevel"/>
    <w:tmpl w:val="0CB034B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4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6"/>
  </w:num>
  <w:num w:numId="2">
    <w:abstractNumId w:val="19"/>
  </w:num>
  <w:num w:numId="3">
    <w:abstractNumId w:val="5"/>
  </w:num>
  <w:num w:numId="4">
    <w:abstractNumId w:val="15"/>
  </w:num>
  <w:num w:numId="5">
    <w:abstractNumId w:val="11"/>
  </w:num>
  <w:num w:numId="6">
    <w:abstractNumId w:val="31"/>
  </w:num>
  <w:num w:numId="7">
    <w:abstractNumId w:val="0"/>
  </w:num>
  <w:num w:numId="8">
    <w:abstractNumId w:val="38"/>
  </w:num>
  <w:num w:numId="9">
    <w:abstractNumId w:val="27"/>
  </w:num>
  <w:num w:numId="10">
    <w:abstractNumId w:val="22"/>
  </w:num>
  <w:num w:numId="11">
    <w:abstractNumId w:val="28"/>
  </w:num>
  <w:num w:numId="12">
    <w:abstractNumId w:val="29"/>
  </w:num>
  <w:num w:numId="13">
    <w:abstractNumId w:val="25"/>
  </w:num>
  <w:num w:numId="14">
    <w:abstractNumId w:val="13"/>
  </w:num>
  <w:num w:numId="15">
    <w:abstractNumId w:val="34"/>
  </w:num>
  <w:num w:numId="16">
    <w:abstractNumId w:val="10"/>
  </w:num>
  <w:num w:numId="17">
    <w:abstractNumId w:val="29"/>
  </w:num>
  <w:num w:numId="18">
    <w:abstractNumId w:val="23"/>
  </w:num>
  <w:num w:numId="19">
    <w:abstractNumId w:val="9"/>
  </w:num>
  <w:num w:numId="20">
    <w:abstractNumId w:val="40"/>
  </w:num>
  <w:num w:numId="21">
    <w:abstractNumId w:val="7"/>
  </w:num>
  <w:num w:numId="22">
    <w:abstractNumId w:val="8"/>
  </w:num>
  <w:num w:numId="23">
    <w:abstractNumId w:val="35"/>
  </w:num>
  <w:num w:numId="24">
    <w:abstractNumId w:val="39"/>
  </w:num>
  <w:num w:numId="25">
    <w:abstractNumId w:val="2"/>
  </w:num>
  <w:num w:numId="26">
    <w:abstractNumId w:val="29"/>
  </w:num>
  <w:num w:numId="27">
    <w:abstractNumId w:val="17"/>
  </w:num>
  <w:num w:numId="28">
    <w:abstractNumId w:val="17"/>
  </w:num>
  <w:num w:numId="29">
    <w:abstractNumId w:val="20"/>
  </w:num>
  <w:num w:numId="30">
    <w:abstractNumId w:val="26"/>
  </w:num>
  <w:num w:numId="31">
    <w:abstractNumId w:val="32"/>
  </w:num>
  <w:num w:numId="32">
    <w:abstractNumId w:val="1"/>
  </w:num>
  <w:num w:numId="33">
    <w:abstractNumId w:val="14"/>
  </w:num>
  <w:num w:numId="34">
    <w:abstractNumId w:val="6"/>
  </w:num>
  <w:num w:numId="35">
    <w:abstractNumId w:val="37"/>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8"/>
  </w:num>
  <w:num w:numId="40">
    <w:abstractNumId w:val="21"/>
  </w:num>
  <w:num w:numId="41">
    <w:abstractNumId w:val="3"/>
  </w:num>
  <w:num w:numId="42">
    <w:abstractNumId w:val="16"/>
  </w:num>
  <w:num w:numId="43">
    <w:abstractNumId w:val="30"/>
  </w:num>
  <w:num w:numId="44">
    <w:abstractNumId w:val="41"/>
  </w:num>
  <w:num w:numId="45">
    <w:abstractNumId w:val="4"/>
  </w:num>
  <w:num w:numId="4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ZTE">
    <w15:presenceInfo w15:providerId="None" w15:userId="ZTE"/>
  </w15:person>
  <w15:person w15:author="Aaron Cai (蔡耀华)">
    <w15:presenceInfo w15:providerId="AD" w15:userId="S-1-5-21-982246819-2446687326-311917563-3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TK2MDAzNzQzNTBX0lEKTi0uzszPAykwqgUAbRk32SwAAAA="/>
  </w:docVars>
  <w:rsids>
    <w:rsidRoot w:val="003376BD"/>
    <w:rsid w:val="000006E1"/>
    <w:rsid w:val="00002A37"/>
    <w:rsid w:val="0000564C"/>
    <w:rsid w:val="00006446"/>
    <w:rsid w:val="00006896"/>
    <w:rsid w:val="00007CDC"/>
    <w:rsid w:val="00010E0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04B7"/>
    <w:rsid w:val="000A1B7B"/>
    <w:rsid w:val="000A56F2"/>
    <w:rsid w:val="000B2719"/>
    <w:rsid w:val="000B3A8F"/>
    <w:rsid w:val="000B4AB9"/>
    <w:rsid w:val="000B58C3"/>
    <w:rsid w:val="000B61E9"/>
    <w:rsid w:val="000B696C"/>
    <w:rsid w:val="000C0681"/>
    <w:rsid w:val="000C165A"/>
    <w:rsid w:val="000C2A21"/>
    <w:rsid w:val="000C2E19"/>
    <w:rsid w:val="000C6A51"/>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4128D"/>
    <w:rsid w:val="00151E23"/>
    <w:rsid w:val="001526E0"/>
    <w:rsid w:val="001551B5"/>
    <w:rsid w:val="00164422"/>
    <w:rsid w:val="001659C1"/>
    <w:rsid w:val="0017175F"/>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C40"/>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A7138"/>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4F1C"/>
    <w:rsid w:val="005A662D"/>
    <w:rsid w:val="005A7753"/>
    <w:rsid w:val="005A79B4"/>
    <w:rsid w:val="005B1409"/>
    <w:rsid w:val="005B35D7"/>
    <w:rsid w:val="005B392A"/>
    <w:rsid w:val="005B3AA3"/>
    <w:rsid w:val="005B6861"/>
    <w:rsid w:val="005B6A90"/>
    <w:rsid w:val="005B6F83"/>
    <w:rsid w:val="005B7F09"/>
    <w:rsid w:val="005C6C18"/>
    <w:rsid w:val="005C7362"/>
    <w:rsid w:val="005C74FB"/>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23F"/>
    <w:rsid w:val="00640D4D"/>
    <w:rsid w:val="0064151F"/>
    <w:rsid w:val="00641533"/>
    <w:rsid w:val="0064208D"/>
    <w:rsid w:val="00642222"/>
    <w:rsid w:val="00643475"/>
    <w:rsid w:val="0064396A"/>
    <w:rsid w:val="0064624E"/>
    <w:rsid w:val="00647EE0"/>
    <w:rsid w:val="00650690"/>
    <w:rsid w:val="00650AB9"/>
    <w:rsid w:val="00652A61"/>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255"/>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4A2C"/>
    <w:rsid w:val="007362A6"/>
    <w:rsid w:val="00736D7D"/>
    <w:rsid w:val="00740E58"/>
    <w:rsid w:val="007445A0"/>
    <w:rsid w:val="0074524B"/>
    <w:rsid w:val="00747D8B"/>
    <w:rsid w:val="00751228"/>
    <w:rsid w:val="00752734"/>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52A"/>
    <w:rsid w:val="00945C05"/>
    <w:rsid w:val="00946945"/>
    <w:rsid w:val="009470F8"/>
    <w:rsid w:val="00947713"/>
    <w:rsid w:val="00950DE7"/>
    <w:rsid w:val="00953920"/>
    <w:rsid w:val="00953D47"/>
    <w:rsid w:val="0095681E"/>
    <w:rsid w:val="009572D4"/>
    <w:rsid w:val="00961921"/>
    <w:rsid w:val="00962B5B"/>
    <w:rsid w:val="0096430A"/>
    <w:rsid w:val="0096554B"/>
    <w:rsid w:val="0096584A"/>
    <w:rsid w:val="00967D33"/>
    <w:rsid w:val="00971F08"/>
    <w:rsid w:val="00975C81"/>
    <w:rsid w:val="0097603D"/>
    <w:rsid w:val="00976949"/>
    <w:rsid w:val="00976D4C"/>
    <w:rsid w:val="00976FDC"/>
    <w:rsid w:val="00980477"/>
    <w:rsid w:val="009841F6"/>
    <w:rsid w:val="00984229"/>
    <w:rsid w:val="00985253"/>
    <w:rsid w:val="009853B3"/>
    <w:rsid w:val="009902E0"/>
    <w:rsid w:val="00990630"/>
    <w:rsid w:val="00991761"/>
    <w:rsid w:val="0099414B"/>
    <w:rsid w:val="00994DCA"/>
    <w:rsid w:val="009960EC"/>
    <w:rsid w:val="009970DD"/>
    <w:rsid w:val="009A0DC1"/>
    <w:rsid w:val="009A0F26"/>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6D1F"/>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44E6"/>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5732"/>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0356"/>
    <w:rsid w:val="00CB1375"/>
    <w:rsid w:val="00CB1F63"/>
    <w:rsid w:val="00CB2AE7"/>
    <w:rsid w:val="00CB4BD0"/>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380"/>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1C90"/>
    <w:rsid w:val="00DD2089"/>
    <w:rsid w:val="00DD23BF"/>
    <w:rsid w:val="00DE3165"/>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21C8"/>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1BF"/>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B8D"/>
    <w:rsid w:val="00FA2091"/>
    <w:rsid w:val="00FA2883"/>
    <w:rsid w:val="00FA2B34"/>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80"/>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Heading2"/>
    <w:link w:val="Heading1Char"/>
    <w:qFormat/>
    <w:rsid w:val="00DD2089"/>
    <w:pPr>
      <w:keepNext/>
      <w:numPr>
        <w:numId w:val="46"/>
      </w:numPr>
      <w:spacing w:before="240" w:after="240"/>
      <w:jc w:val="both"/>
      <w:outlineLvl w:val="0"/>
    </w:pPr>
    <w:rPr>
      <w:rFonts w:ascii="Arial" w:eastAsia="黑体" w:hAnsi="Arial"/>
      <w:b/>
      <w:sz w:val="32"/>
      <w:szCs w:val="32"/>
      <w:lang w:val="en-US" w:eastAsia="zh-CN"/>
    </w:rPr>
  </w:style>
  <w:style w:type="paragraph" w:styleId="Heading2">
    <w:name w:val="heading 2"/>
    <w:next w:val="Normal"/>
    <w:link w:val="Heading2Char"/>
    <w:qFormat/>
    <w:rsid w:val="00DD2089"/>
    <w:pPr>
      <w:keepNext/>
      <w:numPr>
        <w:ilvl w:val="1"/>
        <w:numId w:val="46"/>
      </w:numPr>
      <w:spacing w:before="240" w:after="240"/>
      <w:jc w:val="both"/>
      <w:outlineLvl w:val="1"/>
    </w:pPr>
    <w:rPr>
      <w:rFonts w:ascii="Arial" w:eastAsia="黑体" w:hAnsi="Arial"/>
      <w:sz w:val="24"/>
      <w:szCs w:val="24"/>
      <w:lang w:val="en-US" w:eastAsia="zh-CN"/>
    </w:rPr>
  </w:style>
  <w:style w:type="paragraph" w:styleId="Heading3">
    <w:name w:val="heading 3"/>
    <w:basedOn w:val="Normal"/>
    <w:next w:val="Normal"/>
    <w:link w:val="Heading3Char"/>
    <w:qFormat/>
    <w:rsid w:val="00DD2089"/>
    <w:pPr>
      <w:keepNext/>
      <w:keepLines/>
      <w:numPr>
        <w:ilvl w:val="2"/>
        <w:numId w:val="46"/>
      </w:numPr>
      <w:spacing w:before="260" w:after="260" w:line="416" w:lineRule="auto"/>
      <w:outlineLvl w:val="2"/>
    </w:pPr>
    <w:rPr>
      <w:rFonts w:eastAsia="黑体"/>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433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3380"/>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sid w:val="00DD2089"/>
    <w:rPr>
      <w:sz w:val="18"/>
      <w:szCs w:val="18"/>
    </w:rPr>
  </w:style>
  <w:style w:type="paragraph" w:styleId="Footer">
    <w:name w:val="footer"/>
    <w:link w:val="FooterChar"/>
    <w:rsid w:val="00DD2089"/>
    <w:pPr>
      <w:tabs>
        <w:tab w:val="center" w:pos="4510"/>
        <w:tab w:val="right" w:pos="9020"/>
      </w:tabs>
    </w:pPr>
    <w:rPr>
      <w:rFonts w:ascii="Arial" w:eastAsia="宋体" w:hAnsi="Arial"/>
      <w:sz w:val="18"/>
      <w:szCs w:val="18"/>
      <w:lang w:val="en-US" w:eastAsia="zh-CN"/>
    </w:rPr>
  </w:style>
  <w:style w:type="paragraph" w:styleId="Header">
    <w:name w:val="header"/>
    <w:link w:val="HeaderChar"/>
    <w:rsid w:val="00DD2089"/>
    <w:pPr>
      <w:tabs>
        <w:tab w:val="center" w:pos="4153"/>
        <w:tab w:val="right" w:pos="8306"/>
      </w:tabs>
      <w:snapToGrid w:val="0"/>
      <w:jc w:val="both"/>
    </w:pPr>
    <w:rPr>
      <w:rFonts w:ascii="Arial" w:eastAsia="宋体" w:hAnsi="Arial"/>
      <w:sz w:val="18"/>
      <w:szCs w:val="18"/>
      <w:lang w:val="en-US" w:eastAsia="zh-CN"/>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rsid w:val="00DD2089"/>
    <w:pPr>
      <w:widowControl w:val="0"/>
      <w:autoSpaceDE w:val="0"/>
      <w:autoSpaceDN w:val="0"/>
      <w:adjustRightInd w:val="0"/>
      <w:spacing w:line="360" w:lineRule="auto"/>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黑体" w:hAnsi="Arial"/>
      <w:b/>
      <w:sz w:val="32"/>
      <w:szCs w:val="32"/>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DD2089"/>
    <w:rPr>
      <w:rFonts w:eastAsia="宋体"/>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eastAsia="宋体" w:hAnsi="Arial"/>
      <w:sz w:val="18"/>
      <w:szCs w:val="18"/>
      <w:lang w:val="en-US" w:eastAsia="zh-CN"/>
    </w:rPr>
  </w:style>
  <w:style w:type="character" w:customStyle="1" w:styleId="FooterChar">
    <w:name w:val="Footer Char"/>
    <w:link w:val="Footer"/>
    <w:qFormat/>
    <w:rPr>
      <w:rFonts w:ascii="Arial" w:eastAsia="宋体"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黑体" w:hAnsi="Arial"/>
      <w:sz w:val="24"/>
      <w:szCs w:val="24"/>
      <w:lang w:val="en-US" w:eastAsia="zh-CN"/>
    </w:rPr>
  </w:style>
  <w:style w:type="character" w:customStyle="1" w:styleId="Heading3Char">
    <w:name w:val="Heading 3 Char"/>
    <w:link w:val="Heading3"/>
    <w:qFormat/>
    <w:rPr>
      <w:rFonts w:eastAsia="黑体"/>
      <w:bCs/>
      <w:snapToGrid w:val="0"/>
      <w:kern w:val="2"/>
      <w:sz w:val="24"/>
      <w:szCs w:val="32"/>
      <w:lang w:val="en-US" w:eastAsia="zh-CN"/>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99"/>
    <w:qFormat/>
    <w:pPr>
      <w:ind w:left="720"/>
    </w:pPr>
    <w:rPr>
      <w:rFonts w:ascii="Calibri" w:eastAsia="Calibri" w:hAnsi="Calibri"/>
      <w:lang w:val="zh-CN"/>
    </w:rPr>
  </w:style>
  <w:style w:type="character" w:customStyle="1" w:styleId="ListParagraphChar">
    <w:name w:val="List Paragraph Char"/>
    <w:link w:val="ListParagraph"/>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eastAsia="Times New Roman" w:hAnsi="Courier New"/>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character" w:customStyle="1" w:styleId="CommentsChar">
    <w:name w:val="Comments Char"/>
    <w:link w:val="Comments"/>
    <w:qFormat/>
    <w:locked/>
    <w:rsid w:val="0099414B"/>
    <w:rPr>
      <w:rFonts w:ascii="Arial" w:eastAsia="MS Mincho" w:hAnsi="Arial" w:cs="Arial"/>
      <w:i/>
      <w:noProof/>
      <w:sz w:val="18"/>
      <w:szCs w:val="24"/>
    </w:rPr>
  </w:style>
  <w:style w:type="paragraph" w:customStyle="1" w:styleId="Comments">
    <w:name w:val="Comments"/>
    <w:basedOn w:val="Normal"/>
    <w:link w:val="CommentsChar"/>
    <w:qFormat/>
    <w:rsid w:val="0099414B"/>
    <w:pPr>
      <w:spacing w:before="40"/>
    </w:pPr>
    <w:rPr>
      <w:rFonts w:ascii="Arial" w:eastAsia="MS Mincho" w:hAnsi="Arial" w:cs="Arial"/>
      <w:i/>
      <w:noProof/>
      <w:sz w:val="18"/>
      <w:szCs w:val="24"/>
      <w:lang w:eastAsia="en-GB"/>
    </w:rPr>
  </w:style>
  <w:style w:type="paragraph" w:customStyle="1" w:styleId="a0">
    <w:name w:val="表格题注"/>
    <w:next w:val="Normal"/>
    <w:rsid w:val="00DD2089"/>
    <w:pPr>
      <w:keepLines/>
      <w:numPr>
        <w:ilvl w:val="8"/>
        <w:numId w:val="36"/>
      </w:numPr>
      <w:spacing w:beforeLines="100"/>
      <w:ind w:left="1089" w:hanging="369"/>
      <w:jc w:val="center"/>
    </w:pPr>
    <w:rPr>
      <w:rFonts w:ascii="Arial" w:eastAsia="宋体" w:hAnsi="Arial"/>
      <w:sz w:val="18"/>
      <w:szCs w:val="18"/>
      <w:lang w:val="en-US" w:eastAsia="zh-CN"/>
    </w:rPr>
  </w:style>
  <w:style w:type="paragraph" w:customStyle="1" w:styleId="a1">
    <w:name w:val="表格文本"/>
    <w:rsid w:val="00DD2089"/>
    <w:pPr>
      <w:tabs>
        <w:tab w:val="decimal" w:pos="0"/>
      </w:tabs>
    </w:pPr>
    <w:rPr>
      <w:rFonts w:ascii="Arial" w:eastAsia="宋体" w:hAnsi="Arial"/>
      <w:noProof/>
      <w:sz w:val="21"/>
      <w:szCs w:val="21"/>
      <w:lang w:val="en-US" w:eastAsia="zh-CN"/>
    </w:rPr>
  </w:style>
  <w:style w:type="paragraph" w:customStyle="1" w:styleId="a2">
    <w:name w:val="表头文本"/>
    <w:rsid w:val="00DD2089"/>
    <w:pPr>
      <w:jc w:val="center"/>
    </w:pPr>
    <w:rPr>
      <w:rFonts w:ascii="Arial" w:eastAsia="宋体" w:hAnsi="Arial"/>
      <w:b/>
      <w:sz w:val="21"/>
      <w:szCs w:val="21"/>
      <w:lang w:val="en-US" w:eastAsia="zh-CN"/>
    </w:rPr>
  </w:style>
  <w:style w:type="table" w:customStyle="1" w:styleId="a3">
    <w:name w:val="表样式"/>
    <w:basedOn w:val="TableNormal"/>
    <w:rsid w:val="00DD2089"/>
    <w:pPr>
      <w:jc w:val="both"/>
    </w:pPr>
    <w:rPr>
      <w:rFonts w:eastAsia="宋体"/>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D2089"/>
    <w:pPr>
      <w:numPr>
        <w:ilvl w:val="7"/>
        <w:numId w:val="36"/>
      </w:numPr>
      <w:spacing w:afterLines="100"/>
      <w:ind w:left="1089" w:hanging="369"/>
      <w:jc w:val="center"/>
    </w:pPr>
    <w:rPr>
      <w:rFonts w:ascii="Arial" w:eastAsia="宋体" w:hAnsi="Arial"/>
      <w:sz w:val="18"/>
      <w:szCs w:val="18"/>
      <w:lang w:val="en-US" w:eastAsia="zh-CN"/>
    </w:rPr>
  </w:style>
  <w:style w:type="paragraph" w:customStyle="1" w:styleId="a4">
    <w:name w:val="图样式"/>
    <w:basedOn w:val="Normal"/>
    <w:rsid w:val="00DD2089"/>
    <w:pPr>
      <w:keepNext/>
      <w:widowControl/>
      <w:spacing w:before="80" w:after="80"/>
      <w:jc w:val="center"/>
    </w:pPr>
  </w:style>
  <w:style w:type="paragraph" w:customStyle="1" w:styleId="a5">
    <w:name w:val="文档标题"/>
    <w:basedOn w:val="Normal"/>
    <w:rsid w:val="00DD2089"/>
    <w:pPr>
      <w:tabs>
        <w:tab w:val="left" w:pos="0"/>
      </w:tabs>
      <w:spacing w:before="300" w:after="300"/>
      <w:jc w:val="center"/>
    </w:pPr>
    <w:rPr>
      <w:rFonts w:ascii="Arial" w:eastAsia="黑体" w:hAnsi="Arial"/>
      <w:sz w:val="36"/>
      <w:szCs w:val="36"/>
    </w:rPr>
  </w:style>
  <w:style w:type="paragraph" w:customStyle="1" w:styleId="a6">
    <w:name w:val="正文（首行不缩进）"/>
    <w:basedOn w:val="Normal"/>
    <w:rsid w:val="00DD2089"/>
  </w:style>
  <w:style w:type="paragraph" w:customStyle="1" w:styleId="a7">
    <w:name w:val="注示头"/>
    <w:basedOn w:val="Normal"/>
    <w:rsid w:val="00DD2089"/>
    <w:pPr>
      <w:pBdr>
        <w:top w:val="single" w:sz="4" w:space="1" w:color="000000"/>
      </w:pBdr>
    </w:pPr>
    <w:rPr>
      <w:rFonts w:ascii="Arial" w:eastAsia="黑体" w:hAnsi="Arial"/>
      <w:sz w:val="18"/>
    </w:rPr>
  </w:style>
  <w:style w:type="paragraph" w:customStyle="1" w:styleId="a8">
    <w:name w:val="注示文本"/>
    <w:basedOn w:val="Normal"/>
    <w:rsid w:val="00DD2089"/>
    <w:pPr>
      <w:pBdr>
        <w:bottom w:val="single" w:sz="4" w:space="1" w:color="000000"/>
      </w:pBdr>
      <w:ind w:firstLine="360"/>
    </w:pPr>
    <w:rPr>
      <w:rFonts w:ascii="Arial" w:eastAsia="楷体_GB2312" w:hAnsi="Arial"/>
      <w:sz w:val="18"/>
      <w:szCs w:val="18"/>
    </w:rPr>
  </w:style>
  <w:style w:type="paragraph" w:customStyle="1" w:styleId="a9">
    <w:name w:val="编写建议"/>
    <w:basedOn w:val="Normal"/>
    <w:rsid w:val="00DD2089"/>
    <w:pPr>
      <w:ind w:firstLine="420"/>
    </w:pPr>
    <w:rPr>
      <w:rFonts w:ascii="Arial" w:hAnsi="Arial" w:cs="Arial"/>
      <w:i/>
      <w:color w:val="0000FF"/>
    </w:rPr>
  </w:style>
  <w:style w:type="character" w:customStyle="1" w:styleId="aa">
    <w:name w:val="样式一"/>
    <w:basedOn w:val="DefaultParagraphFont"/>
    <w:rsid w:val="00DD2089"/>
    <w:rPr>
      <w:rFonts w:ascii="宋体" w:hAnsi="宋体"/>
      <w:b/>
      <w:bCs/>
      <w:color w:val="000000"/>
      <w:sz w:val="36"/>
    </w:rPr>
  </w:style>
  <w:style w:type="character" w:customStyle="1" w:styleId="ab">
    <w:name w:val="样式二"/>
    <w:basedOn w:val="aa"/>
    <w:rsid w:val="00DD2089"/>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1207060149">
      <w:bodyDiv w:val="1"/>
      <w:marLeft w:val="0"/>
      <w:marRight w:val="0"/>
      <w:marTop w:val="0"/>
      <w:marBottom w:val="0"/>
      <w:divBdr>
        <w:top w:val="none" w:sz="0" w:space="0" w:color="auto"/>
        <w:left w:val="none" w:sz="0" w:space="0" w:color="auto"/>
        <w:bottom w:val="none" w:sz="0" w:space="0" w:color="auto"/>
        <w:right w:val="none" w:sz="0" w:space="0" w:color="auto"/>
      </w:divBdr>
    </w:div>
    <w:div w:id="1425226428">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A93969C-3432-4B28-B49C-738860CC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Aaron Cai (蔡耀华)</cp:lastModifiedBy>
  <cp:revision>3</cp:revision>
  <cp:lastPrinted>2008-01-31T07:09:00Z</cp:lastPrinted>
  <dcterms:created xsi:type="dcterms:W3CDTF">2020-08-24T12:05:00Z</dcterms:created>
  <dcterms:modified xsi:type="dcterms:W3CDTF">2020-08-24T12:08:00Z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2015_ms_pID_725343">
    <vt:lpwstr>(3)z5+sZcCYG0O3QN4u0eG59qE56KQLYpNtDXj7a3HdjVSbG5zzL0qB0fM6mowN8QzSVXE4zmtP
z97m0ksHZjhp0AZQDtuk7TaPT9w+gOp2Hqg6ZTk2RMwPizL2eSHxlI+q2Tr6g7phcdK6zvdj
U7i4AdxiBMOmU6VP+ZcvDc/z58KUWqqTYqwm5ey8PtmStcqwgsSuZEQBg7ZHzG4cMu0uyYOT
f/W4IFK7QzNkCWSUDL</vt:lpwstr>
  </property>
  <property fmtid="{D5CDD505-2E9C-101B-9397-08002B2CF9AE}" pid="6" name="_2015_ms_pID_7253431">
    <vt:lpwstr>bkot62+82iEAoWqMScuglVZSAEGlXst87kmiUa8qXTycWIGx60oA9r
RAbmouSp7dTfGMrywgdKfmGOgjQuiDxe74ap9k2wc07jwRkQ2O7mb9rjEUbJ12/H8UtSPsBT
y0Mb83osA7/ARoZRqewUiBkK0/3ZTCpS2JR0YUHyLbIPR9m8Zlua5/rdwMUb4VEtj4Rr1pAd
hFXd94E3EROeEXOBv3HZ4Goe8KJnTvoRf1Br</vt:lpwstr>
  </property>
  <property fmtid="{D5CDD505-2E9C-101B-9397-08002B2CF9AE}" pid="7" name="KSOProductBuildVer">
    <vt:lpwstr>2052-11.1.0.9584</vt:lpwstr>
  </property>
  <property fmtid="{D5CDD505-2E9C-101B-9397-08002B2CF9AE}" pid="8" name="TitusGUID">
    <vt:lpwstr>80c28880-2e88-46e6-b449-2fdb32e77757</vt:lpwstr>
  </property>
  <property fmtid="{D5CDD505-2E9C-101B-9397-08002B2CF9AE}" pid="9" name="CTPClassification">
    <vt:lpwstr>CTP_NT</vt:lpwstr>
  </property>
  <property fmtid="{D5CDD505-2E9C-101B-9397-08002B2CF9AE}" pid="10" name="_2015_ms_pID_7253432">
    <vt:lpwstr>aj6bvVjl7X58Az5XIJ9oids=</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1597634830</vt:lpwstr>
  </property>
</Properties>
</file>