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0CCBC" w14:textId="6FDE0346" w:rsidR="001E41F3" w:rsidRPr="0054275B" w:rsidRDefault="001E41F3">
      <w:pPr>
        <w:pStyle w:val="CRCoverPage"/>
        <w:tabs>
          <w:tab w:val="right" w:pos="9639"/>
        </w:tabs>
        <w:spacing w:after="0"/>
        <w:rPr>
          <w:b/>
          <w:noProof/>
          <w:sz w:val="24"/>
          <w:szCs w:val="24"/>
        </w:rPr>
      </w:pPr>
      <w:r w:rsidRPr="004B0A62">
        <w:rPr>
          <w:b/>
          <w:noProof/>
          <w:sz w:val="24"/>
        </w:rPr>
        <w:t>3GPP TSG-</w:t>
      </w:r>
      <w:r w:rsidR="009B018A" w:rsidRPr="004B0A62">
        <w:rPr>
          <w:b/>
          <w:noProof/>
          <w:sz w:val="24"/>
        </w:rPr>
        <w:t>RAN2</w:t>
      </w:r>
      <w:r w:rsidR="00C66BA2" w:rsidRPr="004B0A62">
        <w:rPr>
          <w:b/>
          <w:noProof/>
          <w:sz w:val="24"/>
        </w:rPr>
        <w:t xml:space="preserve"> </w:t>
      </w:r>
      <w:r w:rsidRPr="004B0A62">
        <w:rPr>
          <w:b/>
          <w:noProof/>
          <w:sz w:val="24"/>
        </w:rPr>
        <w:t>Meeting #</w:t>
      </w:r>
      <w:r w:rsidR="00C94F17" w:rsidRPr="004B0A62">
        <w:rPr>
          <w:b/>
          <w:noProof/>
          <w:sz w:val="24"/>
        </w:rPr>
        <w:t>1</w:t>
      </w:r>
      <w:r w:rsidR="00C94F17">
        <w:rPr>
          <w:b/>
          <w:noProof/>
          <w:sz w:val="24"/>
        </w:rPr>
        <w:t>11</w:t>
      </w:r>
      <w:r w:rsidR="007714C7">
        <w:rPr>
          <w:b/>
          <w:noProof/>
          <w:sz w:val="24"/>
        </w:rPr>
        <w:t>-e</w:t>
      </w:r>
      <w:r w:rsidRPr="004B0A62">
        <w:rPr>
          <w:b/>
          <w:i/>
          <w:noProof/>
          <w:sz w:val="28"/>
        </w:rPr>
        <w:tab/>
      </w:r>
      <w:r w:rsidR="00192130" w:rsidRPr="0054275B">
        <w:rPr>
          <w:b/>
          <w:sz w:val="24"/>
          <w:szCs w:val="24"/>
        </w:rPr>
        <w:t xml:space="preserve"> </w:t>
      </w:r>
      <w:r w:rsidR="0054275B" w:rsidRPr="0054275B">
        <w:rPr>
          <w:b/>
          <w:sz w:val="24"/>
          <w:szCs w:val="24"/>
          <w:highlight w:val="yellow"/>
        </w:rPr>
        <w:t>Draft_</w:t>
      </w:r>
      <w:r w:rsidR="00825589" w:rsidRPr="0054275B">
        <w:rPr>
          <w:b/>
          <w:noProof/>
          <w:sz w:val="24"/>
          <w:szCs w:val="24"/>
        </w:rPr>
        <w:t>R</w:t>
      </w:r>
      <w:r w:rsidR="00B05E18" w:rsidRPr="0054275B">
        <w:rPr>
          <w:b/>
          <w:noProof/>
          <w:sz w:val="24"/>
          <w:szCs w:val="24"/>
        </w:rPr>
        <w:t>2-</w:t>
      </w:r>
      <w:r w:rsidR="00564D5A" w:rsidRPr="0054275B">
        <w:rPr>
          <w:b/>
          <w:noProof/>
          <w:sz w:val="24"/>
          <w:szCs w:val="24"/>
        </w:rPr>
        <w:t>200</w:t>
      </w:r>
      <w:r w:rsidR="0054275B" w:rsidRPr="0054275B">
        <w:rPr>
          <w:b/>
          <w:noProof/>
          <w:sz w:val="24"/>
          <w:szCs w:val="24"/>
        </w:rPr>
        <w:t>8303</w:t>
      </w:r>
    </w:p>
    <w:p w14:paraId="6D6B2FD8" w14:textId="3D20FC84" w:rsidR="001E41F3" w:rsidRDefault="007714C7" w:rsidP="005E2C44">
      <w:pPr>
        <w:pStyle w:val="CRCoverPage"/>
        <w:outlineLvl w:val="0"/>
        <w:rPr>
          <w:b/>
          <w:noProof/>
          <w:sz w:val="24"/>
        </w:rPr>
      </w:pPr>
      <w:r>
        <w:rPr>
          <w:b/>
          <w:noProof/>
          <w:sz w:val="24"/>
        </w:rPr>
        <w:t>Online</w:t>
      </w:r>
      <w:r w:rsidR="00AD24A3" w:rsidRPr="00C6301A">
        <w:rPr>
          <w:b/>
          <w:noProof/>
          <w:sz w:val="24"/>
        </w:rPr>
        <w:t xml:space="preserve">, </w:t>
      </w:r>
      <w:r w:rsidR="00B05E18">
        <w:rPr>
          <w:b/>
          <w:noProof/>
          <w:sz w:val="24"/>
        </w:rPr>
        <w:t>1</w:t>
      </w:r>
      <w:r w:rsidR="00C94F17">
        <w:rPr>
          <w:b/>
          <w:noProof/>
          <w:sz w:val="24"/>
        </w:rPr>
        <w:t>7</w:t>
      </w:r>
      <w:r w:rsidR="00C94F17" w:rsidRPr="00C94F17">
        <w:rPr>
          <w:b/>
          <w:noProof/>
          <w:sz w:val="24"/>
          <w:vertAlign w:val="superscript"/>
        </w:rPr>
        <w:t>th</w:t>
      </w:r>
      <w:r w:rsidR="00B05E18">
        <w:rPr>
          <w:b/>
          <w:noProof/>
          <w:sz w:val="24"/>
        </w:rPr>
        <w:t xml:space="preserve"> </w:t>
      </w:r>
      <w:r>
        <w:rPr>
          <w:b/>
          <w:noProof/>
          <w:sz w:val="24"/>
        </w:rPr>
        <w:t>-</w:t>
      </w:r>
      <w:r w:rsidR="00AD24A3" w:rsidRPr="00C6301A">
        <w:rPr>
          <w:b/>
          <w:noProof/>
          <w:sz w:val="24"/>
        </w:rPr>
        <w:t xml:space="preserve"> </w:t>
      </w:r>
      <w:r w:rsidR="00C94F17">
        <w:rPr>
          <w:b/>
          <w:noProof/>
          <w:sz w:val="24"/>
        </w:rPr>
        <w:t>28</w:t>
      </w:r>
      <w:r w:rsidRPr="007714C7">
        <w:rPr>
          <w:b/>
          <w:noProof/>
          <w:sz w:val="24"/>
          <w:vertAlign w:val="superscript"/>
        </w:rPr>
        <w:t>th</w:t>
      </w:r>
      <w:r w:rsidR="00AD24A3">
        <w:rPr>
          <w:b/>
          <w:noProof/>
          <w:sz w:val="24"/>
        </w:rPr>
        <w:t xml:space="preserve"> </w:t>
      </w:r>
      <w:r w:rsidR="00C94F17">
        <w:rPr>
          <w:b/>
          <w:noProof/>
          <w:sz w:val="24"/>
        </w:rPr>
        <w:t>Aug.</w:t>
      </w:r>
      <w:r w:rsidR="00AD24A3" w:rsidRPr="00C6301A">
        <w:rPr>
          <w:b/>
          <w:noProof/>
          <w:sz w:val="24"/>
        </w:rPr>
        <w:t xml:space="preserve"> 20</w:t>
      </w:r>
      <w:r w:rsidR="0028523A">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98E36B" w14:textId="77777777" w:rsidTr="00547111">
        <w:tc>
          <w:tcPr>
            <w:tcW w:w="9641" w:type="dxa"/>
            <w:gridSpan w:val="9"/>
            <w:tcBorders>
              <w:top w:val="single" w:sz="4" w:space="0" w:color="auto"/>
              <w:left w:val="single" w:sz="4" w:space="0" w:color="auto"/>
              <w:right w:val="single" w:sz="4" w:space="0" w:color="auto"/>
            </w:tcBorders>
          </w:tcPr>
          <w:p w14:paraId="441772B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A7A0B0" w14:textId="77777777" w:rsidTr="00547111">
        <w:tc>
          <w:tcPr>
            <w:tcW w:w="9641" w:type="dxa"/>
            <w:gridSpan w:val="9"/>
            <w:tcBorders>
              <w:left w:val="single" w:sz="4" w:space="0" w:color="auto"/>
              <w:right w:val="single" w:sz="4" w:space="0" w:color="auto"/>
            </w:tcBorders>
          </w:tcPr>
          <w:p w14:paraId="4E597343" w14:textId="77777777" w:rsidR="001E41F3" w:rsidRDefault="001E41F3">
            <w:pPr>
              <w:pStyle w:val="CRCoverPage"/>
              <w:spacing w:after="0"/>
              <w:jc w:val="center"/>
              <w:rPr>
                <w:noProof/>
              </w:rPr>
            </w:pPr>
            <w:r>
              <w:rPr>
                <w:b/>
                <w:noProof/>
                <w:sz w:val="32"/>
              </w:rPr>
              <w:t>CHANGE REQUEST</w:t>
            </w:r>
          </w:p>
        </w:tc>
      </w:tr>
      <w:tr w:rsidR="001E41F3" w14:paraId="09AB014D" w14:textId="77777777" w:rsidTr="00547111">
        <w:tc>
          <w:tcPr>
            <w:tcW w:w="9641" w:type="dxa"/>
            <w:gridSpan w:val="9"/>
            <w:tcBorders>
              <w:left w:val="single" w:sz="4" w:space="0" w:color="auto"/>
              <w:right w:val="single" w:sz="4" w:space="0" w:color="auto"/>
            </w:tcBorders>
          </w:tcPr>
          <w:p w14:paraId="31CC677D" w14:textId="77777777" w:rsidR="001E41F3" w:rsidRDefault="001E41F3">
            <w:pPr>
              <w:pStyle w:val="CRCoverPage"/>
              <w:spacing w:after="0"/>
              <w:rPr>
                <w:noProof/>
                <w:sz w:val="8"/>
                <w:szCs w:val="8"/>
              </w:rPr>
            </w:pPr>
          </w:p>
        </w:tc>
      </w:tr>
      <w:tr w:rsidR="001E41F3" w14:paraId="7582D848" w14:textId="77777777" w:rsidTr="00547111">
        <w:tc>
          <w:tcPr>
            <w:tcW w:w="142" w:type="dxa"/>
            <w:tcBorders>
              <w:left w:val="single" w:sz="4" w:space="0" w:color="auto"/>
            </w:tcBorders>
          </w:tcPr>
          <w:p w14:paraId="005DA71E" w14:textId="77777777" w:rsidR="001E41F3" w:rsidRDefault="001E41F3">
            <w:pPr>
              <w:pStyle w:val="CRCoverPage"/>
              <w:spacing w:after="0"/>
              <w:jc w:val="right"/>
              <w:rPr>
                <w:noProof/>
              </w:rPr>
            </w:pPr>
          </w:p>
        </w:tc>
        <w:tc>
          <w:tcPr>
            <w:tcW w:w="1559" w:type="dxa"/>
            <w:shd w:val="pct30" w:color="FFFF00" w:fill="auto"/>
          </w:tcPr>
          <w:p w14:paraId="23E0C998" w14:textId="40167B0A" w:rsidR="001E41F3" w:rsidRPr="00410371" w:rsidRDefault="00C976A9" w:rsidP="00B172DF">
            <w:pPr>
              <w:pStyle w:val="CRCoverPage"/>
              <w:spacing w:after="0"/>
              <w:jc w:val="right"/>
              <w:rPr>
                <w:b/>
                <w:noProof/>
                <w:sz w:val="28"/>
              </w:rPr>
            </w:pPr>
            <w:r>
              <w:rPr>
                <w:b/>
                <w:noProof/>
                <w:sz w:val="28"/>
              </w:rPr>
              <w:t>3</w:t>
            </w:r>
            <w:r w:rsidR="00B172DF">
              <w:rPr>
                <w:b/>
                <w:noProof/>
                <w:sz w:val="28"/>
              </w:rPr>
              <w:t>6</w:t>
            </w:r>
            <w:r w:rsidR="009B018A">
              <w:rPr>
                <w:b/>
                <w:noProof/>
                <w:sz w:val="28"/>
              </w:rPr>
              <w:t>.</w:t>
            </w:r>
            <w:r>
              <w:rPr>
                <w:b/>
                <w:noProof/>
                <w:sz w:val="28"/>
              </w:rPr>
              <w:t>3</w:t>
            </w:r>
            <w:r w:rsidR="00B172DF">
              <w:rPr>
                <w:b/>
                <w:noProof/>
                <w:sz w:val="28"/>
              </w:rPr>
              <w:t>31</w:t>
            </w:r>
          </w:p>
        </w:tc>
        <w:tc>
          <w:tcPr>
            <w:tcW w:w="709" w:type="dxa"/>
          </w:tcPr>
          <w:p w14:paraId="01A29FB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D51880" w14:textId="0D9311FA" w:rsidR="001E41F3" w:rsidRPr="00410371" w:rsidRDefault="00417C02" w:rsidP="00547111">
            <w:pPr>
              <w:pStyle w:val="CRCoverPage"/>
              <w:spacing w:after="0"/>
              <w:rPr>
                <w:noProof/>
              </w:rPr>
            </w:pPr>
            <w:r>
              <w:rPr>
                <w:b/>
                <w:noProof/>
                <w:sz w:val="28"/>
              </w:rPr>
              <w:t>4380</w:t>
            </w:r>
          </w:p>
        </w:tc>
        <w:tc>
          <w:tcPr>
            <w:tcW w:w="709" w:type="dxa"/>
          </w:tcPr>
          <w:p w14:paraId="4819C0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EC0722" w14:textId="0E5E30FE" w:rsidR="001E41F3" w:rsidRPr="00410371" w:rsidRDefault="0054275B" w:rsidP="00E13F3D">
            <w:pPr>
              <w:pStyle w:val="CRCoverPage"/>
              <w:spacing w:after="0"/>
              <w:jc w:val="center"/>
              <w:rPr>
                <w:b/>
                <w:noProof/>
              </w:rPr>
            </w:pPr>
            <w:r>
              <w:rPr>
                <w:b/>
                <w:noProof/>
                <w:sz w:val="28"/>
              </w:rPr>
              <w:t>1</w:t>
            </w:r>
          </w:p>
        </w:tc>
        <w:tc>
          <w:tcPr>
            <w:tcW w:w="2410" w:type="dxa"/>
          </w:tcPr>
          <w:p w14:paraId="5FDA5AB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74DF6" w14:textId="6C062388" w:rsidR="001E41F3" w:rsidRPr="00410371" w:rsidRDefault="009B018A" w:rsidP="00C94F17">
            <w:pPr>
              <w:pStyle w:val="CRCoverPage"/>
              <w:spacing w:after="0"/>
              <w:jc w:val="center"/>
              <w:rPr>
                <w:noProof/>
                <w:sz w:val="28"/>
              </w:rPr>
            </w:pPr>
            <w:r>
              <w:rPr>
                <w:b/>
                <w:noProof/>
                <w:sz w:val="28"/>
              </w:rPr>
              <w:t>1</w:t>
            </w:r>
            <w:r w:rsidR="007714C7">
              <w:rPr>
                <w:b/>
                <w:noProof/>
                <w:sz w:val="28"/>
              </w:rPr>
              <w:t>6</w:t>
            </w:r>
            <w:r>
              <w:rPr>
                <w:b/>
                <w:noProof/>
                <w:sz w:val="28"/>
              </w:rPr>
              <w:t>.</w:t>
            </w:r>
            <w:r w:rsidR="00C94F17">
              <w:rPr>
                <w:b/>
                <w:noProof/>
                <w:sz w:val="28"/>
              </w:rPr>
              <w:t>1</w:t>
            </w:r>
            <w:r>
              <w:rPr>
                <w:b/>
                <w:noProof/>
                <w:sz w:val="28"/>
              </w:rPr>
              <w:t>.</w:t>
            </w:r>
            <w:r w:rsidR="00C94F17">
              <w:rPr>
                <w:b/>
                <w:noProof/>
                <w:sz w:val="28"/>
              </w:rPr>
              <w:t>1</w:t>
            </w:r>
          </w:p>
        </w:tc>
        <w:tc>
          <w:tcPr>
            <w:tcW w:w="143" w:type="dxa"/>
            <w:tcBorders>
              <w:right w:val="single" w:sz="4" w:space="0" w:color="auto"/>
            </w:tcBorders>
          </w:tcPr>
          <w:p w14:paraId="1CD6BFA5" w14:textId="77777777" w:rsidR="001E41F3" w:rsidRDefault="001E41F3">
            <w:pPr>
              <w:pStyle w:val="CRCoverPage"/>
              <w:spacing w:after="0"/>
              <w:rPr>
                <w:noProof/>
              </w:rPr>
            </w:pPr>
          </w:p>
        </w:tc>
      </w:tr>
      <w:tr w:rsidR="001E41F3" w14:paraId="7F1F9E7A" w14:textId="77777777" w:rsidTr="00547111">
        <w:tc>
          <w:tcPr>
            <w:tcW w:w="9641" w:type="dxa"/>
            <w:gridSpan w:val="9"/>
            <w:tcBorders>
              <w:left w:val="single" w:sz="4" w:space="0" w:color="auto"/>
              <w:right w:val="single" w:sz="4" w:space="0" w:color="auto"/>
            </w:tcBorders>
          </w:tcPr>
          <w:p w14:paraId="37B03CF7" w14:textId="77777777" w:rsidR="001E41F3" w:rsidRDefault="001E41F3">
            <w:pPr>
              <w:pStyle w:val="CRCoverPage"/>
              <w:spacing w:after="0"/>
              <w:rPr>
                <w:noProof/>
              </w:rPr>
            </w:pPr>
          </w:p>
        </w:tc>
      </w:tr>
      <w:tr w:rsidR="001E41F3" w14:paraId="231A42D7" w14:textId="77777777" w:rsidTr="00547111">
        <w:tc>
          <w:tcPr>
            <w:tcW w:w="9641" w:type="dxa"/>
            <w:gridSpan w:val="9"/>
            <w:tcBorders>
              <w:top w:val="single" w:sz="4" w:space="0" w:color="auto"/>
            </w:tcBorders>
          </w:tcPr>
          <w:p w14:paraId="7B0FA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593AADEF" w14:textId="77777777" w:rsidTr="00547111">
        <w:tc>
          <w:tcPr>
            <w:tcW w:w="9641" w:type="dxa"/>
            <w:gridSpan w:val="9"/>
          </w:tcPr>
          <w:p w14:paraId="4182FD42" w14:textId="77777777" w:rsidR="001E41F3" w:rsidRDefault="001E41F3">
            <w:pPr>
              <w:pStyle w:val="CRCoverPage"/>
              <w:spacing w:after="0"/>
              <w:rPr>
                <w:noProof/>
                <w:sz w:val="8"/>
                <w:szCs w:val="8"/>
              </w:rPr>
            </w:pPr>
          </w:p>
        </w:tc>
      </w:tr>
    </w:tbl>
    <w:p w14:paraId="3B2F855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3786C1D" w14:textId="77777777" w:rsidTr="00A7671C">
        <w:tc>
          <w:tcPr>
            <w:tcW w:w="2835" w:type="dxa"/>
          </w:tcPr>
          <w:p w14:paraId="291A1F9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3A88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A482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2AB49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F7154"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2126" w:type="dxa"/>
          </w:tcPr>
          <w:p w14:paraId="018B87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04CBC" w14:textId="77777777" w:rsidR="00F25D98" w:rsidRDefault="009B018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CA1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769680" w14:textId="77777777" w:rsidR="00F25D98" w:rsidRDefault="00F25D98" w:rsidP="001E41F3">
            <w:pPr>
              <w:pStyle w:val="CRCoverPage"/>
              <w:spacing w:after="0"/>
              <w:jc w:val="center"/>
              <w:rPr>
                <w:b/>
                <w:bCs/>
                <w:caps/>
                <w:noProof/>
              </w:rPr>
            </w:pPr>
          </w:p>
        </w:tc>
      </w:tr>
    </w:tbl>
    <w:p w14:paraId="4DD8768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BDB2C54" w14:textId="77777777" w:rsidTr="00547111">
        <w:tc>
          <w:tcPr>
            <w:tcW w:w="9640" w:type="dxa"/>
            <w:gridSpan w:val="11"/>
          </w:tcPr>
          <w:p w14:paraId="04487C74" w14:textId="77777777" w:rsidR="001E41F3" w:rsidRDefault="001E41F3">
            <w:pPr>
              <w:pStyle w:val="CRCoverPage"/>
              <w:spacing w:after="0"/>
              <w:rPr>
                <w:noProof/>
                <w:sz w:val="8"/>
                <w:szCs w:val="8"/>
              </w:rPr>
            </w:pPr>
          </w:p>
        </w:tc>
      </w:tr>
      <w:tr w:rsidR="001E41F3" w14:paraId="1896008E" w14:textId="77777777" w:rsidTr="00547111">
        <w:tc>
          <w:tcPr>
            <w:tcW w:w="1843" w:type="dxa"/>
            <w:tcBorders>
              <w:top w:val="single" w:sz="4" w:space="0" w:color="auto"/>
              <w:left w:val="single" w:sz="4" w:space="0" w:color="auto"/>
            </w:tcBorders>
          </w:tcPr>
          <w:p w14:paraId="524089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EABE5F" w14:textId="01CCDFA9" w:rsidR="001E41F3" w:rsidRDefault="003E5530" w:rsidP="003E5530">
            <w:pPr>
              <w:pStyle w:val="CRCoverPage"/>
              <w:spacing w:after="0"/>
              <w:ind w:left="100"/>
              <w:rPr>
                <w:noProof/>
              </w:rPr>
            </w:pPr>
            <w:r w:rsidRPr="00B172DF">
              <w:t xml:space="preserve">Miscellaneous corrections </w:t>
            </w:r>
            <w:r w:rsidR="00B172DF" w:rsidRPr="00B172DF">
              <w:t>for Rel-16 NB-IoT</w:t>
            </w:r>
          </w:p>
        </w:tc>
      </w:tr>
      <w:tr w:rsidR="001E41F3" w14:paraId="65D7DE21" w14:textId="77777777" w:rsidTr="00547111">
        <w:tc>
          <w:tcPr>
            <w:tcW w:w="1843" w:type="dxa"/>
            <w:tcBorders>
              <w:left w:val="single" w:sz="4" w:space="0" w:color="auto"/>
            </w:tcBorders>
          </w:tcPr>
          <w:p w14:paraId="4DA00A5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B9CC1B" w14:textId="77777777" w:rsidR="001E41F3" w:rsidRDefault="001E41F3">
            <w:pPr>
              <w:pStyle w:val="CRCoverPage"/>
              <w:spacing w:after="0"/>
              <w:rPr>
                <w:noProof/>
                <w:sz w:val="8"/>
                <w:szCs w:val="8"/>
              </w:rPr>
            </w:pPr>
          </w:p>
        </w:tc>
      </w:tr>
      <w:tr w:rsidR="001E41F3" w14:paraId="1D3473BC" w14:textId="77777777" w:rsidTr="00547111">
        <w:tc>
          <w:tcPr>
            <w:tcW w:w="1843" w:type="dxa"/>
            <w:tcBorders>
              <w:left w:val="single" w:sz="4" w:space="0" w:color="auto"/>
            </w:tcBorders>
          </w:tcPr>
          <w:p w14:paraId="25718C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1F560A" w14:textId="01492131" w:rsidR="001E41F3" w:rsidRDefault="009B018A" w:rsidP="00DF0E38">
            <w:pPr>
              <w:pStyle w:val="CRCoverPage"/>
              <w:spacing w:after="0"/>
              <w:ind w:left="100"/>
              <w:rPr>
                <w:noProof/>
              </w:rPr>
            </w:pPr>
            <w:r w:rsidRPr="009B018A">
              <w:rPr>
                <w:noProof/>
              </w:rPr>
              <w:t>Huawei</w:t>
            </w:r>
            <w:r w:rsidR="00BD7759">
              <w:rPr>
                <w:noProof/>
              </w:rPr>
              <w:t>, HiSilicon</w:t>
            </w:r>
          </w:p>
        </w:tc>
      </w:tr>
      <w:tr w:rsidR="001E41F3" w14:paraId="5E14483E" w14:textId="77777777" w:rsidTr="00547111">
        <w:tc>
          <w:tcPr>
            <w:tcW w:w="1843" w:type="dxa"/>
            <w:tcBorders>
              <w:left w:val="single" w:sz="4" w:space="0" w:color="auto"/>
            </w:tcBorders>
          </w:tcPr>
          <w:p w14:paraId="0048AC5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078207" w14:textId="77777777" w:rsidR="001E41F3" w:rsidRDefault="009B018A" w:rsidP="00547111">
            <w:pPr>
              <w:pStyle w:val="CRCoverPage"/>
              <w:spacing w:after="0"/>
              <w:ind w:left="100"/>
              <w:rPr>
                <w:noProof/>
              </w:rPr>
            </w:pPr>
            <w:r>
              <w:rPr>
                <w:noProof/>
              </w:rPr>
              <w:t>R2</w:t>
            </w:r>
          </w:p>
        </w:tc>
      </w:tr>
      <w:tr w:rsidR="001E41F3" w14:paraId="2C50EE49" w14:textId="77777777" w:rsidTr="00547111">
        <w:tc>
          <w:tcPr>
            <w:tcW w:w="1843" w:type="dxa"/>
            <w:tcBorders>
              <w:left w:val="single" w:sz="4" w:space="0" w:color="auto"/>
            </w:tcBorders>
          </w:tcPr>
          <w:p w14:paraId="4B246AE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2728B1" w14:textId="77777777" w:rsidR="001E41F3" w:rsidRDefault="001E41F3">
            <w:pPr>
              <w:pStyle w:val="CRCoverPage"/>
              <w:spacing w:after="0"/>
              <w:rPr>
                <w:noProof/>
                <w:sz w:val="8"/>
                <w:szCs w:val="8"/>
              </w:rPr>
            </w:pPr>
          </w:p>
        </w:tc>
      </w:tr>
      <w:tr w:rsidR="001E41F3" w14:paraId="73B3605F" w14:textId="77777777" w:rsidTr="00547111">
        <w:tc>
          <w:tcPr>
            <w:tcW w:w="1843" w:type="dxa"/>
            <w:tcBorders>
              <w:left w:val="single" w:sz="4" w:space="0" w:color="auto"/>
            </w:tcBorders>
          </w:tcPr>
          <w:p w14:paraId="37D2342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27502D" w14:textId="7CC24A69" w:rsidR="001E41F3" w:rsidRDefault="00B172DF" w:rsidP="00C94F17">
            <w:pPr>
              <w:pStyle w:val="CRCoverPage"/>
              <w:spacing w:after="0"/>
              <w:ind w:left="100"/>
              <w:rPr>
                <w:noProof/>
              </w:rPr>
            </w:pPr>
            <w:r w:rsidRPr="00B172DF">
              <w:rPr>
                <w:noProof/>
              </w:rPr>
              <w:t>NB_IOTenh3-Core</w:t>
            </w:r>
            <w:r w:rsidR="00065750">
              <w:rPr>
                <w:noProof/>
              </w:rPr>
              <w:t xml:space="preserve">, </w:t>
            </w:r>
            <w:r w:rsidR="00065750">
              <w:t>LTE_eMTC5</w:t>
            </w:r>
            <w:r w:rsidR="00065750" w:rsidRPr="00F40481">
              <w:t>-Core</w:t>
            </w:r>
          </w:p>
        </w:tc>
        <w:tc>
          <w:tcPr>
            <w:tcW w:w="567" w:type="dxa"/>
            <w:tcBorders>
              <w:left w:val="nil"/>
            </w:tcBorders>
          </w:tcPr>
          <w:p w14:paraId="7D3B94ED" w14:textId="77777777" w:rsidR="001E41F3" w:rsidRDefault="001E41F3">
            <w:pPr>
              <w:pStyle w:val="CRCoverPage"/>
              <w:spacing w:after="0"/>
              <w:ind w:right="100"/>
              <w:rPr>
                <w:noProof/>
              </w:rPr>
            </w:pPr>
          </w:p>
        </w:tc>
        <w:tc>
          <w:tcPr>
            <w:tcW w:w="1417" w:type="dxa"/>
            <w:gridSpan w:val="3"/>
            <w:tcBorders>
              <w:left w:val="nil"/>
            </w:tcBorders>
          </w:tcPr>
          <w:p w14:paraId="71CD4C5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6BCBC" w14:textId="1EF0AC2F" w:rsidR="001E41F3" w:rsidRDefault="007A1CCE" w:rsidP="0054275B">
            <w:pPr>
              <w:pStyle w:val="CRCoverPage"/>
              <w:spacing w:after="0"/>
              <w:ind w:left="100"/>
              <w:rPr>
                <w:noProof/>
              </w:rPr>
            </w:pPr>
            <w:r w:rsidRPr="005858DB">
              <w:rPr>
                <w:noProof/>
              </w:rPr>
              <w:t>20</w:t>
            </w:r>
            <w:r w:rsidR="0028523A">
              <w:rPr>
                <w:noProof/>
              </w:rPr>
              <w:t>2</w:t>
            </w:r>
            <w:r w:rsidR="0028523A" w:rsidRPr="00E46A5E">
              <w:rPr>
                <w:noProof/>
              </w:rPr>
              <w:t>0</w:t>
            </w:r>
            <w:r w:rsidRPr="00E46A5E">
              <w:rPr>
                <w:noProof/>
              </w:rPr>
              <w:t>-</w:t>
            </w:r>
            <w:r w:rsidR="00E46A5E" w:rsidRPr="00E46A5E">
              <w:rPr>
                <w:noProof/>
              </w:rPr>
              <w:t>0</w:t>
            </w:r>
            <w:r w:rsidR="00C94F17">
              <w:rPr>
                <w:noProof/>
              </w:rPr>
              <w:t>8</w:t>
            </w:r>
            <w:r w:rsidRPr="00E46A5E">
              <w:rPr>
                <w:noProof/>
              </w:rPr>
              <w:t>-</w:t>
            </w:r>
            <w:r w:rsidR="0054275B">
              <w:rPr>
                <w:noProof/>
              </w:rPr>
              <w:t>26</w:t>
            </w:r>
          </w:p>
        </w:tc>
      </w:tr>
      <w:tr w:rsidR="001E41F3" w14:paraId="63AF3549" w14:textId="77777777" w:rsidTr="00547111">
        <w:tc>
          <w:tcPr>
            <w:tcW w:w="1843" w:type="dxa"/>
            <w:tcBorders>
              <w:left w:val="single" w:sz="4" w:space="0" w:color="auto"/>
            </w:tcBorders>
          </w:tcPr>
          <w:p w14:paraId="438501E4" w14:textId="77777777" w:rsidR="001E41F3" w:rsidRDefault="001E41F3">
            <w:pPr>
              <w:pStyle w:val="CRCoverPage"/>
              <w:spacing w:after="0"/>
              <w:rPr>
                <w:b/>
                <w:i/>
                <w:noProof/>
                <w:sz w:val="8"/>
                <w:szCs w:val="8"/>
              </w:rPr>
            </w:pPr>
          </w:p>
        </w:tc>
        <w:tc>
          <w:tcPr>
            <w:tcW w:w="1986" w:type="dxa"/>
            <w:gridSpan w:val="4"/>
          </w:tcPr>
          <w:p w14:paraId="60A65886" w14:textId="77777777" w:rsidR="001E41F3" w:rsidRDefault="001E41F3">
            <w:pPr>
              <w:pStyle w:val="CRCoverPage"/>
              <w:spacing w:after="0"/>
              <w:rPr>
                <w:noProof/>
                <w:sz w:val="8"/>
                <w:szCs w:val="8"/>
              </w:rPr>
            </w:pPr>
          </w:p>
        </w:tc>
        <w:tc>
          <w:tcPr>
            <w:tcW w:w="2267" w:type="dxa"/>
            <w:gridSpan w:val="2"/>
          </w:tcPr>
          <w:p w14:paraId="689EFE92" w14:textId="77777777" w:rsidR="001E41F3" w:rsidRDefault="001E41F3">
            <w:pPr>
              <w:pStyle w:val="CRCoverPage"/>
              <w:spacing w:after="0"/>
              <w:rPr>
                <w:noProof/>
                <w:sz w:val="8"/>
                <w:szCs w:val="8"/>
              </w:rPr>
            </w:pPr>
          </w:p>
        </w:tc>
        <w:tc>
          <w:tcPr>
            <w:tcW w:w="1417" w:type="dxa"/>
            <w:gridSpan w:val="3"/>
          </w:tcPr>
          <w:p w14:paraId="3699047A" w14:textId="77777777" w:rsidR="001E41F3" w:rsidRDefault="001E41F3">
            <w:pPr>
              <w:pStyle w:val="CRCoverPage"/>
              <w:spacing w:after="0"/>
              <w:rPr>
                <w:noProof/>
                <w:sz w:val="8"/>
                <w:szCs w:val="8"/>
              </w:rPr>
            </w:pPr>
          </w:p>
        </w:tc>
        <w:tc>
          <w:tcPr>
            <w:tcW w:w="2127" w:type="dxa"/>
            <w:tcBorders>
              <w:right w:val="single" w:sz="4" w:space="0" w:color="auto"/>
            </w:tcBorders>
          </w:tcPr>
          <w:p w14:paraId="274D8334" w14:textId="77777777" w:rsidR="001E41F3" w:rsidRDefault="001E41F3">
            <w:pPr>
              <w:pStyle w:val="CRCoverPage"/>
              <w:spacing w:after="0"/>
              <w:rPr>
                <w:noProof/>
                <w:sz w:val="8"/>
                <w:szCs w:val="8"/>
              </w:rPr>
            </w:pPr>
          </w:p>
        </w:tc>
      </w:tr>
      <w:tr w:rsidR="001E41F3" w14:paraId="7BA64038" w14:textId="77777777" w:rsidTr="00547111">
        <w:trPr>
          <w:cantSplit/>
        </w:trPr>
        <w:tc>
          <w:tcPr>
            <w:tcW w:w="1843" w:type="dxa"/>
            <w:tcBorders>
              <w:left w:val="single" w:sz="4" w:space="0" w:color="auto"/>
            </w:tcBorders>
          </w:tcPr>
          <w:p w14:paraId="539C11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0EF1A" w14:textId="07007D8B" w:rsidR="001E41F3" w:rsidRDefault="00BD7759" w:rsidP="00D24991">
            <w:pPr>
              <w:pStyle w:val="CRCoverPage"/>
              <w:spacing w:after="0"/>
              <w:ind w:left="100" w:right="-609"/>
              <w:rPr>
                <w:b/>
                <w:noProof/>
              </w:rPr>
            </w:pPr>
            <w:r>
              <w:rPr>
                <w:b/>
                <w:noProof/>
              </w:rPr>
              <w:t>F</w:t>
            </w:r>
          </w:p>
        </w:tc>
        <w:tc>
          <w:tcPr>
            <w:tcW w:w="3402" w:type="dxa"/>
            <w:gridSpan w:val="5"/>
            <w:tcBorders>
              <w:left w:val="nil"/>
            </w:tcBorders>
          </w:tcPr>
          <w:p w14:paraId="12C18CD1" w14:textId="77777777" w:rsidR="001E41F3" w:rsidRDefault="001E41F3">
            <w:pPr>
              <w:pStyle w:val="CRCoverPage"/>
              <w:spacing w:after="0"/>
              <w:rPr>
                <w:noProof/>
              </w:rPr>
            </w:pPr>
          </w:p>
        </w:tc>
        <w:tc>
          <w:tcPr>
            <w:tcW w:w="1417" w:type="dxa"/>
            <w:gridSpan w:val="3"/>
            <w:tcBorders>
              <w:left w:val="nil"/>
            </w:tcBorders>
          </w:tcPr>
          <w:p w14:paraId="2643F5A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1B2D" w14:textId="77777777" w:rsidR="001E41F3" w:rsidRDefault="009B018A">
            <w:pPr>
              <w:pStyle w:val="CRCoverPage"/>
              <w:spacing w:after="0"/>
              <w:ind w:left="100"/>
              <w:rPr>
                <w:noProof/>
              </w:rPr>
            </w:pPr>
            <w:r>
              <w:rPr>
                <w:noProof/>
              </w:rPr>
              <w:t>Rel-16</w:t>
            </w:r>
          </w:p>
        </w:tc>
      </w:tr>
      <w:tr w:rsidR="001E41F3" w14:paraId="53B1757F" w14:textId="77777777" w:rsidTr="00547111">
        <w:tc>
          <w:tcPr>
            <w:tcW w:w="1843" w:type="dxa"/>
            <w:tcBorders>
              <w:left w:val="single" w:sz="4" w:space="0" w:color="auto"/>
              <w:bottom w:val="single" w:sz="4" w:space="0" w:color="auto"/>
            </w:tcBorders>
          </w:tcPr>
          <w:p w14:paraId="33FAB15C" w14:textId="77777777" w:rsidR="001E41F3" w:rsidRDefault="001E41F3">
            <w:pPr>
              <w:pStyle w:val="CRCoverPage"/>
              <w:spacing w:after="0"/>
              <w:rPr>
                <w:b/>
                <w:i/>
                <w:noProof/>
              </w:rPr>
            </w:pPr>
          </w:p>
        </w:tc>
        <w:tc>
          <w:tcPr>
            <w:tcW w:w="4677" w:type="dxa"/>
            <w:gridSpan w:val="8"/>
            <w:tcBorders>
              <w:bottom w:val="single" w:sz="4" w:space="0" w:color="auto"/>
            </w:tcBorders>
          </w:tcPr>
          <w:p w14:paraId="3372E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9D95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A8A38C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1E8E30D" w14:textId="77777777" w:rsidTr="00547111">
        <w:tc>
          <w:tcPr>
            <w:tcW w:w="1843" w:type="dxa"/>
          </w:tcPr>
          <w:p w14:paraId="59F57A5A" w14:textId="77777777" w:rsidR="001E41F3" w:rsidRDefault="001E41F3">
            <w:pPr>
              <w:pStyle w:val="CRCoverPage"/>
              <w:spacing w:after="0"/>
              <w:rPr>
                <w:b/>
                <w:i/>
                <w:noProof/>
                <w:sz w:val="8"/>
                <w:szCs w:val="8"/>
              </w:rPr>
            </w:pPr>
          </w:p>
        </w:tc>
        <w:tc>
          <w:tcPr>
            <w:tcW w:w="7797" w:type="dxa"/>
            <w:gridSpan w:val="10"/>
          </w:tcPr>
          <w:p w14:paraId="3963BA25" w14:textId="77777777" w:rsidR="001E41F3" w:rsidRDefault="001E41F3">
            <w:pPr>
              <w:pStyle w:val="CRCoverPage"/>
              <w:spacing w:after="0"/>
              <w:rPr>
                <w:noProof/>
                <w:sz w:val="8"/>
                <w:szCs w:val="8"/>
              </w:rPr>
            </w:pPr>
          </w:p>
        </w:tc>
      </w:tr>
      <w:tr w:rsidR="001E41F3" w14:paraId="56C5B942" w14:textId="77777777" w:rsidTr="00547111">
        <w:tc>
          <w:tcPr>
            <w:tcW w:w="2694" w:type="dxa"/>
            <w:gridSpan w:val="2"/>
            <w:tcBorders>
              <w:top w:val="single" w:sz="4" w:space="0" w:color="auto"/>
              <w:left w:val="single" w:sz="4" w:space="0" w:color="auto"/>
            </w:tcBorders>
          </w:tcPr>
          <w:p w14:paraId="1E5B39C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7BEE19" w14:textId="54F7E254" w:rsidR="00C976A9" w:rsidRDefault="00F52F30" w:rsidP="00B172DF">
            <w:pPr>
              <w:pStyle w:val="CRCoverPage"/>
              <w:spacing w:after="0"/>
              <w:ind w:left="100"/>
              <w:rPr>
                <w:noProof/>
              </w:rPr>
            </w:pPr>
            <w:r>
              <w:t xml:space="preserve">1. In section 5.2.2.9, </w:t>
            </w:r>
            <w:r w:rsidRPr="00F52F30">
              <w:t>defaultPagingCycle</w:t>
            </w:r>
            <w:r>
              <w:t xml:space="preserve"> is always used for NB-IoT UE, which is not correct if UE specific DRX cycle is configured by higher layer and enabled in the cell.</w:t>
            </w:r>
          </w:p>
          <w:p w14:paraId="4650A5B6" w14:textId="77777777" w:rsidR="00B172DF" w:rsidRDefault="00B172DF" w:rsidP="00B172DF">
            <w:pPr>
              <w:pStyle w:val="CRCoverPage"/>
              <w:spacing w:after="0"/>
              <w:ind w:left="100"/>
              <w:rPr>
                <w:noProof/>
              </w:rPr>
            </w:pPr>
          </w:p>
          <w:p w14:paraId="44D93C49" w14:textId="1DE996F3" w:rsidR="00324D1E" w:rsidRDefault="00324D1E" w:rsidP="00B172DF">
            <w:pPr>
              <w:pStyle w:val="CRCoverPage"/>
              <w:spacing w:after="0"/>
              <w:ind w:left="100"/>
              <w:rPr>
                <w:noProof/>
                <w:lang w:eastAsia="zh-CN"/>
              </w:rPr>
            </w:pPr>
            <w:r>
              <w:rPr>
                <w:rFonts w:hint="eastAsia"/>
                <w:noProof/>
                <w:lang w:eastAsia="zh-CN"/>
              </w:rPr>
              <w:t>2</w:t>
            </w:r>
            <w:r>
              <w:rPr>
                <w:noProof/>
                <w:lang w:eastAsia="zh-CN"/>
              </w:rPr>
              <w:t xml:space="preserve">. In RRCConnectionRelease-NB, there are two options for resume ID, i.e. </w:t>
            </w:r>
          </w:p>
          <w:p w14:paraId="5CEA96A8" w14:textId="5D44E7ED" w:rsidR="00324D1E" w:rsidRDefault="00324D1E" w:rsidP="00B172DF">
            <w:pPr>
              <w:pStyle w:val="CRCoverPage"/>
              <w:spacing w:after="0"/>
              <w:ind w:left="100"/>
              <w:rPr>
                <w:noProof/>
              </w:rPr>
            </w:pPr>
            <w:r w:rsidRPr="00324D1E">
              <w:rPr>
                <w:noProof/>
              </w:rPr>
              <w:t>resumeIdentity-r1</w:t>
            </w:r>
            <w:r>
              <w:rPr>
                <w:noProof/>
              </w:rPr>
              <w:t xml:space="preserve">3 and </w:t>
            </w:r>
            <w:r w:rsidRPr="00324D1E">
              <w:rPr>
                <w:noProof/>
              </w:rPr>
              <w:t>resumeIdentity-r16</w:t>
            </w:r>
            <w:r>
              <w:rPr>
                <w:noProof/>
              </w:rPr>
              <w:t xml:space="preserve">. </w:t>
            </w:r>
            <w:r w:rsidR="004B552A">
              <w:rPr>
                <w:noProof/>
              </w:rPr>
              <w:t>How to use the two options is not clear.</w:t>
            </w:r>
          </w:p>
          <w:p w14:paraId="51A94F9F" w14:textId="77777777" w:rsidR="00324D1E" w:rsidRDefault="00324D1E" w:rsidP="00B172DF">
            <w:pPr>
              <w:pStyle w:val="CRCoverPage"/>
              <w:spacing w:after="0"/>
              <w:ind w:left="100"/>
              <w:rPr>
                <w:noProof/>
              </w:rPr>
            </w:pPr>
          </w:p>
          <w:p w14:paraId="715D44AB" w14:textId="66060600" w:rsidR="004B552A" w:rsidRDefault="004B552A" w:rsidP="00B172DF">
            <w:pPr>
              <w:pStyle w:val="CRCoverPage"/>
              <w:spacing w:after="0"/>
              <w:ind w:left="100"/>
              <w:rPr>
                <w:noProof/>
                <w:lang w:eastAsia="zh-CN"/>
              </w:rPr>
            </w:pPr>
            <w:r>
              <w:rPr>
                <w:rFonts w:hint="eastAsia"/>
                <w:noProof/>
                <w:lang w:eastAsia="zh-CN"/>
              </w:rPr>
              <w:t>3</w:t>
            </w:r>
            <w:r>
              <w:rPr>
                <w:noProof/>
                <w:lang w:eastAsia="zh-CN"/>
              </w:rPr>
              <w:t>. In section 7.3.1, UP transmission using PUR is not considered in the stop conditions of T302, T303, T305, T306, T308, T320, T322, T323</w:t>
            </w:r>
            <w:r w:rsidR="006956E6">
              <w:rPr>
                <w:noProof/>
                <w:lang w:eastAsia="zh-CN"/>
              </w:rPr>
              <w:t>.</w:t>
            </w:r>
          </w:p>
          <w:p w14:paraId="67606FE2" w14:textId="77777777" w:rsidR="00324D1E" w:rsidRDefault="00324D1E" w:rsidP="00B172DF">
            <w:pPr>
              <w:pStyle w:val="CRCoverPage"/>
              <w:spacing w:after="0"/>
              <w:ind w:left="100"/>
              <w:rPr>
                <w:noProof/>
              </w:rPr>
            </w:pPr>
          </w:p>
          <w:p w14:paraId="45ABA2FD" w14:textId="22B8FA4E" w:rsidR="004B552A" w:rsidRDefault="004B552A" w:rsidP="004B552A">
            <w:pPr>
              <w:pStyle w:val="CRCoverPage"/>
              <w:spacing w:after="0"/>
              <w:ind w:left="100"/>
              <w:rPr>
                <w:noProof/>
                <w:lang w:eastAsia="zh-CN"/>
              </w:rPr>
            </w:pPr>
            <w:r>
              <w:rPr>
                <w:rFonts w:hint="eastAsia"/>
                <w:noProof/>
                <w:lang w:eastAsia="zh-CN"/>
              </w:rPr>
              <w:t>4</w:t>
            </w:r>
            <w:r>
              <w:rPr>
                <w:noProof/>
                <w:lang w:eastAsia="zh-CN"/>
              </w:rPr>
              <w:t xml:space="preserve">. In section 10.6.2, the following </w:t>
            </w:r>
            <w:r>
              <w:rPr>
                <w:rFonts w:hint="eastAsia"/>
                <w:noProof/>
                <w:lang w:eastAsia="zh-CN"/>
              </w:rPr>
              <w:t>in</w:t>
            </w:r>
            <w:r>
              <w:rPr>
                <w:noProof/>
                <w:lang w:eastAsia="zh-CN"/>
              </w:rPr>
              <w:t xml:space="preserve">ter-node messages also apply to 5GC but </w:t>
            </w:r>
            <w:r w:rsidR="006956E6">
              <w:rPr>
                <w:noProof/>
                <w:lang w:eastAsia="zh-CN"/>
              </w:rPr>
              <w:t xml:space="preserve">5GC is missing </w:t>
            </w:r>
            <w:r>
              <w:rPr>
                <w:noProof/>
                <w:lang w:eastAsia="zh-CN"/>
              </w:rPr>
              <w:t xml:space="preserve">in the </w:t>
            </w:r>
            <w:r w:rsidR="006956E6">
              <w:rPr>
                <w:noProof/>
                <w:lang w:eastAsia="zh-CN"/>
              </w:rPr>
              <w:t>message descriptions:</w:t>
            </w:r>
          </w:p>
          <w:p w14:paraId="2D675762" w14:textId="1B5C9162" w:rsidR="006956E6" w:rsidRDefault="006956E6" w:rsidP="006956E6">
            <w:pPr>
              <w:pStyle w:val="CRCoverPage"/>
              <w:numPr>
                <w:ilvl w:val="0"/>
                <w:numId w:val="46"/>
              </w:numPr>
              <w:spacing w:after="0"/>
              <w:rPr>
                <w:noProof/>
                <w:lang w:eastAsia="zh-CN"/>
              </w:rPr>
            </w:pPr>
            <w:r w:rsidRPr="006956E6">
              <w:rPr>
                <w:noProof/>
                <w:lang w:eastAsia="zh-CN"/>
              </w:rPr>
              <w:t>UEPagingCoverageInformation-NB</w:t>
            </w:r>
          </w:p>
          <w:p w14:paraId="4942213C" w14:textId="0D661DDB" w:rsidR="006956E6" w:rsidRDefault="006956E6" w:rsidP="006956E6">
            <w:pPr>
              <w:pStyle w:val="CRCoverPage"/>
              <w:numPr>
                <w:ilvl w:val="0"/>
                <w:numId w:val="46"/>
              </w:numPr>
              <w:spacing w:after="0"/>
              <w:rPr>
                <w:noProof/>
                <w:lang w:eastAsia="zh-CN"/>
              </w:rPr>
            </w:pPr>
            <w:r w:rsidRPr="006956E6">
              <w:rPr>
                <w:noProof/>
                <w:lang w:eastAsia="zh-CN"/>
              </w:rPr>
              <w:t>UERadioAccessCapabilityInformation-NB</w:t>
            </w:r>
          </w:p>
          <w:p w14:paraId="195A8611" w14:textId="36E40E51" w:rsidR="006956E6" w:rsidRDefault="006956E6" w:rsidP="006956E6">
            <w:pPr>
              <w:pStyle w:val="CRCoverPage"/>
              <w:numPr>
                <w:ilvl w:val="0"/>
                <w:numId w:val="46"/>
              </w:numPr>
              <w:spacing w:after="0"/>
              <w:rPr>
                <w:noProof/>
                <w:lang w:eastAsia="zh-CN"/>
              </w:rPr>
            </w:pPr>
            <w:r w:rsidRPr="006956E6">
              <w:rPr>
                <w:noProof/>
                <w:lang w:eastAsia="zh-CN"/>
              </w:rPr>
              <w:t>UERadioPagingInformation-NB</w:t>
            </w:r>
          </w:p>
          <w:p w14:paraId="37686A06" w14:textId="77777777" w:rsidR="006956E6" w:rsidRDefault="006956E6" w:rsidP="004B552A">
            <w:pPr>
              <w:pStyle w:val="CRCoverPage"/>
              <w:spacing w:after="0"/>
              <w:ind w:left="100"/>
              <w:rPr>
                <w:noProof/>
                <w:lang w:eastAsia="zh-CN"/>
              </w:rPr>
            </w:pPr>
          </w:p>
          <w:p w14:paraId="17F482A1" w14:textId="36AB0D17" w:rsidR="00FF7B75" w:rsidRDefault="00FF7B75" w:rsidP="004B552A">
            <w:pPr>
              <w:pStyle w:val="CRCoverPage"/>
              <w:spacing w:after="0"/>
              <w:ind w:left="100"/>
              <w:rPr>
                <w:noProof/>
                <w:lang w:eastAsia="zh-CN"/>
              </w:rPr>
            </w:pPr>
            <w:r>
              <w:rPr>
                <w:rFonts w:hint="eastAsia"/>
                <w:noProof/>
                <w:lang w:eastAsia="zh-CN"/>
              </w:rPr>
              <w:t>5</w:t>
            </w:r>
            <w:r>
              <w:rPr>
                <w:noProof/>
                <w:lang w:eastAsia="zh-CN"/>
              </w:rPr>
              <w:t>. In section 11.2, table 11.2-2, transmission using PUR is missing.</w:t>
            </w:r>
          </w:p>
          <w:p w14:paraId="5A088A74" w14:textId="77777777" w:rsidR="0054285D" w:rsidRDefault="0054285D" w:rsidP="004B552A">
            <w:pPr>
              <w:pStyle w:val="CRCoverPage"/>
              <w:spacing w:after="0"/>
              <w:ind w:left="100"/>
              <w:rPr>
                <w:noProof/>
                <w:lang w:eastAsia="zh-CN"/>
              </w:rPr>
            </w:pPr>
          </w:p>
          <w:p w14:paraId="1974B01A" w14:textId="05FD3162" w:rsidR="0054285D" w:rsidRDefault="0054285D" w:rsidP="004B552A">
            <w:pPr>
              <w:pStyle w:val="CRCoverPage"/>
              <w:spacing w:after="0"/>
              <w:ind w:left="100"/>
              <w:rPr>
                <w:noProof/>
                <w:lang w:eastAsia="zh-CN"/>
              </w:rPr>
            </w:pPr>
            <w:r>
              <w:rPr>
                <w:noProof/>
                <w:lang w:eastAsia="zh-CN"/>
              </w:rPr>
              <w:t xml:space="preserve">6. In section A.6, </w:t>
            </w:r>
            <w:r w:rsidR="002F63F7" w:rsidRPr="002F63F7">
              <w:rPr>
                <w:noProof/>
                <w:lang w:eastAsia="zh-CN"/>
              </w:rPr>
              <w:t xml:space="preserve">PURConfigurationRequest </w:t>
            </w:r>
            <w:r w:rsidRPr="0054285D">
              <w:rPr>
                <w:noProof/>
                <w:lang w:eastAsia="zh-CN"/>
              </w:rPr>
              <w:t>can</w:t>
            </w:r>
            <w:r>
              <w:rPr>
                <w:noProof/>
                <w:lang w:eastAsia="zh-CN"/>
              </w:rPr>
              <w:t>not</w:t>
            </w:r>
            <w:r w:rsidRPr="0054285D">
              <w:rPr>
                <w:noProof/>
                <w:lang w:eastAsia="zh-CN"/>
              </w:rPr>
              <w:t xml:space="preserve"> be sent (unprotected) prior to security activatio</w:t>
            </w:r>
            <w:r>
              <w:rPr>
                <w:noProof/>
                <w:lang w:eastAsia="zh-CN"/>
              </w:rPr>
              <w:t xml:space="preserve">n, which is not correct for the UE </w:t>
            </w:r>
            <w:r w:rsidR="002F63F7">
              <w:rPr>
                <w:noProof/>
                <w:lang w:eastAsia="zh-CN"/>
              </w:rPr>
              <w:t xml:space="preserve">using </w:t>
            </w:r>
            <w:r w:rsidR="002F63F7" w:rsidRPr="002F63F7">
              <w:rPr>
                <w:noProof/>
                <w:lang w:eastAsia="zh-CN"/>
              </w:rPr>
              <w:t>Control plane CIoT EPS/5GS optimisation</w:t>
            </w:r>
            <w:r w:rsidR="002F63F7">
              <w:rPr>
                <w:noProof/>
                <w:lang w:eastAsia="zh-CN"/>
              </w:rPr>
              <w:t>.</w:t>
            </w:r>
          </w:p>
          <w:p w14:paraId="2A3EA3E6" w14:textId="77777777" w:rsidR="002F63F7" w:rsidRDefault="002F63F7" w:rsidP="004B552A">
            <w:pPr>
              <w:pStyle w:val="CRCoverPage"/>
              <w:spacing w:after="0"/>
              <w:ind w:left="100"/>
              <w:rPr>
                <w:noProof/>
                <w:lang w:eastAsia="zh-CN"/>
              </w:rPr>
            </w:pPr>
          </w:p>
          <w:p w14:paraId="721962DC" w14:textId="0B804351" w:rsidR="002F63F7" w:rsidRDefault="002F63F7" w:rsidP="004B552A">
            <w:pPr>
              <w:pStyle w:val="CRCoverPage"/>
              <w:spacing w:after="0"/>
              <w:ind w:left="100"/>
              <w:rPr>
                <w:ins w:id="2" w:author="HW1" w:date="2020-08-19T15:18:00Z"/>
                <w:noProof/>
                <w:lang w:eastAsia="zh-CN"/>
              </w:rPr>
            </w:pPr>
            <w:r>
              <w:rPr>
                <w:noProof/>
                <w:lang w:eastAsia="zh-CN"/>
              </w:rPr>
              <w:t xml:space="preserve">7. </w:t>
            </w:r>
            <w:r w:rsidRPr="002F63F7">
              <w:rPr>
                <w:noProof/>
                <w:lang w:eastAsia="zh-CN"/>
              </w:rPr>
              <w:t>In section A.6</w:t>
            </w:r>
            <w:r>
              <w:rPr>
                <w:noProof/>
                <w:lang w:eastAsia="zh-CN"/>
              </w:rPr>
              <w:t xml:space="preserve">, the impact of early secuirty reactivation on </w:t>
            </w:r>
            <w:r w:rsidRPr="002F63F7">
              <w:rPr>
                <w:noProof/>
                <w:lang w:eastAsia="zh-CN"/>
              </w:rPr>
              <w:t>RRCConnectionRelease</w:t>
            </w:r>
            <w:r>
              <w:rPr>
                <w:rFonts w:hint="eastAsia"/>
                <w:noProof/>
                <w:lang w:eastAsia="zh-CN"/>
              </w:rPr>
              <w:t>/</w:t>
            </w:r>
            <w:r>
              <w:rPr>
                <w:noProof/>
                <w:lang w:eastAsia="zh-CN"/>
              </w:rPr>
              <w:t>Resume</w:t>
            </w:r>
            <w:r>
              <w:rPr>
                <w:rFonts w:hint="eastAsia"/>
                <w:noProof/>
                <w:lang w:eastAsia="zh-CN"/>
              </w:rPr>
              <w:t>/</w:t>
            </w:r>
            <w:r>
              <w:rPr>
                <w:noProof/>
                <w:lang w:eastAsia="zh-CN"/>
              </w:rPr>
              <w:t xml:space="preserve">Reject messages </w:t>
            </w:r>
            <w:r w:rsidR="006D0591">
              <w:rPr>
                <w:noProof/>
                <w:lang w:eastAsia="zh-CN"/>
              </w:rPr>
              <w:t>is</w:t>
            </w:r>
            <w:r>
              <w:rPr>
                <w:noProof/>
                <w:lang w:eastAsia="zh-CN"/>
              </w:rPr>
              <w:t xml:space="preserve"> not captured.</w:t>
            </w:r>
          </w:p>
          <w:p w14:paraId="22D31C44" w14:textId="77777777" w:rsidR="0054275B" w:rsidRDefault="0054275B" w:rsidP="004B552A">
            <w:pPr>
              <w:pStyle w:val="CRCoverPage"/>
              <w:spacing w:after="0"/>
              <w:ind w:left="100"/>
              <w:rPr>
                <w:ins w:id="3" w:author="HW1" w:date="2020-08-19T15:18:00Z"/>
                <w:noProof/>
                <w:lang w:eastAsia="zh-CN"/>
              </w:rPr>
            </w:pPr>
          </w:p>
          <w:p w14:paraId="4A70BAFD" w14:textId="77777777" w:rsidR="00BB5A9C" w:rsidRDefault="00BB5A9C" w:rsidP="00BB5A9C">
            <w:pPr>
              <w:pStyle w:val="CRCoverPage"/>
              <w:spacing w:after="0"/>
              <w:ind w:left="100"/>
              <w:rPr>
                <w:ins w:id="4" w:author="HW1" w:date="2020-08-19T22:02:00Z"/>
                <w:noProof/>
                <w:lang w:eastAsia="zh-CN"/>
              </w:rPr>
            </w:pPr>
            <w:ins w:id="5" w:author="HW1" w:date="2020-08-19T22:02:00Z">
              <w:r>
                <w:rPr>
                  <w:noProof/>
                  <w:lang w:eastAsia="zh-CN"/>
                </w:rPr>
                <w:t xml:space="preserve">8. In </w:t>
              </w:r>
              <w:r w:rsidRPr="0054275B">
                <w:rPr>
                  <w:noProof/>
                  <w:lang w:eastAsia="zh-CN"/>
                </w:rPr>
                <w:t>PUR-Config-NB</w:t>
              </w:r>
              <w:r>
                <w:rPr>
                  <w:noProof/>
                  <w:lang w:eastAsia="zh-CN"/>
                </w:rPr>
                <w:t xml:space="preserve">, </w:t>
              </w:r>
              <w:r w:rsidRPr="0054275B">
                <w:rPr>
                  <w:noProof/>
                  <w:lang w:eastAsia="zh-CN"/>
                </w:rPr>
                <w:t>the downlink carrier configuration</w:t>
              </w:r>
              <w:r>
                <w:rPr>
                  <w:noProof/>
                  <w:lang w:eastAsia="zh-CN"/>
                </w:rPr>
                <w:t xml:space="preserve"> is specified by </w:t>
              </w:r>
              <w:r w:rsidRPr="0054275B">
                <w:rPr>
                  <w:noProof/>
                  <w:lang w:eastAsia="zh-CN"/>
                </w:rPr>
                <w:t>IE DL-CarrierConfigCommon-NB-r14</w:t>
              </w:r>
              <w:r>
                <w:rPr>
                  <w:noProof/>
                  <w:lang w:eastAsia="zh-CN"/>
                </w:rPr>
                <w:t>, which</w:t>
              </w:r>
              <w:r w:rsidRPr="0054275B">
                <w:rPr>
                  <w:noProof/>
                  <w:lang w:eastAsia="zh-CN"/>
                </w:rPr>
                <w:t xml:space="preserve"> </w:t>
              </w:r>
              <w:r>
                <w:rPr>
                  <w:noProof/>
                  <w:lang w:eastAsia="zh-CN"/>
                </w:rPr>
                <w:t>is</w:t>
              </w:r>
              <w:r w:rsidRPr="0054275B">
                <w:rPr>
                  <w:noProof/>
                  <w:lang w:eastAsia="zh-CN"/>
                </w:rPr>
                <w:t xml:space="preserve"> </w:t>
              </w:r>
              <w:r>
                <w:rPr>
                  <w:noProof/>
                  <w:lang w:eastAsia="zh-CN"/>
                </w:rPr>
                <w:t xml:space="preserve">used </w:t>
              </w:r>
              <w:r w:rsidRPr="0054275B">
                <w:rPr>
                  <w:noProof/>
                  <w:lang w:eastAsia="zh-CN"/>
                </w:rPr>
                <w:t>to specify the configuration for a DL non-anchor carrier</w:t>
              </w:r>
              <w:r>
                <w:rPr>
                  <w:noProof/>
                  <w:lang w:eastAsia="zh-CN"/>
                </w:rPr>
                <w:t xml:space="preserve"> in common signalling</w:t>
              </w:r>
              <w:r w:rsidRPr="0054275B">
                <w:rPr>
                  <w:noProof/>
                  <w:lang w:eastAsia="zh-CN"/>
                </w:rPr>
                <w:t>.</w:t>
              </w:r>
              <w:r w:rsidRPr="0033584C">
                <w:t xml:space="preserve"> As PUR configuration is UE specific, IE </w:t>
              </w:r>
              <w:r>
                <w:t>DL-</w:t>
              </w:r>
              <w:r w:rsidRPr="00553ABD">
                <w:t>CarrierConfigDedicated-NB</w:t>
              </w:r>
              <w:r w:rsidRPr="0033584C">
                <w:rPr>
                  <w:i/>
                </w:rPr>
                <w:t xml:space="preserve"> </w:t>
              </w:r>
              <w:r w:rsidRPr="0033584C">
                <w:t>should have been</w:t>
              </w:r>
              <w:r w:rsidRPr="0033584C">
                <w:rPr>
                  <w:i/>
                </w:rPr>
                <w:t xml:space="preserve"> </w:t>
              </w:r>
              <w:r w:rsidRPr="0033584C">
                <w:t xml:space="preserve">used </w:t>
              </w:r>
              <w:r>
                <w:t>instead</w:t>
              </w:r>
              <w:r w:rsidRPr="0054275B">
                <w:rPr>
                  <w:noProof/>
                  <w:lang w:eastAsia="zh-CN"/>
                </w:rPr>
                <w:t>.</w:t>
              </w:r>
            </w:ins>
          </w:p>
          <w:p w14:paraId="2CC32DED" w14:textId="05B85422" w:rsidR="003E5530" w:rsidRDefault="003E5530" w:rsidP="00B172DF">
            <w:pPr>
              <w:pStyle w:val="CRCoverPage"/>
              <w:spacing w:after="0"/>
              <w:ind w:left="100"/>
              <w:rPr>
                <w:noProof/>
              </w:rPr>
            </w:pPr>
          </w:p>
        </w:tc>
      </w:tr>
      <w:tr w:rsidR="001E41F3" w14:paraId="6D030492" w14:textId="77777777" w:rsidTr="00547111">
        <w:tc>
          <w:tcPr>
            <w:tcW w:w="2694" w:type="dxa"/>
            <w:gridSpan w:val="2"/>
            <w:tcBorders>
              <w:left w:val="single" w:sz="4" w:space="0" w:color="auto"/>
            </w:tcBorders>
          </w:tcPr>
          <w:p w14:paraId="7A6102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B731EB" w14:textId="77777777" w:rsidR="001E41F3" w:rsidRPr="00372168" w:rsidRDefault="001E41F3">
            <w:pPr>
              <w:pStyle w:val="CRCoverPage"/>
              <w:spacing w:after="0"/>
              <w:rPr>
                <w:noProof/>
                <w:sz w:val="8"/>
                <w:szCs w:val="8"/>
              </w:rPr>
            </w:pPr>
          </w:p>
        </w:tc>
      </w:tr>
      <w:tr w:rsidR="001E41F3" w14:paraId="74C8D8CE" w14:textId="77777777" w:rsidTr="00547111">
        <w:tc>
          <w:tcPr>
            <w:tcW w:w="2694" w:type="dxa"/>
            <w:gridSpan w:val="2"/>
            <w:tcBorders>
              <w:left w:val="single" w:sz="4" w:space="0" w:color="auto"/>
            </w:tcBorders>
          </w:tcPr>
          <w:p w14:paraId="27D34D2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C6FC1D" w14:textId="382BACA4" w:rsidR="00F52F30" w:rsidRDefault="00F52F30" w:rsidP="00F52F30">
            <w:pPr>
              <w:pStyle w:val="CRCoverPage"/>
              <w:spacing w:after="0"/>
              <w:ind w:left="100"/>
              <w:rPr>
                <w:noProof/>
              </w:rPr>
            </w:pPr>
            <w:r>
              <w:t xml:space="preserve">1. In section 5.2.2.9, </w:t>
            </w:r>
            <w:r w:rsidR="00BB5A9C">
              <w:t>cla</w:t>
            </w:r>
            <w:r w:rsidR="00BB5A9C">
              <w:t>ri</w:t>
            </w:r>
            <w:r w:rsidR="00BB5A9C">
              <w:t xml:space="preserve">fy </w:t>
            </w:r>
            <w:r>
              <w:t xml:space="preserve">that if UE specific DRX cycle is configured by higher layer and </w:t>
            </w:r>
            <w:r w:rsidRPr="00F52F30">
              <w:t xml:space="preserve">ue-SpecificDRX-CycleMin </w:t>
            </w:r>
            <w:r>
              <w:t xml:space="preserve">is broadcast in the cell, the UE applies </w:t>
            </w:r>
            <w:r w:rsidRPr="00F52F30">
              <w:t>min (defaultPagingCycle, max (the (UE specific) paging cycle, ue-SpecificDRX-CycleMin))</w:t>
            </w:r>
            <w:r>
              <w:t>.</w:t>
            </w:r>
          </w:p>
          <w:p w14:paraId="1C0BDC3A" w14:textId="15C74828" w:rsidR="00894B9E" w:rsidRDefault="00894B9E" w:rsidP="004B552A">
            <w:pPr>
              <w:pStyle w:val="CRCoverPage"/>
              <w:ind w:left="100"/>
              <w:rPr>
                <w:noProof/>
              </w:rPr>
            </w:pPr>
          </w:p>
          <w:p w14:paraId="7C031D30" w14:textId="7FAAA8DC" w:rsidR="004B552A" w:rsidRDefault="004B552A" w:rsidP="00C94F17">
            <w:pPr>
              <w:pStyle w:val="CRCoverPage"/>
              <w:ind w:left="100"/>
              <w:rPr>
                <w:noProof/>
              </w:rPr>
            </w:pPr>
            <w:r w:rsidRPr="004B552A">
              <w:rPr>
                <w:noProof/>
              </w:rPr>
              <w:t>2. In RRCConnectionRelease-NB, c</w:t>
            </w:r>
            <w:r>
              <w:rPr>
                <w:noProof/>
              </w:rPr>
              <w:t xml:space="preserve">larify in the field description that </w:t>
            </w:r>
            <w:r w:rsidRPr="004B552A">
              <w:rPr>
                <w:noProof/>
              </w:rPr>
              <w:t xml:space="preserve"> resumeIdentity-r13 </w:t>
            </w:r>
            <w:r>
              <w:rPr>
                <w:noProof/>
              </w:rPr>
              <w:t xml:space="preserve">is </w:t>
            </w:r>
            <w:r w:rsidRPr="004B552A">
              <w:rPr>
                <w:noProof/>
              </w:rPr>
              <w:t>only</w:t>
            </w:r>
            <w:r>
              <w:rPr>
                <w:noProof/>
              </w:rPr>
              <w:t xml:space="preserve"> configured</w:t>
            </w:r>
            <w:r w:rsidRPr="004B552A">
              <w:rPr>
                <w:noProof/>
              </w:rPr>
              <w:t xml:space="preserve"> when the UE is connected to EPC and resumeIdentity-r16 </w:t>
            </w:r>
            <w:r>
              <w:rPr>
                <w:noProof/>
              </w:rPr>
              <w:t xml:space="preserve">is </w:t>
            </w:r>
            <w:r w:rsidRPr="004B552A">
              <w:rPr>
                <w:noProof/>
              </w:rPr>
              <w:t xml:space="preserve">only </w:t>
            </w:r>
            <w:r>
              <w:rPr>
                <w:noProof/>
              </w:rPr>
              <w:t xml:space="preserve">configured </w:t>
            </w:r>
            <w:r w:rsidRPr="004B552A">
              <w:rPr>
                <w:noProof/>
              </w:rPr>
              <w:t>when the UE is connected to 5GC.</w:t>
            </w:r>
          </w:p>
          <w:p w14:paraId="1E83A2AA" w14:textId="77777777" w:rsidR="004B552A" w:rsidRDefault="004B552A" w:rsidP="00C94F17">
            <w:pPr>
              <w:pStyle w:val="CRCoverPage"/>
              <w:ind w:left="100"/>
              <w:rPr>
                <w:noProof/>
              </w:rPr>
            </w:pPr>
          </w:p>
          <w:p w14:paraId="5CA1480A" w14:textId="71A3D62A" w:rsidR="006956E6" w:rsidRDefault="006956E6" w:rsidP="00C94F17">
            <w:pPr>
              <w:pStyle w:val="CRCoverPage"/>
              <w:ind w:left="100"/>
              <w:rPr>
                <w:noProof/>
              </w:rPr>
            </w:pPr>
            <w:r>
              <w:rPr>
                <w:rFonts w:hint="eastAsia"/>
                <w:noProof/>
                <w:lang w:eastAsia="zh-CN"/>
              </w:rPr>
              <w:t>3</w:t>
            </w:r>
            <w:r>
              <w:rPr>
                <w:noProof/>
                <w:lang w:eastAsia="zh-CN"/>
              </w:rPr>
              <w:t>. In section 7.3.1, add UP transmission using PUR to the stop conditions of T302, T303, T305, T306, T308, T320, T322, T323.</w:t>
            </w:r>
          </w:p>
          <w:p w14:paraId="32557CE7" w14:textId="77777777" w:rsidR="006956E6" w:rsidRDefault="006956E6" w:rsidP="00C94F17">
            <w:pPr>
              <w:pStyle w:val="CRCoverPage"/>
              <w:ind w:left="100"/>
              <w:rPr>
                <w:noProof/>
              </w:rPr>
            </w:pPr>
          </w:p>
          <w:p w14:paraId="5DAF001D" w14:textId="1FF57FB5" w:rsidR="006956E6" w:rsidRDefault="006956E6" w:rsidP="006956E6">
            <w:pPr>
              <w:pStyle w:val="CRCoverPage"/>
              <w:spacing w:after="0"/>
              <w:ind w:left="100"/>
              <w:rPr>
                <w:noProof/>
                <w:lang w:eastAsia="zh-CN"/>
              </w:rPr>
            </w:pPr>
            <w:r>
              <w:rPr>
                <w:rFonts w:hint="eastAsia"/>
                <w:noProof/>
                <w:lang w:eastAsia="zh-CN"/>
              </w:rPr>
              <w:t>4</w:t>
            </w:r>
            <w:r>
              <w:rPr>
                <w:noProof/>
                <w:lang w:eastAsia="zh-CN"/>
              </w:rPr>
              <w:t xml:space="preserve">. In section 10.6.2, add 5GC to “Direction” of the following </w:t>
            </w:r>
            <w:r>
              <w:rPr>
                <w:rFonts w:hint="eastAsia"/>
                <w:noProof/>
                <w:lang w:eastAsia="zh-CN"/>
              </w:rPr>
              <w:t>in</w:t>
            </w:r>
            <w:r>
              <w:rPr>
                <w:noProof/>
                <w:lang w:eastAsia="zh-CN"/>
              </w:rPr>
              <w:t>ter-node messages:</w:t>
            </w:r>
          </w:p>
          <w:p w14:paraId="1DA42FD4" w14:textId="77777777" w:rsidR="006956E6" w:rsidRDefault="006956E6" w:rsidP="006956E6">
            <w:pPr>
              <w:pStyle w:val="CRCoverPage"/>
              <w:numPr>
                <w:ilvl w:val="0"/>
                <w:numId w:val="46"/>
              </w:numPr>
              <w:spacing w:after="0"/>
              <w:rPr>
                <w:noProof/>
                <w:lang w:eastAsia="zh-CN"/>
              </w:rPr>
            </w:pPr>
            <w:r w:rsidRPr="006956E6">
              <w:rPr>
                <w:noProof/>
                <w:lang w:eastAsia="zh-CN"/>
              </w:rPr>
              <w:t>UEPagingCoverageInformation-NB</w:t>
            </w:r>
          </w:p>
          <w:p w14:paraId="3ECBA2F2" w14:textId="77777777" w:rsidR="006956E6" w:rsidRDefault="006956E6" w:rsidP="006956E6">
            <w:pPr>
              <w:pStyle w:val="CRCoverPage"/>
              <w:numPr>
                <w:ilvl w:val="0"/>
                <w:numId w:val="46"/>
              </w:numPr>
              <w:spacing w:after="0"/>
              <w:rPr>
                <w:noProof/>
                <w:lang w:eastAsia="zh-CN"/>
              </w:rPr>
            </w:pPr>
            <w:r w:rsidRPr="006956E6">
              <w:rPr>
                <w:noProof/>
                <w:lang w:eastAsia="zh-CN"/>
              </w:rPr>
              <w:t>UERadioAccessCapabilityInformation-NB</w:t>
            </w:r>
          </w:p>
          <w:p w14:paraId="2536E9F8" w14:textId="77777777" w:rsidR="006956E6" w:rsidRDefault="006956E6" w:rsidP="006956E6">
            <w:pPr>
              <w:pStyle w:val="CRCoverPage"/>
              <w:numPr>
                <w:ilvl w:val="0"/>
                <w:numId w:val="46"/>
              </w:numPr>
              <w:spacing w:after="0"/>
              <w:rPr>
                <w:noProof/>
                <w:lang w:eastAsia="zh-CN"/>
              </w:rPr>
            </w:pPr>
            <w:r w:rsidRPr="006956E6">
              <w:rPr>
                <w:noProof/>
                <w:lang w:eastAsia="zh-CN"/>
              </w:rPr>
              <w:t>UERadioPagingInformation-NB</w:t>
            </w:r>
          </w:p>
          <w:p w14:paraId="6308A501" w14:textId="77777777" w:rsidR="006956E6" w:rsidRDefault="006956E6" w:rsidP="00C94F17">
            <w:pPr>
              <w:pStyle w:val="CRCoverPage"/>
              <w:ind w:left="100"/>
              <w:rPr>
                <w:noProof/>
              </w:rPr>
            </w:pPr>
          </w:p>
          <w:p w14:paraId="4981EE55" w14:textId="54B2FF40" w:rsidR="00FF7B75" w:rsidRDefault="00FF7B75" w:rsidP="00FF7B75">
            <w:pPr>
              <w:pStyle w:val="CRCoverPage"/>
              <w:spacing w:after="0"/>
              <w:ind w:left="100"/>
              <w:rPr>
                <w:noProof/>
                <w:lang w:eastAsia="zh-CN"/>
              </w:rPr>
            </w:pPr>
            <w:r>
              <w:rPr>
                <w:rFonts w:hint="eastAsia"/>
                <w:noProof/>
                <w:lang w:eastAsia="zh-CN"/>
              </w:rPr>
              <w:t>5</w:t>
            </w:r>
            <w:r>
              <w:rPr>
                <w:noProof/>
                <w:lang w:eastAsia="zh-CN"/>
              </w:rPr>
              <w:t>. In section 11.2, table 11.2-2, transmission using PUR is added.</w:t>
            </w:r>
          </w:p>
          <w:p w14:paraId="28D33416" w14:textId="77777777" w:rsidR="00FF7B75" w:rsidRDefault="00FF7B75" w:rsidP="00C94F17">
            <w:pPr>
              <w:pStyle w:val="CRCoverPage"/>
              <w:ind w:left="100"/>
              <w:rPr>
                <w:noProof/>
              </w:rPr>
            </w:pPr>
          </w:p>
          <w:p w14:paraId="1493E068" w14:textId="7784D602" w:rsidR="002F63F7" w:rsidRDefault="002F63F7" w:rsidP="002F63F7">
            <w:pPr>
              <w:pStyle w:val="CRCoverPage"/>
              <w:spacing w:after="0"/>
              <w:ind w:left="100"/>
              <w:rPr>
                <w:noProof/>
                <w:lang w:eastAsia="zh-CN"/>
              </w:rPr>
            </w:pPr>
            <w:r>
              <w:rPr>
                <w:noProof/>
                <w:lang w:eastAsia="zh-CN"/>
              </w:rPr>
              <w:t xml:space="preserve">6. In section A.6, clarify that </w:t>
            </w:r>
            <w:r w:rsidRPr="002F63F7">
              <w:rPr>
                <w:noProof/>
                <w:lang w:eastAsia="zh-CN"/>
              </w:rPr>
              <w:t xml:space="preserve">PURConfigurationRequest </w:t>
            </w:r>
            <w:r>
              <w:rPr>
                <w:noProof/>
                <w:lang w:eastAsia="zh-CN"/>
              </w:rPr>
              <w:t xml:space="preserve">message </w:t>
            </w:r>
            <w:r w:rsidRPr="0054285D">
              <w:rPr>
                <w:noProof/>
                <w:lang w:eastAsia="zh-CN"/>
              </w:rPr>
              <w:t>can be sent (unprotected) prior to security activatio</w:t>
            </w:r>
            <w:r>
              <w:rPr>
                <w:noProof/>
                <w:lang w:eastAsia="zh-CN"/>
              </w:rPr>
              <w:t xml:space="preserve">n only when </w:t>
            </w:r>
            <w:r w:rsidRPr="002F63F7">
              <w:rPr>
                <w:noProof/>
                <w:lang w:eastAsia="zh-CN"/>
              </w:rPr>
              <w:t>Control plane CIoT EPS/5GS optimisation</w:t>
            </w:r>
            <w:r>
              <w:rPr>
                <w:noProof/>
                <w:lang w:eastAsia="zh-CN"/>
              </w:rPr>
              <w:t xml:space="preserve"> is used.</w:t>
            </w:r>
          </w:p>
          <w:p w14:paraId="0814C223" w14:textId="77777777" w:rsidR="002F63F7" w:rsidRDefault="002F63F7" w:rsidP="002F63F7">
            <w:pPr>
              <w:pStyle w:val="CRCoverPage"/>
              <w:spacing w:after="0"/>
              <w:ind w:left="100"/>
              <w:rPr>
                <w:noProof/>
                <w:lang w:eastAsia="zh-CN"/>
              </w:rPr>
            </w:pPr>
          </w:p>
          <w:p w14:paraId="1F686FB7" w14:textId="72A1156F" w:rsidR="002F63F7" w:rsidRDefault="002F63F7" w:rsidP="002F63F7">
            <w:pPr>
              <w:pStyle w:val="CRCoverPage"/>
              <w:spacing w:after="0"/>
              <w:ind w:left="100"/>
              <w:rPr>
                <w:noProof/>
                <w:lang w:eastAsia="zh-CN"/>
              </w:rPr>
            </w:pPr>
            <w:r>
              <w:rPr>
                <w:noProof/>
                <w:lang w:eastAsia="zh-CN"/>
              </w:rPr>
              <w:t xml:space="preserve">7. </w:t>
            </w:r>
            <w:r w:rsidRPr="002F63F7">
              <w:rPr>
                <w:noProof/>
                <w:lang w:eastAsia="zh-CN"/>
              </w:rPr>
              <w:t>In section A.6</w:t>
            </w:r>
            <w:r>
              <w:rPr>
                <w:noProof/>
                <w:lang w:eastAsia="zh-CN"/>
              </w:rPr>
              <w:t xml:space="preserve">, clarify that </w:t>
            </w:r>
            <w:r w:rsidRPr="002F63F7">
              <w:rPr>
                <w:noProof/>
                <w:lang w:eastAsia="zh-CN"/>
              </w:rPr>
              <w:t>RRCConnectionRelease</w:t>
            </w:r>
            <w:r>
              <w:rPr>
                <w:rFonts w:hint="eastAsia"/>
                <w:noProof/>
                <w:lang w:eastAsia="zh-CN"/>
              </w:rPr>
              <w:t>/</w:t>
            </w:r>
            <w:r>
              <w:rPr>
                <w:noProof/>
                <w:lang w:eastAsia="zh-CN"/>
              </w:rPr>
              <w:t>Resume</w:t>
            </w:r>
            <w:r>
              <w:rPr>
                <w:rFonts w:hint="eastAsia"/>
                <w:noProof/>
                <w:lang w:eastAsia="zh-CN"/>
              </w:rPr>
              <w:t>/</w:t>
            </w:r>
            <w:r>
              <w:rPr>
                <w:noProof/>
                <w:lang w:eastAsia="zh-CN"/>
              </w:rPr>
              <w:t xml:space="preserve">Reject messages cannot be sent </w:t>
            </w:r>
            <w:r w:rsidRPr="002F63F7">
              <w:rPr>
                <w:noProof/>
                <w:lang w:eastAsia="zh-CN"/>
              </w:rPr>
              <w:t>without integrity protection</w:t>
            </w:r>
            <w:r>
              <w:rPr>
                <w:noProof/>
                <w:lang w:eastAsia="zh-CN"/>
              </w:rPr>
              <w:t xml:space="preserve"> and unciphered for </w:t>
            </w:r>
            <w:r w:rsidRPr="002F63F7">
              <w:rPr>
                <w:noProof/>
                <w:lang w:eastAsia="zh-CN"/>
              </w:rPr>
              <w:t>resumption of an RRC connection after early security reactivation</w:t>
            </w:r>
            <w:r>
              <w:rPr>
                <w:noProof/>
                <w:lang w:eastAsia="zh-CN"/>
              </w:rPr>
              <w:t>.</w:t>
            </w:r>
          </w:p>
          <w:p w14:paraId="0FDE5CAC" w14:textId="77777777" w:rsidR="002F63F7" w:rsidRDefault="002F63F7" w:rsidP="00C94F17">
            <w:pPr>
              <w:pStyle w:val="CRCoverPage"/>
              <w:ind w:left="100"/>
              <w:rPr>
                <w:ins w:id="6" w:author="HW1" w:date="2020-08-19T15:24:00Z"/>
                <w:noProof/>
              </w:rPr>
            </w:pPr>
          </w:p>
          <w:p w14:paraId="449EA2F6" w14:textId="21A5FE3E" w:rsidR="0054275B" w:rsidRDefault="0054275B" w:rsidP="00C94F17">
            <w:pPr>
              <w:pStyle w:val="CRCoverPage"/>
              <w:ind w:left="100"/>
              <w:rPr>
                <w:ins w:id="7" w:author="HW1" w:date="2020-08-19T15:24:00Z"/>
                <w:noProof/>
                <w:lang w:eastAsia="zh-CN"/>
              </w:rPr>
            </w:pPr>
            <w:ins w:id="8" w:author="HW1" w:date="2020-08-19T15:24:00Z">
              <w:r>
                <w:rPr>
                  <w:rFonts w:hint="eastAsia"/>
                  <w:noProof/>
                  <w:lang w:eastAsia="zh-CN"/>
                </w:rPr>
                <w:t>8</w:t>
              </w:r>
              <w:r>
                <w:rPr>
                  <w:noProof/>
                  <w:lang w:eastAsia="zh-CN"/>
                </w:rPr>
                <w:t xml:space="preserve">. </w:t>
              </w:r>
            </w:ins>
            <w:ins w:id="9" w:author="HW1" w:date="2020-08-19T15:35:00Z">
              <w:r w:rsidR="00660E41">
                <w:rPr>
                  <w:noProof/>
                  <w:lang w:eastAsia="zh-CN"/>
                </w:rPr>
                <w:t xml:space="preserve">In PUR-Config-NB, </w:t>
              </w:r>
            </w:ins>
            <w:ins w:id="10" w:author="HW1" w:date="2020-08-19T18:03:00Z">
              <w:r w:rsidR="00652DC9">
                <w:rPr>
                  <w:noProof/>
                  <w:lang w:eastAsia="zh-CN"/>
                </w:rPr>
                <w:t xml:space="preserve">delete </w:t>
              </w:r>
            </w:ins>
            <w:ins w:id="11" w:author="HW1" w:date="2020-08-19T15:35:00Z">
              <w:r w:rsidR="00660E41" w:rsidRPr="00660E41">
                <w:rPr>
                  <w:noProof/>
                  <w:lang w:eastAsia="zh-CN"/>
                </w:rPr>
                <w:t>dl-CarrierConfig-r16</w:t>
              </w:r>
            </w:ins>
            <w:ins w:id="12" w:author="HW1" w:date="2020-08-19T18:03:00Z">
              <w:r w:rsidR="00652DC9">
                <w:rPr>
                  <w:noProof/>
                  <w:lang w:eastAsia="zh-CN"/>
                </w:rPr>
                <w:t xml:space="preserve"> and </w:t>
              </w:r>
              <w:r w:rsidR="00652DC9" w:rsidRPr="00652DC9">
                <w:rPr>
                  <w:noProof/>
                  <w:lang w:eastAsia="zh-CN"/>
                </w:rPr>
                <w:t>ul-CarrierFreq-r16</w:t>
              </w:r>
              <w:r w:rsidR="00652DC9">
                <w:rPr>
                  <w:noProof/>
                  <w:lang w:eastAsia="zh-CN"/>
                </w:rPr>
                <w:t xml:space="preserve">. A </w:t>
              </w:r>
            </w:ins>
            <w:ins w:id="13" w:author="HW1" w:date="2020-08-19T18:04:00Z">
              <w:r w:rsidR="00652DC9">
                <w:rPr>
                  <w:noProof/>
                  <w:lang w:eastAsia="zh-CN"/>
                </w:rPr>
                <w:t>new field c</w:t>
              </w:r>
              <w:r w:rsidR="00652DC9" w:rsidRPr="00652DC9">
                <w:rPr>
                  <w:noProof/>
                  <w:lang w:eastAsia="zh-CN"/>
                </w:rPr>
                <w:t>arrierConfig-r16</w:t>
              </w:r>
            </w:ins>
            <w:ins w:id="14" w:author="HW1" w:date="2020-08-19T15:35:00Z">
              <w:r w:rsidR="00660E41">
                <w:rPr>
                  <w:noProof/>
                  <w:lang w:eastAsia="zh-CN"/>
                </w:rPr>
                <w:t xml:space="preserve"> </w:t>
              </w:r>
            </w:ins>
            <w:ins w:id="15" w:author="HW1" w:date="2020-08-19T18:04:00Z">
              <w:r w:rsidR="00652DC9">
                <w:rPr>
                  <w:noProof/>
                  <w:lang w:eastAsia="zh-CN"/>
                </w:rPr>
                <w:t xml:space="preserve">is introduced, </w:t>
              </w:r>
            </w:ins>
            <w:ins w:id="16" w:author="HW1" w:date="2020-08-19T15:35:00Z">
              <w:r w:rsidR="00660E41">
                <w:rPr>
                  <w:noProof/>
                  <w:lang w:eastAsia="zh-CN"/>
                </w:rPr>
                <w:t>refer</w:t>
              </w:r>
            </w:ins>
            <w:ins w:id="17" w:author="HW1" w:date="2020-08-19T18:04:00Z">
              <w:r w:rsidR="00652DC9">
                <w:rPr>
                  <w:noProof/>
                  <w:lang w:eastAsia="zh-CN"/>
                </w:rPr>
                <w:t>ring</w:t>
              </w:r>
            </w:ins>
            <w:ins w:id="18" w:author="HW1" w:date="2020-08-19T15:35:00Z">
              <w:r w:rsidR="00660E41">
                <w:rPr>
                  <w:noProof/>
                  <w:lang w:eastAsia="zh-CN"/>
                </w:rPr>
                <w:t xml:space="preserve"> to</w:t>
              </w:r>
            </w:ins>
            <w:ins w:id="19" w:author="HW1" w:date="2020-08-19T15:36:00Z">
              <w:r w:rsidR="003D451B">
                <w:rPr>
                  <w:noProof/>
                  <w:lang w:eastAsia="zh-CN"/>
                </w:rPr>
                <w:t xml:space="preserve"> IE</w:t>
              </w:r>
            </w:ins>
            <w:ins w:id="20" w:author="HW1" w:date="2020-08-19T15:35:00Z">
              <w:r w:rsidR="00660E41">
                <w:rPr>
                  <w:noProof/>
                  <w:lang w:eastAsia="zh-CN"/>
                </w:rPr>
                <w:t xml:space="preserve"> </w:t>
              </w:r>
            </w:ins>
            <w:ins w:id="21" w:author="HW1" w:date="2020-08-19T18:03:00Z">
              <w:r w:rsidR="00652DC9" w:rsidRPr="00652DC9">
                <w:rPr>
                  <w:noProof/>
                  <w:lang w:eastAsia="zh-CN"/>
                </w:rPr>
                <w:t>CarrierConfigDedicated-NB-r13</w:t>
              </w:r>
              <w:r w:rsidR="00652DC9">
                <w:rPr>
                  <w:noProof/>
                  <w:lang w:eastAsia="zh-CN"/>
                </w:rPr>
                <w:t>.</w:t>
              </w:r>
            </w:ins>
          </w:p>
          <w:p w14:paraId="14DE9794" w14:textId="77777777" w:rsidR="0054275B" w:rsidRDefault="0054275B" w:rsidP="00C94F17">
            <w:pPr>
              <w:pStyle w:val="CRCoverPage"/>
              <w:ind w:left="100"/>
              <w:rPr>
                <w:noProof/>
              </w:rPr>
            </w:pPr>
          </w:p>
          <w:p w14:paraId="77D2D442" w14:textId="59799B1D" w:rsidR="003C4765" w:rsidRDefault="00003837" w:rsidP="00C94F17">
            <w:pPr>
              <w:pStyle w:val="CRCoverPage"/>
              <w:ind w:left="100"/>
              <w:rPr>
                <w:noProof/>
              </w:rPr>
            </w:pPr>
            <w:del w:id="22" w:author="HW1" w:date="2020-08-19T15:24:00Z">
              <w:r w:rsidDel="0054275B">
                <w:rPr>
                  <w:noProof/>
                </w:rPr>
                <w:delText>8</w:delText>
              </w:r>
            </w:del>
            <w:ins w:id="23" w:author="HW1" w:date="2020-08-19T15:24:00Z">
              <w:r w:rsidR="0054275B">
                <w:rPr>
                  <w:noProof/>
                </w:rPr>
                <w:t>9</w:t>
              </w:r>
            </w:ins>
            <w:r w:rsidR="00A45ED0">
              <w:rPr>
                <w:noProof/>
              </w:rPr>
              <w:t xml:space="preserve">. </w:t>
            </w:r>
            <w:r w:rsidR="005A64E0">
              <w:rPr>
                <w:noProof/>
              </w:rPr>
              <w:t>Editorial corrections.</w:t>
            </w:r>
          </w:p>
          <w:p w14:paraId="74017AD9" w14:textId="77777777" w:rsidR="003C4765" w:rsidRDefault="003C4765" w:rsidP="00C94F17">
            <w:pPr>
              <w:pStyle w:val="CRCoverPage"/>
              <w:ind w:left="100"/>
              <w:rPr>
                <w:noProof/>
              </w:rPr>
            </w:pPr>
          </w:p>
          <w:p w14:paraId="1CFBDED9" w14:textId="77777777" w:rsidR="001A502D" w:rsidRPr="007C6B9D" w:rsidRDefault="001A502D" w:rsidP="001A502D">
            <w:pPr>
              <w:spacing w:after="120"/>
              <w:rPr>
                <w:rFonts w:ascii="Arial" w:eastAsia="宋体" w:hAnsi="Arial"/>
                <w:b/>
                <w:noProof/>
              </w:rPr>
            </w:pPr>
            <w:r w:rsidRPr="007C6B9D">
              <w:rPr>
                <w:rFonts w:ascii="Arial" w:eastAsia="宋体" w:hAnsi="Arial"/>
                <w:b/>
                <w:noProof/>
              </w:rPr>
              <w:t>Impact Analysis</w:t>
            </w:r>
          </w:p>
          <w:p w14:paraId="05A0E13C" w14:textId="77777777" w:rsidR="001A502D" w:rsidRPr="007C6B9D" w:rsidRDefault="001A502D" w:rsidP="001A502D">
            <w:pPr>
              <w:spacing w:after="0"/>
              <w:ind w:left="102"/>
              <w:rPr>
                <w:rFonts w:ascii="Arial" w:eastAsia="宋体" w:hAnsi="Arial"/>
                <w:noProof/>
                <w:u w:val="single"/>
              </w:rPr>
            </w:pPr>
            <w:r w:rsidRPr="007C6B9D">
              <w:rPr>
                <w:rFonts w:ascii="Arial" w:eastAsia="宋体" w:hAnsi="Arial"/>
                <w:noProof/>
                <w:u w:val="single"/>
              </w:rPr>
              <w:t>Impacted functionality:</w:t>
            </w:r>
          </w:p>
          <w:p w14:paraId="07ED6955" w14:textId="7132010B" w:rsidR="001A502D" w:rsidRPr="007C6B9D" w:rsidRDefault="001A502D" w:rsidP="001A502D">
            <w:pPr>
              <w:spacing w:after="0"/>
              <w:ind w:left="100"/>
              <w:rPr>
                <w:rFonts w:ascii="Arial" w:eastAsia="宋体" w:hAnsi="Arial"/>
                <w:noProof/>
              </w:rPr>
            </w:pPr>
            <w:r>
              <w:rPr>
                <w:rFonts w:ascii="Arial" w:eastAsia="宋体" w:hAnsi="Arial"/>
                <w:noProof/>
              </w:rPr>
              <w:t xml:space="preserve">Rel-16 </w:t>
            </w:r>
            <w:r w:rsidRPr="007C6B9D">
              <w:rPr>
                <w:rFonts w:ascii="Arial" w:eastAsia="宋体" w:hAnsi="Arial"/>
                <w:noProof/>
              </w:rPr>
              <w:t>NB-IoT</w:t>
            </w:r>
            <w:ins w:id="24" w:author="HW1" w:date="2020-08-19T15:36:00Z">
              <w:r w:rsidR="003D451B">
                <w:rPr>
                  <w:rFonts w:ascii="Arial" w:eastAsia="宋体" w:hAnsi="Arial"/>
                  <w:noProof/>
                </w:rPr>
                <w:t xml:space="preserve"> and eMTC</w:t>
              </w:r>
            </w:ins>
          </w:p>
          <w:p w14:paraId="39EE8DA3" w14:textId="77777777" w:rsidR="001A502D" w:rsidRPr="007C6B9D" w:rsidRDefault="001A502D" w:rsidP="001A502D">
            <w:pPr>
              <w:spacing w:after="0"/>
              <w:ind w:left="100"/>
              <w:rPr>
                <w:rFonts w:ascii="Arial" w:eastAsia="宋体" w:hAnsi="Arial"/>
                <w:noProof/>
              </w:rPr>
            </w:pPr>
          </w:p>
          <w:p w14:paraId="0FBC830E" w14:textId="77777777" w:rsidR="001A502D" w:rsidRPr="007C6B9D" w:rsidRDefault="001A502D" w:rsidP="001A502D">
            <w:pPr>
              <w:spacing w:after="0"/>
              <w:ind w:left="102"/>
              <w:rPr>
                <w:rFonts w:ascii="Arial" w:eastAsia="宋体" w:hAnsi="Arial"/>
                <w:noProof/>
                <w:u w:val="single"/>
              </w:rPr>
            </w:pPr>
            <w:r w:rsidRPr="007C6B9D">
              <w:rPr>
                <w:rFonts w:ascii="Arial" w:eastAsia="宋体" w:hAnsi="Arial"/>
                <w:noProof/>
                <w:u w:val="single"/>
              </w:rPr>
              <w:t xml:space="preserve">Inter-operability: </w:t>
            </w:r>
          </w:p>
          <w:p w14:paraId="0A1101C8" w14:textId="77777777" w:rsidR="00BB5A9C" w:rsidRDefault="00BB5A9C" w:rsidP="00BB5A9C">
            <w:pPr>
              <w:spacing w:after="0"/>
              <w:ind w:left="102"/>
              <w:rPr>
                <w:ins w:id="25" w:author="HW1" w:date="2020-08-19T22:02:00Z"/>
                <w:rFonts w:ascii="Arial" w:eastAsia="宋体" w:hAnsi="Arial"/>
                <w:noProof/>
                <w:lang w:eastAsia="zh-CN"/>
              </w:rPr>
            </w:pPr>
            <w:ins w:id="26" w:author="HW1" w:date="2020-08-19T22:02:00Z">
              <w:r>
                <w:rPr>
                  <w:rFonts w:ascii="Arial" w:eastAsia="宋体" w:hAnsi="Arial" w:hint="eastAsia"/>
                  <w:noProof/>
                  <w:lang w:eastAsia="zh-CN"/>
                </w:rPr>
                <w:t>T</w:t>
              </w:r>
              <w:r>
                <w:rPr>
                  <w:rFonts w:ascii="Arial" w:eastAsia="宋体" w:hAnsi="Arial"/>
                  <w:noProof/>
                  <w:lang w:eastAsia="zh-CN"/>
                </w:rPr>
                <w:t>he 8</w:t>
              </w:r>
              <w:r w:rsidRPr="0054275B">
                <w:rPr>
                  <w:rFonts w:ascii="Arial" w:eastAsia="宋体" w:hAnsi="Arial"/>
                  <w:noProof/>
                  <w:vertAlign w:val="superscript"/>
                  <w:lang w:eastAsia="zh-CN"/>
                </w:rPr>
                <w:t>th</w:t>
              </w:r>
              <w:r>
                <w:rPr>
                  <w:rFonts w:ascii="Arial" w:eastAsia="宋体" w:hAnsi="Arial"/>
                  <w:noProof/>
                  <w:lang w:eastAsia="zh-CN"/>
                </w:rPr>
                <w:t xml:space="preserve"> change is  an ASN.1 non backward compatible change.</w:t>
              </w:r>
            </w:ins>
          </w:p>
          <w:p w14:paraId="2CD7F8B8" w14:textId="5F489E27" w:rsidR="0054275B" w:rsidRDefault="0054275B" w:rsidP="001A502D">
            <w:pPr>
              <w:spacing w:after="0"/>
              <w:ind w:left="102"/>
              <w:rPr>
                <w:ins w:id="27" w:author="HW1" w:date="2020-08-19T15:24:00Z"/>
                <w:rFonts w:ascii="Arial" w:eastAsia="宋体" w:hAnsi="Arial"/>
                <w:noProof/>
              </w:rPr>
            </w:pPr>
          </w:p>
          <w:p w14:paraId="4F5E057A" w14:textId="15DB8D94" w:rsidR="001A502D" w:rsidRDefault="005A64E0" w:rsidP="001A502D">
            <w:pPr>
              <w:spacing w:after="0"/>
              <w:ind w:left="102"/>
              <w:rPr>
                <w:rFonts w:ascii="Arial" w:eastAsia="宋体" w:hAnsi="Arial"/>
                <w:noProof/>
              </w:rPr>
            </w:pPr>
            <w:r>
              <w:rPr>
                <w:rFonts w:ascii="Arial" w:eastAsia="宋体" w:hAnsi="Arial"/>
                <w:noProof/>
              </w:rPr>
              <w:t xml:space="preserve">No </w:t>
            </w:r>
            <w:ins w:id="28" w:author="HW1" w:date="2020-08-19T15:18:00Z">
              <w:r w:rsidR="0054275B">
                <w:rPr>
                  <w:rFonts w:ascii="Arial" w:eastAsia="宋体" w:hAnsi="Arial"/>
                  <w:noProof/>
                </w:rPr>
                <w:t xml:space="preserve">other </w:t>
              </w:r>
            </w:ins>
            <w:r>
              <w:rPr>
                <w:rFonts w:ascii="Arial" w:eastAsia="宋体" w:hAnsi="Arial"/>
                <w:noProof/>
              </w:rPr>
              <w:t>inter-operability issue is foreseen</w:t>
            </w:r>
            <w:r w:rsidR="001A502D">
              <w:rPr>
                <w:rFonts w:ascii="Arial" w:eastAsia="宋体" w:hAnsi="Arial"/>
                <w:noProof/>
              </w:rPr>
              <w:t>.</w:t>
            </w:r>
          </w:p>
          <w:p w14:paraId="79600C68" w14:textId="6B2E89A6" w:rsidR="00C976A9" w:rsidRPr="00CF0387" w:rsidRDefault="00C976A9" w:rsidP="0077789E">
            <w:pPr>
              <w:pStyle w:val="CRCoverPage"/>
              <w:ind w:left="100"/>
              <w:rPr>
                <w:noProof/>
              </w:rPr>
            </w:pPr>
          </w:p>
        </w:tc>
      </w:tr>
      <w:tr w:rsidR="001E41F3" w14:paraId="77FADB27" w14:textId="77777777" w:rsidTr="00547111">
        <w:tc>
          <w:tcPr>
            <w:tcW w:w="2694" w:type="dxa"/>
            <w:gridSpan w:val="2"/>
            <w:tcBorders>
              <w:left w:val="single" w:sz="4" w:space="0" w:color="auto"/>
            </w:tcBorders>
          </w:tcPr>
          <w:p w14:paraId="58324DBF" w14:textId="58BAA996" w:rsidR="001E41F3" w:rsidRDefault="001E41F3">
            <w:pPr>
              <w:pStyle w:val="CRCoverPage"/>
              <w:spacing w:after="0"/>
              <w:rPr>
                <w:b/>
                <w:i/>
                <w:noProof/>
                <w:sz w:val="8"/>
                <w:szCs w:val="8"/>
              </w:rPr>
            </w:pPr>
          </w:p>
        </w:tc>
        <w:tc>
          <w:tcPr>
            <w:tcW w:w="6946" w:type="dxa"/>
            <w:gridSpan w:val="9"/>
            <w:tcBorders>
              <w:right w:val="single" w:sz="4" w:space="0" w:color="auto"/>
            </w:tcBorders>
          </w:tcPr>
          <w:p w14:paraId="1CDD7C6B" w14:textId="77777777" w:rsidR="001E41F3" w:rsidRDefault="001E41F3">
            <w:pPr>
              <w:pStyle w:val="CRCoverPage"/>
              <w:spacing w:after="0"/>
              <w:rPr>
                <w:noProof/>
                <w:sz w:val="8"/>
                <w:szCs w:val="8"/>
              </w:rPr>
            </w:pPr>
          </w:p>
        </w:tc>
      </w:tr>
      <w:tr w:rsidR="001E41F3" w14:paraId="23C9302E" w14:textId="77777777" w:rsidTr="00547111">
        <w:tc>
          <w:tcPr>
            <w:tcW w:w="2694" w:type="dxa"/>
            <w:gridSpan w:val="2"/>
            <w:tcBorders>
              <w:left w:val="single" w:sz="4" w:space="0" w:color="auto"/>
              <w:bottom w:val="single" w:sz="4" w:space="0" w:color="auto"/>
            </w:tcBorders>
          </w:tcPr>
          <w:p w14:paraId="6DB64F8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166263" w14:textId="08E84219" w:rsidR="001E41F3" w:rsidRDefault="00C94F17" w:rsidP="00C976A9">
            <w:pPr>
              <w:pStyle w:val="CRCoverPage"/>
              <w:spacing w:after="0"/>
              <w:ind w:left="100"/>
              <w:rPr>
                <w:noProof/>
              </w:rPr>
            </w:pPr>
            <w:r w:rsidRPr="00C94F17">
              <w:t>The specification is incorrect, incomplete or ambiguous.</w:t>
            </w:r>
          </w:p>
        </w:tc>
      </w:tr>
      <w:tr w:rsidR="001E41F3" w14:paraId="5F9B775A" w14:textId="77777777" w:rsidTr="00547111">
        <w:tc>
          <w:tcPr>
            <w:tcW w:w="2694" w:type="dxa"/>
            <w:gridSpan w:val="2"/>
          </w:tcPr>
          <w:p w14:paraId="784A21BC" w14:textId="77777777" w:rsidR="001E41F3" w:rsidRDefault="001E41F3">
            <w:pPr>
              <w:pStyle w:val="CRCoverPage"/>
              <w:spacing w:after="0"/>
              <w:rPr>
                <w:b/>
                <w:i/>
                <w:noProof/>
                <w:sz w:val="8"/>
                <w:szCs w:val="8"/>
              </w:rPr>
            </w:pPr>
          </w:p>
        </w:tc>
        <w:tc>
          <w:tcPr>
            <w:tcW w:w="6946" w:type="dxa"/>
            <w:gridSpan w:val="9"/>
          </w:tcPr>
          <w:p w14:paraId="4EFD1F02" w14:textId="77777777" w:rsidR="001E41F3" w:rsidRDefault="001E41F3">
            <w:pPr>
              <w:pStyle w:val="CRCoverPage"/>
              <w:spacing w:after="0"/>
              <w:rPr>
                <w:noProof/>
                <w:sz w:val="8"/>
                <w:szCs w:val="8"/>
              </w:rPr>
            </w:pPr>
          </w:p>
        </w:tc>
      </w:tr>
      <w:tr w:rsidR="001E41F3" w:rsidRPr="0077789E" w14:paraId="4C0C38BE" w14:textId="77777777" w:rsidTr="00547111">
        <w:tc>
          <w:tcPr>
            <w:tcW w:w="2694" w:type="dxa"/>
            <w:gridSpan w:val="2"/>
            <w:tcBorders>
              <w:top w:val="single" w:sz="4" w:space="0" w:color="auto"/>
              <w:left w:val="single" w:sz="4" w:space="0" w:color="auto"/>
            </w:tcBorders>
          </w:tcPr>
          <w:p w14:paraId="6A3E99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95989A" w14:textId="579E6B73" w:rsidR="00322CD6" w:rsidRDefault="00C37089" w:rsidP="000C3061">
            <w:pPr>
              <w:pStyle w:val="CRCoverPage"/>
              <w:spacing w:after="0"/>
              <w:ind w:left="100"/>
              <w:rPr>
                <w:noProof/>
                <w:lang w:eastAsia="zh-CN"/>
              </w:rPr>
            </w:pPr>
            <w:r>
              <w:rPr>
                <w:noProof/>
                <w:lang w:eastAsia="zh-CN"/>
              </w:rPr>
              <w:t>5.2.2.9,</w:t>
            </w:r>
            <w:r w:rsidR="005A64E0">
              <w:rPr>
                <w:noProof/>
                <w:lang w:eastAsia="zh-CN"/>
              </w:rPr>
              <w:t xml:space="preserve"> </w:t>
            </w:r>
            <w:r w:rsidR="00D4219A">
              <w:rPr>
                <w:noProof/>
                <w:lang w:eastAsia="zh-CN"/>
              </w:rPr>
              <w:t xml:space="preserve">5.3.3.19, </w:t>
            </w:r>
            <w:r w:rsidR="002A716F">
              <w:rPr>
                <w:noProof/>
                <w:lang w:eastAsia="zh-CN"/>
              </w:rPr>
              <w:t xml:space="preserve">5.3.8.3, 6.7.2, </w:t>
            </w:r>
            <w:r w:rsidR="005A64E0">
              <w:rPr>
                <w:noProof/>
                <w:lang w:eastAsia="zh-CN"/>
              </w:rPr>
              <w:t>6.7.3.1, 6.7.3.2</w:t>
            </w:r>
            <w:r w:rsidR="002A716F">
              <w:rPr>
                <w:noProof/>
                <w:lang w:eastAsia="zh-CN"/>
              </w:rPr>
              <w:t>, 7.3.1, 10.6.2, 11.2, A.6</w:t>
            </w:r>
          </w:p>
        </w:tc>
      </w:tr>
      <w:tr w:rsidR="001E41F3" w14:paraId="230543D4" w14:textId="77777777" w:rsidTr="00547111">
        <w:tc>
          <w:tcPr>
            <w:tcW w:w="2694" w:type="dxa"/>
            <w:gridSpan w:val="2"/>
            <w:tcBorders>
              <w:left w:val="single" w:sz="4" w:space="0" w:color="auto"/>
            </w:tcBorders>
          </w:tcPr>
          <w:p w14:paraId="0BE9A0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D14308" w14:textId="77777777" w:rsidR="001E41F3" w:rsidRDefault="001E41F3">
            <w:pPr>
              <w:pStyle w:val="CRCoverPage"/>
              <w:spacing w:after="0"/>
              <w:rPr>
                <w:noProof/>
                <w:sz w:val="8"/>
                <w:szCs w:val="8"/>
              </w:rPr>
            </w:pPr>
          </w:p>
        </w:tc>
      </w:tr>
      <w:tr w:rsidR="001E41F3" w14:paraId="0AA507E2" w14:textId="77777777" w:rsidTr="00547111">
        <w:tc>
          <w:tcPr>
            <w:tcW w:w="2694" w:type="dxa"/>
            <w:gridSpan w:val="2"/>
            <w:tcBorders>
              <w:left w:val="single" w:sz="4" w:space="0" w:color="auto"/>
            </w:tcBorders>
          </w:tcPr>
          <w:p w14:paraId="1C07DF2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08AB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A4EFF3" w14:textId="77777777" w:rsidR="001E41F3" w:rsidRDefault="001E41F3">
            <w:pPr>
              <w:pStyle w:val="CRCoverPage"/>
              <w:spacing w:after="0"/>
              <w:jc w:val="center"/>
              <w:rPr>
                <w:b/>
                <w:caps/>
                <w:noProof/>
              </w:rPr>
            </w:pPr>
            <w:r>
              <w:rPr>
                <w:b/>
                <w:caps/>
                <w:noProof/>
              </w:rPr>
              <w:t>N</w:t>
            </w:r>
          </w:p>
        </w:tc>
        <w:tc>
          <w:tcPr>
            <w:tcW w:w="2977" w:type="dxa"/>
            <w:gridSpan w:val="4"/>
          </w:tcPr>
          <w:p w14:paraId="1A96339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45FA6E" w14:textId="77777777" w:rsidR="001E41F3" w:rsidRDefault="001E41F3">
            <w:pPr>
              <w:pStyle w:val="CRCoverPage"/>
              <w:spacing w:after="0"/>
              <w:ind w:left="99"/>
              <w:rPr>
                <w:noProof/>
              </w:rPr>
            </w:pPr>
          </w:p>
        </w:tc>
      </w:tr>
      <w:tr w:rsidR="001E41F3" w14:paraId="675C9E21" w14:textId="77777777" w:rsidTr="00547111">
        <w:tc>
          <w:tcPr>
            <w:tcW w:w="2694" w:type="dxa"/>
            <w:gridSpan w:val="2"/>
            <w:tcBorders>
              <w:left w:val="single" w:sz="4" w:space="0" w:color="auto"/>
            </w:tcBorders>
          </w:tcPr>
          <w:p w14:paraId="782C2C3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A9F068" w14:textId="798AC929"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8B44C" w14:textId="57873861" w:rsidR="001E41F3" w:rsidRDefault="00B172DF">
            <w:pPr>
              <w:pStyle w:val="CRCoverPage"/>
              <w:spacing w:after="0"/>
              <w:jc w:val="center"/>
              <w:rPr>
                <w:b/>
                <w:caps/>
                <w:noProof/>
                <w:lang w:eastAsia="zh-CN"/>
              </w:rPr>
            </w:pPr>
            <w:r>
              <w:rPr>
                <w:rFonts w:hint="eastAsia"/>
                <w:b/>
                <w:caps/>
                <w:noProof/>
                <w:lang w:eastAsia="zh-CN"/>
              </w:rPr>
              <w:t>N</w:t>
            </w:r>
          </w:p>
        </w:tc>
        <w:tc>
          <w:tcPr>
            <w:tcW w:w="2977" w:type="dxa"/>
            <w:gridSpan w:val="4"/>
          </w:tcPr>
          <w:p w14:paraId="54A9C4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95C96A" w14:textId="2717F279" w:rsidR="00BD0EC0" w:rsidRDefault="00BD0EC0" w:rsidP="00BD0EC0">
            <w:pPr>
              <w:pStyle w:val="CRCoverPage"/>
              <w:spacing w:after="0"/>
              <w:ind w:left="99"/>
              <w:rPr>
                <w:noProof/>
                <w:lang w:eastAsia="zh-CN"/>
              </w:rPr>
            </w:pPr>
          </w:p>
        </w:tc>
      </w:tr>
      <w:tr w:rsidR="001E41F3" w14:paraId="09D63D8F" w14:textId="77777777" w:rsidTr="00547111">
        <w:tc>
          <w:tcPr>
            <w:tcW w:w="2694" w:type="dxa"/>
            <w:gridSpan w:val="2"/>
            <w:tcBorders>
              <w:left w:val="single" w:sz="4" w:space="0" w:color="auto"/>
            </w:tcBorders>
          </w:tcPr>
          <w:p w14:paraId="672B41C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87A82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A4B0A" w14:textId="3427F8A8"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592D8FE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F785D6" w14:textId="10360691" w:rsidR="001E41F3" w:rsidRDefault="001E41F3">
            <w:pPr>
              <w:pStyle w:val="CRCoverPage"/>
              <w:spacing w:after="0"/>
              <w:ind w:left="99"/>
              <w:rPr>
                <w:noProof/>
                <w:lang w:eastAsia="zh-CN"/>
              </w:rPr>
            </w:pPr>
          </w:p>
        </w:tc>
      </w:tr>
      <w:tr w:rsidR="001E41F3" w14:paraId="1D50AEF9" w14:textId="77777777" w:rsidTr="00547111">
        <w:tc>
          <w:tcPr>
            <w:tcW w:w="2694" w:type="dxa"/>
            <w:gridSpan w:val="2"/>
            <w:tcBorders>
              <w:left w:val="single" w:sz="4" w:space="0" w:color="auto"/>
            </w:tcBorders>
          </w:tcPr>
          <w:p w14:paraId="7B04501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827F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FE54B" w14:textId="7C7B03BE" w:rsidR="001E41F3" w:rsidRDefault="0050703C">
            <w:pPr>
              <w:pStyle w:val="CRCoverPage"/>
              <w:spacing w:after="0"/>
              <w:jc w:val="center"/>
              <w:rPr>
                <w:b/>
                <w:caps/>
                <w:noProof/>
                <w:lang w:eastAsia="zh-CN"/>
              </w:rPr>
            </w:pPr>
            <w:r>
              <w:rPr>
                <w:rFonts w:hint="eastAsia"/>
                <w:b/>
                <w:caps/>
                <w:noProof/>
                <w:lang w:eastAsia="zh-CN"/>
              </w:rPr>
              <w:t>N</w:t>
            </w:r>
          </w:p>
        </w:tc>
        <w:tc>
          <w:tcPr>
            <w:tcW w:w="2977" w:type="dxa"/>
            <w:gridSpan w:val="4"/>
          </w:tcPr>
          <w:p w14:paraId="05EC66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369075" w14:textId="77777777" w:rsidR="001E41F3" w:rsidRDefault="001E41F3">
            <w:pPr>
              <w:pStyle w:val="CRCoverPage"/>
              <w:spacing w:after="0"/>
              <w:ind w:left="99"/>
              <w:rPr>
                <w:noProof/>
              </w:rPr>
            </w:pPr>
          </w:p>
        </w:tc>
      </w:tr>
      <w:tr w:rsidR="001E41F3" w14:paraId="7E335E31" w14:textId="77777777" w:rsidTr="008863B9">
        <w:tc>
          <w:tcPr>
            <w:tcW w:w="2694" w:type="dxa"/>
            <w:gridSpan w:val="2"/>
            <w:tcBorders>
              <w:left w:val="single" w:sz="4" w:space="0" w:color="auto"/>
            </w:tcBorders>
          </w:tcPr>
          <w:p w14:paraId="3B555176" w14:textId="77777777" w:rsidR="001E41F3" w:rsidRDefault="001E41F3">
            <w:pPr>
              <w:pStyle w:val="CRCoverPage"/>
              <w:spacing w:after="0"/>
              <w:rPr>
                <w:b/>
                <w:i/>
                <w:noProof/>
              </w:rPr>
            </w:pPr>
          </w:p>
        </w:tc>
        <w:tc>
          <w:tcPr>
            <w:tcW w:w="6946" w:type="dxa"/>
            <w:gridSpan w:val="9"/>
            <w:tcBorders>
              <w:right w:val="single" w:sz="4" w:space="0" w:color="auto"/>
            </w:tcBorders>
          </w:tcPr>
          <w:p w14:paraId="5322EEE3" w14:textId="77777777" w:rsidR="001E41F3" w:rsidRDefault="001E41F3">
            <w:pPr>
              <w:pStyle w:val="CRCoverPage"/>
              <w:spacing w:after="0"/>
              <w:rPr>
                <w:noProof/>
              </w:rPr>
            </w:pPr>
          </w:p>
        </w:tc>
      </w:tr>
      <w:tr w:rsidR="001E41F3" w14:paraId="3EB3EBA1" w14:textId="77777777" w:rsidTr="008863B9">
        <w:tc>
          <w:tcPr>
            <w:tcW w:w="2694" w:type="dxa"/>
            <w:gridSpan w:val="2"/>
            <w:tcBorders>
              <w:left w:val="single" w:sz="4" w:space="0" w:color="auto"/>
              <w:bottom w:val="single" w:sz="4" w:space="0" w:color="auto"/>
            </w:tcBorders>
          </w:tcPr>
          <w:p w14:paraId="13B174F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DFEDD6" w14:textId="31D8664C" w:rsidR="001E41F3" w:rsidRDefault="001E41F3">
            <w:pPr>
              <w:pStyle w:val="CRCoverPage"/>
              <w:spacing w:after="0"/>
              <w:ind w:left="100"/>
              <w:rPr>
                <w:noProof/>
                <w:lang w:eastAsia="zh-CN"/>
              </w:rPr>
            </w:pPr>
          </w:p>
        </w:tc>
      </w:tr>
      <w:tr w:rsidR="008863B9" w:rsidRPr="008863B9" w14:paraId="2BD066FE" w14:textId="77777777" w:rsidTr="008863B9">
        <w:tc>
          <w:tcPr>
            <w:tcW w:w="2694" w:type="dxa"/>
            <w:gridSpan w:val="2"/>
            <w:tcBorders>
              <w:top w:val="single" w:sz="4" w:space="0" w:color="auto"/>
              <w:bottom w:val="single" w:sz="4" w:space="0" w:color="auto"/>
            </w:tcBorders>
          </w:tcPr>
          <w:p w14:paraId="176364D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216945" w14:textId="77777777" w:rsidR="008863B9" w:rsidRPr="008863B9" w:rsidRDefault="008863B9">
            <w:pPr>
              <w:pStyle w:val="CRCoverPage"/>
              <w:spacing w:after="0"/>
              <w:ind w:left="100"/>
              <w:rPr>
                <w:noProof/>
                <w:sz w:val="8"/>
                <w:szCs w:val="8"/>
              </w:rPr>
            </w:pPr>
          </w:p>
        </w:tc>
      </w:tr>
      <w:tr w:rsidR="008863B9" w14:paraId="128B9771" w14:textId="77777777" w:rsidTr="008863B9">
        <w:tc>
          <w:tcPr>
            <w:tcW w:w="2694" w:type="dxa"/>
            <w:gridSpan w:val="2"/>
            <w:tcBorders>
              <w:top w:val="single" w:sz="4" w:space="0" w:color="auto"/>
              <w:left w:val="single" w:sz="4" w:space="0" w:color="auto"/>
              <w:bottom w:val="single" w:sz="4" w:space="0" w:color="auto"/>
            </w:tcBorders>
          </w:tcPr>
          <w:p w14:paraId="750BD9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A29719" w14:textId="71AE2DAC" w:rsidR="00131396" w:rsidRDefault="00131396" w:rsidP="00131396">
            <w:pPr>
              <w:pStyle w:val="CRCoverPage"/>
              <w:spacing w:after="0"/>
              <w:ind w:left="100"/>
              <w:rPr>
                <w:noProof/>
                <w:lang w:eastAsia="zh-CN"/>
              </w:rPr>
            </w:pPr>
          </w:p>
        </w:tc>
      </w:tr>
    </w:tbl>
    <w:p w14:paraId="103D791C" w14:textId="77777777" w:rsidR="001E41F3" w:rsidRDefault="001E41F3">
      <w:pPr>
        <w:pStyle w:val="CRCoverPage"/>
        <w:spacing w:after="0"/>
        <w:rPr>
          <w:noProof/>
          <w:sz w:val="8"/>
          <w:szCs w:val="8"/>
        </w:rPr>
      </w:pPr>
    </w:p>
    <w:p w14:paraId="215BDD59"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8B519A" w14:paraId="3920AB46" w14:textId="77777777" w:rsidTr="008C4D39">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C475F52" w14:textId="77777777" w:rsidR="008B519A" w:rsidRDefault="008B519A" w:rsidP="008B519A">
            <w:pPr>
              <w:spacing w:before="100" w:after="100"/>
              <w:jc w:val="center"/>
              <w:rPr>
                <w:rFonts w:ascii="Arial" w:hAnsi="Arial" w:cs="Arial"/>
                <w:noProof/>
                <w:sz w:val="24"/>
              </w:rPr>
            </w:pPr>
            <w:r>
              <w:rPr>
                <w:rFonts w:ascii="Arial" w:hAnsi="Arial" w:cs="Arial"/>
                <w:noProof/>
                <w:sz w:val="24"/>
              </w:rPr>
              <w:t>Start of change</w:t>
            </w:r>
          </w:p>
        </w:tc>
      </w:tr>
    </w:tbl>
    <w:p w14:paraId="1AF26F30" w14:textId="77777777" w:rsidR="000C3061" w:rsidRPr="00CB7EC4" w:rsidRDefault="000C3061" w:rsidP="000C3061">
      <w:pPr>
        <w:pStyle w:val="4"/>
      </w:pPr>
      <w:bookmarkStart w:id="29" w:name="_Toc20486725"/>
      <w:bookmarkStart w:id="30" w:name="_Toc29342017"/>
      <w:bookmarkStart w:id="31" w:name="_Toc29343156"/>
      <w:bookmarkStart w:id="32" w:name="_Toc36566404"/>
      <w:bookmarkStart w:id="33" w:name="_Toc36809811"/>
      <w:bookmarkStart w:id="34" w:name="_Toc36846175"/>
      <w:bookmarkStart w:id="35" w:name="_Toc36938828"/>
      <w:bookmarkStart w:id="36" w:name="_Toc37081807"/>
      <w:bookmarkStart w:id="37" w:name="_Toc46480430"/>
      <w:bookmarkStart w:id="38" w:name="_Toc46481664"/>
      <w:bookmarkStart w:id="39" w:name="_Toc46482898"/>
      <w:bookmarkStart w:id="40" w:name="_Toc20486811"/>
      <w:bookmarkStart w:id="41" w:name="_Toc29342103"/>
      <w:bookmarkStart w:id="42" w:name="_Toc29343242"/>
      <w:bookmarkStart w:id="43" w:name="_Toc36566493"/>
      <w:bookmarkStart w:id="44" w:name="_Toc36809907"/>
      <w:bookmarkStart w:id="45" w:name="_Toc36846271"/>
      <w:bookmarkStart w:id="46" w:name="_Toc36938924"/>
      <w:bookmarkStart w:id="47" w:name="_Toc37081904"/>
      <w:r w:rsidRPr="00CB7EC4">
        <w:t>5.2.2.9</w:t>
      </w:r>
      <w:r w:rsidRPr="00CB7EC4">
        <w:tab/>
        <w:t xml:space="preserve">Actions upon reception of </w:t>
      </w:r>
      <w:r w:rsidRPr="00CB7EC4">
        <w:rPr>
          <w:i/>
        </w:rPr>
        <w:t>SystemInformationBlockType2</w:t>
      </w:r>
      <w:bookmarkEnd w:id="29"/>
      <w:bookmarkEnd w:id="30"/>
      <w:bookmarkEnd w:id="31"/>
      <w:bookmarkEnd w:id="32"/>
      <w:bookmarkEnd w:id="33"/>
      <w:bookmarkEnd w:id="34"/>
      <w:bookmarkEnd w:id="35"/>
      <w:bookmarkEnd w:id="36"/>
      <w:bookmarkEnd w:id="37"/>
      <w:bookmarkEnd w:id="38"/>
      <w:bookmarkEnd w:id="39"/>
    </w:p>
    <w:p w14:paraId="61A04BB1" w14:textId="77777777" w:rsidR="000C3061" w:rsidRPr="00CB7EC4" w:rsidRDefault="000C3061" w:rsidP="000C3061">
      <w:r w:rsidRPr="00CB7EC4">
        <w:t xml:space="preserve">Upon receiving </w:t>
      </w:r>
      <w:r w:rsidRPr="00CB7EC4">
        <w:rPr>
          <w:i/>
        </w:rPr>
        <w:t>SystemInformationBlockType2</w:t>
      </w:r>
      <w:r w:rsidRPr="00CB7EC4">
        <w:t>, the UE shall:</w:t>
      </w:r>
    </w:p>
    <w:p w14:paraId="5D84BB89" w14:textId="77777777" w:rsidR="000C3061" w:rsidRPr="00CB7EC4" w:rsidRDefault="000C3061" w:rsidP="000C3061">
      <w:pPr>
        <w:pStyle w:val="B1"/>
      </w:pPr>
      <w:r w:rsidRPr="00CB7EC4">
        <w:t>1&gt;</w:t>
      </w:r>
      <w:r w:rsidRPr="00CB7EC4">
        <w:tab/>
        <w:t xml:space="preserve">apply the configuration included in the </w:t>
      </w:r>
      <w:r w:rsidRPr="00CB7EC4">
        <w:rPr>
          <w:i/>
        </w:rPr>
        <w:t>radioResourceConfigCommon</w:t>
      </w:r>
      <w:r w:rsidRPr="00CB7EC4">
        <w:t>;</w:t>
      </w:r>
    </w:p>
    <w:p w14:paraId="481B68BC" w14:textId="77777777" w:rsidR="000C3061" w:rsidRPr="00417C02" w:rsidRDefault="000C3061" w:rsidP="000C3061">
      <w:pPr>
        <w:pStyle w:val="B1"/>
      </w:pPr>
      <w:r w:rsidRPr="00417C02">
        <w:t>1&gt;</w:t>
      </w:r>
      <w:r w:rsidRPr="00417C02">
        <w:tab/>
        <w:t>if in RRC_INACTIVE:</w:t>
      </w:r>
    </w:p>
    <w:p w14:paraId="5E8DD8B3" w14:textId="77777777" w:rsidR="000C3061" w:rsidRPr="00417C02" w:rsidRDefault="000C3061" w:rsidP="000C3061">
      <w:pPr>
        <w:pStyle w:val="B2"/>
      </w:pPr>
      <w:r w:rsidRPr="00417C02">
        <w:t>2&gt;</w:t>
      </w:r>
      <w:r w:rsidRPr="00417C02">
        <w:tab/>
        <w:t xml:space="preserve">apply the shortest of the </w:t>
      </w:r>
      <w:r w:rsidRPr="00417C02">
        <w:rPr>
          <w:i/>
        </w:rPr>
        <w:t>ran-PagingCycle</w:t>
      </w:r>
      <w:r w:rsidRPr="00417C02">
        <w:t xml:space="preserve"> (if configured), the (UE specific) paging cycle (if indicated by upper layers), and the </w:t>
      </w:r>
      <w:r w:rsidRPr="00417C02">
        <w:rPr>
          <w:i/>
        </w:rPr>
        <w:t>defaultPagingCycle</w:t>
      </w:r>
      <w:r w:rsidRPr="00417C02">
        <w:t xml:space="preserve"> included in the </w:t>
      </w:r>
      <w:r w:rsidRPr="00417C02">
        <w:rPr>
          <w:i/>
        </w:rPr>
        <w:t>radioResourceConfigCommon</w:t>
      </w:r>
      <w:r w:rsidRPr="00417C02">
        <w:t>;</w:t>
      </w:r>
    </w:p>
    <w:p w14:paraId="02BF3428" w14:textId="77777777" w:rsidR="000C3061" w:rsidRPr="00417C02" w:rsidRDefault="000C3061" w:rsidP="000C3061">
      <w:pPr>
        <w:pStyle w:val="B1"/>
      </w:pPr>
      <w:r w:rsidRPr="00417C02">
        <w:t>1&gt;</w:t>
      </w:r>
      <w:r w:rsidRPr="00417C02">
        <w:tab/>
        <w:t>else if upper layers indicate that a (UE specific) paging cycle is configured:</w:t>
      </w:r>
    </w:p>
    <w:p w14:paraId="7C408FEF" w14:textId="77777777" w:rsidR="000C3061" w:rsidRPr="00CB7EC4" w:rsidRDefault="000C3061" w:rsidP="000C3061">
      <w:pPr>
        <w:pStyle w:val="B2"/>
      </w:pPr>
      <w:r w:rsidRPr="00417C02">
        <w:t>2&gt;</w:t>
      </w:r>
      <w:r w:rsidRPr="00417C02">
        <w:tab/>
        <w:t xml:space="preserve">apply the shortest of the (UE specific) paging cycle and the </w:t>
      </w:r>
      <w:r w:rsidRPr="00417C02">
        <w:rPr>
          <w:i/>
        </w:rPr>
        <w:t>defaultPagingCycle</w:t>
      </w:r>
      <w:r w:rsidRPr="00417C02">
        <w:t xml:space="preserve"> included in the </w:t>
      </w:r>
      <w:r w:rsidRPr="00417C02">
        <w:rPr>
          <w:i/>
        </w:rPr>
        <w:t>radioResourceConfigCommon</w:t>
      </w:r>
      <w:r w:rsidRPr="00417C02">
        <w:t>;</w:t>
      </w:r>
    </w:p>
    <w:p w14:paraId="53DEC6E0" w14:textId="77777777" w:rsidR="000C3061" w:rsidRPr="00CB7EC4" w:rsidRDefault="000C3061" w:rsidP="000C3061">
      <w:pPr>
        <w:pStyle w:val="B1"/>
      </w:pPr>
      <w:r w:rsidRPr="00CB7EC4">
        <w:t>1&gt;</w:t>
      </w:r>
      <w:r w:rsidRPr="00CB7EC4">
        <w:tab/>
        <w:t xml:space="preserve">if the </w:t>
      </w:r>
      <w:r w:rsidRPr="00CB7EC4">
        <w:rPr>
          <w:i/>
          <w:iCs/>
        </w:rPr>
        <w:t>mbsfn-SubframeConfigList</w:t>
      </w:r>
      <w:r w:rsidRPr="00CB7EC4">
        <w:t xml:space="preserve"> is included:</w:t>
      </w:r>
    </w:p>
    <w:p w14:paraId="2480644E" w14:textId="77777777" w:rsidR="000C3061" w:rsidRPr="00CB7EC4" w:rsidRDefault="000C3061" w:rsidP="000C3061">
      <w:pPr>
        <w:pStyle w:val="B2"/>
      </w:pPr>
      <w:r w:rsidRPr="00CB7EC4">
        <w:t>2&gt;</w:t>
      </w:r>
      <w:r w:rsidRPr="00CB7EC4">
        <w:tab/>
        <w:t xml:space="preserve">consider that DL assignments may occur in the MBSFN subframes indicated in the </w:t>
      </w:r>
      <w:r w:rsidRPr="00CB7EC4">
        <w:rPr>
          <w:i/>
          <w:iCs/>
        </w:rPr>
        <w:t>mbsfn-SubframeConfigList</w:t>
      </w:r>
      <w:r w:rsidRPr="00CB7EC4">
        <w:t xml:space="preserve"> under the conditions specified in TS 36.213 [23], clause 7.1;</w:t>
      </w:r>
    </w:p>
    <w:p w14:paraId="6C94D182" w14:textId="77777777" w:rsidR="000C3061" w:rsidRPr="00CB7EC4" w:rsidRDefault="000C3061" w:rsidP="000C3061">
      <w:pPr>
        <w:pStyle w:val="B1"/>
      </w:pPr>
      <w:r w:rsidRPr="00CB7EC4">
        <w:t>1&gt;</w:t>
      </w:r>
      <w:r w:rsidRPr="00CB7EC4">
        <w:tab/>
        <w:t>apply the specified PCCH configuration defined in 9.1.1.3;</w:t>
      </w:r>
    </w:p>
    <w:p w14:paraId="24366BE1" w14:textId="77777777" w:rsidR="000C3061" w:rsidRPr="00CB7EC4" w:rsidRDefault="000C3061" w:rsidP="000C3061">
      <w:pPr>
        <w:pStyle w:val="B1"/>
      </w:pPr>
      <w:r w:rsidRPr="00CB7EC4">
        <w:t>1&gt;</w:t>
      </w:r>
      <w:r w:rsidRPr="00CB7EC4">
        <w:tab/>
        <w:t xml:space="preserve">not apply the </w:t>
      </w:r>
      <w:r w:rsidRPr="00CB7EC4">
        <w:rPr>
          <w:i/>
        </w:rPr>
        <w:t>timeAlignmentTimerCommon</w:t>
      </w:r>
      <w:r w:rsidRPr="00CB7EC4">
        <w:t>;</w:t>
      </w:r>
    </w:p>
    <w:p w14:paraId="56D54FC2" w14:textId="77777777" w:rsidR="000C3061" w:rsidRPr="00CB7EC4" w:rsidRDefault="000C3061" w:rsidP="000C3061">
      <w:pPr>
        <w:pStyle w:val="B1"/>
      </w:pPr>
      <w:r w:rsidRPr="00CB7EC4">
        <w:t>1&gt;</w:t>
      </w:r>
      <w:r w:rsidRPr="00CB7EC4">
        <w:tab/>
        <w:t xml:space="preserve">if in RRC_CONNECTED and UE is configured with RLF timers and constants values received within </w:t>
      </w:r>
      <w:r w:rsidRPr="00CB7EC4">
        <w:rPr>
          <w:i/>
        </w:rPr>
        <w:t>rlf-TimersAndConstants</w:t>
      </w:r>
      <w:r w:rsidRPr="00CB7EC4">
        <w:t>:</w:t>
      </w:r>
    </w:p>
    <w:p w14:paraId="5061A815" w14:textId="77777777" w:rsidR="000C3061" w:rsidRPr="00CB7EC4" w:rsidRDefault="000C3061" w:rsidP="000C3061">
      <w:pPr>
        <w:pStyle w:val="B2"/>
        <w:rPr>
          <w:iCs/>
          <w:snapToGrid w:val="0"/>
        </w:rPr>
      </w:pPr>
      <w:r w:rsidRPr="00CB7EC4">
        <w:t>2&gt;</w:t>
      </w:r>
      <w:r w:rsidRPr="00CB7EC4">
        <w:tab/>
        <w:t xml:space="preserve">not update its values of the timers and constants in </w:t>
      </w:r>
      <w:r w:rsidRPr="00CB7EC4">
        <w:rPr>
          <w:i/>
          <w:iCs/>
          <w:snapToGrid w:val="0"/>
        </w:rPr>
        <w:t xml:space="preserve">ue-TimersAndConstants </w:t>
      </w:r>
      <w:r w:rsidRPr="00CB7EC4">
        <w:rPr>
          <w:iCs/>
          <w:snapToGrid w:val="0"/>
        </w:rPr>
        <w:t>except for the value of timer T300;</w:t>
      </w:r>
    </w:p>
    <w:p w14:paraId="4D7A08F7" w14:textId="77777777" w:rsidR="000C3061" w:rsidRPr="00CB7EC4" w:rsidRDefault="000C3061" w:rsidP="000C3061">
      <w:pPr>
        <w:pStyle w:val="B1"/>
      </w:pPr>
      <w:r w:rsidRPr="00CB7EC4">
        <w:t>1&gt;</w:t>
      </w:r>
      <w:r w:rsidRPr="00CB7EC4">
        <w:tab/>
        <w:t xml:space="preserve">if in RRC_CONNECTED while T311 is not running; and the UE supports multi-band cells as defined by bit 31 in </w:t>
      </w:r>
      <w:r w:rsidRPr="00CB7EC4">
        <w:rPr>
          <w:i/>
        </w:rPr>
        <w:t>featureGroupIndicators</w:t>
      </w:r>
      <w:r w:rsidRPr="00CB7EC4">
        <w:t xml:space="preserve"> or </w:t>
      </w:r>
      <w:r w:rsidRPr="00CB7EC4">
        <w:rPr>
          <w:i/>
        </w:rPr>
        <w:t>multipleNS-Pmax</w:t>
      </w:r>
      <w:r w:rsidRPr="00CB7EC4">
        <w:t>:</w:t>
      </w:r>
    </w:p>
    <w:p w14:paraId="5DB6D5AD" w14:textId="77777777" w:rsidR="000C3061" w:rsidRPr="00CB7EC4" w:rsidRDefault="000C3061" w:rsidP="000C3061">
      <w:pPr>
        <w:pStyle w:val="B2"/>
      </w:pPr>
      <w:r w:rsidRPr="00CB7EC4">
        <w:rPr>
          <w:rFonts w:eastAsia="宋体"/>
        </w:rPr>
        <w:t>2&gt;</w:t>
      </w:r>
      <w:r w:rsidRPr="00CB7EC4">
        <w:rPr>
          <w:rFonts w:eastAsia="宋体"/>
        </w:rPr>
        <w:tab/>
      </w:r>
      <w:r w:rsidRPr="00CB7EC4">
        <w:t xml:space="preserve">disregard the </w:t>
      </w:r>
      <w:r w:rsidRPr="00CB7EC4">
        <w:rPr>
          <w:i/>
        </w:rPr>
        <w:t>additionalSpectrumEmission</w:t>
      </w:r>
      <w:r w:rsidRPr="00CB7EC4">
        <w:t xml:space="preserve"> and </w:t>
      </w:r>
      <w:r w:rsidRPr="00CB7EC4">
        <w:rPr>
          <w:i/>
          <w:iCs/>
        </w:rPr>
        <w:t>ul-CarrierFreq</w:t>
      </w:r>
      <w:r w:rsidRPr="00CB7EC4">
        <w:rPr>
          <w:iCs/>
        </w:rPr>
        <w:t>, if</w:t>
      </w:r>
      <w:r w:rsidRPr="00CB7EC4">
        <w:rPr>
          <w:i/>
          <w:iCs/>
        </w:rPr>
        <w:t xml:space="preserve"> </w:t>
      </w:r>
      <w:r w:rsidRPr="00CB7EC4">
        <w:t xml:space="preserve">received, </w:t>
      </w:r>
      <w:r w:rsidRPr="00CB7EC4">
        <w:rPr>
          <w:iCs/>
        </w:rPr>
        <w:t>while in RRC_CONNECTED</w:t>
      </w:r>
      <w:r w:rsidRPr="00CB7EC4">
        <w:t>;</w:t>
      </w:r>
    </w:p>
    <w:p w14:paraId="4A3047E8" w14:textId="77777777" w:rsidR="000C3061" w:rsidRPr="00CB7EC4" w:rsidRDefault="000C3061" w:rsidP="000C3061">
      <w:pPr>
        <w:pStyle w:val="B1"/>
      </w:pPr>
      <w:r w:rsidRPr="00CB7EC4">
        <w:t>1&gt;</w:t>
      </w:r>
      <w:r w:rsidRPr="00CB7EC4">
        <w:tab/>
        <w:t xml:space="preserve">if </w:t>
      </w:r>
      <w:r w:rsidRPr="00CB7EC4">
        <w:rPr>
          <w:i/>
        </w:rPr>
        <w:t>attachWithoutPDN-Connectivity</w:t>
      </w:r>
      <w:r w:rsidRPr="00CB7EC4">
        <w:t xml:space="preserve"> is received for the selected PLMN:</w:t>
      </w:r>
    </w:p>
    <w:p w14:paraId="39436500" w14:textId="77777777" w:rsidR="000C3061" w:rsidRPr="00CB7EC4" w:rsidRDefault="000C3061" w:rsidP="000C3061">
      <w:pPr>
        <w:pStyle w:val="B2"/>
      </w:pPr>
      <w:r w:rsidRPr="00CB7EC4">
        <w:t>2&gt;</w:t>
      </w:r>
      <w:r w:rsidRPr="00CB7EC4">
        <w:tab/>
        <w:t>forward a</w:t>
      </w:r>
      <w:r w:rsidRPr="00CB7EC4">
        <w:rPr>
          <w:i/>
        </w:rPr>
        <w:t>ttachWithoutPDN-Connectivity</w:t>
      </w:r>
      <w:r w:rsidRPr="00CB7EC4">
        <w:t xml:space="preserve"> to upper layers;</w:t>
      </w:r>
    </w:p>
    <w:p w14:paraId="6986830B" w14:textId="77777777" w:rsidR="000C3061" w:rsidRPr="00CB7EC4" w:rsidRDefault="000C3061" w:rsidP="000C3061">
      <w:pPr>
        <w:pStyle w:val="B1"/>
      </w:pPr>
      <w:r w:rsidRPr="00CB7EC4">
        <w:t>1&gt;</w:t>
      </w:r>
      <w:r w:rsidRPr="00CB7EC4">
        <w:tab/>
        <w:t>else:</w:t>
      </w:r>
    </w:p>
    <w:p w14:paraId="685E393A" w14:textId="77777777" w:rsidR="000C3061" w:rsidRPr="00CB7EC4" w:rsidRDefault="000C3061" w:rsidP="000C3061">
      <w:pPr>
        <w:pStyle w:val="B2"/>
      </w:pPr>
      <w:r w:rsidRPr="00CB7EC4">
        <w:t>2&gt;</w:t>
      </w:r>
      <w:r w:rsidRPr="00CB7EC4">
        <w:tab/>
        <w:t xml:space="preserve">indicate to upper layers that </w:t>
      </w:r>
      <w:r w:rsidRPr="00CB7EC4">
        <w:rPr>
          <w:i/>
        </w:rPr>
        <w:t>attachWithoutPDN-Connectivity</w:t>
      </w:r>
      <w:r w:rsidRPr="00CB7EC4">
        <w:t xml:space="preserve"> is not present;</w:t>
      </w:r>
    </w:p>
    <w:p w14:paraId="01C6460F" w14:textId="77777777" w:rsidR="000C3061" w:rsidRPr="00CB7EC4" w:rsidRDefault="000C3061" w:rsidP="000C3061">
      <w:pPr>
        <w:pStyle w:val="B1"/>
      </w:pPr>
      <w:r w:rsidRPr="00CB7EC4">
        <w:t>1&gt;</w:t>
      </w:r>
      <w:r w:rsidRPr="00CB7EC4">
        <w:tab/>
        <w:t xml:space="preserve">if </w:t>
      </w:r>
      <w:r w:rsidRPr="00CB7EC4">
        <w:rPr>
          <w:i/>
        </w:rPr>
        <w:t xml:space="preserve">cp-CIoT-EPS-Optimisation </w:t>
      </w:r>
      <w:r w:rsidRPr="00CB7EC4">
        <w:t>is received for the selected PLMN:</w:t>
      </w:r>
    </w:p>
    <w:p w14:paraId="2E7A54B7" w14:textId="77777777" w:rsidR="000C3061" w:rsidRPr="00CB7EC4" w:rsidRDefault="000C3061" w:rsidP="000C3061">
      <w:pPr>
        <w:pStyle w:val="B2"/>
      </w:pPr>
      <w:r w:rsidRPr="00CB7EC4">
        <w:t>2&gt;</w:t>
      </w:r>
      <w:r w:rsidRPr="00CB7EC4">
        <w:tab/>
        <w:t xml:space="preserve">forward </w:t>
      </w:r>
      <w:r w:rsidRPr="00CB7EC4">
        <w:rPr>
          <w:i/>
        </w:rPr>
        <w:t xml:space="preserve">cp-CIoT-EPS-Optimisation </w:t>
      </w:r>
      <w:r w:rsidRPr="00CB7EC4">
        <w:t>to upper layers;</w:t>
      </w:r>
    </w:p>
    <w:p w14:paraId="2610AADB" w14:textId="77777777" w:rsidR="000C3061" w:rsidRPr="00CB7EC4" w:rsidRDefault="000C3061" w:rsidP="000C3061">
      <w:pPr>
        <w:pStyle w:val="B1"/>
      </w:pPr>
      <w:r w:rsidRPr="00CB7EC4">
        <w:t>1&gt;</w:t>
      </w:r>
      <w:r w:rsidRPr="00CB7EC4">
        <w:tab/>
        <w:t>else:</w:t>
      </w:r>
    </w:p>
    <w:p w14:paraId="68774AC7" w14:textId="77777777" w:rsidR="000C3061" w:rsidRPr="00CB7EC4" w:rsidRDefault="000C3061" w:rsidP="000C3061">
      <w:pPr>
        <w:pStyle w:val="B2"/>
      </w:pPr>
      <w:r w:rsidRPr="00CB7EC4">
        <w:t>2&gt;</w:t>
      </w:r>
      <w:r w:rsidRPr="00CB7EC4">
        <w:tab/>
        <w:t xml:space="preserve">indicate to upper layers that </w:t>
      </w:r>
      <w:r w:rsidRPr="00CB7EC4">
        <w:rPr>
          <w:i/>
        </w:rPr>
        <w:t xml:space="preserve">cp-CIoT-EPS-Optimisation </w:t>
      </w:r>
      <w:r w:rsidRPr="00CB7EC4">
        <w:t>is not present;</w:t>
      </w:r>
    </w:p>
    <w:p w14:paraId="437CAF7A" w14:textId="77777777" w:rsidR="000C3061" w:rsidRPr="00CB7EC4" w:rsidRDefault="000C3061" w:rsidP="000C3061">
      <w:pPr>
        <w:pStyle w:val="B1"/>
      </w:pPr>
      <w:r w:rsidRPr="00CB7EC4">
        <w:t>1&gt;</w:t>
      </w:r>
      <w:r w:rsidRPr="00CB7EC4">
        <w:tab/>
        <w:t xml:space="preserve">if </w:t>
      </w:r>
      <w:r w:rsidRPr="00CB7EC4">
        <w:rPr>
          <w:i/>
        </w:rPr>
        <w:t xml:space="preserve">up-CIoT-EPS-Optimisation </w:t>
      </w:r>
      <w:r w:rsidRPr="00CB7EC4">
        <w:t>is received for the selected PLMN:</w:t>
      </w:r>
    </w:p>
    <w:p w14:paraId="2164A67A" w14:textId="77777777" w:rsidR="000C3061" w:rsidRPr="00CB7EC4" w:rsidRDefault="000C3061" w:rsidP="000C3061">
      <w:pPr>
        <w:pStyle w:val="B2"/>
      </w:pPr>
      <w:r w:rsidRPr="00CB7EC4">
        <w:t>2&gt;</w:t>
      </w:r>
      <w:r w:rsidRPr="00CB7EC4">
        <w:tab/>
        <w:t xml:space="preserve">forward </w:t>
      </w:r>
      <w:r w:rsidRPr="00CB7EC4">
        <w:rPr>
          <w:i/>
        </w:rPr>
        <w:t xml:space="preserve">up-CIoT-EPS-Optimisation </w:t>
      </w:r>
      <w:r w:rsidRPr="00CB7EC4">
        <w:t>to upper layers;</w:t>
      </w:r>
    </w:p>
    <w:p w14:paraId="2D5350EA" w14:textId="77777777" w:rsidR="000C3061" w:rsidRPr="00CB7EC4" w:rsidRDefault="000C3061" w:rsidP="000C3061">
      <w:pPr>
        <w:pStyle w:val="B1"/>
        <w:ind w:left="284" w:firstLine="0"/>
      </w:pPr>
      <w:r w:rsidRPr="00CB7EC4">
        <w:t>1&gt;</w:t>
      </w:r>
      <w:r w:rsidRPr="00CB7EC4">
        <w:tab/>
        <w:t>else:</w:t>
      </w:r>
    </w:p>
    <w:p w14:paraId="7053FC7E" w14:textId="77777777" w:rsidR="000C3061" w:rsidRPr="00CB7EC4" w:rsidRDefault="000C3061" w:rsidP="000C3061">
      <w:pPr>
        <w:pStyle w:val="B2"/>
      </w:pPr>
      <w:r w:rsidRPr="00CB7EC4">
        <w:t>2&gt;</w:t>
      </w:r>
      <w:r w:rsidRPr="00CB7EC4">
        <w:tab/>
        <w:t xml:space="preserve">indicate to upper layers that </w:t>
      </w:r>
      <w:r w:rsidRPr="00CB7EC4">
        <w:rPr>
          <w:i/>
        </w:rPr>
        <w:t xml:space="preserve">up-CIoT-EPS-Optimisation </w:t>
      </w:r>
      <w:r w:rsidRPr="00CB7EC4">
        <w:t>is not present;</w:t>
      </w:r>
    </w:p>
    <w:p w14:paraId="610A65A8" w14:textId="77777777" w:rsidR="000C3061" w:rsidRPr="00CB7EC4" w:rsidRDefault="000C3061" w:rsidP="000C3061">
      <w:pPr>
        <w:pStyle w:val="B1"/>
      </w:pPr>
      <w:r w:rsidRPr="00CB7EC4">
        <w:t>1&gt;</w:t>
      </w:r>
      <w:r w:rsidRPr="00CB7EC4">
        <w:tab/>
        <w:t xml:space="preserve">if </w:t>
      </w:r>
      <w:r w:rsidRPr="00CB7EC4">
        <w:rPr>
          <w:i/>
        </w:rPr>
        <w:t>SystemInformationBlockType26a</w:t>
      </w:r>
      <w:r w:rsidRPr="00CB7EC4">
        <w:t xml:space="preserve"> is not present:</w:t>
      </w:r>
    </w:p>
    <w:p w14:paraId="66EACFD8" w14:textId="77777777" w:rsidR="000C3061" w:rsidRPr="00CB7EC4" w:rsidRDefault="000C3061" w:rsidP="000C3061">
      <w:pPr>
        <w:pStyle w:val="B2"/>
      </w:pPr>
      <w:r w:rsidRPr="00CB7EC4">
        <w:t>2&gt;</w:t>
      </w:r>
      <w:r w:rsidRPr="00CB7EC4">
        <w:tab/>
        <w:t xml:space="preserve">to upper layers either forward </w:t>
      </w:r>
      <w:r w:rsidRPr="00CB7EC4">
        <w:rPr>
          <w:i/>
        </w:rPr>
        <w:t>upperLayerIndication</w:t>
      </w:r>
      <w:r w:rsidRPr="00CB7EC4">
        <w:t>, if present for the selected PLMN, or otherwise indicate absence of this field</w:t>
      </w:r>
      <w:r w:rsidRPr="00CB7EC4">
        <w:rPr>
          <w:rFonts w:eastAsia="宋体"/>
          <w:lang w:eastAsia="zh-CN"/>
        </w:rPr>
        <w:t>;</w:t>
      </w:r>
    </w:p>
    <w:p w14:paraId="59348E4C" w14:textId="77777777" w:rsidR="000C3061" w:rsidRPr="00CB7EC4" w:rsidRDefault="000C3061" w:rsidP="000C3061">
      <w:pPr>
        <w:pStyle w:val="NO"/>
        <w:ind w:left="851"/>
        <w:rPr>
          <w:rFonts w:eastAsia="Yu Mincho"/>
        </w:rPr>
      </w:pPr>
      <w:r w:rsidRPr="00CB7EC4">
        <w:rPr>
          <w:rFonts w:eastAsia="Yu Mincho"/>
        </w:rPr>
        <w:t>NOTE:</w:t>
      </w:r>
      <w:r w:rsidRPr="00CB7EC4">
        <w:rPr>
          <w:rFonts w:eastAsia="Yu Mincho"/>
        </w:rPr>
        <w:tab/>
      </w:r>
      <w:r w:rsidRPr="00CB7EC4">
        <w:rPr>
          <w:rFonts w:eastAsia="Yu Mincho"/>
          <w:i/>
        </w:rPr>
        <w:t>upperLayerIndication</w:t>
      </w:r>
      <w:r w:rsidRPr="00CB7EC4">
        <w:rPr>
          <w:rFonts w:eastAsia="Yu Mincho"/>
        </w:rPr>
        <w:t xml:space="preserve"> is an indication to upper layers that the UE has entered a coverage area that offers 5G capabilities.</w:t>
      </w:r>
    </w:p>
    <w:p w14:paraId="5043EAFA" w14:textId="77777777" w:rsidR="000C3061" w:rsidRPr="00CB7EC4" w:rsidRDefault="000C3061" w:rsidP="000C3061">
      <w:pPr>
        <w:pStyle w:val="B1"/>
      </w:pPr>
      <w:r w:rsidRPr="00CB7EC4">
        <w:t>1&gt;</w:t>
      </w:r>
      <w:r w:rsidRPr="00CB7EC4">
        <w:tab/>
        <w:t xml:space="preserve">to upper layers either forward </w:t>
      </w:r>
      <w:r w:rsidRPr="00CB7EC4">
        <w:rPr>
          <w:i/>
        </w:rPr>
        <w:t>rlos-Enabled</w:t>
      </w:r>
      <w:r w:rsidRPr="00CB7EC4">
        <w:t>, if present, or otherwise indicate absence of this field</w:t>
      </w:r>
      <w:r w:rsidRPr="00CB7EC4">
        <w:rPr>
          <w:rFonts w:eastAsia="宋体"/>
          <w:lang w:eastAsia="zh-CN"/>
        </w:rPr>
        <w:t>;</w:t>
      </w:r>
    </w:p>
    <w:p w14:paraId="589A4BD7" w14:textId="77777777" w:rsidR="000C3061" w:rsidRPr="00CB7EC4" w:rsidRDefault="000C3061" w:rsidP="000C3061">
      <w:r w:rsidRPr="00CB7EC4">
        <w:t xml:space="preserve">Upon receiving </w:t>
      </w:r>
      <w:r w:rsidRPr="00CB7EC4">
        <w:rPr>
          <w:i/>
        </w:rPr>
        <w:t>SystemInformationBlockType2-NB</w:t>
      </w:r>
      <w:r w:rsidRPr="00CB7EC4">
        <w:t>, the UE shall:</w:t>
      </w:r>
    </w:p>
    <w:p w14:paraId="325C5AD6" w14:textId="77777777" w:rsidR="000C3061" w:rsidRPr="00CB7EC4" w:rsidRDefault="000C3061" w:rsidP="000C3061">
      <w:pPr>
        <w:pStyle w:val="B1"/>
      </w:pPr>
      <w:r w:rsidRPr="00CB7EC4">
        <w:t>1&gt;</w:t>
      </w:r>
      <w:r w:rsidRPr="00CB7EC4">
        <w:tab/>
        <w:t xml:space="preserve">apply the configuration included in the </w:t>
      </w:r>
      <w:r w:rsidRPr="00CB7EC4">
        <w:rPr>
          <w:i/>
        </w:rPr>
        <w:t>radioResourceConfigCommon</w:t>
      </w:r>
      <w:r w:rsidRPr="00CB7EC4">
        <w:t>;</w:t>
      </w:r>
    </w:p>
    <w:p w14:paraId="53520353" w14:textId="77777777" w:rsidR="00417C02" w:rsidRPr="00CB7EC4" w:rsidRDefault="00417C02" w:rsidP="00417C02">
      <w:pPr>
        <w:pStyle w:val="B1"/>
        <w:rPr>
          <w:ins w:id="48" w:author="Huawei" w:date="2020-08-06T23:33:00Z"/>
        </w:rPr>
      </w:pPr>
      <w:ins w:id="49" w:author="Huawei" w:date="2020-08-06T23:33:00Z">
        <w:r w:rsidRPr="00CB7EC4">
          <w:t>1&gt;</w:t>
        </w:r>
        <w:r w:rsidRPr="00CB7EC4">
          <w:tab/>
        </w:r>
        <w:r>
          <w:t xml:space="preserve">if </w:t>
        </w:r>
        <w:r w:rsidRPr="000C3061">
          <w:t>upper layers indicate that a (UE specific) paging cycle is configured</w:t>
        </w:r>
        <w:r>
          <w:t xml:space="preserve"> and </w:t>
        </w:r>
        <w:r w:rsidRPr="00F52F30">
          <w:rPr>
            <w:i/>
          </w:rPr>
          <w:t>ue-SpecificDRX-CycleMin</w:t>
        </w:r>
        <w:r>
          <w:t xml:space="preserve"> is </w:t>
        </w:r>
        <w:r w:rsidRPr="00CB7EC4">
          <w:t xml:space="preserve">included in the </w:t>
        </w:r>
        <w:r w:rsidRPr="000C3061">
          <w:rPr>
            <w:i/>
          </w:rPr>
          <w:t>radioResourceConfigCommon</w:t>
        </w:r>
        <w:r w:rsidRPr="000C3061">
          <w:t>:</w:t>
        </w:r>
      </w:ins>
    </w:p>
    <w:p w14:paraId="0C565C93" w14:textId="77777777" w:rsidR="00417C02" w:rsidRPr="00CB7EC4" w:rsidRDefault="00417C02" w:rsidP="00417C02">
      <w:pPr>
        <w:pStyle w:val="B2"/>
        <w:rPr>
          <w:ins w:id="50" w:author="Huawei" w:date="2020-08-06T23:33:00Z"/>
        </w:rPr>
      </w:pPr>
      <w:ins w:id="51" w:author="Huawei" w:date="2020-08-06T23:33:00Z">
        <w:r w:rsidRPr="00CB7EC4">
          <w:t>2</w:t>
        </w:r>
        <w:r w:rsidRPr="00417C02">
          <w:t>&gt;</w:t>
        </w:r>
        <w:r w:rsidRPr="00417C02">
          <w:tab/>
          <w:t xml:space="preserve">apply the shortest of max ((UE specific) paging cycle, </w:t>
        </w:r>
        <w:r w:rsidRPr="00417C02">
          <w:rPr>
            <w:i/>
          </w:rPr>
          <w:t>ue-SpecificDRX-CycleMin</w:t>
        </w:r>
        <w:r w:rsidRPr="00417C02">
          <w:t xml:space="preserve">) and the </w:t>
        </w:r>
        <w:r w:rsidRPr="00417C02">
          <w:rPr>
            <w:i/>
          </w:rPr>
          <w:t>defaultPagingCycle</w:t>
        </w:r>
        <w:r w:rsidRPr="00417C02">
          <w:t xml:space="preserve"> included in the </w:t>
        </w:r>
        <w:r w:rsidRPr="00417C02">
          <w:rPr>
            <w:i/>
          </w:rPr>
          <w:t>radioResourceConfigCommon</w:t>
        </w:r>
        <w:r w:rsidRPr="00417C02">
          <w:t>;</w:t>
        </w:r>
      </w:ins>
    </w:p>
    <w:p w14:paraId="682A2993" w14:textId="77777777" w:rsidR="00417C02" w:rsidRPr="00CB7EC4" w:rsidRDefault="00417C02" w:rsidP="00417C02">
      <w:pPr>
        <w:pStyle w:val="B1"/>
        <w:rPr>
          <w:ins w:id="52" w:author="Huawei" w:date="2020-08-06T23:33:00Z"/>
        </w:rPr>
      </w:pPr>
      <w:ins w:id="53" w:author="Huawei" w:date="2020-08-06T23:33:00Z">
        <w:r w:rsidRPr="00CB7EC4">
          <w:t>1&gt;</w:t>
        </w:r>
        <w:r w:rsidRPr="00CB7EC4">
          <w:tab/>
        </w:r>
        <w:r>
          <w:t>else</w:t>
        </w:r>
        <w:r w:rsidRPr="000C3061">
          <w:t>:</w:t>
        </w:r>
      </w:ins>
    </w:p>
    <w:p w14:paraId="1C159484" w14:textId="198B23A9" w:rsidR="000C3061" w:rsidRPr="00CB7EC4" w:rsidRDefault="000C3061">
      <w:pPr>
        <w:pStyle w:val="B2"/>
        <w:pPrChange w:id="54" w:author="Huawei" w:date="2020-08-03T14:36:00Z">
          <w:pPr>
            <w:pStyle w:val="B1"/>
          </w:pPr>
        </w:pPrChange>
      </w:pPr>
      <w:ins w:id="55" w:author="Huawei" w:date="2020-08-03T14:36:00Z">
        <w:r>
          <w:t>2</w:t>
        </w:r>
      </w:ins>
      <w:r w:rsidRPr="00CB7EC4">
        <w:t>&gt;</w:t>
      </w:r>
      <w:r w:rsidRPr="00CB7EC4">
        <w:tab/>
        <w:t xml:space="preserve">apply the </w:t>
      </w:r>
      <w:r w:rsidRPr="000C3061">
        <w:rPr>
          <w:i/>
        </w:rPr>
        <w:t>defaultPagingCycle</w:t>
      </w:r>
      <w:r w:rsidRPr="00CB7EC4">
        <w:t xml:space="preserve"> included in the </w:t>
      </w:r>
      <w:r w:rsidRPr="000C3061">
        <w:rPr>
          <w:i/>
        </w:rPr>
        <w:t>radioResourceConfigCommon</w:t>
      </w:r>
      <w:r w:rsidRPr="00CB7EC4">
        <w:t>;</w:t>
      </w:r>
    </w:p>
    <w:p w14:paraId="02EF5E74" w14:textId="77777777" w:rsidR="000C3061" w:rsidRPr="00CB7EC4" w:rsidRDefault="000C3061" w:rsidP="000C3061">
      <w:pPr>
        <w:pStyle w:val="B1"/>
      </w:pPr>
      <w:r w:rsidRPr="00CB7EC4">
        <w:t>1&gt;</w:t>
      </w:r>
      <w:r w:rsidRPr="00CB7EC4">
        <w:tab/>
        <w:t xml:space="preserve">if </w:t>
      </w:r>
      <w:r w:rsidRPr="00CB7EC4">
        <w:rPr>
          <w:i/>
        </w:rPr>
        <w:t>SystemInformationBlockType22-NB</w:t>
      </w:r>
      <w:r w:rsidRPr="00CB7EC4">
        <w:t xml:space="preserve"> is scheduled:</w:t>
      </w:r>
    </w:p>
    <w:p w14:paraId="34073B18" w14:textId="77777777" w:rsidR="000C3061" w:rsidRPr="00CB7EC4" w:rsidRDefault="000C3061" w:rsidP="000C3061">
      <w:pPr>
        <w:pStyle w:val="B2"/>
      </w:pPr>
      <w:r w:rsidRPr="00CB7EC4">
        <w:t>2&gt;</w:t>
      </w:r>
      <w:r w:rsidRPr="00CB7EC4">
        <w:tab/>
        <w:t xml:space="preserve">read and act on information sent in </w:t>
      </w:r>
      <w:r w:rsidRPr="00CB7EC4">
        <w:rPr>
          <w:i/>
        </w:rPr>
        <w:t>SystemInformationBlockType22-NB</w:t>
      </w:r>
      <w:r w:rsidRPr="00CB7EC4">
        <w:t>;</w:t>
      </w:r>
    </w:p>
    <w:p w14:paraId="1472CEFB" w14:textId="77777777" w:rsidR="000C3061" w:rsidRPr="00CB7EC4" w:rsidRDefault="000C3061" w:rsidP="000C3061">
      <w:pPr>
        <w:pStyle w:val="B1"/>
        <w:rPr>
          <w:lang w:eastAsia="zh-TW"/>
        </w:rPr>
      </w:pPr>
      <w:r w:rsidRPr="00CB7EC4">
        <w:t>1&gt;</w:t>
      </w:r>
      <w:r w:rsidRPr="00CB7EC4">
        <w:tab/>
        <w:t>apply the specified PCCH configuration defined in 9.1.1.3.</w:t>
      </w:r>
    </w:p>
    <w:p w14:paraId="137B33B3" w14:textId="77777777" w:rsidR="000C3061" w:rsidRPr="00CB7EC4" w:rsidRDefault="000C3061" w:rsidP="000C3061">
      <w:pPr>
        <w:pStyle w:val="B1"/>
      </w:pPr>
      <w:r w:rsidRPr="00CB7EC4">
        <w:t>1&gt;</w:t>
      </w:r>
      <w:r w:rsidRPr="00CB7EC4">
        <w:tab/>
        <w:t xml:space="preserve">if in RRC_CONNECTED and UE is configured with RLF timers and constants values received within </w:t>
      </w:r>
      <w:r w:rsidRPr="00CB7EC4">
        <w:rPr>
          <w:i/>
        </w:rPr>
        <w:t>rlf-TimersAndConstants</w:t>
      </w:r>
      <w:r w:rsidRPr="00CB7EC4">
        <w:t>:</w:t>
      </w:r>
    </w:p>
    <w:p w14:paraId="787B1C90" w14:textId="77777777" w:rsidR="000C3061" w:rsidRPr="00CB7EC4" w:rsidRDefault="000C3061" w:rsidP="000C3061">
      <w:pPr>
        <w:pStyle w:val="B2"/>
      </w:pPr>
      <w:r w:rsidRPr="00CB7EC4">
        <w:t>2&gt;</w:t>
      </w:r>
      <w:r w:rsidRPr="00CB7EC4">
        <w:tab/>
        <w:t xml:space="preserve">not update its values of the timers and constants in </w:t>
      </w:r>
      <w:r w:rsidRPr="00CB7EC4">
        <w:rPr>
          <w:i/>
          <w:iCs/>
          <w:snapToGrid w:val="0"/>
        </w:rPr>
        <w:t xml:space="preserve">ue-TimersAndConstants </w:t>
      </w:r>
      <w:r w:rsidRPr="00CB7EC4">
        <w:rPr>
          <w:iCs/>
          <w:snapToGrid w:val="0"/>
        </w:rPr>
        <w:t>except for the value of timer T300;</w:t>
      </w:r>
    </w:p>
    <w:p w14:paraId="2603A58B" w14:textId="77777777" w:rsidR="000C3061" w:rsidRPr="00CB7EC4" w:rsidRDefault="000C3061" w:rsidP="000C3061">
      <w:r w:rsidRPr="00CB7EC4">
        <w:t xml:space="preserve">Upon receiving </w:t>
      </w:r>
      <w:r w:rsidRPr="00CB7EC4">
        <w:rPr>
          <w:i/>
        </w:rPr>
        <w:t>SystemInformationBlockType2</w:t>
      </w:r>
      <w:r w:rsidRPr="00CB7EC4">
        <w:t xml:space="preserve"> (</w:t>
      </w:r>
      <w:r w:rsidRPr="00CB7EC4">
        <w:rPr>
          <w:i/>
        </w:rPr>
        <w:t>SystemInformationBlockType2-NB</w:t>
      </w:r>
      <w:r w:rsidRPr="00CB7EC4">
        <w:t xml:space="preserve"> in NB-IoT), the UE shall:</w:t>
      </w:r>
    </w:p>
    <w:p w14:paraId="74F28841" w14:textId="77777777" w:rsidR="000C3061" w:rsidRPr="00CB7EC4" w:rsidRDefault="000C3061" w:rsidP="000C3061">
      <w:pPr>
        <w:pStyle w:val="B1"/>
      </w:pPr>
      <w:r w:rsidRPr="00CB7EC4">
        <w:t>1&gt;</w:t>
      </w:r>
      <w:r w:rsidRPr="00CB7EC4">
        <w:tab/>
        <w:t xml:space="preserve">if </w:t>
      </w:r>
      <w:r w:rsidRPr="00CB7EC4">
        <w:rPr>
          <w:i/>
        </w:rPr>
        <w:t>up-PUR-5GC</w:t>
      </w:r>
      <w:r w:rsidRPr="00CB7EC4">
        <w:t xml:space="preserve"> is not included and the UE connected to 5GC in RRC_IDLE with a suspended RRC connection is configured with </w:t>
      </w:r>
      <w:r w:rsidRPr="00CB7EC4">
        <w:rPr>
          <w:i/>
        </w:rPr>
        <w:t>pur-Config</w:t>
      </w:r>
      <w:r w:rsidRPr="00CB7EC4">
        <w:t>; or</w:t>
      </w:r>
    </w:p>
    <w:p w14:paraId="17621FC0" w14:textId="77777777" w:rsidR="000C3061" w:rsidRPr="00CB7EC4" w:rsidRDefault="000C3061" w:rsidP="000C3061">
      <w:pPr>
        <w:pStyle w:val="B1"/>
      </w:pPr>
      <w:r w:rsidRPr="00CB7EC4">
        <w:t>1&gt;</w:t>
      </w:r>
      <w:r w:rsidRPr="00CB7EC4">
        <w:tab/>
        <w:t xml:space="preserve">if </w:t>
      </w:r>
      <w:r w:rsidRPr="00CB7EC4">
        <w:rPr>
          <w:i/>
        </w:rPr>
        <w:t>up-PUR-EPC</w:t>
      </w:r>
      <w:r w:rsidRPr="00CB7EC4">
        <w:t xml:space="preserve"> is not included and the UE connected to EPC in RRC_IDLE with a suspended RRC connection is configured with </w:t>
      </w:r>
      <w:r w:rsidRPr="00CB7EC4">
        <w:rPr>
          <w:i/>
        </w:rPr>
        <w:t>pur-Config</w:t>
      </w:r>
      <w:r w:rsidRPr="00CB7EC4">
        <w:t>; or</w:t>
      </w:r>
    </w:p>
    <w:p w14:paraId="2A68BF39" w14:textId="77777777" w:rsidR="000C3061" w:rsidRPr="00CB7EC4" w:rsidRDefault="000C3061" w:rsidP="000C3061">
      <w:pPr>
        <w:pStyle w:val="B1"/>
        <w:rPr>
          <w:iCs/>
        </w:rPr>
      </w:pPr>
      <w:r w:rsidRPr="00CB7EC4">
        <w:t>1&gt;</w:t>
      </w:r>
      <w:r w:rsidRPr="00CB7EC4">
        <w:tab/>
        <w:t xml:space="preserve">if </w:t>
      </w:r>
      <w:r w:rsidRPr="00CB7EC4">
        <w:rPr>
          <w:i/>
        </w:rPr>
        <w:t>cp-PUR-5GC</w:t>
      </w:r>
      <w:r w:rsidRPr="00CB7EC4">
        <w:t xml:space="preserve"> is not included and the UE connected to 5GC in RRC_IDLE without a suspended RRC connection is configured with </w:t>
      </w:r>
      <w:r w:rsidRPr="00CB7EC4">
        <w:rPr>
          <w:i/>
        </w:rPr>
        <w:t>pur-Config</w:t>
      </w:r>
      <w:r w:rsidRPr="00CB7EC4">
        <w:rPr>
          <w:iCs/>
        </w:rPr>
        <w:t>; or</w:t>
      </w:r>
    </w:p>
    <w:p w14:paraId="0F7CC993" w14:textId="77777777" w:rsidR="000C3061" w:rsidRPr="00CB7EC4" w:rsidRDefault="000C3061" w:rsidP="000C3061">
      <w:pPr>
        <w:pStyle w:val="B1"/>
      </w:pPr>
      <w:r w:rsidRPr="00CB7EC4">
        <w:t>1&gt;</w:t>
      </w:r>
      <w:r w:rsidRPr="00CB7EC4">
        <w:tab/>
        <w:t xml:space="preserve">if </w:t>
      </w:r>
      <w:r w:rsidRPr="00CB7EC4">
        <w:rPr>
          <w:i/>
        </w:rPr>
        <w:t>cp-PUR-EPC</w:t>
      </w:r>
      <w:r w:rsidRPr="00CB7EC4">
        <w:t xml:space="preserve"> is not included and the UE connected to EPC in RRC_IDLE without a suspended RRC connection is configured with </w:t>
      </w:r>
      <w:r w:rsidRPr="00CB7EC4">
        <w:rPr>
          <w:i/>
        </w:rPr>
        <w:t>pur-Config</w:t>
      </w:r>
      <w:r w:rsidRPr="00CB7EC4">
        <w:t>:</w:t>
      </w:r>
    </w:p>
    <w:p w14:paraId="414DB40A" w14:textId="77777777" w:rsidR="000C3061" w:rsidRPr="00CB7EC4" w:rsidRDefault="000C3061" w:rsidP="000C3061">
      <w:pPr>
        <w:pStyle w:val="B2"/>
      </w:pPr>
      <w:r w:rsidRPr="00CB7EC4">
        <w:t xml:space="preserve">2&gt; if </w:t>
      </w:r>
      <w:r w:rsidRPr="00CB7EC4">
        <w:rPr>
          <w:i/>
        </w:rPr>
        <w:t>pur-TimeAlignmentTimer</w:t>
      </w:r>
      <w:r w:rsidRPr="00CB7EC4">
        <w:t xml:space="preserve"> is configured, indicate to lower layers that </w:t>
      </w:r>
      <w:r w:rsidRPr="00CB7EC4">
        <w:rPr>
          <w:i/>
        </w:rPr>
        <w:t>pur-TimeAlignmentTimer</w:t>
      </w:r>
      <w:r w:rsidRPr="00CB7EC4">
        <w:t xml:space="preserve"> is released;</w:t>
      </w:r>
    </w:p>
    <w:p w14:paraId="5D00C0D8" w14:textId="77777777" w:rsidR="000C3061" w:rsidRPr="00CB7EC4" w:rsidRDefault="000C3061" w:rsidP="000C3061">
      <w:pPr>
        <w:pStyle w:val="B2"/>
      </w:pPr>
      <w:r w:rsidRPr="00CB7EC4">
        <w:t>2&gt;</w:t>
      </w:r>
      <w:r w:rsidRPr="00CB7EC4">
        <w:tab/>
        <w:t xml:space="preserve">release </w:t>
      </w:r>
      <w:r w:rsidRPr="00CB7EC4">
        <w:rPr>
          <w:i/>
        </w:rPr>
        <w:t>pur-Config</w:t>
      </w:r>
      <w:r w:rsidRPr="00CB7EC4">
        <w:t>;</w:t>
      </w:r>
    </w:p>
    <w:p w14:paraId="2DA544E2" w14:textId="059B9E3F" w:rsidR="00B50F15" w:rsidRPr="00CB7EC4" w:rsidRDefault="000C3061" w:rsidP="00B50F15">
      <w:pPr>
        <w:pStyle w:val="B2"/>
      </w:pPr>
      <w:r w:rsidRPr="00CB7EC4">
        <w:t>2&gt;</w:t>
      </w:r>
      <w:r w:rsidRPr="00CB7EC4">
        <w:tab/>
        <w:t xml:space="preserve">discard previously stored </w:t>
      </w:r>
      <w:r w:rsidRPr="00CB7EC4">
        <w:rPr>
          <w:i/>
        </w:rPr>
        <w:t>pur-Config</w:t>
      </w:r>
      <w:r w:rsidRPr="00CB7EC4">
        <w:t>.</w:t>
      </w:r>
      <w:r w:rsidR="00B50F15" w:rsidRPr="00B50F15">
        <w:t xml:space="preserve"> </w:t>
      </w:r>
    </w:p>
    <w:p w14:paraId="7E794A76" w14:textId="77777777" w:rsidR="001B2037" w:rsidRDefault="001B2037" w:rsidP="001B2037">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D4219A" w14:paraId="6C3F1E8D" w14:textId="77777777" w:rsidTr="00843FAC">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3179F17" w14:textId="77777777" w:rsidR="00D4219A" w:rsidRDefault="00D4219A" w:rsidP="00843FAC">
            <w:pPr>
              <w:spacing w:before="100" w:after="100"/>
              <w:jc w:val="center"/>
              <w:rPr>
                <w:rFonts w:ascii="Arial" w:hAnsi="Arial" w:cs="Arial"/>
                <w:noProof/>
                <w:sz w:val="24"/>
              </w:rPr>
            </w:pPr>
            <w:r>
              <w:rPr>
                <w:rFonts w:ascii="Arial" w:hAnsi="Arial" w:cs="Arial"/>
                <w:noProof/>
                <w:sz w:val="24"/>
              </w:rPr>
              <w:t>Next change</w:t>
            </w:r>
          </w:p>
        </w:tc>
      </w:tr>
    </w:tbl>
    <w:p w14:paraId="039C6E84" w14:textId="77777777" w:rsidR="00D4219A" w:rsidRPr="00CB7EC4" w:rsidRDefault="00D4219A" w:rsidP="00D4219A">
      <w:pPr>
        <w:pStyle w:val="4"/>
      </w:pPr>
      <w:bookmarkStart w:id="56" w:name="_Toc36566472"/>
      <w:bookmarkStart w:id="57" w:name="_Toc36809881"/>
      <w:bookmarkStart w:id="58" w:name="_Toc36846245"/>
      <w:bookmarkStart w:id="59" w:name="_Toc36938898"/>
      <w:bookmarkStart w:id="60" w:name="_Toc37081877"/>
      <w:bookmarkStart w:id="61" w:name="_Toc46480502"/>
      <w:bookmarkStart w:id="62" w:name="_Toc46481736"/>
      <w:bookmarkStart w:id="63" w:name="_Toc46482970"/>
      <w:r w:rsidRPr="00CB7EC4">
        <w:t>5.3.3.19</w:t>
      </w:r>
      <w:r w:rsidRPr="00CB7EC4">
        <w:tab/>
        <w:t>Timing alignment validation for transmission using PUR</w:t>
      </w:r>
      <w:bookmarkEnd w:id="56"/>
      <w:bookmarkEnd w:id="57"/>
      <w:bookmarkEnd w:id="58"/>
      <w:bookmarkEnd w:id="59"/>
      <w:bookmarkEnd w:id="60"/>
      <w:bookmarkEnd w:id="61"/>
      <w:bookmarkEnd w:id="62"/>
      <w:bookmarkEnd w:id="63"/>
    </w:p>
    <w:p w14:paraId="23486152" w14:textId="77777777" w:rsidR="00D4219A" w:rsidRPr="00CB7EC4" w:rsidRDefault="00D4219A" w:rsidP="00D4219A">
      <w:r w:rsidRPr="00CB7EC4">
        <w:t>A UE shall consider the timing alignment value for transmission using PUR to be valid when all of the following conditions are fulfilled:</w:t>
      </w:r>
    </w:p>
    <w:p w14:paraId="2ACA5671" w14:textId="77777777" w:rsidR="00D4219A" w:rsidRPr="00CB7EC4" w:rsidRDefault="00D4219A" w:rsidP="00D4219A">
      <w:pPr>
        <w:pStyle w:val="B1"/>
      </w:pPr>
      <w:r w:rsidRPr="00CB7EC4">
        <w:t>1&gt;</w:t>
      </w:r>
      <w:r w:rsidRPr="00CB7EC4">
        <w:tab/>
        <w:t xml:space="preserve">if </w:t>
      </w:r>
      <w:r w:rsidRPr="00CB7EC4">
        <w:rPr>
          <w:i/>
        </w:rPr>
        <w:t>pur-TimeAlignmentTimer</w:t>
      </w:r>
      <w:r w:rsidRPr="00CB7EC4">
        <w:t xml:space="preserve"> is configured:</w:t>
      </w:r>
    </w:p>
    <w:p w14:paraId="2F62E3C0" w14:textId="77777777" w:rsidR="00D4219A" w:rsidRPr="00CB7EC4" w:rsidRDefault="00D4219A" w:rsidP="00D4219A">
      <w:pPr>
        <w:pStyle w:val="B2"/>
      </w:pPr>
      <w:r w:rsidRPr="00CB7EC4">
        <w:t>2&gt;</w:t>
      </w:r>
      <w:r w:rsidRPr="00CB7EC4">
        <w:tab/>
      </w:r>
      <w:r w:rsidRPr="00CB7EC4">
        <w:rPr>
          <w:i/>
        </w:rPr>
        <w:t>pur-TimeAlignmentTimer</w:t>
      </w:r>
      <w:r w:rsidRPr="00CB7EC4" w:rsidDel="008E5DC4">
        <w:t xml:space="preserve"> </w:t>
      </w:r>
      <w:r w:rsidRPr="00CB7EC4">
        <w:t>is running as confirmed by lower layers;</w:t>
      </w:r>
    </w:p>
    <w:p w14:paraId="7FC80726" w14:textId="77777777" w:rsidR="00D4219A" w:rsidRPr="00CB7EC4" w:rsidRDefault="00D4219A" w:rsidP="00D4219A">
      <w:pPr>
        <w:pStyle w:val="B1"/>
      </w:pPr>
      <w:r w:rsidRPr="00CB7EC4">
        <w:t>1&gt;</w:t>
      </w:r>
      <w:r w:rsidRPr="00CB7EC4">
        <w:tab/>
        <w:t xml:space="preserve">if </w:t>
      </w:r>
      <w:r w:rsidRPr="00CB7EC4">
        <w:rPr>
          <w:i/>
        </w:rPr>
        <w:t>pur-RSRP-ChangeThreshold</w:t>
      </w:r>
      <w:r w:rsidRPr="00CB7EC4">
        <w:t xml:space="preserve"> (</w:t>
      </w:r>
      <w:r w:rsidRPr="00CB7EC4">
        <w:rPr>
          <w:i/>
        </w:rPr>
        <w:t>pur-NRSRP-ChangeThreshold</w:t>
      </w:r>
      <w:r w:rsidRPr="00CB7EC4">
        <w:t xml:space="preserve"> in NB-IoT) is configured:</w:t>
      </w:r>
    </w:p>
    <w:p w14:paraId="37C74B2B" w14:textId="2F887624" w:rsidR="00D4219A" w:rsidRPr="00CB7EC4" w:rsidRDefault="00D4219A" w:rsidP="00D4219A">
      <w:pPr>
        <w:pStyle w:val="B2"/>
        <w:rPr>
          <w:bCs/>
          <w:noProof/>
          <w:lang w:eastAsia="en-GB"/>
        </w:rPr>
      </w:pPr>
      <w:r w:rsidRPr="00CB7EC4">
        <w:t>2&gt;</w:t>
      </w:r>
      <w:r w:rsidRPr="00CB7EC4">
        <w:tab/>
        <w:t xml:space="preserve">since the last TA validation, the </w:t>
      </w:r>
      <w:r w:rsidRPr="00CB7EC4">
        <w:rPr>
          <w:bCs/>
          <w:noProof/>
          <w:lang w:eastAsia="en-GB"/>
        </w:rPr>
        <w:t xml:space="preserve">serving cell </w:t>
      </w:r>
      <w:ins w:id="64" w:author="Huawei" w:date="2020-08-06T23:34:00Z">
        <w:r w:rsidR="00417C02">
          <w:rPr>
            <w:bCs/>
            <w:noProof/>
            <w:lang w:eastAsia="en-GB"/>
          </w:rPr>
          <w:t>(N)</w:t>
        </w:r>
      </w:ins>
      <w:r w:rsidRPr="00CB7EC4">
        <w:rPr>
          <w:bCs/>
          <w:noProof/>
          <w:lang w:eastAsia="en-GB"/>
        </w:rPr>
        <w:t xml:space="preserve">RSRP has not increased by more than </w:t>
      </w:r>
      <w:r w:rsidRPr="00CB7EC4">
        <w:rPr>
          <w:bCs/>
          <w:i/>
          <w:noProof/>
          <w:lang w:eastAsia="en-GB"/>
        </w:rPr>
        <w:t>increaseThresh</w:t>
      </w:r>
      <w:r w:rsidRPr="00CB7EC4">
        <w:rPr>
          <w:bCs/>
          <w:noProof/>
          <w:lang w:eastAsia="en-GB"/>
        </w:rPr>
        <w:t>; and</w:t>
      </w:r>
    </w:p>
    <w:p w14:paraId="739B8EF4" w14:textId="159E63A6" w:rsidR="00D4219A" w:rsidRPr="00CB7EC4" w:rsidRDefault="00D4219A" w:rsidP="00D4219A">
      <w:pPr>
        <w:pStyle w:val="B2"/>
      </w:pPr>
      <w:r w:rsidRPr="00CB7EC4">
        <w:t>2&gt;</w:t>
      </w:r>
      <w:r w:rsidRPr="00CB7EC4">
        <w:tab/>
        <w:t xml:space="preserve">since the last TA validation, the </w:t>
      </w:r>
      <w:r w:rsidRPr="00CB7EC4">
        <w:rPr>
          <w:bCs/>
          <w:noProof/>
          <w:lang w:eastAsia="en-GB"/>
        </w:rPr>
        <w:t xml:space="preserve">serving cell </w:t>
      </w:r>
      <w:ins w:id="65" w:author="Huawei" w:date="2020-08-06T23:34:00Z">
        <w:r w:rsidR="00417C02">
          <w:rPr>
            <w:bCs/>
            <w:noProof/>
            <w:lang w:eastAsia="en-GB"/>
          </w:rPr>
          <w:t>(N)</w:t>
        </w:r>
      </w:ins>
      <w:r w:rsidRPr="00CB7EC4">
        <w:rPr>
          <w:bCs/>
          <w:noProof/>
          <w:lang w:eastAsia="en-GB"/>
        </w:rPr>
        <w:t xml:space="preserve">RSRP has not decreased by more than </w:t>
      </w:r>
      <w:r w:rsidRPr="00CB7EC4">
        <w:rPr>
          <w:bCs/>
          <w:i/>
          <w:noProof/>
          <w:lang w:eastAsia="en-GB"/>
        </w:rPr>
        <w:t>decreaseThresh</w:t>
      </w:r>
      <w:r w:rsidRPr="00CB7EC4">
        <w:t>;</w:t>
      </w:r>
    </w:p>
    <w:p w14:paraId="4D488B5F" w14:textId="77777777" w:rsidR="00D4219A" w:rsidRPr="00CB7EC4" w:rsidRDefault="00D4219A" w:rsidP="001B2037">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1B2037" w14:paraId="1170F846" w14:textId="77777777" w:rsidTr="00A0193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E2A8D07" w14:textId="77777777" w:rsidR="001B2037" w:rsidRDefault="001B2037" w:rsidP="00A01938">
            <w:pPr>
              <w:spacing w:before="100" w:after="100"/>
              <w:jc w:val="center"/>
              <w:rPr>
                <w:rFonts w:ascii="Arial" w:hAnsi="Arial" w:cs="Arial"/>
                <w:noProof/>
                <w:sz w:val="24"/>
              </w:rPr>
            </w:pPr>
            <w:r>
              <w:rPr>
                <w:rFonts w:ascii="Arial" w:hAnsi="Arial" w:cs="Arial"/>
                <w:noProof/>
                <w:sz w:val="24"/>
              </w:rPr>
              <w:t>Next change</w:t>
            </w:r>
          </w:p>
        </w:tc>
      </w:tr>
    </w:tbl>
    <w:p w14:paraId="608FA64F" w14:textId="77777777" w:rsidR="001B2037" w:rsidRPr="00CB7EC4" w:rsidRDefault="001B2037" w:rsidP="001B2037">
      <w:pPr>
        <w:pStyle w:val="4"/>
      </w:pPr>
      <w:bookmarkStart w:id="66" w:name="_Toc20486821"/>
      <w:bookmarkStart w:id="67" w:name="_Toc29342113"/>
      <w:bookmarkStart w:id="68" w:name="_Toc29343252"/>
      <w:bookmarkStart w:id="69" w:name="_Toc36566503"/>
      <w:bookmarkStart w:id="70" w:name="_Toc36809917"/>
      <w:bookmarkStart w:id="71" w:name="_Toc36846281"/>
      <w:bookmarkStart w:id="72" w:name="_Toc36938934"/>
      <w:bookmarkStart w:id="73" w:name="_Toc37081914"/>
      <w:bookmarkStart w:id="74" w:name="_Toc46480540"/>
      <w:bookmarkStart w:id="75" w:name="_Toc46481774"/>
      <w:bookmarkStart w:id="76" w:name="_Toc46483008"/>
      <w:r w:rsidRPr="00CB7EC4">
        <w:t>5.3.8.3</w:t>
      </w:r>
      <w:r w:rsidRPr="00CB7EC4">
        <w:tab/>
        <w:t xml:space="preserve">Reception of the </w:t>
      </w:r>
      <w:r w:rsidRPr="00CB7EC4">
        <w:rPr>
          <w:i/>
        </w:rPr>
        <w:t>RRCConnectionRelease</w:t>
      </w:r>
      <w:r w:rsidRPr="00CB7EC4">
        <w:t xml:space="preserve"> by the UE</w:t>
      </w:r>
      <w:bookmarkEnd w:id="66"/>
      <w:bookmarkEnd w:id="67"/>
      <w:bookmarkEnd w:id="68"/>
      <w:bookmarkEnd w:id="69"/>
      <w:bookmarkEnd w:id="70"/>
      <w:bookmarkEnd w:id="71"/>
      <w:bookmarkEnd w:id="72"/>
      <w:bookmarkEnd w:id="73"/>
      <w:bookmarkEnd w:id="74"/>
      <w:bookmarkEnd w:id="75"/>
      <w:bookmarkEnd w:id="76"/>
    </w:p>
    <w:p w14:paraId="01EC08F5" w14:textId="77777777" w:rsidR="001B2037" w:rsidRPr="00CB7EC4" w:rsidRDefault="001B2037" w:rsidP="001B2037">
      <w:r w:rsidRPr="00CB7EC4">
        <w:t>The UE shall:</w:t>
      </w:r>
    </w:p>
    <w:p w14:paraId="572053D4" w14:textId="77777777" w:rsidR="001B2037" w:rsidRPr="00CB7EC4" w:rsidRDefault="001B2037" w:rsidP="001B2037">
      <w:pPr>
        <w:pStyle w:val="B1"/>
      </w:pPr>
      <w:r w:rsidRPr="00CB7EC4">
        <w:t>1&gt;</w:t>
      </w:r>
      <w:r w:rsidRPr="00CB7EC4">
        <w:tab/>
        <w:t xml:space="preserve">except for NB-IoT, BL UEs or UEs in CE, delay the following actions defined in this subclause 60 ms from the moment the </w:t>
      </w:r>
      <w:r w:rsidRPr="00CB7EC4">
        <w:rPr>
          <w:i/>
        </w:rPr>
        <w:t>RRCConnectionRelease</w:t>
      </w:r>
      <w:r w:rsidRPr="00CB7EC4">
        <w:t xml:space="preserve"> message was received or optionally when lower layers indicate that the receipt of the </w:t>
      </w:r>
      <w:r w:rsidRPr="00CB7EC4">
        <w:rPr>
          <w:i/>
        </w:rPr>
        <w:t>RRCConnectionRelease</w:t>
      </w:r>
      <w:r w:rsidRPr="00CB7EC4">
        <w:t xml:space="preserve"> message has been successfully acknowledged, whichever is earlier;</w:t>
      </w:r>
    </w:p>
    <w:p w14:paraId="0E3CC809" w14:textId="77777777" w:rsidR="001B2037" w:rsidRPr="00CB7EC4" w:rsidRDefault="001B2037" w:rsidP="001B2037">
      <w:pPr>
        <w:pStyle w:val="B1"/>
      </w:pPr>
      <w:r w:rsidRPr="00CB7EC4">
        <w:t>1&gt;</w:t>
      </w:r>
      <w:r w:rsidRPr="00CB7EC4">
        <w:tab/>
        <w:t xml:space="preserve">for BL UEs or UEs in CE, delay the following actions defined in this subclause 1.25 seconds from the moment the </w:t>
      </w:r>
      <w:r w:rsidRPr="00CB7EC4">
        <w:rPr>
          <w:i/>
        </w:rPr>
        <w:t>RRCConnectionRelease</w:t>
      </w:r>
      <w:r w:rsidRPr="00CB7EC4">
        <w:t xml:space="preserve"> message was received or optionally when lower layers indicate that the receipt of the </w:t>
      </w:r>
      <w:r w:rsidRPr="00CB7EC4">
        <w:rPr>
          <w:i/>
        </w:rPr>
        <w:t>RRCConnectionRelease</w:t>
      </w:r>
      <w:r w:rsidRPr="00CB7EC4">
        <w:t xml:space="preserve"> message has been successfully acknowledged, whichever is earlier;</w:t>
      </w:r>
    </w:p>
    <w:p w14:paraId="4CD2A77C" w14:textId="77777777" w:rsidR="001B2037" w:rsidRPr="00CB7EC4" w:rsidRDefault="001B2037" w:rsidP="001B2037">
      <w:pPr>
        <w:pStyle w:val="B1"/>
      </w:pPr>
      <w:r w:rsidRPr="00CB7EC4">
        <w:t>1&gt;</w:t>
      </w:r>
      <w:r w:rsidRPr="00CB7EC4">
        <w:tab/>
        <w:t xml:space="preserve">for NB-IoT, delay the following actions defined in this subclause 10 seconds from the moment the </w:t>
      </w:r>
      <w:r w:rsidRPr="00CB7EC4">
        <w:rPr>
          <w:i/>
        </w:rPr>
        <w:t>RRCConnectionRelease</w:t>
      </w:r>
      <w:r w:rsidRPr="00CB7EC4">
        <w:t xml:space="preserve"> message was received or optionally when lower layers indicate that the receipt of the </w:t>
      </w:r>
      <w:r w:rsidRPr="00CB7EC4">
        <w:rPr>
          <w:i/>
        </w:rPr>
        <w:t>RRCConnectionRelease</w:t>
      </w:r>
      <w:r w:rsidRPr="00CB7EC4">
        <w:t xml:space="preserve"> message has been successfully acknowledged, whichever is earlier.</w:t>
      </w:r>
    </w:p>
    <w:p w14:paraId="48700BF3" w14:textId="77777777" w:rsidR="001B2037" w:rsidRPr="00CB7EC4" w:rsidRDefault="001B2037" w:rsidP="001B2037">
      <w:pPr>
        <w:pStyle w:val="NO"/>
      </w:pPr>
      <w:r w:rsidRPr="00CB7EC4">
        <w:t>NOTE 0:</w:t>
      </w:r>
      <w:r w:rsidRPr="00CB7EC4">
        <w:tab/>
        <w:t xml:space="preserve">For BL UEs, UEs in CE and NB-IoT, when STATUS reporting, as defined in TS 36.322 [7], has not been triggered and the UE has sent positive HARQ feedback (ACK), as defined in TS 36.321 [6], the lower layers can be considered to have indicated that the receipt of the </w:t>
      </w:r>
      <w:r w:rsidRPr="00CB7EC4">
        <w:rPr>
          <w:i/>
        </w:rPr>
        <w:t>RRCConnectionRelease</w:t>
      </w:r>
      <w:r w:rsidRPr="00CB7EC4">
        <w:t xml:space="preserve"> message has been successfully acknowledged.</w:t>
      </w:r>
    </w:p>
    <w:p w14:paraId="0D874332" w14:textId="77777777" w:rsidR="001B2037" w:rsidRPr="00CB7EC4" w:rsidRDefault="001B2037" w:rsidP="001B2037">
      <w:pPr>
        <w:pStyle w:val="B1"/>
      </w:pPr>
      <w:r w:rsidRPr="00CB7EC4">
        <w:t>1&gt;</w:t>
      </w:r>
      <w:r w:rsidRPr="00CB7EC4">
        <w:tab/>
        <w:t>stop T380, if running;</w:t>
      </w:r>
    </w:p>
    <w:p w14:paraId="19298772" w14:textId="77777777" w:rsidR="001B2037" w:rsidRPr="00CB7EC4" w:rsidRDefault="001B2037" w:rsidP="001B2037">
      <w:pPr>
        <w:pStyle w:val="B1"/>
      </w:pPr>
      <w:r w:rsidRPr="00CB7EC4">
        <w:t>1&gt;</w:t>
      </w:r>
      <w:r w:rsidRPr="00CB7EC4">
        <w:tab/>
        <w:t>for NB-IoT:</w:t>
      </w:r>
    </w:p>
    <w:p w14:paraId="693DCF51" w14:textId="77777777" w:rsidR="001B2037" w:rsidRPr="00CB7EC4" w:rsidRDefault="001B2037" w:rsidP="001B2037">
      <w:pPr>
        <w:pStyle w:val="B2"/>
      </w:pPr>
      <w:r w:rsidRPr="00CB7EC4">
        <w:t>2&gt;</w:t>
      </w:r>
      <w:r w:rsidRPr="00CB7EC4">
        <w:tab/>
        <w:t xml:space="preserve">if the UE has reported </w:t>
      </w:r>
      <w:r w:rsidRPr="001B2037">
        <w:rPr>
          <w:i/>
          <w:rPrChange w:id="77" w:author="Huawei" w:date="2020-08-03T16:22:00Z">
            <w:rPr/>
          </w:rPrChange>
        </w:rPr>
        <w:t>anr-InfoAvailable</w:t>
      </w:r>
      <w:r w:rsidRPr="00CB7EC4">
        <w:t xml:space="preserve">, clear </w:t>
      </w:r>
      <w:r w:rsidRPr="001B2037">
        <w:rPr>
          <w:i/>
          <w:rPrChange w:id="78" w:author="Huawei" w:date="2020-08-03T16:22:00Z">
            <w:rPr/>
          </w:rPrChange>
        </w:rPr>
        <w:t>VarANR-MeasConfig-NB</w:t>
      </w:r>
      <w:r w:rsidRPr="00CB7EC4">
        <w:t xml:space="preserve"> and </w:t>
      </w:r>
      <w:r w:rsidRPr="001B2037">
        <w:rPr>
          <w:i/>
          <w:rPrChange w:id="79" w:author="Huawei" w:date="2020-08-03T16:22:00Z">
            <w:rPr/>
          </w:rPrChange>
        </w:rPr>
        <w:t>VarANR-MeasReport-NB</w:t>
      </w:r>
      <w:r w:rsidRPr="00CB7EC4">
        <w:t>;</w:t>
      </w:r>
    </w:p>
    <w:p w14:paraId="03474B65" w14:textId="77777777" w:rsidR="001B2037" w:rsidRPr="00CB7EC4" w:rsidRDefault="001B2037" w:rsidP="001B2037">
      <w:pPr>
        <w:pStyle w:val="B2"/>
      </w:pPr>
      <w:r w:rsidRPr="00CB7EC4">
        <w:t>2&gt;</w:t>
      </w:r>
      <w:r w:rsidRPr="00CB7EC4">
        <w:tab/>
        <w:t xml:space="preserve">if the UE has reported </w:t>
      </w:r>
      <w:r w:rsidRPr="00CB7EC4">
        <w:rPr>
          <w:i/>
        </w:rPr>
        <w:t>rlf-InfoAvailable</w:t>
      </w:r>
      <w:r w:rsidRPr="00CB7EC4">
        <w:t xml:space="preserve">, clear </w:t>
      </w:r>
      <w:r w:rsidRPr="00CB7EC4">
        <w:rPr>
          <w:i/>
        </w:rPr>
        <w:t>VarRLF-Report-NB</w:t>
      </w:r>
      <w:r w:rsidRPr="00CB7EC4">
        <w:t>;</w:t>
      </w:r>
    </w:p>
    <w:p w14:paraId="6124038F" w14:textId="77777777" w:rsidR="001B2037" w:rsidRPr="00CB7EC4" w:rsidRDefault="001B2037" w:rsidP="001B2037">
      <w:pPr>
        <w:pStyle w:val="B1"/>
      </w:pPr>
      <w:r w:rsidRPr="00CB7EC4">
        <w:t>1&gt;</w:t>
      </w:r>
      <w:r w:rsidRPr="00CB7EC4">
        <w:tab/>
        <w:t xml:space="preserve">if the </w:t>
      </w:r>
      <w:r w:rsidRPr="00CB7EC4">
        <w:rPr>
          <w:i/>
        </w:rPr>
        <w:t>RRCConnectionRelease</w:t>
      </w:r>
      <w:r w:rsidRPr="00CB7EC4">
        <w:t xml:space="preserve"> message is received in response to an </w:t>
      </w:r>
      <w:r w:rsidRPr="00CB7EC4">
        <w:rPr>
          <w:i/>
        </w:rPr>
        <w:t xml:space="preserve">RRCConnectionResumeRequest </w:t>
      </w:r>
      <w:r w:rsidRPr="00CB7EC4">
        <w:t>for EDT or for UP transmission using PUR:</w:t>
      </w:r>
    </w:p>
    <w:p w14:paraId="3DA962B0" w14:textId="77777777" w:rsidR="001B2037" w:rsidRPr="00CB7EC4" w:rsidRDefault="001B2037" w:rsidP="001B2037">
      <w:pPr>
        <w:pStyle w:val="B2"/>
      </w:pPr>
      <w:r w:rsidRPr="00CB7EC4">
        <w:t>2&gt;</w:t>
      </w:r>
      <w:r w:rsidRPr="00CB7EC4">
        <w:tab/>
        <w:t>indicate to upper layers that the suspended RRC connection has been resumed;</w:t>
      </w:r>
    </w:p>
    <w:p w14:paraId="263BCD56" w14:textId="77777777" w:rsidR="001B2037" w:rsidRPr="00CB7EC4" w:rsidRDefault="001B2037" w:rsidP="001B2037">
      <w:pPr>
        <w:pStyle w:val="B2"/>
      </w:pPr>
      <w:r w:rsidRPr="00CB7EC4">
        <w:t>2&gt;</w:t>
      </w:r>
      <w:r w:rsidRPr="00CB7EC4">
        <w:tab/>
        <w:t xml:space="preserve">discard the stored UE AS context and </w:t>
      </w:r>
      <w:r w:rsidRPr="00CB7EC4">
        <w:rPr>
          <w:i/>
        </w:rPr>
        <w:t>resumeIdentity</w:t>
      </w:r>
      <w:r w:rsidRPr="00CB7EC4">
        <w:t>;</w:t>
      </w:r>
    </w:p>
    <w:p w14:paraId="5F411616" w14:textId="77777777" w:rsidR="001B2037" w:rsidRPr="00CB7EC4" w:rsidRDefault="001B2037" w:rsidP="001B2037">
      <w:pPr>
        <w:pStyle w:val="B2"/>
      </w:pPr>
      <w:r w:rsidRPr="00CB7EC4">
        <w:t>2&gt;</w:t>
      </w:r>
      <w:r w:rsidRPr="00CB7EC4">
        <w:tab/>
        <w:t>stop timer T300;</w:t>
      </w:r>
    </w:p>
    <w:p w14:paraId="5EF92C85" w14:textId="77777777" w:rsidR="001B2037" w:rsidRPr="00CB7EC4" w:rsidRDefault="001B2037" w:rsidP="001B2037">
      <w:pPr>
        <w:pStyle w:val="B2"/>
      </w:pPr>
      <w:r w:rsidRPr="00CB7EC4">
        <w:t>2&gt;</w:t>
      </w:r>
      <w:r w:rsidRPr="00CB7EC4">
        <w:tab/>
        <w:t>stop timer T302, if running;</w:t>
      </w:r>
    </w:p>
    <w:p w14:paraId="182DE50D" w14:textId="77777777" w:rsidR="001B2037" w:rsidRPr="00CB7EC4" w:rsidRDefault="001B2037" w:rsidP="001B2037">
      <w:pPr>
        <w:pStyle w:val="B2"/>
      </w:pPr>
      <w:r w:rsidRPr="00CB7EC4">
        <w:t>2&gt;</w:t>
      </w:r>
      <w:r w:rsidRPr="00CB7EC4">
        <w:tab/>
        <w:t>stop timer T303, if running;</w:t>
      </w:r>
    </w:p>
    <w:p w14:paraId="33B8EB6E" w14:textId="77777777" w:rsidR="001B2037" w:rsidRPr="00CB7EC4" w:rsidRDefault="001B2037" w:rsidP="001B2037">
      <w:pPr>
        <w:pStyle w:val="B2"/>
      </w:pPr>
      <w:r w:rsidRPr="00CB7EC4">
        <w:t>2&gt;</w:t>
      </w:r>
      <w:r w:rsidRPr="00CB7EC4">
        <w:tab/>
        <w:t>stop timer T305, if running;</w:t>
      </w:r>
    </w:p>
    <w:p w14:paraId="582CAE48" w14:textId="77777777" w:rsidR="001B2037" w:rsidRPr="00CB7EC4" w:rsidRDefault="001B2037" w:rsidP="001B2037">
      <w:pPr>
        <w:pStyle w:val="B2"/>
        <w:rPr>
          <w:lang w:eastAsia="ko-KR"/>
        </w:rPr>
      </w:pPr>
      <w:r w:rsidRPr="00CB7EC4">
        <w:t>2&gt;</w:t>
      </w:r>
      <w:r w:rsidRPr="00CB7EC4">
        <w:tab/>
        <w:t>stop timer T306, if running;</w:t>
      </w:r>
    </w:p>
    <w:p w14:paraId="4526D965" w14:textId="77777777" w:rsidR="001B2037" w:rsidRPr="00CB7EC4" w:rsidRDefault="001B2037" w:rsidP="001B2037">
      <w:pPr>
        <w:pStyle w:val="B2"/>
      </w:pPr>
      <w:r w:rsidRPr="00CB7EC4">
        <w:t>2&gt;</w:t>
      </w:r>
      <w:r w:rsidRPr="00CB7EC4">
        <w:tab/>
        <w:t>stop timer T3</w:t>
      </w:r>
      <w:r w:rsidRPr="00CB7EC4">
        <w:rPr>
          <w:lang w:eastAsia="ko-KR"/>
        </w:rPr>
        <w:t>08</w:t>
      </w:r>
      <w:r w:rsidRPr="00CB7EC4">
        <w:t>, if running;</w:t>
      </w:r>
    </w:p>
    <w:p w14:paraId="7E6EDE57" w14:textId="77777777" w:rsidR="001B2037" w:rsidRPr="00CB7EC4" w:rsidRDefault="001B2037" w:rsidP="001B2037">
      <w:pPr>
        <w:pStyle w:val="B2"/>
      </w:pPr>
      <w:r w:rsidRPr="00CB7EC4">
        <w:t>2&gt;</w:t>
      </w:r>
      <w:r w:rsidRPr="00CB7EC4">
        <w:tab/>
        <w:t>perform the actions as specified in 5.3.3.7;</w:t>
      </w:r>
    </w:p>
    <w:p w14:paraId="7E54A9F6" w14:textId="77777777" w:rsidR="001B2037" w:rsidRPr="00CB7EC4" w:rsidRDefault="001B2037" w:rsidP="001B2037">
      <w:pPr>
        <w:pStyle w:val="B2"/>
      </w:pPr>
      <w:r w:rsidRPr="00CB7EC4">
        <w:t>2&gt;</w:t>
      </w:r>
      <w:r w:rsidRPr="00CB7EC4">
        <w:tab/>
        <w:t>stop timer T316, if running;</w:t>
      </w:r>
    </w:p>
    <w:p w14:paraId="11093409" w14:textId="77777777" w:rsidR="001B2037" w:rsidRPr="00CB7EC4" w:rsidRDefault="001B2037" w:rsidP="001B2037">
      <w:pPr>
        <w:pStyle w:val="B2"/>
      </w:pPr>
      <w:r w:rsidRPr="00CB7EC4">
        <w:t>2&gt;</w:t>
      </w:r>
      <w:r w:rsidRPr="00CB7EC4">
        <w:tab/>
        <w:t>stop timer T320, if running;</w:t>
      </w:r>
    </w:p>
    <w:p w14:paraId="291E05E0" w14:textId="77777777" w:rsidR="001B2037" w:rsidRPr="00CB7EC4" w:rsidRDefault="001B2037" w:rsidP="001B2037">
      <w:pPr>
        <w:pStyle w:val="B2"/>
      </w:pPr>
      <w:r w:rsidRPr="00CB7EC4">
        <w:t>2&gt;</w:t>
      </w:r>
      <w:r w:rsidRPr="00CB7EC4">
        <w:tab/>
        <w:t>stop timer T322, if running;</w:t>
      </w:r>
    </w:p>
    <w:p w14:paraId="7FD43C96" w14:textId="77777777" w:rsidR="001B2037" w:rsidRPr="00CB7EC4" w:rsidRDefault="001B2037" w:rsidP="001B2037">
      <w:pPr>
        <w:pStyle w:val="B2"/>
      </w:pPr>
      <w:r w:rsidRPr="00CB7EC4">
        <w:t>2&gt;</w:t>
      </w:r>
      <w:r w:rsidRPr="00CB7EC4">
        <w:tab/>
        <w:t>stop timer T323, if running;</w:t>
      </w:r>
    </w:p>
    <w:p w14:paraId="0C253B02" w14:textId="77777777" w:rsidR="001B2037" w:rsidRPr="00CB7EC4" w:rsidRDefault="001B2037" w:rsidP="001B2037">
      <w:pPr>
        <w:pStyle w:val="B1"/>
      </w:pPr>
      <w:r w:rsidRPr="00CB7EC4">
        <w:t>1&gt;</w:t>
      </w:r>
      <w:r w:rsidRPr="00CB7EC4">
        <w:tab/>
        <w:t>except for</w:t>
      </w:r>
      <w:r w:rsidRPr="00CB7EC4">
        <w:rPr>
          <w:lang w:val="en-US"/>
        </w:rPr>
        <w:t xml:space="preserve"> UEs using the</w:t>
      </w:r>
      <w:r w:rsidRPr="00CB7EC4">
        <w:t xml:space="preserve"> C</w:t>
      </w:r>
      <w:r w:rsidRPr="00CB7EC4">
        <w:rPr>
          <w:lang w:val="en-US"/>
        </w:rPr>
        <w:t xml:space="preserve">ontrol </w:t>
      </w:r>
      <w:r w:rsidRPr="00CB7EC4">
        <w:t>P</w:t>
      </w:r>
      <w:r w:rsidRPr="00CB7EC4">
        <w:rPr>
          <w:lang w:val="en-US"/>
        </w:rPr>
        <w:t>lane</w:t>
      </w:r>
      <w:r w:rsidRPr="00CB7EC4">
        <w:t xml:space="preserve"> C</w:t>
      </w:r>
      <w:r w:rsidRPr="00CB7EC4">
        <w:rPr>
          <w:lang w:val="en-US"/>
        </w:rPr>
        <w:t>I</w:t>
      </w:r>
      <w:r w:rsidRPr="00CB7EC4">
        <w:t>o</w:t>
      </w:r>
      <w:r w:rsidRPr="00CB7EC4">
        <w:rPr>
          <w:lang w:val="en-US"/>
        </w:rPr>
        <w:t xml:space="preserve">T </w:t>
      </w:r>
      <w:r w:rsidRPr="00CB7EC4">
        <w:t>5G</w:t>
      </w:r>
      <w:r w:rsidRPr="00CB7EC4">
        <w:rPr>
          <w:lang w:val="en-US"/>
        </w:rPr>
        <w:t>S</w:t>
      </w:r>
      <w:r w:rsidRPr="00CB7EC4">
        <w:t xml:space="preserve"> </w:t>
      </w:r>
      <w:r w:rsidRPr="00CB7EC4">
        <w:rPr>
          <w:lang w:val="en-US"/>
        </w:rPr>
        <w:t>optimisation,</w:t>
      </w:r>
      <w:r w:rsidRPr="00CB7EC4">
        <w:t xml:space="preserve"> if AS</w:t>
      </w:r>
      <w:r w:rsidRPr="00CB7EC4">
        <w:rPr>
          <w:i/>
        </w:rPr>
        <w:t xml:space="preserve"> </w:t>
      </w:r>
      <w:r w:rsidRPr="00CB7EC4">
        <w:t>security is not activated and if UE is connected to 5GC:</w:t>
      </w:r>
    </w:p>
    <w:p w14:paraId="0B558097" w14:textId="77777777" w:rsidR="001B2037" w:rsidRPr="00CB7EC4" w:rsidRDefault="001B2037" w:rsidP="001B2037">
      <w:pPr>
        <w:pStyle w:val="B2"/>
      </w:pPr>
      <w:r w:rsidRPr="00CB7EC4">
        <w:t>2&gt;</w:t>
      </w:r>
      <w:r w:rsidRPr="00CB7EC4">
        <w:tab/>
        <w:t xml:space="preserve">ignore any field included in </w:t>
      </w:r>
      <w:r w:rsidRPr="00CB7EC4">
        <w:rPr>
          <w:i/>
        </w:rPr>
        <w:t xml:space="preserve">RRCConnectionRelease </w:t>
      </w:r>
      <w:r w:rsidRPr="00CB7EC4">
        <w:t xml:space="preserve">message except </w:t>
      </w:r>
      <w:r w:rsidRPr="00CB7EC4">
        <w:rPr>
          <w:i/>
        </w:rPr>
        <w:t>waitTime</w:t>
      </w:r>
      <w:r w:rsidRPr="00CB7EC4">
        <w:t>;</w:t>
      </w:r>
    </w:p>
    <w:p w14:paraId="6A32D18E" w14:textId="77777777" w:rsidR="001B2037" w:rsidRPr="00CB7EC4" w:rsidRDefault="001B2037" w:rsidP="001B2037">
      <w:pPr>
        <w:pStyle w:val="B2"/>
      </w:pPr>
      <w:r w:rsidRPr="00CB7EC4">
        <w:t>2&gt;</w:t>
      </w:r>
      <w:r w:rsidRPr="00CB7EC4">
        <w:tab/>
        <w:t>perform the actions upon leaving RRC_CONNECTED or RRC_INACTIVE as specified in 5.3.12 with the release cause '</w:t>
      </w:r>
      <w:r w:rsidRPr="00CB7EC4">
        <w:rPr>
          <w:i/>
        </w:rPr>
        <w:t>other'</w:t>
      </w:r>
      <w:r w:rsidRPr="00CB7EC4">
        <w:t xml:space="preserve"> upon which the procedure ends;</w:t>
      </w:r>
    </w:p>
    <w:p w14:paraId="3A9E3756" w14:textId="77777777" w:rsidR="001B2037" w:rsidRPr="00CB7EC4" w:rsidRDefault="001B2037" w:rsidP="001B2037">
      <w:pPr>
        <w:pStyle w:val="B1"/>
      </w:pPr>
      <w:r w:rsidRPr="00CB7EC4">
        <w:t>1&gt;</w:t>
      </w:r>
      <w:r w:rsidRPr="00CB7EC4">
        <w:tab/>
        <w:t xml:space="preserve">if the </w:t>
      </w:r>
      <w:r w:rsidRPr="00CB7EC4">
        <w:rPr>
          <w:i/>
        </w:rPr>
        <w:t>RRCConnectionRelease</w:t>
      </w:r>
      <w:r w:rsidRPr="00CB7EC4">
        <w:t xml:space="preserve"> message includes </w:t>
      </w:r>
      <w:r w:rsidRPr="00CB7EC4">
        <w:rPr>
          <w:i/>
        </w:rPr>
        <w:t>redirectedCarrierInfo</w:t>
      </w:r>
      <w:r w:rsidRPr="00CB7EC4">
        <w:t xml:space="preserve"> indicating redirection to </w:t>
      </w:r>
      <w:r w:rsidRPr="00CB7EC4">
        <w:rPr>
          <w:i/>
        </w:rPr>
        <w:t>geran</w:t>
      </w:r>
      <w:r w:rsidRPr="00CB7EC4">
        <w:t>; or</w:t>
      </w:r>
    </w:p>
    <w:p w14:paraId="62BDB6A8" w14:textId="77777777" w:rsidR="001B2037" w:rsidRPr="00CB7EC4" w:rsidRDefault="001B2037" w:rsidP="001B2037">
      <w:pPr>
        <w:pStyle w:val="B1"/>
      </w:pPr>
      <w:r w:rsidRPr="00CB7EC4">
        <w:t>1&gt;</w:t>
      </w:r>
      <w:r w:rsidRPr="00CB7EC4">
        <w:tab/>
        <w:t xml:space="preserve">if the </w:t>
      </w:r>
      <w:r w:rsidRPr="00CB7EC4">
        <w:rPr>
          <w:i/>
        </w:rPr>
        <w:t>RRCConnectionRelease</w:t>
      </w:r>
      <w:r w:rsidRPr="00CB7EC4">
        <w:t xml:space="preserve"> message includes </w:t>
      </w:r>
      <w:r w:rsidRPr="00CB7EC4">
        <w:rPr>
          <w:i/>
        </w:rPr>
        <w:t>idleModeMobilityControlInfo</w:t>
      </w:r>
      <w:r w:rsidRPr="00CB7EC4">
        <w:t xml:space="preserve"> including </w:t>
      </w:r>
      <w:r w:rsidRPr="00CB7EC4">
        <w:rPr>
          <w:i/>
        </w:rPr>
        <w:t>freqPriorityListGERAN</w:t>
      </w:r>
      <w:r w:rsidRPr="00CB7EC4">
        <w:t>:</w:t>
      </w:r>
    </w:p>
    <w:p w14:paraId="231531C3" w14:textId="77777777" w:rsidR="001B2037" w:rsidRPr="00CB7EC4" w:rsidRDefault="001B2037" w:rsidP="001B2037">
      <w:pPr>
        <w:pStyle w:val="B2"/>
      </w:pPr>
      <w:r w:rsidRPr="00CB7EC4">
        <w:t>2&gt;</w:t>
      </w:r>
      <w:r w:rsidRPr="00CB7EC4">
        <w:tab/>
        <w:t>if AS security has not been activated; and</w:t>
      </w:r>
    </w:p>
    <w:p w14:paraId="7F22BA70" w14:textId="77777777" w:rsidR="001B2037" w:rsidRPr="00CB7EC4" w:rsidRDefault="001B2037" w:rsidP="001B2037">
      <w:pPr>
        <w:pStyle w:val="B2"/>
      </w:pPr>
      <w:r w:rsidRPr="00CB7EC4">
        <w:t>2&gt;</w:t>
      </w:r>
      <w:r w:rsidRPr="00CB7EC4">
        <w:tab/>
        <w:t>if upper layers indicate that redirect to GERAN without AS security is not allowed:</w:t>
      </w:r>
    </w:p>
    <w:p w14:paraId="72574828" w14:textId="77777777" w:rsidR="001B2037" w:rsidRPr="00CB7EC4" w:rsidRDefault="001B2037" w:rsidP="001B2037">
      <w:pPr>
        <w:pStyle w:val="B3"/>
      </w:pPr>
      <w:r w:rsidRPr="00CB7EC4">
        <w:t>3&gt;</w:t>
      </w:r>
      <w:r w:rsidRPr="00CB7EC4">
        <w:tab/>
        <w:t xml:space="preserve">ignore the content of the </w:t>
      </w:r>
      <w:r w:rsidRPr="00CB7EC4">
        <w:rPr>
          <w:i/>
        </w:rPr>
        <w:t>RRCConnectionRelease</w:t>
      </w:r>
      <w:r w:rsidRPr="00CB7EC4">
        <w:t>;</w:t>
      </w:r>
    </w:p>
    <w:p w14:paraId="19780EE9" w14:textId="77777777" w:rsidR="001B2037" w:rsidRPr="00CB7EC4" w:rsidRDefault="001B2037" w:rsidP="001B2037">
      <w:pPr>
        <w:pStyle w:val="B3"/>
      </w:pPr>
      <w:r w:rsidRPr="00CB7EC4">
        <w:t>3&gt;</w:t>
      </w:r>
      <w:r w:rsidRPr="00CB7EC4">
        <w:tab/>
        <w:t>perform the actions upon leaving RRC_CONNECTED or RRC_INACTIVE as specified in 5.3.12, with release cause 'other', upon which the procedure ends;</w:t>
      </w:r>
    </w:p>
    <w:p w14:paraId="2DE0B52C" w14:textId="77777777" w:rsidR="001B2037" w:rsidRPr="00CB7EC4" w:rsidRDefault="001B2037" w:rsidP="001B2037">
      <w:pPr>
        <w:pStyle w:val="B1"/>
      </w:pPr>
      <w:r w:rsidRPr="00CB7EC4">
        <w:t>1&gt;</w:t>
      </w:r>
      <w:r w:rsidRPr="00CB7EC4">
        <w:tab/>
        <w:t>if AS security has not been activated:</w:t>
      </w:r>
    </w:p>
    <w:p w14:paraId="20931920" w14:textId="77777777" w:rsidR="001B2037" w:rsidRPr="00CB7EC4" w:rsidRDefault="001B2037" w:rsidP="001B2037">
      <w:pPr>
        <w:pStyle w:val="B2"/>
      </w:pPr>
      <w:r w:rsidRPr="00CB7EC4">
        <w:t>2&gt;</w:t>
      </w:r>
      <w:r w:rsidRPr="00CB7EC4">
        <w:tab/>
        <w:t xml:space="preserve">ignore the content of </w:t>
      </w:r>
      <w:r w:rsidRPr="00CB7EC4">
        <w:rPr>
          <w:i/>
        </w:rPr>
        <w:t>redirectedCarrierInfo</w:t>
      </w:r>
      <w:r w:rsidRPr="00CB7EC4">
        <w:t xml:space="preserve">, if included and indicating redirection to </w:t>
      </w:r>
      <w:r w:rsidRPr="00CB7EC4">
        <w:rPr>
          <w:i/>
        </w:rPr>
        <w:t>nr</w:t>
      </w:r>
      <w:r w:rsidRPr="00CB7EC4">
        <w:t>;</w:t>
      </w:r>
    </w:p>
    <w:p w14:paraId="4637A6AF" w14:textId="77777777" w:rsidR="001B2037" w:rsidRPr="00CB7EC4" w:rsidRDefault="001B2037" w:rsidP="001B2037">
      <w:pPr>
        <w:pStyle w:val="B2"/>
      </w:pPr>
      <w:r w:rsidRPr="00CB7EC4">
        <w:t>2&gt;</w:t>
      </w:r>
      <w:r w:rsidRPr="00CB7EC4">
        <w:tab/>
        <w:t xml:space="preserve">ignore the content of </w:t>
      </w:r>
      <w:r w:rsidRPr="00CB7EC4">
        <w:rPr>
          <w:i/>
        </w:rPr>
        <w:t>idleModeMobilityControlInfo</w:t>
      </w:r>
      <w:r w:rsidRPr="00CB7EC4">
        <w:t xml:space="preserve">, if included and including </w:t>
      </w:r>
      <w:r w:rsidRPr="00CB7EC4">
        <w:rPr>
          <w:i/>
        </w:rPr>
        <w:t>freqPriorityListNR</w:t>
      </w:r>
      <w:r w:rsidRPr="00CB7EC4">
        <w:t>;</w:t>
      </w:r>
    </w:p>
    <w:p w14:paraId="60025B0B" w14:textId="77777777" w:rsidR="001B2037" w:rsidRPr="00CB7EC4" w:rsidRDefault="001B2037" w:rsidP="001B2037">
      <w:pPr>
        <w:pStyle w:val="B2"/>
      </w:pPr>
      <w:r w:rsidRPr="00CB7EC4">
        <w:t>2&gt;</w:t>
      </w:r>
      <w:r w:rsidRPr="00CB7EC4">
        <w:tab/>
        <w:t xml:space="preserve">ignore the </w:t>
      </w:r>
      <w:r w:rsidRPr="00CB7EC4">
        <w:rPr>
          <w:i/>
        </w:rPr>
        <w:t>altFreqPriorities</w:t>
      </w:r>
      <w:r w:rsidRPr="00CB7EC4">
        <w:rPr>
          <w:iCs/>
        </w:rPr>
        <w:t xml:space="preserve"> and T323</w:t>
      </w:r>
      <w:r w:rsidRPr="00CB7EC4">
        <w:t>, if included;</w:t>
      </w:r>
    </w:p>
    <w:p w14:paraId="556B9C2C" w14:textId="77777777" w:rsidR="001B2037" w:rsidRPr="00CB7EC4" w:rsidRDefault="001B2037" w:rsidP="001B2037">
      <w:pPr>
        <w:pStyle w:val="B2"/>
      </w:pPr>
      <w:r w:rsidRPr="00CB7EC4">
        <w:t>2&gt;</w:t>
      </w:r>
      <w:r w:rsidRPr="00CB7EC4">
        <w:tab/>
        <w:t xml:space="preserve">if the UE ignores the content of </w:t>
      </w:r>
      <w:r w:rsidRPr="00CB7EC4">
        <w:rPr>
          <w:i/>
        </w:rPr>
        <w:t>redirectedCarrierInfo</w:t>
      </w:r>
      <w:r w:rsidRPr="00CB7EC4">
        <w:t xml:space="preserve"> or of </w:t>
      </w:r>
      <w:r w:rsidRPr="00CB7EC4">
        <w:rPr>
          <w:i/>
        </w:rPr>
        <w:t>idleModeMobilityControlInfo</w:t>
      </w:r>
      <w:r w:rsidRPr="00CB7EC4">
        <w:t>:</w:t>
      </w:r>
    </w:p>
    <w:p w14:paraId="1C532266" w14:textId="77777777" w:rsidR="001B2037" w:rsidRPr="00CB7EC4" w:rsidRDefault="001B2037" w:rsidP="001B2037">
      <w:pPr>
        <w:pStyle w:val="B3"/>
      </w:pPr>
      <w:r w:rsidRPr="00CB7EC4">
        <w:t>3&gt;</w:t>
      </w:r>
      <w:r w:rsidRPr="00CB7EC4">
        <w:tab/>
        <w:t>perform the actions upon leaving RRC_CONNECTED as specified in 5.3.12, with release cause 'other', upon which the procedure ends;</w:t>
      </w:r>
    </w:p>
    <w:p w14:paraId="3C5B5170" w14:textId="77777777" w:rsidR="001B2037" w:rsidRPr="00CB7EC4" w:rsidRDefault="001B2037" w:rsidP="001B2037">
      <w:pPr>
        <w:pStyle w:val="B1"/>
      </w:pPr>
      <w:r w:rsidRPr="00CB7EC4">
        <w:t>1&gt;</w:t>
      </w:r>
      <w:r w:rsidRPr="00CB7EC4">
        <w:tab/>
        <w:t xml:space="preserve">if the </w:t>
      </w:r>
      <w:r w:rsidRPr="00CB7EC4">
        <w:rPr>
          <w:i/>
        </w:rPr>
        <w:t>RRCConnectionRelease</w:t>
      </w:r>
      <w:r w:rsidRPr="00CB7EC4">
        <w:t xml:space="preserve"> message includes </w:t>
      </w:r>
      <w:r w:rsidRPr="00CB7EC4">
        <w:rPr>
          <w:i/>
        </w:rPr>
        <w:t>redirectedCarrierInfo</w:t>
      </w:r>
      <w:r w:rsidRPr="00CB7EC4">
        <w:t xml:space="preserve"> indicating redirection to </w:t>
      </w:r>
      <w:r w:rsidRPr="00CB7EC4">
        <w:rPr>
          <w:i/>
        </w:rPr>
        <w:t xml:space="preserve">eutra </w:t>
      </w:r>
      <w:r w:rsidRPr="00CB7EC4">
        <w:t>and if UE is connected to 5GC:</w:t>
      </w:r>
    </w:p>
    <w:p w14:paraId="164FF9E0" w14:textId="77777777" w:rsidR="001B2037" w:rsidRPr="00CB7EC4" w:rsidRDefault="001B2037" w:rsidP="001B2037">
      <w:pPr>
        <w:pStyle w:val="B2"/>
      </w:pPr>
      <w:r w:rsidRPr="00CB7EC4">
        <w:t>2&gt;</w:t>
      </w:r>
      <w:r w:rsidRPr="00CB7EC4">
        <w:tab/>
        <w:t xml:space="preserve">if </w:t>
      </w:r>
      <w:r w:rsidRPr="00CB7EC4">
        <w:rPr>
          <w:i/>
        </w:rPr>
        <w:t>cn-Type</w:t>
      </w:r>
      <w:r w:rsidRPr="00CB7EC4">
        <w:t xml:space="preserve"> is included:</w:t>
      </w:r>
    </w:p>
    <w:p w14:paraId="1531C518" w14:textId="77777777" w:rsidR="001B2037" w:rsidRPr="00CB7EC4" w:rsidRDefault="001B2037" w:rsidP="001B2037">
      <w:pPr>
        <w:pStyle w:val="B3"/>
      </w:pPr>
      <w:bookmarkStart w:id="80" w:name="_Hlk522632630"/>
      <w:r w:rsidRPr="00CB7EC4">
        <w:t>3&gt;</w:t>
      </w:r>
      <w:r w:rsidRPr="00CB7EC4">
        <w:tab/>
        <w:t xml:space="preserve">after the cell selection, indicate the available CN Type(s) and the received </w:t>
      </w:r>
      <w:r w:rsidRPr="00CB7EC4">
        <w:rPr>
          <w:i/>
        </w:rPr>
        <w:t>cn-Type</w:t>
      </w:r>
      <w:r w:rsidRPr="00CB7EC4">
        <w:t xml:space="preserve"> to </w:t>
      </w:r>
      <w:bookmarkEnd w:id="80"/>
      <w:r w:rsidRPr="00CB7EC4">
        <w:t>upper layers;</w:t>
      </w:r>
    </w:p>
    <w:p w14:paraId="3162DE78" w14:textId="77777777" w:rsidR="001B2037" w:rsidRPr="00CB7EC4" w:rsidRDefault="001B2037" w:rsidP="001B2037">
      <w:pPr>
        <w:pStyle w:val="NO"/>
      </w:pPr>
      <w:r w:rsidRPr="00CB7EC4">
        <w:t>NOTE 1:</w:t>
      </w:r>
      <w:r w:rsidRPr="00CB7EC4">
        <w:tab/>
        <w:t xml:space="preserve">Handling the case if the E-UTRA cell selected after the redirection does not support the core network type specified by the </w:t>
      </w:r>
      <w:r w:rsidRPr="00CB7EC4">
        <w:rPr>
          <w:i/>
        </w:rPr>
        <w:t>cn-Type,</w:t>
      </w:r>
      <w:r w:rsidRPr="00CB7EC4">
        <w:t xml:space="preserve"> is up to UE implementation.</w:t>
      </w:r>
    </w:p>
    <w:p w14:paraId="38FD76A3" w14:textId="77777777" w:rsidR="001B2037" w:rsidRPr="00CB7EC4" w:rsidRDefault="001B2037" w:rsidP="001B2037">
      <w:pPr>
        <w:pStyle w:val="B1"/>
      </w:pPr>
      <w:r w:rsidRPr="00CB7EC4">
        <w:t>1&gt;</w:t>
      </w:r>
      <w:r w:rsidRPr="00CB7EC4">
        <w:tab/>
        <w:t xml:space="preserve">if the </w:t>
      </w:r>
      <w:r w:rsidRPr="00CB7EC4">
        <w:rPr>
          <w:i/>
        </w:rPr>
        <w:t>RRCConnectionRelease</w:t>
      </w:r>
      <w:r w:rsidRPr="00CB7EC4">
        <w:rPr>
          <w:caps/>
        </w:rPr>
        <w:t xml:space="preserve"> </w:t>
      </w:r>
      <w:r w:rsidRPr="00CB7EC4">
        <w:t xml:space="preserve">message includes the </w:t>
      </w:r>
      <w:r w:rsidRPr="00CB7EC4">
        <w:rPr>
          <w:i/>
        </w:rPr>
        <w:t>idleModeMobilityControlInfo</w:t>
      </w:r>
      <w:r w:rsidRPr="00CB7EC4">
        <w:t>:</w:t>
      </w:r>
    </w:p>
    <w:p w14:paraId="6EBD2B45" w14:textId="77777777" w:rsidR="001B2037" w:rsidRPr="00CB7EC4" w:rsidRDefault="001B2037" w:rsidP="001B2037">
      <w:pPr>
        <w:pStyle w:val="B2"/>
      </w:pPr>
      <w:r w:rsidRPr="00CB7EC4">
        <w:t>2&gt;</w:t>
      </w:r>
      <w:r w:rsidRPr="00CB7EC4">
        <w:tab/>
        <w:t xml:space="preserve">store the cell reselection priority information provided by the </w:t>
      </w:r>
      <w:r w:rsidRPr="00CB7EC4">
        <w:rPr>
          <w:i/>
        </w:rPr>
        <w:t>idleModeMobilityControlInfo</w:t>
      </w:r>
      <w:r w:rsidRPr="00CB7EC4">
        <w:t>;</w:t>
      </w:r>
    </w:p>
    <w:p w14:paraId="6A31F106" w14:textId="77777777" w:rsidR="001B2037" w:rsidRPr="00CB7EC4" w:rsidRDefault="001B2037" w:rsidP="001B2037">
      <w:pPr>
        <w:pStyle w:val="B2"/>
      </w:pPr>
      <w:r w:rsidRPr="00CB7EC4">
        <w:t>2&gt;</w:t>
      </w:r>
      <w:r w:rsidRPr="00CB7EC4">
        <w:tab/>
        <w:t xml:space="preserve">if the </w:t>
      </w:r>
      <w:r w:rsidRPr="00CB7EC4">
        <w:rPr>
          <w:i/>
        </w:rPr>
        <w:t>t320</w:t>
      </w:r>
      <w:r w:rsidRPr="00CB7EC4">
        <w:t xml:space="preserve"> is included:</w:t>
      </w:r>
    </w:p>
    <w:p w14:paraId="18F84FDE" w14:textId="77777777" w:rsidR="001B2037" w:rsidRPr="00CB7EC4" w:rsidRDefault="001B2037" w:rsidP="001B2037">
      <w:pPr>
        <w:pStyle w:val="B3"/>
      </w:pPr>
      <w:r w:rsidRPr="00CB7EC4">
        <w:t>3&gt;</w:t>
      </w:r>
      <w:r w:rsidRPr="00CB7EC4">
        <w:tab/>
        <w:t xml:space="preserve">start timer T320, with the timer value set according to the value of </w:t>
      </w:r>
      <w:r w:rsidRPr="00CB7EC4">
        <w:rPr>
          <w:i/>
        </w:rPr>
        <w:t>t320</w:t>
      </w:r>
      <w:r w:rsidRPr="00CB7EC4">
        <w:t>;</w:t>
      </w:r>
    </w:p>
    <w:p w14:paraId="091CC594" w14:textId="77777777" w:rsidR="001B2037" w:rsidRPr="00CB7EC4" w:rsidRDefault="001B2037" w:rsidP="001B2037">
      <w:pPr>
        <w:pStyle w:val="B1"/>
      </w:pPr>
      <w:bookmarkStart w:id="81" w:name="OLE_LINK29"/>
      <w:r w:rsidRPr="00CB7EC4">
        <w:t>1&gt;</w:t>
      </w:r>
      <w:r w:rsidRPr="00CB7EC4">
        <w:tab/>
        <w:t xml:space="preserve">else if the </w:t>
      </w:r>
      <w:r w:rsidRPr="00CB7EC4">
        <w:rPr>
          <w:i/>
        </w:rPr>
        <w:t>RRCConnectionRelease</w:t>
      </w:r>
      <w:r w:rsidRPr="00CB7EC4">
        <w:rPr>
          <w:caps/>
        </w:rPr>
        <w:t xml:space="preserve"> </w:t>
      </w:r>
      <w:r w:rsidRPr="00CB7EC4">
        <w:t xml:space="preserve">message includes the </w:t>
      </w:r>
      <w:r w:rsidRPr="00CB7EC4">
        <w:rPr>
          <w:i/>
        </w:rPr>
        <w:t>altFreqPriorities</w:t>
      </w:r>
      <w:r w:rsidRPr="00CB7EC4">
        <w:t>:</w:t>
      </w:r>
    </w:p>
    <w:p w14:paraId="2FD46EA5" w14:textId="77777777" w:rsidR="001B2037" w:rsidRPr="00CB7EC4" w:rsidRDefault="001B2037" w:rsidP="001B2037">
      <w:pPr>
        <w:pStyle w:val="B2"/>
        <w:rPr>
          <w:iCs/>
        </w:rPr>
      </w:pPr>
      <w:r w:rsidRPr="00CB7EC4">
        <w:rPr>
          <w:rFonts w:eastAsia="Malgun Gothic"/>
          <w:lang w:val="en-US" w:eastAsia="ko-KR"/>
        </w:rPr>
        <w:t>2&gt;</w:t>
      </w:r>
      <w:r w:rsidRPr="00CB7EC4">
        <w:rPr>
          <w:rFonts w:eastAsia="Malgun Gothic"/>
          <w:lang w:val="en-US" w:eastAsia="ko-KR"/>
        </w:rPr>
        <w:tab/>
        <w:t xml:space="preserve">store the received </w:t>
      </w:r>
      <w:r w:rsidRPr="00CB7EC4">
        <w:rPr>
          <w:rFonts w:eastAsia="等线"/>
          <w:i/>
          <w:lang w:val="en-US"/>
        </w:rPr>
        <w:t>altFreqPriorities</w:t>
      </w:r>
      <w:r w:rsidRPr="00CB7EC4">
        <w:rPr>
          <w:rFonts w:eastAsia="等线"/>
          <w:iCs/>
          <w:lang w:val="en-US"/>
        </w:rPr>
        <w:t>;</w:t>
      </w:r>
    </w:p>
    <w:p w14:paraId="03A58C68" w14:textId="77777777" w:rsidR="001B2037" w:rsidRPr="00CB7EC4" w:rsidRDefault="001B2037" w:rsidP="001B2037">
      <w:pPr>
        <w:pStyle w:val="B2"/>
      </w:pPr>
      <w:r w:rsidRPr="00CB7EC4">
        <w:t>2&gt;</w:t>
      </w:r>
      <w:r w:rsidRPr="00CB7EC4">
        <w:tab/>
      </w:r>
      <w:r w:rsidRPr="00CB7EC4">
        <w:rPr>
          <w:rFonts w:eastAsia="等线"/>
          <w:lang w:val="en-US"/>
        </w:rPr>
        <w:t xml:space="preserve">for E-UTRA frequency, </w:t>
      </w:r>
      <w:r w:rsidRPr="00CB7EC4">
        <w:t>apply the alternative cell reselection priority information broadcast in the system information if available</w:t>
      </w:r>
      <w:r w:rsidRPr="00CB7EC4">
        <w:rPr>
          <w:rFonts w:eastAsia="等线"/>
          <w:lang w:val="en-US"/>
        </w:rPr>
        <w:t>, otherwise apply the cell reselection priority broadcast in the system information</w:t>
      </w:r>
      <w:r w:rsidRPr="00CB7EC4">
        <w:t>;</w:t>
      </w:r>
    </w:p>
    <w:p w14:paraId="01082ACE" w14:textId="77777777" w:rsidR="001B2037" w:rsidRPr="00CB7EC4" w:rsidRDefault="001B2037" w:rsidP="001B2037">
      <w:pPr>
        <w:pStyle w:val="B2"/>
      </w:pPr>
      <w:r w:rsidRPr="00CB7EC4">
        <w:rPr>
          <w:rFonts w:eastAsia="等线"/>
          <w:lang w:val="en-US"/>
        </w:rPr>
        <w:t>2&gt;</w:t>
      </w:r>
      <w:r w:rsidRPr="00CB7EC4">
        <w:rPr>
          <w:rFonts w:eastAsia="等线"/>
          <w:lang w:val="en-US"/>
        </w:rPr>
        <w:tab/>
        <w:t>for inter-RAT frequency, apply the cell reselection priority broadcast in the system information;</w:t>
      </w:r>
    </w:p>
    <w:p w14:paraId="315EDD14" w14:textId="77777777" w:rsidR="001B2037" w:rsidRPr="00CB7EC4" w:rsidRDefault="001B2037" w:rsidP="001B2037">
      <w:pPr>
        <w:pStyle w:val="B2"/>
      </w:pPr>
      <w:r w:rsidRPr="00CB7EC4">
        <w:t>2&gt;</w:t>
      </w:r>
      <w:r w:rsidRPr="00CB7EC4">
        <w:tab/>
        <w:t xml:space="preserve">if the </w:t>
      </w:r>
      <w:r w:rsidRPr="00CB7EC4">
        <w:rPr>
          <w:i/>
        </w:rPr>
        <w:t>t323</w:t>
      </w:r>
      <w:r w:rsidRPr="00CB7EC4">
        <w:t xml:space="preserve"> is included:</w:t>
      </w:r>
    </w:p>
    <w:p w14:paraId="1F54239B" w14:textId="77777777" w:rsidR="001B2037" w:rsidRPr="00CB7EC4" w:rsidRDefault="001B2037" w:rsidP="001B2037">
      <w:pPr>
        <w:pStyle w:val="B3"/>
      </w:pPr>
      <w:r w:rsidRPr="00CB7EC4">
        <w:t>3&gt;</w:t>
      </w:r>
      <w:r w:rsidRPr="00CB7EC4">
        <w:tab/>
        <w:t xml:space="preserve">start timer T323, with the timer value set according to the value of </w:t>
      </w:r>
      <w:r w:rsidRPr="00CB7EC4">
        <w:rPr>
          <w:i/>
        </w:rPr>
        <w:t>t323</w:t>
      </w:r>
      <w:r w:rsidRPr="00CB7EC4">
        <w:t>;</w:t>
      </w:r>
    </w:p>
    <w:p w14:paraId="79E6C064" w14:textId="77777777" w:rsidR="001B2037" w:rsidRPr="00CB7EC4" w:rsidRDefault="001B2037" w:rsidP="001B2037">
      <w:pPr>
        <w:pStyle w:val="B1"/>
      </w:pPr>
      <w:r w:rsidRPr="00CB7EC4">
        <w:t>1&gt;</w:t>
      </w:r>
      <w:r w:rsidRPr="00CB7EC4">
        <w:tab/>
        <w:t>else:</w:t>
      </w:r>
    </w:p>
    <w:p w14:paraId="246FC509" w14:textId="77777777" w:rsidR="001B2037" w:rsidRPr="00CB7EC4" w:rsidRDefault="001B2037" w:rsidP="001B2037">
      <w:pPr>
        <w:pStyle w:val="B2"/>
      </w:pPr>
      <w:r w:rsidRPr="00CB7EC4">
        <w:t>2&gt;</w:t>
      </w:r>
      <w:r w:rsidRPr="00CB7EC4">
        <w:tab/>
        <w:t>apply the cell reselection priority information broadcast in the system information;</w:t>
      </w:r>
    </w:p>
    <w:bookmarkEnd w:id="81"/>
    <w:p w14:paraId="6EE6C082" w14:textId="77777777" w:rsidR="001B2037" w:rsidRPr="00CB7EC4" w:rsidRDefault="001B2037" w:rsidP="001B2037">
      <w:pPr>
        <w:pStyle w:val="B1"/>
      </w:pPr>
      <w:r w:rsidRPr="00CB7EC4">
        <w:t>1&gt;</w:t>
      </w:r>
      <w:r w:rsidRPr="00CB7EC4">
        <w:tab/>
        <w:t xml:space="preserve">if the </w:t>
      </w:r>
      <w:r w:rsidRPr="00CB7EC4">
        <w:rPr>
          <w:i/>
        </w:rPr>
        <w:t>RRCConnectionRelease</w:t>
      </w:r>
      <w:r w:rsidRPr="00CB7EC4">
        <w:rPr>
          <w:caps/>
        </w:rPr>
        <w:t xml:space="preserve"> </w:t>
      </w:r>
      <w:r w:rsidRPr="00CB7EC4">
        <w:t xml:space="preserve">message includes the </w:t>
      </w:r>
      <w:r w:rsidRPr="00CB7EC4">
        <w:rPr>
          <w:i/>
        </w:rPr>
        <w:t>releaseMeasIdleConfig</w:t>
      </w:r>
      <w:r w:rsidRPr="00CB7EC4">
        <w:t>:</w:t>
      </w:r>
    </w:p>
    <w:p w14:paraId="25743E0E" w14:textId="77777777" w:rsidR="001B2037" w:rsidRPr="00CB7EC4" w:rsidRDefault="001B2037" w:rsidP="001B2037">
      <w:pPr>
        <w:pStyle w:val="B2"/>
      </w:pPr>
      <w:r w:rsidRPr="00CB7EC4">
        <w:t>2&gt;</w:t>
      </w:r>
      <w:r w:rsidRPr="00CB7EC4">
        <w:tab/>
        <w:t>if timer T331 is running:</w:t>
      </w:r>
    </w:p>
    <w:p w14:paraId="777D5841" w14:textId="77777777" w:rsidR="001B2037" w:rsidRPr="00CB7EC4" w:rsidRDefault="001B2037" w:rsidP="001B2037">
      <w:pPr>
        <w:pStyle w:val="B3"/>
      </w:pPr>
      <w:r w:rsidRPr="00CB7EC4">
        <w:t>3&gt;</w:t>
      </w:r>
      <w:r w:rsidRPr="00CB7EC4">
        <w:tab/>
        <w:t>stop timer T331;</w:t>
      </w:r>
    </w:p>
    <w:p w14:paraId="1EAFA628" w14:textId="77777777" w:rsidR="001B2037" w:rsidRPr="00CB7EC4" w:rsidRDefault="001B2037" w:rsidP="001B2037">
      <w:pPr>
        <w:pStyle w:val="B3"/>
        <w:rPr>
          <w:rFonts w:eastAsia="Malgun Gothic"/>
          <w:lang w:eastAsia="ko-KR"/>
        </w:rPr>
      </w:pPr>
      <w:r w:rsidRPr="00CB7EC4">
        <w:rPr>
          <w:rFonts w:eastAsia="等线"/>
        </w:rPr>
        <w:t>3&gt;</w:t>
      </w:r>
      <w:r w:rsidRPr="00CB7EC4">
        <w:tab/>
      </w:r>
      <w:r w:rsidRPr="00CB7EC4">
        <w:rPr>
          <w:rFonts w:eastAsia="等线"/>
        </w:rPr>
        <w:t xml:space="preserve">perform the actions as specified in </w:t>
      </w:r>
      <w:r w:rsidRPr="00CB7EC4">
        <w:rPr>
          <w:rFonts w:eastAsia="Malgun Gothic"/>
          <w:lang w:eastAsia="ko-KR"/>
        </w:rPr>
        <w:t>5.6.20.3;</w:t>
      </w:r>
    </w:p>
    <w:p w14:paraId="53861FC7" w14:textId="77777777" w:rsidR="001B2037" w:rsidRPr="00CB7EC4" w:rsidRDefault="001B2037" w:rsidP="001B2037">
      <w:pPr>
        <w:pStyle w:val="B1"/>
      </w:pPr>
      <w:r w:rsidRPr="00CB7EC4">
        <w:t>1&gt;</w:t>
      </w:r>
      <w:r w:rsidRPr="00CB7EC4">
        <w:tab/>
        <w:t xml:space="preserve">if the </w:t>
      </w:r>
      <w:r w:rsidRPr="00CB7EC4">
        <w:rPr>
          <w:i/>
        </w:rPr>
        <w:t>RRCConnectionRelease</w:t>
      </w:r>
      <w:r w:rsidRPr="00CB7EC4">
        <w:rPr>
          <w:caps/>
        </w:rPr>
        <w:t xml:space="preserve"> </w:t>
      </w:r>
      <w:r w:rsidRPr="00CB7EC4">
        <w:t xml:space="preserve">message includes the </w:t>
      </w:r>
      <w:r w:rsidRPr="00CB7EC4">
        <w:rPr>
          <w:i/>
        </w:rPr>
        <w:t>measIdleConfig</w:t>
      </w:r>
      <w:r w:rsidRPr="00CB7EC4">
        <w:t>:</w:t>
      </w:r>
    </w:p>
    <w:p w14:paraId="5B7DE790" w14:textId="77777777" w:rsidR="001B2037" w:rsidRPr="00CB7EC4" w:rsidRDefault="001B2037" w:rsidP="001B2037">
      <w:pPr>
        <w:pStyle w:val="B2"/>
      </w:pPr>
      <w:r w:rsidRPr="00CB7EC4">
        <w:t>2&gt;</w:t>
      </w:r>
      <w:r w:rsidRPr="00CB7EC4">
        <w:tab/>
        <w:t xml:space="preserve">clear </w:t>
      </w:r>
      <w:r w:rsidRPr="00CB7EC4">
        <w:rPr>
          <w:i/>
        </w:rPr>
        <w:t>VarMeasIdleConfig</w:t>
      </w:r>
      <w:r w:rsidRPr="00CB7EC4">
        <w:t xml:space="preserve"> and </w:t>
      </w:r>
      <w:r w:rsidRPr="00CB7EC4">
        <w:rPr>
          <w:i/>
        </w:rPr>
        <w:t>VarMeasIdleReport</w:t>
      </w:r>
      <w:r w:rsidRPr="00CB7EC4">
        <w:t>;</w:t>
      </w:r>
    </w:p>
    <w:p w14:paraId="08296A17" w14:textId="77777777" w:rsidR="001B2037" w:rsidRPr="00CB7EC4" w:rsidRDefault="001B2037" w:rsidP="001B2037">
      <w:pPr>
        <w:pStyle w:val="B2"/>
      </w:pPr>
      <w:r w:rsidRPr="00CB7EC4">
        <w:t>2&gt;</w:t>
      </w:r>
      <w:r w:rsidRPr="00CB7EC4">
        <w:tab/>
        <w:t xml:space="preserve">store the received </w:t>
      </w:r>
      <w:r w:rsidRPr="00CB7EC4">
        <w:rPr>
          <w:i/>
        </w:rPr>
        <w:t>measIdleDuration</w:t>
      </w:r>
      <w:r w:rsidRPr="00CB7EC4">
        <w:t xml:space="preserve"> in </w:t>
      </w:r>
      <w:r w:rsidRPr="00CB7EC4">
        <w:rPr>
          <w:i/>
        </w:rPr>
        <w:t>VarMeasIdleConfig</w:t>
      </w:r>
      <w:r w:rsidRPr="00CB7EC4">
        <w:t>;</w:t>
      </w:r>
    </w:p>
    <w:p w14:paraId="37D7A19D" w14:textId="77777777" w:rsidR="001B2037" w:rsidRPr="00CB7EC4" w:rsidRDefault="001B2037" w:rsidP="001B2037">
      <w:pPr>
        <w:pStyle w:val="B2"/>
      </w:pPr>
      <w:r w:rsidRPr="00CB7EC4">
        <w:t>2&gt;</w:t>
      </w:r>
      <w:r w:rsidRPr="00CB7EC4">
        <w:tab/>
        <w:t xml:space="preserve">start or restart T331 with the value of </w:t>
      </w:r>
      <w:r w:rsidRPr="00CB7EC4">
        <w:rPr>
          <w:i/>
        </w:rPr>
        <w:t>measIdleDuration</w:t>
      </w:r>
      <w:r w:rsidRPr="00CB7EC4">
        <w:t>;</w:t>
      </w:r>
    </w:p>
    <w:p w14:paraId="665FD2C8" w14:textId="77777777" w:rsidR="001B2037" w:rsidRPr="00CB7EC4" w:rsidRDefault="001B2037" w:rsidP="001B2037">
      <w:pPr>
        <w:pStyle w:val="B2"/>
      </w:pPr>
      <w:r w:rsidRPr="00CB7EC4">
        <w:t>2&gt;</w:t>
      </w:r>
      <w:r w:rsidRPr="00CB7EC4">
        <w:tab/>
        <w:t xml:space="preserve">if the </w:t>
      </w:r>
      <w:r w:rsidRPr="00CB7EC4">
        <w:rPr>
          <w:i/>
        </w:rPr>
        <w:t>measIdleConfig</w:t>
      </w:r>
      <w:r w:rsidRPr="00CB7EC4">
        <w:t xml:space="preserve"> contains </w:t>
      </w:r>
      <w:r w:rsidRPr="00CB7EC4">
        <w:rPr>
          <w:i/>
        </w:rPr>
        <w:t>measIdleCarrierListEUTRA</w:t>
      </w:r>
      <w:r w:rsidRPr="00CB7EC4">
        <w:t>:</w:t>
      </w:r>
    </w:p>
    <w:p w14:paraId="05263F31" w14:textId="77777777" w:rsidR="001B2037" w:rsidRPr="00CB7EC4" w:rsidRDefault="001B2037" w:rsidP="001B2037">
      <w:pPr>
        <w:pStyle w:val="B3"/>
      </w:pPr>
      <w:r w:rsidRPr="00CB7EC4">
        <w:t>3&gt;</w:t>
      </w:r>
      <w:r w:rsidRPr="00CB7EC4">
        <w:tab/>
        <w:t xml:space="preserve">store the received </w:t>
      </w:r>
      <w:r w:rsidRPr="00CB7EC4">
        <w:rPr>
          <w:i/>
        </w:rPr>
        <w:t>measIdleCarrierListEUTRA</w:t>
      </w:r>
      <w:r w:rsidRPr="00CB7EC4">
        <w:t xml:space="preserve"> in </w:t>
      </w:r>
      <w:r w:rsidRPr="00CB7EC4">
        <w:rPr>
          <w:i/>
        </w:rPr>
        <w:t>VarMeasIdleConfig</w:t>
      </w:r>
      <w:r w:rsidRPr="00CB7EC4">
        <w:t>;</w:t>
      </w:r>
    </w:p>
    <w:p w14:paraId="2752E9EF" w14:textId="77777777" w:rsidR="001B2037" w:rsidRPr="00CB7EC4" w:rsidRDefault="001B2037" w:rsidP="001B2037">
      <w:pPr>
        <w:pStyle w:val="B2"/>
      </w:pPr>
      <w:r w:rsidRPr="00CB7EC4">
        <w:t>2&gt;</w:t>
      </w:r>
      <w:r w:rsidRPr="00CB7EC4">
        <w:tab/>
        <w:t xml:space="preserve">if the </w:t>
      </w:r>
      <w:r w:rsidRPr="00CB7EC4">
        <w:rPr>
          <w:i/>
        </w:rPr>
        <w:t>measIdleConfig</w:t>
      </w:r>
      <w:r w:rsidRPr="00CB7EC4">
        <w:t xml:space="preserve"> contains </w:t>
      </w:r>
      <w:r w:rsidRPr="00CB7EC4">
        <w:rPr>
          <w:i/>
        </w:rPr>
        <w:t>measIdleCarrierListNR</w:t>
      </w:r>
      <w:r w:rsidRPr="00CB7EC4">
        <w:t>:</w:t>
      </w:r>
    </w:p>
    <w:p w14:paraId="32E532F8" w14:textId="77777777" w:rsidR="001B2037" w:rsidRPr="00CB7EC4" w:rsidRDefault="001B2037" w:rsidP="001B2037">
      <w:pPr>
        <w:pStyle w:val="B3"/>
      </w:pPr>
      <w:r w:rsidRPr="00CB7EC4">
        <w:t>3&gt;</w:t>
      </w:r>
      <w:r w:rsidRPr="00CB7EC4">
        <w:tab/>
        <w:t xml:space="preserve">store the received </w:t>
      </w:r>
      <w:r w:rsidRPr="00CB7EC4">
        <w:rPr>
          <w:i/>
        </w:rPr>
        <w:t>measIdleCarrierListNR</w:t>
      </w:r>
      <w:r w:rsidRPr="00CB7EC4">
        <w:t xml:space="preserve"> in </w:t>
      </w:r>
      <w:r w:rsidRPr="00CB7EC4">
        <w:rPr>
          <w:i/>
        </w:rPr>
        <w:t>VarMeasIdleConfig</w:t>
      </w:r>
      <w:r w:rsidRPr="00CB7EC4">
        <w:t>;</w:t>
      </w:r>
    </w:p>
    <w:p w14:paraId="1DE10FF7" w14:textId="77777777" w:rsidR="001B2037" w:rsidRPr="00CB7EC4" w:rsidRDefault="001B2037" w:rsidP="001B2037">
      <w:pPr>
        <w:pStyle w:val="B2"/>
      </w:pPr>
      <w:r w:rsidRPr="00CB7EC4">
        <w:t>2&gt;</w:t>
      </w:r>
      <w:r w:rsidRPr="00CB7EC4">
        <w:tab/>
        <w:t xml:space="preserve">if the </w:t>
      </w:r>
      <w:r w:rsidRPr="00CB7EC4">
        <w:rPr>
          <w:i/>
        </w:rPr>
        <w:t>measIdleConfig</w:t>
      </w:r>
      <w:r w:rsidRPr="00CB7EC4">
        <w:t xml:space="preserve"> contains </w:t>
      </w:r>
      <w:r w:rsidRPr="00CB7EC4">
        <w:rPr>
          <w:i/>
        </w:rPr>
        <w:t>validityAreaList</w:t>
      </w:r>
      <w:r w:rsidRPr="00CB7EC4">
        <w:t>:</w:t>
      </w:r>
    </w:p>
    <w:p w14:paraId="5E2E2F3A" w14:textId="77777777" w:rsidR="001B2037" w:rsidRPr="00CB7EC4" w:rsidRDefault="001B2037" w:rsidP="001B2037">
      <w:pPr>
        <w:pStyle w:val="B3"/>
      </w:pPr>
      <w:r w:rsidRPr="00CB7EC4">
        <w:t>3&gt;</w:t>
      </w:r>
      <w:r w:rsidRPr="00CB7EC4">
        <w:tab/>
        <w:t xml:space="preserve">store the received </w:t>
      </w:r>
      <w:r w:rsidRPr="00CB7EC4">
        <w:rPr>
          <w:i/>
        </w:rPr>
        <w:t>validityAreaList</w:t>
      </w:r>
      <w:r w:rsidRPr="00CB7EC4">
        <w:t xml:space="preserve"> in </w:t>
      </w:r>
      <w:r w:rsidRPr="00CB7EC4">
        <w:rPr>
          <w:i/>
        </w:rPr>
        <w:t>VarMeasIdleConfig</w:t>
      </w:r>
      <w:r w:rsidRPr="00CB7EC4">
        <w:t>;</w:t>
      </w:r>
    </w:p>
    <w:p w14:paraId="2CD69C43" w14:textId="77777777" w:rsidR="001B2037" w:rsidRPr="00CB7EC4" w:rsidRDefault="001B2037" w:rsidP="001B2037">
      <w:pPr>
        <w:pStyle w:val="NO"/>
      </w:pPr>
      <w:r w:rsidRPr="00CB7EC4">
        <w:t>NOTE 2:</w:t>
      </w:r>
      <w:r w:rsidRPr="00CB7EC4">
        <w:tab/>
        <w:t xml:space="preserve">If the </w:t>
      </w:r>
      <w:r w:rsidRPr="00CB7EC4">
        <w:rPr>
          <w:i/>
        </w:rPr>
        <w:t>measIdleConfig</w:t>
      </w:r>
      <w:r w:rsidRPr="00CB7EC4">
        <w:t xml:space="preserve"> contains neither </w:t>
      </w:r>
      <w:r w:rsidRPr="00CB7EC4">
        <w:rPr>
          <w:i/>
        </w:rPr>
        <w:t>measIdleCarrierListEUTRA</w:t>
      </w:r>
      <w:r w:rsidRPr="00CB7EC4">
        <w:t xml:space="preserve"> nor </w:t>
      </w:r>
      <w:r w:rsidRPr="00CB7EC4">
        <w:rPr>
          <w:i/>
        </w:rPr>
        <w:t>measIdleCarrierListNR</w:t>
      </w:r>
      <w:r w:rsidRPr="00CB7EC4">
        <w:t xml:space="preserve">, UE may receive </w:t>
      </w:r>
      <w:r w:rsidRPr="00CB7EC4">
        <w:rPr>
          <w:i/>
        </w:rPr>
        <w:t>measIdleCarrierListEUTRA</w:t>
      </w:r>
      <w:r w:rsidRPr="00CB7EC4">
        <w:t xml:space="preserve"> and/or </w:t>
      </w:r>
      <w:r w:rsidRPr="00CB7EC4">
        <w:rPr>
          <w:i/>
        </w:rPr>
        <w:t>measIdleCarrierListNR</w:t>
      </w:r>
      <w:r w:rsidRPr="00CB7EC4">
        <w:t xml:space="preserve"> as specified in 5.6.20.1a.</w:t>
      </w:r>
    </w:p>
    <w:p w14:paraId="40358829" w14:textId="77777777" w:rsidR="001B2037" w:rsidRPr="00CB7EC4" w:rsidRDefault="001B2037" w:rsidP="001B2037">
      <w:pPr>
        <w:pStyle w:val="B1"/>
      </w:pPr>
      <w:r w:rsidRPr="00CB7EC4">
        <w:t>1&gt;</w:t>
      </w:r>
      <w:r w:rsidRPr="00CB7EC4">
        <w:tab/>
        <w:t xml:space="preserve">for NB-IoT, if the </w:t>
      </w:r>
      <w:r w:rsidRPr="00CB7EC4">
        <w:rPr>
          <w:i/>
        </w:rPr>
        <w:t>RRCConnectionRelease</w:t>
      </w:r>
      <w:r w:rsidRPr="00CB7EC4">
        <w:rPr>
          <w:caps/>
        </w:rPr>
        <w:t xml:space="preserve"> </w:t>
      </w:r>
      <w:r w:rsidRPr="00CB7EC4">
        <w:t xml:space="preserve">message includes the </w:t>
      </w:r>
      <w:r w:rsidRPr="00CB7EC4">
        <w:rPr>
          <w:i/>
          <w:iCs/>
        </w:rPr>
        <w:t>anr-MeasConfig</w:t>
      </w:r>
      <w:r w:rsidRPr="00CB7EC4">
        <w:t>:</w:t>
      </w:r>
    </w:p>
    <w:p w14:paraId="7100DF60" w14:textId="228EF404" w:rsidR="001B2037" w:rsidRPr="00CB7EC4" w:rsidRDefault="001B2037" w:rsidP="001B2037">
      <w:pPr>
        <w:pStyle w:val="B2"/>
        <w:rPr>
          <w:ins w:id="82" w:author="Huawei" w:date="2020-08-03T16:41:00Z"/>
        </w:rPr>
      </w:pPr>
      <w:ins w:id="83" w:author="Huawei" w:date="2020-08-03T16:41:00Z">
        <w:r w:rsidRPr="00CB7EC4">
          <w:t>2&gt;</w:t>
        </w:r>
        <w:r w:rsidRPr="00CB7EC4">
          <w:tab/>
          <w:t xml:space="preserve">clear </w:t>
        </w:r>
      </w:ins>
      <w:ins w:id="84" w:author="Huawei" w:date="2020-08-03T16:42:00Z">
        <w:r w:rsidRPr="00CB7EC4">
          <w:rPr>
            <w:i/>
          </w:rPr>
          <w:t>VarANR-MeasConfig-NB</w:t>
        </w:r>
      </w:ins>
      <w:ins w:id="85" w:author="Huawei" w:date="2020-08-03T16:41:00Z">
        <w:r w:rsidRPr="00CB7EC4">
          <w:t xml:space="preserve"> and </w:t>
        </w:r>
      </w:ins>
      <w:ins w:id="86" w:author="Huawei" w:date="2020-08-03T16:42:00Z">
        <w:r w:rsidRPr="00CB7EC4">
          <w:rPr>
            <w:i/>
          </w:rPr>
          <w:t>VarANR-MeasReport-NB</w:t>
        </w:r>
      </w:ins>
      <w:ins w:id="87" w:author="Huawei" w:date="2020-08-03T16:41:00Z">
        <w:r w:rsidRPr="00CB7EC4">
          <w:t>;</w:t>
        </w:r>
      </w:ins>
    </w:p>
    <w:p w14:paraId="60B57438" w14:textId="77777777" w:rsidR="001B2037" w:rsidRPr="00CB7EC4" w:rsidRDefault="001B2037" w:rsidP="001B2037">
      <w:pPr>
        <w:pStyle w:val="B2"/>
      </w:pPr>
      <w:r w:rsidRPr="00CB7EC4">
        <w:t>2&gt;</w:t>
      </w:r>
      <w:r w:rsidRPr="00CB7EC4">
        <w:tab/>
        <w:t xml:space="preserve">store the received </w:t>
      </w:r>
      <w:r w:rsidRPr="00CB7EC4">
        <w:rPr>
          <w:i/>
          <w:noProof/>
        </w:rPr>
        <w:t>anr-QualityThreshold</w:t>
      </w:r>
      <w:r w:rsidRPr="00CB7EC4">
        <w:t xml:space="preserve"> in </w:t>
      </w:r>
      <w:r w:rsidRPr="00CB7EC4">
        <w:rPr>
          <w:i/>
        </w:rPr>
        <w:t>VarANR-MeasConfig-NB</w:t>
      </w:r>
      <w:r w:rsidRPr="00CB7EC4">
        <w:t>;</w:t>
      </w:r>
    </w:p>
    <w:p w14:paraId="2C3874B1" w14:textId="77777777" w:rsidR="001B2037" w:rsidRPr="00CB7EC4" w:rsidRDefault="001B2037" w:rsidP="001B2037">
      <w:pPr>
        <w:pStyle w:val="B2"/>
      </w:pPr>
      <w:r w:rsidRPr="00CB7EC4">
        <w:t>2&gt;</w:t>
      </w:r>
      <w:r w:rsidRPr="00CB7EC4">
        <w:tab/>
        <w:t xml:space="preserve">if the </w:t>
      </w:r>
      <w:r w:rsidRPr="00CB7EC4">
        <w:rPr>
          <w:i/>
        </w:rPr>
        <w:t>anr-MeasConfig</w:t>
      </w:r>
      <w:r w:rsidRPr="00CB7EC4">
        <w:t xml:space="preserve"> contains </w:t>
      </w:r>
      <w:r w:rsidRPr="00CB7EC4">
        <w:rPr>
          <w:i/>
        </w:rPr>
        <w:t>anr-CarrierList</w:t>
      </w:r>
      <w:r w:rsidRPr="00CB7EC4">
        <w:t>:</w:t>
      </w:r>
    </w:p>
    <w:p w14:paraId="0CE176CE" w14:textId="77777777" w:rsidR="001B2037" w:rsidRPr="00CB7EC4" w:rsidRDefault="001B2037" w:rsidP="001B2037">
      <w:pPr>
        <w:pStyle w:val="B3"/>
      </w:pPr>
      <w:r w:rsidRPr="00CB7EC4">
        <w:t>3&gt;</w:t>
      </w:r>
      <w:r w:rsidRPr="00CB7EC4">
        <w:tab/>
        <w:t xml:space="preserve">store the received </w:t>
      </w:r>
      <w:r w:rsidRPr="00CB7EC4">
        <w:rPr>
          <w:i/>
        </w:rPr>
        <w:t xml:space="preserve">anr-CarrierList </w:t>
      </w:r>
      <w:r w:rsidRPr="00CB7EC4">
        <w:t xml:space="preserve">in </w:t>
      </w:r>
      <w:r w:rsidRPr="00CB7EC4">
        <w:rPr>
          <w:i/>
        </w:rPr>
        <w:t>VarANR-MeasConfig-NB</w:t>
      </w:r>
      <w:r w:rsidRPr="00CB7EC4">
        <w:t>;</w:t>
      </w:r>
    </w:p>
    <w:p w14:paraId="409781C5" w14:textId="77777777" w:rsidR="001B2037" w:rsidRPr="00CB7EC4" w:rsidRDefault="001B2037" w:rsidP="001B2037">
      <w:pPr>
        <w:pStyle w:val="B2"/>
      </w:pPr>
      <w:r w:rsidRPr="00CB7EC4">
        <w:t>2&gt;</w:t>
      </w:r>
      <w:r w:rsidRPr="00CB7EC4">
        <w:tab/>
        <w:t xml:space="preserve">set </w:t>
      </w:r>
      <w:r w:rsidRPr="00CB7EC4">
        <w:rPr>
          <w:i/>
        </w:rPr>
        <w:t>plmn-IdentityList</w:t>
      </w:r>
      <w:r w:rsidRPr="00CB7EC4">
        <w:t xml:space="preserve"> in </w:t>
      </w:r>
      <w:r w:rsidRPr="00CB7EC4">
        <w:rPr>
          <w:i/>
        </w:rPr>
        <w:t>VarANR-MeasReport-NB</w:t>
      </w:r>
      <w:r w:rsidRPr="00CB7EC4">
        <w:t xml:space="preserve"> to include the list of EPLMNs stored by the UE (i.e. includes the RPLMN);</w:t>
      </w:r>
    </w:p>
    <w:p w14:paraId="0F5A409B" w14:textId="77777777" w:rsidR="001B2037" w:rsidRPr="00CB7EC4" w:rsidRDefault="001B2037" w:rsidP="001B2037">
      <w:pPr>
        <w:pStyle w:val="B2"/>
      </w:pPr>
      <w:r w:rsidRPr="00CB7EC4">
        <w:t>2&gt;</w:t>
      </w:r>
      <w:r w:rsidRPr="00CB7EC4">
        <w:tab/>
        <w:t xml:space="preserve">set </w:t>
      </w:r>
      <w:r w:rsidRPr="00CB7EC4">
        <w:rPr>
          <w:i/>
        </w:rPr>
        <w:t>servCellIdentity</w:t>
      </w:r>
      <w:r w:rsidRPr="00CB7EC4">
        <w:t xml:space="preserve"> in </w:t>
      </w:r>
      <w:r w:rsidRPr="00CB7EC4">
        <w:rPr>
          <w:i/>
        </w:rPr>
        <w:t>VarANR-MeasReport-NB</w:t>
      </w:r>
      <w:r w:rsidRPr="00CB7EC4">
        <w:t xml:space="preserve"> to the global cell identity</w:t>
      </w:r>
      <w:r w:rsidRPr="00CB7EC4">
        <w:rPr>
          <w:lang w:eastAsia="zh-CN"/>
        </w:rPr>
        <w:t xml:space="preserve"> </w:t>
      </w:r>
      <w:r w:rsidRPr="00CB7EC4">
        <w:t>of the Pcell;</w:t>
      </w:r>
    </w:p>
    <w:p w14:paraId="146D2C37" w14:textId="77777777" w:rsidR="001B2037" w:rsidRPr="00CB7EC4" w:rsidRDefault="001B2037" w:rsidP="001B2037">
      <w:pPr>
        <w:pStyle w:val="B2"/>
      </w:pPr>
      <w:r w:rsidRPr="00CB7EC4">
        <w:t>2&gt;</w:t>
      </w:r>
      <w:r w:rsidRPr="00CB7EC4">
        <w:tab/>
        <w:t>start performing ANR measurements as specified in 5.6.24;</w:t>
      </w:r>
    </w:p>
    <w:p w14:paraId="3B45EC68" w14:textId="77777777" w:rsidR="001B2037" w:rsidRPr="00CB7EC4" w:rsidRDefault="001B2037" w:rsidP="001B2037">
      <w:pPr>
        <w:pStyle w:val="B1"/>
      </w:pPr>
      <w:r w:rsidRPr="00CB7EC4">
        <w:t>1&gt;</w:t>
      </w:r>
      <w:r w:rsidRPr="00CB7EC4">
        <w:tab/>
        <w:t xml:space="preserve">if the </w:t>
      </w:r>
      <w:r w:rsidRPr="00CB7EC4">
        <w:rPr>
          <w:i/>
        </w:rPr>
        <w:t>RRCConnectionRelease</w:t>
      </w:r>
      <w:r w:rsidRPr="00CB7EC4">
        <w:rPr>
          <w:caps/>
        </w:rPr>
        <w:t xml:space="preserve"> </w:t>
      </w:r>
      <w:r w:rsidRPr="00CB7EC4">
        <w:t xml:space="preserve">message includes the </w:t>
      </w:r>
      <w:r w:rsidRPr="00CB7EC4">
        <w:rPr>
          <w:i/>
        </w:rPr>
        <w:t>pur-Config</w:t>
      </w:r>
      <w:r w:rsidRPr="00CB7EC4">
        <w:t>:</w:t>
      </w:r>
    </w:p>
    <w:p w14:paraId="048B34FE" w14:textId="77777777" w:rsidR="001B2037" w:rsidRPr="00CB7EC4" w:rsidRDefault="001B2037" w:rsidP="001B2037">
      <w:pPr>
        <w:pStyle w:val="B2"/>
      </w:pPr>
      <w:r w:rsidRPr="00CB7EC4">
        <w:t>2&gt;</w:t>
      </w:r>
      <w:r w:rsidRPr="00CB7EC4">
        <w:tab/>
        <w:t xml:space="preserve">if </w:t>
      </w:r>
      <w:r w:rsidRPr="00CB7EC4">
        <w:rPr>
          <w:i/>
        </w:rPr>
        <w:t>pur-Config</w:t>
      </w:r>
      <w:r w:rsidRPr="00CB7EC4">
        <w:t xml:space="preserve"> is set to</w:t>
      </w:r>
      <w:r w:rsidRPr="00CB7EC4">
        <w:rPr>
          <w:i/>
        </w:rPr>
        <w:t xml:space="preserve"> setup</w:t>
      </w:r>
      <w:r w:rsidRPr="00CB7EC4">
        <w:t>:</w:t>
      </w:r>
    </w:p>
    <w:p w14:paraId="6B7C9444" w14:textId="77777777" w:rsidR="001B2037" w:rsidRPr="00CB7EC4" w:rsidRDefault="001B2037" w:rsidP="001B2037">
      <w:pPr>
        <w:pStyle w:val="B3"/>
      </w:pPr>
      <w:r w:rsidRPr="00CB7EC4">
        <w:t>3&gt;</w:t>
      </w:r>
      <w:r w:rsidRPr="00CB7EC4">
        <w:tab/>
        <w:t xml:space="preserve">store or replace the PUR configuration provided by the </w:t>
      </w:r>
      <w:r w:rsidRPr="00CB7EC4">
        <w:rPr>
          <w:i/>
        </w:rPr>
        <w:t>pur-Config</w:t>
      </w:r>
      <w:r w:rsidRPr="00CB7EC4">
        <w:t>;</w:t>
      </w:r>
    </w:p>
    <w:p w14:paraId="2550E40C" w14:textId="77777777" w:rsidR="001B2037" w:rsidRPr="00CB7EC4" w:rsidRDefault="001B2037" w:rsidP="001B2037">
      <w:pPr>
        <w:pStyle w:val="B3"/>
      </w:pPr>
      <w:r w:rsidRPr="00CB7EC4">
        <w:t>3&gt;</w:t>
      </w:r>
      <w:r w:rsidRPr="00CB7EC4">
        <w:tab/>
        <w:t xml:space="preserve">if </w:t>
      </w:r>
      <w:r w:rsidRPr="00CB7EC4">
        <w:rPr>
          <w:i/>
        </w:rPr>
        <w:t>pur-TimeAlignmentTimer</w:t>
      </w:r>
      <w:r w:rsidRPr="00CB7EC4">
        <w:t xml:space="preserve"> is included in the received </w:t>
      </w:r>
      <w:r w:rsidRPr="00CB7EC4">
        <w:rPr>
          <w:i/>
        </w:rPr>
        <w:t>pur-Config</w:t>
      </w:r>
      <w:r w:rsidRPr="00CB7EC4">
        <w:t>:</w:t>
      </w:r>
    </w:p>
    <w:p w14:paraId="2B497734" w14:textId="77777777" w:rsidR="001B2037" w:rsidRPr="00CB7EC4" w:rsidRDefault="001B2037" w:rsidP="001B2037">
      <w:pPr>
        <w:pStyle w:val="B4"/>
      </w:pPr>
      <w:r w:rsidRPr="00CB7EC4">
        <w:t>4&gt;</w:t>
      </w:r>
      <w:r w:rsidRPr="00CB7EC4">
        <w:tab/>
        <w:t xml:space="preserve">configure lower layers in accordance with </w:t>
      </w:r>
      <w:r w:rsidRPr="00CB7EC4">
        <w:rPr>
          <w:i/>
        </w:rPr>
        <w:t>pur-TimeAlignmentTimer</w:t>
      </w:r>
      <w:r w:rsidRPr="00CB7EC4">
        <w:t>;</w:t>
      </w:r>
    </w:p>
    <w:p w14:paraId="3C6ECD5F" w14:textId="77777777" w:rsidR="001B2037" w:rsidRPr="00CB7EC4" w:rsidRDefault="001B2037" w:rsidP="001B2037">
      <w:pPr>
        <w:pStyle w:val="B3"/>
      </w:pPr>
      <w:r w:rsidRPr="00CB7EC4">
        <w:t>3&gt;</w:t>
      </w:r>
      <w:r w:rsidRPr="00CB7EC4">
        <w:tab/>
        <w:t>else:</w:t>
      </w:r>
    </w:p>
    <w:p w14:paraId="01C99A4B" w14:textId="77777777" w:rsidR="001B2037" w:rsidRPr="00CB7EC4" w:rsidRDefault="001B2037" w:rsidP="001B2037">
      <w:pPr>
        <w:pStyle w:val="B4"/>
      </w:pPr>
      <w:r w:rsidRPr="00CB7EC4">
        <w:t>4&gt;</w:t>
      </w:r>
      <w:r w:rsidRPr="00CB7EC4">
        <w:tab/>
        <w:t xml:space="preserve">if </w:t>
      </w:r>
      <w:r w:rsidRPr="00CB7EC4">
        <w:rPr>
          <w:i/>
        </w:rPr>
        <w:t>pur-TimeAlignmentTimer</w:t>
      </w:r>
      <w:r w:rsidRPr="00CB7EC4">
        <w:t xml:space="preserve"> is configured, indicate to lower layers that </w:t>
      </w:r>
      <w:r w:rsidRPr="00CB7EC4">
        <w:rPr>
          <w:i/>
        </w:rPr>
        <w:t>pur-TimeAlignmentTimer</w:t>
      </w:r>
      <w:r w:rsidRPr="00CB7EC4">
        <w:t xml:space="preserve"> is released;</w:t>
      </w:r>
    </w:p>
    <w:p w14:paraId="2E30EE7D" w14:textId="77777777" w:rsidR="001B2037" w:rsidRPr="00CB7EC4" w:rsidRDefault="001B2037" w:rsidP="001B2037">
      <w:pPr>
        <w:pStyle w:val="B3"/>
      </w:pPr>
      <w:r w:rsidRPr="00CB7EC4">
        <w:t>3&gt;</w:t>
      </w:r>
      <w:r w:rsidRPr="00CB7EC4">
        <w:tab/>
        <w:t>start maintenance of PUR occasions as specified in 5.3.3.20;</w:t>
      </w:r>
    </w:p>
    <w:p w14:paraId="2639F094" w14:textId="77777777" w:rsidR="001B2037" w:rsidRPr="00CB7EC4" w:rsidRDefault="001B2037" w:rsidP="001B2037">
      <w:pPr>
        <w:pStyle w:val="B2"/>
      </w:pPr>
      <w:r w:rsidRPr="00CB7EC4">
        <w:t>2&gt;</w:t>
      </w:r>
      <w:r w:rsidRPr="00CB7EC4">
        <w:tab/>
        <w:t>else:</w:t>
      </w:r>
    </w:p>
    <w:p w14:paraId="17CF2CF8" w14:textId="77777777" w:rsidR="001B2037" w:rsidRPr="00CB7EC4" w:rsidRDefault="001B2037" w:rsidP="001B2037">
      <w:pPr>
        <w:pStyle w:val="B3"/>
      </w:pPr>
      <w:r w:rsidRPr="00CB7EC4">
        <w:t>3&gt;</w:t>
      </w:r>
      <w:r w:rsidRPr="00CB7EC4">
        <w:tab/>
        <w:t xml:space="preserve">if </w:t>
      </w:r>
      <w:r w:rsidRPr="00CB7EC4">
        <w:rPr>
          <w:i/>
        </w:rPr>
        <w:t>pur-TimeAlignmentTimer</w:t>
      </w:r>
      <w:r w:rsidRPr="00CB7EC4">
        <w:t xml:space="preserve"> is configured, indicate to lower layers that </w:t>
      </w:r>
      <w:r w:rsidRPr="00CB7EC4">
        <w:rPr>
          <w:i/>
        </w:rPr>
        <w:t>pur-TimeAlignmentTimer</w:t>
      </w:r>
      <w:r w:rsidRPr="00CB7EC4">
        <w:t xml:space="preserve"> is released;</w:t>
      </w:r>
    </w:p>
    <w:p w14:paraId="01FCD959" w14:textId="77777777" w:rsidR="001B2037" w:rsidRPr="00CB7EC4" w:rsidRDefault="001B2037" w:rsidP="001B2037">
      <w:pPr>
        <w:pStyle w:val="B3"/>
      </w:pPr>
      <w:r w:rsidRPr="00CB7EC4">
        <w:t>3&gt;</w:t>
      </w:r>
      <w:r w:rsidRPr="00CB7EC4">
        <w:tab/>
        <w:t xml:space="preserve">release </w:t>
      </w:r>
      <w:r w:rsidRPr="00CB7EC4">
        <w:rPr>
          <w:i/>
        </w:rPr>
        <w:t>pur-Config</w:t>
      </w:r>
      <w:r w:rsidRPr="00CB7EC4">
        <w:t>, if configured;</w:t>
      </w:r>
    </w:p>
    <w:p w14:paraId="5C2AE819" w14:textId="77777777" w:rsidR="001B2037" w:rsidRPr="00CB7EC4" w:rsidRDefault="001B2037" w:rsidP="001B2037">
      <w:pPr>
        <w:pStyle w:val="B3"/>
      </w:pPr>
      <w:r w:rsidRPr="00CB7EC4">
        <w:t>3&gt;</w:t>
      </w:r>
      <w:r w:rsidRPr="00CB7EC4">
        <w:tab/>
        <w:t xml:space="preserve">discard previously stored </w:t>
      </w:r>
      <w:r w:rsidRPr="00CB7EC4">
        <w:rPr>
          <w:i/>
        </w:rPr>
        <w:t>pur-Config</w:t>
      </w:r>
      <w:r w:rsidRPr="00CB7EC4">
        <w:t>;</w:t>
      </w:r>
    </w:p>
    <w:p w14:paraId="7516ECD6" w14:textId="77777777" w:rsidR="001B2037" w:rsidRPr="00CB7EC4" w:rsidRDefault="001B2037" w:rsidP="001B2037">
      <w:pPr>
        <w:pStyle w:val="B1"/>
      </w:pPr>
      <w:r w:rsidRPr="00CB7EC4">
        <w:t>1&gt;</w:t>
      </w:r>
      <w:r w:rsidRPr="00CB7EC4">
        <w:tab/>
        <w:t xml:space="preserve">for NB-IoT, if the </w:t>
      </w:r>
      <w:r w:rsidRPr="00CB7EC4">
        <w:rPr>
          <w:i/>
        </w:rPr>
        <w:t>RRCConnectionRelease</w:t>
      </w:r>
      <w:r w:rsidRPr="00CB7EC4">
        <w:rPr>
          <w:caps/>
        </w:rPr>
        <w:t xml:space="preserve"> </w:t>
      </w:r>
      <w:r w:rsidRPr="00CB7EC4">
        <w:t xml:space="preserve">message includes the </w:t>
      </w:r>
      <w:r w:rsidRPr="00CB7EC4">
        <w:rPr>
          <w:i/>
          <w:iCs/>
        </w:rPr>
        <w:t>redirectedCarrierInfo</w:t>
      </w:r>
      <w:r w:rsidRPr="00CB7EC4">
        <w:t>:</w:t>
      </w:r>
    </w:p>
    <w:p w14:paraId="0B88B1DA" w14:textId="77777777" w:rsidR="001B2037" w:rsidRPr="00CB7EC4" w:rsidRDefault="001B2037" w:rsidP="001B2037">
      <w:pPr>
        <w:pStyle w:val="B2"/>
      </w:pPr>
      <w:r w:rsidRPr="00CB7EC4">
        <w:t>2&gt;</w:t>
      </w:r>
      <w:r w:rsidRPr="00CB7EC4">
        <w:tab/>
        <w:t xml:space="preserve">if the </w:t>
      </w:r>
      <w:r w:rsidRPr="00CB7EC4">
        <w:rPr>
          <w:i/>
          <w:iCs/>
        </w:rPr>
        <w:t xml:space="preserve">redirectedCarrierOffsetDedicated </w:t>
      </w:r>
      <w:r w:rsidRPr="00CB7EC4">
        <w:rPr>
          <w:iCs/>
        </w:rPr>
        <w:t>is</w:t>
      </w:r>
      <w:r w:rsidRPr="00CB7EC4">
        <w:rPr>
          <w:i/>
          <w:iCs/>
        </w:rPr>
        <w:t xml:space="preserve"> </w:t>
      </w:r>
      <w:r w:rsidRPr="00CB7EC4">
        <w:t xml:space="preserve">included in the </w:t>
      </w:r>
      <w:r w:rsidRPr="00CB7EC4">
        <w:rPr>
          <w:i/>
          <w:iCs/>
        </w:rPr>
        <w:t>redirectedCarrierInfo</w:t>
      </w:r>
      <w:r w:rsidRPr="00CB7EC4">
        <w:t>:</w:t>
      </w:r>
    </w:p>
    <w:p w14:paraId="161B9F16" w14:textId="77777777" w:rsidR="001B2037" w:rsidRPr="00CB7EC4" w:rsidRDefault="001B2037" w:rsidP="001B2037">
      <w:pPr>
        <w:pStyle w:val="B3"/>
      </w:pPr>
      <w:r w:rsidRPr="00CB7EC4">
        <w:t>3&gt;</w:t>
      </w:r>
      <w:r w:rsidRPr="00CB7EC4">
        <w:tab/>
        <w:t>store the dedicated offset</w:t>
      </w:r>
      <w:r w:rsidRPr="00CB7EC4" w:rsidDel="00DE7D3E">
        <w:rPr>
          <w:i/>
        </w:rPr>
        <w:t xml:space="preserve"> </w:t>
      </w:r>
      <w:r w:rsidRPr="00CB7EC4">
        <w:t xml:space="preserve">for the frequency in </w:t>
      </w:r>
      <w:r w:rsidRPr="00CB7EC4">
        <w:rPr>
          <w:i/>
          <w:lang w:eastAsia="en-GB"/>
        </w:rPr>
        <w:t>redirectedCarrierInfo</w:t>
      </w:r>
      <w:r w:rsidRPr="00CB7EC4">
        <w:t>;</w:t>
      </w:r>
    </w:p>
    <w:p w14:paraId="3CB2CCE2" w14:textId="77777777" w:rsidR="001B2037" w:rsidRPr="00CB7EC4" w:rsidRDefault="001B2037" w:rsidP="001B2037">
      <w:pPr>
        <w:pStyle w:val="B3"/>
      </w:pPr>
      <w:r w:rsidRPr="00CB7EC4">
        <w:t>3&gt;</w:t>
      </w:r>
      <w:r w:rsidRPr="00CB7EC4">
        <w:tab/>
        <w:t xml:space="preserve">start timer T322, with the timer value set according to the value of </w:t>
      </w:r>
      <w:r w:rsidRPr="00CB7EC4">
        <w:rPr>
          <w:i/>
        </w:rPr>
        <w:t>T322</w:t>
      </w:r>
      <w:r w:rsidRPr="00CB7EC4">
        <w:t xml:space="preserve"> in </w:t>
      </w:r>
      <w:r w:rsidRPr="00CB7EC4">
        <w:rPr>
          <w:i/>
          <w:lang w:eastAsia="en-GB"/>
        </w:rPr>
        <w:t>redirectedCarrierInfo</w:t>
      </w:r>
      <w:r w:rsidRPr="00CB7EC4">
        <w:t>;</w:t>
      </w:r>
    </w:p>
    <w:p w14:paraId="326AD54A" w14:textId="77777777" w:rsidR="001B2037" w:rsidRPr="00CB7EC4" w:rsidRDefault="001B2037" w:rsidP="001B2037">
      <w:pPr>
        <w:pStyle w:val="B1"/>
      </w:pPr>
      <w:r w:rsidRPr="00CB7EC4">
        <w:t>1&gt;</w:t>
      </w:r>
      <w:r w:rsidRPr="00CB7EC4">
        <w:tab/>
        <w:t xml:space="preserve">if the </w:t>
      </w:r>
      <w:r w:rsidRPr="00CB7EC4">
        <w:rPr>
          <w:i/>
        </w:rPr>
        <w:t>releaseCause</w:t>
      </w:r>
      <w:r w:rsidRPr="00CB7EC4">
        <w:t xml:space="preserve"> received in the </w:t>
      </w:r>
      <w:r w:rsidRPr="00CB7EC4">
        <w:rPr>
          <w:i/>
        </w:rPr>
        <w:t>RRCConnectionRelease</w:t>
      </w:r>
      <w:r w:rsidRPr="00CB7EC4">
        <w:t xml:space="preserve"> message indicates </w:t>
      </w:r>
      <w:r w:rsidRPr="00CB7EC4">
        <w:rPr>
          <w:i/>
          <w:iCs/>
        </w:rPr>
        <w:t>loadBalancingTAURequired</w:t>
      </w:r>
      <w:r w:rsidRPr="00CB7EC4">
        <w:t>:</w:t>
      </w:r>
    </w:p>
    <w:p w14:paraId="478553E5" w14:textId="77777777" w:rsidR="001B2037" w:rsidRPr="00CB7EC4" w:rsidRDefault="001B2037" w:rsidP="001B2037">
      <w:pPr>
        <w:pStyle w:val="B2"/>
      </w:pPr>
      <w:r w:rsidRPr="00CB7EC4">
        <w:t>2&gt;</w:t>
      </w:r>
      <w:r w:rsidRPr="00CB7EC4">
        <w:tab/>
        <w:t>perform the actions upon leaving RRC_CONNECTED as specified in 5.3.12, with release cause 'load balancing TAU required';</w:t>
      </w:r>
    </w:p>
    <w:p w14:paraId="60F05420" w14:textId="77777777" w:rsidR="001B2037" w:rsidRPr="00CB7EC4" w:rsidRDefault="001B2037" w:rsidP="001B2037">
      <w:pPr>
        <w:pStyle w:val="B1"/>
      </w:pPr>
      <w:r w:rsidRPr="00CB7EC4">
        <w:t>1&gt;</w:t>
      </w:r>
      <w:r w:rsidRPr="00CB7EC4">
        <w:tab/>
        <w:t xml:space="preserve">else if the </w:t>
      </w:r>
      <w:r w:rsidRPr="00CB7EC4">
        <w:rPr>
          <w:i/>
        </w:rPr>
        <w:t>releaseCause</w:t>
      </w:r>
      <w:r w:rsidRPr="00CB7EC4">
        <w:t xml:space="preserve"> received in the </w:t>
      </w:r>
      <w:r w:rsidRPr="00CB7EC4">
        <w:rPr>
          <w:i/>
        </w:rPr>
        <w:t>RRCConnectionRelease</w:t>
      </w:r>
      <w:r w:rsidRPr="00CB7EC4">
        <w:t xml:space="preserve"> message indicates </w:t>
      </w:r>
      <w:r w:rsidRPr="00CB7EC4">
        <w:rPr>
          <w:rFonts w:eastAsia="宋体"/>
          <w:i/>
          <w:iCs/>
          <w:lang w:eastAsia="zh-CN"/>
        </w:rPr>
        <w:t>cs-FallbackH</w:t>
      </w:r>
      <w:r w:rsidRPr="00CB7EC4">
        <w:rPr>
          <w:rFonts w:eastAsia="宋体"/>
          <w:i/>
          <w:snapToGrid w:val="0"/>
          <w:lang w:eastAsia="zh-CN"/>
        </w:rPr>
        <w:t>ighPriority</w:t>
      </w:r>
      <w:r w:rsidRPr="00CB7EC4">
        <w:t>:</w:t>
      </w:r>
    </w:p>
    <w:p w14:paraId="7ED84AF4" w14:textId="77777777" w:rsidR="001B2037" w:rsidRPr="00CB7EC4" w:rsidRDefault="001B2037" w:rsidP="001B2037">
      <w:pPr>
        <w:pStyle w:val="B2"/>
      </w:pPr>
      <w:r w:rsidRPr="00CB7EC4">
        <w:t>2&gt;</w:t>
      </w:r>
      <w:r w:rsidRPr="00CB7EC4">
        <w:tab/>
        <w:t>perform the actions upon leaving RRC_CONNECTED as specified in 5.3.12, with release cause '</w:t>
      </w:r>
      <w:r w:rsidRPr="00CB7EC4">
        <w:rPr>
          <w:rFonts w:eastAsia="宋体"/>
          <w:lang w:eastAsia="zh-CN"/>
        </w:rPr>
        <w:t>CS Fallback High Priority</w:t>
      </w:r>
      <w:r w:rsidRPr="00CB7EC4">
        <w:t>';</w:t>
      </w:r>
    </w:p>
    <w:p w14:paraId="4AC07218" w14:textId="77777777" w:rsidR="001B2037" w:rsidRPr="00CB7EC4" w:rsidRDefault="001B2037" w:rsidP="001B2037">
      <w:pPr>
        <w:pStyle w:val="B1"/>
      </w:pPr>
      <w:r w:rsidRPr="00CB7EC4">
        <w:t>1&gt;</w:t>
      </w:r>
      <w:r w:rsidRPr="00CB7EC4">
        <w:tab/>
        <w:t>else:</w:t>
      </w:r>
    </w:p>
    <w:p w14:paraId="53E5DB82" w14:textId="77777777" w:rsidR="001B2037" w:rsidRPr="00CB7EC4" w:rsidRDefault="001B2037" w:rsidP="001B2037">
      <w:pPr>
        <w:pStyle w:val="B2"/>
      </w:pPr>
      <w:r w:rsidRPr="00CB7EC4">
        <w:t>2&gt;</w:t>
      </w:r>
      <w:r w:rsidRPr="00CB7EC4">
        <w:tab/>
        <w:t xml:space="preserve">if the </w:t>
      </w:r>
      <w:r w:rsidRPr="00CB7EC4">
        <w:rPr>
          <w:i/>
        </w:rPr>
        <w:t>extendedWaitTime</w:t>
      </w:r>
      <w:r w:rsidRPr="00CB7EC4">
        <w:t xml:space="preserve"> is present; and</w:t>
      </w:r>
    </w:p>
    <w:p w14:paraId="3422ED6F" w14:textId="77777777" w:rsidR="001B2037" w:rsidRPr="00CB7EC4" w:rsidRDefault="001B2037" w:rsidP="001B2037">
      <w:pPr>
        <w:pStyle w:val="B2"/>
      </w:pPr>
      <w:r w:rsidRPr="00CB7EC4">
        <w:t>2&gt;</w:t>
      </w:r>
      <w:r w:rsidRPr="00CB7EC4">
        <w:tab/>
        <w:t>if the UE supports delay tolerant access or the UE is a NB-IoT UE:</w:t>
      </w:r>
    </w:p>
    <w:p w14:paraId="3AFB81AF" w14:textId="77777777" w:rsidR="001B2037" w:rsidRPr="00CB7EC4" w:rsidRDefault="001B2037" w:rsidP="001B2037">
      <w:pPr>
        <w:pStyle w:val="B3"/>
      </w:pPr>
      <w:r w:rsidRPr="00CB7EC4">
        <w:t>3&gt;</w:t>
      </w:r>
      <w:r w:rsidRPr="00CB7EC4">
        <w:tab/>
        <w:t xml:space="preserve">forward the </w:t>
      </w:r>
      <w:r w:rsidRPr="00CB7EC4">
        <w:rPr>
          <w:i/>
        </w:rPr>
        <w:t>extendedWaitTime</w:t>
      </w:r>
      <w:r w:rsidRPr="00CB7EC4">
        <w:t xml:space="preserve"> to upper layers;</w:t>
      </w:r>
    </w:p>
    <w:p w14:paraId="5DAADF8E" w14:textId="77777777" w:rsidR="001B2037" w:rsidRPr="00CB7EC4" w:rsidRDefault="001B2037" w:rsidP="001B2037">
      <w:pPr>
        <w:pStyle w:val="B2"/>
      </w:pPr>
      <w:r w:rsidRPr="00CB7EC4">
        <w:t>2&gt;</w:t>
      </w:r>
      <w:r w:rsidRPr="00CB7EC4">
        <w:tab/>
        <w:t xml:space="preserve">if the </w:t>
      </w:r>
      <w:r w:rsidRPr="00CB7EC4">
        <w:rPr>
          <w:i/>
        </w:rPr>
        <w:t>extendedWaitTime-CPdata</w:t>
      </w:r>
      <w:r w:rsidRPr="00CB7EC4">
        <w:t xml:space="preserve"> is present and the NB-IoT UE only supports the Control Plane CIoT EPS optimisation:</w:t>
      </w:r>
    </w:p>
    <w:p w14:paraId="7F4F2146" w14:textId="77777777" w:rsidR="001B2037" w:rsidRPr="00CB7EC4" w:rsidRDefault="001B2037" w:rsidP="001B2037">
      <w:pPr>
        <w:pStyle w:val="B3"/>
      </w:pPr>
      <w:r w:rsidRPr="00CB7EC4">
        <w:t>3&gt;</w:t>
      </w:r>
      <w:r w:rsidRPr="00CB7EC4">
        <w:tab/>
        <w:t xml:space="preserve">forward the </w:t>
      </w:r>
      <w:r w:rsidRPr="00CB7EC4">
        <w:rPr>
          <w:i/>
        </w:rPr>
        <w:t>extendedWaitTime-CPdata</w:t>
      </w:r>
      <w:r w:rsidRPr="00CB7EC4">
        <w:t xml:space="preserve"> to upper layers;</w:t>
      </w:r>
    </w:p>
    <w:p w14:paraId="19BC80B4" w14:textId="77777777" w:rsidR="001B2037" w:rsidRPr="00CB7EC4" w:rsidRDefault="001B2037" w:rsidP="001B2037">
      <w:pPr>
        <w:pStyle w:val="B2"/>
      </w:pPr>
      <w:r w:rsidRPr="00CB7EC4">
        <w:t>2&gt;</w:t>
      </w:r>
      <w:r w:rsidRPr="00CB7EC4">
        <w:tab/>
        <w:t xml:space="preserve">if the </w:t>
      </w:r>
      <w:r w:rsidRPr="00CB7EC4">
        <w:rPr>
          <w:i/>
        </w:rPr>
        <w:t>releaseCause</w:t>
      </w:r>
      <w:r w:rsidRPr="00CB7EC4">
        <w:t xml:space="preserve"> received in the </w:t>
      </w:r>
      <w:r w:rsidRPr="00CB7EC4">
        <w:rPr>
          <w:i/>
        </w:rPr>
        <w:t>RRCConnectionRelease</w:t>
      </w:r>
      <w:r w:rsidRPr="00CB7EC4">
        <w:t xml:space="preserve"> message indicates </w:t>
      </w:r>
      <w:r w:rsidRPr="00CB7EC4">
        <w:rPr>
          <w:i/>
          <w:iCs/>
          <w:lang w:eastAsia="zh-CN"/>
        </w:rPr>
        <w:t>rrc-Suspend</w:t>
      </w:r>
      <w:r w:rsidRPr="00CB7EC4">
        <w:t>:</w:t>
      </w:r>
    </w:p>
    <w:p w14:paraId="6FA2400C" w14:textId="77777777" w:rsidR="001B2037" w:rsidRPr="00CB7EC4" w:rsidRDefault="001B2037" w:rsidP="001B2037">
      <w:pPr>
        <w:pStyle w:val="B3"/>
      </w:pPr>
      <w:r w:rsidRPr="00CB7EC4">
        <w:t>3&gt;</w:t>
      </w:r>
      <w:r w:rsidRPr="00CB7EC4">
        <w:tab/>
        <w:t>perform the actions upon leaving RRC_CONNECTED as specified in 5.3.12, with release cause 'RRC suspension';</w:t>
      </w:r>
    </w:p>
    <w:p w14:paraId="3E7FF137" w14:textId="77777777" w:rsidR="001B2037" w:rsidRPr="00CB7EC4" w:rsidRDefault="001B2037" w:rsidP="001B2037">
      <w:pPr>
        <w:pStyle w:val="B2"/>
      </w:pPr>
      <w:r w:rsidRPr="00CB7EC4">
        <w:t>2&gt;</w:t>
      </w:r>
      <w:r w:rsidRPr="00CB7EC4">
        <w:tab/>
        <w:t xml:space="preserve">else if </w:t>
      </w:r>
      <w:r w:rsidRPr="00CB7EC4">
        <w:rPr>
          <w:i/>
        </w:rPr>
        <w:t>rrc-InactiveConfig</w:t>
      </w:r>
      <w:r w:rsidRPr="00CB7EC4">
        <w:t xml:space="preserve"> is included:</w:t>
      </w:r>
    </w:p>
    <w:p w14:paraId="4D559156" w14:textId="77777777" w:rsidR="001B2037" w:rsidRPr="00CB7EC4" w:rsidRDefault="001B2037" w:rsidP="001B2037">
      <w:pPr>
        <w:pStyle w:val="B3"/>
      </w:pPr>
      <w:r w:rsidRPr="00CB7EC4">
        <w:t>3&gt;</w:t>
      </w:r>
      <w:r w:rsidRPr="00CB7EC4">
        <w:tab/>
        <w:t>perform the actions upon entering RRC_INACTIVE as specified in 5.3.8.7;</w:t>
      </w:r>
    </w:p>
    <w:p w14:paraId="66B57F95" w14:textId="77777777" w:rsidR="001B2037" w:rsidRPr="00CB7EC4" w:rsidRDefault="001B2037" w:rsidP="001B2037">
      <w:pPr>
        <w:pStyle w:val="B2"/>
      </w:pPr>
      <w:r w:rsidRPr="00CB7EC4">
        <w:t>2&gt;</w:t>
      </w:r>
      <w:r w:rsidRPr="00CB7EC4">
        <w:tab/>
        <w:t>else:</w:t>
      </w:r>
    </w:p>
    <w:p w14:paraId="5BEC742F" w14:textId="77777777" w:rsidR="001B2037" w:rsidRPr="00CB7EC4" w:rsidRDefault="001B2037" w:rsidP="001B2037">
      <w:pPr>
        <w:pStyle w:val="B3"/>
      </w:pPr>
      <w:r w:rsidRPr="00CB7EC4">
        <w:t>3&gt;</w:t>
      </w:r>
      <w:r w:rsidRPr="00CB7EC4">
        <w:tab/>
        <w:t>perform the actions upon leaving RRC_CONNECTED or RRC_INACTIVE as specified in 5.3.12, with release cause 'other';</w:t>
      </w:r>
    </w:p>
    <w:p w14:paraId="00F2F6D0" w14:textId="77777777" w:rsidR="000C3061" w:rsidRPr="00CB7EC4" w:rsidRDefault="000C3061" w:rsidP="000C3061">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F4F2F" w14:paraId="469F9A33"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A71B0FD" w14:textId="77777777" w:rsidR="004F4F2F" w:rsidRDefault="004F4F2F" w:rsidP="004D3DB8">
            <w:pPr>
              <w:spacing w:before="100" w:after="100"/>
              <w:jc w:val="center"/>
              <w:rPr>
                <w:rFonts w:ascii="Arial" w:hAnsi="Arial" w:cs="Arial"/>
                <w:noProof/>
                <w:sz w:val="24"/>
              </w:rPr>
            </w:pPr>
            <w:r>
              <w:rPr>
                <w:rFonts w:ascii="Arial" w:hAnsi="Arial" w:cs="Arial"/>
                <w:noProof/>
                <w:sz w:val="24"/>
              </w:rPr>
              <w:t>Next change</w:t>
            </w:r>
          </w:p>
        </w:tc>
      </w:tr>
    </w:tbl>
    <w:p w14:paraId="5C087CEA" w14:textId="77777777" w:rsidR="004F4F2F" w:rsidRPr="00CB7EC4" w:rsidRDefault="004F4F2F" w:rsidP="004F4F2F">
      <w:pPr>
        <w:pStyle w:val="3"/>
      </w:pPr>
      <w:bookmarkStart w:id="88" w:name="_Toc20487568"/>
      <w:bookmarkStart w:id="89" w:name="_Toc29342869"/>
      <w:bookmarkStart w:id="90" w:name="_Toc29344008"/>
      <w:bookmarkStart w:id="91" w:name="_Toc36567274"/>
      <w:bookmarkStart w:id="92" w:name="_Toc36810722"/>
      <w:bookmarkStart w:id="93" w:name="_Toc36847086"/>
      <w:bookmarkStart w:id="94" w:name="_Toc36939739"/>
      <w:bookmarkStart w:id="95" w:name="_Toc37082719"/>
      <w:bookmarkStart w:id="96" w:name="_Toc46481360"/>
      <w:bookmarkStart w:id="97" w:name="_Toc46482594"/>
      <w:bookmarkStart w:id="98" w:name="_Toc46483828"/>
      <w:bookmarkStart w:id="99" w:name="_GoBack"/>
      <w:bookmarkEnd w:id="99"/>
      <w:r w:rsidRPr="00CB7EC4">
        <w:t>6.7.2</w:t>
      </w:r>
      <w:r w:rsidRPr="00CB7EC4">
        <w:tab/>
        <w:t>NB-IoT Message definitions</w:t>
      </w:r>
      <w:bookmarkEnd w:id="88"/>
      <w:bookmarkEnd w:id="89"/>
      <w:bookmarkEnd w:id="90"/>
      <w:bookmarkEnd w:id="91"/>
      <w:bookmarkEnd w:id="92"/>
      <w:bookmarkEnd w:id="93"/>
      <w:bookmarkEnd w:id="94"/>
      <w:bookmarkEnd w:id="95"/>
      <w:bookmarkEnd w:id="96"/>
      <w:bookmarkEnd w:id="97"/>
      <w:bookmarkEnd w:id="98"/>
    </w:p>
    <w:p w14:paraId="1CFE88DA" w14:textId="77777777" w:rsidR="004F4F2F" w:rsidRPr="00CB7EC4" w:rsidRDefault="004F4F2F" w:rsidP="004F4F2F">
      <w:pPr>
        <w:pStyle w:val="4"/>
      </w:pPr>
      <w:bookmarkStart w:id="100" w:name="_Toc20487579"/>
      <w:bookmarkStart w:id="101" w:name="_Toc29342880"/>
      <w:bookmarkStart w:id="102" w:name="_Toc29344019"/>
      <w:bookmarkStart w:id="103" w:name="_Toc36567285"/>
      <w:bookmarkStart w:id="104" w:name="_Toc36810734"/>
      <w:bookmarkStart w:id="105" w:name="_Toc36847098"/>
      <w:bookmarkStart w:id="106" w:name="_Toc36939751"/>
      <w:bookmarkStart w:id="107" w:name="_Toc37082731"/>
      <w:bookmarkStart w:id="108" w:name="_Toc46481372"/>
      <w:bookmarkStart w:id="109" w:name="_Toc46482606"/>
      <w:bookmarkStart w:id="110" w:name="_Toc46483840"/>
      <w:r w:rsidRPr="00CB7EC4">
        <w:t>–</w:t>
      </w:r>
      <w:r w:rsidRPr="00CB7EC4">
        <w:tab/>
      </w:r>
      <w:r w:rsidRPr="00CB7EC4">
        <w:rPr>
          <w:i/>
          <w:noProof/>
        </w:rPr>
        <w:t>RRCConnectionRelease-NB</w:t>
      </w:r>
      <w:bookmarkEnd w:id="100"/>
      <w:bookmarkEnd w:id="101"/>
      <w:bookmarkEnd w:id="102"/>
      <w:bookmarkEnd w:id="103"/>
      <w:bookmarkEnd w:id="104"/>
      <w:bookmarkEnd w:id="105"/>
      <w:bookmarkEnd w:id="106"/>
      <w:bookmarkEnd w:id="107"/>
      <w:bookmarkEnd w:id="108"/>
      <w:bookmarkEnd w:id="109"/>
      <w:bookmarkEnd w:id="110"/>
    </w:p>
    <w:p w14:paraId="6BD4DF2C" w14:textId="77777777" w:rsidR="004F4F2F" w:rsidRPr="00CB7EC4" w:rsidRDefault="004F4F2F" w:rsidP="004F4F2F">
      <w:pPr>
        <w:rPr>
          <w:noProof/>
        </w:rPr>
      </w:pPr>
      <w:r w:rsidRPr="00CB7EC4">
        <w:t xml:space="preserve">The </w:t>
      </w:r>
      <w:r w:rsidRPr="00CB7EC4">
        <w:rPr>
          <w:i/>
          <w:noProof/>
        </w:rPr>
        <w:t>RRCConnectionRelease-NB</w:t>
      </w:r>
      <w:r w:rsidRPr="00CB7EC4">
        <w:rPr>
          <w:noProof/>
        </w:rPr>
        <w:t xml:space="preserve"> message is used to command the release of an RRC connection, or to complete an UP-EDT procedure.</w:t>
      </w:r>
    </w:p>
    <w:p w14:paraId="60827BDD" w14:textId="77777777" w:rsidR="004F4F2F" w:rsidRPr="00CB7EC4" w:rsidRDefault="004F4F2F" w:rsidP="004F4F2F">
      <w:pPr>
        <w:pStyle w:val="B1"/>
        <w:keepNext/>
        <w:keepLines/>
      </w:pPr>
      <w:r w:rsidRPr="00CB7EC4">
        <w:t>Signalling radio bearer: SRB1 or SRB1bis</w:t>
      </w:r>
    </w:p>
    <w:p w14:paraId="08D6C83F" w14:textId="77777777" w:rsidR="004F4F2F" w:rsidRPr="00CB7EC4" w:rsidRDefault="004F4F2F" w:rsidP="004F4F2F">
      <w:pPr>
        <w:pStyle w:val="B1"/>
        <w:keepNext/>
        <w:keepLines/>
      </w:pPr>
      <w:r w:rsidRPr="00CB7EC4">
        <w:t>RLC-SAP: AM</w:t>
      </w:r>
    </w:p>
    <w:p w14:paraId="32CCCF23" w14:textId="77777777" w:rsidR="004F4F2F" w:rsidRPr="00CB7EC4" w:rsidRDefault="004F4F2F" w:rsidP="004F4F2F">
      <w:pPr>
        <w:pStyle w:val="B1"/>
        <w:keepNext/>
        <w:keepLines/>
      </w:pPr>
      <w:r w:rsidRPr="00CB7EC4">
        <w:t>Logical channel: DCCH</w:t>
      </w:r>
    </w:p>
    <w:p w14:paraId="763338AB" w14:textId="77777777" w:rsidR="004F4F2F" w:rsidRPr="00CB7EC4" w:rsidRDefault="004F4F2F" w:rsidP="004F4F2F">
      <w:pPr>
        <w:pStyle w:val="B1"/>
        <w:keepNext/>
        <w:keepLines/>
      </w:pPr>
      <w:r w:rsidRPr="00CB7EC4">
        <w:t>Direction: E</w:t>
      </w:r>
      <w:r w:rsidRPr="00CB7EC4">
        <w:noBreakHyphen/>
        <w:t>UTRAN to UE</w:t>
      </w:r>
    </w:p>
    <w:p w14:paraId="2611F8DA" w14:textId="77777777" w:rsidR="004F4F2F" w:rsidRPr="00CB7EC4" w:rsidRDefault="004F4F2F" w:rsidP="004F4F2F">
      <w:pPr>
        <w:pStyle w:val="TH"/>
        <w:rPr>
          <w:bCs/>
          <w:i/>
          <w:iCs/>
          <w:noProof/>
        </w:rPr>
      </w:pPr>
      <w:r w:rsidRPr="00CB7EC4">
        <w:rPr>
          <w:bCs/>
          <w:i/>
          <w:iCs/>
          <w:noProof/>
        </w:rPr>
        <w:t xml:space="preserve">RRCConnectionRelease-NB </w:t>
      </w:r>
      <w:r w:rsidRPr="00CB7EC4">
        <w:rPr>
          <w:bCs/>
          <w:iCs/>
          <w:noProof/>
        </w:rPr>
        <w:t>message</w:t>
      </w:r>
    </w:p>
    <w:p w14:paraId="1A847912" w14:textId="77777777" w:rsidR="004F4F2F" w:rsidRPr="00CB7EC4" w:rsidRDefault="004F4F2F" w:rsidP="004F4F2F">
      <w:pPr>
        <w:pStyle w:val="PL"/>
        <w:shd w:val="clear" w:color="auto" w:fill="E6E6E6"/>
      </w:pPr>
      <w:r w:rsidRPr="00CB7EC4">
        <w:t>-- ASN1START</w:t>
      </w:r>
    </w:p>
    <w:p w14:paraId="67257204" w14:textId="77777777" w:rsidR="004F4F2F" w:rsidRPr="00CB7EC4" w:rsidRDefault="004F4F2F" w:rsidP="004F4F2F">
      <w:pPr>
        <w:pStyle w:val="PL"/>
        <w:shd w:val="clear" w:color="auto" w:fill="E6E6E6"/>
      </w:pPr>
    </w:p>
    <w:p w14:paraId="2293F26D" w14:textId="77777777" w:rsidR="004F4F2F" w:rsidRPr="00CB7EC4" w:rsidRDefault="004F4F2F" w:rsidP="004F4F2F">
      <w:pPr>
        <w:pStyle w:val="PL"/>
        <w:shd w:val="clear" w:color="auto" w:fill="E6E6E6"/>
      </w:pPr>
      <w:r w:rsidRPr="00CB7EC4">
        <w:t>RRCConnectionRelease-NB ::=</w:t>
      </w:r>
      <w:r w:rsidRPr="00CB7EC4">
        <w:tab/>
      </w:r>
      <w:r w:rsidRPr="00CB7EC4">
        <w:tab/>
        <w:t>SEQUENCE {</w:t>
      </w:r>
    </w:p>
    <w:p w14:paraId="20C7F373" w14:textId="77777777" w:rsidR="004F4F2F" w:rsidRPr="00CB7EC4" w:rsidRDefault="004F4F2F" w:rsidP="004F4F2F">
      <w:pPr>
        <w:pStyle w:val="PL"/>
        <w:shd w:val="clear" w:color="auto" w:fill="E6E6E6"/>
        <w:rPr>
          <w:snapToGrid w:val="0"/>
        </w:rPr>
      </w:pPr>
      <w:r w:rsidRPr="00CB7EC4">
        <w:rPr>
          <w:snapToGrid w:val="0"/>
        </w:rPr>
        <w:tab/>
        <w:t>rrc-TransactionIdentifier</w:t>
      </w:r>
      <w:r w:rsidRPr="00CB7EC4">
        <w:rPr>
          <w:snapToGrid w:val="0"/>
        </w:rPr>
        <w:tab/>
      </w:r>
      <w:r w:rsidRPr="00CB7EC4">
        <w:rPr>
          <w:snapToGrid w:val="0"/>
        </w:rPr>
        <w:tab/>
      </w:r>
      <w:r w:rsidRPr="00CB7EC4">
        <w:rPr>
          <w:snapToGrid w:val="0"/>
        </w:rPr>
        <w:tab/>
        <w:t>RRC-TransactionIdentifier,</w:t>
      </w:r>
    </w:p>
    <w:p w14:paraId="31D350EE"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t>CHOICE {</w:t>
      </w:r>
    </w:p>
    <w:p w14:paraId="12D47F40"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t>CHOICE {</w:t>
      </w:r>
    </w:p>
    <w:p w14:paraId="7D2263FB" w14:textId="77777777" w:rsidR="004F4F2F" w:rsidRPr="00CB7EC4" w:rsidRDefault="004F4F2F" w:rsidP="004F4F2F">
      <w:pPr>
        <w:pStyle w:val="PL"/>
        <w:shd w:val="clear" w:color="auto" w:fill="E6E6E6"/>
      </w:pPr>
      <w:r w:rsidRPr="00CB7EC4">
        <w:tab/>
      </w:r>
      <w:r w:rsidRPr="00CB7EC4">
        <w:tab/>
      </w:r>
      <w:r w:rsidRPr="00CB7EC4">
        <w:tab/>
        <w:t>rrcConnectionRelease-r13</w:t>
      </w:r>
      <w:r w:rsidRPr="00CB7EC4">
        <w:tab/>
      </w:r>
      <w:r w:rsidRPr="00CB7EC4">
        <w:tab/>
      </w:r>
      <w:r w:rsidRPr="00CB7EC4">
        <w:tab/>
        <w:t>RRCConnectionRelease-NB-r13-IEs,</w:t>
      </w:r>
    </w:p>
    <w:p w14:paraId="2B629B0E" w14:textId="77777777" w:rsidR="004F4F2F" w:rsidRPr="00CB7EC4" w:rsidRDefault="004F4F2F" w:rsidP="004F4F2F">
      <w:pPr>
        <w:pStyle w:val="PL"/>
        <w:shd w:val="clear" w:color="auto" w:fill="E6E6E6"/>
      </w:pPr>
      <w:r w:rsidRPr="00CB7EC4">
        <w:tab/>
      </w:r>
      <w:r w:rsidRPr="00CB7EC4">
        <w:tab/>
      </w:r>
      <w:r w:rsidRPr="00CB7EC4">
        <w:tab/>
        <w:t>spare1 NULL</w:t>
      </w:r>
    </w:p>
    <w:p w14:paraId="00E34021" w14:textId="77777777" w:rsidR="004F4F2F" w:rsidRPr="00CB7EC4" w:rsidRDefault="004F4F2F" w:rsidP="004F4F2F">
      <w:pPr>
        <w:pStyle w:val="PL"/>
        <w:shd w:val="clear" w:color="auto" w:fill="E6E6E6"/>
      </w:pPr>
      <w:r w:rsidRPr="00CB7EC4">
        <w:tab/>
      </w:r>
      <w:r w:rsidRPr="00CB7EC4">
        <w:tab/>
        <w:t>},</w:t>
      </w:r>
    </w:p>
    <w:p w14:paraId="291FF5E0"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t>SEQUENCE {}</w:t>
      </w:r>
    </w:p>
    <w:p w14:paraId="4A285B95" w14:textId="77777777" w:rsidR="004F4F2F" w:rsidRPr="00CB7EC4" w:rsidRDefault="004F4F2F" w:rsidP="004F4F2F">
      <w:pPr>
        <w:pStyle w:val="PL"/>
        <w:shd w:val="clear" w:color="auto" w:fill="E6E6E6"/>
      </w:pPr>
      <w:r w:rsidRPr="00CB7EC4">
        <w:tab/>
        <w:t>}</w:t>
      </w:r>
    </w:p>
    <w:p w14:paraId="094E33DE" w14:textId="77777777" w:rsidR="004F4F2F" w:rsidRPr="00CB7EC4" w:rsidRDefault="004F4F2F" w:rsidP="004F4F2F">
      <w:pPr>
        <w:pStyle w:val="PL"/>
        <w:shd w:val="clear" w:color="auto" w:fill="E6E6E6"/>
      </w:pPr>
      <w:r w:rsidRPr="00CB7EC4">
        <w:t>}</w:t>
      </w:r>
    </w:p>
    <w:p w14:paraId="18288772" w14:textId="77777777" w:rsidR="004F4F2F" w:rsidRPr="00CB7EC4" w:rsidRDefault="004F4F2F" w:rsidP="004F4F2F">
      <w:pPr>
        <w:pStyle w:val="PL"/>
        <w:shd w:val="clear" w:color="auto" w:fill="E6E6E6"/>
      </w:pPr>
    </w:p>
    <w:p w14:paraId="65E0D1F1" w14:textId="77777777" w:rsidR="004F4F2F" w:rsidRPr="00CB7EC4" w:rsidRDefault="004F4F2F" w:rsidP="004F4F2F">
      <w:pPr>
        <w:pStyle w:val="PL"/>
        <w:shd w:val="clear" w:color="auto" w:fill="E6E6E6"/>
      </w:pPr>
      <w:r w:rsidRPr="00CB7EC4">
        <w:t>RRCConnectionRelease-NB-r13-IEs ::=</w:t>
      </w:r>
      <w:r w:rsidRPr="00CB7EC4">
        <w:tab/>
        <w:t>SEQUENCE {</w:t>
      </w:r>
    </w:p>
    <w:p w14:paraId="7CE2E6DC" w14:textId="77777777" w:rsidR="004F4F2F" w:rsidRPr="00CB7EC4" w:rsidRDefault="004F4F2F" w:rsidP="004F4F2F">
      <w:pPr>
        <w:pStyle w:val="PL"/>
        <w:shd w:val="clear" w:color="auto" w:fill="E6E6E6"/>
        <w:rPr>
          <w:snapToGrid w:val="0"/>
        </w:rPr>
      </w:pPr>
      <w:r w:rsidRPr="00CB7EC4">
        <w:rPr>
          <w:snapToGrid w:val="0"/>
        </w:rPr>
        <w:tab/>
        <w:t>releaseCause-r13</w:t>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t>ReleaseCause-NB-r13,</w:t>
      </w:r>
    </w:p>
    <w:p w14:paraId="27BF7DBC" w14:textId="77777777" w:rsidR="004F4F2F" w:rsidRPr="00CB7EC4" w:rsidRDefault="004F4F2F" w:rsidP="004F4F2F">
      <w:pPr>
        <w:pStyle w:val="PL"/>
        <w:shd w:val="clear" w:color="auto" w:fill="E6E6E6"/>
        <w:rPr>
          <w:snapToGrid w:val="0"/>
        </w:rPr>
      </w:pPr>
      <w:r w:rsidRPr="00CB7EC4">
        <w:rPr>
          <w:snapToGrid w:val="0"/>
        </w:rPr>
        <w:tab/>
      </w:r>
      <w:r w:rsidRPr="004F4F2F">
        <w:rPr>
          <w:snapToGrid w:val="0"/>
        </w:rPr>
        <w:t>resumeIdentity-r13</w:t>
      </w:r>
      <w:r w:rsidRPr="004F4F2F">
        <w:rPr>
          <w:snapToGrid w:val="0"/>
        </w:rPr>
        <w:tab/>
      </w:r>
      <w:r w:rsidRPr="004F4F2F">
        <w:rPr>
          <w:snapToGrid w:val="0"/>
        </w:rPr>
        <w:tab/>
      </w:r>
      <w:r w:rsidRPr="004F4F2F">
        <w:rPr>
          <w:snapToGrid w:val="0"/>
        </w:rPr>
        <w:tab/>
      </w:r>
      <w:r w:rsidRPr="004F4F2F">
        <w:rPr>
          <w:snapToGrid w:val="0"/>
        </w:rPr>
        <w:tab/>
      </w:r>
      <w:r w:rsidRPr="004F4F2F">
        <w:rPr>
          <w:snapToGrid w:val="0"/>
        </w:rPr>
        <w:tab/>
        <w:t>ResumeIdentity-r13</w:t>
      </w:r>
      <w:r w:rsidRPr="00CB7EC4">
        <w:rPr>
          <w:snapToGrid w:val="0"/>
        </w:rPr>
        <w:tab/>
      </w:r>
      <w:r w:rsidRPr="00CB7EC4">
        <w:rPr>
          <w:snapToGrid w:val="0"/>
        </w:rPr>
        <w:tab/>
      </w:r>
      <w:r w:rsidRPr="00CB7EC4">
        <w:rPr>
          <w:snapToGrid w:val="0"/>
        </w:rPr>
        <w:tab/>
      </w:r>
      <w:r w:rsidRPr="00CB7EC4">
        <w:rPr>
          <w:snapToGrid w:val="0"/>
        </w:rPr>
        <w:tab/>
      </w:r>
      <w:r w:rsidRPr="00CB7EC4">
        <w:t>OPTIONAL,</w:t>
      </w:r>
      <w:r w:rsidRPr="00CB7EC4">
        <w:tab/>
        <w:t>-- Need OR</w:t>
      </w:r>
    </w:p>
    <w:p w14:paraId="784759DA" w14:textId="77777777" w:rsidR="004F4F2F" w:rsidRPr="00CB7EC4" w:rsidRDefault="004F4F2F" w:rsidP="004F4F2F">
      <w:pPr>
        <w:pStyle w:val="PL"/>
        <w:shd w:val="clear" w:color="auto" w:fill="E6E6E6"/>
      </w:pPr>
      <w:r w:rsidRPr="00CB7EC4">
        <w:tab/>
        <w:t>extendedWaitTime-r13</w:t>
      </w:r>
      <w:r w:rsidRPr="00CB7EC4">
        <w:tab/>
      </w:r>
      <w:r w:rsidRPr="00CB7EC4">
        <w:tab/>
      </w:r>
      <w:r w:rsidRPr="00CB7EC4">
        <w:tab/>
      </w:r>
      <w:r w:rsidRPr="00CB7EC4">
        <w:tab/>
        <w:t>INTEGER (1..1800)</w:t>
      </w:r>
      <w:r w:rsidRPr="00CB7EC4">
        <w:tab/>
      </w:r>
      <w:r w:rsidRPr="00CB7EC4">
        <w:tab/>
      </w:r>
      <w:r w:rsidRPr="00CB7EC4">
        <w:tab/>
      </w:r>
      <w:r w:rsidRPr="00CB7EC4">
        <w:tab/>
        <w:t>OPTIONAL,</w:t>
      </w:r>
      <w:r w:rsidRPr="00CB7EC4">
        <w:tab/>
        <w:t>-- Need ON</w:t>
      </w:r>
    </w:p>
    <w:p w14:paraId="644F081D" w14:textId="77777777" w:rsidR="004F4F2F" w:rsidRPr="00CB7EC4" w:rsidRDefault="004F4F2F" w:rsidP="004F4F2F">
      <w:pPr>
        <w:pStyle w:val="PL"/>
        <w:shd w:val="clear" w:color="auto" w:fill="E6E6E6"/>
      </w:pPr>
      <w:r w:rsidRPr="00CB7EC4">
        <w:tab/>
        <w:t>redirectedCarrierInfo-r13</w:t>
      </w:r>
      <w:r w:rsidRPr="00CB7EC4">
        <w:tab/>
      </w:r>
      <w:r w:rsidRPr="00CB7EC4">
        <w:tab/>
      </w:r>
      <w:r w:rsidRPr="00CB7EC4">
        <w:tab/>
        <w:t>RedirectedCarrierInfo-NB-r13</w:t>
      </w:r>
      <w:r w:rsidRPr="00CB7EC4">
        <w:tab/>
        <w:t>OPTIONAL,</w:t>
      </w:r>
      <w:r w:rsidRPr="00CB7EC4">
        <w:tab/>
        <w:t>-- Need ON</w:t>
      </w:r>
    </w:p>
    <w:p w14:paraId="46F72D8E" w14:textId="77777777" w:rsidR="004F4F2F" w:rsidRPr="00CB7EC4" w:rsidRDefault="004F4F2F" w:rsidP="004F4F2F">
      <w:pPr>
        <w:pStyle w:val="PL"/>
        <w:shd w:val="clear" w:color="auto" w:fill="E6E6E6"/>
      </w:pPr>
      <w:r w:rsidRPr="00CB7EC4">
        <w:tab/>
        <w:t>lateNonCriticalExtension</w:t>
      </w:r>
      <w:r w:rsidRPr="00CB7EC4">
        <w:tab/>
      </w:r>
      <w:r w:rsidRPr="00CB7EC4">
        <w:tab/>
      </w:r>
      <w:r w:rsidRPr="00CB7EC4">
        <w:tab/>
        <w:t>OCTET STRING</w:t>
      </w:r>
      <w:r w:rsidRPr="00CB7EC4">
        <w:tab/>
      </w:r>
      <w:r w:rsidRPr="00CB7EC4">
        <w:tab/>
      </w:r>
      <w:r w:rsidRPr="00CB7EC4">
        <w:tab/>
      </w:r>
      <w:r w:rsidRPr="00CB7EC4">
        <w:tab/>
      </w:r>
      <w:r w:rsidRPr="00CB7EC4">
        <w:tab/>
        <w:t>OPTIONAL,</w:t>
      </w:r>
    </w:p>
    <w:p w14:paraId="139B857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RRCConnectionRelease-NB-v1430-IEs</w:t>
      </w:r>
      <w:r w:rsidRPr="00CB7EC4">
        <w:tab/>
      </w:r>
      <w:r w:rsidRPr="00CB7EC4">
        <w:tab/>
        <w:t>OPTIONAL</w:t>
      </w:r>
    </w:p>
    <w:p w14:paraId="505B0642" w14:textId="77777777" w:rsidR="004F4F2F" w:rsidRPr="00CB7EC4" w:rsidRDefault="004F4F2F" w:rsidP="004F4F2F">
      <w:pPr>
        <w:pStyle w:val="PL"/>
        <w:shd w:val="clear" w:color="auto" w:fill="E6E6E6"/>
      </w:pPr>
      <w:r w:rsidRPr="00CB7EC4">
        <w:t>}</w:t>
      </w:r>
    </w:p>
    <w:p w14:paraId="4F0BF362" w14:textId="77777777" w:rsidR="004F4F2F" w:rsidRPr="00CB7EC4" w:rsidRDefault="004F4F2F" w:rsidP="004F4F2F">
      <w:pPr>
        <w:pStyle w:val="PL"/>
        <w:shd w:val="clear" w:color="auto" w:fill="E6E6E6"/>
      </w:pPr>
    </w:p>
    <w:p w14:paraId="1884D58A" w14:textId="77777777" w:rsidR="004F4F2F" w:rsidRPr="00CB7EC4" w:rsidRDefault="004F4F2F" w:rsidP="004F4F2F">
      <w:pPr>
        <w:pStyle w:val="PL"/>
        <w:shd w:val="clear" w:color="auto" w:fill="E6E6E6"/>
      </w:pPr>
      <w:r w:rsidRPr="00CB7EC4">
        <w:t>RRCConnectionRelease-NB-v1430-IEs ::=</w:t>
      </w:r>
      <w:r w:rsidRPr="00CB7EC4">
        <w:tab/>
        <w:t>SEQUENCE {</w:t>
      </w:r>
    </w:p>
    <w:p w14:paraId="3B00C7EE" w14:textId="77777777" w:rsidR="004F4F2F" w:rsidRPr="00CB7EC4" w:rsidRDefault="004F4F2F" w:rsidP="004F4F2F">
      <w:pPr>
        <w:pStyle w:val="PL"/>
        <w:shd w:val="clear" w:color="auto" w:fill="E6E6E6"/>
      </w:pPr>
      <w:r w:rsidRPr="00CB7EC4">
        <w:tab/>
        <w:t>redirectedCarrierInfo-v1430</w:t>
      </w:r>
      <w:r w:rsidRPr="00CB7EC4">
        <w:tab/>
      </w:r>
      <w:r w:rsidRPr="00CB7EC4">
        <w:tab/>
      </w:r>
      <w:r w:rsidRPr="00CB7EC4">
        <w:tab/>
        <w:t>RedirectedCarrierInfo-NB-v1430</w:t>
      </w:r>
      <w:r w:rsidRPr="00CB7EC4">
        <w:tab/>
        <w:t>OPTIONAL,</w:t>
      </w:r>
      <w:r w:rsidRPr="00CB7EC4">
        <w:tab/>
        <w:t>-- Cond Redirection</w:t>
      </w:r>
    </w:p>
    <w:p w14:paraId="2802C32A" w14:textId="77777777" w:rsidR="004F4F2F" w:rsidRPr="00CB7EC4" w:rsidRDefault="004F4F2F" w:rsidP="004F4F2F">
      <w:pPr>
        <w:pStyle w:val="PL"/>
        <w:shd w:val="clear" w:color="auto" w:fill="E6E6E6"/>
      </w:pPr>
      <w:r w:rsidRPr="00CB7EC4">
        <w:tab/>
        <w:t>extendedWaitTime-CPdata-r14</w:t>
      </w:r>
      <w:r w:rsidRPr="00CB7EC4">
        <w:tab/>
      </w:r>
      <w:r w:rsidRPr="00CB7EC4">
        <w:tab/>
        <w:t>INTEGER (1..1800)</w:t>
      </w:r>
      <w:r w:rsidRPr="00CB7EC4">
        <w:tab/>
        <w:t>OPTIONAL,</w:t>
      </w:r>
      <w:r w:rsidRPr="00CB7EC4">
        <w:tab/>
        <w:t>-- Cond NoExtendedWaitTime</w:t>
      </w:r>
    </w:p>
    <w:p w14:paraId="0D05E399"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RRCConnectionRelease-NB-v1530-IEs</w:t>
      </w:r>
      <w:r w:rsidRPr="00CB7EC4">
        <w:tab/>
        <w:t>OPTIONAL</w:t>
      </w:r>
    </w:p>
    <w:p w14:paraId="35F9270B" w14:textId="77777777" w:rsidR="004F4F2F" w:rsidRPr="00CB7EC4" w:rsidRDefault="004F4F2F" w:rsidP="004F4F2F">
      <w:pPr>
        <w:pStyle w:val="PL"/>
        <w:shd w:val="clear" w:color="auto" w:fill="E6E6E6"/>
      </w:pPr>
      <w:r w:rsidRPr="00CB7EC4">
        <w:t>}</w:t>
      </w:r>
    </w:p>
    <w:p w14:paraId="325BAF42" w14:textId="77777777" w:rsidR="004F4F2F" w:rsidRPr="00CB7EC4" w:rsidRDefault="004F4F2F" w:rsidP="004F4F2F">
      <w:pPr>
        <w:pStyle w:val="PL"/>
        <w:shd w:val="clear" w:color="auto" w:fill="E6E6E6"/>
      </w:pPr>
    </w:p>
    <w:p w14:paraId="025F3DCA" w14:textId="77777777" w:rsidR="004F4F2F" w:rsidRPr="00CB7EC4" w:rsidRDefault="004F4F2F" w:rsidP="004F4F2F">
      <w:pPr>
        <w:pStyle w:val="PL"/>
        <w:shd w:val="clear" w:color="auto" w:fill="E6E6E6"/>
      </w:pPr>
      <w:r w:rsidRPr="00CB7EC4">
        <w:t>RRCConnectionRelease-NB-v1530-IEs ::=</w:t>
      </w:r>
      <w:r w:rsidRPr="00CB7EC4">
        <w:tab/>
        <w:t>SEQUENCE {</w:t>
      </w:r>
    </w:p>
    <w:p w14:paraId="1AD21473" w14:textId="77777777" w:rsidR="004F4F2F" w:rsidRPr="00CB7EC4" w:rsidRDefault="004F4F2F" w:rsidP="004F4F2F">
      <w:pPr>
        <w:pStyle w:val="PL"/>
        <w:shd w:val="clear" w:color="auto" w:fill="E6E6E6"/>
      </w:pPr>
      <w:r w:rsidRPr="00CB7EC4">
        <w:tab/>
        <w:t>drb-ContinueROHC-r15</w:t>
      </w:r>
      <w:r w:rsidRPr="00CB7EC4">
        <w:tab/>
      </w:r>
      <w:r w:rsidRPr="00CB7EC4">
        <w:tab/>
      </w:r>
      <w:r w:rsidRPr="00CB7EC4">
        <w:tab/>
      </w:r>
      <w:r w:rsidRPr="00CB7EC4">
        <w:tab/>
      </w:r>
      <w:r w:rsidRPr="00CB7EC4">
        <w:tab/>
        <w:t>ENUMERATED {true}</w:t>
      </w:r>
      <w:r w:rsidRPr="00CB7EC4">
        <w:tab/>
      </w:r>
      <w:r w:rsidRPr="00CB7EC4">
        <w:tab/>
      </w:r>
      <w:r w:rsidRPr="00CB7EC4">
        <w:tab/>
        <w:t>OPTIONAL,</w:t>
      </w:r>
      <w:r w:rsidRPr="00CB7EC4">
        <w:tab/>
        <w:t>-- Cond UP-EDT</w:t>
      </w:r>
    </w:p>
    <w:p w14:paraId="08673DC0" w14:textId="77777777" w:rsidR="004F4F2F" w:rsidRPr="00CB7EC4" w:rsidRDefault="004F4F2F" w:rsidP="004F4F2F">
      <w:pPr>
        <w:pStyle w:val="PL"/>
        <w:shd w:val="clear" w:color="auto" w:fill="E6E6E6"/>
      </w:pPr>
      <w:r w:rsidRPr="00CB7EC4">
        <w:tab/>
        <w:t>nextHopChainingCount-r15</w:t>
      </w:r>
      <w:r w:rsidRPr="00CB7EC4">
        <w:tab/>
      </w:r>
      <w:r w:rsidRPr="00CB7EC4">
        <w:tab/>
      </w:r>
      <w:r w:rsidRPr="00CB7EC4">
        <w:tab/>
      </w:r>
      <w:r w:rsidRPr="00CB7EC4">
        <w:tab/>
        <w:t>NextHopChainingCount</w:t>
      </w:r>
      <w:r w:rsidRPr="00CB7EC4">
        <w:tab/>
      </w:r>
      <w:r w:rsidRPr="00CB7EC4">
        <w:tab/>
        <w:t>OPTIONAL,</w:t>
      </w:r>
      <w:r w:rsidRPr="00CB7EC4">
        <w:tab/>
        <w:t>-- Cond EarlySec</w:t>
      </w:r>
    </w:p>
    <w:p w14:paraId="7BB89B2E"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RRCConnectionRelease-NB-v1550-IEs</w:t>
      </w:r>
      <w:r w:rsidRPr="00CB7EC4">
        <w:tab/>
        <w:t>OPTIONAL</w:t>
      </w:r>
    </w:p>
    <w:p w14:paraId="742628E5" w14:textId="77777777" w:rsidR="004F4F2F" w:rsidRPr="00CB7EC4" w:rsidRDefault="004F4F2F" w:rsidP="004F4F2F">
      <w:pPr>
        <w:pStyle w:val="PL"/>
        <w:shd w:val="clear" w:color="auto" w:fill="E6E6E6"/>
      </w:pPr>
      <w:r w:rsidRPr="00CB7EC4">
        <w:t>}</w:t>
      </w:r>
    </w:p>
    <w:p w14:paraId="76FBDCB0" w14:textId="77777777" w:rsidR="004F4F2F" w:rsidRPr="00CB7EC4" w:rsidRDefault="004F4F2F" w:rsidP="004F4F2F">
      <w:pPr>
        <w:pStyle w:val="PL"/>
        <w:shd w:val="clear" w:color="auto" w:fill="E6E6E6"/>
      </w:pPr>
    </w:p>
    <w:p w14:paraId="374E43C0" w14:textId="77777777" w:rsidR="004F4F2F" w:rsidRPr="00CB7EC4" w:rsidRDefault="004F4F2F" w:rsidP="004F4F2F">
      <w:pPr>
        <w:pStyle w:val="PL"/>
        <w:shd w:val="clear" w:color="auto" w:fill="E6E6E6"/>
      </w:pPr>
      <w:r w:rsidRPr="00CB7EC4">
        <w:t>RRCConnectionRelease-NB-v1550-IEs ::=</w:t>
      </w:r>
      <w:r w:rsidRPr="00CB7EC4">
        <w:tab/>
        <w:t>SEQUENCE {</w:t>
      </w:r>
    </w:p>
    <w:p w14:paraId="5089E14F" w14:textId="77777777" w:rsidR="004F4F2F" w:rsidRPr="00CB7EC4" w:rsidRDefault="004F4F2F" w:rsidP="004F4F2F">
      <w:pPr>
        <w:pStyle w:val="PL"/>
        <w:shd w:val="clear" w:color="auto" w:fill="E6E6E6"/>
      </w:pPr>
      <w:r w:rsidRPr="00CB7EC4">
        <w:tab/>
        <w:t>redirectedCarrierInfo-v1550</w:t>
      </w:r>
      <w:r w:rsidRPr="00CB7EC4">
        <w:tab/>
      </w:r>
      <w:r w:rsidRPr="00CB7EC4">
        <w:tab/>
      </w:r>
      <w:r w:rsidRPr="00CB7EC4">
        <w:tab/>
        <w:t>RedirectedCarrierInfo-NB-v1550</w:t>
      </w:r>
      <w:r w:rsidRPr="00CB7EC4">
        <w:tab/>
        <w:t>OPTIONAL,</w:t>
      </w:r>
      <w:r w:rsidRPr="00CB7EC4">
        <w:tab/>
        <w:t>-- Cond Redirection-TDD</w:t>
      </w:r>
    </w:p>
    <w:p w14:paraId="5495754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RRCConnectionRelease-NB-v1610-IEs</w:t>
      </w:r>
      <w:r w:rsidRPr="00CB7EC4">
        <w:tab/>
        <w:t>OPTIONAL</w:t>
      </w:r>
    </w:p>
    <w:p w14:paraId="04C02B7D" w14:textId="77777777" w:rsidR="004F4F2F" w:rsidRPr="00CB7EC4" w:rsidRDefault="004F4F2F" w:rsidP="004F4F2F">
      <w:pPr>
        <w:pStyle w:val="PL"/>
        <w:shd w:val="clear" w:color="auto" w:fill="E6E6E6"/>
      </w:pPr>
      <w:r w:rsidRPr="00CB7EC4">
        <w:t>}</w:t>
      </w:r>
    </w:p>
    <w:p w14:paraId="5B510AF6" w14:textId="77777777" w:rsidR="004F4F2F" w:rsidRPr="00CB7EC4" w:rsidRDefault="004F4F2F" w:rsidP="004F4F2F">
      <w:pPr>
        <w:pStyle w:val="PL"/>
        <w:shd w:val="clear" w:color="auto" w:fill="E6E6E6"/>
      </w:pPr>
    </w:p>
    <w:p w14:paraId="4F1E742E" w14:textId="77777777" w:rsidR="004F4F2F" w:rsidRPr="00CB7EC4" w:rsidRDefault="004F4F2F" w:rsidP="004F4F2F">
      <w:pPr>
        <w:pStyle w:val="PL"/>
        <w:shd w:val="clear" w:color="auto" w:fill="E6E6E6"/>
      </w:pPr>
      <w:r w:rsidRPr="00CB7EC4">
        <w:t>RRCConnectionRelease-NB-v1610-IEs ::=</w:t>
      </w:r>
      <w:r w:rsidRPr="00CB7EC4">
        <w:tab/>
        <w:t>SEQUENCE {</w:t>
      </w:r>
    </w:p>
    <w:p w14:paraId="5E5BE95E" w14:textId="77777777" w:rsidR="004F4F2F" w:rsidRPr="00CB7EC4" w:rsidRDefault="004F4F2F" w:rsidP="004F4F2F">
      <w:pPr>
        <w:pStyle w:val="PL"/>
        <w:shd w:val="clear" w:color="auto" w:fill="E6E6E6"/>
      </w:pPr>
      <w:r w:rsidRPr="00CB7EC4">
        <w:tab/>
      </w:r>
      <w:r w:rsidRPr="004F4F2F">
        <w:t>resumeIdentity-r16</w:t>
      </w:r>
      <w:r w:rsidRPr="004F4F2F">
        <w:tab/>
      </w:r>
      <w:r w:rsidRPr="004F4F2F">
        <w:tab/>
      </w:r>
      <w:r w:rsidRPr="004F4F2F">
        <w:tab/>
      </w:r>
      <w:r w:rsidRPr="004F4F2F">
        <w:tab/>
      </w:r>
      <w:r w:rsidRPr="004F4F2F">
        <w:tab/>
      </w:r>
      <w:r w:rsidRPr="004F4F2F">
        <w:tab/>
        <w:t>I-RNTI-r15</w:t>
      </w:r>
      <w:r w:rsidRPr="004F4F2F">
        <w:tab/>
      </w:r>
      <w:r w:rsidRPr="004F4F2F">
        <w:tab/>
      </w:r>
      <w:r w:rsidRPr="004F4F2F">
        <w:tab/>
      </w:r>
      <w:r w:rsidRPr="004F4F2F">
        <w:tab/>
      </w:r>
      <w:r w:rsidRPr="004F4F2F">
        <w:tab/>
        <w:t>OPTIONAL,</w:t>
      </w:r>
      <w:r w:rsidRPr="004F4F2F">
        <w:tab/>
        <w:t>-- Need OR</w:t>
      </w:r>
    </w:p>
    <w:p w14:paraId="0714A121" w14:textId="202AC5C7" w:rsidR="004F4F2F" w:rsidRPr="00CB7EC4" w:rsidRDefault="004F4F2F" w:rsidP="004F4F2F">
      <w:pPr>
        <w:pStyle w:val="PL"/>
        <w:shd w:val="clear" w:color="auto" w:fill="E6E6E6"/>
      </w:pPr>
      <w:r w:rsidRPr="00CB7EC4">
        <w:tab/>
        <w:t>anr-MeasConfig-r16</w:t>
      </w:r>
      <w:r w:rsidRPr="00CB7EC4">
        <w:tab/>
      </w:r>
      <w:r w:rsidRPr="00CB7EC4">
        <w:tab/>
      </w:r>
      <w:r w:rsidRPr="00CB7EC4">
        <w:tab/>
      </w:r>
      <w:r w:rsidRPr="00CB7EC4">
        <w:tab/>
      </w:r>
      <w:r w:rsidRPr="00CB7EC4">
        <w:tab/>
      </w:r>
      <w:r w:rsidRPr="00CB7EC4">
        <w:tab/>
        <w:t>ANR-MeasConfig-NB-r16</w:t>
      </w:r>
      <w:r w:rsidRPr="00CB7EC4">
        <w:tab/>
      </w:r>
      <w:r w:rsidRPr="00CB7EC4">
        <w:tab/>
        <w:t>OPTIONAL,</w:t>
      </w:r>
      <w:r w:rsidRPr="00CB7EC4">
        <w:tab/>
        <w:t xml:space="preserve">-- Need </w:t>
      </w:r>
      <w:del w:id="111" w:author="Huawei" w:date="2020-08-06T23:35:00Z">
        <w:r w:rsidRPr="00CB7EC4" w:rsidDel="00417C02">
          <w:delText>ON</w:delText>
        </w:r>
      </w:del>
      <w:ins w:id="112" w:author="Huawei" w:date="2020-08-06T23:35:00Z">
        <w:r w:rsidR="00417C02" w:rsidRPr="00CB7EC4">
          <w:t>O</w:t>
        </w:r>
        <w:r w:rsidR="00417C02">
          <w:t>P</w:t>
        </w:r>
      </w:ins>
    </w:p>
    <w:p w14:paraId="3D762AA2" w14:textId="77777777" w:rsidR="004F4F2F" w:rsidRPr="00CB7EC4" w:rsidRDefault="004F4F2F" w:rsidP="004F4F2F">
      <w:pPr>
        <w:pStyle w:val="PL"/>
        <w:shd w:val="clear" w:color="auto" w:fill="E6E6E6"/>
      </w:pPr>
      <w:r w:rsidRPr="00CB7EC4">
        <w:tab/>
        <w:t>pur-Config-r16</w:t>
      </w:r>
      <w:r w:rsidRPr="00CB7EC4">
        <w:tab/>
      </w:r>
      <w:r w:rsidRPr="00CB7EC4">
        <w:tab/>
      </w:r>
      <w:r w:rsidRPr="00CB7EC4">
        <w:tab/>
      </w:r>
      <w:r w:rsidRPr="00CB7EC4">
        <w:tab/>
      </w:r>
      <w:r w:rsidRPr="00CB7EC4">
        <w:tab/>
      </w:r>
      <w:r w:rsidRPr="00CB7EC4">
        <w:tab/>
      </w:r>
      <w:r w:rsidRPr="00CB7EC4">
        <w:tab/>
        <w:t>SetupRelease {PUR-Config-NB-r16}</w:t>
      </w:r>
    </w:p>
    <w:p w14:paraId="794E52CD"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 Need ON</w:t>
      </w:r>
    </w:p>
    <w:p w14:paraId="4CCB8D64"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SEQUENCE {}</w:t>
      </w:r>
      <w:r w:rsidRPr="00CB7EC4">
        <w:tab/>
      </w:r>
      <w:r w:rsidRPr="00CB7EC4">
        <w:tab/>
        <w:t>OPTIONAL</w:t>
      </w:r>
    </w:p>
    <w:p w14:paraId="37FC062D" w14:textId="77777777" w:rsidR="004F4F2F" w:rsidRPr="00CB7EC4" w:rsidRDefault="004F4F2F" w:rsidP="004F4F2F">
      <w:pPr>
        <w:pStyle w:val="PL"/>
        <w:shd w:val="clear" w:color="auto" w:fill="E6E6E6"/>
      </w:pPr>
      <w:r w:rsidRPr="00CB7EC4">
        <w:t>}</w:t>
      </w:r>
    </w:p>
    <w:p w14:paraId="5A85C5D0" w14:textId="77777777" w:rsidR="004F4F2F" w:rsidRPr="00CB7EC4" w:rsidRDefault="004F4F2F" w:rsidP="004F4F2F">
      <w:pPr>
        <w:pStyle w:val="PL"/>
        <w:shd w:val="clear" w:color="auto" w:fill="E6E6E6"/>
      </w:pPr>
    </w:p>
    <w:p w14:paraId="590291C1" w14:textId="77777777" w:rsidR="004F4F2F" w:rsidRPr="00CB7EC4" w:rsidRDefault="004F4F2F" w:rsidP="004F4F2F">
      <w:pPr>
        <w:pStyle w:val="PL"/>
        <w:shd w:val="clear" w:color="auto" w:fill="E6E6E6"/>
        <w:rPr>
          <w:snapToGrid w:val="0"/>
        </w:rPr>
      </w:pPr>
      <w:r w:rsidRPr="00CB7EC4">
        <w:t>ReleaseCause-NB-r13 ::=</w:t>
      </w:r>
      <w:r w:rsidRPr="00CB7EC4">
        <w:tab/>
      </w:r>
      <w:r w:rsidRPr="00CB7EC4">
        <w:tab/>
      </w:r>
      <w:r w:rsidRPr="00CB7EC4">
        <w:tab/>
      </w:r>
      <w:r w:rsidRPr="00CB7EC4">
        <w:tab/>
      </w:r>
      <w:r w:rsidRPr="00CB7EC4">
        <w:tab/>
      </w:r>
      <w:r w:rsidRPr="00CB7EC4">
        <w:rPr>
          <w:snapToGrid w:val="0"/>
        </w:rPr>
        <w:t>ENUMERATED {loadBalancingTAUrequired, other,</w:t>
      </w:r>
    </w:p>
    <w:p w14:paraId="529E871B" w14:textId="77777777" w:rsidR="004F4F2F" w:rsidRPr="00CB7EC4" w:rsidRDefault="004F4F2F" w:rsidP="004F4F2F">
      <w:pPr>
        <w:pStyle w:val="PL"/>
        <w:shd w:val="clear" w:color="auto" w:fill="E6E6E6"/>
        <w:rPr>
          <w:snapToGrid w:val="0"/>
        </w:rPr>
      </w:pP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r>
      <w:r w:rsidRPr="00CB7EC4">
        <w:rPr>
          <w:snapToGrid w:val="0"/>
        </w:rPr>
        <w:tab/>
        <w:t>rrc-Suspend, spare1}</w:t>
      </w:r>
    </w:p>
    <w:p w14:paraId="26B20987" w14:textId="77777777" w:rsidR="004F4F2F" w:rsidRPr="00CB7EC4" w:rsidRDefault="004F4F2F" w:rsidP="004F4F2F">
      <w:pPr>
        <w:pStyle w:val="PL"/>
        <w:shd w:val="clear" w:color="auto" w:fill="E6E6E6"/>
      </w:pPr>
      <w:r w:rsidRPr="00CB7EC4">
        <w:t>RedirectedCarrierInfo-NB-r13::=</w:t>
      </w:r>
      <w:r w:rsidRPr="00CB7EC4">
        <w:tab/>
      </w:r>
      <w:r w:rsidRPr="00CB7EC4">
        <w:tab/>
      </w:r>
      <w:r w:rsidRPr="00CB7EC4">
        <w:tab/>
        <w:t>CarrierFreq-NB-r13</w:t>
      </w:r>
    </w:p>
    <w:p w14:paraId="1724370B" w14:textId="77777777" w:rsidR="004F4F2F" w:rsidRPr="00CB7EC4" w:rsidRDefault="004F4F2F" w:rsidP="004F4F2F">
      <w:pPr>
        <w:pStyle w:val="PL"/>
        <w:shd w:val="clear" w:color="auto" w:fill="E6E6E6"/>
      </w:pPr>
    </w:p>
    <w:p w14:paraId="636060E8" w14:textId="77777777" w:rsidR="004F4F2F" w:rsidRPr="00CB7EC4" w:rsidRDefault="004F4F2F" w:rsidP="004F4F2F">
      <w:pPr>
        <w:pStyle w:val="PL"/>
        <w:shd w:val="clear" w:color="auto" w:fill="E6E6E6"/>
      </w:pPr>
      <w:r w:rsidRPr="00CB7EC4">
        <w:t>RedirectedCarrierInfo-NB-v1430</w:t>
      </w:r>
      <w:r w:rsidRPr="00CB7EC4">
        <w:tab/>
        <w:t>::=</w:t>
      </w:r>
      <w:r w:rsidRPr="00CB7EC4">
        <w:tab/>
      </w:r>
      <w:r w:rsidRPr="00CB7EC4">
        <w:tab/>
        <w:t>SEQUENCE {</w:t>
      </w:r>
    </w:p>
    <w:p w14:paraId="0372A22A" w14:textId="77777777" w:rsidR="004F4F2F" w:rsidRPr="00CB7EC4" w:rsidRDefault="004F4F2F" w:rsidP="004F4F2F">
      <w:pPr>
        <w:pStyle w:val="PL"/>
        <w:shd w:val="clear" w:color="auto" w:fill="E6E6E6"/>
      </w:pPr>
      <w:r w:rsidRPr="00CB7EC4">
        <w:tab/>
        <w:t>redirectedCarrierOffsetDedicated-r14</w:t>
      </w:r>
      <w:r w:rsidRPr="00CB7EC4">
        <w:tab/>
        <w:t>ENUMERATED{</w:t>
      </w:r>
    </w:p>
    <w:p w14:paraId="5FC3DEBA"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dB1, dB2, dB3, dB4, dB5, dB6, dB8, dB10,</w:t>
      </w:r>
    </w:p>
    <w:p w14:paraId="78446B9F" w14:textId="77777777" w:rsidR="004F4F2F" w:rsidRPr="00CB7EC4" w:rsidRDefault="004F4F2F" w:rsidP="004F4F2F">
      <w:pPr>
        <w:pStyle w:val="PL"/>
        <w:shd w:val="clear" w:color="auto" w:fill="E6E6E6"/>
        <w:rPr>
          <w:snapToGrid w:val="0"/>
        </w:rPr>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dB12, dB14, dB16, dB18, dB20, dB22, dB24, dB26},</w:t>
      </w:r>
    </w:p>
    <w:p w14:paraId="73E19BBC" w14:textId="77777777" w:rsidR="004F4F2F" w:rsidRPr="00CB7EC4" w:rsidRDefault="004F4F2F" w:rsidP="004F4F2F">
      <w:pPr>
        <w:pStyle w:val="PL"/>
        <w:shd w:val="clear" w:color="auto" w:fill="E6E6E6"/>
      </w:pPr>
      <w:r w:rsidRPr="00CB7EC4">
        <w:tab/>
        <w:t>t322-r14</w:t>
      </w:r>
      <w:r w:rsidRPr="00CB7EC4">
        <w:tab/>
      </w:r>
      <w:r w:rsidRPr="00CB7EC4">
        <w:tab/>
      </w:r>
      <w:r w:rsidRPr="00CB7EC4">
        <w:tab/>
      </w:r>
      <w:r w:rsidRPr="00CB7EC4">
        <w:tab/>
      </w:r>
      <w:r w:rsidRPr="00CB7EC4">
        <w:tab/>
      </w:r>
      <w:r w:rsidRPr="00CB7EC4">
        <w:tab/>
      </w:r>
      <w:r w:rsidRPr="00CB7EC4">
        <w:tab/>
      </w:r>
      <w:r w:rsidRPr="00CB7EC4">
        <w:tab/>
        <w:t>ENUMERATED{</w:t>
      </w:r>
    </w:p>
    <w:p w14:paraId="31206792"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min5, min10, min20, min30, min60, min120, min180,</w:t>
      </w:r>
    </w:p>
    <w:p w14:paraId="433211A6"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rPr>
          <w:snapToGrid w:val="0"/>
        </w:rPr>
        <w:t>spare1</w:t>
      </w:r>
      <w:r w:rsidRPr="00CB7EC4">
        <w:t>}</w:t>
      </w:r>
    </w:p>
    <w:p w14:paraId="72DBDD53" w14:textId="77777777" w:rsidR="004F4F2F" w:rsidRPr="00CB7EC4" w:rsidRDefault="004F4F2F" w:rsidP="004F4F2F">
      <w:pPr>
        <w:pStyle w:val="PL"/>
        <w:shd w:val="clear" w:color="auto" w:fill="E6E6E6"/>
      </w:pPr>
      <w:r w:rsidRPr="00CB7EC4">
        <w:t>}</w:t>
      </w:r>
    </w:p>
    <w:p w14:paraId="77C6B90D" w14:textId="77777777" w:rsidR="004F4F2F" w:rsidRPr="00CB7EC4" w:rsidRDefault="004F4F2F" w:rsidP="004F4F2F">
      <w:pPr>
        <w:pStyle w:val="PL"/>
        <w:shd w:val="clear" w:color="auto" w:fill="E6E6E6"/>
      </w:pPr>
    </w:p>
    <w:p w14:paraId="1DB62A53" w14:textId="77777777" w:rsidR="004F4F2F" w:rsidRPr="00CB7EC4" w:rsidRDefault="004F4F2F" w:rsidP="004F4F2F">
      <w:pPr>
        <w:pStyle w:val="PL"/>
        <w:shd w:val="clear" w:color="auto" w:fill="E6E6E6"/>
      </w:pPr>
      <w:r w:rsidRPr="00CB7EC4">
        <w:t>RedirectedCarrierInfo-NB-v1550::=</w:t>
      </w:r>
      <w:r w:rsidRPr="00CB7EC4">
        <w:tab/>
      </w:r>
      <w:r w:rsidRPr="00CB7EC4">
        <w:tab/>
        <w:t>CarrierFreq-NB-v1550</w:t>
      </w:r>
    </w:p>
    <w:p w14:paraId="70827CB4" w14:textId="77777777" w:rsidR="004F4F2F" w:rsidRPr="00CB7EC4" w:rsidRDefault="004F4F2F" w:rsidP="004F4F2F">
      <w:pPr>
        <w:pStyle w:val="PL"/>
        <w:shd w:val="clear" w:color="auto" w:fill="E6E6E6"/>
      </w:pPr>
    </w:p>
    <w:p w14:paraId="58F6FB54" w14:textId="77777777" w:rsidR="004F4F2F" w:rsidRPr="00CB7EC4" w:rsidRDefault="004F4F2F" w:rsidP="004F4F2F">
      <w:pPr>
        <w:pStyle w:val="PL"/>
        <w:shd w:val="clear" w:color="auto" w:fill="E6E6E6"/>
      </w:pPr>
      <w:r w:rsidRPr="00CB7EC4">
        <w:t>-- ASN1STOP</w:t>
      </w:r>
    </w:p>
    <w:p w14:paraId="16149BC3" w14:textId="77777777" w:rsidR="004F4F2F" w:rsidRPr="00CB7EC4" w:rsidRDefault="004F4F2F" w:rsidP="004F4F2F">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F2F" w:rsidRPr="00CB7EC4" w14:paraId="645CFF92" w14:textId="77777777" w:rsidTr="004D3DB8">
        <w:trPr>
          <w:cantSplit/>
          <w:tblHeader/>
        </w:trPr>
        <w:tc>
          <w:tcPr>
            <w:tcW w:w="9644" w:type="dxa"/>
          </w:tcPr>
          <w:p w14:paraId="2FA83DF0" w14:textId="77777777" w:rsidR="004F4F2F" w:rsidRPr="00CB7EC4" w:rsidRDefault="004F4F2F" w:rsidP="004D3DB8">
            <w:pPr>
              <w:pStyle w:val="TAH"/>
              <w:rPr>
                <w:lang w:eastAsia="en-GB"/>
              </w:rPr>
            </w:pPr>
            <w:r w:rsidRPr="00CB7EC4">
              <w:rPr>
                <w:i/>
                <w:noProof/>
                <w:lang w:eastAsia="en-GB"/>
              </w:rPr>
              <w:t>RRCConnectionRelease-NB</w:t>
            </w:r>
            <w:r w:rsidRPr="00CB7EC4">
              <w:rPr>
                <w:iCs/>
                <w:noProof/>
                <w:lang w:eastAsia="en-GB"/>
              </w:rPr>
              <w:t xml:space="preserve"> field descriptions</w:t>
            </w:r>
          </w:p>
        </w:tc>
      </w:tr>
      <w:tr w:rsidR="004F4F2F" w:rsidRPr="00CB7EC4" w14:paraId="4B27C4BE" w14:textId="77777777" w:rsidTr="004D3DB8">
        <w:trPr>
          <w:cantSplit/>
          <w:trHeight w:val="59"/>
        </w:trPr>
        <w:tc>
          <w:tcPr>
            <w:tcW w:w="9644" w:type="dxa"/>
            <w:tcBorders>
              <w:top w:val="single" w:sz="4" w:space="0" w:color="808080"/>
            </w:tcBorders>
          </w:tcPr>
          <w:p w14:paraId="5EC566A5" w14:textId="77777777" w:rsidR="004F4F2F" w:rsidRPr="00CB7EC4" w:rsidRDefault="004F4F2F" w:rsidP="004D3DB8">
            <w:pPr>
              <w:pStyle w:val="TAL"/>
              <w:rPr>
                <w:b/>
                <w:i/>
                <w:noProof/>
              </w:rPr>
            </w:pPr>
            <w:r w:rsidRPr="00CB7EC4">
              <w:rPr>
                <w:b/>
                <w:i/>
                <w:noProof/>
                <w:lang w:eastAsia="ko-KR"/>
              </w:rPr>
              <w:t>drb</w:t>
            </w:r>
            <w:r w:rsidRPr="00CB7EC4">
              <w:rPr>
                <w:b/>
                <w:i/>
                <w:noProof/>
              </w:rPr>
              <w:t>-ContinueROHC</w:t>
            </w:r>
          </w:p>
          <w:p w14:paraId="55FFA347" w14:textId="77777777" w:rsidR="004F4F2F" w:rsidRPr="00CB7EC4" w:rsidRDefault="004F4F2F" w:rsidP="004D3DB8">
            <w:pPr>
              <w:pStyle w:val="TAL"/>
              <w:rPr>
                <w:b/>
                <w:bCs/>
                <w:i/>
                <w:noProof/>
                <w:lang w:eastAsia="en-GB"/>
              </w:rPr>
            </w:pPr>
            <w:r w:rsidRPr="00CB7EC4">
              <w:rPr>
                <w:iCs/>
              </w:rPr>
              <w:t xml:space="preserve">This field </w:t>
            </w:r>
            <w:r w:rsidRPr="00CB7EC4">
              <w:rPr>
                <w:rFonts w:cs="Arial"/>
                <w:szCs w:val="18"/>
                <w:lang w:eastAsia="ko-KR"/>
              </w:rPr>
              <w:t>i</w:t>
            </w:r>
            <w:r w:rsidRPr="00CB7EC4">
              <w:rPr>
                <w:rFonts w:cs="Arial"/>
                <w:szCs w:val="18"/>
              </w:rPr>
              <w:t xml:space="preserve">ndicates whether </w:t>
            </w:r>
            <w:r w:rsidRPr="00CB7EC4">
              <w:rPr>
                <w:rFonts w:cs="Arial"/>
                <w:szCs w:val="18"/>
                <w:lang w:eastAsia="ko-KR"/>
              </w:rPr>
              <w:t xml:space="preserve">to continue or reset the </w:t>
            </w:r>
            <w:r w:rsidRPr="00CB7EC4">
              <w:rPr>
                <w:rFonts w:cs="Arial"/>
                <w:szCs w:val="18"/>
              </w:rPr>
              <w:t xml:space="preserve">header compression protocol context for </w:t>
            </w:r>
            <w:r w:rsidRPr="00CB7EC4">
              <w:rPr>
                <w:rFonts w:cs="Arial"/>
                <w:szCs w:val="18"/>
                <w:lang w:eastAsia="ko-KR"/>
              </w:rPr>
              <w:t xml:space="preserve">the </w:t>
            </w:r>
            <w:r w:rsidRPr="00CB7EC4">
              <w:rPr>
                <w:rFonts w:cs="Arial"/>
                <w:szCs w:val="18"/>
              </w:rPr>
              <w:t xml:space="preserve">DRBs configured with </w:t>
            </w:r>
            <w:r w:rsidRPr="00CB7EC4">
              <w:rPr>
                <w:rFonts w:cs="Arial"/>
                <w:szCs w:val="18"/>
                <w:lang w:eastAsia="ko-KR"/>
              </w:rPr>
              <w:t xml:space="preserve">the </w:t>
            </w:r>
            <w:r w:rsidRPr="00CB7EC4">
              <w:rPr>
                <w:rFonts w:cs="Arial"/>
                <w:szCs w:val="18"/>
              </w:rPr>
              <w:t>header</w:t>
            </w:r>
            <w:r w:rsidRPr="00CB7EC4">
              <w:rPr>
                <w:rFonts w:cs="Arial"/>
                <w:szCs w:val="18"/>
                <w:lang w:eastAsia="ko-KR"/>
              </w:rPr>
              <w:t xml:space="preserve"> compression protocol</w:t>
            </w:r>
            <w:r w:rsidRPr="00CB7EC4">
              <w:rPr>
                <w:iCs/>
                <w:lang w:eastAsia="ko-KR"/>
              </w:rPr>
              <w:t xml:space="preserve">. Presence of the field indicates that the header compression protocol </w:t>
            </w:r>
            <w:r w:rsidRPr="00CB7EC4">
              <w:rPr>
                <w:rFonts w:cs="Arial"/>
                <w:szCs w:val="18"/>
              </w:rPr>
              <w:t xml:space="preserve">context </w:t>
            </w:r>
            <w:r w:rsidRPr="00CB7EC4">
              <w:rPr>
                <w:iCs/>
                <w:lang w:eastAsia="ko-KR"/>
              </w:rPr>
              <w:t xml:space="preserve">continues when UE initiates UP-EDT in the same cell, while absence indicates that the header compression protocol </w:t>
            </w:r>
            <w:r w:rsidRPr="00CB7EC4">
              <w:rPr>
                <w:rFonts w:cs="Arial"/>
                <w:szCs w:val="18"/>
              </w:rPr>
              <w:t>context is reset</w:t>
            </w:r>
            <w:r w:rsidRPr="00CB7EC4">
              <w:rPr>
                <w:iCs/>
                <w:lang w:eastAsia="ko-KR"/>
              </w:rPr>
              <w:t xml:space="preserve">. </w:t>
            </w:r>
          </w:p>
        </w:tc>
      </w:tr>
      <w:tr w:rsidR="004F4F2F" w:rsidRPr="00CB7EC4" w14:paraId="11AFAE5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4FB380B8" w14:textId="77777777" w:rsidR="004F4F2F" w:rsidRPr="00CB7EC4" w:rsidRDefault="004F4F2F" w:rsidP="004D3DB8">
            <w:pPr>
              <w:pStyle w:val="TAL"/>
              <w:rPr>
                <w:b/>
                <w:bCs/>
                <w:i/>
                <w:noProof/>
                <w:lang w:eastAsia="en-GB"/>
              </w:rPr>
            </w:pPr>
            <w:r w:rsidRPr="00CB7EC4">
              <w:rPr>
                <w:b/>
                <w:bCs/>
                <w:i/>
                <w:noProof/>
                <w:lang w:eastAsia="en-GB"/>
              </w:rPr>
              <w:t>extendedWaitTime</w:t>
            </w:r>
          </w:p>
          <w:p w14:paraId="345DE890" w14:textId="77777777" w:rsidR="004F4F2F" w:rsidRPr="00CB7EC4" w:rsidRDefault="004F4F2F" w:rsidP="004D3DB8">
            <w:pPr>
              <w:pStyle w:val="B1"/>
              <w:keepNext/>
              <w:keepLines/>
              <w:spacing w:after="0"/>
              <w:ind w:left="0" w:firstLine="0"/>
              <w:rPr>
                <w:bCs/>
                <w:noProof/>
              </w:rPr>
            </w:pPr>
            <w:r w:rsidRPr="00CB7EC4">
              <w:rPr>
                <w:rFonts w:ascii="Arial" w:hAnsi="Arial" w:cs="Arial"/>
                <w:bCs/>
                <w:noProof/>
                <w:sz w:val="18"/>
                <w:szCs w:val="18"/>
              </w:rPr>
              <w:t>Value in seconds</w:t>
            </w:r>
            <w:r w:rsidRPr="00CB7EC4">
              <w:rPr>
                <w:rFonts w:ascii="Arial" w:hAnsi="Arial" w:cs="Arial"/>
                <w:sz w:val="18"/>
                <w:szCs w:val="18"/>
              </w:rPr>
              <w:t>.</w:t>
            </w:r>
          </w:p>
        </w:tc>
      </w:tr>
      <w:tr w:rsidR="004F4F2F" w:rsidRPr="00CB7EC4" w14:paraId="140EAD47"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BC0D54B" w14:textId="77777777" w:rsidR="004F4F2F" w:rsidRPr="00CB7EC4" w:rsidRDefault="004F4F2F" w:rsidP="004D3DB8">
            <w:pPr>
              <w:pStyle w:val="TAL"/>
              <w:rPr>
                <w:b/>
                <w:bCs/>
                <w:i/>
                <w:noProof/>
                <w:lang w:eastAsia="en-GB"/>
              </w:rPr>
            </w:pPr>
            <w:r w:rsidRPr="00CB7EC4">
              <w:rPr>
                <w:b/>
                <w:bCs/>
                <w:i/>
                <w:noProof/>
                <w:lang w:eastAsia="en-GB"/>
              </w:rPr>
              <w:t>extendedWaitTime-CPdata</w:t>
            </w:r>
          </w:p>
          <w:p w14:paraId="4FC357DE" w14:textId="77777777" w:rsidR="004F4F2F" w:rsidRPr="00CB7EC4" w:rsidRDefault="004F4F2F" w:rsidP="004D3DB8">
            <w:pPr>
              <w:pStyle w:val="TAL"/>
              <w:rPr>
                <w:b/>
                <w:bCs/>
                <w:i/>
                <w:noProof/>
                <w:lang w:eastAsia="en-GB"/>
              </w:rPr>
            </w:pPr>
            <w:r w:rsidRPr="00CB7EC4">
              <w:rPr>
                <w:rFonts w:cs="Arial"/>
                <w:bCs/>
                <w:noProof/>
                <w:szCs w:val="18"/>
              </w:rPr>
              <w:t xml:space="preserve">Wait time for data transfer using </w:t>
            </w:r>
            <w:r w:rsidRPr="00CB7EC4">
              <w:t>the Control Plane CIoT EPS optimisation</w:t>
            </w:r>
            <w:r w:rsidRPr="00CB7EC4">
              <w:rPr>
                <w:rFonts w:cs="Arial"/>
                <w:bCs/>
                <w:noProof/>
                <w:szCs w:val="18"/>
              </w:rPr>
              <w:t>. Value in seconds</w:t>
            </w:r>
            <w:r w:rsidRPr="00CB7EC4">
              <w:rPr>
                <w:rFonts w:cs="Arial"/>
                <w:szCs w:val="18"/>
              </w:rPr>
              <w:t>. See TS 24.301 [35].</w:t>
            </w:r>
          </w:p>
        </w:tc>
      </w:tr>
      <w:tr w:rsidR="004F4F2F" w:rsidRPr="00CB7EC4" w14:paraId="5FD071F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21A372A" w14:textId="77777777" w:rsidR="004F4F2F" w:rsidRPr="00CB7EC4" w:rsidRDefault="004F4F2F" w:rsidP="004D3DB8">
            <w:pPr>
              <w:pStyle w:val="TAL"/>
              <w:rPr>
                <w:b/>
                <w:bCs/>
                <w:i/>
                <w:noProof/>
                <w:lang w:eastAsia="en-GB"/>
              </w:rPr>
            </w:pPr>
            <w:r w:rsidRPr="00CB7EC4">
              <w:rPr>
                <w:b/>
                <w:bCs/>
                <w:i/>
                <w:noProof/>
                <w:lang w:eastAsia="en-GB"/>
              </w:rPr>
              <w:t>redirectedCarrierInfo</w:t>
            </w:r>
          </w:p>
          <w:p w14:paraId="12C30CD8" w14:textId="77777777" w:rsidR="004F4F2F" w:rsidRPr="00CB7EC4" w:rsidRDefault="004F4F2F" w:rsidP="004D3DB8">
            <w:pPr>
              <w:pStyle w:val="TAL"/>
              <w:rPr>
                <w:b/>
                <w:bCs/>
                <w:i/>
                <w:noProof/>
                <w:lang w:eastAsia="en-GB"/>
              </w:rPr>
            </w:pPr>
            <w:r w:rsidRPr="00CB7EC4">
              <w:rPr>
                <w:lang w:eastAsia="en-GB"/>
              </w:rPr>
              <w:t>The r</w:t>
            </w:r>
            <w:r w:rsidRPr="00CB7EC4">
              <w:rPr>
                <w:i/>
                <w:noProof/>
                <w:lang w:eastAsia="en-GB"/>
              </w:rPr>
              <w:t>edirectedCarrierInfo</w:t>
            </w:r>
            <w:r w:rsidRPr="00CB7EC4">
              <w:rPr>
                <w:lang w:eastAsia="en-GB"/>
              </w:rPr>
              <w:t xml:space="preserve"> indicates a carrier frequency (downlink for FDD) and is used to redirect the UE to a NB-IoT carrier frequency, by means of the cell selection upon leaving RRC_CONNECTED as specified in TS 36.304 [4].</w:t>
            </w:r>
          </w:p>
        </w:tc>
      </w:tr>
      <w:tr w:rsidR="004F4F2F" w:rsidRPr="00CB7EC4" w14:paraId="33B35C47" w14:textId="77777777" w:rsidTr="004D3DB8">
        <w:trPr>
          <w:cantSplit/>
        </w:trPr>
        <w:tc>
          <w:tcPr>
            <w:tcW w:w="9644" w:type="dxa"/>
          </w:tcPr>
          <w:p w14:paraId="5AB1E79A" w14:textId="77777777" w:rsidR="004F4F2F" w:rsidRPr="00CB7EC4" w:rsidRDefault="004F4F2F" w:rsidP="004D3DB8">
            <w:pPr>
              <w:pStyle w:val="TAL"/>
              <w:rPr>
                <w:b/>
                <w:bCs/>
                <w:i/>
                <w:noProof/>
                <w:lang w:eastAsia="en-GB"/>
              </w:rPr>
            </w:pPr>
            <w:r w:rsidRPr="00CB7EC4">
              <w:rPr>
                <w:b/>
                <w:bCs/>
                <w:i/>
                <w:noProof/>
                <w:lang w:eastAsia="en-GB"/>
              </w:rPr>
              <w:t>redirectedCarrierOffsetDedicated</w:t>
            </w:r>
          </w:p>
          <w:p w14:paraId="760EDFF9" w14:textId="77777777" w:rsidR="004F4F2F" w:rsidRPr="00CB7EC4" w:rsidRDefault="004F4F2F" w:rsidP="004D3DB8">
            <w:pPr>
              <w:pStyle w:val="TAL"/>
              <w:rPr>
                <w:b/>
                <w:bCs/>
                <w:i/>
                <w:noProof/>
                <w:lang w:eastAsia="en-GB"/>
              </w:rPr>
            </w:pPr>
            <w:r w:rsidRPr="00CB7EC4">
              <w:rPr>
                <w:bCs/>
                <w:noProof/>
                <w:lang w:eastAsia="en-GB"/>
              </w:rPr>
              <w:t>Parameter "Qoffsetdedicated</w:t>
            </w:r>
            <w:r w:rsidRPr="00CB7EC4">
              <w:rPr>
                <w:vertAlign w:val="subscript"/>
                <w:lang w:eastAsia="en-GB"/>
              </w:rPr>
              <w:t>frequency</w:t>
            </w:r>
            <w:r w:rsidRPr="00CB7EC4">
              <w:rPr>
                <w:bCs/>
                <w:noProof/>
                <w:lang w:eastAsia="en-GB"/>
              </w:rPr>
              <w:t xml:space="preserve">" in TS 36.304 [4]. For NB-IoT carrier frequencies, a UE that supports multi-band cells considers the </w:t>
            </w:r>
            <w:r w:rsidRPr="00CB7EC4">
              <w:rPr>
                <w:bCs/>
                <w:i/>
                <w:noProof/>
                <w:lang w:eastAsia="en-GB"/>
              </w:rPr>
              <w:t xml:space="preserve">redirectedCarrierOffsetDedicated </w:t>
            </w:r>
            <w:r w:rsidRPr="00CB7EC4">
              <w:rPr>
                <w:bCs/>
                <w:noProof/>
                <w:lang w:eastAsia="en-GB"/>
              </w:rPr>
              <w:t>to be common for all overlapping bands (i.e. regardless of the EARFCN that is used).</w:t>
            </w:r>
          </w:p>
        </w:tc>
      </w:tr>
      <w:tr w:rsidR="004F4F2F" w:rsidRPr="00CB7EC4" w14:paraId="1EDE1184" w14:textId="77777777" w:rsidTr="004D3DB8">
        <w:trPr>
          <w:cantSplit/>
        </w:trPr>
        <w:tc>
          <w:tcPr>
            <w:tcW w:w="9644" w:type="dxa"/>
          </w:tcPr>
          <w:p w14:paraId="02E7DD59" w14:textId="77777777" w:rsidR="004F4F2F" w:rsidRPr="00CB7EC4" w:rsidRDefault="004F4F2F" w:rsidP="004D3DB8">
            <w:pPr>
              <w:pStyle w:val="TAL"/>
              <w:rPr>
                <w:b/>
                <w:bCs/>
                <w:i/>
                <w:noProof/>
                <w:lang w:eastAsia="en-GB"/>
              </w:rPr>
            </w:pPr>
            <w:r w:rsidRPr="00CB7EC4">
              <w:rPr>
                <w:b/>
                <w:bCs/>
                <w:i/>
                <w:noProof/>
                <w:lang w:eastAsia="en-GB"/>
              </w:rPr>
              <w:t>releaseCause</w:t>
            </w:r>
          </w:p>
          <w:p w14:paraId="142352BC" w14:textId="77777777" w:rsidR="004F4F2F" w:rsidRPr="00CB7EC4" w:rsidRDefault="004F4F2F" w:rsidP="004D3DB8">
            <w:pPr>
              <w:pStyle w:val="TAL"/>
              <w:rPr>
                <w:bCs/>
                <w:noProof/>
                <w:lang w:eastAsia="zh-CN"/>
              </w:rPr>
            </w:pPr>
            <w:r w:rsidRPr="00CB7EC4">
              <w:rPr>
                <w:bCs/>
                <w:noProof/>
                <w:lang w:eastAsia="en-GB"/>
              </w:rPr>
              <w:t xml:space="preserve">The </w:t>
            </w:r>
            <w:r w:rsidRPr="00CB7EC4">
              <w:rPr>
                <w:bCs/>
                <w:i/>
                <w:noProof/>
                <w:lang w:eastAsia="en-GB"/>
              </w:rPr>
              <w:t>releaseCause</w:t>
            </w:r>
            <w:r w:rsidRPr="00CB7EC4">
              <w:rPr>
                <w:bCs/>
                <w:noProof/>
                <w:lang w:eastAsia="en-GB"/>
              </w:rPr>
              <w:t xml:space="preserve"> is used to indicate the reason for releasing the RRC Connection.</w:t>
            </w:r>
          </w:p>
          <w:p w14:paraId="2A29C101" w14:textId="77777777" w:rsidR="004F4F2F" w:rsidRPr="00CB7EC4" w:rsidRDefault="004F4F2F" w:rsidP="004D3DB8">
            <w:pPr>
              <w:pStyle w:val="TAL"/>
              <w:rPr>
                <w:bCs/>
                <w:i/>
                <w:noProof/>
                <w:lang w:eastAsia="en-GB"/>
              </w:rPr>
            </w:pPr>
            <w:r w:rsidRPr="00CB7EC4">
              <w:rPr>
                <w:bCs/>
                <w:noProof/>
                <w:lang w:eastAsia="en-GB"/>
              </w:rPr>
              <w:t xml:space="preserve">E-UTRAN should not set the </w:t>
            </w:r>
            <w:r w:rsidRPr="00CB7EC4">
              <w:rPr>
                <w:bCs/>
                <w:i/>
                <w:noProof/>
                <w:lang w:eastAsia="en-GB"/>
              </w:rPr>
              <w:t>releaseCause</w:t>
            </w:r>
            <w:r w:rsidRPr="00CB7EC4">
              <w:rPr>
                <w:bCs/>
                <w:noProof/>
                <w:lang w:eastAsia="en-GB"/>
              </w:rPr>
              <w:t xml:space="preserve"> to </w:t>
            </w:r>
            <w:r w:rsidRPr="00CB7EC4">
              <w:rPr>
                <w:bCs/>
                <w:i/>
                <w:noProof/>
                <w:lang w:eastAsia="en-GB"/>
              </w:rPr>
              <w:t>loadBalancingTAURequired</w:t>
            </w:r>
            <w:r w:rsidRPr="00CB7EC4">
              <w:rPr>
                <w:bCs/>
                <w:noProof/>
                <w:lang w:eastAsia="en-GB"/>
              </w:rPr>
              <w:t xml:space="preserve"> if the </w:t>
            </w:r>
            <w:r w:rsidRPr="00CB7EC4">
              <w:rPr>
                <w:bCs/>
                <w:i/>
                <w:noProof/>
                <w:lang w:eastAsia="en-GB"/>
              </w:rPr>
              <w:t>extendedWaitTime</w:t>
            </w:r>
            <w:r w:rsidRPr="00CB7EC4">
              <w:rPr>
                <w:bCs/>
                <w:noProof/>
                <w:lang w:eastAsia="en-GB"/>
              </w:rPr>
              <w:t xml:space="preserve"> is present and/or if the UE is connected to 5GC.</w:t>
            </w:r>
          </w:p>
        </w:tc>
      </w:tr>
      <w:tr w:rsidR="004F4F2F" w:rsidRPr="00CB7EC4" w14:paraId="76AF8DFB" w14:textId="77777777" w:rsidTr="004D3DB8">
        <w:trPr>
          <w:cantSplit/>
          <w:ins w:id="113" w:author="Huawei" w:date="2020-08-03T13:32:00Z"/>
        </w:trPr>
        <w:tc>
          <w:tcPr>
            <w:tcW w:w="9644" w:type="dxa"/>
          </w:tcPr>
          <w:p w14:paraId="4852B9BD" w14:textId="77777777" w:rsidR="004F4F2F" w:rsidRPr="00CB7EC4" w:rsidRDefault="004F4F2F" w:rsidP="004D3DB8">
            <w:pPr>
              <w:pStyle w:val="TAL"/>
              <w:rPr>
                <w:ins w:id="114" w:author="Huawei" w:date="2020-08-03T13:32:00Z"/>
                <w:b/>
                <w:bCs/>
                <w:i/>
                <w:noProof/>
                <w:lang w:eastAsia="en-GB"/>
              </w:rPr>
            </w:pPr>
            <w:ins w:id="115" w:author="Huawei" w:date="2020-08-03T13:32:00Z">
              <w:r w:rsidRPr="00CB7EC4">
                <w:rPr>
                  <w:b/>
                  <w:bCs/>
                  <w:i/>
                  <w:noProof/>
                  <w:lang w:eastAsia="en-GB"/>
                </w:rPr>
                <w:t>re</w:t>
              </w:r>
              <w:r>
                <w:rPr>
                  <w:b/>
                  <w:bCs/>
                  <w:i/>
                  <w:noProof/>
                  <w:lang w:eastAsia="en-GB"/>
                </w:rPr>
                <w:t>sumeIdentity</w:t>
              </w:r>
            </w:ins>
          </w:p>
          <w:p w14:paraId="28AC57C3" w14:textId="733767F5" w:rsidR="004F4F2F" w:rsidRPr="00CB7EC4" w:rsidRDefault="004F4F2F" w:rsidP="004D3DB8">
            <w:pPr>
              <w:pStyle w:val="TAL"/>
              <w:rPr>
                <w:ins w:id="116" w:author="Huawei" w:date="2020-08-03T13:32:00Z"/>
                <w:b/>
                <w:bCs/>
                <w:i/>
                <w:noProof/>
                <w:lang w:eastAsia="en-GB"/>
              </w:rPr>
            </w:pPr>
            <w:ins w:id="117" w:author="Huawei" w:date="2020-08-03T13:37:00Z">
              <w:r w:rsidRPr="00CB7EC4">
                <w:rPr>
                  <w:lang w:eastAsia="en-GB"/>
                </w:rPr>
                <w:t xml:space="preserve">UE identity to facilitate UE context retrieval </w:t>
              </w:r>
              <w:r w:rsidRPr="00CB7EC4">
                <w:rPr>
                  <w:bCs/>
                  <w:noProof/>
                  <w:lang w:eastAsia="en-GB"/>
                </w:rPr>
                <w:t>at eNB</w:t>
              </w:r>
              <w:r>
                <w:rPr>
                  <w:lang w:eastAsia="zh-CN"/>
                </w:rPr>
                <w:t xml:space="preserve">. </w:t>
              </w:r>
            </w:ins>
            <w:ins w:id="118" w:author="Huawei" w:date="2020-08-03T13:32:00Z">
              <w:r w:rsidRPr="00CB7EC4">
                <w:rPr>
                  <w:lang w:eastAsia="zh-CN"/>
                </w:rPr>
                <w:t xml:space="preserve">E-UTRAN </w:t>
              </w:r>
            </w:ins>
            <w:ins w:id="119" w:author="Huawei" w:date="2020-08-03T13:34:00Z">
              <w:r>
                <w:rPr>
                  <w:lang w:eastAsia="zh-CN"/>
                </w:rPr>
                <w:t>configures</w:t>
              </w:r>
            </w:ins>
            <w:ins w:id="120" w:author="Huawei" w:date="2020-08-03T13:32:00Z">
              <w:r w:rsidRPr="00CB7EC4">
                <w:rPr>
                  <w:lang w:eastAsia="zh-CN"/>
                </w:rPr>
                <w:t xml:space="preserve"> </w:t>
              </w:r>
            </w:ins>
            <w:ins w:id="121" w:author="Huawei" w:date="2020-08-03T13:33:00Z">
              <w:r w:rsidRPr="004F4F2F">
                <w:rPr>
                  <w:bCs/>
                  <w:i/>
                  <w:noProof/>
                  <w:lang w:eastAsia="en-GB"/>
                </w:rPr>
                <w:t>resumeIdentity</w:t>
              </w:r>
              <w:r>
                <w:rPr>
                  <w:bCs/>
                  <w:i/>
                  <w:noProof/>
                  <w:lang w:eastAsia="en-GB"/>
                </w:rPr>
                <w:t xml:space="preserve">-r13 </w:t>
              </w:r>
            </w:ins>
            <w:ins w:id="122" w:author="Huawei" w:date="2020-08-03T13:32:00Z">
              <w:r w:rsidRPr="00CB7EC4">
                <w:rPr>
                  <w:lang w:eastAsia="zh-CN"/>
                </w:rPr>
                <w:t xml:space="preserve">only when </w:t>
              </w:r>
            </w:ins>
            <w:ins w:id="123" w:author="Huawei" w:date="2020-08-03T13:33:00Z">
              <w:r>
                <w:rPr>
                  <w:lang w:eastAsia="zh-CN"/>
                </w:rPr>
                <w:t xml:space="preserve">the UE is connected to EPC and </w:t>
              </w:r>
            </w:ins>
            <w:ins w:id="124" w:author="Huawei" w:date="2020-08-03T14:36:00Z">
              <w:r>
                <w:rPr>
                  <w:lang w:eastAsia="zh-CN"/>
                </w:rPr>
                <w:t xml:space="preserve">configures </w:t>
              </w:r>
            </w:ins>
            <w:ins w:id="125" w:author="Huawei" w:date="2020-08-03T13:34:00Z">
              <w:r w:rsidRPr="00F43142">
                <w:rPr>
                  <w:bCs/>
                  <w:i/>
                  <w:noProof/>
                  <w:lang w:eastAsia="en-GB"/>
                </w:rPr>
                <w:t>resumeIdentity</w:t>
              </w:r>
              <w:r>
                <w:rPr>
                  <w:bCs/>
                  <w:i/>
                  <w:noProof/>
                  <w:lang w:eastAsia="en-GB"/>
                </w:rPr>
                <w:t xml:space="preserve">-r16 </w:t>
              </w:r>
            </w:ins>
            <w:ins w:id="126" w:author="Huawei" w:date="2020-08-03T13:35:00Z">
              <w:r w:rsidRPr="004F4F2F">
                <w:rPr>
                  <w:bCs/>
                  <w:noProof/>
                  <w:lang w:eastAsia="en-GB"/>
                </w:rPr>
                <w:t>only</w:t>
              </w:r>
              <w:r>
                <w:rPr>
                  <w:bCs/>
                  <w:i/>
                  <w:noProof/>
                  <w:lang w:eastAsia="en-GB"/>
                </w:rPr>
                <w:t xml:space="preserve"> </w:t>
              </w:r>
            </w:ins>
            <w:ins w:id="127" w:author="Huawei" w:date="2020-08-03T13:34:00Z">
              <w:r>
                <w:rPr>
                  <w:lang w:eastAsia="zh-CN"/>
                </w:rPr>
                <w:t xml:space="preserve">when </w:t>
              </w:r>
            </w:ins>
            <w:ins w:id="128" w:author="Huawei" w:date="2020-08-03T13:35:00Z">
              <w:r>
                <w:rPr>
                  <w:lang w:eastAsia="zh-CN"/>
                </w:rPr>
                <w:t>the UE is connected to 5G</w:t>
              </w:r>
              <w:r w:rsidRPr="002F78DB">
                <w:rPr>
                  <w:lang w:eastAsia="zh-CN"/>
                </w:rPr>
                <w:t>C</w:t>
              </w:r>
            </w:ins>
            <w:ins w:id="129" w:author="Huawei" w:date="2020-08-03T13:32:00Z">
              <w:r w:rsidRPr="00CB7EC4">
                <w:rPr>
                  <w:i/>
                  <w:iCs/>
                  <w:lang w:eastAsia="en-GB"/>
                </w:rPr>
                <w:t>.</w:t>
              </w:r>
            </w:ins>
          </w:p>
        </w:tc>
      </w:tr>
      <w:tr w:rsidR="004F4F2F" w:rsidRPr="00CB7EC4" w14:paraId="429FEA19" w14:textId="77777777" w:rsidTr="004D3DB8">
        <w:trPr>
          <w:cantSplit/>
        </w:trPr>
        <w:tc>
          <w:tcPr>
            <w:tcW w:w="9644" w:type="dxa"/>
          </w:tcPr>
          <w:p w14:paraId="47E6D496" w14:textId="77777777" w:rsidR="004F4F2F" w:rsidRPr="00CB7EC4" w:rsidRDefault="004F4F2F" w:rsidP="004D3DB8">
            <w:pPr>
              <w:pStyle w:val="TAL"/>
              <w:rPr>
                <w:b/>
                <w:bCs/>
                <w:i/>
                <w:noProof/>
                <w:lang w:eastAsia="en-GB"/>
              </w:rPr>
            </w:pPr>
            <w:r w:rsidRPr="00CB7EC4">
              <w:rPr>
                <w:b/>
                <w:bCs/>
                <w:i/>
                <w:noProof/>
                <w:lang w:eastAsia="en-GB"/>
              </w:rPr>
              <w:t>t322</w:t>
            </w:r>
          </w:p>
          <w:p w14:paraId="7D7668D0" w14:textId="77777777" w:rsidR="004F4F2F" w:rsidRPr="00CB7EC4" w:rsidRDefault="004F4F2F" w:rsidP="004D3DB8">
            <w:pPr>
              <w:pStyle w:val="TAL"/>
              <w:rPr>
                <w:b/>
                <w:bCs/>
                <w:i/>
                <w:noProof/>
                <w:lang w:eastAsia="en-GB"/>
              </w:rPr>
            </w:pPr>
            <w:r w:rsidRPr="00CB7EC4">
              <w:rPr>
                <w:lang w:eastAsia="en-GB"/>
              </w:rPr>
              <w:t xml:space="preserve">Timer T322 as described in clause 7.3. Value </w:t>
            </w:r>
            <w:r w:rsidRPr="00CB7EC4">
              <w:rPr>
                <w:iCs/>
                <w:noProof/>
                <w:lang w:eastAsia="en-GB"/>
              </w:rPr>
              <w:t>minN corresponds to N minutes.</w:t>
            </w:r>
          </w:p>
        </w:tc>
      </w:tr>
    </w:tbl>
    <w:p w14:paraId="0BE4A8B6" w14:textId="77777777" w:rsidR="004F4F2F" w:rsidRPr="00CB7EC4" w:rsidRDefault="004F4F2F" w:rsidP="004F4F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F4F2F" w:rsidRPr="00CB7EC4" w14:paraId="4A0A4785" w14:textId="77777777" w:rsidTr="004D3DB8">
        <w:trPr>
          <w:cantSplit/>
          <w:tblHeader/>
        </w:trPr>
        <w:tc>
          <w:tcPr>
            <w:tcW w:w="2268" w:type="dxa"/>
          </w:tcPr>
          <w:p w14:paraId="5E29099C" w14:textId="77777777" w:rsidR="004F4F2F" w:rsidRPr="00CB7EC4" w:rsidRDefault="004F4F2F" w:rsidP="004D3DB8">
            <w:pPr>
              <w:pStyle w:val="TAH"/>
              <w:rPr>
                <w:iCs/>
                <w:lang w:eastAsia="en-GB"/>
              </w:rPr>
            </w:pPr>
            <w:r w:rsidRPr="00CB7EC4">
              <w:rPr>
                <w:iCs/>
                <w:lang w:eastAsia="en-GB"/>
              </w:rPr>
              <w:t>Conditional presence</w:t>
            </w:r>
          </w:p>
        </w:tc>
        <w:tc>
          <w:tcPr>
            <w:tcW w:w="7371" w:type="dxa"/>
          </w:tcPr>
          <w:p w14:paraId="6762880D" w14:textId="77777777" w:rsidR="004F4F2F" w:rsidRPr="00CB7EC4" w:rsidRDefault="004F4F2F" w:rsidP="004D3DB8">
            <w:pPr>
              <w:pStyle w:val="TAH"/>
              <w:rPr>
                <w:lang w:eastAsia="en-GB"/>
              </w:rPr>
            </w:pPr>
            <w:r w:rsidRPr="00CB7EC4">
              <w:rPr>
                <w:iCs/>
                <w:lang w:eastAsia="en-GB"/>
              </w:rPr>
              <w:t>Explanation</w:t>
            </w:r>
          </w:p>
        </w:tc>
      </w:tr>
      <w:tr w:rsidR="004F4F2F" w:rsidRPr="00CB7EC4" w14:paraId="168C05B7" w14:textId="77777777" w:rsidTr="004D3DB8">
        <w:trPr>
          <w:cantSplit/>
        </w:trPr>
        <w:tc>
          <w:tcPr>
            <w:tcW w:w="2268" w:type="dxa"/>
          </w:tcPr>
          <w:p w14:paraId="07668945" w14:textId="77777777" w:rsidR="004F4F2F" w:rsidRPr="00CB7EC4" w:rsidRDefault="004F4F2F" w:rsidP="004D3DB8">
            <w:pPr>
              <w:pStyle w:val="TAL"/>
              <w:rPr>
                <w:i/>
              </w:rPr>
            </w:pPr>
            <w:r w:rsidRPr="00CB7EC4">
              <w:rPr>
                <w:i/>
              </w:rPr>
              <w:t>NoExtendedWaitTime</w:t>
            </w:r>
          </w:p>
        </w:tc>
        <w:tc>
          <w:tcPr>
            <w:tcW w:w="7371" w:type="dxa"/>
          </w:tcPr>
          <w:p w14:paraId="03ACC847" w14:textId="77777777" w:rsidR="004F4F2F" w:rsidRPr="00CB7EC4" w:rsidRDefault="004F4F2F" w:rsidP="004D3DB8">
            <w:pPr>
              <w:pStyle w:val="TAL"/>
              <w:rPr>
                <w:lang w:eastAsia="en-GB"/>
              </w:rPr>
            </w:pPr>
            <w:r w:rsidRPr="00CB7EC4">
              <w:rPr>
                <w:lang w:eastAsia="en-GB"/>
              </w:rPr>
              <w:t xml:space="preserve">The field is optionally present, Need ON, if the </w:t>
            </w:r>
            <w:r w:rsidRPr="00CB7EC4">
              <w:rPr>
                <w:i/>
                <w:lang w:eastAsia="en-GB"/>
              </w:rPr>
              <w:t xml:space="preserve">extendedWaitTime </w:t>
            </w:r>
            <w:r w:rsidRPr="00CB7EC4">
              <w:rPr>
                <w:lang w:eastAsia="en-GB"/>
              </w:rPr>
              <w:t>is not included; otherwise the field is not present.</w:t>
            </w:r>
          </w:p>
        </w:tc>
      </w:tr>
      <w:tr w:rsidR="004F4F2F" w:rsidRPr="00CB7EC4" w14:paraId="63D91162" w14:textId="77777777" w:rsidTr="004D3DB8">
        <w:trPr>
          <w:cantSplit/>
        </w:trPr>
        <w:tc>
          <w:tcPr>
            <w:tcW w:w="2268" w:type="dxa"/>
          </w:tcPr>
          <w:p w14:paraId="14C4009F" w14:textId="77777777" w:rsidR="004F4F2F" w:rsidRPr="00CB7EC4" w:rsidRDefault="004F4F2F" w:rsidP="004D3DB8">
            <w:pPr>
              <w:pStyle w:val="TAL"/>
              <w:rPr>
                <w:i/>
                <w:noProof/>
                <w:lang w:eastAsia="en-GB"/>
              </w:rPr>
            </w:pPr>
            <w:r w:rsidRPr="00CB7EC4">
              <w:rPr>
                <w:i/>
              </w:rPr>
              <w:t>Redirection</w:t>
            </w:r>
          </w:p>
        </w:tc>
        <w:tc>
          <w:tcPr>
            <w:tcW w:w="7371" w:type="dxa"/>
          </w:tcPr>
          <w:p w14:paraId="3E587DA6" w14:textId="77777777" w:rsidR="004F4F2F" w:rsidRPr="00CB7EC4" w:rsidRDefault="004F4F2F" w:rsidP="004D3DB8">
            <w:pPr>
              <w:pStyle w:val="TAL"/>
              <w:rPr>
                <w:lang w:eastAsia="en-GB"/>
              </w:rPr>
            </w:pPr>
            <w:r w:rsidRPr="00CB7EC4">
              <w:rPr>
                <w:lang w:eastAsia="en-GB"/>
              </w:rPr>
              <w:t xml:space="preserve">The field is optionally present, Need ON, if </w:t>
            </w:r>
            <w:r w:rsidRPr="00CB7EC4">
              <w:rPr>
                <w:i/>
              </w:rPr>
              <w:t>redirectedCarrierInfo</w:t>
            </w:r>
            <w:r w:rsidRPr="00CB7EC4">
              <w:rPr>
                <w:lang w:eastAsia="en-GB"/>
              </w:rPr>
              <w:t xml:space="preserve"> is included; otherwise the field is not present.</w:t>
            </w:r>
          </w:p>
        </w:tc>
      </w:tr>
      <w:tr w:rsidR="004F4F2F" w:rsidRPr="00CB7EC4" w14:paraId="12B89345"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197CD2C4" w14:textId="77777777" w:rsidR="004F4F2F" w:rsidRPr="00CB7EC4" w:rsidRDefault="004F4F2F" w:rsidP="004D3DB8">
            <w:pPr>
              <w:pStyle w:val="TAL"/>
              <w:rPr>
                <w:bCs/>
                <w:i/>
                <w:noProof/>
                <w:lang w:eastAsia="en-GB"/>
              </w:rPr>
            </w:pPr>
            <w:r w:rsidRPr="00CB7EC4">
              <w:rPr>
                <w:bCs/>
                <w:i/>
                <w:noProof/>
                <w:lang w:eastAsia="en-GB"/>
              </w:rPr>
              <w:t>Redirection-TDD</w:t>
            </w:r>
          </w:p>
        </w:tc>
        <w:tc>
          <w:tcPr>
            <w:tcW w:w="7371" w:type="dxa"/>
            <w:tcBorders>
              <w:top w:val="single" w:sz="4" w:space="0" w:color="808080"/>
              <w:left w:val="single" w:sz="4" w:space="0" w:color="808080"/>
              <w:bottom w:val="single" w:sz="4" w:space="0" w:color="808080"/>
              <w:right w:val="single" w:sz="4" w:space="0" w:color="808080"/>
            </w:tcBorders>
          </w:tcPr>
          <w:p w14:paraId="64AE6DD6" w14:textId="77777777" w:rsidR="004F4F2F" w:rsidRPr="00CB7EC4" w:rsidRDefault="004F4F2F" w:rsidP="004D3DB8">
            <w:pPr>
              <w:pStyle w:val="TAL"/>
              <w:rPr>
                <w:bCs/>
                <w:noProof/>
                <w:lang w:eastAsia="en-GB"/>
              </w:rPr>
            </w:pPr>
            <w:r w:rsidRPr="00CB7EC4">
              <w:rPr>
                <w:bCs/>
                <w:noProof/>
                <w:lang w:eastAsia="en-GB"/>
              </w:rPr>
              <w:t xml:space="preserve">The field is optionally present, Need ON, if </w:t>
            </w:r>
            <w:r w:rsidRPr="00CB7EC4">
              <w:rPr>
                <w:bCs/>
                <w:i/>
                <w:noProof/>
                <w:lang w:eastAsia="en-GB"/>
              </w:rPr>
              <w:t>redirectedCarrierInfo</w:t>
            </w:r>
            <w:r w:rsidRPr="00CB7EC4">
              <w:rPr>
                <w:bCs/>
                <w:noProof/>
                <w:lang w:eastAsia="en-GB"/>
              </w:rPr>
              <w:t xml:space="preserve"> is included in TDD mode. Otherwise, the field is not present.</w:t>
            </w:r>
          </w:p>
        </w:tc>
      </w:tr>
      <w:tr w:rsidR="004F4F2F" w:rsidRPr="00CB7EC4" w14:paraId="2498A241"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4DF68074" w14:textId="77777777" w:rsidR="004F4F2F" w:rsidRPr="00CB7EC4" w:rsidRDefault="004F4F2F" w:rsidP="004D3DB8">
            <w:pPr>
              <w:pStyle w:val="TAL"/>
              <w:rPr>
                <w:i/>
              </w:rPr>
            </w:pPr>
            <w:r w:rsidRPr="00CB7EC4">
              <w:rPr>
                <w:i/>
              </w:rPr>
              <w:t>UP-EDT</w:t>
            </w:r>
          </w:p>
        </w:tc>
        <w:tc>
          <w:tcPr>
            <w:tcW w:w="7371" w:type="dxa"/>
            <w:tcBorders>
              <w:top w:val="single" w:sz="4" w:space="0" w:color="808080"/>
              <w:left w:val="single" w:sz="4" w:space="0" w:color="808080"/>
              <w:bottom w:val="single" w:sz="4" w:space="0" w:color="808080"/>
              <w:right w:val="single" w:sz="4" w:space="0" w:color="808080"/>
            </w:tcBorders>
          </w:tcPr>
          <w:p w14:paraId="04AAB970" w14:textId="77777777" w:rsidR="004F4F2F" w:rsidRPr="00CB7EC4" w:rsidRDefault="004F4F2F" w:rsidP="004D3DB8">
            <w:pPr>
              <w:pStyle w:val="TAL"/>
              <w:rPr>
                <w:lang w:eastAsia="en-GB"/>
              </w:rPr>
            </w:pPr>
            <w:r w:rsidRPr="00CB7EC4">
              <w:rPr>
                <w:lang w:eastAsia="en-GB"/>
              </w:rPr>
              <w:t xml:space="preserve">The field is optionally present, Need ON, if the UE supports UP-EDT or UP transmission using PUR and </w:t>
            </w:r>
            <w:r w:rsidRPr="00CB7EC4">
              <w:rPr>
                <w:i/>
                <w:lang w:eastAsia="en-GB"/>
              </w:rPr>
              <w:t>releaseCause</w:t>
            </w:r>
            <w:r w:rsidRPr="00CB7EC4">
              <w:rPr>
                <w:lang w:eastAsia="en-GB"/>
              </w:rPr>
              <w:t xml:space="preserve"> is set to </w:t>
            </w:r>
            <w:r w:rsidRPr="00CB7EC4">
              <w:rPr>
                <w:i/>
                <w:lang w:eastAsia="en-GB"/>
              </w:rPr>
              <w:t>rrc-Suspend</w:t>
            </w:r>
            <w:r w:rsidRPr="00CB7EC4">
              <w:rPr>
                <w:lang w:eastAsia="en-GB"/>
              </w:rPr>
              <w:t>; otherwise the field is not present.</w:t>
            </w:r>
          </w:p>
        </w:tc>
      </w:tr>
      <w:tr w:rsidR="004F4F2F" w:rsidRPr="00CB7EC4" w14:paraId="737D6D8E"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0E9563AB" w14:textId="77777777" w:rsidR="004F4F2F" w:rsidRPr="00CB7EC4" w:rsidRDefault="004F4F2F" w:rsidP="004D3DB8">
            <w:pPr>
              <w:pStyle w:val="TAL"/>
              <w:rPr>
                <w:i/>
                <w:noProof/>
                <w:lang w:eastAsia="en-GB"/>
              </w:rPr>
            </w:pPr>
            <w:r w:rsidRPr="00CB7EC4">
              <w:rPr>
                <w:i/>
                <w:noProof/>
                <w:lang w:eastAsia="en-GB"/>
              </w:rPr>
              <w:t>EarlySec</w:t>
            </w:r>
          </w:p>
        </w:tc>
        <w:tc>
          <w:tcPr>
            <w:tcW w:w="7371" w:type="dxa"/>
            <w:tcBorders>
              <w:top w:val="single" w:sz="4" w:space="0" w:color="808080"/>
              <w:left w:val="single" w:sz="4" w:space="0" w:color="808080"/>
              <w:bottom w:val="single" w:sz="4" w:space="0" w:color="808080"/>
              <w:right w:val="single" w:sz="4" w:space="0" w:color="808080"/>
            </w:tcBorders>
          </w:tcPr>
          <w:p w14:paraId="141D589D" w14:textId="77777777" w:rsidR="004F4F2F" w:rsidRPr="00CB7EC4" w:rsidRDefault="004F4F2F" w:rsidP="004D3DB8">
            <w:pPr>
              <w:pStyle w:val="TAL"/>
              <w:rPr>
                <w:lang w:eastAsia="en-GB"/>
              </w:rPr>
            </w:pPr>
            <w:r w:rsidRPr="00CB7EC4">
              <w:rPr>
                <w:lang w:eastAsia="en-GB"/>
              </w:rPr>
              <w:t xml:space="preserve">For EPC, the field is optionally present, Need ON, if the UE supports early security reactivation or UP-EDT or UP transmission using PUR and </w:t>
            </w:r>
            <w:r w:rsidRPr="00CB7EC4">
              <w:rPr>
                <w:i/>
                <w:lang w:eastAsia="en-GB"/>
              </w:rPr>
              <w:t>releaseCause</w:t>
            </w:r>
            <w:r w:rsidRPr="00CB7EC4">
              <w:rPr>
                <w:lang w:eastAsia="en-GB"/>
              </w:rPr>
              <w:t xml:space="preserve"> is set to </w:t>
            </w:r>
            <w:r w:rsidRPr="00CB7EC4">
              <w:rPr>
                <w:i/>
                <w:lang w:eastAsia="en-GB"/>
              </w:rPr>
              <w:t>rrc-Suspend</w:t>
            </w:r>
            <w:r w:rsidRPr="00CB7EC4">
              <w:rPr>
                <w:lang w:eastAsia="en-GB"/>
              </w:rPr>
              <w:t>; otherwise the field is not present.</w:t>
            </w:r>
          </w:p>
          <w:p w14:paraId="44DD2912" w14:textId="77777777" w:rsidR="004F4F2F" w:rsidRPr="00CB7EC4" w:rsidRDefault="004F4F2F" w:rsidP="004D3DB8">
            <w:pPr>
              <w:pStyle w:val="TAL"/>
              <w:rPr>
                <w:lang w:eastAsia="en-GB"/>
              </w:rPr>
            </w:pPr>
            <w:r w:rsidRPr="00CB7EC4">
              <w:rPr>
                <w:lang w:eastAsia="en-GB"/>
              </w:rPr>
              <w:t xml:space="preserve">For 5GC, the field is mandatory present if </w:t>
            </w:r>
            <w:r w:rsidRPr="00CB7EC4">
              <w:rPr>
                <w:i/>
                <w:lang w:eastAsia="en-GB"/>
              </w:rPr>
              <w:t>releaseCause</w:t>
            </w:r>
            <w:r w:rsidRPr="00CB7EC4">
              <w:rPr>
                <w:lang w:eastAsia="en-GB"/>
              </w:rPr>
              <w:t xml:space="preserve"> is set to </w:t>
            </w:r>
            <w:r w:rsidRPr="00CB7EC4">
              <w:rPr>
                <w:i/>
                <w:lang w:eastAsia="en-GB"/>
              </w:rPr>
              <w:t>rrc-Suspend</w:t>
            </w:r>
            <w:r w:rsidRPr="00CB7EC4">
              <w:rPr>
                <w:lang w:eastAsia="en-GB"/>
              </w:rPr>
              <w:t>; otherwise the field is not present.</w:t>
            </w:r>
          </w:p>
        </w:tc>
      </w:tr>
    </w:tbl>
    <w:p w14:paraId="2DE0CE82" w14:textId="77777777" w:rsidR="004F4F2F" w:rsidRPr="00CB7EC4" w:rsidRDefault="004F4F2F" w:rsidP="004F4F2F"/>
    <w:p w14:paraId="373BB55C" w14:textId="77777777" w:rsidR="004F4F2F" w:rsidRDefault="004F4F2F" w:rsidP="0083409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3D14C0" w14:paraId="7BE129E0" w14:textId="77777777" w:rsidTr="00EA771B">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B29C116" w14:textId="77777777" w:rsidR="003D14C0" w:rsidRDefault="003D14C0" w:rsidP="00EA771B">
            <w:pPr>
              <w:spacing w:before="100" w:after="100"/>
              <w:jc w:val="center"/>
              <w:rPr>
                <w:rFonts w:ascii="Arial" w:hAnsi="Arial" w:cs="Arial"/>
                <w:noProof/>
                <w:sz w:val="24"/>
              </w:rPr>
            </w:pPr>
            <w:r>
              <w:rPr>
                <w:rFonts w:ascii="Arial" w:hAnsi="Arial" w:cs="Arial"/>
                <w:noProof/>
                <w:sz w:val="24"/>
              </w:rPr>
              <w:t>Next change</w:t>
            </w:r>
          </w:p>
        </w:tc>
      </w:tr>
    </w:tbl>
    <w:p w14:paraId="01A75564" w14:textId="77777777" w:rsidR="004F4F2F" w:rsidRDefault="00A67660" w:rsidP="004F4F2F">
      <w:pPr>
        <w:pStyle w:val="4"/>
        <w:spacing w:after="120"/>
        <w:ind w:left="1080" w:hangingChars="450" w:hanging="1080"/>
      </w:pPr>
      <w:bookmarkStart w:id="130" w:name="_Toc20487595"/>
      <w:bookmarkStart w:id="131" w:name="_Toc29342896"/>
      <w:bookmarkStart w:id="132" w:name="_Toc29344035"/>
      <w:bookmarkStart w:id="133" w:name="_Toc36567301"/>
      <w:bookmarkStart w:id="134" w:name="_Toc36810752"/>
      <w:bookmarkStart w:id="135" w:name="_Toc36847116"/>
      <w:bookmarkStart w:id="136" w:name="_Toc36939769"/>
      <w:bookmarkStart w:id="137" w:name="_Toc37082749"/>
      <w:bookmarkEnd w:id="40"/>
      <w:bookmarkEnd w:id="41"/>
      <w:bookmarkEnd w:id="42"/>
      <w:bookmarkEnd w:id="43"/>
      <w:bookmarkEnd w:id="44"/>
      <w:bookmarkEnd w:id="45"/>
      <w:bookmarkEnd w:id="46"/>
      <w:bookmarkEnd w:id="47"/>
      <w:r w:rsidRPr="000E4E7F">
        <w:t>6.7.3.1</w:t>
      </w:r>
      <w:r w:rsidRPr="000E4E7F">
        <w:tab/>
        <w:t>NB-IoT System information blocks</w:t>
      </w:r>
      <w:bookmarkStart w:id="138" w:name="_Toc20487600"/>
      <w:bookmarkStart w:id="139" w:name="_Toc29342901"/>
      <w:bookmarkStart w:id="140" w:name="_Toc29344040"/>
      <w:bookmarkStart w:id="141" w:name="_Toc36567306"/>
      <w:bookmarkStart w:id="142" w:name="_Toc36810757"/>
      <w:bookmarkStart w:id="143" w:name="_Toc36847121"/>
      <w:bookmarkStart w:id="144" w:name="_Toc36939774"/>
      <w:bookmarkStart w:id="145" w:name="_Toc37082754"/>
      <w:bookmarkStart w:id="146" w:name="_Toc46481395"/>
      <w:bookmarkStart w:id="147" w:name="_Toc46482629"/>
      <w:bookmarkStart w:id="148" w:name="_Toc46483863"/>
      <w:bookmarkEnd w:id="130"/>
      <w:bookmarkEnd w:id="131"/>
      <w:bookmarkEnd w:id="132"/>
      <w:bookmarkEnd w:id="133"/>
      <w:bookmarkEnd w:id="134"/>
      <w:bookmarkEnd w:id="135"/>
      <w:bookmarkEnd w:id="136"/>
      <w:bookmarkEnd w:id="137"/>
    </w:p>
    <w:p w14:paraId="66303431" w14:textId="0B838F02" w:rsidR="004F4F2F" w:rsidRPr="00CB7EC4" w:rsidRDefault="004F4F2F" w:rsidP="004F4F2F">
      <w:pPr>
        <w:pStyle w:val="4"/>
        <w:spacing w:after="120"/>
        <w:ind w:left="1080" w:hangingChars="450" w:hanging="1080"/>
        <w:rPr>
          <w:i/>
          <w:noProof/>
          <w:lang w:eastAsia="zh-CN"/>
        </w:rPr>
      </w:pPr>
      <w:r w:rsidRPr="00CB7EC4">
        <w:rPr>
          <w:bCs/>
        </w:rPr>
        <w:t>–</w:t>
      </w:r>
      <w:r w:rsidRPr="00CB7EC4">
        <w:rPr>
          <w:bCs/>
        </w:rPr>
        <w:tab/>
      </w:r>
      <w:r w:rsidRPr="00CB7EC4">
        <w:rPr>
          <w:i/>
          <w:noProof/>
        </w:rPr>
        <w:t>SystemInformationBlockType14-NB</w:t>
      </w:r>
      <w:bookmarkEnd w:id="138"/>
      <w:bookmarkEnd w:id="139"/>
      <w:bookmarkEnd w:id="140"/>
      <w:bookmarkEnd w:id="141"/>
      <w:bookmarkEnd w:id="142"/>
      <w:bookmarkEnd w:id="143"/>
      <w:bookmarkEnd w:id="144"/>
      <w:bookmarkEnd w:id="145"/>
      <w:bookmarkEnd w:id="146"/>
      <w:bookmarkEnd w:id="147"/>
      <w:bookmarkEnd w:id="148"/>
    </w:p>
    <w:p w14:paraId="624F394E" w14:textId="77777777" w:rsidR="004F4F2F" w:rsidRPr="00CB7EC4" w:rsidRDefault="004F4F2F" w:rsidP="004F4F2F">
      <w:r w:rsidRPr="00CB7EC4">
        <w:t xml:space="preserve">The IE </w:t>
      </w:r>
      <w:r w:rsidRPr="00CB7EC4">
        <w:rPr>
          <w:i/>
          <w:noProof/>
        </w:rPr>
        <w:t>SystemInformationBlockType1</w:t>
      </w:r>
      <w:r w:rsidRPr="00CB7EC4">
        <w:rPr>
          <w:i/>
          <w:noProof/>
          <w:lang w:eastAsia="zh-CN"/>
        </w:rPr>
        <w:t>4-NB</w:t>
      </w:r>
      <w:r w:rsidRPr="00CB7EC4">
        <w:t xml:space="preserve"> contains</w:t>
      </w:r>
      <w:r w:rsidRPr="00CB7EC4">
        <w:rPr>
          <w:lang w:eastAsia="zh-CN"/>
        </w:rPr>
        <w:t xml:space="preserve"> the AB p</w:t>
      </w:r>
      <w:r w:rsidRPr="00CB7EC4">
        <w:rPr>
          <w:rFonts w:cs="Arial"/>
          <w:kern w:val="2"/>
        </w:rPr>
        <w:t>arameter</w:t>
      </w:r>
      <w:r w:rsidRPr="00CB7EC4">
        <w:rPr>
          <w:rFonts w:cs="Arial"/>
          <w:kern w:val="2"/>
          <w:lang w:eastAsia="zh-CN"/>
        </w:rPr>
        <w:t>s for EPC and 5GC</w:t>
      </w:r>
      <w:r w:rsidRPr="00CB7EC4">
        <w:t>.</w:t>
      </w:r>
    </w:p>
    <w:p w14:paraId="145648B2" w14:textId="77777777" w:rsidR="004F4F2F" w:rsidRPr="00CB7EC4" w:rsidRDefault="004F4F2F" w:rsidP="004F4F2F">
      <w:pPr>
        <w:pStyle w:val="TH"/>
        <w:rPr>
          <w:bCs/>
          <w:i/>
          <w:iCs/>
          <w:noProof/>
        </w:rPr>
      </w:pPr>
      <w:r w:rsidRPr="00CB7EC4">
        <w:rPr>
          <w:bCs/>
          <w:i/>
          <w:iCs/>
          <w:noProof/>
        </w:rPr>
        <w:t>SystemInformationBlockType1</w:t>
      </w:r>
      <w:r w:rsidRPr="00CB7EC4">
        <w:rPr>
          <w:bCs/>
          <w:i/>
          <w:iCs/>
          <w:noProof/>
          <w:lang w:eastAsia="zh-CN"/>
        </w:rPr>
        <w:t>4-NB</w:t>
      </w:r>
      <w:r w:rsidRPr="00CB7EC4">
        <w:rPr>
          <w:bCs/>
          <w:i/>
          <w:iCs/>
          <w:noProof/>
        </w:rPr>
        <w:t xml:space="preserve"> </w:t>
      </w:r>
      <w:r w:rsidRPr="00CB7EC4">
        <w:rPr>
          <w:bCs/>
          <w:iCs/>
          <w:noProof/>
        </w:rPr>
        <w:t>information element</w:t>
      </w:r>
    </w:p>
    <w:p w14:paraId="4D2F8298" w14:textId="77777777" w:rsidR="004F4F2F" w:rsidRPr="00CB7EC4" w:rsidRDefault="004F4F2F" w:rsidP="004F4F2F">
      <w:pPr>
        <w:pStyle w:val="PL"/>
        <w:shd w:val="clear" w:color="auto" w:fill="E6E6E6"/>
      </w:pPr>
      <w:r w:rsidRPr="00CB7EC4">
        <w:t>-- ASN1START</w:t>
      </w:r>
    </w:p>
    <w:p w14:paraId="32B1E852" w14:textId="77777777" w:rsidR="004F4F2F" w:rsidRPr="00CB7EC4" w:rsidRDefault="004F4F2F" w:rsidP="004F4F2F">
      <w:pPr>
        <w:pStyle w:val="PL"/>
        <w:shd w:val="clear" w:color="auto" w:fill="E6E6E6"/>
      </w:pPr>
    </w:p>
    <w:p w14:paraId="6E2A693A" w14:textId="77777777" w:rsidR="004F4F2F" w:rsidRPr="00CB7EC4" w:rsidRDefault="004F4F2F" w:rsidP="004F4F2F">
      <w:pPr>
        <w:pStyle w:val="PL"/>
        <w:shd w:val="clear" w:color="auto" w:fill="E6E6E6"/>
      </w:pPr>
      <w:r w:rsidRPr="00CB7EC4">
        <w:t>SystemInformationBlockType14-NB-r13 ::=</w:t>
      </w:r>
      <w:r w:rsidRPr="00CB7EC4">
        <w:tab/>
        <w:t>SEQUENCE {</w:t>
      </w:r>
    </w:p>
    <w:p w14:paraId="6C13D54C" w14:textId="77777777" w:rsidR="004F4F2F" w:rsidRPr="00CB7EC4" w:rsidRDefault="004F4F2F" w:rsidP="004F4F2F">
      <w:pPr>
        <w:pStyle w:val="PL"/>
        <w:shd w:val="clear" w:color="auto" w:fill="E6E6E6"/>
      </w:pPr>
      <w:r w:rsidRPr="00CB7EC4">
        <w:tab/>
        <w:t>ab-Param-r13</w:t>
      </w:r>
      <w:r w:rsidRPr="00CB7EC4">
        <w:tab/>
      </w:r>
      <w:r w:rsidRPr="00CB7EC4">
        <w:tab/>
      </w:r>
      <w:r w:rsidRPr="00CB7EC4">
        <w:tab/>
      </w:r>
      <w:r w:rsidRPr="00CB7EC4">
        <w:tab/>
      </w:r>
      <w:r w:rsidRPr="00CB7EC4">
        <w:tab/>
        <w:t>CHOICE {</w:t>
      </w:r>
    </w:p>
    <w:p w14:paraId="4FEAAEEF" w14:textId="77777777" w:rsidR="004F4F2F" w:rsidRPr="00CB7EC4" w:rsidRDefault="004F4F2F" w:rsidP="004F4F2F">
      <w:pPr>
        <w:pStyle w:val="PL"/>
        <w:shd w:val="clear" w:color="auto" w:fill="E6E6E6"/>
      </w:pPr>
      <w:r w:rsidRPr="00CB7EC4">
        <w:tab/>
      </w:r>
      <w:r w:rsidRPr="00CB7EC4">
        <w:tab/>
        <w:t>ab-Common-r13</w:t>
      </w:r>
      <w:r w:rsidRPr="00CB7EC4">
        <w:tab/>
      </w:r>
      <w:r w:rsidRPr="00CB7EC4">
        <w:tab/>
      </w:r>
      <w:r w:rsidRPr="00CB7EC4">
        <w:tab/>
      </w:r>
      <w:r w:rsidRPr="00CB7EC4">
        <w:tab/>
      </w:r>
      <w:r w:rsidRPr="00CB7EC4">
        <w:tab/>
        <w:t>AB-Config-NB-r13,</w:t>
      </w:r>
    </w:p>
    <w:p w14:paraId="7945D712" w14:textId="77777777" w:rsidR="004F4F2F" w:rsidRPr="00CB7EC4" w:rsidRDefault="004F4F2F" w:rsidP="004F4F2F">
      <w:pPr>
        <w:pStyle w:val="PL"/>
        <w:shd w:val="clear" w:color="auto" w:fill="E6E6E6"/>
      </w:pPr>
      <w:r w:rsidRPr="00CB7EC4">
        <w:tab/>
      </w:r>
      <w:r w:rsidRPr="00CB7EC4">
        <w:tab/>
        <w:t>ab-PerPLMN-List-r13</w:t>
      </w:r>
      <w:r w:rsidRPr="00CB7EC4">
        <w:tab/>
      </w:r>
      <w:r w:rsidRPr="00CB7EC4">
        <w:tab/>
      </w:r>
      <w:r w:rsidRPr="00CB7EC4">
        <w:tab/>
      </w:r>
      <w:r w:rsidRPr="00CB7EC4">
        <w:tab/>
        <w:t>SEQUENCE (SIZE (1..maxPLMN-r11)) OF AB-ConfigPLMN-NB-r13</w:t>
      </w:r>
    </w:p>
    <w:p w14:paraId="0758BBFD" w14:textId="77777777" w:rsidR="004F4F2F" w:rsidRPr="00CB7EC4" w:rsidRDefault="004F4F2F" w:rsidP="004F4F2F">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 -- Need OR</w:t>
      </w:r>
    </w:p>
    <w:p w14:paraId="7230827E" w14:textId="77777777" w:rsidR="004F4F2F" w:rsidRPr="00CB7EC4" w:rsidRDefault="004F4F2F" w:rsidP="004F4F2F">
      <w:pPr>
        <w:pStyle w:val="PL"/>
        <w:shd w:val="clear" w:color="auto" w:fill="E6E6E6"/>
      </w:pPr>
      <w:r w:rsidRPr="00CB7EC4">
        <w:tab/>
        <w:t>lateNonCriticalExtension</w:t>
      </w:r>
      <w:r w:rsidRPr="00CB7EC4">
        <w:tab/>
      </w:r>
      <w:r w:rsidRPr="00CB7EC4">
        <w:tab/>
        <w:t>OCTET STRING</w:t>
      </w:r>
      <w:r w:rsidRPr="00CB7EC4">
        <w:tab/>
      </w:r>
      <w:r w:rsidRPr="00CB7EC4">
        <w:tab/>
      </w:r>
      <w:r w:rsidRPr="00CB7EC4">
        <w:tab/>
      </w:r>
      <w:r w:rsidRPr="00CB7EC4">
        <w:tab/>
        <w:t>OPTIONAL,</w:t>
      </w:r>
    </w:p>
    <w:p w14:paraId="4A0B14B5" w14:textId="77777777" w:rsidR="004F4F2F" w:rsidRPr="00CB7EC4" w:rsidRDefault="004F4F2F" w:rsidP="004F4F2F">
      <w:pPr>
        <w:pStyle w:val="PL"/>
        <w:shd w:val="clear" w:color="auto" w:fill="E6E6E6"/>
      </w:pPr>
      <w:r w:rsidRPr="00CB7EC4">
        <w:tab/>
        <w:t>...,</w:t>
      </w:r>
    </w:p>
    <w:p w14:paraId="26264430" w14:textId="77777777" w:rsidR="004F4F2F" w:rsidRPr="00CB7EC4" w:rsidRDefault="004F4F2F" w:rsidP="004F4F2F">
      <w:pPr>
        <w:pStyle w:val="PL"/>
        <w:shd w:val="clear" w:color="auto" w:fill="E6E6E6"/>
      </w:pPr>
      <w:r w:rsidRPr="00CB7EC4">
        <w:tab/>
        <w:t>[[</w:t>
      </w:r>
      <w:r w:rsidRPr="00CB7EC4">
        <w:tab/>
        <w:t>ab-PerNRSRP-r15</w:t>
      </w:r>
      <w:r w:rsidRPr="00CB7EC4">
        <w:tab/>
      </w:r>
      <w:r w:rsidRPr="00CB7EC4">
        <w:tab/>
      </w:r>
      <w:r w:rsidRPr="00CB7EC4">
        <w:tab/>
      </w:r>
      <w:r w:rsidRPr="00CB7EC4">
        <w:tab/>
        <w:t>ENUMERATED {thresh1, thresh2}</w:t>
      </w:r>
      <w:r w:rsidRPr="00CB7EC4">
        <w:tab/>
        <w:t>OPTIONAL</w:t>
      </w:r>
      <w:r w:rsidRPr="00CB7EC4">
        <w:tab/>
        <w:t>--</w:t>
      </w:r>
      <w:r w:rsidRPr="00CB7EC4">
        <w:tab/>
        <w:t>Need OR</w:t>
      </w:r>
    </w:p>
    <w:p w14:paraId="2512B683" w14:textId="77777777" w:rsidR="004F4F2F" w:rsidRPr="00CB7EC4" w:rsidRDefault="004F4F2F" w:rsidP="004F4F2F">
      <w:pPr>
        <w:pStyle w:val="PL"/>
        <w:shd w:val="clear" w:color="auto" w:fill="E6E6E6"/>
      </w:pPr>
      <w:r w:rsidRPr="00CB7EC4">
        <w:tab/>
        <w:t>]],</w:t>
      </w:r>
    </w:p>
    <w:p w14:paraId="59F08798" w14:textId="77777777" w:rsidR="004F4F2F" w:rsidRPr="00CB7EC4" w:rsidRDefault="004F4F2F" w:rsidP="004F4F2F">
      <w:pPr>
        <w:pStyle w:val="PL"/>
        <w:shd w:val="clear" w:color="auto" w:fill="E6E6E6"/>
      </w:pPr>
      <w:r w:rsidRPr="00CB7EC4">
        <w:tab/>
        <w:t>[[</w:t>
      </w:r>
      <w:r w:rsidRPr="00CB7EC4">
        <w:tab/>
        <w:t>uac-Param-r16</w:t>
      </w:r>
      <w:r w:rsidRPr="00CB7EC4">
        <w:tab/>
      </w:r>
      <w:r w:rsidRPr="00CB7EC4">
        <w:tab/>
      </w:r>
      <w:r w:rsidRPr="00CB7EC4">
        <w:tab/>
      </w:r>
      <w:r w:rsidRPr="00CB7EC4">
        <w:tab/>
        <w:t>UAC-Param-NB-r16</w:t>
      </w:r>
      <w:r w:rsidRPr="00CB7EC4">
        <w:tab/>
      </w:r>
      <w:r w:rsidRPr="00CB7EC4">
        <w:tab/>
      </w:r>
      <w:r w:rsidRPr="00CB7EC4">
        <w:tab/>
      </w:r>
      <w:r w:rsidRPr="00CB7EC4">
        <w:tab/>
        <w:t>OPTIONAL</w:t>
      </w:r>
      <w:r w:rsidRPr="00CB7EC4">
        <w:tab/>
        <w:t>--</w:t>
      </w:r>
      <w:r w:rsidRPr="00CB7EC4">
        <w:tab/>
        <w:t>Need OR</w:t>
      </w:r>
    </w:p>
    <w:p w14:paraId="7B8EC169" w14:textId="77777777" w:rsidR="004F4F2F" w:rsidRPr="00CB7EC4" w:rsidRDefault="004F4F2F" w:rsidP="004F4F2F">
      <w:pPr>
        <w:pStyle w:val="PL"/>
        <w:shd w:val="clear" w:color="auto" w:fill="E6E6E6"/>
      </w:pPr>
      <w:r w:rsidRPr="00CB7EC4">
        <w:tab/>
        <w:t>]]</w:t>
      </w:r>
    </w:p>
    <w:p w14:paraId="2E9EC844" w14:textId="77777777" w:rsidR="004F4F2F" w:rsidRPr="00CB7EC4" w:rsidRDefault="004F4F2F" w:rsidP="004F4F2F">
      <w:pPr>
        <w:pStyle w:val="PL"/>
        <w:shd w:val="clear" w:color="auto" w:fill="E6E6E6"/>
      </w:pPr>
      <w:r w:rsidRPr="00CB7EC4">
        <w:t>}</w:t>
      </w:r>
    </w:p>
    <w:p w14:paraId="1C759A91" w14:textId="77777777" w:rsidR="004F4F2F" w:rsidRPr="00CB7EC4" w:rsidRDefault="004F4F2F" w:rsidP="004F4F2F">
      <w:pPr>
        <w:pStyle w:val="PL"/>
        <w:shd w:val="clear" w:color="auto" w:fill="E6E6E6"/>
      </w:pPr>
    </w:p>
    <w:p w14:paraId="66B7798D" w14:textId="77777777" w:rsidR="004F4F2F" w:rsidRPr="00CB7EC4" w:rsidRDefault="004F4F2F" w:rsidP="004F4F2F">
      <w:pPr>
        <w:pStyle w:val="PL"/>
        <w:shd w:val="clear" w:color="auto" w:fill="E6E6E6"/>
      </w:pPr>
      <w:r w:rsidRPr="00CB7EC4">
        <w:t>AB-ConfigPLMN-NB-r13 ::=</w:t>
      </w:r>
      <w:r w:rsidRPr="00CB7EC4">
        <w:tab/>
        <w:t>SEQUENCE {</w:t>
      </w:r>
    </w:p>
    <w:p w14:paraId="27BEFE00" w14:textId="77777777" w:rsidR="004F4F2F" w:rsidRPr="00CB7EC4" w:rsidRDefault="004F4F2F" w:rsidP="004F4F2F">
      <w:pPr>
        <w:pStyle w:val="PL"/>
        <w:shd w:val="clear" w:color="auto" w:fill="E6E6E6"/>
      </w:pPr>
      <w:r w:rsidRPr="00CB7EC4">
        <w:tab/>
        <w:t>ab-Config-r13</w:t>
      </w:r>
      <w:r w:rsidRPr="00CB7EC4">
        <w:tab/>
      </w:r>
      <w:r w:rsidRPr="00CB7EC4">
        <w:tab/>
      </w:r>
      <w:r w:rsidRPr="00CB7EC4">
        <w:tab/>
      </w:r>
      <w:r w:rsidRPr="00CB7EC4">
        <w:tab/>
      </w:r>
      <w:r w:rsidRPr="00CB7EC4">
        <w:tab/>
        <w:t>AB-Config-NB-r13</w:t>
      </w:r>
      <w:r w:rsidRPr="00CB7EC4">
        <w:tab/>
      </w:r>
      <w:r w:rsidRPr="00CB7EC4">
        <w:tab/>
      </w:r>
      <w:r w:rsidRPr="00CB7EC4">
        <w:tab/>
        <w:t>OPTIONAL -- Need OR</w:t>
      </w:r>
    </w:p>
    <w:p w14:paraId="65230F6E" w14:textId="77777777" w:rsidR="004F4F2F" w:rsidRPr="00CB7EC4" w:rsidRDefault="004F4F2F" w:rsidP="004F4F2F">
      <w:pPr>
        <w:pStyle w:val="PL"/>
        <w:shd w:val="clear" w:color="auto" w:fill="E6E6E6"/>
      </w:pPr>
      <w:r w:rsidRPr="00CB7EC4">
        <w:t>}</w:t>
      </w:r>
    </w:p>
    <w:p w14:paraId="0D13C91A" w14:textId="77777777" w:rsidR="004F4F2F" w:rsidRPr="00CB7EC4" w:rsidRDefault="004F4F2F" w:rsidP="004F4F2F">
      <w:pPr>
        <w:pStyle w:val="PL"/>
        <w:shd w:val="clear" w:color="auto" w:fill="E6E6E6"/>
      </w:pPr>
    </w:p>
    <w:p w14:paraId="4B16B1A0" w14:textId="77777777" w:rsidR="004F4F2F" w:rsidRPr="00CB7EC4" w:rsidRDefault="004F4F2F" w:rsidP="004F4F2F">
      <w:pPr>
        <w:pStyle w:val="PL"/>
        <w:shd w:val="clear" w:color="auto" w:fill="E6E6E6"/>
      </w:pPr>
      <w:r w:rsidRPr="00CB7EC4">
        <w:t>AB-Config-NB-r13 ::=</w:t>
      </w:r>
      <w:r w:rsidRPr="00CB7EC4">
        <w:tab/>
      </w:r>
      <w:r w:rsidRPr="00CB7EC4">
        <w:tab/>
        <w:t>SEQUENCE {</w:t>
      </w:r>
    </w:p>
    <w:p w14:paraId="40A93665" w14:textId="77777777" w:rsidR="004F4F2F" w:rsidRPr="00CB7EC4" w:rsidRDefault="004F4F2F" w:rsidP="004F4F2F">
      <w:pPr>
        <w:pStyle w:val="PL"/>
        <w:shd w:val="clear" w:color="auto" w:fill="E6E6E6"/>
      </w:pPr>
      <w:r w:rsidRPr="00CB7EC4">
        <w:tab/>
        <w:t>ab-Category-r13</w:t>
      </w:r>
      <w:r w:rsidRPr="00CB7EC4">
        <w:tab/>
      </w:r>
      <w:r w:rsidRPr="00CB7EC4">
        <w:tab/>
      </w:r>
      <w:r w:rsidRPr="00CB7EC4">
        <w:tab/>
      </w:r>
      <w:r w:rsidRPr="00CB7EC4">
        <w:tab/>
      </w:r>
      <w:r w:rsidRPr="00CB7EC4">
        <w:tab/>
        <w:t>ENUMERATED {a, b, c},</w:t>
      </w:r>
    </w:p>
    <w:p w14:paraId="3698906A" w14:textId="77777777" w:rsidR="004F4F2F" w:rsidRPr="00CB7EC4" w:rsidRDefault="004F4F2F" w:rsidP="004F4F2F">
      <w:pPr>
        <w:pStyle w:val="PL"/>
        <w:shd w:val="clear" w:color="auto" w:fill="E6E6E6"/>
      </w:pPr>
      <w:r w:rsidRPr="00CB7EC4">
        <w:tab/>
        <w:t>ab-BarringBitmap-r13</w:t>
      </w:r>
      <w:r w:rsidRPr="00CB7EC4">
        <w:tab/>
      </w:r>
      <w:r w:rsidRPr="00CB7EC4">
        <w:tab/>
      </w:r>
      <w:r w:rsidRPr="00CB7EC4">
        <w:tab/>
        <w:t>BIT STRING (SIZE(10)),</w:t>
      </w:r>
    </w:p>
    <w:p w14:paraId="15E9168A" w14:textId="77777777" w:rsidR="004F4F2F" w:rsidRPr="00CB7EC4" w:rsidRDefault="004F4F2F" w:rsidP="004F4F2F">
      <w:pPr>
        <w:pStyle w:val="PL"/>
        <w:shd w:val="clear" w:color="auto" w:fill="E6E6E6"/>
      </w:pPr>
      <w:r w:rsidRPr="00CB7EC4">
        <w:tab/>
        <w:t>ab-BarringForExceptionData-r13</w:t>
      </w:r>
      <w:r w:rsidRPr="00CB7EC4">
        <w:tab/>
        <w:t>ENUMERATED {true}</w:t>
      </w:r>
      <w:r w:rsidRPr="00CB7EC4">
        <w:tab/>
      </w:r>
      <w:r w:rsidRPr="00CB7EC4">
        <w:tab/>
      </w:r>
      <w:r w:rsidRPr="00CB7EC4">
        <w:tab/>
        <w:t>OPTIONAL,</w:t>
      </w:r>
      <w:r w:rsidRPr="00CB7EC4">
        <w:tab/>
        <w:t>-- Need OP</w:t>
      </w:r>
    </w:p>
    <w:p w14:paraId="2A12726B" w14:textId="77777777" w:rsidR="004F4F2F" w:rsidRPr="00CB7EC4" w:rsidRDefault="004F4F2F" w:rsidP="004F4F2F">
      <w:pPr>
        <w:pStyle w:val="PL"/>
        <w:shd w:val="clear" w:color="auto" w:fill="E6E6E6"/>
      </w:pPr>
      <w:r w:rsidRPr="00CB7EC4">
        <w:tab/>
        <w:t>ab-BarringForSpecialAC-r13</w:t>
      </w:r>
      <w:r w:rsidRPr="00CB7EC4">
        <w:tab/>
      </w:r>
      <w:r w:rsidRPr="00CB7EC4">
        <w:tab/>
        <w:t>BIT STRING (SIZE(5))</w:t>
      </w:r>
    </w:p>
    <w:p w14:paraId="20BC34E3" w14:textId="77777777" w:rsidR="004F4F2F" w:rsidRPr="00CB7EC4" w:rsidRDefault="004F4F2F" w:rsidP="004F4F2F">
      <w:pPr>
        <w:pStyle w:val="PL"/>
        <w:shd w:val="clear" w:color="auto" w:fill="E6E6E6"/>
      </w:pPr>
      <w:r w:rsidRPr="00CB7EC4">
        <w:t>}</w:t>
      </w:r>
    </w:p>
    <w:p w14:paraId="6F459CE9" w14:textId="77777777" w:rsidR="004F4F2F" w:rsidRPr="00CB7EC4" w:rsidRDefault="004F4F2F" w:rsidP="004F4F2F">
      <w:pPr>
        <w:pStyle w:val="PL"/>
        <w:shd w:val="clear" w:color="auto" w:fill="E6E6E6"/>
      </w:pPr>
    </w:p>
    <w:p w14:paraId="5CA19C8A" w14:textId="77777777" w:rsidR="004F4F2F" w:rsidRPr="00CB7EC4" w:rsidRDefault="004F4F2F" w:rsidP="004F4F2F">
      <w:pPr>
        <w:pStyle w:val="PL"/>
        <w:shd w:val="clear" w:color="auto" w:fill="E6E6E6"/>
      </w:pPr>
      <w:r w:rsidRPr="00CB7EC4">
        <w:t>UAC-Param-NB-r16</w:t>
      </w:r>
      <w:r w:rsidRPr="00CB7EC4">
        <w:tab/>
        <w:t>::=</w:t>
      </w:r>
      <w:r w:rsidRPr="00CB7EC4">
        <w:tab/>
      </w:r>
      <w:r w:rsidRPr="00CB7EC4">
        <w:tab/>
        <w:t>CHOICE {</w:t>
      </w:r>
    </w:p>
    <w:p w14:paraId="3EFF4AC0" w14:textId="77777777" w:rsidR="004F4F2F" w:rsidRPr="00CB7EC4" w:rsidRDefault="004F4F2F" w:rsidP="004F4F2F">
      <w:pPr>
        <w:pStyle w:val="PL"/>
        <w:shd w:val="clear" w:color="auto" w:fill="E6E6E6"/>
      </w:pPr>
      <w:r w:rsidRPr="00CB7EC4">
        <w:tab/>
        <w:t>uac-BarringCommon</w:t>
      </w:r>
      <w:del w:id="149" w:author="Huawei" w:date="2020-08-03T13:56:00Z">
        <w:r w:rsidRPr="00CB7EC4" w:rsidDel="002F78DB">
          <w:delText>-r16</w:delText>
        </w:r>
      </w:del>
      <w:r w:rsidRPr="00CB7EC4">
        <w:tab/>
      </w:r>
      <w:r w:rsidRPr="00CB7EC4">
        <w:tab/>
      </w:r>
      <w:r w:rsidRPr="00CB7EC4">
        <w:tab/>
        <w:t>UAC-Barring-NB-r16,</w:t>
      </w:r>
    </w:p>
    <w:p w14:paraId="62E381D0" w14:textId="77777777" w:rsidR="004F4F2F" w:rsidRPr="00CB7EC4" w:rsidRDefault="004F4F2F" w:rsidP="004F4F2F">
      <w:pPr>
        <w:pStyle w:val="PL"/>
        <w:shd w:val="clear" w:color="auto" w:fill="E6E6E6"/>
      </w:pPr>
      <w:r w:rsidRPr="00CB7EC4">
        <w:tab/>
        <w:t>uac-BarringPerPLMN-List</w:t>
      </w:r>
      <w:del w:id="150" w:author="Huawei" w:date="2020-08-03T13:57:00Z">
        <w:r w:rsidRPr="00CB7EC4" w:rsidDel="002F78DB">
          <w:delText>-r16</w:delText>
        </w:r>
      </w:del>
      <w:r w:rsidRPr="00CB7EC4">
        <w:tab/>
      </w:r>
      <w:r w:rsidRPr="00CB7EC4">
        <w:tab/>
        <w:t>SEQUENCE (SIZE (1..maxPLMN-r11)) OF UAC-Barring-NB-r16</w:t>
      </w:r>
    </w:p>
    <w:p w14:paraId="4CF7EF24" w14:textId="77777777" w:rsidR="004F4F2F" w:rsidRPr="00CB7EC4" w:rsidRDefault="004F4F2F" w:rsidP="004F4F2F">
      <w:pPr>
        <w:pStyle w:val="PL"/>
        <w:shd w:val="clear" w:color="auto" w:fill="E6E6E6"/>
      </w:pPr>
      <w:r w:rsidRPr="00CB7EC4">
        <w:t>}</w:t>
      </w:r>
    </w:p>
    <w:p w14:paraId="5E9E051A" w14:textId="77777777" w:rsidR="004F4F2F" w:rsidRPr="00CB7EC4" w:rsidRDefault="004F4F2F" w:rsidP="004F4F2F">
      <w:pPr>
        <w:pStyle w:val="PL"/>
        <w:shd w:val="clear" w:color="auto" w:fill="E6E6E6"/>
      </w:pPr>
    </w:p>
    <w:p w14:paraId="6F36AC28" w14:textId="77777777" w:rsidR="004F4F2F" w:rsidRPr="00CB7EC4" w:rsidRDefault="004F4F2F" w:rsidP="004F4F2F">
      <w:pPr>
        <w:pStyle w:val="PL"/>
        <w:shd w:val="clear" w:color="auto" w:fill="E6E6E6"/>
      </w:pPr>
      <w:r w:rsidRPr="00CB7EC4">
        <w:t>UAC-Barring-NB-r16</w:t>
      </w:r>
      <w:r w:rsidRPr="00CB7EC4">
        <w:tab/>
        <w:t>::=</w:t>
      </w:r>
      <w:r w:rsidRPr="00CB7EC4">
        <w:tab/>
      </w:r>
      <w:r w:rsidRPr="00CB7EC4">
        <w:tab/>
        <w:t>SEQUENCE {</w:t>
      </w:r>
    </w:p>
    <w:p w14:paraId="1F776216" w14:textId="77777777" w:rsidR="004F4F2F" w:rsidRPr="00CB7EC4" w:rsidRDefault="004F4F2F" w:rsidP="004F4F2F">
      <w:pPr>
        <w:pStyle w:val="PL"/>
        <w:shd w:val="clear" w:color="auto" w:fill="E6E6E6"/>
      </w:pPr>
      <w:r w:rsidRPr="00CB7EC4">
        <w:tab/>
        <w:t>uac-BarringPerCatList-r16</w:t>
      </w:r>
      <w:r w:rsidRPr="00CB7EC4">
        <w:tab/>
      </w:r>
      <w:r w:rsidRPr="00CB7EC4">
        <w:tab/>
      </w:r>
      <w:r w:rsidRPr="00CB7EC4">
        <w:tab/>
        <w:t>UAC-BarringPerCatList-NB-r16</w:t>
      </w:r>
      <w:r w:rsidRPr="00CB7EC4">
        <w:tab/>
        <w:t>OPTIONAL,</w:t>
      </w:r>
      <w:r w:rsidRPr="00CB7EC4">
        <w:tab/>
        <w:t>-- Need OR</w:t>
      </w:r>
    </w:p>
    <w:p w14:paraId="41FA9AAB" w14:textId="77777777" w:rsidR="004F4F2F" w:rsidRPr="00CB7EC4" w:rsidRDefault="004F4F2F" w:rsidP="004F4F2F">
      <w:pPr>
        <w:pStyle w:val="PL"/>
        <w:shd w:val="clear" w:color="auto" w:fill="E6E6E6"/>
      </w:pPr>
      <w:r w:rsidRPr="00CB7EC4">
        <w:tab/>
        <w:t>uac-AC1-SelectAssistInfo-r16</w:t>
      </w:r>
      <w:r w:rsidRPr="00CB7EC4">
        <w:tab/>
      </w:r>
      <w:r w:rsidRPr="00CB7EC4">
        <w:tab/>
        <w:t>UAC-AC1-SelectAssistInfo-r15</w:t>
      </w:r>
      <w:r w:rsidRPr="00CB7EC4">
        <w:tab/>
        <w:t>OPTIONAL,</w:t>
      </w:r>
      <w:r w:rsidRPr="00CB7EC4">
        <w:tab/>
        <w:t>-- Need OR</w:t>
      </w:r>
    </w:p>
    <w:p w14:paraId="460C6032" w14:textId="77777777" w:rsidR="004F4F2F" w:rsidRPr="00CB7EC4" w:rsidRDefault="004F4F2F" w:rsidP="004F4F2F">
      <w:pPr>
        <w:pStyle w:val="PL"/>
        <w:shd w:val="clear" w:color="auto" w:fill="E6E6E6"/>
      </w:pPr>
      <w:r w:rsidRPr="00CB7EC4">
        <w:tab/>
        <w:t>uac-BarringForAccessIdentity-r16</w:t>
      </w:r>
      <w:r w:rsidRPr="00CB7EC4">
        <w:tab/>
        <w:t>BIT STRING (SIZE(7))</w:t>
      </w:r>
    </w:p>
    <w:p w14:paraId="63D34257" w14:textId="77777777" w:rsidR="004F4F2F" w:rsidRPr="00CB7EC4" w:rsidRDefault="004F4F2F" w:rsidP="004F4F2F">
      <w:pPr>
        <w:pStyle w:val="PL"/>
        <w:shd w:val="clear" w:color="auto" w:fill="E6E6E6"/>
      </w:pPr>
      <w:r w:rsidRPr="00CB7EC4">
        <w:t>}</w:t>
      </w:r>
    </w:p>
    <w:p w14:paraId="3AA4FE30" w14:textId="77777777" w:rsidR="004F4F2F" w:rsidRPr="00CB7EC4" w:rsidRDefault="004F4F2F" w:rsidP="004F4F2F">
      <w:pPr>
        <w:pStyle w:val="PL"/>
        <w:shd w:val="clear" w:color="auto" w:fill="E6E6E6"/>
      </w:pPr>
    </w:p>
    <w:p w14:paraId="66B85792" w14:textId="77777777" w:rsidR="004F4F2F" w:rsidRPr="00CB7EC4" w:rsidRDefault="004F4F2F" w:rsidP="004F4F2F">
      <w:pPr>
        <w:pStyle w:val="PL"/>
        <w:shd w:val="clear" w:color="auto" w:fill="E6E6E6"/>
      </w:pPr>
      <w:r w:rsidRPr="00CB7EC4">
        <w:t>UAC-BarringPerCatList-NB-r16 ::= SEQUENCE (SIZE (1..maxAccessCat-1-r15)) OF UAC-BarringPerCat-NB-r16</w:t>
      </w:r>
    </w:p>
    <w:p w14:paraId="4904579A" w14:textId="77777777" w:rsidR="004F4F2F" w:rsidRPr="00CB7EC4" w:rsidRDefault="004F4F2F" w:rsidP="004F4F2F">
      <w:pPr>
        <w:pStyle w:val="PL"/>
        <w:shd w:val="clear" w:color="auto" w:fill="E6E6E6"/>
      </w:pPr>
    </w:p>
    <w:p w14:paraId="46A1876F" w14:textId="77777777" w:rsidR="004F4F2F" w:rsidRPr="00CB7EC4" w:rsidRDefault="004F4F2F" w:rsidP="004F4F2F">
      <w:pPr>
        <w:pStyle w:val="PL"/>
        <w:shd w:val="clear" w:color="auto" w:fill="E6E6E6"/>
      </w:pPr>
      <w:r w:rsidRPr="00CB7EC4">
        <w:t>UAC-BarringPerCat-NB-r16 ::=</w:t>
      </w:r>
      <w:r w:rsidRPr="00CB7EC4">
        <w:tab/>
        <w:t>SEQUENCE {</w:t>
      </w:r>
    </w:p>
    <w:p w14:paraId="3DD59B05" w14:textId="77777777" w:rsidR="004F4F2F" w:rsidRPr="00CB7EC4" w:rsidRDefault="004F4F2F" w:rsidP="004F4F2F">
      <w:pPr>
        <w:pStyle w:val="PL"/>
        <w:shd w:val="clear" w:color="auto" w:fill="E6E6E6"/>
      </w:pPr>
      <w:r w:rsidRPr="00CB7EC4">
        <w:tab/>
        <w:t>uac-accessCategory-r16</w:t>
      </w:r>
      <w:r w:rsidRPr="00CB7EC4">
        <w:tab/>
      </w:r>
      <w:r w:rsidRPr="00CB7EC4">
        <w:tab/>
      </w:r>
      <w:r w:rsidRPr="00CB7EC4">
        <w:tab/>
        <w:t>INTEGER (1..maxAccessCat-1-r15),</w:t>
      </w:r>
    </w:p>
    <w:p w14:paraId="46A8E5A9" w14:textId="77777777" w:rsidR="004F4F2F" w:rsidRPr="00CB7EC4" w:rsidRDefault="004F4F2F" w:rsidP="004F4F2F">
      <w:pPr>
        <w:pStyle w:val="PL"/>
        <w:shd w:val="clear" w:color="auto" w:fill="E6E6E6"/>
      </w:pPr>
      <w:r w:rsidRPr="00CB7EC4">
        <w:tab/>
        <w:t>uac-BarringFactor-r16</w:t>
      </w:r>
      <w:r w:rsidRPr="00CB7EC4">
        <w:tab/>
      </w:r>
      <w:r w:rsidRPr="00CB7EC4">
        <w:tab/>
      </w:r>
      <w:r w:rsidRPr="00CB7EC4">
        <w:tab/>
        <w:t>ENUMERATED {p00, p05, p10, p15, p20, p25, p30, p40,</w:t>
      </w:r>
    </w:p>
    <w:p w14:paraId="587F4BE0"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p50, p60, p70, p75, p80, p85, p90, p95},</w:t>
      </w:r>
    </w:p>
    <w:p w14:paraId="268EB528" w14:textId="77777777" w:rsidR="004F4F2F" w:rsidRPr="00CB7EC4" w:rsidRDefault="004F4F2F" w:rsidP="004F4F2F">
      <w:pPr>
        <w:pStyle w:val="PL"/>
        <w:shd w:val="clear" w:color="auto" w:fill="E6E6E6"/>
      </w:pPr>
      <w:r w:rsidRPr="00CB7EC4">
        <w:tab/>
        <w:t>uac-BarringTime-r16</w:t>
      </w:r>
      <w:r w:rsidRPr="00CB7EC4">
        <w:tab/>
      </w:r>
      <w:r w:rsidRPr="00CB7EC4">
        <w:tab/>
      </w:r>
      <w:r w:rsidRPr="00CB7EC4">
        <w:tab/>
      </w:r>
      <w:r w:rsidRPr="00CB7EC4">
        <w:tab/>
        <w:t>ENUMERATED {s4, s8, s16, s32, s64, s128, s256, s512}</w:t>
      </w:r>
    </w:p>
    <w:p w14:paraId="4BC87EC5" w14:textId="77777777" w:rsidR="004F4F2F" w:rsidRPr="00CB7EC4" w:rsidRDefault="004F4F2F" w:rsidP="004F4F2F">
      <w:pPr>
        <w:pStyle w:val="PL"/>
        <w:shd w:val="clear" w:color="auto" w:fill="E6E6E6"/>
      </w:pPr>
      <w:r w:rsidRPr="00CB7EC4">
        <w:t>}</w:t>
      </w:r>
    </w:p>
    <w:p w14:paraId="65B43118" w14:textId="77777777" w:rsidR="004F4F2F" w:rsidRPr="00CB7EC4" w:rsidRDefault="004F4F2F" w:rsidP="004F4F2F">
      <w:pPr>
        <w:pStyle w:val="PL"/>
        <w:shd w:val="clear" w:color="auto" w:fill="E6E6E6"/>
      </w:pPr>
    </w:p>
    <w:p w14:paraId="4CCC4447" w14:textId="77777777" w:rsidR="004F4F2F" w:rsidRPr="00CB7EC4" w:rsidRDefault="004F4F2F" w:rsidP="004F4F2F">
      <w:pPr>
        <w:pStyle w:val="PL"/>
        <w:shd w:val="clear" w:color="auto" w:fill="E6E6E6"/>
      </w:pPr>
      <w:r w:rsidRPr="00CB7EC4">
        <w:t>-- ASN1STOP</w:t>
      </w:r>
    </w:p>
    <w:p w14:paraId="53643A79" w14:textId="77777777" w:rsidR="004F4F2F" w:rsidRPr="00CB7EC4" w:rsidRDefault="004F4F2F" w:rsidP="004F4F2F">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4F4F2F" w:rsidRPr="00CB7EC4" w14:paraId="4E76EE2B"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47241643" w14:textId="77777777" w:rsidR="004F4F2F" w:rsidRPr="00CB7EC4" w:rsidRDefault="004F4F2F" w:rsidP="004D3DB8">
            <w:pPr>
              <w:pStyle w:val="TAH"/>
              <w:rPr>
                <w:kern w:val="2"/>
                <w:lang w:eastAsia="en-GB"/>
              </w:rPr>
            </w:pPr>
            <w:r w:rsidRPr="00CB7EC4">
              <w:rPr>
                <w:i/>
                <w:noProof/>
                <w:kern w:val="2"/>
                <w:lang w:eastAsia="en-GB"/>
              </w:rPr>
              <w:t>SystemInformationBlockType1</w:t>
            </w:r>
            <w:r w:rsidRPr="00CB7EC4">
              <w:rPr>
                <w:i/>
                <w:noProof/>
                <w:kern w:val="2"/>
                <w:lang w:eastAsia="zh-CN"/>
              </w:rPr>
              <w:t>4-NB</w:t>
            </w:r>
            <w:r w:rsidRPr="00CB7EC4">
              <w:rPr>
                <w:i/>
                <w:noProof/>
                <w:kern w:val="2"/>
                <w:lang w:eastAsia="en-GB"/>
              </w:rPr>
              <w:t xml:space="preserve"> </w:t>
            </w:r>
            <w:r w:rsidRPr="00CB7EC4">
              <w:rPr>
                <w:iCs/>
                <w:noProof/>
                <w:lang w:eastAsia="en-GB"/>
              </w:rPr>
              <w:t>field descriptions</w:t>
            </w:r>
          </w:p>
        </w:tc>
      </w:tr>
      <w:tr w:rsidR="004F4F2F" w:rsidRPr="00CB7EC4" w14:paraId="62CFB6F0"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439BBBB1" w14:textId="77777777" w:rsidR="004F4F2F" w:rsidRPr="00CB7EC4" w:rsidRDefault="004F4F2F" w:rsidP="004D3DB8">
            <w:pPr>
              <w:pStyle w:val="TAL"/>
              <w:keepNext w:val="0"/>
              <w:rPr>
                <w:rFonts w:eastAsia="Malgun Gothic"/>
                <w:b/>
                <w:bCs/>
                <w:i/>
                <w:noProof/>
                <w:kern w:val="2"/>
                <w:lang w:eastAsia="en-GB"/>
              </w:rPr>
            </w:pPr>
            <w:r w:rsidRPr="00CB7EC4">
              <w:rPr>
                <w:b/>
                <w:bCs/>
                <w:i/>
                <w:noProof/>
                <w:kern w:val="2"/>
                <w:lang w:eastAsia="en-GB"/>
              </w:rPr>
              <w:t>ab-BarringBitmap</w:t>
            </w:r>
          </w:p>
          <w:p w14:paraId="487C477F" w14:textId="77777777" w:rsidR="004F4F2F" w:rsidRPr="00CB7EC4" w:rsidRDefault="004F4F2F" w:rsidP="004D3DB8">
            <w:pPr>
              <w:pStyle w:val="TAL"/>
              <w:keepNext w:val="0"/>
              <w:rPr>
                <w:i/>
                <w:noProof/>
                <w:kern w:val="2"/>
                <w:lang w:eastAsia="zh-CN"/>
              </w:rPr>
            </w:pPr>
            <w:r w:rsidRPr="00CB7EC4">
              <w:rPr>
                <w:lang w:eastAsia="en-GB"/>
              </w:rPr>
              <w:t>Access class barring for AC 0-</w:t>
            </w:r>
            <w:r w:rsidRPr="00CB7EC4">
              <w:t>9</w:t>
            </w:r>
            <w:r w:rsidRPr="00CB7EC4">
              <w:rPr>
                <w:lang w:eastAsia="en-GB"/>
              </w:rPr>
              <w:t>. The first/</w:t>
            </w:r>
            <w:r w:rsidRPr="00CB7EC4">
              <w:t xml:space="preserve"> </w:t>
            </w:r>
            <w:r w:rsidRPr="00CB7EC4">
              <w:rPr>
                <w:lang w:eastAsia="en-GB"/>
              </w:rPr>
              <w:t xml:space="preserve">leftmost bit is for AC </w:t>
            </w:r>
            <w:r w:rsidRPr="00CB7EC4">
              <w:t>0</w:t>
            </w:r>
            <w:r w:rsidRPr="00CB7EC4">
              <w:rPr>
                <w:lang w:eastAsia="en-GB"/>
              </w:rPr>
              <w:t>, the second bit is for AC 1, and so on.</w:t>
            </w:r>
          </w:p>
        </w:tc>
      </w:tr>
      <w:tr w:rsidR="004F4F2F" w:rsidRPr="00CB7EC4" w14:paraId="04129774"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5AA134A" w14:textId="77777777" w:rsidR="004F4F2F" w:rsidRPr="00CB7EC4" w:rsidRDefault="004F4F2F" w:rsidP="004D3DB8">
            <w:pPr>
              <w:pStyle w:val="TAL"/>
              <w:keepNext w:val="0"/>
              <w:rPr>
                <w:rFonts w:eastAsia="Malgun Gothic"/>
                <w:b/>
                <w:bCs/>
                <w:i/>
                <w:noProof/>
                <w:kern w:val="2"/>
                <w:lang w:eastAsia="en-GB"/>
              </w:rPr>
            </w:pPr>
            <w:r w:rsidRPr="00CB7EC4">
              <w:rPr>
                <w:b/>
                <w:bCs/>
                <w:i/>
                <w:noProof/>
                <w:kern w:val="2"/>
                <w:lang w:eastAsia="en-GB"/>
              </w:rPr>
              <w:t>ab-BarringForExceptionData</w:t>
            </w:r>
          </w:p>
          <w:p w14:paraId="78B2F29E" w14:textId="77777777" w:rsidR="004F4F2F" w:rsidRPr="00CB7EC4" w:rsidRDefault="004F4F2F" w:rsidP="004D3DB8">
            <w:pPr>
              <w:pStyle w:val="TAL"/>
              <w:keepNext w:val="0"/>
              <w:rPr>
                <w:b/>
                <w:bCs/>
                <w:i/>
                <w:noProof/>
                <w:kern w:val="2"/>
                <w:lang w:eastAsia="en-GB"/>
              </w:rPr>
            </w:pPr>
            <w:r w:rsidRPr="00CB7EC4">
              <w:rPr>
                <w:lang w:eastAsia="en-GB"/>
              </w:rPr>
              <w:t>Indicates whether ExceptionData is subject to access barring.</w:t>
            </w:r>
          </w:p>
        </w:tc>
      </w:tr>
      <w:tr w:rsidR="004F4F2F" w:rsidRPr="00CB7EC4" w14:paraId="04964B19" w14:textId="77777777" w:rsidTr="004D3DB8">
        <w:trPr>
          <w:cantSplit/>
          <w:tblHeader/>
        </w:trPr>
        <w:tc>
          <w:tcPr>
            <w:tcW w:w="9644" w:type="dxa"/>
            <w:tcBorders>
              <w:top w:val="single" w:sz="4" w:space="0" w:color="808080"/>
              <w:left w:val="single" w:sz="4" w:space="0" w:color="808080"/>
              <w:bottom w:val="single" w:sz="4" w:space="0" w:color="808080"/>
              <w:right w:val="single" w:sz="4" w:space="0" w:color="808080"/>
            </w:tcBorders>
          </w:tcPr>
          <w:p w14:paraId="584900F3" w14:textId="77777777" w:rsidR="004F4F2F" w:rsidRPr="00CB7EC4" w:rsidRDefault="004F4F2F" w:rsidP="004D3DB8">
            <w:pPr>
              <w:pStyle w:val="TAL"/>
              <w:rPr>
                <w:b/>
                <w:bCs/>
                <w:i/>
                <w:noProof/>
                <w:lang w:eastAsia="en-GB"/>
              </w:rPr>
            </w:pPr>
            <w:r w:rsidRPr="00CB7EC4">
              <w:rPr>
                <w:b/>
                <w:bCs/>
                <w:i/>
                <w:noProof/>
                <w:lang w:eastAsia="en-GB"/>
              </w:rPr>
              <w:t>ab-BarringForSpecialAC</w:t>
            </w:r>
          </w:p>
          <w:p w14:paraId="03B652E2" w14:textId="77777777" w:rsidR="004F4F2F" w:rsidRPr="00CB7EC4" w:rsidRDefault="004F4F2F" w:rsidP="004D3DB8">
            <w:pPr>
              <w:pStyle w:val="TAL"/>
              <w:keepNext w:val="0"/>
              <w:rPr>
                <w:b/>
                <w:bCs/>
                <w:i/>
                <w:noProof/>
                <w:kern w:val="2"/>
                <w:lang w:eastAsia="en-GB"/>
              </w:rPr>
            </w:pPr>
            <w:r w:rsidRPr="00CB7EC4">
              <w:rPr>
                <w:lang w:eastAsia="en-GB"/>
              </w:rPr>
              <w:t>Access class barring for AC 11-15. The first/ leftmost bit is for AC 11, the second bit is for AC 12, and so on.</w:t>
            </w:r>
          </w:p>
        </w:tc>
      </w:tr>
      <w:tr w:rsidR="004F4F2F" w:rsidRPr="00CB7EC4" w14:paraId="7A0FB8E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4CBAAE4" w14:textId="77777777" w:rsidR="004F4F2F" w:rsidRPr="00CB7EC4" w:rsidRDefault="004F4F2F" w:rsidP="004D3DB8">
            <w:pPr>
              <w:pStyle w:val="TAL"/>
              <w:keepNext w:val="0"/>
              <w:rPr>
                <w:rFonts w:eastAsia="Malgun Gothic"/>
                <w:b/>
                <w:bCs/>
                <w:i/>
                <w:noProof/>
                <w:kern w:val="2"/>
              </w:rPr>
            </w:pPr>
            <w:r w:rsidRPr="00CB7EC4">
              <w:rPr>
                <w:b/>
                <w:bCs/>
                <w:i/>
                <w:noProof/>
                <w:kern w:val="2"/>
              </w:rPr>
              <w:t>ab</w:t>
            </w:r>
            <w:r w:rsidRPr="00CB7EC4">
              <w:rPr>
                <w:b/>
                <w:bCs/>
                <w:i/>
                <w:noProof/>
                <w:kern w:val="2"/>
                <w:lang w:eastAsia="en-GB"/>
              </w:rPr>
              <w:t>-Cat</w:t>
            </w:r>
            <w:r w:rsidRPr="00CB7EC4">
              <w:rPr>
                <w:b/>
                <w:bCs/>
                <w:i/>
                <w:noProof/>
                <w:kern w:val="2"/>
              </w:rPr>
              <w:t>egory</w:t>
            </w:r>
          </w:p>
          <w:p w14:paraId="6467B821" w14:textId="77777777" w:rsidR="004F4F2F" w:rsidRPr="00CB7EC4" w:rsidRDefault="004F4F2F" w:rsidP="004D3DB8">
            <w:pPr>
              <w:pStyle w:val="TAL"/>
              <w:keepNext w:val="0"/>
              <w:rPr>
                <w:bCs/>
                <w:noProof/>
                <w:kern w:val="2"/>
                <w:lang w:eastAsia="zh-CN"/>
              </w:rPr>
            </w:pPr>
            <w:r w:rsidRPr="00CB7EC4">
              <w:rPr>
                <w:bCs/>
                <w:noProof/>
                <w:kern w:val="2"/>
                <w:lang w:eastAsia="en-GB"/>
              </w:rPr>
              <w:t>I</w:t>
            </w:r>
            <w:r w:rsidRPr="00CB7EC4">
              <w:rPr>
                <w:bCs/>
                <w:noProof/>
                <w:kern w:val="2"/>
                <w:lang w:eastAsia="zh-CN"/>
              </w:rPr>
              <w:t>ndicates</w:t>
            </w:r>
            <w:r w:rsidRPr="00CB7EC4">
              <w:rPr>
                <w:bCs/>
                <w:noProof/>
                <w:kern w:val="2"/>
                <w:lang w:eastAsia="en-GB"/>
              </w:rPr>
              <w:t xml:space="preserve"> the</w:t>
            </w:r>
            <w:r w:rsidRPr="00CB7EC4">
              <w:rPr>
                <w:bCs/>
                <w:noProof/>
                <w:kern w:val="2"/>
                <w:lang w:eastAsia="zh-CN"/>
              </w:rPr>
              <w:t xml:space="preserve"> category of UEs for which </w:t>
            </w:r>
            <w:r w:rsidRPr="00CB7EC4">
              <w:rPr>
                <w:bCs/>
                <w:noProof/>
                <w:lang w:eastAsia="zh-CN"/>
              </w:rPr>
              <w:t>AB</w:t>
            </w:r>
            <w:r w:rsidRPr="00CB7EC4">
              <w:rPr>
                <w:lang w:eastAsia="zh-CN"/>
              </w:rPr>
              <w:t xml:space="preserve"> applies</w:t>
            </w:r>
            <w:r w:rsidRPr="00CB7EC4">
              <w:rPr>
                <w:bCs/>
                <w:noProof/>
                <w:kern w:val="2"/>
                <w:lang w:eastAsia="en-GB"/>
              </w:rPr>
              <w:t>.</w:t>
            </w:r>
            <w:r w:rsidRPr="00CB7EC4">
              <w:rPr>
                <w:bCs/>
                <w:noProof/>
                <w:kern w:val="2"/>
                <w:lang w:eastAsia="zh-CN"/>
              </w:rPr>
              <w:t xml:space="preserve"> Value </w:t>
            </w:r>
            <w:r w:rsidRPr="00CB7EC4">
              <w:rPr>
                <w:bCs/>
                <w:i/>
                <w:noProof/>
                <w:kern w:val="2"/>
                <w:lang w:eastAsia="zh-CN"/>
              </w:rPr>
              <w:t>a</w:t>
            </w:r>
            <w:r w:rsidRPr="00CB7EC4">
              <w:rPr>
                <w:bCs/>
                <w:noProof/>
                <w:kern w:val="2"/>
                <w:lang w:eastAsia="zh-CN"/>
              </w:rPr>
              <w:t xml:space="preserve"> </w:t>
            </w:r>
            <w:r w:rsidRPr="00CB7EC4">
              <w:rPr>
                <w:lang w:eastAsia="en-GB"/>
              </w:rPr>
              <w:t xml:space="preserve">corresponds to </w:t>
            </w:r>
            <w:r w:rsidRPr="00CB7EC4">
              <w:rPr>
                <w:bCs/>
                <w:noProof/>
                <w:kern w:val="2"/>
                <w:lang w:eastAsia="zh-CN"/>
              </w:rPr>
              <w:t xml:space="preserve">all UEs, value </w:t>
            </w:r>
            <w:r w:rsidRPr="00CB7EC4">
              <w:rPr>
                <w:bCs/>
                <w:i/>
                <w:noProof/>
                <w:kern w:val="2"/>
                <w:lang w:eastAsia="zh-CN"/>
              </w:rPr>
              <w:t>b</w:t>
            </w:r>
            <w:r w:rsidRPr="00CB7EC4">
              <w:rPr>
                <w:bCs/>
                <w:noProof/>
                <w:kern w:val="2"/>
                <w:lang w:eastAsia="zh-CN"/>
              </w:rPr>
              <w:t xml:space="preserve"> </w:t>
            </w:r>
            <w:r w:rsidRPr="00CB7EC4">
              <w:rPr>
                <w:lang w:eastAsia="en-GB"/>
              </w:rPr>
              <w:t>corresponds to</w:t>
            </w:r>
            <w:r w:rsidRPr="00CB7EC4">
              <w:rPr>
                <w:bCs/>
                <w:noProof/>
                <w:kern w:val="2"/>
                <w:lang w:eastAsia="zh-CN"/>
              </w:rPr>
              <w:t xml:space="preserve"> the UEs that are neither in their HPLMN nor in a PLMN that is equivalent to it, and value </w:t>
            </w:r>
            <w:r w:rsidRPr="00CB7EC4">
              <w:rPr>
                <w:bCs/>
                <w:i/>
                <w:noProof/>
                <w:kern w:val="2"/>
                <w:lang w:eastAsia="zh-CN"/>
              </w:rPr>
              <w:t>c</w:t>
            </w:r>
            <w:r w:rsidRPr="00CB7EC4">
              <w:rPr>
                <w:bCs/>
                <w:noProof/>
                <w:kern w:val="2"/>
                <w:lang w:eastAsia="zh-CN"/>
              </w:rPr>
              <w:t xml:space="preserve"> </w:t>
            </w:r>
            <w:r w:rsidRPr="00CB7EC4">
              <w:rPr>
                <w:lang w:eastAsia="en-GB"/>
              </w:rPr>
              <w:t>corresponds to</w:t>
            </w:r>
            <w:r w:rsidRPr="00CB7EC4">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CB7EC4">
              <w:rPr>
                <w:kern w:val="2"/>
                <w:lang w:eastAsia="zh-CN"/>
              </w:rPr>
              <w:t>s</w:t>
            </w:r>
            <w:r w:rsidRPr="00CB7EC4">
              <w:rPr>
                <w:kern w:val="2"/>
                <w:lang w:eastAsia="en-GB"/>
              </w:rPr>
              <w:t>ee TS 22.011 [10]</w:t>
            </w:r>
            <w:r w:rsidRPr="00CB7EC4">
              <w:rPr>
                <w:kern w:val="2"/>
                <w:lang w:eastAsia="zh-CN"/>
              </w:rPr>
              <w:t>.</w:t>
            </w:r>
          </w:p>
        </w:tc>
      </w:tr>
      <w:tr w:rsidR="004F4F2F" w:rsidRPr="00CB7EC4" w14:paraId="06FBF798"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48348959" w14:textId="77777777" w:rsidR="004F4F2F" w:rsidRPr="00CB7EC4" w:rsidRDefault="004F4F2F" w:rsidP="004D3DB8">
            <w:pPr>
              <w:pStyle w:val="TAL"/>
              <w:keepNext w:val="0"/>
              <w:rPr>
                <w:rFonts w:eastAsia="Malgun Gothic"/>
                <w:b/>
                <w:bCs/>
                <w:i/>
                <w:noProof/>
                <w:kern w:val="2"/>
              </w:rPr>
            </w:pPr>
            <w:r w:rsidRPr="00CB7EC4">
              <w:rPr>
                <w:b/>
                <w:bCs/>
                <w:i/>
                <w:noProof/>
                <w:kern w:val="2"/>
              </w:rPr>
              <w:t>ab</w:t>
            </w:r>
            <w:r w:rsidRPr="00CB7EC4">
              <w:rPr>
                <w:b/>
                <w:bCs/>
                <w:i/>
                <w:noProof/>
                <w:kern w:val="2"/>
                <w:lang w:eastAsia="en-GB"/>
              </w:rPr>
              <w:t>-Common</w:t>
            </w:r>
          </w:p>
          <w:p w14:paraId="2285EDAE" w14:textId="77777777" w:rsidR="004F4F2F" w:rsidRPr="00CB7EC4" w:rsidRDefault="004F4F2F" w:rsidP="004D3DB8">
            <w:pPr>
              <w:pStyle w:val="TAL"/>
              <w:keepNext w:val="0"/>
              <w:rPr>
                <w:b/>
                <w:bCs/>
                <w:i/>
                <w:noProof/>
                <w:kern w:val="2"/>
                <w:lang w:eastAsia="zh-CN"/>
              </w:rPr>
            </w:pPr>
            <w:r w:rsidRPr="00CB7EC4">
              <w:rPr>
                <w:lang w:eastAsia="zh-CN"/>
              </w:rPr>
              <w:t>The AB</w:t>
            </w:r>
            <w:r w:rsidRPr="00CB7EC4">
              <w:rPr>
                <w:lang w:eastAsia="en-GB"/>
              </w:rPr>
              <w:t xml:space="preserve"> parameters applicable for all PLMN</w:t>
            </w:r>
            <w:r w:rsidRPr="00CB7EC4">
              <w:rPr>
                <w:lang w:eastAsia="zh-CN"/>
              </w:rPr>
              <w:t>(s)</w:t>
            </w:r>
            <w:r w:rsidRPr="00CB7EC4">
              <w:rPr>
                <w:lang w:eastAsia="en-GB"/>
              </w:rPr>
              <w:t>.</w:t>
            </w:r>
          </w:p>
        </w:tc>
      </w:tr>
      <w:tr w:rsidR="004F4F2F" w:rsidRPr="00CB7EC4" w14:paraId="7A020AB8"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B562B5C" w14:textId="77777777" w:rsidR="004F4F2F" w:rsidRPr="00CB7EC4" w:rsidRDefault="004F4F2F" w:rsidP="004D3DB8">
            <w:pPr>
              <w:pStyle w:val="TAL"/>
              <w:rPr>
                <w:rFonts w:eastAsia="Malgun Gothic"/>
                <w:b/>
                <w:bCs/>
                <w:i/>
                <w:iCs/>
                <w:noProof/>
              </w:rPr>
            </w:pPr>
            <w:r w:rsidRPr="00CB7EC4">
              <w:rPr>
                <w:b/>
                <w:bCs/>
                <w:i/>
                <w:iCs/>
                <w:noProof/>
              </w:rPr>
              <w:t>ab</w:t>
            </w:r>
            <w:r w:rsidRPr="00CB7EC4">
              <w:rPr>
                <w:b/>
                <w:bCs/>
                <w:i/>
                <w:iCs/>
                <w:noProof/>
                <w:lang w:eastAsia="en-GB"/>
              </w:rPr>
              <w:t>-Param</w:t>
            </w:r>
          </w:p>
          <w:p w14:paraId="03CA1130" w14:textId="77777777" w:rsidR="004F4F2F" w:rsidRPr="00CB7EC4" w:rsidRDefault="004F4F2F" w:rsidP="004D3DB8">
            <w:pPr>
              <w:pStyle w:val="TAL"/>
              <w:rPr>
                <w:noProof/>
                <w:lang w:eastAsia="zh-CN"/>
              </w:rPr>
            </w:pPr>
            <w:r w:rsidRPr="00CB7EC4">
              <w:rPr>
                <w:lang w:eastAsia="zh-CN"/>
              </w:rPr>
              <w:t>The AB</w:t>
            </w:r>
            <w:r w:rsidRPr="00CB7EC4">
              <w:rPr>
                <w:lang w:eastAsia="en-GB"/>
              </w:rPr>
              <w:t xml:space="preserve"> parameters for connectivity to EPC</w:t>
            </w:r>
          </w:p>
        </w:tc>
      </w:tr>
      <w:tr w:rsidR="004F4F2F" w:rsidRPr="00CB7EC4" w14:paraId="557C1172"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3B621C18" w14:textId="77777777" w:rsidR="004F4F2F" w:rsidRPr="00CB7EC4" w:rsidRDefault="004F4F2F" w:rsidP="004D3DB8">
            <w:pPr>
              <w:pStyle w:val="TAL"/>
              <w:keepNext w:val="0"/>
              <w:rPr>
                <w:b/>
                <w:bCs/>
                <w:i/>
                <w:noProof/>
                <w:kern w:val="2"/>
              </w:rPr>
            </w:pPr>
            <w:r w:rsidRPr="00CB7EC4">
              <w:rPr>
                <w:b/>
                <w:bCs/>
                <w:i/>
                <w:noProof/>
                <w:kern w:val="2"/>
              </w:rPr>
              <w:t>ab-PerNRSRP</w:t>
            </w:r>
          </w:p>
          <w:p w14:paraId="3DDCAA3F" w14:textId="77777777" w:rsidR="004F4F2F" w:rsidRPr="00CB7EC4" w:rsidRDefault="004F4F2F" w:rsidP="004D3DB8">
            <w:pPr>
              <w:pStyle w:val="TAL"/>
            </w:pPr>
            <w:r w:rsidRPr="00CB7EC4">
              <w:t xml:space="preserve">Access barring per NRSRP. Value </w:t>
            </w:r>
            <w:r w:rsidRPr="00CB7EC4">
              <w:rPr>
                <w:i/>
              </w:rPr>
              <w:t>thresh1</w:t>
            </w:r>
            <w:r w:rsidRPr="00CB7EC4">
              <w:t xml:space="preserve"> corresponds to the first entry configured in </w:t>
            </w:r>
            <w:r w:rsidRPr="00CB7EC4">
              <w:rPr>
                <w:i/>
              </w:rPr>
              <w:t>rsrp-ThresholdsPrachInfoList,</w:t>
            </w:r>
            <w:r w:rsidRPr="00CB7EC4">
              <w:t xml:space="preserve"> value </w:t>
            </w:r>
            <w:r w:rsidRPr="00CB7EC4">
              <w:rPr>
                <w:i/>
              </w:rPr>
              <w:t>thresh2</w:t>
            </w:r>
            <w:r w:rsidRPr="00CB7EC4">
              <w:t xml:space="preserve"> corresponds to the second entry configured in </w:t>
            </w:r>
            <w:r w:rsidRPr="00CB7EC4">
              <w:rPr>
                <w:i/>
              </w:rPr>
              <w:t>rsrp-ThresholdsPrachInfoList</w:t>
            </w:r>
            <w:r w:rsidRPr="00CB7EC4">
              <w:t>.</w:t>
            </w:r>
          </w:p>
        </w:tc>
      </w:tr>
      <w:tr w:rsidR="004F4F2F" w:rsidRPr="00CB7EC4" w14:paraId="70A0880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13B62519" w14:textId="77777777" w:rsidR="004F4F2F" w:rsidRPr="00CB7EC4" w:rsidRDefault="004F4F2F" w:rsidP="004D3DB8">
            <w:pPr>
              <w:pStyle w:val="TAL"/>
              <w:keepNext w:val="0"/>
              <w:rPr>
                <w:b/>
                <w:bCs/>
                <w:i/>
                <w:noProof/>
                <w:kern w:val="2"/>
                <w:lang w:eastAsia="zh-CN"/>
              </w:rPr>
            </w:pPr>
            <w:r w:rsidRPr="00CB7EC4">
              <w:rPr>
                <w:b/>
                <w:bCs/>
                <w:i/>
                <w:noProof/>
                <w:kern w:val="2"/>
              </w:rPr>
              <w:t>ab</w:t>
            </w:r>
            <w:r w:rsidRPr="00CB7EC4">
              <w:rPr>
                <w:b/>
                <w:bCs/>
                <w:i/>
                <w:noProof/>
                <w:kern w:val="2"/>
                <w:lang w:eastAsia="en-GB"/>
              </w:rPr>
              <w:t>-PerPLMN</w:t>
            </w:r>
            <w:r w:rsidRPr="00CB7EC4">
              <w:rPr>
                <w:b/>
                <w:bCs/>
                <w:i/>
                <w:noProof/>
                <w:kern w:val="2"/>
                <w:lang w:eastAsia="zh-CN"/>
              </w:rPr>
              <w:t>-List</w:t>
            </w:r>
          </w:p>
          <w:p w14:paraId="4DB9EC06" w14:textId="77777777" w:rsidR="004F4F2F" w:rsidRPr="00CB7EC4" w:rsidRDefault="004F4F2F" w:rsidP="004D3DB8">
            <w:pPr>
              <w:pStyle w:val="TAL"/>
              <w:keepNext w:val="0"/>
              <w:rPr>
                <w:b/>
                <w:bCs/>
                <w:i/>
                <w:noProof/>
                <w:kern w:val="2"/>
                <w:lang w:eastAsia="zh-CN"/>
              </w:rPr>
            </w:pPr>
            <w:r w:rsidRPr="00CB7EC4">
              <w:rPr>
                <w:iCs/>
                <w:noProof/>
                <w:lang w:eastAsia="zh-CN"/>
              </w:rPr>
              <w:t>The AB</w:t>
            </w:r>
            <w:r w:rsidRPr="00CB7EC4">
              <w:rPr>
                <w:iCs/>
                <w:noProof/>
                <w:lang w:eastAsia="en-GB"/>
              </w:rPr>
              <w:t xml:space="preserve"> parameters </w:t>
            </w:r>
            <w:r w:rsidRPr="00CB7EC4">
              <w:rPr>
                <w:lang w:eastAsia="zh-CN"/>
              </w:rPr>
              <w:t>per</w:t>
            </w:r>
            <w:r w:rsidRPr="00CB7EC4">
              <w:rPr>
                <w:lang w:eastAsia="en-GB"/>
              </w:rPr>
              <w:t xml:space="preserve"> PLMN</w:t>
            </w:r>
            <w:r w:rsidRPr="00CB7EC4">
              <w:rPr>
                <w:iCs/>
                <w:noProof/>
                <w:lang w:eastAsia="en-GB"/>
              </w:rPr>
              <w:t>, listed in the same order as the PLMN</w:t>
            </w:r>
            <w:r w:rsidRPr="00CB7EC4">
              <w:rPr>
                <w:iCs/>
                <w:noProof/>
                <w:lang w:eastAsia="zh-CN"/>
              </w:rPr>
              <w:t>(</w:t>
            </w:r>
            <w:r w:rsidRPr="00CB7EC4">
              <w:rPr>
                <w:iCs/>
                <w:noProof/>
                <w:lang w:eastAsia="en-GB"/>
              </w:rPr>
              <w:t>s</w:t>
            </w:r>
            <w:r w:rsidRPr="00CB7EC4">
              <w:rPr>
                <w:iCs/>
                <w:noProof/>
                <w:lang w:eastAsia="zh-CN"/>
              </w:rPr>
              <w:t>)</w:t>
            </w:r>
            <w:r w:rsidRPr="00CB7EC4">
              <w:rPr>
                <w:iCs/>
                <w:noProof/>
                <w:lang w:eastAsia="en-GB"/>
              </w:rPr>
              <w:t xml:space="preserve"> occur in </w:t>
            </w:r>
            <w:r w:rsidRPr="00CB7EC4">
              <w:rPr>
                <w:i/>
                <w:iCs/>
                <w:noProof/>
                <w:lang w:eastAsia="en-GB"/>
              </w:rPr>
              <w:t>plmn-IdentityList</w:t>
            </w:r>
            <w:r w:rsidRPr="00CB7EC4">
              <w:rPr>
                <w:iCs/>
                <w:noProof/>
                <w:lang w:eastAsia="en-GB"/>
              </w:rPr>
              <w:t xml:space="preserve"> in </w:t>
            </w:r>
            <w:r w:rsidRPr="00CB7EC4">
              <w:rPr>
                <w:i/>
                <w:iCs/>
                <w:noProof/>
                <w:lang w:eastAsia="en-GB"/>
              </w:rPr>
              <w:t>SystemInformationBlockType1-NB</w:t>
            </w:r>
            <w:r w:rsidRPr="00CB7EC4">
              <w:rPr>
                <w:iCs/>
                <w:noProof/>
                <w:lang w:eastAsia="en-GB"/>
              </w:rPr>
              <w:t>.</w:t>
            </w:r>
          </w:p>
        </w:tc>
      </w:tr>
      <w:tr w:rsidR="004F4F2F" w:rsidRPr="00CB7EC4" w14:paraId="6E0A6FE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98E88CB" w14:textId="77777777" w:rsidR="004F4F2F" w:rsidRPr="00CB7EC4" w:rsidRDefault="004F4F2F" w:rsidP="004D3DB8">
            <w:pPr>
              <w:pStyle w:val="TAL"/>
              <w:rPr>
                <w:b/>
                <w:bCs/>
                <w:i/>
                <w:iCs/>
              </w:rPr>
            </w:pPr>
            <w:r w:rsidRPr="00CB7EC4">
              <w:rPr>
                <w:b/>
                <w:bCs/>
                <w:i/>
                <w:iCs/>
              </w:rPr>
              <w:t>uac-AC1-SelectAssistInfo</w:t>
            </w:r>
          </w:p>
          <w:p w14:paraId="4C22CC75" w14:textId="77777777" w:rsidR="004F4F2F" w:rsidRPr="00CB7EC4" w:rsidRDefault="004F4F2F" w:rsidP="004D3DB8">
            <w:pPr>
              <w:pStyle w:val="TAL"/>
              <w:rPr>
                <w:rFonts w:eastAsia="Calibri" w:cs="Arial"/>
                <w:b/>
                <w:i/>
                <w:szCs w:val="22"/>
              </w:rPr>
            </w:pPr>
            <w:r w:rsidRPr="00CB7EC4">
              <w:t>Information used to determine whether Access Category 1 applies to the UE, as defined in TS 22.261 [96]. The field is forwarded to upper layers, if present.</w:t>
            </w:r>
          </w:p>
        </w:tc>
      </w:tr>
      <w:tr w:rsidR="004F4F2F" w:rsidRPr="00CB7EC4" w14:paraId="7518DC0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173009A" w14:textId="77777777" w:rsidR="004F4F2F" w:rsidRPr="00CB7EC4" w:rsidRDefault="004F4F2F" w:rsidP="004D3DB8">
            <w:pPr>
              <w:pStyle w:val="TAL"/>
              <w:rPr>
                <w:b/>
                <w:bCs/>
                <w:i/>
                <w:iCs/>
                <w:lang w:eastAsia="en-GB"/>
              </w:rPr>
            </w:pPr>
            <w:r w:rsidRPr="00CB7EC4">
              <w:rPr>
                <w:rFonts w:eastAsia="Calibri"/>
                <w:b/>
                <w:bCs/>
                <w:i/>
                <w:iCs/>
              </w:rPr>
              <w:t>uac-accessCategory</w:t>
            </w:r>
          </w:p>
          <w:p w14:paraId="53EAE325" w14:textId="77777777" w:rsidR="004F4F2F" w:rsidRPr="00CB7EC4" w:rsidRDefault="004F4F2F" w:rsidP="004D3DB8">
            <w:pPr>
              <w:pStyle w:val="TAL"/>
              <w:rPr>
                <w:bCs/>
                <w:noProof/>
                <w:kern w:val="2"/>
              </w:rPr>
            </w:pPr>
            <w:r w:rsidRPr="00CB7EC4">
              <w:rPr>
                <w:rFonts w:eastAsia="Calibri"/>
              </w:rPr>
              <w:t>The Access Category according to TS 22.261 [96].</w:t>
            </w:r>
          </w:p>
        </w:tc>
      </w:tr>
      <w:tr w:rsidR="004F4F2F" w:rsidRPr="00CB7EC4" w14:paraId="7137B84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5BEE837" w14:textId="77777777" w:rsidR="004F4F2F" w:rsidRPr="00CB7EC4" w:rsidRDefault="004F4F2F" w:rsidP="004D3DB8">
            <w:pPr>
              <w:pStyle w:val="TAL"/>
              <w:rPr>
                <w:b/>
                <w:bCs/>
                <w:i/>
                <w:iCs/>
                <w:noProof/>
              </w:rPr>
            </w:pPr>
            <w:r w:rsidRPr="00CB7EC4">
              <w:rPr>
                <w:b/>
                <w:bCs/>
                <w:i/>
                <w:iCs/>
                <w:noProof/>
              </w:rPr>
              <w:t>uac-BarringCommon</w:t>
            </w:r>
          </w:p>
          <w:p w14:paraId="17DF6BD0" w14:textId="77777777" w:rsidR="004F4F2F" w:rsidRPr="00CB7EC4" w:rsidRDefault="004F4F2F" w:rsidP="004D3DB8">
            <w:pPr>
              <w:pStyle w:val="TAL"/>
              <w:rPr>
                <w:noProof/>
              </w:rPr>
            </w:pPr>
            <w:r w:rsidRPr="00CB7EC4">
              <w:rPr>
                <w:noProof/>
              </w:rPr>
              <w:t>The UAC parameters applicable for all PLMN(s).</w:t>
            </w:r>
          </w:p>
        </w:tc>
      </w:tr>
      <w:tr w:rsidR="004F4F2F" w:rsidRPr="00CB7EC4" w14:paraId="3508820E"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1A50144" w14:textId="77777777" w:rsidR="004F4F2F" w:rsidRPr="00CB7EC4" w:rsidRDefault="004F4F2F" w:rsidP="004D3DB8">
            <w:pPr>
              <w:pStyle w:val="TAL"/>
              <w:rPr>
                <w:b/>
                <w:i/>
                <w:szCs w:val="22"/>
                <w:lang w:eastAsia="en-GB"/>
              </w:rPr>
            </w:pPr>
            <w:r w:rsidRPr="00CB7EC4">
              <w:rPr>
                <w:b/>
                <w:i/>
                <w:szCs w:val="22"/>
                <w:lang w:eastAsia="en-GB"/>
              </w:rPr>
              <w:t>uac-BarringFactor</w:t>
            </w:r>
          </w:p>
          <w:p w14:paraId="322E4B38" w14:textId="77777777" w:rsidR="004F4F2F" w:rsidRPr="00CB7EC4" w:rsidRDefault="004F4F2F" w:rsidP="004D3DB8">
            <w:pPr>
              <w:pStyle w:val="TAL"/>
              <w:rPr>
                <w:rFonts w:eastAsia="Calibri" w:cs="Arial"/>
                <w:b/>
                <w:i/>
              </w:rPr>
            </w:pPr>
            <w:r w:rsidRPr="00CB7EC4">
              <w:rPr>
                <w:lang w:eastAsia="en-GB"/>
              </w:rPr>
              <w:t>Represents the probability that access attempt would be allowed during access barring check.</w:t>
            </w:r>
          </w:p>
        </w:tc>
      </w:tr>
      <w:tr w:rsidR="004F4F2F" w:rsidRPr="00CB7EC4" w14:paraId="587A40EA"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27228D8" w14:textId="77777777" w:rsidR="004F4F2F" w:rsidRPr="00CB7EC4" w:rsidRDefault="004F4F2F" w:rsidP="004D3DB8">
            <w:pPr>
              <w:pStyle w:val="TAL"/>
              <w:rPr>
                <w:rFonts w:eastAsia="Calibri"/>
                <w:b/>
                <w:i/>
                <w:szCs w:val="22"/>
              </w:rPr>
            </w:pPr>
            <w:r w:rsidRPr="00CB7EC4">
              <w:rPr>
                <w:rFonts w:eastAsia="Calibri"/>
                <w:b/>
                <w:i/>
                <w:szCs w:val="22"/>
              </w:rPr>
              <w:t>uac-BarringForAccessIdentity</w:t>
            </w:r>
          </w:p>
          <w:p w14:paraId="1095A8D2" w14:textId="77777777" w:rsidR="004F4F2F" w:rsidRPr="00CB7EC4" w:rsidRDefault="004F4F2F" w:rsidP="004D3DB8">
            <w:pPr>
              <w:pStyle w:val="TAL"/>
              <w:rPr>
                <w:b/>
                <w:i/>
                <w:szCs w:val="22"/>
                <w:lang w:eastAsia="en-GB"/>
              </w:rPr>
            </w:pPr>
            <w:r w:rsidRPr="00CB7EC4">
              <w:rPr>
                <w:szCs w:val="22"/>
                <w:lang w:eastAsia="ko-KR"/>
              </w:rPr>
              <w:t xml:space="preserve">Indicates whether </w:t>
            </w:r>
            <w:r w:rsidRPr="00CB7EC4">
              <w:rPr>
                <w:rFonts w:eastAsia="Calibri"/>
                <w:szCs w:val="22"/>
              </w:rPr>
              <w:t xml:space="preserve">access attempt is allowed for each Access Identity. </w:t>
            </w:r>
            <w:r w:rsidRPr="00CB7EC4">
              <w:t xml:space="preserve">The leftmost bit, </w:t>
            </w:r>
            <w:r w:rsidRPr="00CB7EC4">
              <w:rPr>
                <w:rFonts w:eastAsia="Calibri"/>
                <w:szCs w:val="22"/>
              </w:rPr>
              <w:t xml:space="preserve">bit 0 in the bit string corresponds to Access Identity 1, </w:t>
            </w:r>
            <w:r w:rsidRPr="00CB7EC4">
              <w:t xml:space="preserve">bit 1 in the bit string corresponds to </w:t>
            </w:r>
            <w:r w:rsidRPr="00CB7EC4">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4F4F2F" w:rsidRPr="00CB7EC4" w14:paraId="665CEA1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6519312D" w14:textId="77777777" w:rsidR="004F4F2F" w:rsidRPr="00CB7EC4" w:rsidRDefault="004F4F2F" w:rsidP="004D3DB8">
            <w:pPr>
              <w:pStyle w:val="TAL"/>
              <w:rPr>
                <w:b/>
                <w:i/>
                <w:szCs w:val="22"/>
                <w:lang w:eastAsia="en-GB"/>
              </w:rPr>
            </w:pPr>
            <w:r w:rsidRPr="00CB7EC4">
              <w:rPr>
                <w:b/>
                <w:i/>
                <w:szCs w:val="22"/>
                <w:lang w:eastAsia="en-GB"/>
              </w:rPr>
              <w:t>uac-BarringPerCatList</w:t>
            </w:r>
          </w:p>
          <w:p w14:paraId="12807D8B" w14:textId="77777777" w:rsidR="004F4F2F" w:rsidRPr="00CB7EC4" w:rsidRDefault="004F4F2F" w:rsidP="004D3DB8">
            <w:pPr>
              <w:pStyle w:val="TAL"/>
            </w:pPr>
            <w:r w:rsidRPr="00CB7EC4">
              <w:rPr>
                <w:rFonts w:eastAsia="Calibri"/>
                <w:szCs w:val="22"/>
              </w:rPr>
              <w:t>Access control parameters for each access category for the specific PLMN.</w:t>
            </w:r>
          </w:p>
        </w:tc>
      </w:tr>
      <w:tr w:rsidR="004F4F2F" w:rsidRPr="00CB7EC4" w14:paraId="0C0EA5D0"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58CDE08" w14:textId="77777777" w:rsidR="004F4F2F" w:rsidRPr="00CB7EC4" w:rsidRDefault="004F4F2F" w:rsidP="004D3DB8">
            <w:pPr>
              <w:pStyle w:val="TAL"/>
              <w:rPr>
                <w:b/>
                <w:bCs/>
                <w:i/>
                <w:iCs/>
                <w:noProof/>
              </w:rPr>
            </w:pPr>
            <w:r w:rsidRPr="00CB7EC4">
              <w:rPr>
                <w:b/>
                <w:bCs/>
                <w:i/>
                <w:iCs/>
                <w:noProof/>
              </w:rPr>
              <w:t>uac-BarringPerPLMN-List</w:t>
            </w:r>
          </w:p>
          <w:p w14:paraId="582E8770" w14:textId="77777777" w:rsidR="004F4F2F" w:rsidRPr="00CB7EC4" w:rsidRDefault="004F4F2F" w:rsidP="004D3DB8">
            <w:pPr>
              <w:pStyle w:val="TAL"/>
              <w:rPr>
                <w:noProof/>
              </w:rPr>
            </w:pPr>
            <w:r w:rsidRPr="00CB7EC4">
              <w:rPr>
                <w:noProof/>
              </w:rPr>
              <w:t>The UAC parameters per PLMN, listed in the same order as the PLMN(s) occur in</w:t>
            </w:r>
            <w:r w:rsidRPr="00CB7EC4">
              <w:rPr>
                <w:i/>
                <w:iCs/>
                <w:noProof/>
              </w:rPr>
              <w:t xml:space="preserve"> plmn-IdentityList</w:t>
            </w:r>
            <w:r w:rsidRPr="00CB7EC4">
              <w:rPr>
                <w:noProof/>
              </w:rPr>
              <w:t xml:space="preserve"> in </w:t>
            </w:r>
            <w:r w:rsidRPr="00CB7EC4">
              <w:rPr>
                <w:i/>
                <w:iCs/>
                <w:noProof/>
              </w:rPr>
              <w:t>SystemInformationBlockType1-NB</w:t>
            </w:r>
            <w:r w:rsidRPr="00CB7EC4">
              <w:rPr>
                <w:noProof/>
              </w:rPr>
              <w:t>.</w:t>
            </w:r>
          </w:p>
        </w:tc>
      </w:tr>
      <w:tr w:rsidR="004F4F2F" w:rsidRPr="00CB7EC4" w14:paraId="1098D25B"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8FBD309" w14:textId="77777777" w:rsidR="004F4F2F" w:rsidRPr="00CB7EC4" w:rsidRDefault="004F4F2F" w:rsidP="004D3DB8">
            <w:pPr>
              <w:pStyle w:val="TAL"/>
              <w:rPr>
                <w:b/>
                <w:i/>
                <w:szCs w:val="22"/>
                <w:lang w:eastAsia="en-GB"/>
              </w:rPr>
            </w:pPr>
            <w:r w:rsidRPr="00CB7EC4">
              <w:rPr>
                <w:b/>
                <w:i/>
                <w:szCs w:val="22"/>
                <w:lang w:eastAsia="en-GB"/>
              </w:rPr>
              <w:t>uac-BarringTime</w:t>
            </w:r>
          </w:p>
          <w:p w14:paraId="5FDBDC21" w14:textId="77777777" w:rsidR="004F4F2F" w:rsidRPr="00CB7EC4" w:rsidRDefault="004F4F2F" w:rsidP="004D3DB8">
            <w:pPr>
              <w:pStyle w:val="TAL"/>
              <w:rPr>
                <w:b/>
                <w:i/>
                <w:szCs w:val="22"/>
                <w:lang w:eastAsia="en-GB"/>
              </w:rPr>
            </w:pPr>
            <w:r w:rsidRPr="00CB7EC4">
              <w:rPr>
                <w:szCs w:val="22"/>
                <w:lang w:eastAsia="en-GB"/>
              </w:rPr>
              <w:t>The minimum time before a new access attempt is to be performed after an access attempt was barred at access barring check for the same access category.</w:t>
            </w:r>
          </w:p>
        </w:tc>
      </w:tr>
      <w:tr w:rsidR="004F4F2F" w:rsidRPr="00CB7EC4" w14:paraId="7C095A8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51CAA3E8" w14:textId="77777777" w:rsidR="004F4F2F" w:rsidRPr="00CB7EC4" w:rsidRDefault="004F4F2F" w:rsidP="004D3DB8">
            <w:pPr>
              <w:keepLines/>
              <w:spacing w:after="0"/>
              <w:rPr>
                <w:rFonts w:ascii="Arial" w:eastAsia="Malgun Gothic" w:hAnsi="Arial" w:cs="Arial"/>
                <w:b/>
                <w:bCs/>
                <w:i/>
                <w:noProof/>
                <w:kern w:val="2"/>
                <w:sz w:val="18"/>
              </w:rPr>
            </w:pPr>
            <w:r w:rsidRPr="00CB7EC4">
              <w:rPr>
                <w:rFonts w:ascii="Arial" w:hAnsi="Arial" w:cs="Arial"/>
                <w:b/>
                <w:bCs/>
                <w:i/>
                <w:noProof/>
                <w:kern w:val="2"/>
                <w:sz w:val="18"/>
              </w:rPr>
              <w:t>uac</w:t>
            </w:r>
            <w:r w:rsidRPr="00CB7EC4">
              <w:rPr>
                <w:rFonts w:ascii="Arial" w:hAnsi="Arial" w:cs="Arial"/>
                <w:b/>
                <w:bCs/>
                <w:i/>
                <w:noProof/>
                <w:kern w:val="2"/>
                <w:sz w:val="18"/>
                <w:lang w:eastAsia="en-GB"/>
              </w:rPr>
              <w:t>-Param</w:t>
            </w:r>
          </w:p>
          <w:p w14:paraId="65FED39F" w14:textId="77777777" w:rsidR="004F4F2F" w:rsidRPr="00CB7EC4" w:rsidRDefault="004F4F2F" w:rsidP="004D3DB8">
            <w:pPr>
              <w:pStyle w:val="TAL"/>
              <w:keepNext w:val="0"/>
              <w:rPr>
                <w:b/>
                <w:bCs/>
                <w:i/>
                <w:noProof/>
                <w:kern w:val="2"/>
              </w:rPr>
            </w:pPr>
            <w:r w:rsidRPr="00CB7EC4">
              <w:rPr>
                <w:rFonts w:cs="Arial"/>
                <w:lang w:eastAsia="zh-CN"/>
              </w:rPr>
              <w:t>The UAC</w:t>
            </w:r>
            <w:r w:rsidRPr="00CB7EC4">
              <w:rPr>
                <w:rFonts w:cs="Arial"/>
                <w:lang w:eastAsia="en-GB"/>
              </w:rPr>
              <w:t xml:space="preserve"> parameters for connectivity to 5GC.</w:t>
            </w:r>
          </w:p>
        </w:tc>
      </w:tr>
    </w:tbl>
    <w:p w14:paraId="0DE27F67" w14:textId="77777777" w:rsidR="004F4F2F" w:rsidRPr="00CB7EC4" w:rsidRDefault="004F4F2F" w:rsidP="004F4F2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F4F2F" w14:paraId="62EF27FF"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4EA7DF5" w14:textId="77777777" w:rsidR="004F4F2F" w:rsidRDefault="004F4F2F" w:rsidP="004D3DB8">
            <w:pPr>
              <w:spacing w:before="100" w:after="100"/>
              <w:jc w:val="center"/>
              <w:rPr>
                <w:rFonts w:ascii="Arial" w:hAnsi="Arial" w:cs="Arial"/>
                <w:noProof/>
                <w:sz w:val="24"/>
              </w:rPr>
            </w:pPr>
            <w:r>
              <w:rPr>
                <w:rFonts w:ascii="Arial" w:hAnsi="Arial" w:cs="Arial"/>
                <w:noProof/>
                <w:sz w:val="24"/>
              </w:rPr>
              <w:t>Next change</w:t>
            </w:r>
          </w:p>
        </w:tc>
      </w:tr>
    </w:tbl>
    <w:p w14:paraId="5B4B4AD6" w14:textId="77777777" w:rsidR="00CB0CE7" w:rsidRDefault="00CB0CE7" w:rsidP="00C94F17"/>
    <w:p w14:paraId="29E3D149" w14:textId="77777777" w:rsidR="00A67660" w:rsidRPr="00CB7EC4" w:rsidRDefault="00A67660" w:rsidP="00A67660">
      <w:pPr>
        <w:pStyle w:val="4"/>
        <w:rPr>
          <w:noProof/>
        </w:rPr>
      </w:pPr>
      <w:bookmarkStart w:id="151" w:name="_Toc36810763"/>
      <w:bookmarkStart w:id="152" w:name="_Toc36847127"/>
      <w:bookmarkStart w:id="153" w:name="_Toc36939780"/>
      <w:bookmarkStart w:id="154" w:name="_Toc37082760"/>
      <w:bookmarkStart w:id="155" w:name="_Toc46481401"/>
      <w:bookmarkStart w:id="156" w:name="_Toc46482635"/>
      <w:bookmarkStart w:id="157" w:name="_Toc46483869"/>
      <w:r w:rsidRPr="00CB7EC4">
        <w:t>–</w:t>
      </w:r>
      <w:r w:rsidRPr="00CB7EC4">
        <w:tab/>
      </w:r>
      <w:r w:rsidRPr="00CB7EC4">
        <w:rPr>
          <w:i/>
          <w:iCs/>
          <w:noProof/>
        </w:rPr>
        <w:t>SystemInformationBlockType27-NB</w:t>
      </w:r>
      <w:bookmarkEnd w:id="151"/>
      <w:bookmarkEnd w:id="152"/>
      <w:bookmarkEnd w:id="153"/>
      <w:bookmarkEnd w:id="154"/>
      <w:bookmarkEnd w:id="155"/>
      <w:bookmarkEnd w:id="156"/>
      <w:bookmarkEnd w:id="157"/>
    </w:p>
    <w:p w14:paraId="23E0A17B" w14:textId="77777777" w:rsidR="00A67660" w:rsidRPr="00CB7EC4" w:rsidRDefault="00A67660" w:rsidP="00A67660">
      <w:r w:rsidRPr="00CB7EC4">
        <w:t xml:space="preserve">The IE </w:t>
      </w:r>
      <w:r w:rsidRPr="00CB7EC4">
        <w:rPr>
          <w:i/>
          <w:noProof/>
        </w:rPr>
        <w:t>SystemInformationBlockType27-NB</w:t>
      </w:r>
      <w:r w:rsidRPr="00CB7EC4">
        <w:t xml:space="preserve"> contains information relevant only for inter-RAT cell selection i.e. assistance information about E-UTRA frequencies and/ or GERAN frequencies for cell selection.</w:t>
      </w:r>
    </w:p>
    <w:p w14:paraId="7B9FBBDB" w14:textId="77777777" w:rsidR="00A67660" w:rsidRPr="00CB7EC4" w:rsidRDefault="00A67660" w:rsidP="00A67660">
      <w:pPr>
        <w:pStyle w:val="TH"/>
        <w:rPr>
          <w:bCs/>
          <w:i/>
          <w:iCs/>
          <w:noProof/>
        </w:rPr>
      </w:pPr>
      <w:r w:rsidRPr="00CB7EC4">
        <w:rPr>
          <w:bCs/>
          <w:i/>
          <w:iCs/>
          <w:noProof/>
        </w:rPr>
        <w:t>SystemInformationBlockType27-NB</w:t>
      </w:r>
      <w:r w:rsidRPr="00CB7EC4">
        <w:rPr>
          <w:bCs/>
          <w:iCs/>
          <w:noProof/>
        </w:rPr>
        <w:t xml:space="preserve"> information element</w:t>
      </w:r>
    </w:p>
    <w:p w14:paraId="39F6A809" w14:textId="77777777" w:rsidR="00A67660" w:rsidRPr="00CB7EC4" w:rsidRDefault="00A67660" w:rsidP="00A67660">
      <w:pPr>
        <w:pStyle w:val="PL"/>
        <w:shd w:val="clear" w:color="auto" w:fill="E6E6E6"/>
      </w:pPr>
      <w:r w:rsidRPr="00CB7EC4">
        <w:t>-- ASN1START</w:t>
      </w:r>
    </w:p>
    <w:p w14:paraId="46993544" w14:textId="77777777" w:rsidR="00A67660" w:rsidRPr="00CB7EC4" w:rsidRDefault="00A67660" w:rsidP="00A67660">
      <w:pPr>
        <w:pStyle w:val="PL"/>
        <w:shd w:val="clear" w:color="auto" w:fill="E6E6E6"/>
      </w:pPr>
    </w:p>
    <w:p w14:paraId="7E9D3CED" w14:textId="77777777" w:rsidR="00A67660" w:rsidRPr="00CB7EC4" w:rsidRDefault="00A67660" w:rsidP="00A67660">
      <w:pPr>
        <w:pStyle w:val="PL"/>
        <w:shd w:val="clear" w:color="auto" w:fill="E6E6E6"/>
      </w:pPr>
      <w:r w:rsidRPr="00CB7EC4">
        <w:t>SystemInformationBlockType27-NB-r16 ::=</w:t>
      </w:r>
      <w:r w:rsidRPr="00CB7EC4">
        <w:tab/>
        <w:t>SEQUENCE {</w:t>
      </w:r>
    </w:p>
    <w:p w14:paraId="71375E62" w14:textId="77777777" w:rsidR="00A67660" w:rsidRPr="00CB7EC4" w:rsidRDefault="00A67660" w:rsidP="00A67660">
      <w:pPr>
        <w:pStyle w:val="PL"/>
        <w:shd w:val="clear" w:color="auto" w:fill="E6E6E6"/>
      </w:pPr>
      <w:r w:rsidRPr="00CB7EC4">
        <w:tab/>
        <w:t>carrierFreqListEUTRA-r16</w:t>
      </w:r>
      <w:r w:rsidRPr="00CB7EC4">
        <w:tab/>
      </w:r>
      <w:r w:rsidRPr="00CB7EC4">
        <w:tab/>
      </w:r>
      <w:r w:rsidRPr="00CB7EC4">
        <w:tab/>
      </w:r>
      <w:r w:rsidRPr="00CB7EC4">
        <w:tab/>
        <w:t>CarrierFreqListEUTRA-NB-r16</w:t>
      </w:r>
      <w:r w:rsidRPr="00CB7EC4">
        <w:tab/>
      </w:r>
      <w:r w:rsidRPr="00CB7EC4">
        <w:tab/>
        <w:t>OPTIONAL,</w:t>
      </w:r>
      <w:r w:rsidRPr="00CB7EC4">
        <w:tab/>
        <w:t>-- Need OR</w:t>
      </w:r>
    </w:p>
    <w:p w14:paraId="742CD367" w14:textId="77777777" w:rsidR="00A67660" w:rsidRPr="00CB7EC4" w:rsidRDefault="00A67660" w:rsidP="00A67660">
      <w:pPr>
        <w:pStyle w:val="PL"/>
        <w:shd w:val="clear" w:color="auto" w:fill="E6E6E6"/>
      </w:pPr>
      <w:r w:rsidRPr="00CB7EC4">
        <w:tab/>
        <w:t>carrierFreqsListGERAN-r16</w:t>
      </w:r>
      <w:r w:rsidRPr="00CB7EC4">
        <w:tab/>
      </w:r>
      <w:r w:rsidRPr="00CB7EC4">
        <w:tab/>
      </w:r>
      <w:r w:rsidRPr="00CB7EC4">
        <w:tab/>
      </w:r>
      <w:r w:rsidRPr="00CB7EC4">
        <w:tab/>
        <w:t>CarrierFreqsListGERAN-NB-r16</w:t>
      </w:r>
      <w:r w:rsidRPr="00CB7EC4">
        <w:tab/>
        <w:t>OPTIONAL,</w:t>
      </w:r>
      <w:r w:rsidRPr="00CB7EC4">
        <w:tab/>
        <w:t>-- Need OR</w:t>
      </w:r>
    </w:p>
    <w:p w14:paraId="76B715B8" w14:textId="77777777" w:rsidR="00A67660" w:rsidRPr="00CB7EC4" w:rsidRDefault="00A67660" w:rsidP="00A67660">
      <w:pPr>
        <w:pStyle w:val="PL"/>
        <w:shd w:val="clear" w:color="auto" w:fill="E6E6E6"/>
      </w:pPr>
      <w:r w:rsidRPr="00CB7EC4">
        <w:tab/>
        <w:t>lateNonCriticalExtension</w:t>
      </w:r>
      <w:r w:rsidRPr="00CB7EC4">
        <w:tab/>
      </w:r>
      <w:r w:rsidRPr="00CB7EC4">
        <w:tab/>
      </w:r>
      <w:r w:rsidRPr="00CB7EC4">
        <w:tab/>
      </w:r>
      <w:r w:rsidRPr="00CB7EC4">
        <w:tab/>
        <w:t>OCTET STRING</w:t>
      </w:r>
      <w:r w:rsidRPr="00CB7EC4">
        <w:tab/>
      </w:r>
      <w:r w:rsidRPr="00CB7EC4">
        <w:tab/>
      </w:r>
      <w:r w:rsidRPr="00CB7EC4">
        <w:tab/>
      </w:r>
      <w:r w:rsidRPr="00CB7EC4">
        <w:tab/>
      </w:r>
      <w:r w:rsidRPr="00CB7EC4">
        <w:tab/>
        <w:t>OPTIONAL,</w:t>
      </w:r>
    </w:p>
    <w:p w14:paraId="68C9250F" w14:textId="77777777" w:rsidR="00A67660" w:rsidRPr="00CB7EC4" w:rsidRDefault="00A67660" w:rsidP="00A67660">
      <w:pPr>
        <w:pStyle w:val="PL"/>
        <w:shd w:val="clear" w:color="auto" w:fill="E6E6E6"/>
      </w:pPr>
      <w:r w:rsidRPr="00CB7EC4">
        <w:tab/>
        <w:t>...</w:t>
      </w:r>
    </w:p>
    <w:p w14:paraId="079F9BFA" w14:textId="77777777" w:rsidR="00A67660" w:rsidRPr="00CB7EC4" w:rsidRDefault="00A67660" w:rsidP="00A67660">
      <w:pPr>
        <w:pStyle w:val="PL"/>
        <w:shd w:val="clear" w:color="auto" w:fill="E6E6E6"/>
      </w:pPr>
      <w:r w:rsidRPr="00CB7EC4">
        <w:t>}</w:t>
      </w:r>
    </w:p>
    <w:p w14:paraId="112F6C09" w14:textId="77777777" w:rsidR="00A67660" w:rsidRPr="00CB7EC4" w:rsidRDefault="00A67660" w:rsidP="00A67660">
      <w:pPr>
        <w:pStyle w:val="PL"/>
        <w:shd w:val="clear" w:color="auto" w:fill="E6E6E6"/>
      </w:pPr>
    </w:p>
    <w:p w14:paraId="6350612C" w14:textId="77777777" w:rsidR="00A67660" w:rsidRPr="00CB7EC4" w:rsidRDefault="00A67660" w:rsidP="00A67660">
      <w:pPr>
        <w:pStyle w:val="PL"/>
        <w:shd w:val="clear" w:color="auto" w:fill="E6E6E6"/>
      </w:pPr>
      <w:r w:rsidRPr="00CB7EC4">
        <w:t>CarrierFreqListEUTRA-NB-r16 ::=</w:t>
      </w:r>
      <w:r w:rsidRPr="00CB7EC4">
        <w:tab/>
      </w:r>
      <w:r w:rsidRPr="00CB7EC4">
        <w:tab/>
      </w:r>
      <w:r w:rsidRPr="00CB7EC4">
        <w:tab/>
        <w:t>SEQUENCE (SIZE (1..maxFreqEUTRA-NB-r16)) OF</w:t>
      </w:r>
    </w:p>
    <w:p w14:paraId="1DACAEE7"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CarrierFreqEUTRA-NB-r16</w:t>
      </w:r>
    </w:p>
    <w:p w14:paraId="04BE8633" w14:textId="77777777" w:rsidR="00A67660" w:rsidRPr="00CB7EC4" w:rsidRDefault="00A67660" w:rsidP="00A67660">
      <w:pPr>
        <w:pStyle w:val="PL"/>
        <w:shd w:val="clear" w:color="auto" w:fill="E6E6E6"/>
      </w:pPr>
    </w:p>
    <w:p w14:paraId="1C2F016F" w14:textId="77777777" w:rsidR="00A67660" w:rsidRPr="00CB7EC4" w:rsidRDefault="00A67660" w:rsidP="00A67660">
      <w:pPr>
        <w:pStyle w:val="PL"/>
        <w:shd w:val="clear" w:color="auto" w:fill="E6E6E6"/>
      </w:pPr>
      <w:r w:rsidRPr="00CB7EC4">
        <w:t>CarrierFreqsListGERAN-NB-r16 ::=</w:t>
      </w:r>
      <w:r w:rsidRPr="00CB7EC4">
        <w:tab/>
      </w:r>
      <w:r w:rsidRPr="00CB7EC4">
        <w:tab/>
        <w:t>SEQUENCE (SIZE (1..maxFreqsGERAN-NB-r16)) OF</w:t>
      </w:r>
    </w:p>
    <w:p w14:paraId="5256CDEC"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CarrierFreqsGERAN-NB-r16</w:t>
      </w:r>
    </w:p>
    <w:p w14:paraId="6726C554" w14:textId="77777777" w:rsidR="00A67660" w:rsidRPr="00CB7EC4" w:rsidRDefault="00A67660" w:rsidP="00A67660">
      <w:pPr>
        <w:pStyle w:val="PL"/>
        <w:shd w:val="clear" w:color="auto" w:fill="E6E6E6"/>
      </w:pPr>
    </w:p>
    <w:p w14:paraId="556D0540" w14:textId="77777777" w:rsidR="00A67660" w:rsidRPr="00CB7EC4" w:rsidRDefault="00A67660" w:rsidP="00A67660">
      <w:pPr>
        <w:pStyle w:val="PL"/>
        <w:shd w:val="clear" w:color="auto" w:fill="E6E6E6"/>
      </w:pPr>
    </w:p>
    <w:p w14:paraId="526F4B01" w14:textId="77777777" w:rsidR="00A67660" w:rsidRPr="00CB7EC4" w:rsidRDefault="00A67660" w:rsidP="00A67660">
      <w:pPr>
        <w:pStyle w:val="PL"/>
        <w:shd w:val="clear" w:color="auto" w:fill="E6E6E6"/>
      </w:pPr>
      <w:r w:rsidRPr="00CB7EC4">
        <w:t>CarrierFreqEUTRA-NB-r16 ::=</w:t>
      </w:r>
      <w:r w:rsidRPr="00CB7EC4">
        <w:tab/>
      </w:r>
      <w:r w:rsidRPr="00CB7EC4">
        <w:tab/>
      </w:r>
      <w:r w:rsidRPr="00CB7EC4">
        <w:tab/>
      </w:r>
      <w:r w:rsidRPr="00CB7EC4">
        <w:tab/>
        <w:t>SEQUENCE {</w:t>
      </w:r>
    </w:p>
    <w:p w14:paraId="129D4EA4" w14:textId="77777777" w:rsidR="00A67660" w:rsidRPr="00CB7EC4" w:rsidRDefault="00A67660" w:rsidP="00A67660">
      <w:pPr>
        <w:pStyle w:val="PL"/>
        <w:shd w:val="clear" w:color="auto" w:fill="E6E6E6"/>
      </w:pPr>
      <w:r w:rsidRPr="00CB7EC4">
        <w:tab/>
        <w:t>carrierFreq-r16</w:t>
      </w:r>
      <w:r w:rsidRPr="00CB7EC4">
        <w:tab/>
      </w:r>
      <w:r w:rsidRPr="00CB7EC4">
        <w:tab/>
      </w:r>
      <w:r w:rsidRPr="00CB7EC4">
        <w:tab/>
      </w:r>
      <w:r w:rsidRPr="00CB7EC4">
        <w:tab/>
      </w:r>
      <w:r w:rsidRPr="00CB7EC4">
        <w:tab/>
      </w:r>
      <w:r w:rsidRPr="00CB7EC4">
        <w:tab/>
      </w:r>
      <w:r w:rsidRPr="00CB7EC4">
        <w:tab/>
        <w:t>ARFCN-ValueEUTRA-r9,</w:t>
      </w:r>
    </w:p>
    <w:p w14:paraId="37DEA4EC" w14:textId="77777777" w:rsidR="00A67660" w:rsidRPr="00CB7EC4" w:rsidRDefault="00A67660" w:rsidP="00A67660">
      <w:pPr>
        <w:pStyle w:val="PL"/>
        <w:shd w:val="clear" w:color="auto" w:fill="E6E6E6"/>
      </w:pPr>
      <w:r w:rsidRPr="00CB7EC4">
        <w:tab/>
        <w:t>sib1-r16</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7369C62D" w14:textId="77777777" w:rsidR="00A67660" w:rsidRPr="00CB7EC4" w:rsidRDefault="00A67660" w:rsidP="00A67660">
      <w:pPr>
        <w:pStyle w:val="PL"/>
        <w:shd w:val="clear" w:color="auto" w:fill="E6E6E6"/>
      </w:pPr>
      <w:r w:rsidRPr="00CB7EC4">
        <w:tab/>
        <w:t>sib1-BR-r16</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3BE4A163" w14:textId="77777777" w:rsidR="00A67660" w:rsidRPr="00CB7EC4" w:rsidRDefault="00A67660" w:rsidP="00A67660">
      <w:pPr>
        <w:pStyle w:val="PL"/>
        <w:shd w:val="clear" w:color="auto" w:fill="E6E6E6"/>
      </w:pPr>
      <w:r w:rsidRPr="00CB7EC4">
        <w:tab/>
        <w:t>...</w:t>
      </w:r>
    </w:p>
    <w:p w14:paraId="4D102250" w14:textId="77777777" w:rsidR="00A67660" w:rsidRPr="00CB7EC4" w:rsidRDefault="00A67660" w:rsidP="00A67660">
      <w:pPr>
        <w:pStyle w:val="PL"/>
        <w:shd w:val="clear" w:color="auto" w:fill="E6E6E6"/>
      </w:pPr>
      <w:r w:rsidRPr="00CB7EC4">
        <w:t>}</w:t>
      </w:r>
    </w:p>
    <w:p w14:paraId="7F013E9C" w14:textId="77777777" w:rsidR="00A67660" w:rsidRPr="00CB7EC4" w:rsidRDefault="00A67660" w:rsidP="00A67660">
      <w:pPr>
        <w:pStyle w:val="PL"/>
        <w:shd w:val="clear" w:color="auto" w:fill="E6E6E6"/>
      </w:pPr>
    </w:p>
    <w:p w14:paraId="6DCBE7EC" w14:textId="77777777" w:rsidR="00A67660" w:rsidRPr="00CB7EC4" w:rsidRDefault="00A67660" w:rsidP="00A67660">
      <w:pPr>
        <w:pStyle w:val="PL"/>
        <w:shd w:val="clear" w:color="auto" w:fill="E6E6E6"/>
      </w:pPr>
      <w:r w:rsidRPr="00CB7EC4">
        <w:t>CarrierFreqsGERAN-NB-r16 ::=</w:t>
      </w:r>
      <w:r w:rsidRPr="00CB7EC4">
        <w:tab/>
      </w:r>
      <w:r w:rsidRPr="00CB7EC4">
        <w:tab/>
      </w:r>
      <w:r w:rsidRPr="00CB7EC4">
        <w:tab/>
        <w:t>SEQUENCE {</w:t>
      </w:r>
    </w:p>
    <w:p w14:paraId="428D2F50" w14:textId="77777777" w:rsidR="00A67660" w:rsidRPr="00CB7EC4" w:rsidRDefault="00A67660" w:rsidP="00A67660">
      <w:pPr>
        <w:pStyle w:val="PL"/>
        <w:shd w:val="clear" w:color="auto" w:fill="E6E6E6"/>
      </w:pPr>
      <w:r w:rsidRPr="00CB7EC4">
        <w:tab/>
        <w:t>carrierFreqs-r16</w:t>
      </w:r>
      <w:r w:rsidRPr="00CB7EC4">
        <w:tab/>
      </w:r>
      <w:r w:rsidRPr="00CB7EC4">
        <w:tab/>
      </w:r>
      <w:r w:rsidRPr="00CB7EC4">
        <w:tab/>
      </w:r>
      <w:r w:rsidRPr="00CB7EC4">
        <w:tab/>
      </w:r>
      <w:r w:rsidRPr="00CB7EC4">
        <w:tab/>
      </w:r>
      <w:r w:rsidRPr="00CB7EC4">
        <w:tab/>
        <w:t>CarrierFreqsGERAN,</w:t>
      </w:r>
    </w:p>
    <w:p w14:paraId="3D5CDD2A" w14:textId="77777777" w:rsidR="00A67660" w:rsidRPr="00CB7EC4" w:rsidRDefault="00A67660" w:rsidP="00A67660">
      <w:pPr>
        <w:pStyle w:val="PL"/>
        <w:shd w:val="clear" w:color="auto" w:fill="E6E6E6"/>
      </w:pPr>
      <w:r w:rsidRPr="00CB7EC4">
        <w:tab/>
        <w:t>ec-GSM-IOT-r16</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2E9D6A94" w14:textId="77777777" w:rsidR="00A67660" w:rsidRPr="00CB7EC4" w:rsidRDefault="00A67660" w:rsidP="00A67660">
      <w:pPr>
        <w:pStyle w:val="PL"/>
        <w:shd w:val="clear" w:color="auto" w:fill="E6E6E6"/>
      </w:pPr>
      <w:r w:rsidRPr="00CB7EC4">
        <w:tab/>
        <w:t>peo-r16</w:t>
      </w:r>
      <w:r w:rsidRPr="00CB7EC4">
        <w:tab/>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r w:rsidRPr="00CB7EC4">
        <w:tab/>
        <w:t>-- Need OR</w:t>
      </w:r>
    </w:p>
    <w:p w14:paraId="680E6CD4" w14:textId="77777777" w:rsidR="00A67660" w:rsidRPr="00CB7EC4" w:rsidRDefault="00A67660" w:rsidP="00A67660">
      <w:pPr>
        <w:pStyle w:val="PL"/>
        <w:shd w:val="clear" w:color="auto" w:fill="E6E6E6"/>
      </w:pPr>
      <w:r w:rsidRPr="00CB7EC4">
        <w:tab/>
        <w:t>...</w:t>
      </w:r>
    </w:p>
    <w:p w14:paraId="0C7202A5" w14:textId="77777777" w:rsidR="00A67660" w:rsidRPr="00CB7EC4" w:rsidRDefault="00A67660" w:rsidP="00A67660">
      <w:pPr>
        <w:pStyle w:val="PL"/>
        <w:shd w:val="clear" w:color="auto" w:fill="E6E6E6"/>
      </w:pPr>
      <w:r w:rsidRPr="00CB7EC4">
        <w:t>}</w:t>
      </w:r>
    </w:p>
    <w:p w14:paraId="0CDC3090" w14:textId="77777777" w:rsidR="00A67660" w:rsidRPr="00CB7EC4" w:rsidRDefault="00A67660" w:rsidP="00A67660">
      <w:pPr>
        <w:pStyle w:val="PL"/>
        <w:shd w:val="clear" w:color="auto" w:fill="E6E6E6"/>
      </w:pPr>
    </w:p>
    <w:p w14:paraId="763FB5C3" w14:textId="77777777" w:rsidR="00A67660" w:rsidRPr="00CB7EC4" w:rsidRDefault="00A67660" w:rsidP="00A67660">
      <w:pPr>
        <w:pStyle w:val="PL"/>
        <w:shd w:val="clear" w:color="auto" w:fill="E6E6E6"/>
      </w:pPr>
    </w:p>
    <w:p w14:paraId="052CF58D" w14:textId="77777777" w:rsidR="00A67660" w:rsidRPr="00CB7EC4" w:rsidRDefault="00A67660" w:rsidP="00A67660">
      <w:pPr>
        <w:pStyle w:val="PL"/>
        <w:shd w:val="clear" w:color="auto" w:fill="E6E6E6"/>
      </w:pPr>
      <w:r w:rsidRPr="00CB7EC4">
        <w:t>-- ASN1STOP</w:t>
      </w:r>
    </w:p>
    <w:p w14:paraId="28D4D181" w14:textId="77777777" w:rsidR="00A67660" w:rsidRPr="00CB7EC4" w:rsidRDefault="00A67660" w:rsidP="00A67660">
      <w:pPr>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67660" w:rsidRPr="00CB7EC4" w14:paraId="56DB538A"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7760CF2" w14:textId="77777777" w:rsidR="00A67660" w:rsidRPr="00CB7EC4" w:rsidRDefault="00A67660" w:rsidP="004D3DB8">
            <w:pPr>
              <w:pStyle w:val="TAH"/>
            </w:pPr>
            <w:r w:rsidRPr="00CB7EC4">
              <w:rPr>
                <w:i/>
                <w:iCs/>
                <w:noProof/>
              </w:rPr>
              <w:t>SystemInformationBlockType27-NB</w:t>
            </w:r>
            <w:r w:rsidRPr="00CB7EC4">
              <w:rPr>
                <w:iCs/>
                <w:noProof/>
              </w:rPr>
              <w:t xml:space="preserve"> field descriptions</w:t>
            </w:r>
          </w:p>
        </w:tc>
      </w:tr>
      <w:tr w:rsidR="00A67660" w:rsidRPr="00CB7EC4" w14:paraId="53A09CF5"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720B4BE" w14:textId="77777777" w:rsidR="00A67660" w:rsidRPr="00CB7EC4" w:rsidRDefault="00A67660" w:rsidP="004D3DB8">
            <w:pPr>
              <w:pStyle w:val="TAL"/>
              <w:rPr>
                <w:b/>
                <w:bCs/>
                <w:i/>
                <w:noProof/>
                <w:lang w:eastAsia="en-GB"/>
              </w:rPr>
            </w:pPr>
            <w:r w:rsidRPr="00CB7EC4">
              <w:rPr>
                <w:b/>
                <w:bCs/>
                <w:i/>
                <w:noProof/>
                <w:lang w:eastAsia="en-GB"/>
              </w:rPr>
              <w:t>carrierFreq</w:t>
            </w:r>
          </w:p>
          <w:p w14:paraId="7CC2AE2B" w14:textId="77777777" w:rsidR="00A67660" w:rsidRPr="00CB7EC4" w:rsidRDefault="00A67660" w:rsidP="004D3DB8">
            <w:pPr>
              <w:pStyle w:val="TAL"/>
              <w:rPr>
                <w:b/>
                <w:bCs/>
                <w:i/>
                <w:noProof/>
                <w:lang w:eastAsia="en-GB"/>
              </w:rPr>
            </w:pPr>
            <w:r w:rsidRPr="00CB7EC4">
              <w:rPr>
                <w:lang w:eastAsia="en-GB"/>
              </w:rPr>
              <w:t>E-UTRAN carrier frequency.</w:t>
            </w:r>
          </w:p>
        </w:tc>
      </w:tr>
      <w:tr w:rsidR="00A67660" w:rsidRPr="00CB7EC4" w14:paraId="30A9C11A"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53B24E3A" w14:textId="77777777" w:rsidR="00A67660" w:rsidRPr="00CB7EC4" w:rsidRDefault="00A67660" w:rsidP="004D3DB8">
            <w:pPr>
              <w:pStyle w:val="TAL"/>
              <w:rPr>
                <w:b/>
                <w:bCs/>
                <w:i/>
                <w:noProof/>
                <w:lang w:eastAsia="en-GB"/>
              </w:rPr>
            </w:pPr>
            <w:r w:rsidRPr="00CB7EC4">
              <w:rPr>
                <w:b/>
                <w:bCs/>
                <w:i/>
                <w:noProof/>
                <w:lang w:eastAsia="en-GB"/>
              </w:rPr>
              <w:t>carrierFreqListEUTRA</w:t>
            </w:r>
          </w:p>
          <w:p w14:paraId="7A6FDE22" w14:textId="77777777" w:rsidR="00A67660" w:rsidRPr="00CB7EC4" w:rsidRDefault="00A67660" w:rsidP="004D3DB8">
            <w:pPr>
              <w:pStyle w:val="TAL"/>
              <w:rPr>
                <w:noProof/>
              </w:rPr>
            </w:pPr>
            <w:r w:rsidRPr="00CB7EC4">
              <w:rPr>
                <w:lang w:eastAsia="en-GB"/>
              </w:rPr>
              <w:t>Provides a list of neighbouring E-UTRA carrier frequencies, which may be searched for neighbouring E-UTRAN cells.</w:t>
            </w:r>
          </w:p>
        </w:tc>
      </w:tr>
      <w:tr w:rsidR="00A67660" w:rsidRPr="00CB7EC4" w14:paraId="7BCFF528"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B61DAEF" w14:textId="77777777" w:rsidR="00A67660" w:rsidRPr="00CB7EC4" w:rsidRDefault="00A67660" w:rsidP="004D3DB8">
            <w:pPr>
              <w:pStyle w:val="TAL"/>
              <w:rPr>
                <w:b/>
                <w:bCs/>
                <w:i/>
                <w:noProof/>
                <w:lang w:eastAsia="en-GB"/>
              </w:rPr>
            </w:pPr>
            <w:r w:rsidRPr="00CB7EC4">
              <w:rPr>
                <w:b/>
                <w:bCs/>
                <w:i/>
                <w:noProof/>
                <w:lang w:eastAsia="en-GB"/>
              </w:rPr>
              <w:t>carrierFreqs</w:t>
            </w:r>
          </w:p>
          <w:p w14:paraId="7418F084" w14:textId="77777777" w:rsidR="00A67660" w:rsidRPr="00CB7EC4" w:rsidRDefault="00A67660" w:rsidP="004D3DB8">
            <w:pPr>
              <w:pStyle w:val="TAL"/>
              <w:rPr>
                <w:b/>
                <w:bCs/>
                <w:i/>
                <w:noProof/>
                <w:lang w:eastAsia="en-GB"/>
              </w:rPr>
            </w:pPr>
            <w:r w:rsidRPr="00CB7EC4">
              <w:rPr>
                <w:lang w:eastAsia="en-GB"/>
              </w:rPr>
              <w:t>The list of GERAN carrier frequencies organised into one group of GERAN carrier frequencies.</w:t>
            </w:r>
          </w:p>
        </w:tc>
      </w:tr>
      <w:tr w:rsidR="00A67660" w:rsidRPr="00CB7EC4" w14:paraId="0E71161C"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73FCED73" w14:textId="77777777" w:rsidR="00A67660" w:rsidRPr="00CB7EC4" w:rsidRDefault="00A67660" w:rsidP="004D3DB8">
            <w:pPr>
              <w:pStyle w:val="TAL"/>
              <w:rPr>
                <w:b/>
                <w:bCs/>
                <w:i/>
                <w:noProof/>
                <w:lang w:eastAsia="en-GB"/>
              </w:rPr>
            </w:pPr>
            <w:r w:rsidRPr="00CB7EC4">
              <w:rPr>
                <w:b/>
                <w:bCs/>
                <w:i/>
                <w:noProof/>
                <w:lang w:eastAsia="en-GB"/>
              </w:rPr>
              <w:t>carrierFreqsListGERAN</w:t>
            </w:r>
          </w:p>
          <w:p w14:paraId="492E4099" w14:textId="77777777" w:rsidR="00A67660" w:rsidRPr="00CB7EC4" w:rsidRDefault="00A67660" w:rsidP="004D3DB8">
            <w:pPr>
              <w:pStyle w:val="TAL"/>
              <w:rPr>
                <w:rFonts w:eastAsia="宋体"/>
                <w:i/>
              </w:rPr>
            </w:pPr>
            <w:r w:rsidRPr="00CB7EC4">
              <w:rPr>
                <w:lang w:eastAsia="en-GB"/>
              </w:rPr>
              <w:t>Provides a list of neighbouring GERAN carrier frequencies, which may be searched for neighbouring GERAN cells. The GERAN carrier frequencies are organised in groups and the parameters are indicated per group of GERAN carrier frequencies.</w:t>
            </w:r>
          </w:p>
        </w:tc>
      </w:tr>
      <w:tr w:rsidR="00A67660" w:rsidRPr="00CB7EC4" w14:paraId="20A02874"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2369F28F" w14:textId="77777777" w:rsidR="00A67660" w:rsidRPr="00CB7EC4" w:rsidRDefault="00A67660" w:rsidP="004D3DB8">
            <w:pPr>
              <w:pStyle w:val="TAL"/>
              <w:rPr>
                <w:b/>
                <w:bCs/>
                <w:i/>
                <w:noProof/>
                <w:lang w:eastAsia="en-GB"/>
              </w:rPr>
            </w:pPr>
            <w:r w:rsidRPr="00CB7EC4">
              <w:rPr>
                <w:b/>
                <w:bCs/>
                <w:i/>
                <w:noProof/>
                <w:lang w:eastAsia="en-GB"/>
              </w:rPr>
              <w:t>ec-GSM-IOT</w:t>
            </w:r>
          </w:p>
          <w:p w14:paraId="328B2F3E" w14:textId="4CDA64FE" w:rsidR="00A67660" w:rsidRPr="00CB7EC4" w:rsidRDefault="00A67660" w:rsidP="004D3DB8">
            <w:pPr>
              <w:pStyle w:val="TAL"/>
              <w:rPr>
                <w:b/>
                <w:bCs/>
                <w:i/>
                <w:noProof/>
                <w:lang w:eastAsia="en-GB"/>
              </w:rPr>
            </w:pPr>
            <w:del w:id="158" w:author="Huawei" w:date="2020-08-03T16:36:00Z">
              <w:r w:rsidRPr="00CB7EC4" w:rsidDel="00A67660">
                <w:rPr>
                  <w:lang w:eastAsia="en-GB"/>
                </w:rPr>
                <w:delText>This field i</w:delText>
              </w:r>
            </w:del>
            <w:ins w:id="159" w:author="Huawei" w:date="2020-08-03T16:36:00Z">
              <w:r>
                <w:rPr>
                  <w:lang w:eastAsia="en-GB"/>
                </w:rPr>
                <w:t>I</w:t>
              </w:r>
            </w:ins>
            <w:r w:rsidRPr="00CB7EC4">
              <w:rPr>
                <w:lang w:eastAsia="en-GB"/>
              </w:rPr>
              <w:t>ndicates that the GERAN carrier frequencies support EC-GSM-IOT.</w:t>
            </w:r>
          </w:p>
        </w:tc>
      </w:tr>
      <w:tr w:rsidR="00A67660" w:rsidRPr="00CB7EC4" w14:paraId="11E3A012"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B3CB632" w14:textId="77777777" w:rsidR="00A67660" w:rsidRPr="00CB7EC4" w:rsidRDefault="00A67660" w:rsidP="004D3DB8">
            <w:pPr>
              <w:pStyle w:val="TAL"/>
              <w:rPr>
                <w:b/>
                <w:bCs/>
                <w:i/>
                <w:noProof/>
                <w:lang w:eastAsia="en-GB"/>
              </w:rPr>
            </w:pPr>
            <w:r w:rsidRPr="00CB7EC4">
              <w:rPr>
                <w:b/>
                <w:bCs/>
                <w:i/>
                <w:noProof/>
                <w:lang w:eastAsia="en-GB"/>
              </w:rPr>
              <w:t>peo</w:t>
            </w:r>
          </w:p>
          <w:p w14:paraId="23265DA7" w14:textId="3A53B350" w:rsidR="00A67660" w:rsidRPr="00CB7EC4" w:rsidRDefault="00A67660" w:rsidP="004D3DB8">
            <w:pPr>
              <w:pStyle w:val="TAL"/>
              <w:rPr>
                <w:b/>
                <w:bCs/>
                <w:i/>
                <w:noProof/>
                <w:lang w:eastAsia="en-GB"/>
              </w:rPr>
            </w:pPr>
            <w:del w:id="160" w:author="Huawei" w:date="2020-08-03T16:36:00Z">
              <w:r w:rsidRPr="00CB7EC4" w:rsidDel="00A67660">
                <w:rPr>
                  <w:lang w:eastAsia="en-GB"/>
                </w:rPr>
                <w:delText>This field i</w:delText>
              </w:r>
            </w:del>
            <w:ins w:id="161" w:author="Huawei" w:date="2020-08-03T16:36:00Z">
              <w:r>
                <w:rPr>
                  <w:lang w:eastAsia="en-GB"/>
                </w:rPr>
                <w:t>I</w:t>
              </w:r>
            </w:ins>
            <w:r w:rsidRPr="00CB7EC4">
              <w:rPr>
                <w:lang w:eastAsia="en-GB"/>
              </w:rPr>
              <w:t>ndicates that the GERAN carrier frequencies support Power Efficient Operation (PEO).</w:t>
            </w:r>
          </w:p>
        </w:tc>
      </w:tr>
      <w:tr w:rsidR="00A67660" w:rsidRPr="00CB7EC4" w14:paraId="3AA3A197"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64808231" w14:textId="77777777" w:rsidR="00A67660" w:rsidRPr="00CB7EC4" w:rsidRDefault="00A67660" w:rsidP="004D3DB8">
            <w:pPr>
              <w:pStyle w:val="TAL"/>
              <w:rPr>
                <w:b/>
                <w:bCs/>
                <w:i/>
                <w:noProof/>
                <w:lang w:eastAsia="en-GB"/>
              </w:rPr>
            </w:pPr>
            <w:r w:rsidRPr="00CB7EC4">
              <w:rPr>
                <w:b/>
                <w:bCs/>
                <w:i/>
                <w:noProof/>
                <w:lang w:eastAsia="en-GB"/>
              </w:rPr>
              <w:t>sib1</w:t>
            </w:r>
          </w:p>
          <w:p w14:paraId="310F7FB9" w14:textId="445F550B" w:rsidR="00A67660" w:rsidRPr="00CB7EC4" w:rsidRDefault="00A67660" w:rsidP="004D3DB8">
            <w:pPr>
              <w:pStyle w:val="TAL"/>
              <w:rPr>
                <w:b/>
                <w:bCs/>
                <w:i/>
                <w:noProof/>
                <w:lang w:eastAsia="en-GB"/>
              </w:rPr>
            </w:pPr>
            <w:del w:id="162" w:author="Huawei" w:date="2020-08-03T16:36:00Z">
              <w:r w:rsidRPr="00CB7EC4" w:rsidDel="00A67660">
                <w:rPr>
                  <w:lang w:eastAsia="en-GB"/>
                </w:rPr>
                <w:delText>This field i</w:delText>
              </w:r>
            </w:del>
            <w:ins w:id="163" w:author="Huawei" w:date="2020-08-03T16:36:00Z">
              <w:r>
                <w:rPr>
                  <w:lang w:eastAsia="en-GB"/>
                </w:rPr>
                <w:t>I</w:t>
              </w:r>
            </w:ins>
            <w:r w:rsidRPr="00CB7EC4">
              <w:rPr>
                <w:lang w:eastAsia="en-GB"/>
              </w:rPr>
              <w:t>ndicates that SIB1 is scheduled in the E-UTRAN cells.</w:t>
            </w:r>
          </w:p>
        </w:tc>
      </w:tr>
      <w:tr w:rsidR="00A67660" w:rsidRPr="00CB7EC4" w14:paraId="791BA27A" w14:textId="77777777" w:rsidTr="004D3DB8">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27AFF57" w14:textId="77777777" w:rsidR="00A67660" w:rsidRPr="00CB7EC4" w:rsidRDefault="00A67660" w:rsidP="004D3DB8">
            <w:pPr>
              <w:pStyle w:val="TAL"/>
              <w:rPr>
                <w:b/>
                <w:bCs/>
                <w:i/>
                <w:noProof/>
                <w:lang w:eastAsia="en-GB"/>
              </w:rPr>
            </w:pPr>
            <w:r w:rsidRPr="00CB7EC4">
              <w:rPr>
                <w:b/>
                <w:bCs/>
                <w:i/>
                <w:noProof/>
                <w:lang w:eastAsia="en-GB"/>
              </w:rPr>
              <w:t>sib1-BR</w:t>
            </w:r>
          </w:p>
          <w:p w14:paraId="33A26C25" w14:textId="0FB81C82" w:rsidR="00A67660" w:rsidRPr="00CB7EC4" w:rsidRDefault="00A67660" w:rsidP="004D3DB8">
            <w:pPr>
              <w:pStyle w:val="TAL"/>
              <w:rPr>
                <w:b/>
                <w:bCs/>
                <w:i/>
                <w:noProof/>
                <w:lang w:eastAsia="en-GB"/>
              </w:rPr>
            </w:pPr>
            <w:del w:id="164" w:author="Huawei" w:date="2020-08-03T16:37:00Z">
              <w:r w:rsidRPr="00CB7EC4" w:rsidDel="00A67660">
                <w:rPr>
                  <w:lang w:eastAsia="en-GB"/>
                </w:rPr>
                <w:delText>This field i</w:delText>
              </w:r>
            </w:del>
            <w:ins w:id="165" w:author="Huawei" w:date="2020-08-03T16:37:00Z">
              <w:r>
                <w:rPr>
                  <w:lang w:eastAsia="en-GB"/>
                </w:rPr>
                <w:t>I</w:t>
              </w:r>
            </w:ins>
            <w:r w:rsidRPr="00CB7EC4">
              <w:rPr>
                <w:lang w:eastAsia="en-GB"/>
              </w:rPr>
              <w:t>ndicates that SIB1-BR is scheduled in the E-UTRAN cells.</w:t>
            </w:r>
          </w:p>
        </w:tc>
      </w:tr>
    </w:tbl>
    <w:p w14:paraId="20CD7140" w14:textId="77777777" w:rsidR="00A67660" w:rsidRDefault="00A67660" w:rsidP="00C94F1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A67660" w14:paraId="287EF1BE"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06B1E88" w14:textId="77777777" w:rsidR="00A67660" w:rsidRDefault="00A67660" w:rsidP="004D3DB8">
            <w:pPr>
              <w:spacing w:before="100" w:after="100"/>
              <w:jc w:val="center"/>
              <w:rPr>
                <w:rFonts w:ascii="Arial" w:hAnsi="Arial" w:cs="Arial"/>
                <w:noProof/>
                <w:sz w:val="24"/>
              </w:rPr>
            </w:pPr>
            <w:r>
              <w:rPr>
                <w:rFonts w:ascii="Arial" w:hAnsi="Arial" w:cs="Arial"/>
                <w:noProof/>
                <w:sz w:val="24"/>
              </w:rPr>
              <w:t>Next change</w:t>
            </w:r>
          </w:p>
        </w:tc>
      </w:tr>
    </w:tbl>
    <w:p w14:paraId="037BF9F8" w14:textId="77777777" w:rsidR="00A67660" w:rsidRPr="00A67660" w:rsidRDefault="00A67660" w:rsidP="00A6766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6" w:name="_Toc20487606"/>
      <w:bookmarkStart w:id="167" w:name="_Toc29342907"/>
      <w:bookmarkStart w:id="168" w:name="_Toc29344046"/>
      <w:bookmarkStart w:id="169" w:name="_Toc36567312"/>
      <w:bookmarkStart w:id="170" w:name="_Toc36810764"/>
      <w:bookmarkStart w:id="171" w:name="_Toc36847128"/>
      <w:bookmarkStart w:id="172" w:name="_Toc36939781"/>
      <w:bookmarkStart w:id="173" w:name="_Toc37082761"/>
      <w:bookmarkStart w:id="174" w:name="_Toc46481402"/>
      <w:bookmarkStart w:id="175" w:name="_Toc46482636"/>
      <w:bookmarkStart w:id="176" w:name="_Toc46483870"/>
      <w:r w:rsidRPr="00A67660">
        <w:rPr>
          <w:rFonts w:ascii="Arial" w:eastAsia="Times New Roman" w:hAnsi="Arial"/>
          <w:sz w:val="24"/>
          <w:lang w:eastAsia="ja-JP"/>
        </w:rPr>
        <w:t>6.7.3.2</w:t>
      </w:r>
      <w:r w:rsidRPr="00A67660">
        <w:rPr>
          <w:rFonts w:ascii="Arial" w:eastAsia="Times New Roman" w:hAnsi="Arial"/>
          <w:sz w:val="24"/>
          <w:lang w:eastAsia="ja-JP"/>
        </w:rPr>
        <w:tab/>
        <w:t>NB-IoT Radio resource control information elements</w:t>
      </w:r>
      <w:bookmarkEnd w:id="166"/>
      <w:bookmarkEnd w:id="167"/>
      <w:bookmarkEnd w:id="168"/>
      <w:bookmarkEnd w:id="169"/>
      <w:bookmarkEnd w:id="170"/>
      <w:bookmarkEnd w:id="171"/>
      <w:bookmarkEnd w:id="172"/>
      <w:bookmarkEnd w:id="173"/>
      <w:bookmarkEnd w:id="174"/>
      <w:bookmarkEnd w:id="175"/>
      <w:bookmarkEnd w:id="176"/>
    </w:p>
    <w:p w14:paraId="047E59AE" w14:textId="77777777" w:rsidR="00A67660" w:rsidRDefault="00A67660" w:rsidP="00C94F17"/>
    <w:p w14:paraId="11DE961D" w14:textId="77777777" w:rsidR="00A67660" w:rsidRPr="00CB7EC4" w:rsidRDefault="00A67660" w:rsidP="00A67660">
      <w:pPr>
        <w:pStyle w:val="4"/>
        <w:rPr>
          <w:i/>
          <w:iCs/>
        </w:rPr>
      </w:pPr>
      <w:bookmarkStart w:id="177" w:name="_Toc36810771"/>
      <w:bookmarkStart w:id="178" w:name="_Toc36847135"/>
      <w:bookmarkStart w:id="179" w:name="_Toc36939788"/>
      <w:bookmarkStart w:id="180" w:name="_Toc37082768"/>
      <w:bookmarkStart w:id="181" w:name="_Toc46481409"/>
      <w:bookmarkStart w:id="182" w:name="_Toc46482643"/>
      <w:bookmarkStart w:id="183" w:name="_Toc46483877"/>
      <w:r w:rsidRPr="00CB7EC4">
        <w:rPr>
          <w:i/>
          <w:iCs/>
        </w:rPr>
        <w:t>–</w:t>
      </w:r>
      <w:r w:rsidRPr="00CB7EC4">
        <w:rPr>
          <w:i/>
          <w:iCs/>
        </w:rPr>
        <w:tab/>
        <w:t>G</w:t>
      </w:r>
      <w:r w:rsidRPr="00CB7EC4">
        <w:rPr>
          <w:i/>
          <w:iCs/>
          <w:noProof/>
        </w:rPr>
        <w:t>WUS-Config-NB</w:t>
      </w:r>
      <w:bookmarkEnd w:id="177"/>
      <w:bookmarkEnd w:id="178"/>
      <w:bookmarkEnd w:id="179"/>
      <w:bookmarkEnd w:id="180"/>
      <w:bookmarkEnd w:id="181"/>
      <w:bookmarkEnd w:id="182"/>
      <w:bookmarkEnd w:id="183"/>
    </w:p>
    <w:p w14:paraId="233196AD" w14:textId="77777777" w:rsidR="00A67660" w:rsidRPr="00CB7EC4" w:rsidRDefault="00A67660" w:rsidP="00A67660">
      <w:r w:rsidRPr="00CB7EC4">
        <w:t>The IE G</w:t>
      </w:r>
      <w:r w:rsidRPr="00CB7EC4">
        <w:rPr>
          <w:i/>
          <w:noProof/>
        </w:rPr>
        <w:t>WUS-Config-NB</w:t>
      </w:r>
      <w:r w:rsidRPr="00CB7EC4">
        <w:t xml:space="preserve"> is used to specify the GWUS configuration. For UEs supporting GWUS, E-UTRAN uses GWUS to indicate that the UE shall attempt to receive paging in that cell, see TS 36.304 [4].</w:t>
      </w:r>
    </w:p>
    <w:p w14:paraId="406E30E8" w14:textId="77777777" w:rsidR="00A67660" w:rsidRPr="00CB7EC4" w:rsidRDefault="00A67660" w:rsidP="00A67660">
      <w:pPr>
        <w:pStyle w:val="TF"/>
        <w:rPr>
          <w:bCs/>
          <w:i/>
          <w:iCs/>
          <w:noProof/>
        </w:rPr>
      </w:pPr>
      <w:r w:rsidRPr="00CB7EC4">
        <w:rPr>
          <w:bCs/>
          <w:i/>
          <w:iCs/>
          <w:noProof/>
        </w:rPr>
        <w:t>GWUS-Config-NB information element</w:t>
      </w:r>
    </w:p>
    <w:p w14:paraId="5E5707C0" w14:textId="77777777" w:rsidR="00A67660" w:rsidRPr="00CB7EC4" w:rsidRDefault="00A67660" w:rsidP="00A67660">
      <w:pPr>
        <w:pStyle w:val="PL"/>
        <w:shd w:val="pct10" w:color="auto" w:fill="auto"/>
      </w:pPr>
      <w:r w:rsidRPr="00CB7EC4">
        <w:t>-- ASN1START</w:t>
      </w:r>
    </w:p>
    <w:p w14:paraId="4BD137ED" w14:textId="77777777" w:rsidR="00A67660" w:rsidRPr="00CB7EC4" w:rsidRDefault="00A67660" w:rsidP="00A67660">
      <w:pPr>
        <w:pStyle w:val="PL"/>
        <w:shd w:val="pct10" w:color="auto" w:fill="auto"/>
      </w:pPr>
    </w:p>
    <w:p w14:paraId="345B5D82" w14:textId="77777777" w:rsidR="00A67660" w:rsidRPr="00CB7EC4" w:rsidRDefault="00A67660" w:rsidP="00A67660">
      <w:pPr>
        <w:pStyle w:val="PL"/>
        <w:shd w:val="pct10" w:color="auto" w:fill="auto"/>
      </w:pPr>
      <w:r w:rsidRPr="00CB7EC4">
        <w:t xml:space="preserve">GWUS-Config-NB-r16 ::= </w:t>
      </w:r>
      <w:r w:rsidRPr="00CB7EC4">
        <w:tab/>
      </w:r>
      <w:r w:rsidRPr="00CB7EC4">
        <w:tab/>
      </w:r>
      <w:r w:rsidRPr="00CB7EC4">
        <w:tab/>
        <w:t>SEQUENCE {</w:t>
      </w:r>
    </w:p>
    <w:p w14:paraId="301F18F9" w14:textId="77777777" w:rsidR="00A67660" w:rsidRPr="00CB7EC4" w:rsidRDefault="00A67660" w:rsidP="00A67660">
      <w:pPr>
        <w:pStyle w:val="PL"/>
        <w:shd w:val="pct10" w:color="auto" w:fill="auto"/>
      </w:pPr>
      <w:r w:rsidRPr="00CB7EC4">
        <w:tab/>
        <w:t>groupAlternation-r16</w:t>
      </w:r>
      <w:r w:rsidRPr="00CB7EC4">
        <w:tab/>
      </w:r>
      <w:r w:rsidRPr="00CB7EC4">
        <w:tab/>
      </w:r>
      <w:r w:rsidRPr="00CB7EC4">
        <w:tab/>
        <w:t>ENUMERATED {true}</w:t>
      </w:r>
      <w:r w:rsidRPr="00CB7EC4">
        <w:tab/>
      </w:r>
      <w:r w:rsidRPr="00CB7EC4">
        <w:tab/>
      </w:r>
      <w:r w:rsidRPr="00CB7EC4">
        <w:tab/>
        <w:t>OPTIONAL, -- Need OR</w:t>
      </w:r>
    </w:p>
    <w:p w14:paraId="340DCCA5" w14:textId="77777777" w:rsidR="00A67660" w:rsidRPr="00CB7EC4" w:rsidRDefault="00A67660" w:rsidP="00A67660">
      <w:pPr>
        <w:pStyle w:val="PL"/>
        <w:shd w:val="pct10" w:color="auto" w:fill="auto"/>
      </w:pPr>
      <w:r w:rsidRPr="00CB7EC4">
        <w:tab/>
        <w:t>commonSequence-r16</w:t>
      </w:r>
      <w:r w:rsidRPr="00CB7EC4">
        <w:tab/>
      </w:r>
      <w:r w:rsidRPr="00CB7EC4">
        <w:tab/>
      </w:r>
      <w:r w:rsidRPr="00CB7EC4">
        <w:tab/>
      </w:r>
      <w:r w:rsidRPr="00CB7EC4">
        <w:tab/>
        <w:t>ENUMERATED {g0, g126}</w:t>
      </w:r>
      <w:r w:rsidRPr="00CB7EC4">
        <w:tab/>
      </w:r>
      <w:r w:rsidRPr="00CB7EC4">
        <w:tab/>
        <w:t>OPTIONAL, -- Need OR</w:t>
      </w:r>
    </w:p>
    <w:p w14:paraId="107094A9" w14:textId="77777777" w:rsidR="00A67660" w:rsidRPr="00CB7EC4" w:rsidRDefault="00A67660" w:rsidP="00A67660">
      <w:pPr>
        <w:pStyle w:val="PL"/>
        <w:shd w:val="pct10" w:color="auto" w:fill="auto"/>
      </w:pPr>
      <w:r w:rsidRPr="00CB7EC4">
        <w:tab/>
        <w:t>timeParameters-r16</w:t>
      </w:r>
      <w:r w:rsidRPr="00CB7EC4">
        <w:tab/>
      </w:r>
      <w:r w:rsidRPr="00CB7EC4">
        <w:tab/>
      </w:r>
      <w:r w:rsidRPr="00CB7EC4">
        <w:tab/>
      </w:r>
      <w:r w:rsidRPr="00CB7EC4">
        <w:tab/>
        <w:t>WUS-Config-NB-r15</w:t>
      </w:r>
      <w:r w:rsidRPr="00CB7EC4">
        <w:tab/>
      </w:r>
      <w:r w:rsidRPr="00CB7EC4">
        <w:tab/>
      </w:r>
      <w:r w:rsidRPr="00CB7EC4">
        <w:tab/>
        <w:t>OPTIONAL, -- Cond noWUSr15</w:t>
      </w:r>
    </w:p>
    <w:p w14:paraId="4A03CC25" w14:textId="77777777" w:rsidR="00A67660" w:rsidRPr="00CB7EC4" w:rsidRDefault="00A67660" w:rsidP="00A67660">
      <w:pPr>
        <w:pStyle w:val="PL"/>
        <w:shd w:val="pct10" w:color="auto" w:fill="auto"/>
      </w:pPr>
      <w:r w:rsidRPr="00CB7EC4">
        <w:tab/>
        <w:t>resourceConfigDRX-r16</w:t>
      </w:r>
      <w:r w:rsidRPr="00CB7EC4">
        <w:tab/>
      </w:r>
      <w:r w:rsidRPr="00CB7EC4">
        <w:tab/>
      </w:r>
      <w:r w:rsidRPr="00CB7EC4">
        <w:tab/>
        <w:t>GWUS-ResourceConfig-NB-r16,</w:t>
      </w:r>
    </w:p>
    <w:p w14:paraId="0EBB7C7D" w14:textId="77777777" w:rsidR="00A67660" w:rsidRPr="00CB7EC4" w:rsidRDefault="00A67660" w:rsidP="00A67660">
      <w:pPr>
        <w:pStyle w:val="PL"/>
        <w:shd w:val="pct10" w:color="auto" w:fill="auto"/>
      </w:pPr>
      <w:r w:rsidRPr="00CB7EC4">
        <w:tab/>
        <w:t>resourceConfig-eDRX-Short-r16</w:t>
      </w:r>
      <w:r w:rsidRPr="00CB7EC4">
        <w:tab/>
        <w:t>GWUS-ResourceConfig-NB-r16</w:t>
      </w:r>
      <w:r w:rsidRPr="00CB7EC4">
        <w:tab/>
        <w:t>OPTIONAL, -- Need OP</w:t>
      </w:r>
    </w:p>
    <w:p w14:paraId="49A3811B" w14:textId="77777777" w:rsidR="00A67660" w:rsidRPr="00CB7EC4" w:rsidRDefault="00A67660" w:rsidP="00A67660">
      <w:pPr>
        <w:pStyle w:val="PL"/>
        <w:shd w:val="pct10" w:color="auto" w:fill="auto"/>
      </w:pPr>
      <w:r w:rsidRPr="00CB7EC4">
        <w:tab/>
        <w:t>resourceConfig-eDRX-Long-r16</w:t>
      </w:r>
      <w:r w:rsidRPr="00CB7EC4">
        <w:tab/>
        <w:t>GWUS-ResourceConfig-NB-r16</w:t>
      </w:r>
      <w:r w:rsidRPr="00CB7EC4">
        <w:tab/>
        <w:t>OPTIONAL, -- Cond timeOffset</w:t>
      </w:r>
    </w:p>
    <w:p w14:paraId="209CBD68" w14:textId="77777777" w:rsidR="00A67660" w:rsidRPr="00CB7EC4" w:rsidRDefault="00A67660" w:rsidP="00A67660">
      <w:pPr>
        <w:pStyle w:val="PL"/>
        <w:shd w:val="pct10" w:color="auto" w:fill="auto"/>
      </w:pPr>
      <w:r w:rsidRPr="00CB7EC4">
        <w:tab/>
        <w:t>probThreshList-r16</w:t>
      </w:r>
      <w:r w:rsidRPr="00CB7EC4">
        <w:tab/>
      </w:r>
      <w:r w:rsidRPr="00CB7EC4">
        <w:tab/>
      </w:r>
      <w:r w:rsidRPr="00CB7EC4">
        <w:tab/>
      </w:r>
      <w:r w:rsidRPr="00CB7EC4">
        <w:tab/>
        <w:t>GWUS-ProbThreshList-NB-r16</w:t>
      </w:r>
      <w:r w:rsidRPr="00CB7EC4">
        <w:tab/>
        <w:t>OPTIONAL, -- Cond probabilityBased</w:t>
      </w:r>
    </w:p>
    <w:p w14:paraId="381AF508" w14:textId="77777777" w:rsidR="00A67660" w:rsidRPr="00CB7EC4" w:rsidRDefault="00A67660" w:rsidP="00A67660">
      <w:pPr>
        <w:pStyle w:val="PL"/>
        <w:shd w:val="pct10" w:color="auto" w:fill="auto"/>
      </w:pPr>
      <w:r w:rsidRPr="00CB7EC4">
        <w:tab/>
        <w:t>...</w:t>
      </w:r>
      <w:r w:rsidRPr="00CB7EC4">
        <w:tab/>
      </w:r>
    </w:p>
    <w:p w14:paraId="7D36FADC" w14:textId="77777777" w:rsidR="00A67660" w:rsidRPr="00CB7EC4" w:rsidRDefault="00A67660" w:rsidP="00A67660">
      <w:pPr>
        <w:pStyle w:val="PL"/>
        <w:shd w:val="pct10" w:color="auto" w:fill="auto"/>
      </w:pPr>
      <w:r w:rsidRPr="00CB7EC4">
        <w:t>}</w:t>
      </w:r>
    </w:p>
    <w:p w14:paraId="4142CAA6" w14:textId="77777777" w:rsidR="00A67660" w:rsidRPr="00CB7EC4" w:rsidRDefault="00A67660" w:rsidP="00A67660">
      <w:pPr>
        <w:pStyle w:val="PL"/>
        <w:shd w:val="pct10" w:color="auto" w:fill="auto"/>
      </w:pPr>
    </w:p>
    <w:p w14:paraId="3A651E8B" w14:textId="77777777" w:rsidR="00A67660" w:rsidRPr="00CB7EC4" w:rsidRDefault="00A67660" w:rsidP="00A67660">
      <w:pPr>
        <w:pStyle w:val="PL"/>
        <w:shd w:val="pct10" w:color="auto" w:fill="auto"/>
      </w:pPr>
      <w:r w:rsidRPr="00CB7EC4">
        <w:t xml:space="preserve">GWUS-ResourceConfig-NB-r16 ::= </w:t>
      </w:r>
      <w:r w:rsidRPr="00CB7EC4">
        <w:tab/>
        <w:t>SEQUENCE {</w:t>
      </w:r>
    </w:p>
    <w:p w14:paraId="545184F9" w14:textId="77777777" w:rsidR="00A67660" w:rsidRPr="00CB7EC4" w:rsidRDefault="00A67660" w:rsidP="00A67660">
      <w:pPr>
        <w:pStyle w:val="PL"/>
        <w:shd w:val="pct10" w:color="auto" w:fill="auto"/>
      </w:pPr>
      <w:r w:rsidRPr="00CB7EC4">
        <w:tab/>
        <w:t>resourcePosition-r16</w:t>
      </w:r>
      <w:r w:rsidRPr="00CB7EC4">
        <w:tab/>
      </w:r>
      <w:r w:rsidRPr="00CB7EC4">
        <w:tab/>
      </w:r>
      <w:r w:rsidRPr="00CB7EC4">
        <w:tab/>
        <w:t>ENUMERATED {primary, secondary},</w:t>
      </w:r>
    </w:p>
    <w:p w14:paraId="5667336D" w14:textId="77777777" w:rsidR="00A67660" w:rsidRPr="00CB7EC4" w:rsidRDefault="00A67660" w:rsidP="00A67660">
      <w:pPr>
        <w:pStyle w:val="PL"/>
        <w:shd w:val="pct10" w:color="auto" w:fill="auto"/>
      </w:pPr>
      <w:r w:rsidRPr="00CB7EC4">
        <w:tab/>
        <w:t>numGroupsList-r16</w:t>
      </w:r>
      <w:r w:rsidRPr="00CB7EC4">
        <w:tab/>
      </w:r>
      <w:r w:rsidRPr="00CB7EC4">
        <w:tab/>
      </w:r>
      <w:r w:rsidRPr="00CB7EC4">
        <w:tab/>
      </w:r>
      <w:r w:rsidRPr="00CB7EC4">
        <w:tab/>
        <w:t>GWUS-NumGroupsList-NB-r16</w:t>
      </w:r>
      <w:r w:rsidRPr="00CB7EC4">
        <w:tab/>
      </w:r>
      <w:r w:rsidRPr="00CB7EC4">
        <w:tab/>
      </w:r>
      <w:r w:rsidRPr="00CB7EC4">
        <w:tab/>
        <w:t xml:space="preserve">OPTIONAL, </w:t>
      </w:r>
      <w:r w:rsidRPr="00CB7EC4">
        <w:tab/>
        <w:t>-- Need OP</w:t>
      </w:r>
    </w:p>
    <w:p w14:paraId="502CB6D0" w14:textId="77777777" w:rsidR="00A67660" w:rsidRPr="00CB7EC4" w:rsidRDefault="00A67660" w:rsidP="00A67660">
      <w:pPr>
        <w:pStyle w:val="PL"/>
        <w:shd w:val="pct10" w:color="auto" w:fill="auto"/>
      </w:pPr>
      <w:r w:rsidRPr="00CB7EC4">
        <w:tab/>
        <w:t>groupsForServiceList-r16</w:t>
      </w:r>
      <w:r w:rsidRPr="00CB7EC4">
        <w:tab/>
      </w:r>
      <w:r w:rsidRPr="00CB7EC4">
        <w:tab/>
        <w:t>GWUS-GroupsForServiceList-NB-r16</w:t>
      </w:r>
    </w:p>
    <w:p w14:paraId="5E6E17B6" w14:textId="77777777" w:rsidR="00A67660" w:rsidRPr="00CB7EC4" w:rsidRDefault="00A67660" w:rsidP="00A67660">
      <w:pPr>
        <w:pStyle w:val="PL"/>
        <w:shd w:val="pct10" w:color="auto" w:fill="auto"/>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 xml:space="preserve">OPTIONAL </w:t>
      </w:r>
      <w:r w:rsidRPr="00CB7EC4">
        <w:tab/>
        <w:t>-- Cond probabilityBased</w:t>
      </w:r>
    </w:p>
    <w:p w14:paraId="40908C44" w14:textId="77777777" w:rsidR="00A67660" w:rsidRPr="00CB7EC4" w:rsidRDefault="00A67660" w:rsidP="00A67660">
      <w:pPr>
        <w:pStyle w:val="PL"/>
        <w:shd w:val="pct10" w:color="auto" w:fill="auto"/>
      </w:pPr>
      <w:r w:rsidRPr="00CB7EC4">
        <w:t>}</w:t>
      </w:r>
    </w:p>
    <w:p w14:paraId="0461DCCE" w14:textId="77777777" w:rsidR="00A67660" w:rsidRPr="00CB7EC4" w:rsidRDefault="00A67660" w:rsidP="00A67660">
      <w:pPr>
        <w:pStyle w:val="PL"/>
        <w:shd w:val="pct10" w:color="auto" w:fill="auto"/>
      </w:pPr>
    </w:p>
    <w:p w14:paraId="396084FB" w14:textId="77777777" w:rsidR="00A67660" w:rsidRPr="00CB7EC4" w:rsidRDefault="00A67660" w:rsidP="00A67660">
      <w:pPr>
        <w:pStyle w:val="PL"/>
        <w:shd w:val="pct10" w:color="auto" w:fill="auto"/>
      </w:pPr>
      <w:r w:rsidRPr="00CB7EC4">
        <w:t xml:space="preserve">GWUS-ProbThreshList-NB-r16 ::= </w:t>
      </w:r>
      <w:r w:rsidRPr="00CB7EC4">
        <w:tab/>
      </w:r>
      <w:r w:rsidRPr="00CB7EC4">
        <w:tab/>
      </w:r>
      <w:r w:rsidRPr="00CB7EC4">
        <w:tab/>
        <w:t>SEQUENCE (SIZE (1..maxGWUS-ProbThresholds-NB-r16)) OF</w:t>
      </w:r>
    </w:p>
    <w:p w14:paraId="46DA6939" w14:textId="77777777" w:rsidR="00A67660" w:rsidRPr="00CB7EC4" w:rsidRDefault="00A67660" w:rsidP="00A67660">
      <w:pPr>
        <w:pStyle w:val="PL"/>
        <w:shd w:val="pct10" w:color="auto" w:fill="auto"/>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GWUS-Paging-ProbThresh-NB-r16</w:t>
      </w:r>
    </w:p>
    <w:p w14:paraId="440399F5" w14:textId="77777777" w:rsidR="00A67660" w:rsidRPr="00CB7EC4" w:rsidRDefault="00A67660" w:rsidP="00A67660">
      <w:pPr>
        <w:pStyle w:val="PL"/>
        <w:shd w:val="pct10" w:color="auto" w:fill="auto"/>
      </w:pPr>
    </w:p>
    <w:p w14:paraId="59361535" w14:textId="77777777" w:rsidR="00A67660" w:rsidRPr="00CB7EC4" w:rsidRDefault="00A67660" w:rsidP="00A67660">
      <w:pPr>
        <w:pStyle w:val="PL"/>
        <w:shd w:val="pct10" w:color="auto" w:fill="auto"/>
      </w:pPr>
      <w:r w:rsidRPr="00CB7EC4">
        <w:t xml:space="preserve">GWUS-Paging-ProbThresh-NB-r16 ::= </w:t>
      </w:r>
      <w:r w:rsidRPr="00CB7EC4">
        <w:tab/>
      </w:r>
      <w:r w:rsidRPr="00CB7EC4">
        <w:tab/>
        <w:t>ENUMERATED {p20, p30, p40, p50, p60, p70, p80, p90}</w:t>
      </w:r>
    </w:p>
    <w:p w14:paraId="0AD87DDB" w14:textId="77777777" w:rsidR="00A67660" w:rsidRPr="00CB7EC4" w:rsidRDefault="00A67660" w:rsidP="00A67660">
      <w:pPr>
        <w:pStyle w:val="PL"/>
        <w:shd w:val="pct10" w:color="auto" w:fill="auto"/>
      </w:pPr>
    </w:p>
    <w:p w14:paraId="2E60E7BE" w14:textId="77777777" w:rsidR="00A67660" w:rsidRPr="00CB7EC4" w:rsidRDefault="00A67660" w:rsidP="00A67660">
      <w:pPr>
        <w:pStyle w:val="PL"/>
        <w:shd w:val="clear" w:color="auto" w:fill="E6E6E6"/>
      </w:pPr>
      <w:r w:rsidRPr="00CB7EC4">
        <w:t xml:space="preserve">GWUS-NumGroupsList-NB-r16 ::= </w:t>
      </w:r>
      <w:r w:rsidRPr="00CB7EC4">
        <w:tab/>
      </w:r>
      <w:r w:rsidRPr="00CB7EC4">
        <w:tab/>
      </w:r>
      <w:r w:rsidRPr="00CB7EC4">
        <w:tab/>
        <w:t>SEQUENCE (SIZE (1..maxGWUS-Resources-NB-r16)) OF</w:t>
      </w:r>
    </w:p>
    <w:p w14:paraId="56A72BCE"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GWUS-NumGroups-NB-r16</w:t>
      </w:r>
    </w:p>
    <w:p w14:paraId="6648581F" w14:textId="77777777" w:rsidR="00A67660" w:rsidRPr="00CB7EC4" w:rsidRDefault="00A67660" w:rsidP="00A67660">
      <w:pPr>
        <w:pStyle w:val="PL"/>
        <w:shd w:val="clear" w:color="auto" w:fill="E6E6E6"/>
      </w:pPr>
    </w:p>
    <w:p w14:paraId="006998BF" w14:textId="77777777" w:rsidR="00A67660" w:rsidRPr="00CB7EC4" w:rsidRDefault="00A67660" w:rsidP="00A67660">
      <w:pPr>
        <w:pStyle w:val="PL"/>
        <w:shd w:val="pct10" w:color="auto" w:fill="auto"/>
      </w:pPr>
      <w:r w:rsidRPr="00CB7EC4">
        <w:t xml:space="preserve">GWUS-NumGroups-NB-r16 ::= </w:t>
      </w:r>
      <w:r w:rsidRPr="00CB7EC4">
        <w:tab/>
      </w:r>
      <w:r w:rsidRPr="00CB7EC4">
        <w:tab/>
      </w:r>
      <w:r w:rsidRPr="00CB7EC4">
        <w:tab/>
      </w:r>
      <w:r w:rsidRPr="00CB7EC4">
        <w:tab/>
        <w:t>ENUMERATED {n1, n2, n4, n8}</w:t>
      </w:r>
    </w:p>
    <w:p w14:paraId="6E15980C" w14:textId="77777777" w:rsidR="00A67660" w:rsidRPr="00CB7EC4" w:rsidRDefault="00A67660" w:rsidP="00A67660">
      <w:pPr>
        <w:pStyle w:val="PL"/>
        <w:shd w:val="pct10" w:color="auto" w:fill="auto"/>
      </w:pPr>
    </w:p>
    <w:p w14:paraId="4D76FB32" w14:textId="77777777" w:rsidR="00A67660" w:rsidRPr="00CB7EC4" w:rsidRDefault="00A67660" w:rsidP="00A67660">
      <w:pPr>
        <w:pStyle w:val="PL"/>
        <w:shd w:val="pct10" w:color="auto" w:fill="auto"/>
      </w:pPr>
      <w:r w:rsidRPr="00CB7EC4">
        <w:t>GWUS-GroupsForServiceList-NB-r16 ::=</w:t>
      </w:r>
      <w:r w:rsidRPr="00CB7EC4">
        <w:tab/>
        <w:t>SEQUENCE (SIZE (1..maxGWUS-ProbThresholds-NB-r16)) OF</w:t>
      </w:r>
    </w:p>
    <w:p w14:paraId="688F9889" w14:textId="77777777" w:rsidR="00A67660" w:rsidRPr="00CB7EC4" w:rsidRDefault="00A67660" w:rsidP="00A67660">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INTEGER (1..maxGWUS-Groups-1-NB-r16)</w:t>
      </w:r>
    </w:p>
    <w:p w14:paraId="67DBA4C5" w14:textId="77777777" w:rsidR="00A67660" w:rsidRPr="00CB7EC4" w:rsidRDefault="00A67660" w:rsidP="00A67660">
      <w:pPr>
        <w:pStyle w:val="PL"/>
        <w:shd w:val="pct10" w:color="auto" w:fill="auto"/>
      </w:pPr>
    </w:p>
    <w:p w14:paraId="704D1412" w14:textId="77777777" w:rsidR="00A67660" w:rsidRPr="00CB7EC4" w:rsidRDefault="00A67660" w:rsidP="00A67660">
      <w:pPr>
        <w:pStyle w:val="PL"/>
        <w:shd w:val="pct10" w:color="auto" w:fill="auto"/>
      </w:pPr>
      <w:r w:rsidRPr="00CB7EC4">
        <w:t>-- ASN1STOP</w:t>
      </w:r>
    </w:p>
    <w:p w14:paraId="5807F611" w14:textId="77777777" w:rsidR="00A67660" w:rsidRPr="00CB7EC4" w:rsidRDefault="00A67660" w:rsidP="00A67660">
      <w:pPr>
        <w:rPr>
          <w:rFonts w:eastAsia="宋体"/>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A67660" w:rsidRPr="00CB7EC4" w14:paraId="428D94C7" w14:textId="77777777" w:rsidTr="004D3DB8">
        <w:trPr>
          <w:cantSplit/>
          <w:tblHeader/>
        </w:trPr>
        <w:tc>
          <w:tcPr>
            <w:tcW w:w="9644" w:type="dxa"/>
          </w:tcPr>
          <w:p w14:paraId="4477CA02" w14:textId="77777777" w:rsidR="00A67660" w:rsidRPr="00CB7EC4" w:rsidRDefault="00A67660" w:rsidP="004D3DB8">
            <w:pPr>
              <w:pStyle w:val="TAH"/>
            </w:pPr>
            <w:r w:rsidRPr="00CB7EC4">
              <w:rPr>
                <w:i/>
                <w:noProof/>
              </w:rPr>
              <w:t>GWUS-Config-NB</w:t>
            </w:r>
            <w:r w:rsidRPr="00CB7EC4">
              <w:rPr>
                <w:noProof/>
              </w:rPr>
              <w:t xml:space="preserve"> field descriptions</w:t>
            </w:r>
          </w:p>
        </w:tc>
      </w:tr>
      <w:tr w:rsidR="00A67660" w:rsidRPr="00CB7EC4" w14:paraId="12DC453A" w14:textId="77777777" w:rsidTr="004D3DB8">
        <w:trPr>
          <w:cantSplit/>
          <w:tblHeader/>
        </w:trPr>
        <w:tc>
          <w:tcPr>
            <w:tcW w:w="9644" w:type="dxa"/>
          </w:tcPr>
          <w:p w14:paraId="4C917F44" w14:textId="77777777" w:rsidR="00A67660" w:rsidRPr="00CB7EC4" w:rsidRDefault="00A67660" w:rsidP="004D3DB8">
            <w:pPr>
              <w:pStyle w:val="TAL"/>
              <w:rPr>
                <w:b/>
                <w:bCs/>
                <w:i/>
                <w:iCs/>
                <w:kern w:val="2"/>
              </w:rPr>
            </w:pPr>
            <w:r w:rsidRPr="00CB7EC4">
              <w:rPr>
                <w:b/>
                <w:bCs/>
                <w:i/>
                <w:iCs/>
                <w:kern w:val="2"/>
              </w:rPr>
              <w:t>commonSequence</w:t>
            </w:r>
          </w:p>
          <w:p w14:paraId="04CC3FE7" w14:textId="1CFB0BBA" w:rsidR="00A67660" w:rsidRPr="00CB7EC4" w:rsidRDefault="00A67660" w:rsidP="004D3DB8">
            <w:pPr>
              <w:pStyle w:val="TAL"/>
              <w:rPr>
                <w:bCs/>
                <w:noProof/>
                <w:lang w:eastAsia="en-GB"/>
              </w:rPr>
            </w:pPr>
            <w:r w:rsidRPr="00CB7EC4">
              <w:rPr>
                <w:bCs/>
                <w:noProof/>
                <w:lang w:eastAsia="en-GB"/>
              </w:rPr>
              <w:t>Presence of the field indicates common WUS sequence is configured.</w:t>
            </w:r>
          </w:p>
          <w:p w14:paraId="2ABC3F7C" w14:textId="77777777" w:rsidR="00A67660" w:rsidRPr="00CB7EC4" w:rsidRDefault="00A67660" w:rsidP="004D3DB8">
            <w:pPr>
              <w:pStyle w:val="TAL"/>
              <w:rPr>
                <w:b/>
                <w:bCs/>
                <w:i/>
                <w:iCs/>
                <w:kern w:val="2"/>
              </w:rPr>
            </w:pPr>
            <w:r w:rsidRPr="00CB7EC4">
              <w:rPr>
                <w:bCs/>
                <w:noProof/>
                <w:lang w:eastAsia="en-GB"/>
              </w:rPr>
              <w:t xml:space="preserve">Value </w:t>
            </w:r>
            <w:r w:rsidRPr="00CB7EC4">
              <w:rPr>
                <w:bCs/>
                <w:i/>
                <w:noProof/>
                <w:lang w:eastAsia="en-GB"/>
              </w:rPr>
              <w:t>g0</w:t>
            </w:r>
            <w:r w:rsidRPr="00CB7EC4">
              <w:rPr>
                <w:bCs/>
                <w:noProof/>
                <w:lang w:eastAsia="en-GB"/>
              </w:rPr>
              <w:t xml:space="preserve"> indicates common WUS sequence for the shared WUS resource is g=0, value </w:t>
            </w:r>
            <w:r w:rsidRPr="00CB7EC4">
              <w:rPr>
                <w:bCs/>
                <w:i/>
                <w:noProof/>
                <w:lang w:eastAsia="en-GB"/>
              </w:rPr>
              <w:t>g126</w:t>
            </w:r>
            <w:r w:rsidRPr="00CB7EC4">
              <w:rPr>
                <w:bCs/>
                <w:noProof/>
                <w:lang w:eastAsia="en-GB"/>
              </w:rPr>
              <w:t xml:space="preserve"> indicates common WUS sequence for the shared WUS resource is g=126, see TS 36.211 [21].</w:t>
            </w:r>
          </w:p>
        </w:tc>
      </w:tr>
      <w:tr w:rsidR="00A67660" w:rsidRPr="00CB7EC4" w14:paraId="492C3AC4" w14:textId="77777777" w:rsidTr="004D3DB8">
        <w:trPr>
          <w:cantSplit/>
          <w:tblHeader/>
        </w:trPr>
        <w:tc>
          <w:tcPr>
            <w:tcW w:w="9644" w:type="dxa"/>
          </w:tcPr>
          <w:p w14:paraId="275878FF" w14:textId="77777777" w:rsidR="00A67660" w:rsidRPr="00CB7EC4" w:rsidRDefault="00A67660" w:rsidP="004D3DB8">
            <w:pPr>
              <w:pStyle w:val="TAL"/>
              <w:rPr>
                <w:b/>
                <w:bCs/>
                <w:i/>
                <w:iCs/>
              </w:rPr>
            </w:pPr>
            <w:r w:rsidRPr="00CB7EC4">
              <w:rPr>
                <w:b/>
                <w:bCs/>
                <w:i/>
                <w:iCs/>
              </w:rPr>
              <w:t>groupAlternation</w:t>
            </w:r>
          </w:p>
          <w:p w14:paraId="08268796" w14:textId="23F22ED3" w:rsidR="00A67660" w:rsidRPr="00CB7EC4" w:rsidRDefault="00A67660" w:rsidP="004D3DB8">
            <w:pPr>
              <w:pStyle w:val="TAL"/>
              <w:rPr>
                <w:b/>
                <w:bCs/>
                <w:i/>
                <w:iCs/>
                <w:kern w:val="2"/>
              </w:rPr>
            </w:pPr>
            <w:r w:rsidRPr="00CB7EC4">
              <w:t>Presence of the field enables WUS group alternation between the two WUS resources for the gap type, see TS 36.304 [4].</w:t>
            </w:r>
          </w:p>
        </w:tc>
      </w:tr>
      <w:tr w:rsidR="00A67660" w:rsidRPr="00CB7EC4" w14:paraId="226ECA06" w14:textId="77777777" w:rsidTr="004D3DB8">
        <w:trPr>
          <w:cantSplit/>
          <w:tblHeader/>
        </w:trPr>
        <w:tc>
          <w:tcPr>
            <w:tcW w:w="9644" w:type="dxa"/>
          </w:tcPr>
          <w:p w14:paraId="40D750A9" w14:textId="77777777" w:rsidR="00A67660" w:rsidRPr="00CB7EC4" w:rsidRDefault="00A67660" w:rsidP="004D3DB8">
            <w:pPr>
              <w:pStyle w:val="TAL"/>
              <w:rPr>
                <w:b/>
                <w:i/>
              </w:rPr>
            </w:pPr>
            <w:r w:rsidRPr="00CB7EC4">
              <w:rPr>
                <w:b/>
                <w:i/>
              </w:rPr>
              <w:t>groupsForServiceList</w:t>
            </w:r>
          </w:p>
          <w:p w14:paraId="1F3E4CF9" w14:textId="77777777" w:rsidR="00A67660" w:rsidRPr="00CB7EC4" w:rsidRDefault="00A67660" w:rsidP="004D3DB8">
            <w:pPr>
              <w:pStyle w:val="TAL"/>
            </w:pPr>
            <w:r w:rsidRPr="00CB7EC4">
              <w:t xml:space="preserve">Number of WUS groups for each paging probability group, see TS 36.304 [4]. The first entry corresponds to the first paging probability group, second entry corresponds to the second paging probability group, and so on. E-UTRAN includes the same number of entries and in the same order in </w:t>
            </w:r>
            <w:r w:rsidRPr="00CB7EC4">
              <w:rPr>
                <w:i/>
              </w:rPr>
              <w:t>groupsForServiceList</w:t>
            </w:r>
            <w:r w:rsidRPr="00CB7EC4">
              <w:t xml:space="preserve"> and </w:t>
            </w:r>
            <w:r w:rsidRPr="00CB7EC4">
              <w:rPr>
                <w:i/>
              </w:rPr>
              <w:t>probThreshList</w:t>
            </w:r>
            <w:r w:rsidRPr="00CB7EC4">
              <w:t>.</w:t>
            </w:r>
          </w:p>
          <w:p w14:paraId="341B9D50" w14:textId="77777777" w:rsidR="00A67660" w:rsidRPr="00CB7EC4" w:rsidRDefault="00A67660" w:rsidP="004D3DB8">
            <w:pPr>
              <w:pStyle w:val="TAL"/>
              <w:rPr>
                <w:b/>
                <w:bCs/>
                <w:i/>
                <w:iCs/>
                <w:kern w:val="2"/>
              </w:rPr>
            </w:pPr>
            <w:r w:rsidRPr="00CB7EC4">
              <w:t xml:space="preserve">Total number of WUS groups in this list cannot be more than total number of WUS groups in </w:t>
            </w:r>
            <w:r w:rsidRPr="00CB7EC4">
              <w:rPr>
                <w:i/>
              </w:rPr>
              <w:t>numGroupsList</w:t>
            </w:r>
            <w:r w:rsidRPr="00CB7EC4">
              <w:t>.</w:t>
            </w:r>
          </w:p>
        </w:tc>
      </w:tr>
      <w:tr w:rsidR="00A67660" w:rsidRPr="00CB7EC4" w14:paraId="255CE100" w14:textId="77777777" w:rsidTr="004D3DB8">
        <w:trPr>
          <w:cantSplit/>
          <w:tblHeader/>
        </w:trPr>
        <w:tc>
          <w:tcPr>
            <w:tcW w:w="9644" w:type="dxa"/>
          </w:tcPr>
          <w:p w14:paraId="0F49185B" w14:textId="77777777" w:rsidR="00A67660" w:rsidRPr="00CB7EC4" w:rsidRDefault="00A67660" w:rsidP="004D3DB8">
            <w:pPr>
              <w:pStyle w:val="TAL"/>
              <w:rPr>
                <w:b/>
                <w:i/>
              </w:rPr>
            </w:pPr>
            <w:r w:rsidRPr="00CB7EC4">
              <w:rPr>
                <w:b/>
                <w:i/>
              </w:rPr>
              <w:t>numGroupsList</w:t>
            </w:r>
          </w:p>
          <w:p w14:paraId="02381C2D" w14:textId="77777777" w:rsidR="00A67660" w:rsidRPr="00CB7EC4" w:rsidRDefault="00A67660" w:rsidP="004D3DB8">
            <w:pPr>
              <w:pStyle w:val="TAL"/>
            </w:pPr>
            <w:r w:rsidRPr="00CB7EC4">
              <w:t>List of WUS groups for each WUS resource, see TS 36.304 [4]. First entry corresponds to the first resource, the second entry corresponds to the second resource.</w:t>
            </w:r>
          </w:p>
          <w:p w14:paraId="3D9D97E8" w14:textId="77777777" w:rsidR="00A67660" w:rsidRPr="00CB7EC4" w:rsidRDefault="00A67660" w:rsidP="004D3DB8">
            <w:pPr>
              <w:pStyle w:val="TAL"/>
            </w:pPr>
            <w:r w:rsidRPr="00CB7EC4">
              <w:rPr>
                <w:i/>
              </w:rPr>
              <w:t>numGroupsList</w:t>
            </w:r>
            <w:r w:rsidRPr="00CB7EC4">
              <w:t xml:space="preserve"> shall be present in </w:t>
            </w:r>
            <w:r w:rsidRPr="00CB7EC4">
              <w:rPr>
                <w:i/>
              </w:rPr>
              <w:t>resourceConfigDRX</w:t>
            </w:r>
            <w:r w:rsidRPr="00CB7EC4">
              <w:t>.</w:t>
            </w:r>
          </w:p>
          <w:p w14:paraId="61D9638B" w14:textId="77777777" w:rsidR="00A67660" w:rsidRPr="00CB7EC4" w:rsidRDefault="00A67660" w:rsidP="004D3DB8">
            <w:pPr>
              <w:pStyle w:val="TAL"/>
            </w:pPr>
            <w:r w:rsidRPr="00CB7EC4">
              <w:t xml:space="preserve">If </w:t>
            </w:r>
            <w:r w:rsidRPr="00CB7EC4">
              <w:rPr>
                <w:i/>
              </w:rPr>
              <w:t>numGroupsList</w:t>
            </w:r>
            <w:r w:rsidRPr="00CB7EC4">
              <w:t xml:space="preserve"> is not present in </w:t>
            </w:r>
            <w:r w:rsidRPr="00CB7EC4">
              <w:rPr>
                <w:i/>
              </w:rPr>
              <w:t>resourceconfig-eDRX-Short</w:t>
            </w:r>
            <w:r w:rsidRPr="00CB7EC4">
              <w:t>, parameters for DRX WUS resource applies for short eDRX WUS resource.</w:t>
            </w:r>
          </w:p>
          <w:p w14:paraId="6BCCA82E" w14:textId="77777777" w:rsidR="00A67660" w:rsidRPr="00CB7EC4" w:rsidRDefault="00A67660" w:rsidP="004D3DB8">
            <w:pPr>
              <w:pStyle w:val="TAL"/>
              <w:rPr>
                <w:b/>
                <w:bCs/>
                <w:i/>
                <w:iCs/>
                <w:kern w:val="2"/>
              </w:rPr>
            </w:pPr>
            <w:r w:rsidRPr="00CB7EC4">
              <w:t xml:space="preserve">If </w:t>
            </w:r>
            <w:r w:rsidRPr="00CB7EC4">
              <w:rPr>
                <w:i/>
              </w:rPr>
              <w:t>numGroupsList</w:t>
            </w:r>
            <w:r w:rsidRPr="00CB7EC4">
              <w:t xml:space="preserve"> is not present in </w:t>
            </w:r>
            <w:r w:rsidRPr="00CB7EC4">
              <w:rPr>
                <w:i/>
              </w:rPr>
              <w:t>resourceConfig-eDRX-Long</w:t>
            </w:r>
            <w:r w:rsidRPr="00CB7EC4">
              <w:t>, parameters for short eDRX WUS resource applies for long eDRX WUS resource.</w:t>
            </w:r>
          </w:p>
        </w:tc>
      </w:tr>
      <w:tr w:rsidR="00A67660" w:rsidRPr="00CB7EC4" w14:paraId="5A8CDC14" w14:textId="77777777" w:rsidTr="004D3DB8">
        <w:trPr>
          <w:cantSplit/>
          <w:tblHeader/>
        </w:trPr>
        <w:tc>
          <w:tcPr>
            <w:tcW w:w="9644" w:type="dxa"/>
          </w:tcPr>
          <w:p w14:paraId="7730933D" w14:textId="77777777" w:rsidR="00A67660" w:rsidRPr="00CB7EC4" w:rsidRDefault="00A67660" w:rsidP="004D3DB8">
            <w:pPr>
              <w:pStyle w:val="TAL"/>
              <w:rPr>
                <w:b/>
                <w:i/>
              </w:rPr>
            </w:pPr>
            <w:r w:rsidRPr="00CB7EC4">
              <w:rPr>
                <w:b/>
                <w:i/>
              </w:rPr>
              <w:t>probThreshList</w:t>
            </w:r>
          </w:p>
          <w:p w14:paraId="1D8D8DFD" w14:textId="77777777" w:rsidR="00A67660" w:rsidRPr="00CB7EC4" w:rsidRDefault="00A67660" w:rsidP="004D3DB8">
            <w:pPr>
              <w:pStyle w:val="TAL"/>
              <w:rPr>
                <w:b/>
                <w:bCs/>
                <w:i/>
                <w:iCs/>
                <w:kern w:val="2"/>
              </w:rPr>
            </w:pPr>
            <w:r w:rsidRPr="00CB7EC4">
              <w:t xml:space="preserve">Paging probability thresholds corresponding to the paging probability groups, see TS 36.304 [4]. </w:t>
            </w:r>
            <w:r w:rsidRPr="00CB7EC4">
              <w:rPr>
                <w:bCs/>
                <w:noProof/>
                <w:lang w:eastAsia="en-GB"/>
              </w:rPr>
              <w:t xml:space="preserve">Value </w:t>
            </w:r>
            <w:r w:rsidRPr="00CB7EC4">
              <w:rPr>
                <w:bCs/>
                <w:i/>
                <w:noProof/>
                <w:lang w:eastAsia="en-GB"/>
              </w:rPr>
              <w:t>p20</w:t>
            </w:r>
            <w:r w:rsidRPr="00CB7EC4">
              <w:rPr>
                <w:bCs/>
                <w:noProof/>
                <w:lang w:eastAsia="en-GB"/>
              </w:rPr>
              <w:t xml:space="preserve"> corresponds to 20%, value </w:t>
            </w:r>
            <w:r w:rsidRPr="00CB7EC4">
              <w:rPr>
                <w:bCs/>
                <w:i/>
                <w:noProof/>
                <w:lang w:eastAsia="en-GB"/>
              </w:rPr>
              <w:t>p30</w:t>
            </w:r>
            <w:r w:rsidRPr="00CB7EC4">
              <w:rPr>
                <w:bCs/>
                <w:noProof/>
                <w:lang w:eastAsia="en-GB"/>
              </w:rPr>
              <w:t xml:space="preserve"> corresponds to 30%, and so on. </w:t>
            </w:r>
          </w:p>
        </w:tc>
      </w:tr>
      <w:tr w:rsidR="00A67660" w:rsidRPr="00CB7EC4" w14:paraId="77D4FF9E" w14:textId="77777777" w:rsidTr="004D3DB8">
        <w:trPr>
          <w:cantSplit/>
          <w:tblHeader/>
        </w:trPr>
        <w:tc>
          <w:tcPr>
            <w:tcW w:w="9644" w:type="dxa"/>
          </w:tcPr>
          <w:p w14:paraId="68E3DBCE" w14:textId="77777777" w:rsidR="00A67660" w:rsidRPr="00CB7EC4" w:rsidRDefault="00A67660" w:rsidP="004D3DB8">
            <w:pPr>
              <w:pStyle w:val="TAL"/>
              <w:rPr>
                <w:b/>
                <w:i/>
              </w:rPr>
            </w:pPr>
            <w:r w:rsidRPr="00CB7EC4">
              <w:rPr>
                <w:b/>
                <w:i/>
              </w:rPr>
              <w:t>resourceConfigDRX, resourceConfig-eDRX-Short, resourceConfig-eDRX-Long</w:t>
            </w:r>
          </w:p>
          <w:p w14:paraId="0874674C" w14:textId="77777777" w:rsidR="00A67660" w:rsidRPr="00CB7EC4" w:rsidRDefault="00A67660" w:rsidP="004D3DB8">
            <w:pPr>
              <w:pStyle w:val="TAL"/>
            </w:pPr>
            <w:r w:rsidRPr="00CB7EC4">
              <w:t>WUS resource configured for each gap type, see TS 36.304 [4].</w:t>
            </w:r>
          </w:p>
          <w:p w14:paraId="74AB92F1" w14:textId="77777777" w:rsidR="00A67660" w:rsidRPr="00CB7EC4" w:rsidRDefault="00A67660" w:rsidP="004D3DB8">
            <w:pPr>
              <w:keepNext/>
              <w:keepLines/>
              <w:spacing w:after="0"/>
              <w:rPr>
                <w:rFonts w:ascii="Arial" w:hAnsi="Arial"/>
                <w:sz w:val="18"/>
              </w:rPr>
            </w:pPr>
            <w:r w:rsidRPr="00CB7EC4">
              <w:rPr>
                <w:rFonts w:ascii="Arial" w:hAnsi="Arial"/>
                <w:sz w:val="18"/>
              </w:rPr>
              <w:t xml:space="preserve">If </w:t>
            </w:r>
            <w:r w:rsidRPr="00CB7EC4">
              <w:rPr>
                <w:rFonts w:ascii="Arial" w:hAnsi="Arial"/>
                <w:i/>
                <w:sz w:val="18"/>
              </w:rPr>
              <w:t>resourceConfig-eDRX-Short</w:t>
            </w:r>
            <w:r w:rsidRPr="00CB7EC4">
              <w:rPr>
                <w:rFonts w:ascii="Arial" w:hAnsi="Arial"/>
                <w:sz w:val="18"/>
              </w:rPr>
              <w:t xml:space="preserve"> is not present, DRX WUS parameters apply for short eDRX WUS resource.</w:t>
            </w:r>
          </w:p>
          <w:p w14:paraId="75311A90" w14:textId="77777777" w:rsidR="00A67660" w:rsidRPr="00CB7EC4" w:rsidRDefault="00A67660" w:rsidP="004D3DB8">
            <w:pPr>
              <w:pStyle w:val="TAL"/>
              <w:rPr>
                <w:b/>
                <w:bCs/>
                <w:i/>
                <w:iCs/>
                <w:kern w:val="2"/>
              </w:rPr>
            </w:pPr>
            <w:r w:rsidRPr="00CB7EC4">
              <w:t xml:space="preserve">If </w:t>
            </w:r>
            <w:r w:rsidRPr="00CB7EC4">
              <w:rPr>
                <w:i/>
              </w:rPr>
              <w:t>resourceConfig-eDRX-Long</w:t>
            </w:r>
            <w:r w:rsidRPr="00CB7EC4">
              <w:t xml:space="preserve"> is not present, short eDRX WUS parameters apply for long eDRX WUS resource.</w:t>
            </w:r>
          </w:p>
        </w:tc>
      </w:tr>
      <w:tr w:rsidR="00A67660" w:rsidRPr="00CB7EC4" w14:paraId="1CC9C36B" w14:textId="77777777" w:rsidTr="004D3DB8">
        <w:trPr>
          <w:cantSplit/>
          <w:tblHeader/>
        </w:trPr>
        <w:tc>
          <w:tcPr>
            <w:tcW w:w="9644" w:type="dxa"/>
          </w:tcPr>
          <w:p w14:paraId="415F5399" w14:textId="77777777" w:rsidR="00A67660" w:rsidRPr="00CB7EC4" w:rsidRDefault="00A67660" w:rsidP="004D3DB8">
            <w:pPr>
              <w:pStyle w:val="TAL"/>
              <w:rPr>
                <w:b/>
                <w:i/>
              </w:rPr>
            </w:pPr>
            <w:r w:rsidRPr="00CB7EC4">
              <w:rPr>
                <w:b/>
                <w:i/>
              </w:rPr>
              <w:t>resourcePosition</w:t>
            </w:r>
          </w:p>
          <w:p w14:paraId="0116F086" w14:textId="77777777" w:rsidR="00A67660" w:rsidRPr="00CB7EC4" w:rsidRDefault="00A67660" w:rsidP="004D3DB8">
            <w:pPr>
              <w:pStyle w:val="TAL"/>
            </w:pPr>
            <w:r w:rsidRPr="00CB7EC4">
              <w:t xml:space="preserve">Indicates the position of the WUS resource corresponding to the first entry in </w:t>
            </w:r>
            <w:r w:rsidRPr="00CB7EC4">
              <w:rPr>
                <w:i/>
              </w:rPr>
              <w:t>numGroupsList</w:t>
            </w:r>
            <w:del w:id="184" w:author="Huawei" w:date="2020-08-03T16:39:00Z">
              <w:r w:rsidRPr="00CB7EC4" w:rsidDel="00A67660">
                <w:rPr>
                  <w:i/>
                </w:rPr>
                <w:delText>-r16</w:delText>
              </w:r>
            </w:del>
          </w:p>
          <w:p w14:paraId="6815F348" w14:textId="77777777" w:rsidR="00A67660" w:rsidRPr="00CB7EC4" w:rsidRDefault="00A67660" w:rsidP="004D3DB8">
            <w:pPr>
              <w:pStyle w:val="TAL"/>
            </w:pPr>
            <w:r w:rsidRPr="00CB7EC4">
              <w:t xml:space="preserve">Value </w:t>
            </w:r>
            <w:r w:rsidRPr="00CB7EC4">
              <w:rPr>
                <w:i/>
                <w:iCs/>
              </w:rPr>
              <w:t>primary</w:t>
            </w:r>
            <w:r w:rsidRPr="00CB7EC4">
              <w:t xml:space="preserve"> indicates that the end of the WUS resource is defined by the timeoffset value for the corresponding gap type, value </w:t>
            </w:r>
            <w:r w:rsidRPr="00CB7EC4">
              <w:rPr>
                <w:i/>
                <w:iCs/>
              </w:rPr>
              <w:t>secondary</w:t>
            </w:r>
            <w:r w:rsidRPr="00CB7EC4">
              <w:t xml:space="preserve"> indicates that the end of the WUS resource is immediately before the WUS resource configured by </w:t>
            </w:r>
            <w:r w:rsidRPr="00CB7EC4">
              <w:rPr>
                <w:i/>
                <w:iCs/>
              </w:rPr>
              <w:t>wus-Config</w:t>
            </w:r>
            <w:del w:id="185" w:author="Huawei" w:date="2020-08-03T16:39:00Z">
              <w:r w:rsidRPr="00CB7EC4" w:rsidDel="00A67660">
                <w:rPr>
                  <w:i/>
                  <w:iCs/>
                </w:rPr>
                <w:delText>-r15</w:delText>
              </w:r>
            </w:del>
            <w:r w:rsidRPr="00CB7EC4">
              <w:t>.</w:t>
            </w:r>
          </w:p>
          <w:p w14:paraId="2D23109D" w14:textId="77777777" w:rsidR="00A67660" w:rsidRPr="00CB7EC4" w:rsidRDefault="00A67660" w:rsidP="004D3DB8">
            <w:pPr>
              <w:pStyle w:val="TAL"/>
            </w:pPr>
            <w:r w:rsidRPr="00CB7EC4">
              <w:t xml:space="preserve">E-UTRAN may only configure </w:t>
            </w:r>
            <w:r w:rsidRPr="00CB7EC4">
              <w:rPr>
                <w:i/>
                <w:iCs/>
              </w:rPr>
              <w:t>secondary</w:t>
            </w:r>
            <w:r w:rsidRPr="00CB7EC4">
              <w:t xml:space="preserve"> when only one entry exists in </w:t>
            </w:r>
            <w:r w:rsidRPr="00CB7EC4">
              <w:rPr>
                <w:i/>
              </w:rPr>
              <w:t>numGroupsList</w:t>
            </w:r>
            <w:del w:id="186" w:author="Huawei" w:date="2020-08-03T16:39:00Z">
              <w:r w:rsidRPr="00CB7EC4" w:rsidDel="00A67660">
                <w:rPr>
                  <w:i/>
                </w:rPr>
                <w:delText>-r16</w:delText>
              </w:r>
            </w:del>
            <w:r w:rsidRPr="00CB7EC4">
              <w:t xml:space="preserve"> and </w:t>
            </w:r>
            <w:r w:rsidRPr="00CB7EC4">
              <w:rPr>
                <w:i/>
                <w:iCs/>
              </w:rPr>
              <w:t>wus-Config</w:t>
            </w:r>
            <w:del w:id="187" w:author="Huawei" w:date="2020-08-03T16:39:00Z">
              <w:r w:rsidRPr="00CB7EC4" w:rsidDel="00A67660">
                <w:rPr>
                  <w:i/>
                  <w:iCs/>
                </w:rPr>
                <w:delText>-r15</w:delText>
              </w:r>
            </w:del>
            <w:r w:rsidRPr="00CB7EC4">
              <w:t xml:space="preserve"> is present in </w:t>
            </w:r>
            <w:r w:rsidRPr="00CB7EC4">
              <w:rPr>
                <w:i/>
                <w:iCs/>
              </w:rPr>
              <w:t>SystemInformationBlockType2-NB</w:t>
            </w:r>
            <w:r w:rsidRPr="00CB7EC4">
              <w:t>.</w:t>
            </w:r>
          </w:p>
          <w:p w14:paraId="354114DA" w14:textId="77777777" w:rsidR="00A67660" w:rsidRPr="00CB7EC4" w:rsidRDefault="00A67660" w:rsidP="004D3DB8">
            <w:pPr>
              <w:pStyle w:val="TAL"/>
              <w:rPr>
                <w:b/>
                <w:bCs/>
                <w:i/>
                <w:iCs/>
                <w:kern w:val="2"/>
              </w:rPr>
            </w:pPr>
            <w:r w:rsidRPr="00CB7EC4">
              <w:t xml:space="preserve">If two entries exist in </w:t>
            </w:r>
            <w:r w:rsidRPr="00CB7EC4">
              <w:rPr>
                <w:i/>
                <w:iCs/>
              </w:rPr>
              <w:t>numGroupsList</w:t>
            </w:r>
            <w:del w:id="188" w:author="Huawei" w:date="2020-08-03T16:39:00Z">
              <w:r w:rsidRPr="00CB7EC4" w:rsidDel="00A67660">
                <w:rPr>
                  <w:i/>
                  <w:iCs/>
                </w:rPr>
                <w:delText>-r16</w:delText>
              </w:r>
            </w:del>
            <w:r w:rsidRPr="00CB7EC4">
              <w:t xml:space="preserve">, the position for the second WUS resource corresponds to value </w:t>
            </w:r>
            <w:r w:rsidRPr="00CB7EC4">
              <w:rPr>
                <w:i/>
                <w:iCs/>
              </w:rPr>
              <w:t>secondary</w:t>
            </w:r>
            <w:r w:rsidRPr="00CB7EC4">
              <w:t>.</w:t>
            </w:r>
          </w:p>
        </w:tc>
      </w:tr>
      <w:tr w:rsidR="00A67660" w:rsidRPr="00CB7EC4" w14:paraId="323CB192" w14:textId="77777777" w:rsidTr="004D3DB8">
        <w:trPr>
          <w:cantSplit/>
          <w:tblHeader/>
        </w:trPr>
        <w:tc>
          <w:tcPr>
            <w:tcW w:w="9644" w:type="dxa"/>
          </w:tcPr>
          <w:p w14:paraId="035A99A5" w14:textId="77777777" w:rsidR="00A67660" w:rsidRPr="00CB7EC4" w:rsidRDefault="00A67660" w:rsidP="004D3DB8">
            <w:pPr>
              <w:pStyle w:val="TAL"/>
              <w:rPr>
                <w:b/>
                <w:bCs/>
                <w:i/>
                <w:iCs/>
              </w:rPr>
            </w:pPr>
            <w:r w:rsidRPr="00CB7EC4">
              <w:rPr>
                <w:b/>
                <w:bCs/>
                <w:i/>
                <w:iCs/>
              </w:rPr>
              <w:t>timeParameters</w:t>
            </w:r>
          </w:p>
          <w:p w14:paraId="45C50424" w14:textId="77777777" w:rsidR="00A67660" w:rsidRPr="00CB7EC4" w:rsidRDefault="00A67660" w:rsidP="004D3DB8">
            <w:pPr>
              <w:pStyle w:val="TAL"/>
              <w:rPr>
                <w:b/>
                <w:i/>
              </w:rPr>
            </w:pPr>
            <w:r w:rsidRPr="00CB7EC4">
              <w:rPr>
                <w:lang w:val="en-US"/>
              </w:rPr>
              <w:t xml:space="preserve">Time domain WUS configuration information. For individual field descriptions, see </w:t>
            </w:r>
            <w:r w:rsidRPr="00CB7EC4">
              <w:rPr>
                <w:i/>
                <w:iCs/>
                <w:lang w:val="en-US"/>
              </w:rPr>
              <w:t>WUS-Config-NB.</w:t>
            </w:r>
            <w:r w:rsidRPr="00CB7EC4">
              <w:rPr>
                <w:lang w:val="en-US"/>
              </w:rPr>
              <w:t xml:space="preserve"> If the field is absent, the parameters in </w:t>
            </w:r>
            <w:r w:rsidRPr="00CB7EC4">
              <w:rPr>
                <w:i/>
                <w:iCs/>
                <w:lang w:val="en-US"/>
              </w:rPr>
              <w:t>wus-Config</w:t>
            </w:r>
            <w:r w:rsidRPr="00CB7EC4">
              <w:rPr>
                <w:lang w:val="en-US"/>
              </w:rPr>
              <w:t xml:space="preserve"> apply.</w:t>
            </w:r>
          </w:p>
        </w:tc>
      </w:tr>
    </w:tbl>
    <w:p w14:paraId="5D74F55F" w14:textId="77777777" w:rsidR="00A67660" w:rsidRPr="00CB7EC4" w:rsidRDefault="00A67660" w:rsidP="00A6766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67660" w:rsidRPr="00CB7EC4" w14:paraId="736FC90F" w14:textId="77777777" w:rsidTr="004D3DB8">
        <w:trPr>
          <w:cantSplit/>
        </w:trPr>
        <w:tc>
          <w:tcPr>
            <w:tcW w:w="2268" w:type="dxa"/>
          </w:tcPr>
          <w:p w14:paraId="6AF6145A" w14:textId="77777777" w:rsidR="00A67660" w:rsidRPr="00CB7EC4" w:rsidRDefault="00A67660" w:rsidP="004D3DB8">
            <w:pPr>
              <w:pStyle w:val="TAH"/>
              <w:rPr>
                <w:i/>
                <w:noProof/>
              </w:rPr>
            </w:pPr>
            <w:r w:rsidRPr="00CB7EC4">
              <w:t>Conditional presence</w:t>
            </w:r>
          </w:p>
        </w:tc>
        <w:tc>
          <w:tcPr>
            <w:tcW w:w="7371" w:type="dxa"/>
          </w:tcPr>
          <w:p w14:paraId="7D77AE89" w14:textId="77777777" w:rsidR="00A67660" w:rsidRPr="00CB7EC4" w:rsidRDefault="00A67660" w:rsidP="004D3DB8">
            <w:pPr>
              <w:pStyle w:val="TAH"/>
            </w:pPr>
            <w:r w:rsidRPr="00CB7EC4">
              <w:t>Explanation</w:t>
            </w:r>
          </w:p>
        </w:tc>
      </w:tr>
      <w:tr w:rsidR="00A67660" w:rsidRPr="00CB7EC4" w14:paraId="7A69213B" w14:textId="77777777" w:rsidTr="004D3DB8">
        <w:trPr>
          <w:cantSplit/>
        </w:trPr>
        <w:tc>
          <w:tcPr>
            <w:tcW w:w="2268" w:type="dxa"/>
          </w:tcPr>
          <w:p w14:paraId="22813811" w14:textId="77777777" w:rsidR="00A67660" w:rsidRPr="00CB7EC4" w:rsidRDefault="00A67660" w:rsidP="004D3DB8">
            <w:pPr>
              <w:pStyle w:val="TAL"/>
              <w:rPr>
                <w:i/>
                <w:iCs/>
                <w:noProof/>
                <w:kern w:val="2"/>
              </w:rPr>
            </w:pPr>
            <w:r w:rsidRPr="00CB7EC4">
              <w:rPr>
                <w:i/>
                <w:iCs/>
                <w:noProof/>
                <w:kern w:val="2"/>
              </w:rPr>
              <w:t>noWUSr15</w:t>
            </w:r>
          </w:p>
        </w:tc>
        <w:tc>
          <w:tcPr>
            <w:tcW w:w="7371" w:type="dxa"/>
          </w:tcPr>
          <w:p w14:paraId="5250A224" w14:textId="77777777" w:rsidR="00A67660" w:rsidRPr="00CB7EC4" w:rsidRDefault="00A67660" w:rsidP="004D3DB8">
            <w:pPr>
              <w:pStyle w:val="TAL"/>
            </w:pPr>
            <w:r w:rsidRPr="00CB7EC4">
              <w:rPr>
                <w:lang w:eastAsia="en-GB"/>
              </w:rPr>
              <w:t xml:space="preserve">The field is mandatory present if </w:t>
            </w:r>
            <w:r w:rsidRPr="00CB7EC4">
              <w:rPr>
                <w:i/>
              </w:rPr>
              <w:t>wus-Config-r15</w:t>
            </w:r>
            <w:r w:rsidRPr="00CB7EC4">
              <w:t xml:space="preserve"> </w:t>
            </w:r>
            <w:r w:rsidRPr="00CB7EC4">
              <w:rPr>
                <w:lang w:eastAsia="en-GB"/>
              </w:rPr>
              <w:t xml:space="preserve">is not present in </w:t>
            </w:r>
            <w:r w:rsidRPr="00CB7EC4">
              <w:rPr>
                <w:i/>
              </w:rPr>
              <w:t>SystemInformationBlockType2-NB</w:t>
            </w:r>
            <w:r w:rsidRPr="00CB7EC4">
              <w:rPr>
                <w:lang w:eastAsia="en-GB"/>
              </w:rPr>
              <w:t>; otherwise the field is not present.</w:t>
            </w:r>
          </w:p>
        </w:tc>
      </w:tr>
      <w:tr w:rsidR="00A67660" w:rsidRPr="00CB7EC4" w14:paraId="517CF691" w14:textId="77777777" w:rsidTr="004D3DB8">
        <w:trPr>
          <w:cantSplit/>
        </w:trPr>
        <w:tc>
          <w:tcPr>
            <w:tcW w:w="2268" w:type="dxa"/>
          </w:tcPr>
          <w:p w14:paraId="2E2CD2B0" w14:textId="77777777" w:rsidR="00A67660" w:rsidRPr="00CB7EC4" w:rsidRDefault="00A67660" w:rsidP="004D3DB8">
            <w:pPr>
              <w:pStyle w:val="TAL"/>
              <w:rPr>
                <w:i/>
                <w:iCs/>
                <w:noProof/>
                <w:kern w:val="2"/>
              </w:rPr>
            </w:pPr>
            <w:r w:rsidRPr="00CB7EC4">
              <w:rPr>
                <w:i/>
                <w:iCs/>
                <w:noProof/>
                <w:kern w:val="2"/>
              </w:rPr>
              <w:t>probabilityBased</w:t>
            </w:r>
          </w:p>
        </w:tc>
        <w:tc>
          <w:tcPr>
            <w:tcW w:w="7371" w:type="dxa"/>
          </w:tcPr>
          <w:p w14:paraId="089B8654" w14:textId="77777777" w:rsidR="00A67660" w:rsidRPr="00CB7EC4" w:rsidRDefault="00A67660" w:rsidP="004D3DB8">
            <w:pPr>
              <w:pStyle w:val="TAL"/>
              <w:rPr>
                <w:lang w:eastAsia="en-GB"/>
              </w:rPr>
            </w:pPr>
            <w:r w:rsidRPr="00CB7EC4">
              <w:t>The field is mandatory present if paging probability based WUS group selection is configured; otherwise the field is not present and the UE shall delete any existing value for this field.</w:t>
            </w:r>
          </w:p>
        </w:tc>
      </w:tr>
      <w:tr w:rsidR="00A67660" w:rsidRPr="00CB7EC4" w14:paraId="1F0C8FB6" w14:textId="77777777" w:rsidTr="004D3DB8">
        <w:trPr>
          <w:cantSplit/>
        </w:trPr>
        <w:tc>
          <w:tcPr>
            <w:tcW w:w="2268" w:type="dxa"/>
            <w:tcBorders>
              <w:top w:val="single" w:sz="4" w:space="0" w:color="808080"/>
              <w:left w:val="single" w:sz="4" w:space="0" w:color="808080"/>
              <w:bottom w:val="single" w:sz="4" w:space="0" w:color="808080"/>
              <w:right w:val="single" w:sz="4" w:space="0" w:color="808080"/>
            </w:tcBorders>
          </w:tcPr>
          <w:p w14:paraId="420BFF67" w14:textId="77777777" w:rsidR="00A67660" w:rsidRPr="00CB7EC4" w:rsidRDefault="00A67660" w:rsidP="004D3DB8">
            <w:pPr>
              <w:pStyle w:val="TAL"/>
              <w:rPr>
                <w:i/>
                <w:iCs/>
                <w:noProof/>
                <w:kern w:val="2"/>
              </w:rPr>
            </w:pPr>
            <w:r w:rsidRPr="00CB7EC4">
              <w:rPr>
                <w:i/>
              </w:rPr>
              <w:t>timeOffset</w:t>
            </w:r>
          </w:p>
        </w:tc>
        <w:tc>
          <w:tcPr>
            <w:tcW w:w="7371" w:type="dxa"/>
            <w:tcBorders>
              <w:top w:val="single" w:sz="4" w:space="0" w:color="808080"/>
              <w:left w:val="single" w:sz="4" w:space="0" w:color="808080"/>
              <w:bottom w:val="single" w:sz="4" w:space="0" w:color="808080"/>
              <w:right w:val="single" w:sz="4" w:space="0" w:color="808080"/>
            </w:tcBorders>
          </w:tcPr>
          <w:p w14:paraId="6151ED61" w14:textId="77777777" w:rsidR="00A67660" w:rsidRPr="00CB7EC4" w:rsidRDefault="00A67660" w:rsidP="004D3DB8">
            <w:pPr>
              <w:pStyle w:val="TAL"/>
            </w:pPr>
            <w:r w:rsidRPr="00CB7EC4">
              <w:rPr>
                <w:lang w:eastAsia="en-GB"/>
              </w:rPr>
              <w:t xml:space="preserve">The field is optionally present, Need OP, if </w:t>
            </w:r>
            <w:r w:rsidRPr="00CB7EC4">
              <w:rPr>
                <w:i/>
              </w:rPr>
              <w:t xml:space="preserve">timeOffset-eDRX-Long </w:t>
            </w:r>
            <w:r w:rsidRPr="00CB7EC4">
              <w:rPr>
                <w:lang w:eastAsia="en-GB"/>
              </w:rPr>
              <w:t xml:space="preserve">is present in </w:t>
            </w:r>
            <w:r w:rsidRPr="00CB7EC4">
              <w:rPr>
                <w:i/>
                <w:lang w:eastAsia="en-GB"/>
              </w:rPr>
              <w:t>t</w:t>
            </w:r>
            <w:r w:rsidRPr="00CB7EC4">
              <w:rPr>
                <w:i/>
              </w:rPr>
              <w:t>imeParameters</w:t>
            </w:r>
            <w:r w:rsidRPr="00CB7EC4">
              <w:rPr>
                <w:lang w:eastAsia="en-GB"/>
              </w:rPr>
              <w:t>; otherwise the field is not present, and the UE shall delete any existing value for this field.</w:t>
            </w:r>
          </w:p>
        </w:tc>
      </w:tr>
    </w:tbl>
    <w:p w14:paraId="36FE0F46" w14:textId="77777777" w:rsidR="00A67660" w:rsidRDefault="00A67660" w:rsidP="00C94F1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A67660" w14:paraId="7EDAB16A"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03B8F0" w14:textId="77777777" w:rsidR="00A67660" w:rsidRDefault="00A67660" w:rsidP="004D3DB8">
            <w:pPr>
              <w:spacing w:before="100" w:after="100"/>
              <w:jc w:val="center"/>
              <w:rPr>
                <w:rFonts w:ascii="Arial" w:hAnsi="Arial" w:cs="Arial"/>
                <w:noProof/>
                <w:sz w:val="24"/>
              </w:rPr>
            </w:pPr>
            <w:r>
              <w:rPr>
                <w:rFonts w:ascii="Arial" w:hAnsi="Arial" w:cs="Arial"/>
                <w:noProof/>
                <w:sz w:val="24"/>
              </w:rPr>
              <w:t>Next change</w:t>
            </w:r>
          </w:p>
        </w:tc>
      </w:tr>
    </w:tbl>
    <w:p w14:paraId="3F96C4A4" w14:textId="77777777" w:rsidR="009C06FC" w:rsidRPr="00CB7EC4" w:rsidRDefault="009C06FC" w:rsidP="009C06FC">
      <w:pPr>
        <w:pStyle w:val="4"/>
      </w:pPr>
      <w:bookmarkStart w:id="189" w:name="_Toc36810782"/>
      <w:bookmarkStart w:id="190" w:name="_Toc36847146"/>
      <w:bookmarkStart w:id="191" w:name="_Toc36939799"/>
      <w:bookmarkStart w:id="192" w:name="_Toc37082779"/>
      <w:bookmarkStart w:id="193" w:name="_Toc46481418"/>
      <w:bookmarkStart w:id="194" w:name="_Toc46482652"/>
      <w:bookmarkStart w:id="195" w:name="_Toc46483886"/>
      <w:r w:rsidRPr="00CB7EC4">
        <w:t>–</w:t>
      </w:r>
      <w:r w:rsidRPr="00CB7EC4">
        <w:tab/>
      </w:r>
      <w:r w:rsidRPr="00CB7EC4">
        <w:rPr>
          <w:i/>
          <w:noProof/>
        </w:rPr>
        <w:t>PUR-Config-NB</w:t>
      </w:r>
      <w:bookmarkEnd w:id="189"/>
      <w:bookmarkEnd w:id="190"/>
      <w:bookmarkEnd w:id="191"/>
      <w:bookmarkEnd w:id="192"/>
      <w:bookmarkEnd w:id="193"/>
      <w:bookmarkEnd w:id="194"/>
      <w:bookmarkEnd w:id="195"/>
    </w:p>
    <w:p w14:paraId="1602A039" w14:textId="77777777" w:rsidR="009C06FC" w:rsidRPr="00CB7EC4" w:rsidRDefault="009C06FC" w:rsidP="009C06FC">
      <w:r w:rsidRPr="00CB7EC4">
        <w:t xml:space="preserve">The IE </w:t>
      </w:r>
      <w:r w:rsidRPr="00CB7EC4">
        <w:rPr>
          <w:i/>
          <w:noProof/>
        </w:rPr>
        <w:t>PUR-Config-NB</w:t>
      </w:r>
      <w:r w:rsidRPr="00CB7EC4">
        <w:t xml:space="preserve"> is used to specify PUR configuration.</w:t>
      </w:r>
    </w:p>
    <w:p w14:paraId="7DC9599C" w14:textId="77777777" w:rsidR="009C06FC" w:rsidRPr="00CB7EC4" w:rsidRDefault="009C06FC" w:rsidP="009C06FC">
      <w:pPr>
        <w:pStyle w:val="TH"/>
        <w:rPr>
          <w:bCs/>
          <w:i/>
          <w:iCs/>
          <w:noProof/>
        </w:rPr>
      </w:pPr>
      <w:r w:rsidRPr="00CB7EC4">
        <w:rPr>
          <w:bCs/>
          <w:i/>
          <w:iCs/>
          <w:noProof/>
        </w:rPr>
        <w:t xml:space="preserve">PUR-Config-NB </w:t>
      </w:r>
      <w:r w:rsidRPr="00CB7EC4">
        <w:rPr>
          <w:bCs/>
          <w:iCs/>
          <w:noProof/>
        </w:rPr>
        <w:t>information element</w:t>
      </w:r>
    </w:p>
    <w:p w14:paraId="307FAAA3" w14:textId="77777777" w:rsidR="009C06FC" w:rsidRPr="00CB7EC4" w:rsidRDefault="009C06FC" w:rsidP="009C06FC">
      <w:pPr>
        <w:pStyle w:val="PL"/>
        <w:shd w:val="clear" w:color="auto" w:fill="E6E6E6"/>
      </w:pPr>
      <w:r w:rsidRPr="00CB7EC4">
        <w:t>-- ASN1START</w:t>
      </w:r>
    </w:p>
    <w:p w14:paraId="2CC1F786" w14:textId="77777777" w:rsidR="009C06FC" w:rsidRPr="00CB7EC4" w:rsidRDefault="009C06FC" w:rsidP="009C06FC">
      <w:pPr>
        <w:pStyle w:val="PL"/>
        <w:shd w:val="clear" w:color="auto" w:fill="E6E6E6"/>
      </w:pPr>
    </w:p>
    <w:p w14:paraId="28418E06" w14:textId="77777777" w:rsidR="009C06FC" w:rsidRPr="00CB7EC4" w:rsidRDefault="009C06FC" w:rsidP="009C06FC">
      <w:pPr>
        <w:pStyle w:val="PL"/>
        <w:shd w:val="clear" w:color="auto" w:fill="E6E6E6"/>
      </w:pPr>
      <w:r w:rsidRPr="00CB7EC4">
        <w:t>PUR-Config-NB-r16</w:t>
      </w:r>
      <w:r w:rsidRPr="00CB7EC4">
        <w:tab/>
        <w:t>::=</w:t>
      </w:r>
      <w:r w:rsidRPr="00CB7EC4">
        <w:tab/>
      </w:r>
      <w:r w:rsidRPr="00CB7EC4">
        <w:tab/>
      </w:r>
      <w:r w:rsidRPr="00CB7EC4">
        <w:tab/>
      </w:r>
      <w:r w:rsidRPr="00CB7EC4">
        <w:tab/>
        <w:t>SEQUENCE {</w:t>
      </w:r>
    </w:p>
    <w:p w14:paraId="75F23473" w14:textId="77777777" w:rsidR="009C06FC" w:rsidRPr="00CB7EC4" w:rsidRDefault="009C06FC" w:rsidP="009C06FC">
      <w:pPr>
        <w:pStyle w:val="PL"/>
        <w:shd w:val="clear" w:color="auto" w:fill="E6E6E6"/>
      </w:pPr>
      <w:r w:rsidRPr="00CB7EC4">
        <w:tab/>
        <w:t>pur-ConfigID-r16</w:t>
      </w:r>
      <w:r w:rsidRPr="00CB7EC4">
        <w:tab/>
      </w:r>
      <w:r w:rsidRPr="00CB7EC4">
        <w:tab/>
      </w:r>
      <w:r w:rsidRPr="00CB7EC4">
        <w:tab/>
      </w:r>
      <w:r w:rsidRPr="00CB7EC4">
        <w:tab/>
      </w:r>
      <w:r w:rsidRPr="00CB7EC4">
        <w:tab/>
        <w:t>PUR-ConfigID-NB-r16</w:t>
      </w:r>
      <w:r w:rsidRPr="00CB7EC4">
        <w:tab/>
      </w:r>
      <w:r w:rsidRPr="00CB7EC4">
        <w:tab/>
      </w:r>
      <w:r w:rsidRPr="00CB7EC4">
        <w:tab/>
      </w:r>
      <w:r w:rsidRPr="00CB7EC4">
        <w:tab/>
        <w:t>OPTIONAL,</w:t>
      </w:r>
      <w:r w:rsidRPr="00CB7EC4">
        <w:tab/>
        <w:t>--Need OR</w:t>
      </w:r>
    </w:p>
    <w:p w14:paraId="67D3096D" w14:textId="77777777" w:rsidR="009C06FC" w:rsidRPr="00CB7EC4" w:rsidRDefault="009C06FC" w:rsidP="009C06FC">
      <w:pPr>
        <w:pStyle w:val="PL"/>
        <w:shd w:val="clear" w:color="auto" w:fill="E6E6E6"/>
      </w:pPr>
      <w:r w:rsidRPr="00CB7EC4">
        <w:tab/>
        <w:t>pur-TimeAlignmentTimer-r16</w:t>
      </w:r>
      <w:r w:rsidRPr="00CB7EC4">
        <w:tab/>
      </w:r>
      <w:r w:rsidRPr="00CB7EC4">
        <w:tab/>
      </w:r>
      <w:r w:rsidRPr="00CB7EC4">
        <w:tab/>
        <w:t>INTEGER (1..8)</w:t>
      </w:r>
      <w:r w:rsidRPr="00CB7EC4">
        <w:tab/>
      </w:r>
      <w:r w:rsidRPr="00CB7EC4">
        <w:tab/>
      </w:r>
      <w:r w:rsidRPr="00CB7EC4">
        <w:tab/>
      </w:r>
      <w:r w:rsidRPr="00CB7EC4">
        <w:tab/>
        <w:t>OPTIONAL,</w:t>
      </w:r>
      <w:r w:rsidRPr="00CB7EC4">
        <w:tab/>
        <w:t>--Need OR</w:t>
      </w:r>
    </w:p>
    <w:p w14:paraId="261D78EF" w14:textId="77777777" w:rsidR="009C06FC" w:rsidRPr="00CB7EC4" w:rsidRDefault="009C06FC" w:rsidP="009C06FC">
      <w:pPr>
        <w:pStyle w:val="PL"/>
        <w:shd w:val="clear" w:color="auto" w:fill="E6E6E6"/>
      </w:pPr>
      <w:r w:rsidRPr="00CB7EC4">
        <w:tab/>
        <w:t>pur-NRSRP-ChangeThreshold-r16</w:t>
      </w:r>
      <w:r w:rsidRPr="00CB7EC4">
        <w:tab/>
      </w:r>
      <w:r w:rsidRPr="00CB7EC4">
        <w:tab/>
        <w:t>SetupRelease {PUR-NRSRP-ChangeThreshold-r16}</w:t>
      </w:r>
    </w:p>
    <w:p w14:paraId="53B53699" w14:textId="77777777" w:rsidR="009C06FC" w:rsidRPr="00CB7EC4" w:rsidRDefault="009C06FC" w:rsidP="009C06FC">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--Need ON</w:t>
      </w:r>
    </w:p>
    <w:p w14:paraId="69FC7A40" w14:textId="77777777" w:rsidR="009C06FC" w:rsidRPr="00CB7EC4" w:rsidRDefault="009C06FC" w:rsidP="009C06FC">
      <w:pPr>
        <w:pStyle w:val="PL"/>
        <w:shd w:val="clear" w:color="auto" w:fill="E6E6E6"/>
      </w:pPr>
      <w:r w:rsidRPr="00CB7EC4">
        <w:tab/>
        <w:t>pur-ImplicitReleaseAfter-r16</w:t>
      </w:r>
      <w:r w:rsidRPr="00CB7EC4">
        <w:tab/>
      </w:r>
      <w:r w:rsidRPr="00CB7EC4">
        <w:tab/>
        <w:t>ENUMERATED {n2, n4, n8, spare}</w:t>
      </w:r>
      <w:r w:rsidRPr="00CB7EC4">
        <w:tab/>
        <w:t>OPTIONAL,</w:t>
      </w:r>
      <w:r w:rsidRPr="00CB7EC4">
        <w:tab/>
        <w:t>--Need OR</w:t>
      </w:r>
    </w:p>
    <w:p w14:paraId="15EACDF5" w14:textId="77777777" w:rsidR="009C06FC" w:rsidRPr="00CB7EC4" w:rsidRDefault="009C06FC" w:rsidP="009C06FC">
      <w:pPr>
        <w:pStyle w:val="PL"/>
        <w:shd w:val="clear" w:color="auto" w:fill="E6E6E6"/>
      </w:pPr>
      <w:r w:rsidRPr="00CB7EC4">
        <w:tab/>
        <w:t>pur-RNTI-r16</w:t>
      </w:r>
      <w:r w:rsidRPr="00CB7EC4">
        <w:tab/>
      </w:r>
      <w:r w:rsidRPr="00CB7EC4">
        <w:tab/>
      </w:r>
      <w:r w:rsidRPr="00CB7EC4">
        <w:tab/>
      </w:r>
      <w:r w:rsidRPr="00CB7EC4">
        <w:tab/>
      </w:r>
      <w:r w:rsidRPr="00CB7EC4">
        <w:tab/>
      </w:r>
      <w:r w:rsidRPr="00CB7EC4">
        <w:tab/>
        <w:t>C-RNTI</w:t>
      </w:r>
      <w:r w:rsidRPr="00CB7EC4">
        <w:tab/>
      </w:r>
      <w:r w:rsidRPr="00CB7EC4">
        <w:tab/>
      </w:r>
      <w:r w:rsidRPr="00CB7EC4">
        <w:tab/>
      </w:r>
      <w:r w:rsidRPr="00CB7EC4">
        <w:tab/>
      </w:r>
      <w:r w:rsidRPr="00CB7EC4">
        <w:tab/>
      </w:r>
      <w:r w:rsidRPr="00CB7EC4">
        <w:tab/>
      </w:r>
      <w:r w:rsidRPr="00CB7EC4">
        <w:tab/>
        <w:t>OPTIONAL,</w:t>
      </w:r>
      <w:r w:rsidRPr="00CB7EC4">
        <w:tab/>
        <w:t>--Need ON</w:t>
      </w:r>
    </w:p>
    <w:p w14:paraId="6BEBE846" w14:textId="77777777" w:rsidR="009C06FC" w:rsidRPr="00CB7EC4" w:rsidRDefault="009C06FC" w:rsidP="009C06FC">
      <w:pPr>
        <w:pStyle w:val="PL"/>
        <w:shd w:val="clear" w:color="auto" w:fill="E6E6E6"/>
      </w:pPr>
      <w:r w:rsidRPr="00CB7EC4">
        <w:tab/>
        <w:t>pur-ResponseWindowTimer-r16</w:t>
      </w:r>
      <w:r w:rsidRPr="00CB7EC4">
        <w:tab/>
      </w:r>
      <w:r w:rsidRPr="00CB7EC4">
        <w:tab/>
      </w:r>
      <w:r w:rsidRPr="00CB7EC4">
        <w:tab/>
        <w:t>ENUMERATED {pp1, pp2, pp3, pp4, pp8, pp16, pp32, pp64}</w:t>
      </w:r>
    </w:p>
    <w:p w14:paraId="543AAF14" w14:textId="77777777" w:rsidR="009C06FC" w:rsidRPr="00CB7EC4" w:rsidRDefault="009C06FC" w:rsidP="009C06FC">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--Need ON</w:t>
      </w:r>
    </w:p>
    <w:p w14:paraId="6A5B7099" w14:textId="77777777" w:rsidR="009C06FC" w:rsidRPr="00CB7EC4" w:rsidRDefault="009C06FC" w:rsidP="009C06FC">
      <w:pPr>
        <w:pStyle w:val="PL"/>
        <w:shd w:val="clear" w:color="auto" w:fill="E6E6E6"/>
      </w:pPr>
      <w:r w:rsidRPr="00CB7EC4">
        <w:tab/>
        <w:t>pur-StartTimeParameters-r16</w:t>
      </w:r>
      <w:r w:rsidRPr="00CB7EC4">
        <w:tab/>
      </w:r>
      <w:r w:rsidRPr="00CB7EC4">
        <w:tab/>
      </w:r>
      <w:r w:rsidRPr="00CB7EC4">
        <w:tab/>
        <w:t>SEQUENCE {</w:t>
      </w:r>
    </w:p>
    <w:p w14:paraId="50FB91B8" w14:textId="77777777" w:rsidR="009C06FC" w:rsidRPr="00CB7EC4" w:rsidRDefault="009C06FC" w:rsidP="009C06FC">
      <w:pPr>
        <w:pStyle w:val="PL"/>
        <w:shd w:val="clear" w:color="auto" w:fill="E6E6E6"/>
      </w:pPr>
      <w:r w:rsidRPr="00CB7EC4">
        <w:tab/>
      </w:r>
      <w:r w:rsidRPr="00CB7EC4">
        <w:tab/>
        <w:t>periodicityAndOffset-r16</w:t>
      </w:r>
      <w:r w:rsidRPr="00CB7EC4">
        <w:tab/>
      </w:r>
      <w:r w:rsidRPr="00CB7EC4">
        <w:tab/>
      </w:r>
      <w:r w:rsidRPr="00CB7EC4">
        <w:tab/>
        <w:t>PUR-PeriodicityAndOffset-NB-r16,</w:t>
      </w:r>
    </w:p>
    <w:p w14:paraId="5E122E83" w14:textId="77777777" w:rsidR="009C06FC" w:rsidRPr="00CB7EC4" w:rsidRDefault="009C06FC" w:rsidP="009C06FC">
      <w:pPr>
        <w:pStyle w:val="PL"/>
        <w:shd w:val="clear" w:color="auto" w:fill="E6E6E6"/>
      </w:pPr>
      <w:r w:rsidRPr="00CB7EC4">
        <w:tab/>
      </w:r>
      <w:r w:rsidRPr="00CB7EC4">
        <w:tab/>
        <w:t>startSFN-r16</w:t>
      </w:r>
      <w:r w:rsidRPr="00CB7EC4">
        <w:tab/>
      </w:r>
      <w:r w:rsidRPr="00CB7EC4">
        <w:tab/>
      </w:r>
      <w:r w:rsidRPr="00CB7EC4">
        <w:tab/>
      </w:r>
      <w:r w:rsidRPr="00CB7EC4">
        <w:tab/>
      </w:r>
      <w:r w:rsidRPr="00CB7EC4">
        <w:tab/>
      </w:r>
      <w:r w:rsidRPr="00CB7EC4">
        <w:tab/>
        <w:t>INTEGER (0..1023),</w:t>
      </w:r>
    </w:p>
    <w:p w14:paraId="7A8F3C4A" w14:textId="77777777" w:rsidR="009C06FC" w:rsidRPr="00CB7EC4" w:rsidRDefault="009C06FC" w:rsidP="009C06FC">
      <w:pPr>
        <w:pStyle w:val="PL"/>
        <w:shd w:val="clear" w:color="auto" w:fill="E6E6E6"/>
      </w:pPr>
      <w:r w:rsidRPr="00CB7EC4">
        <w:tab/>
      </w:r>
      <w:r w:rsidRPr="00CB7EC4">
        <w:tab/>
        <w:t>startSubframe-r16</w:t>
      </w:r>
      <w:r w:rsidRPr="00CB7EC4">
        <w:tab/>
      </w:r>
      <w:r w:rsidRPr="00CB7EC4">
        <w:tab/>
      </w:r>
      <w:r w:rsidRPr="00CB7EC4">
        <w:tab/>
      </w:r>
      <w:r w:rsidRPr="00CB7EC4">
        <w:tab/>
      </w:r>
      <w:r w:rsidRPr="00CB7EC4">
        <w:tab/>
        <w:t>INTEGER (0..9),</w:t>
      </w:r>
    </w:p>
    <w:p w14:paraId="6408E7E1" w14:textId="77777777" w:rsidR="009C06FC" w:rsidRPr="00CB7EC4" w:rsidRDefault="009C06FC" w:rsidP="009C06FC">
      <w:pPr>
        <w:pStyle w:val="PL"/>
        <w:shd w:val="clear" w:color="auto" w:fill="E6E6E6"/>
      </w:pPr>
      <w:r w:rsidRPr="00CB7EC4">
        <w:tab/>
      </w:r>
      <w:r w:rsidRPr="00CB7EC4">
        <w:tab/>
        <w:t>hsfn-LSB-Info-r16</w:t>
      </w:r>
      <w:r w:rsidRPr="00CB7EC4">
        <w:tab/>
      </w:r>
      <w:r w:rsidRPr="00CB7EC4">
        <w:tab/>
      </w:r>
      <w:r w:rsidRPr="00CB7EC4">
        <w:tab/>
      </w:r>
      <w:r w:rsidRPr="00CB7EC4">
        <w:tab/>
      </w:r>
      <w:r w:rsidRPr="00CB7EC4">
        <w:tab/>
        <w:t>BIT STRING (SIZE(1))</w:t>
      </w:r>
    </w:p>
    <w:p w14:paraId="44B48C76" w14:textId="77777777" w:rsidR="009C06FC" w:rsidRPr="00CB7EC4" w:rsidRDefault="009C06FC" w:rsidP="009C06FC">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Pr="00CB7EC4">
        <w:tab/>
        <w:t>--Need ON</w:t>
      </w:r>
    </w:p>
    <w:p w14:paraId="5D7D7005" w14:textId="77777777" w:rsidR="009C06FC" w:rsidRPr="00CB7EC4" w:rsidRDefault="009C06FC" w:rsidP="009C06FC">
      <w:pPr>
        <w:pStyle w:val="PL"/>
        <w:shd w:val="clear" w:color="auto" w:fill="E6E6E6"/>
      </w:pPr>
      <w:r w:rsidRPr="00CB7EC4">
        <w:tab/>
        <w:t>pur-NumOccasions-r16</w:t>
      </w:r>
      <w:r w:rsidRPr="00CB7EC4">
        <w:tab/>
      </w:r>
      <w:r w:rsidRPr="00CB7EC4">
        <w:tab/>
      </w:r>
      <w:r w:rsidRPr="00CB7EC4">
        <w:tab/>
      </w:r>
      <w:r w:rsidRPr="00CB7EC4">
        <w:tab/>
        <w:t>ENUMERATED {one, infinite},</w:t>
      </w:r>
    </w:p>
    <w:p w14:paraId="303F51E6" w14:textId="77777777" w:rsidR="009C06FC" w:rsidRPr="00CB7EC4" w:rsidRDefault="009C06FC" w:rsidP="009C06FC">
      <w:pPr>
        <w:pStyle w:val="PL"/>
        <w:shd w:val="clear" w:color="auto" w:fill="E6E6E6"/>
      </w:pPr>
      <w:r w:rsidRPr="00CB7EC4">
        <w:tab/>
        <w:t>pur-PhysicalConfig-r16</w:t>
      </w:r>
      <w:r w:rsidRPr="00CB7EC4">
        <w:tab/>
      </w:r>
      <w:r w:rsidRPr="00CB7EC4">
        <w:tab/>
      </w:r>
      <w:r w:rsidRPr="00CB7EC4">
        <w:tab/>
      </w:r>
      <w:r w:rsidRPr="00CB7EC4">
        <w:tab/>
        <w:t>SEQUENCE {</w:t>
      </w:r>
    </w:p>
    <w:p w14:paraId="0835B57B" w14:textId="308ED113" w:rsidR="009C06FC" w:rsidRPr="00CB7EC4" w:rsidDel="00652DC9" w:rsidRDefault="009C06FC" w:rsidP="009C06FC">
      <w:pPr>
        <w:pStyle w:val="PL"/>
        <w:shd w:val="clear" w:color="auto" w:fill="E6E6E6"/>
        <w:rPr>
          <w:del w:id="196" w:author="HW1" w:date="2020-08-19T17:53:00Z"/>
        </w:rPr>
      </w:pPr>
      <w:del w:id="197" w:author="HW1" w:date="2020-08-19T17:53:00Z">
        <w:r w:rsidRPr="00CB7EC4" w:rsidDel="00652DC9">
          <w:tab/>
        </w:r>
        <w:r w:rsidRPr="00CB7EC4" w:rsidDel="00652DC9">
          <w:tab/>
          <w:delText>dl-CarrierConfig-r16</w:delText>
        </w:r>
        <w:r w:rsidRPr="00CB7EC4" w:rsidDel="00652DC9">
          <w:tab/>
        </w:r>
        <w:r w:rsidRPr="00CB7EC4" w:rsidDel="00652DC9">
          <w:tab/>
        </w:r>
        <w:r w:rsidRPr="00CB7EC4" w:rsidDel="00652DC9">
          <w:tab/>
        </w:r>
        <w:r w:rsidRPr="00CB7EC4" w:rsidDel="00652DC9">
          <w:tab/>
          <w:delText>DL-CarrierConfigCommon-NB-r14,</w:delText>
        </w:r>
      </w:del>
    </w:p>
    <w:p w14:paraId="0F7FE9C2" w14:textId="4444E75C" w:rsidR="009C06FC" w:rsidRPr="00CB7EC4" w:rsidDel="00652DC9" w:rsidRDefault="009C06FC" w:rsidP="009C06FC">
      <w:pPr>
        <w:pStyle w:val="PL"/>
        <w:shd w:val="clear" w:color="auto" w:fill="E6E6E6"/>
        <w:rPr>
          <w:del w:id="198" w:author="HW1" w:date="2020-08-19T17:53:00Z"/>
        </w:rPr>
      </w:pPr>
      <w:del w:id="199" w:author="HW1" w:date="2020-08-19T17:53:00Z">
        <w:r w:rsidRPr="00CB7EC4" w:rsidDel="00652DC9">
          <w:tab/>
        </w:r>
        <w:r w:rsidRPr="00CB7EC4" w:rsidDel="00652DC9">
          <w:tab/>
          <w:delText>ul-CarrierFreq-r16</w:delText>
        </w:r>
        <w:r w:rsidRPr="00CB7EC4" w:rsidDel="00652DC9">
          <w:tab/>
        </w:r>
        <w:r w:rsidRPr="00CB7EC4" w:rsidDel="00652DC9">
          <w:tab/>
        </w:r>
        <w:r w:rsidRPr="00CB7EC4" w:rsidDel="00652DC9">
          <w:tab/>
        </w:r>
        <w:r w:rsidRPr="00CB7EC4" w:rsidDel="00652DC9">
          <w:tab/>
        </w:r>
        <w:r w:rsidRPr="00CB7EC4" w:rsidDel="00652DC9">
          <w:tab/>
          <w:delText>CarrierFreq-NB-r13,</w:delText>
        </w:r>
      </w:del>
    </w:p>
    <w:p w14:paraId="0B4F45A4" w14:textId="50AD59F4" w:rsidR="00652DC9" w:rsidRPr="00CB7EC4" w:rsidRDefault="00652DC9" w:rsidP="00652DC9">
      <w:pPr>
        <w:pStyle w:val="PL"/>
        <w:shd w:val="clear" w:color="auto" w:fill="E6E6E6"/>
        <w:rPr>
          <w:ins w:id="200" w:author="HW1" w:date="2020-08-19T17:53:00Z"/>
        </w:rPr>
      </w:pPr>
      <w:ins w:id="201" w:author="HW1" w:date="2020-08-19T17:53:00Z">
        <w:r w:rsidRPr="00CB7EC4">
          <w:tab/>
        </w:r>
        <w:r w:rsidRPr="00CB7EC4">
          <w:tab/>
        </w:r>
        <w:r>
          <w:t>c</w:t>
        </w:r>
        <w:r w:rsidRPr="00CB7EC4">
          <w:t>arrierConfig-r16</w:t>
        </w:r>
        <w:r w:rsidRPr="00CB7EC4">
          <w:tab/>
        </w:r>
        <w:r w:rsidRPr="00CB7EC4">
          <w:tab/>
        </w:r>
        <w:r w:rsidRPr="00CB7EC4">
          <w:tab/>
        </w:r>
        <w:r w:rsidRPr="00CB7EC4">
          <w:tab/>
        </w:r>
        <w:r>
          <w:tab/>
        </w:r>
      </w:ins>
      <w:ins w:id="202" w:author="HW1" w:date="2020-08-19T18:02:00Z">
        <w:r w:rsidRPr="00652DC9">
          <w:t>CarrierConfigDedicated-NB-r13</w:t>
        </w:r>
      </w:ins>
      <w:ins w:id="203" w:author="HW1" w:date="2020-08-19T17:53:00Z">
        <w:r w:rsidRPr="00CB7EC4">
          <w:t>,</w:t>
        </w:r>
      </w:ins>
    </w:p>
    <w:p w14:paraId="39376230" w14:textId="77777777" w:rsidR="009C06FC" w:rsidRPr="00CB7EC4" w:rsidRDefault="009C06FC" w:rsidP="009C06FC">
      <w:pPr>
        <w:pStyle w:val="PL"/>
        <w:shd w:val="clear" w:color="auto" w:fill="E6E6E6"/>
      </w:pPr>
      <w:r w:rsidRPr="00CB7EC4">
        <w:tab/>
      </w:r>
      <w:r w:rsidRPr="00CB7EC4">
        <w:tab/>
        <w:t>npusch-NumRUsIndex-r16</w:t>
      </w:r>
      <w:r w:rsidRPr="00CB7EC4">
        <w:tab/>
      </w:r>
      <w:r w:rsidRPr="00CB7EC4">
        <w:tab/>
      </w:r>
      <w:r w:rsidRPr="00CB7EC4">
        <w:tab/>
      </w:r>
      <w:r w:rsidRPr="00CB7EC4">
        <w:tab/>
        <w:t>INTEGER (0..7),</w:t>
      </w:r>
    </w:p>
    <w:p w14:paraId="1CBE9372" w14:textId="77777777" w:rsidR="009C06FC" w:rsidRPr="00CB7EC4" w:rsidRDefault="009C06FC" w:rsidP="009C06FC">
      <w:pPr>
        <w:pStyle w:val="PL"/>
        <w:shd w:val="clear" w:color="auto" w:fill="E6E6E6"/>
      </w:pPr>
      <w:r w:rsidRPr="00CB7EC4">
        <w:tab/>
      </w:r>
      <w:r w:rsidRPr="00CB7EC4">
        <w:tab/>
        <w:t>npusch-NumRepetitionsIndex-r16</w:t>
      </w:r>
      <w:r w:rsidRPr="00CB7EC4">
        <w:tab/>
      </w:r>
      <w:r w:rsidRPr="00CB7EC4">
        <w:tab/>
        <w:t>INTEGER (0..7),</w:t>
      </w:r>
    </w:p>
    <w:p w14:paraId="562B453E" w14:textId="77777777" w:rsidR="009C06FC" w:rsidRPr="00CB7EC4" w:rsidRDefault="009C06FC" w:rsidP="009C06FC">
      <w:pPr>
        <w:pStyle w:val="PL"/>
        <w:shd w:val="clear" w:color="auto" w:fill="E6E6E6"/>
      </w:pPr>
      <w:r w:rsidRPr="00CB7EC4">
        <w:tab/>
      </w:r>
      <w:r w:rsidRPr="00CB7EC4">
        <w:tab/>
        <w:t>npusch-SubCarrierSetIndex-r16</w:t>
      </w:r>
      <w:r w:rsidRPr="00CB7EC4">
        <w:tab/>
      </w:r>
      <w:r w:rsidRPr="00CB7EC4">
        <w:tab/>
        <w:t>CHOICE {</w:t>
      </w:r>
    </w:p>
    <w:p w14:paraId="550C4AA4" w14:textId="77777777" w:rsidR="009C06FC" w:rsidRPr="00CB7EC4" w:rsidRDefault="009C06FC" w:rsidP="009C06FC">
      <w:pPr>
        <w:pStyle w:val="PL"/>
        <w:shd w:val="clear" w:color="auto" w:fill="E6E6E6"/>
      </w:pPr>
      <w:r w:rsidRPr="00CB7EC4">
        <w:tab/>
      </w:r>
      <w:r w:rsidRPr="00CB7EC4">
        <w:tab/>
      </w:r>
      <w:r w:rsidRPr="00CB7EC4">
        <w:tab/>
        <w:t>khz15</w:t>
      </w:r>
      <w:r w:rsidRPr="00CB7EC4">
        <w:tab/>
      </w:r>
      <w:r w:rsidRPr="00CB7EC4">
        <w:tab/>
      </w:r>
      <w:r w:rsidRPr="00CB7EC4">
        <w:tab/>
      </w:r>
      <w:r w:rsidRPr="00CB7EC4">
        <w:tab/>
      </w:r>
      <w:r w:rsidRPr="00CB7EC4">
        <w:tab/>
      </w:r>
      <w:r w:rsidRPr="00CB7EC4">
        <w:tab/>
      </w:r>
      <w:r w:rsidRPr="00CB7EC4">
        <w:tab/>
      </w:r>
      <w:r w:rsidRPr="00CB7EC4">
        <w:tab/>
        <w:t>INTEGER (0..18),</w:t>
      </w:r>
    </w:p>
    <w:p w14:paraId="53985DBA" w14:textId="77777777" w:rsidR="009C06FC" w:rsidRPr="00CB7EC4" w:rsidRDefault="009C06FC" w:rsidP="009C06FC">
      <w:pPr>
        <w:pStyle w:val="PL"/>
        <w:shd w:val="clear" w:color="auto" w:fill="E6E6E6"/>
      </w:pPr>
      <w:r w:rsidRPr="00CB7EC4">
        <w:tab/>
      </w:r>
      <w:r w:rsidRPr="00CB7EC4">
        <w:tab/>
      </w:r>
      <w:r w:rsidRPr="00CB7EC4">
        <w:tab/>
        <w:t>khz3dot75</w:t>
      </w:r>
      <w:r w:rsidRPr="00CB7EC4">
        <w:tab/>
      </w:r>
      <w:r w:rsidRPr="00CB7EC4">
        <w:tab/>
      </w:r>
      <w:r w:rsidRPr="00CB7EC4">
        <w:tab/>
      </w:r>
      <w:r w:rsidRPr="00CB7EC4">
        <w:tab/>
      </w:r>
      <w:r w:rsidRPr="00CB7EC4">
        <w:tab/>
      </w:r>
      <w:r w:rsidRPr="00CB7EC4">
        <w:tab/>
      </w:r>
      <w:r w:rsidRPr="00CB7EC4">
        <w:tab/>
        <w:t>INTEGER (0..47)</w:t>
      </w:r>
    </w:p>
    <w:p w14:paraId="175094D8" w14:textId="77777777" w:rsidR="009C06FC" w:rsidRPr="00CB7EC4" w:rsidRDefault="009C06FC" w:rsidP="009C06FC">
      <w:pPr>
        <w:pStyle w:val="PL"/>
        <w:shd w:val="clear" w:color="auto" w:fill="E6E6E6"/>
      </w:pPr>
      <w:r w:rsidRPr="00CB7EC4">
        <w:tab/>
      </w:r>
      <w:r w:rsidRPr="00CB7EC4">
        <w:tab/>
        <w:t>},</w:t>
      </w:r>
    </w:p>
    <w:p w14:paraId="096AE802" w14:textId="77777777" w:rsidR="009C06FC" w:rsidRPr="00CB7EC4" w:rsidRDefault="009C06FC" w:rsidP="009C06FC">
      <w:pPr>
        <w:pStyle w:val="PL"/>
        <w:shd w:val="clear" w:color="auto" w:fill="E6E6E6"/>
      </w:pPr>
      <w:r w:rsidRPr="00CB7EC4">
        <w:tab/>
      </w:r>
      <w:r w:rsidRPr="00CB7EC4">
        <w:tab/>
        <w:t>npusch-MCS-r16</w:t>
      </w:r>
      <w:r w:rsidRPr="00CB7EC4">
        <w:tab/>
      </w:r>
      <w:r w:rsidRPr="00CB7EC4">
        <w:tab/>
      </w:r>
      <w:r w:rsidRPr="00CB7EC4">
        <w:tab/>
      </w:r>
      <w:r w:rsidRPr="00CB7EC4">
        <w:tab/>
      </w:r>
      <w:r w:rsidRPr="00CB7EC4">
        <w:tab/>
      </w:r>
      <w:r w:rsidRPr="00CB7EC4">
        <w:tab/>
        <w:t>CHOICE {</w:t>
      </w:r>
    </w:p>
    <w:p w14:paraId="6553376B" w14:textId="77777777" w:rsidR="009C06FC" w:rsidRPr="00CB7EC4" w:rsidRDefault="009C06FC" w:rsidP="009C06FC">
      <w:pPr>
        <w:pStyle w:val="PL"/>
        <w:shd w:val="clear" w:color="auto" w:fill="E6E6E6"/>
      </w:pPr>
      <w:r w:rsidRPr="00CB7EC4">
        <w:tab/>
      </w:r>
      <w:r w:rsidRPr="00CB7EC4">
        <w:tab/>
      </w:r>
      <w:r w:rsidRPr="00CB7EC4">
        <w:tab/>
        <w:t>singleTone</w:t>
      </w:r>
      <w:r w:rsidRPr="00CB7EC4">
        <w:tab/>
      </w:r>
      <w:r w:rsidRPr="00CB7EC4">
        <w:tab/>
      </w:r>
      <w:r w:rsidRPr="00CB7EC4">
        <w:tab/>
      </w:r>
      <w:r w:rsidRPr="00CB7EC4">
        <w:tab/>
      </w:r>
      <w:r w:rsidRPr="00CB7EC4">
        <w:tab/>
      </w:r>
      <w:r w:rsidRPr="00CB7EC4">
        <w:tab/>
      </w:r>
      <w:r w:rsidRPr="00CB7EC4">
        <w:tab/>
        <w:t>INTEGER (0..10),</w:t>
      </w:r>
    </w:p>
    <w:p w14:paraId="4481E188" w14:textId="77777777" w:rsidR="009C06FC" w:rsidRPr="00CB7EC4" w:rsidRDefault="009C06FC" w:rsidP="009C06FC">
      <w:pPr>
        <w:pStyle w:val="PL"/>
        <w:shd w:val="clear" w:color="auto" w:fill="E6E6E6"/>
      </w:pPr>
      <w:r w:rsidRPr="00CB7EC4">
        <w:tab/>
      </w:r>
      <w:r w:rsidRPr="00CB7EC4">
        <w:tab/>
      </w:r>
      <w:r w:rsidRPr="00CB7EC4">
        <w:tab/>
        <w:t>multiTone</w:t>
      </w:r>
      <w:r w:rsidRPr="00CB7EC4">
        <w:tab/>
      </w:r>
      <w:r w:rsidRPr="00CB7EC4">
        <w:tab/>
      </w:r>
      <w:r w:rsidRPr="00CB7EC4">
        <w:tab/>
      </w:r>
      <w:r w:rsidRPr="00CB7EC4">
        <w:tab/>
      </w:r>
      <w:r w:rsidRPr="00CB7EC4">
        <w:tab/>
      </w:r>
      <w:r w:rsidRPr="00CB7EC4">
        <w:tab/>
      </w:r>
      <w:r w:rsidRPr="00CB7EC4">
        <w:tab/>
        <w:t>INTEGER (0..13)</w:t>
      </w:r>
    </w:p>
    <w:p w14:paraId="45B5FA32" w14:textId="77777777" w:rsidR="009C06FC" w:rsidRPr="00CB7EC4" w:rsidRDefault="009C06FC" w:rsidP="009C06FC">
      <w:pPr>
        <w:pStyle w:val="PL"/>
        <w:shd w:val="clear" w:color="auto" w:fill="E6E6E6"/>
      </w:pPr>
      <w:r w:rsidRPr="00CB7EC4">
        <w:tab/>
      </w:r>
      <w:r w:rsidRPr="00CB7EC4">
        <w:tab/>
        <w:t>},</w:t>
      </w:r>
    </w:p>
    <w:p w14:paraId="714C1732" w14:textId="77777777" w:rsidR="009C06FC" w:rsidRPr="00CB7EC4" w:rsidRDefault="009C06FC" w:rsidP="009C06FC">
      <w:pPr>
        <w:pStyle w:val="PL"/>
        <w:shd w:val="clear" w:color="auto" w:fill="E6E6E6"/>
      </w:pPr>
      <w:r w:rsidRPr="00CB7EC4">
        <w:tab/>
      </w:r>
      <w:r w:rsidRPr="00CB7EC4">
        <w:tab/>
        <w:t>p0-UE-NPUSCH-r16</w:t>
      </w:r>
      <w:r w:rsidRPr="00CB7EC4">
        <w:tab/>
      </w:r>
      <w:r w:rsidRPr="00CB7EC4">
        <w:tab/>
      </w:r>
      <w:r w:rsidRPr="00CB7EC4">
        <w:tab/>
      </w:r>
      <w:r w:rsidRPr="00CB7EC4">
        <w:tab/>
      </w:r>
      <w:r w:rsidRPr="00CB7EC4">
        <w:tab/>
        <w:t>INTEGER (-8..7),</w:t>
      </w:r>
    </w:p>
    <w:p w14:paraId="0F22BA80" w14:textId="77777777" w:rsidR="009C06FC" w:rsidRPr="00CB7EC4" w:rsidRDefault="009C06FC" w:rsidP="009C06FC">
      <w:pPr>
        <w:pStyle w:val="PL"/>
        <w:shd w:val="clear" w:color="auto" w:fill="E6E6E6"/>
      </w:pPr>
      <w:r w:rsidRPr="00CB7EC4">
        <w:tab/>
      </w:r>
      <w:r w:rsidRPr="00CB7EC4">
        <w:tab/>
        <w:t>alpha-r16</w:t>
      </w:r>
      <w:r w:rsidRPr="00CB7EC4">
        <w:tab/>
      </w:r>
      <w:r w:rsidRPr="00CB7EC4">
        <w:tab/>
      </w:r>
      <w:r w:rsidRPr="00CB7EC4">
        <w:tab/>
      </w:r>
      <w:r w:rsidRPr="00CB7EC4">
        <w:tab/>
      </w:r>
      <w:r w:rsidRPr="00CB7EC4">
        <w:tab/>
      </w:r>
      <w:r w:rsidRPr="00CB7EC4">
        <w:tab/>
      </w:r>
      <w:r w:rsidRPr="00CB7EC4">
        <w:tab/>
        <w:t>ENUMERATED {al0, al04, al05, al06,</w:t>
      </w:r>
    </w:p>
    <w:p w14:paraId="4259722D" w14:textId="77777777" w:rsidR="009C06FC" w:rsidRPr="00CB7EC4" w:rsidRDefault="009C06FC" w:rsidP="009C06FC">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al07, al08, al09, al1},</w:t>
      </w:r>
    </w:p>
    <w:p w14:paraId="7C7E1298" w14:textId="77777777" w:rsidR="009C06FC" w:rsidRPr="00CB7EC4" w:rsidRDefault="009C06FC" w:rsidP="009C06FC">
      <w:pPr>
        <w:pStyle w:val="PL"/>
        <w:shd w:val="clear" w:color="auto" w:fill="E6E6E6"/>
      </w:pPr>
      <w:r w:rsidRPr="00CB7EC4">
        <w:tab/>
      </w:r>
      <w:r w:rsidRPr="00CB7EC4">
        <w:tab/>
        <w:t>npusch-CyclicShift-r16</w:t>
      </w:r>
      <w:r w:rsidRPr="00CB7EC4">
        <w:tab/>
      </w:r>
      <w:r w:rsidRPr="00CB7EC4">
        <w:tab/>
      </w:r>
      <w:r w:rsidRPr="00CB7EC4">
        <w:tab/>
      </w:r>
      <w:r w:rsidRPr="00CB7EC4">
        <w:tab/>
        <w:t>ENUMERATED {n0, n6},</w:t>
      </w:r>
    </w:p>
    <w:p w14:paraId="0B9C40CA" w14:textId="77777777" w:rsidR="009C06FC" w:rsidRPr="00CB7EC4" w:rsidRDefault="009C06FC" w:rsidP="009C06FC">
      <w:pPr>
        <w:pStyle w:val="PL"/>
        <w:shd w:val="clear" w:color="auto" w:fill="E6E6E6"/>
      </w:pPr>
      <w:r w:rsidRPr="00CB7EC4">
        <w:tab/>
      </w:r>
      <w:r w:rsidRPr="00CB7EC4">
        <w:tab/>
        <w:t>npdcch-Config-r16</w:t>
      </w:r>
      <w:r w:rsidRPr="00CB7EC4">
        <w:tab/>
      </w:r>
      <w:r w:rsidRPr="00CB7EC4">
        <w:tab/>
      </w:r>
      <w:r w:rsidRPr="00CB7EC4">
        <w:tab/>
      </w:r>
      <w:r w:rsidRPr="00CB7EC4">
        <w:tab/>
      </w:r>
      <w:r w:rsidRPr="00CB7EC4">
        <w:tab/>
        <w:t>NPDCCH-ConfigDedicated-NB-r13</w:t>
      </w:r>
    </w:p>
    <w:p w14:paraId="046E4AB2" w14:textId="77777777" w:rsidR="009C06FC" w:rsidRPr="00CB7EC4" w:rsidRDefault="009C06FC" w:rsidP="009C06FC">
      <w:pPr>
        <w:pStyle w:val="PL"/>
        <w:shd w:val="clear" w:color="auto" w:fill="E6E6E6"/>
      </w:pPr>
      <w:r w:rsidRPr="00CB7EC4">
        <w:tab/>
        <w:t>}</w:t>
      </w:r>
      <w:r w:rsidRPr="00CB7EC4">
        <w:tab/>
        <w:t>OPTIONAL,</w:t>
      </w:r>
      <w:r w:rsidRPr="00CB7EC4">
        <w:tab/>
        <w:t>-- Need ON</w:t>
      </w:r>
    </w:p>
    <w:p w14:paraId="163442D1" w14:textId="77777777" w:rsidR="009C06FC" w:rsidRPr="00CB7EC4" w:rsidRDefault="009C06FC" w:rsidP="009C06FC">
      <w:pPr>
        <w:pStyle w:val="PL"/>
        <w:shd w:val="clear" w:color="auto" w:fill="E6E6E6"/>
      </w:pPr>
      <w:r w:rsidRPr="00CB7EC4">
        <w:tab/>
        <w:t>...</w:t>
      </w:r>
    </w:p>
    <w:p w14:paraId="6DF40F95" w14:textId="77777777" w:rsidR="009C06FC" w:rsidRPr="00CB7EC4" w:rsidRDefault="009C06FC" w:rsidP="009C06FC">
      <w:pPr>
        <w:pStyle w:val="PL"/>
        <w:shd w:val="clear" w:color="auto" w:fill="E6E6E6"/>
        <w:rPr>
          <w:lang w:eastAsia="zh-CN"/>
        </w:rPr>
      </w:pPr>
      <w:r w:rsidRPr="00CB7EC4">
        <w:rPr>
          <w:lang w:eastAsia="zh-CN"/>
        </w:rPr>
        <w:t>}</w:t>
      </w:r>
    </w:p>
    <w:p w14:paraId="4706C828" w14:textId="77777777" w:rsidR="009C06FC" w:rsidRPr="00CB7EC4" w:rsidRDefault="009C06FC" w:rsidP="009C06FC">
      <w:pPr>
        <w:pStyle w:val="PL"/>
        <w:shd w:val="clear" w:color="auto" w:fill="E6E6E6"/>
        <w:rPr>
          <w:lang w:eastAsia="zh-CN"/>
        </w:rPr>
      </w:pPr>
    </w:p>
    <w:p w14:paraId="6A397847" w14:textId="6A96C3D6" w:rsidR="009C06FC" w:rsidRPr="00CB7EC4" w:rsidDel="00A01938" w:rsidRDefault="009C06FC" w:rsidP="009C06FC">
      <w:pPr>
        <w:pStyle w:val="PL"/>
        <w:shd w:val="clear" w:color="auto" w:fill="E6E6E6"/>
        <w:rPr>
          <w:moveFrom w:id="204" w:author="Huawei" w:date="2020-08-05T15:02:00Z"/>
        </w:rPr>
      </w:pPr>
      <w:moveFromRangeStart w:id="205" w:author="Huawei" w:date="2020-08-05T15:02:00Z" w:name="move47532136"/>
      <w:moveFrom w:id="206" w:author="Huawei" w:date="2020-08-05T15:02:00Z">
        <w:r w:rsidRPr="00CB7EC4" w:rsidDel="00A01938">
          <w:t>NRSRP-ChangeThresh-NB-r16 ::= ENUMERATED {dB4, dB6, dB8, dB10, dB14, dB18, dB22, dB26, dB30, dB34, spare6, spare5, spare4, spare3, spare2, spare1}</w:t>
        </w:r>
      </w:moveFrom>
    </w:p>
    <w:p w14:paraId="39C81C27" w14:textId="34E3D311" w:rsidR="009C06FC" w:rsidRPr="00CB7EC4" w:rsidDel="00A01938" w:rsidRDefault="009C06FC" w:rsidP="009C06FC">
      <w:pPr>
        <w:pStyle w:val="PL"/>
        <w:shd w:val="clear" w:color="auto" w:fill="E6E6E6"/>
        <w:rPr>
          <w:moveFrom w:id="207" w:author="Huawei" w:date="2020-08-05T15:02:00Z"/>
        </w:rPr>
      </w:pPr>
    </w:p>
    <w:moveFromRangeEnd w:id="205"/>
    <w:p w14:paraId="4CECCE46" w14:textId="77777777" w:rsidR="009C06FC" w:rsidRPr="00CB7EC4" w:rsidRDefault="009C06FC" w:rsidP="009C06FC">
      <w:pPr>
        <w:pStyle w:val="PL"/>
        <w:shd w:val="clear" w:color="auto" w:fill="E6E6E6"/>
      </w:pPr>
      <w:r w:rsidRPr="00CB7EC4">
        <w:t>PUR-NRSRP-ChangeThreshold-r16 ::=</w:t>
      </w:r>
      <w:r w:rsidRPr="00CB7EC4">
        <w:tab/>
        <w:t>SEQUENCE {</w:t>
      </w:r>
    </w:p>
    <w:p w14:paraId="33B21F8F" w14:textId="77777777" w:rsidR="009C06FC" w:rsidRPr="00CB7EC4" w:rsidRDefault="009C06FC" w:rsidP="009C06FC">
      <w:pPr>
        <w:pStyle w:val="PL"/>
        <w:shd w:val="clear" w:color="auto" w:fill="E6E6E6"/>
      </w:pPr>
      <w:r w:rsidRPr="00CB7EC4">
        <w:tab/>
        <w:t>increaseThresh-r16</w:t>
      </w:r>
      <w:r w:rsidRPr="00CB7EC4">
        <w:tab/>
      </w:r>
      <w:r w:rsidRPr="00CB7EC4">
        <w:tab/>
      </w:r>
      <w:r w:rsidRPr="00CB7EC4">
        <w:tab/>
      </w:r>
      <w:r w:rsidRPr="00CB7EC4">
        <w:tab/>
      </w:r>
      <w:r w:rsidRPr="00CB7EC4">
        <w:tab/>
      </w:r>
      <w:r w:rsidRPr="00CB7EC4">
        <w:tab/>
        <w:t>NRSRP-ChangeThresh-NB-r16,</w:t>
      </w:r>
    </w:p>
    <w:p w14:paraId="53717967" w14:textId="77777777" w:rsidR="009C06FC" w:rsidRPr="00CB7EC4" w:rsidRDefault="009C06FC" w:rsidP="009C06FC">
      <w:pPr>
        <w:pStyle w:val="PL"/>
        <w:shd w:val="clear" w:color="auto" w:fill="E6E6E6"/>
      </w:pPr>
      <w:r w:rsidRPr="00CB7EC4">
        <w:tab/>
        <w:t>decreaseThresh-r16</w:t>
      </w:r>
      <w:r w:rsidRPr="00CB7EC4">
        <w:tab/>
      </w:r>
      <w:r w:rsidRPr="00CB7EC4">
        <w:tab/>
      </w:r>
      <w:r w:rsidRPr="00CB7EC4">
        <w:tab/>
      </w:r>
      <w:r w:rsidRPr="00CB7EC4">
        <w:tab/>
      </w:r>
      <w:r w:rsidRPr="00CB7EC4">
        <w:tab/>
      </w:r>
      <w:r w:rsidRPr="00CB7EC4">
        <w:tab/>
        <w:t>NRSRP-ChangeThresh-NB-r16</w:t>
      </w:r>
      <w:r w:rsidRPr="00CB7EC4">
        <w:tab/>
        <w:t>OPTIONAL</w:t>
      </w:r>
      <w:r w:rsidRPr="00CB7EC4">
        <w:tab/>
        <w:t>--Need OP</w:t>
      </w:r>
    </w:p>
    <w:p w14:paraId="434B570F" w14:textId="77777777" w:rsidR="009C06FC" w:rsidRPr="00CB7EC4" w:rsidRDefault="009C06FC" w:rsidP="009C06FC">
      <w:pPr>
        <w:pStyle w:val="PL"/>
        <w:shd w:val="clear" w:color="auto" w:fill="E6E6E6"/>
      </w:pPr>
      <w:r w:rsidRPr="00CB7EC4">
        <w:t>}</w:t>
      </w:r>
    </w:p>
    <w:p w14:paraId="2560D3B2" w14:textId="77777777" w:rsidR="00652DC9" w:rsidRDefault="00652DC9" w:rsidP="00A01938">
      <w:pPr>
        <w:pStyle w:val="PL"/>
        <w:shd w:val="clear" w:color="auto" w:fill="E6E6E6"/>
        <w:rPr>
          <w:ins w:id="208" w:author="HW1" w:date="2020-08-19T18:02:00Z"/>
        </w:rPr>
      </w:pPr>
    </w:p>
    <w:p w14:paraId="2325035A" w14:textId="77777777" w:rsidR="00A01938" w:rsidRPr="00CB7EC4" w:rsidRDefault="00A01938" w:rsidP="00A01938">
      <w:pPr>
        <w:pStyle w:val="PL"/>
        <w:shd w:val="clear" w:color="auto" w:fill="E6E6E6"/>
        <w:rPr>
          <w:moveTo w:id="209" w:author="Huawei" w:date="2020-08-05T15:02:00Z"/>
        </w:rPr>
      </w:pPr>
      <w:moveToRangeStart w:id="210" w:author="Huawei" w:date="2020-08-05T15:02:00Z" w:name="move47532136"/>
      <w:moveTo w:id="211" w:author="Huawei" w:date="2020-08-05T15:02:00Z">
        <w:r w:rsidRPr="00CB7EC4">
          <w:t>NRSRP-ChangeThresh-NB-r16 ::= ENUMERATED {dB4, dB6, dB8, dB10, dB14, dB18, dB22, dB26, dB30, dB34, spare6, spare5, spare4, spare3, spare2, spare1}</w:t>
        </w:r>
      </w:moveTo>
    </w:p>
    <w:p w14:paraId="5DFE54CE" w14:textId="0EA6087E" w:rsidR="00A01938" w:rsidRPr="00CB7EC4" w:rsidDel="00652DC9" w:rsidRDefault="00A01938" w:rsidP="00A01938">
      <w:pPr>
        <w:pStyle w:val="PL"/>
        <w:shd w:val="clear" w:color="auto" w:fill="E6E6E6"/>
        <w:rPr>
          <w:del w:id="212" w:author="HW1" w:date="2020-08-19T18:02:00Z"/>
          <w:moveTo w:id="213" w:author="Huawei" w:date="2020-08-05T15:02:00Z"/>
        </w:rPr>
      </w:pPr>
    </w:p>
    <w:moveToRangeEnd w:id="210"/>
    <w:p w14:paraId="3C57B0D8" w14:textId="77777777" w:rsidR="009C06FC" w:rsidRPr="00CB7EC4" w:rsidRDefault="009C06FC" w:rsidP="009C06FC">
      <w:pPr>
        <w:pStyle w:val="PL"/>
        <w:shd w:val="clear" w:color="auto" w:fill="E6E6E6"/>
      </w:pPr>
    </w:p>
    <w:p w14:paraId="0B281282" w14:textId="77777777" w:rsidR="009C06FC" w:rsidRPr="00CB7EC4" w:rsidRDefault="009C06FC" w:rsidP="009C06FC">
      <w:pPr>
        <w:pStyle w:val="PL"/>
        <w:shd w:val="clear" w:color="auto" w:fill="E6E6E6"/>
      </w:pPr>
      <w:r w:rsidRPr="00CB7EC4">
        <w:t>-- ASN1STOP</w:t>
      </w:r>
    </w:p>
    <w:p w14:paraId="1B5AB602" w14:textId="77777777" w:rsidR="009C06FC" w:rsidRPr="00CB7EC4" w:rsidRDefault="009C06FC" w:rsidP="009C06FC">
      <w:pPr>
        <w:rPr>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9C06FC" w:rsidRPr="00CB7EC4" w14:paraId="1AD19224" w14:textId="77777777" w:rsidTr="004D3DB8">
        <w:trPr>
          <w:cantSplit/>
          <w:tblHeader/>
        </w:trPr>
        <w:tc>
          <w:tcPr>
            <w:tcW w:w="9644" w:type="dxa"/>
          </w:tcPr>
          <w:p w14:paraId="020527B9" w14:textId="77777777" w:rsidR="009C06FC" w:rsidRPr="00CB7EC4" w:rsidRDefault="009C06FC" w:rsidP="004D3DB8">
            <w:pPr>
              <w:pStyle w:val="TAH"/>
              <w:rPr>
                <w:lang w:eastAsia="en-GB"/>
              </w:rPr>
            </w:pPr>
            <w:r w:rsidRPr="00CB7EC4">
              <w:rPr>
                <w:bCs/>
                <w:i/>
                <w:iCs/>
                <w:noProof/>
              </w:rPr>
              <w:t>PUR-Config-NB</w:t>
            </w:r>
            <w:r w:rsidRPr="00CB7EC4">
              <w:rPr>
                <w:iCs/>
                <w:noProof/>
                <w:lang w:eastAsia="en-GB"/>
              </w:rPr>
              <w:t xml:space="preserve"> field descriptions</w:t>
            </w:r>
          </w:p>
        </w:tc>
      </w:tr>
      <w:tr w:rsidR="009C06FC" w:rsidRPr="00CB7EC4" w14:paraId="63663375" w14:textId="77777777" w:rsidTr="004D3DB8">
        <w:trPr>
          <w:cantSplit/>
        </w:trPr>
        <w:tc>
          <w:tcPr>
            <w:tcW w:w="9644" w:type="dxa"/>
          </w:tcPr>
          <w:p w14:paraId="74E02FD1" w14:textId="77777777" w:rsidR="009C06FC" w:rsidRPr="00CB7EC4" w:rsidRDefault="009C06FC" w:rsidP="004D3DB8">
            <w:pPr>
              <w:pStyle w:val="TAL"/>
              <w:rPr>
                <w:b/>
                <w:bCs/>
                <w:i/>
                <w:iCs/>
                <w:kern w:val="2"/>
              </w:rPr>
            </w:pPr>
            <w:r w:rsidRPr="00CB7EC4">
              <w:rPr>
                <w:b/>
                <w:bCs/>
                <w:i/>
                <w:iCs/>
                <w:kern w:val="2"/>
              </w:rPr>
              <w:t>alpha</w:t>
            </w:r>
          </w:p>
          <w:p w14:paraId="5797535E" w14:textId="77777777" w:rsidR="009C06FC" w:rsidRPr="00CB7EC4" w:rsidRDefault="009C06FC" w:rsidP="004D3DB8">
            <w:pPr>
              <w:pStyle w:val="TAL"/>
            </w:pPr>
            <w:r w:rsidRPr="00CB7EC4">
              <w:t xml:space="preserve">Parameter: </w:t>
            </w:r>
            <w:r w:rsidRPr="00CB7EC4">
              <w:rPr>
                <w:rFonts w:cs="Arial"/>
                <w:i/>
                <w:sz w:val="22"/>
                <w:szCs w:val="22"/>
              </w:rPr>
              <w:t>α</w:t>
            </w:r>
            <w:r w:rsidRPr="00CB7EC4">
              <w:rPr>
                <w:i/>
                <w:sz w:val="22"/>
                <w:szCs w:val="22"/>
                <w:vertAlign w:val="subscript"/>
              </w:rPr>
              <w:t>c</w:t>
            </w:r>
            <w:r w:rsidRPr="00CB7EC4">
              <w:rPr>
                <w:sz w:val="22"/>
                <w:szCs w:val="22"/>
              </w:rPr>
              <w:t>(3)</w:t>
            </w:r>
            <w:r w:rsidRPr="00CB7EC4">
              <w:t>. See TS 36.213 [23], clause 16.2.1.1.1.</w:t>
            </w:r>
          </w:p>
        </w:tc>
      </w:tr>
      <w:tr w:rsidR="009C06FC" w:rsidRPr="00CB7EC4" w14:paraId="3CEF6398" w14:textId="77777777" w:rsidTr="004D3DB8">
        <w:trPr>
          <w:cantSplit/>
          <w:tblHeader/>
        </w:trPr>
        <w:tc>
          <w:tcPr>
            <w:tcW w:w="9644" w:type="dxa"/>
          </w:tcPr>
          <w:p w14:paraId="62D10870" w14:textId="32452E2C" w:rsidR="009C06FC" w:rsidRPr="00CB7EC4" w:rsidRDefault="009C06FC" w:rsidP="004D3DB8">
            <w:pPr>
              <w:pStyle w:val="TAL"/>
              <w:rPr>
                <w:b/>
                <w:i/>
              </w:rPr>
            </w:pPr>
            <w:del w:id="214" w:author="HW1" w:date="2020-08-19T18:02:00Z">
              <w:r w:rsidRPr="00CB7EC4" w:rsidDel="00652DC9">
                <w:rPr>
                  <w:b/>
                  <w:i/>
                </w:rPr>
                <w:delText>dl-C</w:delText>
              </w:r>
            </w:del>
            <w:ins w:id="215" w:author="HW1" w:date="2020-08-19T18:02:00Z">
              <w:r w:rsidR="00652DC9">
                <w:rPr>
                  <w:b/>
                  <w:i/>
                </w:rPr>
                <w:t>c</w:t>
              </w:r>
            </w:ins>
            <w:r w:rsidRPr="00CB7EC4">
              <w:rPr>
                <w:b/>
                <w:i/>
              </w:rPr>
              <w:t>arrierConfig</w:t>
            </w:r>
          </w:p>
          <w:p w14:paraId="083D90F9" w14:textId="308EC3BB" w:rsidR="009C06FC" w:rsidRPr="00CB7EC4" w:rsidRDefault="009C06FC" w:rsidP="004B552A">
            <w:pPr>
              <w:pStyle w:val="TAL"/>
            </w:pPr>
            <w:del w:id="216" w:author="HW1" w:date="2020-08-19T18:02:00Z">
              <w:r w:rsidRPr="00CB7EC4" w:rsidDel="00652DC9">
                <w:delText>Downlink c</w:delText>
              </w:r>
            </w:del>
            <w:ins w:id="217" w:author="HW1" w:date="2020-08-19T18:02:00Z">
              <w:r w:rsidR="00652DC9">
                <w:t>C</w:t>
              </w:r>
            </w:ins>
            <w:r w:rsidRPr="00CB7EC4">
              <w:t>arrier used for PUR.</w:t>
            </w:r>
          </w:p>
        </w:tc>
      </w:tr>
      <w:tr w:rsidR="009C06FC" w:rsidRPr="00CB7EC4" w14:paraId="13B711A6" w14:textId="77777777" w:rsidTr="004D3DB8">
        <w:trPr>
          <w:cantSplit/>
          <w:tblHeader/>
        </w:trPr>
        <w:tc>
          <w:tcPr>
            <w:tcW w:w="9644" w:type="dxa"/>
          </w:tcPr>
          <w:p w14:paraId="46CC8E78" w14:textId="77777777" w:rsidR="009C06FC" w:rsidRPr="00CB7EC4" w:rsidRDefault="009C06FC" w:rsidP="004D3DB8">
            <w:pPr>
              <w:pStyle w:val="TAL"/>
              <w:rPr>
                <w:b/>
                <w:bCs/>
                <w:i/>
                <w:iCs/>
                <w:kern w:val="2"/>
              </w:rPr>
            </w:pPr>
            <w:r w:rsidRPr="00CB7EC4">
              <w:rPr>
                <w:b/>
                <w:bCs/>
                <w:i/>
                <w:iCs/>
                <w:kern w:val="2"/>
              </w:rPr>
              <w:t>hsfn-LSB-Info</w:t>
            </w:r>
          </w:p>
          <w:p w14:paraId="308259AD" w14:textId="77777777" w:rsidR="009C06FC" w:rsidRPr="00CB7EC4" w:rsidRDefault="009C06FC" w:rsidP="004D3DB8">
            <w:pPr>
              <w:pStyle w:val="TAL"/>
              <w:rPr>
                <w:b/>
                <w:i/>
              </w:rPr>
            </w:pPr>
            <w:r w:rsidRPr="00CB7EC4">
              <w:rPr>
                <w:kern w:val="2"/>
                <w:lang w:val="en-US"/>
              </w:rPr>
              <w:t xml:space="preserve">LSB of the H-SFN </w:t>
            </w:r>
            <w:r w:rsidRPr="00CB7EC4">
              <w:rPr>
                <w:bCs/>
              </w:rPr>
              <w:t xml:space="preserve">corresponding to the last subframe of the first transmission of </w:t>
            </w:r>
            <w:r w:rsidRPr="00CB7EC4">
              <w:rPr>
                <w:bCs/>
                <w:i/>
              </w:rPr>
              <w:t>RRCConnectionRelease</w:t>
            </w:r>
            <w:r w:rsidRPr="00CB7EC4">
              <w:rPr>
                <w:bCs/>
              </w:rPr>
              <w:t xml:space="preserve"> message containing </w:t>
            </w:r>
            <w:r w:rsidRPr="00CB7EC4">
              <w:rPr>
                <w:bCs/>
                <w:i/>
                <w:iCs/>
              </w:rPr>
              <w:t>pur-Config</w:t>
            </w:r>
            <w:r w:rsidRPr="00CB7EC4">
              <w:rPr>
                <w:bCs/>
                <w:lang w:val="en-US"/>
              </w:rPr>
              <w:t>.</w:t>
            </w:r>
          </w:p>
        </w:tc>
      </w:tr>
      <w:tr w:rsidR="009C06FC" w:rsidRPr="00CB7EC4" w14:paraId="1E804AF2" w14:textId="77777777" w:rsidTr="004D3DB8">
        <w:trPr>
          <w:cantSplit/>
          <w:tblHeader/>
        </w:trPr>
        <w:tc>
          <w:tcPr>
            <w:tcW w:w="9644" w:type="dxa"/>
          </w:tcPr>
          <w:p w14:paraId="712CD1F0" w14:textId="77777777" w:rsidR="009C06FC" w:rsidRPr="00CB7EC4" w:rsidRDefault="009C06FC" w:rsidP="004D3DB8">
            <w:pPr>
              <w:pStyle w:val="TAL"/>
              <w:rPr>
                <w:b/>
                <w:bCs/>
                <w:i/>
                <w:iCs/>
              </w:rPr>
            </w:pPr>
            <w:r w:rsidRPr="00CB7EC4">
              <w:rPr>
                <w:b/>
                <w:bCs/>
                <w:i/>
                <w:iCs/>
              </w:rPr>
              <w:t>npdcch-Config</w:t>
            </w:r>
          </w:p>
          <w:p w14:paraId="5F7ECCB6" w14:textId="77777777" w:rsidR="009C06FC" w:rsidRPr="00CB7EC4" w:rsidRDefault="009C06FC" w:rsidP="004D3DB8">
            <w:pPr>
              <w:pStyle w:val="TAL"/>
              <w:rPr>
                <w:i/>
                <w:noProof/>
              </w:rPr>
            </w:pPr>
            <w:r w:rsidRPr="00CB7EC4">
              <w:rPr>
                <w:noProof/>
              </w:rPr>
              <w:t>NPDCCH configuration for PUR.</w:t>
            </w:r>
          </w:p>
        </w:tc>
      </w:tr>
      <w:tr w:rsidR="009C06FC" w:rsidRPr="00CB7EC4" w14:paraId="181377F1"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AC7DDD0" w14:textId="77777777" w:rsidR="009C06FC" w:rsidRPr="00CB7EC4" w:rsidRDefault="009C06FC" w:rsidP="004D3DB8">
            <w:pPr>
              <w:pStyle w:val="TAL"/>
              <w:rPr>
                <w:b/>
                <w:bCs/>
                <w:i/>
                <w:noProof/>
                <w:lang w:eastAsia="en-GB"/>
              </w:rPr>
            </w:pPr>
            <w:r w:rsidRPr="00CB7EC4">
              <w:rPr>
                <w:b/>
                <w:bCs/>
                <w:i/>
                <w:noProof/>
                <w:lang w:eastAsia="en-GB"/>
              </w:rPr>
              <w:t>npusch-CyclicShift</w:t>
            </w:r>
          </w:p>
          <w:p w14:paraId="20953B5F" w14:textId="77777777" w:rsidR="009C06FC" w:rsidRPr="00CB7EC4" w:rsidRDefault="009C06FC" w:rsidP="004D3DB8">
            <w:pPr>
              <w:pStyle w:val="TAL"/>
              <w:rPr>
                <w:b/>
                <w:bCs/>
                <w:i/>
                <w:noProof/>
                <w:lang w:eastAsia="en-GB"/>
              </w:rPr>
            </w:pPr>
            <w:r w:rsidRPr="00CB7EC4">
              <w:rPr>
                <w:lang w:eastAsia="en-GB"/>
              </w:rPr>
              <w:t xml:space="preserve">Parameter: </w:t>
            </w:r>
            <m:oMath>
              <m:sSub>
                <m:sSubPr>
                  <m:ctrlPr>
                    <w:rPr>
                      <w:rFonts w:ascii="Cambria Math" w:hAnsi="Cambria Math"/>
                      <w:i/>
                    </w:rPr>
                  </m:ctrlPr>
                </m:sSubPr>
                <m:e>
                  <m:r>
                    <w:rPr>
                      <w:rFonts w:ascii="Cambria Math" w:hAnsi="Cambria Math"/>
                    </w:rPr>
                    <m:t>n</m:t>
                  </m:r>
                </m:e>
                <m:sub>
                  <m:r>
                    <w:rPr>
                      <w:rFonts w:ascii="Cambria Math" w:hAnsi="Cambria Math"/>
                    </w:rPr>
                    <m:t>cs</m:t>
                  </m:r>
                </m:sub>
              </m:sSub>
            </m:oMath>
            <w:r w:rsidRPr="00CB7EC4">
              <w:rPr>
                <w:lang w:eastAsia="en-GB"/>
              </w:rPr>
              <w:t xml:space="preserve">. See TS 36.211 [21], clause 10.1.4.1.2. Value </w:t>
            </w:r>
            <w:r w:rsidRPr="00CB7EC4">
              <w:rPr>
                <w:i/>
                <w:lang w:eastAsia="en-GB"/>
              </w:rPr>
              <w:t>n0</w:t>
            </w:r>
            <w:r w:rsidRPr="00CB7EC4">
              <w:rPr>
                <w:lang w:eastAsia="en-GB"/>
              </w:rPr>
              <w:t xml:space="preserve"> corresponds to value 0 and value </w:t>
            </w:r>
            <w:r w:rsidRPr="00CB7EC4">
              <w:rPr>
                <w:i/>
                <w:lang w:eastAsia="en-GB"/>
              </w:rPr>
              <w:t>n6</w:t>
            </w:r>
            <w:r w:rsidRPr="00CB7EC4">
              <w:rPr>
                <w:lang w:eastAsia="en-GB"/>
              </w:rPr>
              <w:t xml:space="preserve"> corresponds to value 6.</w:t>
            </w:r>
          </w:p>
        </w:tc>
      </w:tr>
      <w:tr w:rsidR="009C06FC" w:rsidRPr="00CB7EC4" w14:paraId="618F1210"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DED1684" w14:textId="77777777" w:rsidR="009C06FC" w:rsidRPr="00CB7EC4" w:rsidRDefault="009C06FC" w:rsidP="004D3DB8">
            <w:pPr>
              <w:pStyle w:val="TAL"/>
              <w:rPr>
                <w:b/>
                <w:bCs/>
                <w:i/>
                <w:noProof/>
                <w:lang w:eastAsia="en-GB"/>
              </w:rPr>
            </w:pPr>
            <w:r w:rsidRPr="00CB7EC4">
              <w:rPr>
                <w:b/>
                <w:bCs/>
                <w:i/>
                <w:noProof/>
                <w:lang w:eastAsia="en-GB"/>
              </w:rPr>
              <w:t>npusch-MCS</w:t>
            </w:r>
          </w:p>
          <w:p w14:paraId="4B85A81C" w14:textId="77777777" w:rsidR="009C06FC" w:rsidRPr="00CB7EC4" w:rsidRDefault="009C06FC" w:rsidP="004D3DB8">
            <w:pPr>
              <w:pStyle w:val="TAL"/>
              <w:rPr>
                <w:b/>
                <w:bCs/>
                <w:i/>
                <w:noProof/>
                <w:lang w:eastAsia="en-GB"/>
              </w:rPr>
            </w:pPr>
            <w:r w:rsidRPr="00CB7EC4">
              <w:rPr>
                <w:lang w:eastAsia="en-GB"/>
              </w:rPr>
              <w:t>Index to tables specified in TS 36.213 [23], Table 16.5.1.2-1 and Table 16.5.1.2-2 for single tone and multi tone respectively, that defines modulation and TBS index for NPUSCH for PUR.</w:t>
            </w:r>
          </w:p>
        </w:tc>
      </w:tr>
      <w:tr w:rsidR="009C06FC" w:rsidRPr="00CB7EC4" w14:paraId="5253D263"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48B4CC20" w14:textId="77777777" w:rsidR="009C06FC" w:rsidRPr="00CB7EC4" w:rsidRDefault="009C06FC" w:rsidP="004D3DB8">
            <w:pPr>
              <w:pStyle w:val="TAL"/>
              <w:rPr>
                <w:b/>
                <w:bCs/>
                <w:i/>
                <w:noProof/>
                <w:lang w:eastAsia="en-GB"/>
              </w:rPr>
            </w:pPr>
            <w:r w:rsidRPr="00CB7EC4">
              <w:rPr>
                <w:b/>
                <w:bCs/>
                <w:i/>
                <w:noProof/>
                <w:lang w:eastAsia="en-GB"/>
              </w:rPr>
              <w:t>npusch-NumRepetitionsIndex</w:t>
            </w:r>
          </w:p>
          <w:p w14:paraId="5B07B912" w14:textId="77777777" w:rsidR="009C06FC" w:rsidRPr="00CB7EC4" w:rsidRDefault="009C06FC" w:rsidP="004D3DB8">
            <w:pPr>
              <w:pStyle w:val="TAL"/>
              <w:rPr>
                <w:b/>
                <w:bCs/>
                <w:i/>
                <w:noProof/>
                <w:lang w:eastAsia="en-GB"/>
              </w:rPr>
            </w:pPr>
            <w:r w:rsidRPr="00CB7EC4">
              <w:rPr>
                <w:lang w:eastAsia="en-GB"/>
              </w:rPr>
              <w:t>Index to a table specified in TS 36.213 [23], Table 16.5.1.1-3, that defines number of repetitions for NPUSCH for PUR.</w:t>
            </w:r>
          </w:p>
        </w:tc>
      </w:tr>
      <w:tr w:rsidR="009C06FC" w:rsidRPr="00CB7EC4" w14:paraId="3C81E886"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4BAFA8D" w14:textId="77777777" w:rsidR="009C06FC" w:rsidRPr="00CB7EC4" w:rsidRDefault="009C06FC" w:rsidP="004D3DB8">
            <w:pPr>
              <w:pStyle w:val="TAL"/>
              <w:rPr>
                <w:b/>
                <w:bCs/>
                <w:i/>
                <w:noProof/>
                <w:lang w:eastAsia="en-GB"/>
              </w:rPr>
            </w:pPr>
            <w:r w:rsidRPr="00CB7EC4">
              <w:rPr>
                <w:b/>
                <w:bCs/>
                <w:i/>
                <w:noProof/>
                <w:lang w:eastAsia="en-GB"/>
              </w:rPr>
              <w:t>npusch-NumRUsIndex</w:t>
            </w:r>
          </w:p>
          <w:p w14:paraId="442AE437" w14:textId="77777777" w:rsidR="009C06FC" w:rsidRPr="00CB7EC4" w:rsidRDefault="009C06FC" w:rsidP="004D3DB8">
            <w:pPr>
              <w:pStyle w:val="TAL"/>
              <w:rPr>
                <w:b/>
                <w:bCs/>
                <w:i/>
                <w:noProof/>
                <w:lang w:eastAsia="en-GB"/>
              </w:rPr>
            </w:pPr>
            <w:r w:rsidRPr="00CB7EC4">
              <w:rPr>
                <w:lang w:eastAsia="en-GB"/>
              </w:rPr>
              <w:t>Index to a table specified in TS 36.213 [23], Table 16.5.1.1-2, that defines number of resource units for NPUSCH for PUR.</w:t>
            </w:r>
          </w:p>
        </w:tc>
      </w:tr>
      <w:tr w:rsidR="009C06FC" w:rsidRPr="00CB7EC4" w14:paraId="3BE24EE8"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EC22EA6" w14:textId="77777777" w:rsidR="009C06FC" w:rsidRPr="00CB7EC4" w:rsidRDefault="009C06FC" w:rsidP="004D3DB8">
            <w:pPr>
              <w:pStyle w:val="TAL"/>
              <w:rPr>
                <w:b/>
                <w:bCs/>
                <w:i/>
                <w:noProof/>
                <w:lang w:eastAsia="en-GB"/>
              </w:rPr>
            </w:pPr>
            <w:r w:rsidRPr="00CB7EC4">
              <w:rPr>
                <w:b/>
                <w:bCs/>
                <w:i/>
                <w:noProof/>
                <w:lang w:eastAsia="en-GB"/>
              </w:rPr>
              <w:t>npusch-SubCarrierSetIndex</w:t>
            </w:r>
          </w:p>
          <w:p w14:paraId="5A848B91" w14:textId="77777777" w:rsidR="009C06FC" w:rsidRPr="00CB7EC4" w:rsidRDefault="009C06FC" w:rsidP="004D3DB8">
            <w:pPr>
              <w:pStyle w:val="TAL"/>
              <w:rPr>
                <w:lang w:eastAsia="en-GB"/>
              </w:rPr>
            </w:pPr>
            <w:r w:rsidRPr="00CB7EC4">
              <w:rPr>
                <w:lang w:eastAsia="en-GB"/>
              </w:rPr>
              <w:t>For NPUSCH transmission with subcarrier spacing 3.75 kHz, indicates the subcarrier used for PUR specified in TS 36.213 [23].</w:t>
            </w:r>
          </w:p>
          <w:p w14:paraId="29EB1DC8" w14:textId="77777777" w:rsidR="009C06FC" w:rsidRPr="00CB7EC4" w:rsidRDefault="009C06FC" w:rsidP="004D3DB8">
            <w:pPr>
              <w:pStyle w:val="TAL"/>
              <w:rPr>
                <w:b/>
                <w:bCs/>
                <w:i/>
                <w:noProof/>
                <w:lang w:eastAsia="en-GB"/>
              </w:rPr>
            </w:pPr>
            <w:r w:rsidRPr="00CB7EC4">
              <w:rPr>
                <w:lang w:eastAsia="en-GB"/>
              </w:rPr>
              <w:t>For NPUSCH transmission with subcarrier spacing 15 kHz, index to a table specified in TS 36.213 [23], Table 16.5.1.1-1, that defines the set of subcarriers for NPUSCH for PUR.</w:t>
            </w:r>
          </w:p>
        </w:tc>
      </w:tr>
      <w:tr w:rsidR="009C06FC" w:rsidRPr="00CB7EC4" w14:paraId="0CAC9B18" w14:textId="77777777" w:rsidTr="004D3DB8">
        <w:trPr>
          <w:cantSplit/>
        </w:trPr>
        <w:tc>
          <w:tcPr>
            <w:tcW w:w="9644" w:type="dxa"/>
          </w:tcPr>
          <w:p w14:paraId="73F9FE88" w14:textId="77777777" w:rsidR="009C06FC" w:rsidRPr="00CB7EC4" w:rsidRDefault="009C06FC" w:rsidP="004D3DB8">
            <w:pPr>
              <w:pStyle w:val="TAL"/>
              <w:rPr>
                <w:b/>
                <w:bCs/>
                <w:i/>
                <w:iCs/>
                <w:kern w:val="2"/>
              </w:rPr>
            </w:pPr>
            <w:r w:rsidRPr="00CB7EC4">
              <w:rPr>
                <w:b/>
                <w:bCs/>
                <w:i/>
                <w:iCs/>
                <w:kern w:val="2"/>
              </w:rPr>
              <w:t>p0-UE-NPUSCH</w:t>
            </w:r>
          </w:p>
          <w:p w14:paraId="58A6A8F5" w14:textId="77777777" w:rsidR="009C06FC" w:rsidRPr="00CB7EC4" w:rsidRDefault="009C06FC" w:rsidP="004D3DB8">
            <w:pPr>
              <w:pStyle w:val="TAL"/>
            </w:pPr>
            <w:r w:rsidRPr="00CB7EC4">
              <w:t xml:space="preserve">Parameter: </w:t>
            </w:r>
            <w:r w:rsidRPr="00CB7EC4">
              <w:object w:dxaOrig="1534" w:dyaOrig="410" w14:anchorId="7FF04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o:ole="">
                  <v:imagedata r:id="rId16" o:title=""/>
                </v:shape>
                <o:OLEObject Type="Embed" ProgID="Word.Picture.8" ShapeID="_x0000_i1025" DrawAspect="Content" ObjectID="_1659380379" r:id="rId17"/>
              </w:object>
            </w:r>
            <w:r w:rsidRPr="00CB7EC4">
              <w:t xml:space="preserve">. See TS 36.213 [23], clause 16.2.1.1.1, unit dB. </w:t>
            </w:r>
          </w:p>
        </w:tc>
      </w:tr>
      <w:tr w:rsidR="009C06FC" w:rsidRPr="00CB7EC4" w14:paraId="69EE5DE6"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54C6A443" w14:textId="77777777" w:rsidR="009C06FC" w:rsidRPr="00CB7EC4" w:rsidRDefault="009C06FC" w:rsidP="004D3DB8">
            <w:pPr>
              <w:pStyle w:val="TAL"/>
              <w:rPr>
                <w:b/>
                <w:bCs/>
                <w:i/>
                <w:noProof/>
                <w:lang w:eastAsia="en-GB"/>
              </w:rPr>
            </w:pPr>
            <w:r w:rsidRPr="00CB7EC4">
              <w:rPr>
                <w:b/>
                <w:bCs/>
                <w:i/>
                <w:noProof/>
                <w:lang w:eastAsia="en-GB"/>
              </w:rPr>
              <w:t>pur-ImplicitReleaseAfter</w:t>
            </w:r>
          </w:p>
          <w:p w14:paraId="63986F30" w14:textId="77777777" w:rsidR="009C06FC" w:rsidRPr="00CB7EC4" w:rsidRDefault="009C06FC" w:rsidP="004D3DB8">
            <w:pPr>
              <w:pStyle w:val="TAL"/>
              <w:rPr>
                <w:b/>
                <w:bCs/>
                <w:i/>
                <w:noProof/>
                <w:lang w:eastAsia="en-GB"/>
              </w:rPr>
            </w:pPr>
            <w:r w:rsidRPr="00CB7EC4">
              <w:rPr>
                <w:lang w:eastAsia="en-GB"/>
              </w:rPr>
              <w:t xml:space="preserve">Number of consecutive PUR occasions that can be skipped before implicit release of PUR configuration. Value </w:t>
            </w:r>
            <w:r w:rsidRPr="00CB7EC4">
              <w:rPr>
                <w:i/>
                <w:lang w:eastAsia="en-GB"/>
              </w:rPr>
              <w:t>n2</w:t>
            </w:r>
            <w:r w:rsidRPr="00CB7EC4">
              <w:rPr>
                <w:lang w:eastAsia="en-GB"/>
              </w:rPr>
              <w:t xml:space="preserve"> corresponds to 2 PUR occasions, value </w:t>
            </w:r>
            <w:r w:rsidRPr="00CB7EC4">
              <w:rPr>
                <w:i/>
                <w:lang w:eastAsia="en-GB"/>
              </w:rPr>
              <w:t>n4</w:t>
            </w:r>
            <w:r w:rsidRPr="00CB7EC4">
              <w:rPr>
                <w:lang w:eastAsia="en-GB"/>
              </w:rPr>
              <w:t xml:space="preserve"> corresponds to 4 PUR occasions, and so on.</w:t>
            </w:r>
          </w:p>
        </w:tc>
      </w:tr>
      <w:tr w:rsidR="009C06FC" w:rsidRPr="00CB7EC4" w14:paraId="1983F9FA"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953C1C" w14:textId="77777777" w:rsidR="009C06FC" w:rsidRPr="00CB7EC4" w:rsidRDefault="009C06FC" w:rsidP="004D3DB8">
            <w:pPr>
              <w:pStyle w:val="TAL"/>
              <w:rPr>
                <w:b/>
                <w:bCs/>
                <w:i/>
                <w:noProof/>
                <w:lang w:eastAsia="en-GB"/>
              </w:rPr>
            </w:pPr>
            <w:r w:rsidRPr="00CB7EC4">
              <w:rPr>
                <w:b/>
                <w:bCs/>
                <w:i/>
                <w:noProof/>
                <w:lang w:eastAsia="en-GB"/>
              </w:rPr>
              <w:t>pur-NRSRP-ChangeThreshold</w:t>
            </w:r>
          </w:p>
          <w:p w14:paraId="102FEC2B" w14:textId="77777777" w:rsidR="009C06FC" w:rsidRPr="00CB7EC4" w:rsidRDefault="009C06FC" w:rsidP="004D3DB8">
            <w:pPr>
              <w:pStyle w:val="TAL"/>
              <w:rPr>
                <w:b/>
                <w:bCs/>
                <w:i/>
                <w:noProof/>
                <w:lang w:eastAsia="en-GB"/>
              </w:rPr>
            </w:pPr>
            <w:r w:rsidRPr="00CB7EC4">
              <w:rPr>
                <w:lang w:eastAsia="en-GB"/>
              </w:rPr>
              <w:t xml:space="preserve">Threshold(s) of change in serving cell NRSRP in dB for TA validation. Value </w:t>
            </w:r>
            <w:r w:rsidRPr="00CB7EC4">
              <w:rPr>
                <w:i/>
                <w:lang w:eastAsia="en-GB"/>
              </w:rPr>
              <w:t>dB4</w:t>
            </w:r>
            <w:r w:rsidRPr="00CB7EC4">
              <w:rPr>
                <w:lang w:eastAsia="en-GB"/>
              </w:rPr>
              <w:t xml:space="preserve"> corresponds to 4 dB, value </w:t>
            </w:r>
            <w:r w:rsidRPr="00CB7EC4">
              <w:rPr>
                <w:i/>
                <w:lang w:eastAsia="en-GB"/>
              </w:rPr>
              <w:t>dB6</w:t>
            </w:r>
            <w:r w:rsidRPr="00CB7EC4">
              <w:rPr>
                <w:lang w:eastAsia="en-GB"/>
              </w:rPr>
              <w:t xml:space="preserve"> corresponds to 6 dB, and so on. When </w:t>
            </w:r>
            <w:r w:rsidRPr="00CB7EC4">
              <w:rPr>
                <w:i/>
                <w:lang w:eastAsia="en-GB"/>
              </w:rPr>
              <w:t>pur-NRSRP-ChangeThreshold</w:t>
            </w:r>
            <w:r w:rsidRPr="00CB7EC4">
              <w:rPr>
                <w:lang w:eastAsia="en-GB"/>
              </w:rPr>
              <w:t xml:space="preserve"> is set to </w:t>
            </w:r>
            <w:r w:rsidRPr="00CB7EC4">
              <w:rPr>
                <w:i/>
                <w:lang w:eastAsia="en-GB"/>
              </w:rPr>
              <w:t>setup</w:t>
            </w:r>
            <w:r w:rsidRPr="00CB7EC4">
              <w:rPr>
                <w:lang w:eastAsia="en-GB"/>
              </w:rPr>
              <w:t xml:space="preserve">, if </w:t>
            </w:r>
            <w:r w:rsidRPr="00CB7EC4">
              <w:rPr>
                <w:i/>
                <w:lang w:eastAsia="en-GB"/>
              </w:rPr>
              <w:t>decreaseThrsh</w:t>
            </w:r>
            <w:r w:rsidRPr="00CB7EC4">
              <w:rPr>
                <w:lang w:eastAsia="en-GB"/>
              </w:rPr>
              <w:t xml:space="preserve"> is absent the value of </w:t>
            </w:r>
            <w:r w:rsidRPr="00CB7EC4">
              <w:rPr>
                <w:i/>
                <w:lang w:eastAsia="en-GB"/>
              </w:rPr>
              <w:t>increaseThresh</w:t>
            </w:r>
            <w:r w:rsidRPr="00CB7EC4">
              <w:rPr>
                <w:lang w:eastAsia="en-GB"/>
              </w:rPr>
              <w:t xml:space="preserve"> is also used for </w:t>
            </w:r>
            <w:r w:rsidRPr="00CB7EC4">
              <w:rPr>
                <w:i/>
                <w:lang w:eastAsia="en-GB"/>
              </w:rPr>
              <w:t>decreaseThresh</w:t>
            </w:r>
            <w:r w:rsidRPr="00CB7EC4">
              <w:rPr>
                <w:lang w:eastAsia="en-GB"/>
              </w:rPr>
              <w:t>.</w:t>
            </w:r>
          </w:p>
        </w:tc>
      </w:tr>
      <w:tr w:rsidR="009C06FC" w:rsidRPr="00CB7EC4" w14:paraId="582F2C7B"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719A2D1" w14:textId="77777777" w:rsidR="009C06FC" w:rsidRPr="00CB7EC4" w:rsidRDefault="009C06FC" w:rsidP="004D3DB8">
            <w:pPr>
              <w:pStyle w:val="TAL"/>
              <w:rPr>
                <w:b/>
                <w:bCs/>
                <w:i/>
                <w:noProof/>
                <w:lang w:eastAsia="en-GB"/>
              </w:rPr>
            </w:pPr>
            <w:r w:rsidRPr="00CB7EC4">
              <w:rPr>
                <w:b/>
                <w:bCs/>
                <w:i/>
                <w:noProof/>
                <w:lang w:eastAsia="en-GB"/>
              </w:rPr>
              <w:t>pur-NumOccasions</w:t>
            </w:r>
          </w:p>
          <w:p w14:paraId="2D881234" w14:textId="77777777" w:rsidR="009C06FC" w:rsidRPr="00CB7EC4" w:rsidRDefault="009C06FC" w:rsidP="004D3DB8">
            <w:pPr>
              <w:pStyle w:val="TAL"/>
              <w:rPr>
                <w:b/>
                <w:bCs/>
                <w:i/>
                <w:noProof/>
                <w:lang w:eastAsia="en-GB"/>
              </w:rPr>
            </w:pPr>
            <w:r w:rsidRPr="00CB7EC4">
              <w:rPr>
                <w:lang w:eastAsia="en-GB"/>
              </w:rPr>
              <w:t xml:space="preserve">Number of PUR occasions. Value </w:t>
            </w:r>
            <w:r w:rsidRPr="00CB7EC4">
              <w:rPr>
                <w:i/>
                <w:lang w:eastAsia="en-GB"/>
              </w:rPr>
              <w:t>one</w:t>
            </w:r>
            <w:r w:rsidRPr="00CB7EC4">
              <w:rPr>
                <w:lang w:eastAsia="en-GB"/>
              </w:rPr>
              <w:t xml:space="preserve"> corresponds to 1 PUR occasion, and value </w:t>
            </w:r>
            <w:r w:rsidRPr="00CB7EC4">
              <w:rPr>
                <w:i/>
                <w:lang w:eastAsia="en-GB"/>
              </w:rPr>
              <w:t>infinite</w:t>
            </w:r>
            <w:r w:rsidRPr="00CB7EC4">
              <w:rPr>
                <w:lang w:eastAsia="en-GB"/>
              </w:rPr>
              <w:t xml:space="preserve"> corresponds to an infinite number of PUR occasions.</w:t>
            </w:r>
          </w:p>
        </w:tc>
      </w:tr>
      <w:tr w:rsidR="009C06FC" w:rsidRPr="00CB7EC4" w14:paraId="50CAD72B"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tcPr>
          <w:p w14:paraId="24CA517D" w14:textId="77777777" w:rsidR="009C06FC" w:rsidRPr="00CB7EC4" w:rsidRDefault="009C06FC" w:rsidP="004D3DB8">
            <w:pPr>
              <w:pStyle w:val="TAL"/>
              <w:rPr>
                <w:b/>
                <w:i/>
                <w:lang w:val="en-US" w:eastAsia="zh-CN"/>
              </w:rPr>
            </w:pPr>
            <w:r w:rsidRPr="00CB7EC4">
              <w:rPr>
                <w:b/>
                <w:i/>
                <w:lang w:val="en-US" w:eastAsia="zh-CN"/>
              </w:rPr>
              <w:t>pur-</w:t>
            </w:r>
            <w:r w:rsidRPr="00CB7EC4">
              <w:rPr>
                <w:b/>
                <w:i/>
                <w:lang w:eastAsia="zh-CN"/>
              </w:rPr>
              <w:t>Periodicity</w:t>
            </w:r>
            <w:r w:rsidRPr="00CB7EC4">
              <w:rPr>
                <w:b/>
                <w:i/>
                <w:lang w:val="en-US" w:eastAsia="zh-CN"/>
              </w:rPr>
              <w:t>AndOffset</w:t>
            </w:r>
          </w:p>
          <w:p w14:paraId="00A4E3FB" w14:textId="77777777" w:rsidR="009C06FC" w:rsidRPr="00CB7EC4" w:rsidRDefault="009C06FC" w:rsidP="004D3DB8">
            <w:pPr>
              <w:pStyle w:val="TAL"/>
              <w:rPr>
                <w:b/>
                <w:bCs/>
                <w:i/>
                <w:noProof/>
                <w:lang w:eastAsia="en-GB"/>
              </w:rPr>
            </w:pPr>
            <w:r w:rsidRPr="00CB7EC4">
              <w:t>Indicates the periodicity for the PUR occasions and time offset until the first PUR occasion.</w:t>
            </w:r>
          </w:p>
        </w:tc>
      </w:tr>
      <w:tr w:rsidR="009C06FC" w:rsidRPr="00CB7EC4" w14:paraId="11F9BD54"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10AD754D" w14:textId="77777777" w:rsidR="009C06FC" w:rsidRPr="00CB7EC4" w:rsidRDefault="009C06FC" w:rsidP="004D3DB8">
            <w:pPr>
              <w:pStyle w:val="TAL"/>
              <w:rPr>
                <w:b/>
                <w:bCs/>
                <w:i/>
                <w:noProof/>
                <w:lang w:eastAsia="en-GB"/>
              </w:rPr>
            </w:pPr>
            <w:r w:rsidRPr="00CB7EC4">
              <w:rPr>
                <w:b/>
                <w:bCs/>
                <w:i/>
                <w:noProof/>
                <w:lang w:eastAsia="en-GB"/>
              </w:rPr>
              <w:t>pur-ResponseWindowTimer</w:t>
            </w:r>
          </w:p>
          <w:p w14:paraId="6979C065" w14:textId="77777777" w:rsidR="009C06FC" w:rsidRPr="00CB7EC4" w:rsidRDefault="009C06FC" w:rsidP="004D3DB8">
            <w:pPr>
              <w:pStyle w:val="TAL"/>
              <w:rPr>
                <w:lang w:eastAsia="en-GB"/>
              </w:rPr>
            </w:pPr>
            <w:r w:rsidRPr="00CB7EC4">
              <w:rPr>
                <w:lang w:eastAsia="en-GB"/>
              </w:rPr>
              <w:t xml:space="preserve">Duration of the PUR response window in TS 36.321 [6]. </w:t>
            </w:r>
            <w:r w:rsidRPr="00CB7EC4">
              <w:rPr>
                <w:noProof/>
                <w:lang w:eastAsia="en-GB"/>
              </w:rPr>
              <w:t xml:space="preserve">Value in PDCCH periods. </w:t>
            </w:r>
            <w:r w:rsidRPr="00CB7EC4">
              <w:rPr>
                <w:lang w:eastAsia="en-GB"/>
              </w:rPr>
              <w:t xml:space="preserve">Value </w:t>
            </w:r>
            <w:r w:rsidRPr="00CB7EC4">
              <w:rPr>
                <w:i/>
                <w:lang w:eastAsia="en-GB"/>
              </w:rPr>
              <w:t>pp2</w:t>
            </w:r>
            <w:r w:rsidRPr="00CB7EC4">
              <w:rPr>
                <w:lang w:eastAsia="en-GB"/>
              </w:rPr>
              <w:t xml:space="preserve"> corresponds to 2 PDDCH periods, </w:t>
            </w:r>
            <w:r w:rsidRPr="00CB7EC4">
              <w:rPr>
                <w:i/>
                <w:lang w:eastAsia="en-GB"/>
              </w:rPr>
              <w:t>pp3</w:t>
            </w:r>
            <w:r w:rsidRPr="00CB7EC4">
              <w:rPr>
                <w:lang w:eastAsia="en-GB"/>
              </w:rPr>
              <w:t xml:space="preserve"> corresponds to 3 PDCCH periods, and so on.</w:t>
            </w:r>
          </w:p>
          <w:p w14:paraId="7ED6D015" w14:textId="77777777" w:rsidR="009C06FC" w:rsidRPr="00CB7EC4" w:rsidRDefault="009C06FC" w:rsidP="004D3DB8">
            <w:pPr>
              <w:pStyle w:val="TAL"/>
              <w:rPr>
                <w:b/>
                <w:bCs/>
                <w:i/>
                <w:noProof/>
                <w:lang w:eastAsia="en-GB"/>
              </w:rPr>
            </w:pPr>
            <w:r w:rsidRPr="00CB7EC4">
              <w:rPr>
                <w:lang w:eastAsia="en-GB"/>
              </w:rPr>
              <w:t xml:space="preserve">The value </w:t>
            </w:r>
            <w:r w:rsidRPr="00CB7EC4">
              <w:rPr>
                <w:noProof/>
                <w:lang w:eastAsia="zh-TW"/>
              </w:rPr>
              <w:t>considered by the UE is:</w:t>
            </w:r>
            <w:r w:rsidRPr="00CB7EC4">
              <w:rPr>
                <w:rFonts w:eastAsia="PMingLiU"/>
                <w:noProof/>
                <w:lang w:eastAsia="zh-TW"/>
              </w:rPr>
              <w:t xml:space="preserve"> </w:t>
            </w:r>
            <w:r w:rsidRPr="00CB7EC4">
              <w:rPr>
                <w:rFonts w:eastAsia="PMingLiU"/>
                <w:i/>
                <w:noProof/>
                <w:lang w:eastAsia="zh-TW"/>
              </w:rPr>
              <w:t>pur-ResponseWindowSize</w:t>
            </w:r>
            <w:r w:rsidRPr="00CB7EC4">
              <w:rPr>
                <w:rFonts w:eastAsia="PMingLiU"/>
                <w:noProof/>
                <w:lang w:eastAsia="zh-TW"/>
              </w:rPr>
              <w:t xml:space="preserve"> = Min (signaled value x PDCCH period, 10.24s)</w:t>
            </w:r>
            <w:r w:rsidRPr="00CB7EC4">
              <w:rPr>
                <w:noProof/>
                <w:lang w:eastAsia="zh-TW"/>
              </w:rPr>
              <w:t>.</w:t>
            </w:r>
          </w:p>
        </w:tc>
      </w:tr>
      <w:tr w:rsidR="009C06FC" w:rsidRPr="00CB7EC4" w14:paraId="58C0EEED" w14:textId="77777777" w:rsidTr="004D3DB8">
        <w:trPr>
          <w:cantSplit/>
        </w:trPr>
        <w:tc>
          <w:tcPr>
            <w:tcW w:w="9644" w:type="dxa"/>
            <w:tcBorders>
              <w:top w:val="single" w:sz="4" w:space="0" w:color="808080"/>
              <w:left w:val="single" w:sz="4" w:space="0" w:color="808080"/>
              <w:bottom w:val="single" w:sz="4" w:space="0" w:color="808080"/>
              <w:right w:val="single" w:sz="4" w:space="0" w:color="808080"/>
            </w:tcBorders>
            <w:hideMark/>
          </w:tcPr>
          <w:p w14:paraId="34E0F132" w14:textId="77777777" w:rsidR="009C06FC" w:rsidRPr="00CB7EC4" w:rsidRDefault="009C06FC" w:rsidP="004D3DB8">
            <w:pPr>
              <w:pStyle w:val="TAL"/>
              <w:rPr>
                <w:b/>
                <w:bCs/>
                <w:i/>
                <w:noProof/>
                <w:lang w:eastAsia="en-GB"/>
              </w:rPr>
            </w:pPr>
            <w:r w:rsidRPr="00CB7EC4">
              <w:rPr>
                <w:b/>
                <w:bCs/>
                <w:i/>
                <w:noProof/>
                <w:lang w:eastAsia="en-GB"/>
              </w:rPr>
              <w:t>pur-TimeAlignmentTimer</w:t>
            </w:r>
          </w:p>
          <w:p w14:paraId="3491CF0D" w14:textId="77777777" w:rsidR="009C06FC" w:rsidRPr="00CB7EC4" w:rsidRDefault="009C06FC" w:rsidP="004D3DB8">
            <w:pPr>
              <w:pStyle w:val="TAL"/>
              <w:rPr>
                <w:b/>
                <w:bCs/>
                <w:i/>
                <w:noProof/>
                <w:lang w:eastAsia="en-GB"/>
              </w:rPr>
            </w:pPr>
            <w:r w:rsidRPr="00CB7EC4">
              <w:rPr>
                <w:lang w:eastAsia="en-GB"/>
              </w:rPr>
              <w:t xml:space="preserve">Value of the time alignment timer for PUR. </w:t>
            </w:r>
            <w:r w:rsidRPr="00CB7EC4">
              <w:rPr>
                <w:rFonts w:eastAsia="宋体"/>
                <w:noProof/>
                <w:lang w:eastAsia="en-GB"/>
              </w:rPr>
              <w:t>Value in number of periodicity of PUR</w:t>
            </w:r>
            <w:r w:rsidRPr="00CB7EC4">
              <w:rPr>
                <w:lang w:eastAsia="en-GB"/>
              </w:rPr>
              <w:t>.</w:t>
            </w:r>
          </w:p>
        </w:tc>
      </w:tr>
      <w:tr w:rsidR="009C06FC" w:rsidRPr="00CB7EC4" w:rsidDel="00652DC9" w14:paraId="611D2C79" w14:textId="66DD080C" w:rsidTr="004D3DB8">
        <w:trPr>
          <w:cantSplit/>
          <w:tblHeader/>
          <w:del w:id="218" w:author="HW1" w:date="2020-08-19T18:02:00Z"/>
        </w:trPr>
        <w:tc>
          <w:tcPr>
            <w:tcW w:w="9644" w:type="dxa"/>
            <w:tcBorders>
              <w:top w:val="single" w:sz="4" w:space="0" w:color="808080"/>
              <w:left w:val="single" w:sz="4" w:space="0" w:color="808080"/>
              <w:bottom w:val="single" w:sz="4" w:space="0" w:color="808080"/>
              <w:right w:val="single" w:sz="4" w:space="0" w:color="808080"/>
            </w:tcBorders>
          </w:tcPr>
          <w:p w14:paraId="7C9AE5B1" w14:textId="6FF7B5A5" w:rsidR="009C06FC" w:rsidRPr="00CB7EC4" w:rsidDel="00652DC9" w:rsidRDefault="009C06FC" w:rsidP="004D3DB8">
            <w:pPr>
              <w:pStyle w:val="TAL"/>
              <w:rPr>
                <w:del w:id="219" w:author="HW1" w:date="2020-08-19T18:02:00Z"/>
                <w:b/>
                <w:bCs/>
                <w:i/>
                <w:iCs/>
              </w:rPr>
            </w:pPr>
            <w:del w:id="220" w:author="HW1" w:date="2020-08-19T18:02:00Z">
              <w:r w:rsidRPr="00CB7EC4" w:rsidDel="00652DC9">
                <w:rPr>
                  <w:b/>
                  <w:bCs/>
                  <w:i/>
                  <w:iCs/>
                </w:rPr>
                <w:delText>ul-CarrierFreq</w:delText>
              </w:r>
            </w:del>
          </w:p>
          <w:p w14:paraId="5D6AB135" w14:textId="0D007D8B" w:rsidR="009C06FC" w:rsidRPr="00CB7EC4" w:rsidDel="00652DC9" w:rsidRDefault="009C06FC" w:rsidP="004D3DB8">
            <w:pPr>
              <w:pStyle w:val="TAL"/>
              <w:rPr>
                <w:del w:id="221" w:author="HW1" w:date="2020-08-19T18:02:00Z"/>
              </w:rPr>
            </w:pPr>
            <w:del w:id="222" w:author="HW1" w:date="2020-08-19T18:02:00Z">
              <w:r w:rsidRPr="00CB7EC4" w:rsidDel="00652DC9">
                <w:delText>UL carrier frequency of the uplink carrier used for PUR as defined in TS 36.101 [42], clause 5.7.3F.</w:delText>
              </w:r>
            </w:del>
          </w:p>
        </w:tc>
      </w:tr>
    </w:tbl>
    <w:p w14:paraId="373FFF37" w14:textId="77777777" w:rsidR="009C06FC" w:rsidRPr="00CB7EC4" w:rsidRDefault="009C06FC" w:rsidP="009C06FC"/>
    <w:p w14:paraId="3C84A1F4" w14:textId="77777777" w:rsidR="004F4F2F" w:rsidRPr="00CB7EC4" w:rsidRDefault="004F4F2F" w:rsidP="004F4F2F">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F4F2F" w14:paraId="61101CDF"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745EFDF" w14:textId="77777777" w:rsidR="004F4F2F" w:rsidRDefault="004F4F2F" w:rsidP="004D3DB8">
            <w:pPr>
              <w:spacing w:before="100" w:after="100"/>
              <w:jc w:val="center"/>
              <w:rPr>
                <w:rFonts w:ascii="Arial" w:hAnsi="Arial" w:cs="Arial"/>
                <w:noProof/>
                <w:sz w:val="24"/>
              </w:rPr>
            </w:pPr>
            <w:r>
              <w:rPr>
                <w:rFonts w:ascii="Arial" w:hAnsi="Arial" w:cs="Arial"/>
                <w:noProof/>
                <w:sz w:val="24"/>
              </w:rPr>
              <w:t>Next change</w:t>
            </w:r>
          </w:p>
        </w:tc>
      </w:tr>
    </w:tbl>
    <w:p w14:paraId="66183603" w14:textId="77777777" w:rsidR="004F4F2F" w:rsidRPr="00CB7EC4" w:rsidRDefault="004F4F2F" w:rsidP="004F4F2F">
      <w:pPr>
        <w:pStyle w:val="4"/>
        <w:rPr>
          <w:i/>
        </w:rPr>
      </w:pPr>
      <w:bookmarkStart w:id="223" w:name="_Toc46481424"/>
      <w:bookmarkStart w:id="224" w:name="_Toc46482658"/>
      <w:bookmarkStart w:id="225" w:name="_Toc46483892"/>
      <w:r w:rsidRPr="00CB7EC4">
        <w:t>–</w:t>
      </w:r>
      <w:r w:rsidRPr="00CB7EC4">
        <w:tab/>
      </w:r>
      <w:r w:rsidRPr="00CB7EC4">
        <w:rPr>
          <w:i/>
        </w:rPr>
        <w:t>ResourceReservation</w:t>
      </w:r>
      <w:r w:rsidRPr="00CB7EC4">
        <w:rPr>
          <w:i/>
          <w:noProof/>
        </w:rPr>
        <w:t>Config-NB</w:t>
      </w:r>
      <w:bookmarkEnd w:id="223"/>
      <w:bookmarkEnd w:id="224"/>
      <w:bookmarkEnd w:id="225"/>
    </w:p>
    <w:p w14:paraId="49DCF665" w14:textId="77777777" w:rsidR="004F4F2F" w:rsidRPr="00CB7EC4" w:rsidRDefault="004F4F2F" w:rsidP="004F4F2F">
      <w:r w:rsidRPr="00CB7EC4">
        <w:t xml:space="preserve">The IE </w:t>
      </w:r>
      <w:r w:rsidRPr="00CB7EC4">
        <w:rPr>
          <w:i/>
          <w:noProof/>
        </w:rPr>
        <w:t xml:space="preserve">ResourceReservationConfig-NB </w:t>
      </w:r>
      <w:r w:rsidRPr="00CB7EC4">
        <w:t>is used to specify the reserved downlink or uplink resources on a NB-IoT carrier, e.g. for deployment within a NR carrier.</w:t>
      </w:r>
    </w:p>
    <w:p w14:paraId="3CE54A59" w14:textId="77777777" w:rsidR="004F4F2F" w:rsidRPr="00CB7EC4" w:rsidRDefault="004F4F2F" w:rsidP="004F4F2F">
      <w:pPr>
        <w:pStyle w:val="TH"/>
        <w:rPr>
          <w:bCs/>
          <w:i/>
          <w:iCs/>
          <w:noProof/>
        </w:rPr>
      </w:pPr>
      <w:r w:rsidRPr="00CB7EC4">
        <w:rPr>
          <w:i/>
          <w:noProof/>
        </w:rPr>
        <w:t>ResourceReservationConfig</w:t>
      </w:r>
      <w:r w:rsidRPr="00CB7EC4">
        <w:rPr>
          <w:bCs/>
          <w:i/>
          <w:iCs/>
          <w:noProof/>
        </w:rPr>
        <w:t xml:space="preserve">-NB </w:t>
      </w:r>
      <w:r w:rsidRPr="00CB7EC4">
        <w:rPr>
          <w:bCs/>
          <w:iCs/>
          <w:noProof/>
        </w:rPr>
        <w:t>information element</w:t>
      </w:r>
    </w:p>
    <w:p w14:paraId="43620103" w14:textId="77777777" w:rsidR="004F4F2F" w:rsidRPr="00CB7EC4" w:rsidRDefault="004F4F2F" w:rsidP="004F4F2F">
      <w:pPr>
        <w:pStyle w:val="PL"/>
        <w:shd w:val="clear" w:color="auto" w:fill="E6E6E6"/>
      </w:pPr>
      <w:r w:rsidRPr="00CB7EC4">
        <w:t>-- ASN1START</w:t>
      </w:r>
    </w:p>
    <w:p w14:paraId="21CDB146" w14:textId="77777777" w:rsidR="004F4F2F" w:rsidRPr="00CB7EC4" w:rsidRDefault="004F4F2F" w:rsidP="004F4F2F">
      <w:pPr>
        <w:pStyle w:val="PL"/>
        <w:shd w:val="clear" w:color="auto" w:fill="E6E6E6"/>
      </w:pPr>
    </w:p>
    <w:p w14:paraId="6B169475" w14:textId="77777777" w:rsidR="004F4F2F" w:rsidRPr="00CB7EC4" w:rsidRDefault="004F4F2F" w:rsidP="004F4F2F">
      <w:pPr>
        <w:pStyle w:val="PL"/>
        <w:shd w:val="clear" w:color="auto" w:fill="E6E6E6"/>
      </w:pPr>
      <w:r w:rsidRPr="00CB7EC4">
        <w:t>ResourceReservationConfig-NB-r16::=</w:t>
      </w:r>
      <w:r w:rsidRPr="00CB7EC4">
        <w:tab/>
        <w:t>SEQUENCE {</w:t>
      </w:r>
    </w:p>
    <w:p w14:paraId="5C4A3806" w14:textId="77777777" w:rsidR="004F4F2F" w:rsidRPr="00CB7EC4" w:rsidRDefault="004F4F2F" w:rsidP="004F4F2F">
      <w:pPr>
        <w:pStyle w:val="PL"/>
        <w:shd w:val="clear" w:color="auto" w:fill="E6E6E6"/>
      </w:pPr>
      <w:r w:rsidRPr="00CB7EC4">
        <w:tab/>
        <w:t>periodicity-r16</w:t>
      </w:r>
      <w:r w:rsidRPr="00CB7EC4">
        <w:tab/>
      </w:r>
      <w:r w:rsidRPr="00CB7EC4">
        <w:tab/>
      </w:r>
      <w:r w:rsidRPr="00CB7EC4">
        <w:tab/>
      </w:r>
      <w:r w:rsidRPr="00CB7EC4">
        <w:tab/>
        <w:t>ENUMERATED {ms10, ms20, ms40, ms80, ms160, spare3, spare2, spare1},</w:t>
      </w:r>
    </w:p>
    <w:p w14:paraId="26543132" w14:textId="77777777" w:rsidR="004F4F2F" w:rsidRPr="00CB7EC4" w:rsidRDefault="004F4F2F" w:rsidP="004F4F2F">
      <w:pPr>
        <w:pStyle w:val="PL"/>
        <w:shd w:val="clear" w:color="auto" w:fill="E6E6E6"/>
      </w:pPr>
      <w:r w:rsidRPr="00CB7EC4">
        <w:tab/>
        <w:t>startPosition-r16</w:t>
      </w:r>
      <w:r w:rsidRPr="00CB7EC4">
        <w:tab/>
      </w:r>
      <w:r w:rsidRPr="00CB7EC4">
        <w:tab/>
      </w:r>
      <w:r w:rsidRPr="00CB7EC4">
        <w:tab/>
        <w:t>INTEGER (0..15),</w:t>
      </w:r>
    </w:p>
    <w:p w14:paraId="06F01E0A" w14:textId="77777777" w:rsidR="004F4F2F" w:rsidRPr="00CB7EC4" w:rsidRDefault="004F4F2F" w:rsidP="004F4F2F">
      <w:pPr>
        <w:pStyle w:val="PL"/>
        <w:shd w:val="clear" w:color="auto" w:fill="E6E6E6"/>
      </w:pPr>
      <w:r w:rsidRPr="00CB7EC4">
        <w:tab/>
        <w:t>resourceReservation-r16</w:t>
      </w:r>
      <w:r w:rsidRPr="00CB7EC4">
        <w:tab/>
      </w:r>
      <w:r w:rsidRPr="00CB7EC4">
        <w:tab/>
        <w:t>CHOICE {</w:t>
      </w:r>
    </w:p>
    <w:p w14:paraId="44BD1510" w14:textId="77777777" w:rsidR="004F4F2F" w:rsidRPr="00CB7EC4" w:rsidRDefault="004F4F2F" w:rsidP="004F4F2F">
      <w:pPr>
        <w:pStyle w:val="PL"/>
        <w:shd w:val="clear" w:color="auto" w:fill="E6E6E6"/>
      </w:pPr>
      <w:r w:rsidRPr="00CB7EC4">
        <w:tab/>
      </w:r>
      <w:r w:rsidRPr="00CB7EC4">
        <w:tab/>
        <w:t>subframeBitmap-r16</w:t>
      </w:r>
      <w:r w:rsidRPr="00CB7EC4">
        <w:tab/>
      </w:r>
      <w:r w:rsidRPr="00CB7EC4">
        <w:tab/>
      </w:r>
      <w:r w:rsidRPr="00CB7EC4">
        <w:tab/>
        <w:t>CHOICE {</w:t>
      </w:r>
    </w:p>
    <w:p w14:paraId="24DDDFD4" w14:textId="77777777" w:rsidR="004F4F2F" w:rsidRPr="00CB7EC4" w:rsidRDefault="004F4F2F" w:rsidP="004F4F2F">
      <w:pPr>
        <w:pStyle w:val="PL"/>
        <w:shd w:val="clear" w:color="auto" w:fill="E6E6E6"/>
      </w:pPr>
      <w:r w:rsidRPr="00CB7EC4">
        <w:tab/>
      </w:r>
      <w:r w:rsidRPr="00CB7EC4">
        <w:tab/>
      </w:r>
      <w:r w:rsidRPr="00CB7EC4">
        <w:tab/>
        <w:t>subframePattern10ms</w:t>
      </w:r>
      <w:r w:rsidRPr="00CB7EC4">
        <w:tab/>
      </w:r>
      <w:r w:rsidRPr="00CB7EC4">
        <w:tab/>
      </w:r>
      <w:r w:rsidRPr="00CB7EC4">
        <w:tab/>
        <w:t>BIT STRING (SIZE (10)),</w:t>
      </w:r>
    </w:p>
    <w:p w14:paraId="6EE099C3" w14:textId="77777777" w:rsidR="004F4F2F" w:rsidRPr="00CB7EC4" w:rsidRDefault="004F4F2F" w:rsidP="004F4F2F">
      <w:pPr>
        <w:pStyle w:val="PL"/>
        <w:shd w:val="clear" w:color="auto" w:fill="E6E6E6"/>
      </w:pPr>
      <w:r w:rsidRPr="00CB7EC4">
        <w:tab/>
      </w:r>
      <w:r w:rsidRPr="00CB7EC4">
        <w:tab/>
      </w:r>
      <w:r w:rsidRPr="00CB7EC4">
        <w:tab/>
        <w:t>subframePattern40ms</w:t>
      </w:r>
      <w:r w:rsidRPr="00CB7EC4">
        <w:tab/>
      </w:r>
      <w:r w:rsidRPr="00CB7EC4">
        <w:tab/>
      </w:r>
      <w:r w:rsidRPr="00CB7EC4">
        <w:tab/>
        <w:t>BIT STRING (SIZE (40))</w:t>
      </w:r>
    </w:p>
    <w:p w14:paraId="3977AE33" w14:textId="77777777" w:rsidR="004F4F2F" w:rsidRPr="00CB7EC4" w:rsidRDefault="004F4F2F" w:rsidP="004F4F2F">
      <w:pPr>
        <w:pStyle w:val="PL"/>
        <w:shd w:val="clear" w:color="auto" w:fill="E6E6E6"/>
      </w:pPr>
      <w:r w:rsidRPr="00CB7EC4">
        <w:tab/>
      </w:r>
      <w:r w:rsidRPr="00CB7EC4">
        <w:tab/>
        <w:t>},</w:t>
      </w:r>
    </w:p>
    <w:p w14:paraId="3F62A4C8" w14:textId="77777777" w:rsidR="004F4F2F" w:rsidRPr="00CB7EC4" w:rsidRDefault="004F4F2F" w:rsidP="004F4F2F">
      <w:pPr>
        <w:pStyle w:val="PL"/>
        <w:shd w:val="clear" w:color="auto" w:fill="E6E6E6"/>
      </w:pPr>
      <w:r w:rsidRPr="00CB7EC4">
        <w:tab/>
      </w:r>
      <w:r w:rsidRPr="00CB7EC4">
        <w:tab/>
        <w:t>slotConfig-r16</w:t>
      </w:r>
      <w:r w:rsidRPr="00CB7EC4">
        <w:tab/>
      </w:r>
      <w:r w:rsidRPr="00CB7EC4">
        <w:tab/>
      </w:r>
      <w:r w:rsidRPr="00CB7EC4">
        <w:tab/>
      </w:r>
      <w:r w:rsidRPr="00CB7EC4">
        <w:tab/>
        <w:t>SEQUENCE {</w:t>
      </w:r>
    </w:p>
    <w:p w14:paraId="465866B8" w14:textId="77777777" w:rsidR="004F4F2F" w:rsidRPr="00CB7EC4" w:rsidRDefault="004F4F2F" w:rsidP="004F4F2F">
      <w:pPr>
        <w:pStyle w:val="PL"/>
        <w:shd w:val="clear" w:color="auto" w:fill="E6E6E6"/>
      </w:pPr>
      <w:r w:rsidRPr="00CB7EC4">
        <w:tab/>
      </w:r>
      <w:r w:rsidRPr="00CB7EC4">
        <w:tab/>
      </w:r>
      <w:r w:rsidRPr="00CB7EC4">
        <w:tab/>
        <w:t>slotBitmap-r16</w:t>
      </w:r>
      <w:r w:rsidRPr="00CB7EC4">
        <w:tab/>
      </w:r>
      <w:r w:rsidRPr="00CB7EC4">
        <w:tab/>
      </w:r>
      <w:r w:rsidRPr="00CB7EC4">
        <w:tab/>
      </w:r>
      <w:r w:rsidRPr="00CB7EC4">
        <w:tab/>
        <w:t>CHOICE {</w:t>
      </w:r>
    </w:p>
    <w:p w14:paraId="4869876C" w14:textId="77777777" w:rsidR="004F4F2F" w:rsidRPr="00CB7EC4" w:rsidRDefault="004F4F2F" w:rsidP="004F4F2F">
      <w:pPr>
        <w:pStyle w:val="PL"/>
        <w:shd w:val="clear" w:color="auto" w:fill="E6E6E6"/>
      </w:pPr>
      <w:r w:rsidRPr="00CB7EC4">
        <w:tab/>
      </w:r>
      <w:r w:rsidRPr="00CB7EC4">
        <w:tab/>
      </w:r>
      <w:r w:rsidRPr="00CB7EC4">
        <w:tab/>
      </w:r>
      <w:r w:rsidRPr="00CB7EC4">
        <w:tab/>
        <w:t>slotPattern10ms</w:t>
      </w:r>
      <w:r w:rsidRPr="00CB7EC4">
        <w:tab/>
      </w:r>
      <w:r w:rsidRPr="00CB7EC4">
        <w:tab/>
      </w:r>
      <w:r w:rsidRPr="00CB7EC4">
        <w:tab/>
      </w:r>
      <w:r w:rsidRPr="00CB7EC4">
        <w:tab/>
        <w:t>BIT STRING (SIZE (20)),</w:t>
      </w:r>
    </w:p>
    <w:p w14:paraId="137D0744" w14:textId="77777777" w:rsidR="004F4F2F" w:rsidRPr="00CB7EC4" w:rsidRDefault="004F4F2F" w:rsidP="004F4F2F">
      <w:pPr>
        <w:pStyle w:val="PL"/>
        <w:shd w:val="clear" w:color="auto" w:fill="E6E6E6"/>
      </w:pPr>
      <w:r w:rsidRPr="00CB7EC4">
        <w:tab/>
      </w:r>
      <w:r w:rsidRPr="00CB7EC4">
        <w:tab/>
      </w:r>
      <w:r w:rsidRPr="00CB7EC4">
        <w:tab/>
      </w:r>
      <w:r w:rsidRPr="00CB7EC4">
        <w:tab/>
        <w:t>slotPattern40ms</w:t>
      </w:r>
      <w:r w:rsidRPr="00CB7EC4">
        <w:tab/>
      </w:r>
      <w:r w:rsidRPr="00CB7EC4">
        <w:tab/>
      </w:r>
      <w:r w:rsidRPr="00CB7EC4">
        <w:tab/>
      </w:r>
      <w:r w:rsidRPr="00CB7EC4">
        <w:tab/>
        <w:t>BIT STRING (SIZE (80))</w:t>
      </w:r>
    </w:p>
    <w:p w14:paraId="3E8C64B0" w14:textId="77777777" w:rsidR="004F4F2F" w:rsidRPr="00CB7EC4" w:rsidRDefault="004F4F2F" w:rsidP="004F4F2F">
      <w:pPr>
        <w:pStyle w:val="PL"/>
        <w:shd w:val="clear" w:color="auto" w:fill="E6E6E6"/>
      </w:pPr>
      <w:r w:rsidRPr="00CB7EC4">
        <w:tab/>
      </w:r>
      <w:r w:rsidRPr="00CB7EC4">
        <w:tab/>
      </w:r>
      <w:r w:rsidRPr="00CB7EC4">
        <w:tab/>
        <w:t>},</w:t>
      </w:r>
    </w:p>
    <w:p w14:paraId="2AFF9B7D" w14:textId="77777777" w:rsidR="004F4F2F" w:rsidRPr="00CB7EC4" w:rsidRDefault="004F4F2F" w:rsidP="004F4F2F">
      <w:pPr>
        <w:pStyle w:val="PL"/>
        <w:shd w:val="clear" w:color="auto" w:fill="E6E6E6"/>
      </w:pPr>
      <w:r w:rsidRPr="00CB7EC4">
        <w:tab/>
      </w:r>
      <w:r w:rsidRPr="00CB7EC4">
        <w:tab/>
      </w:r>
      <w:r w:rsidRPr="00CB7EC4">
        <w:tab/>
        <w:t>symbolBitmap-r16</w:t>
      </w:r>
      <w:r w:rsidRPr="00CB7EC4">
        <w:tab/>
      </w:r>
      <w:r w:rsidRPr="00CB7EC4">
        <w:tab/>
      </w:r>
      <w:r w:rsidRPr="00CB7EC4">
        <w:tab/>
        <w:t>CHOICE {</w:t>
      </w:r>
    </w:p>
    <w:p w14:paraId="2AFCE54D" w14:textId="77777777" w:rsidR="004F4F2F" w:rsidRPr="00CB7EC4" w:rsidRDefault="004F4F2F" w:rsidP="004F4F2F">
      <w:pPr>
        <w:pStyle w:val="PL"/>
        <w:shd w:val="clear" w:color="auto" w:fill="E6E6E6"/>
      </w:pPr>
      <w:r w:rsidRPr="00CB7EC4">
        <w:tab/>
      </w:r>
      <w:r w:rsidRPr="00CB7EC4">
        <w:tab/>
      </w:r>
      <w:r w:rsidRPr="00CB7EC4">
        <w:tab/>
      </w:r>
      <w:r w:rsidRPr="00CB7EC4">
        <w:tab/>
        <w:t>symbolBitmapFddDl</w:t>
      </w:r>
      <w:r w:rsidRPr="00CB7EC4">
        <w:tab/>
      </w:r>
      <w:r w:rsidRPr="00CB7EC4">
        <w:tab/>
      </w:r>
      <w:r w:rsidRPr="00CB7EC4">
        <w:tab/>
        <w:t>SEQUENCE {</w:t>
      </w:r>
    </w:p>
    <w:p w14:paraId="42F57B1D" w14:textId="38E93286"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symbolBitmap1</w:t>
      </w:r>
      <w:ins w:id="226" w:author="Huawei" w:date="2020-08-05T15:02:00Z">
        <w:r w:rsidR="00A01938">
          <w:t>-</w:t>
        </w:r>
      </w:ins>
      <w:ins w:id="227" w:author="Huawei" w:date="2020-08-03T14:16:00Z">
        <w:r>
          <w:t>r16</w:t>
        </w:r>
      </w:ins>
      <w:r w:rsidRPr="00CB7EC4">
        <w:tab/>
      </w:r>
      <w:r w:rsidRPr="00CB7EC4">
        <w:tab/>
      </w:r>
      <w:r w:rsidRPr="00CB7EC4">
        <w:tab/>
      </w:r>
      <w:del w:id="228" w:author="Huawei" w:date="2020-08-03T14:16:00Z">
        <w:r w:rsidRPr="00CB7EC4" w:rsidDel="00FA38DF">
          <w:tab/>
        </w:r>
      </w:del>
      <w:r w:rsidRPr="00CB7EC4">
        <w:t>BIT STRING (SIZE (5))</w:t>
      </w:r>
      <w:r w:rsidRPr="00CB7EC4">
        <w:tab/>
        <w:t>OPTIONAL,</w:t>
      </w:r>
      <w:r w:rsidRPr="00CB7EC4">
        <w:tab/>
        <w:t>-- Cond Bitmap1</w:t>
      </w:r>
    </w:p>
    <w:p w14:paraId="5E80CD97"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symbolBitmap2</w:t>
      </w:r>
      <w:ins w:id="229" w:author="Huawei" w:date="2020-08-03T14:16:00Z">
        <w:r>
          <w:t>-r16</w:t>
        </w:r>
      </w:ins>
      <w:r w:rsidRPr="00CB7EC4">
        <w:tab/>
      </w:r>
      <w:r w:rsidRPr="00CB7EC4">
        <w:tab/>
      </w:r>
      <w:r w:rsidRPr="00CB7EC4">
        <w:tab/>
      </w:r>
      <w:del w:id="230" w:author="Huawei" w:date="2020-08-03T14:16:00Z">
        <w:r w:rsidRPr="00CB7EC4" w:rsidDel="00FA38DF">
          <w:tab/>
        </w:r>
      </w:del>
      <w:r w:rsidRPr="00CB7EC4">
        <w:t>BIT STRING (SIZE (5))</w:t>
      </w:r>
      <w:r w:rsidRPr="00CB7EC4">
        <w:tab/>
        <w:t>OPTIONAL</w:t>
      </w:r>
      <w:r w:rsidRPr="00CB7EC4">
        <w:tab/>
        <w:t>-- Cond Bitmap2</w:t>
      </w:r>
    </w:p>
    <w:p w14:paraId="0E5C13B1" w14:textId="77777777" w:rsidR="004F4F2F" w:rsidRPr="00CB7EC4" w:rsidRDefault="004F4F2F" w:rsidP="004F4F2F">
      <w:pPr>
        <w:pStyle w:val="PL"/>
        <w:shd w:val="clear" w:color="auto" w:fill="E6E6E6"/>
      </w:pPr>
      <w:r w:rsidRPr="00CB7EC4">
        <w:tab/>
      </w:r>
      <w:r w:rsidRPr="00CB7EC4">
        <w:tab/>
      </w:r>
      <w:r w:rsidRPr="00CB7EC4">
        <w:tab/>
      </w:r>
      <w:r w:rsidRPr="00CB7EC4">
        <w:tab/>
        <w:t>},</w:t>
      </w:r>
    </w:p>
    <w:p w14:paraId="7D6C2E1C" w14:textId="77777777" w:rsidR="004F4F2F" w:rsidRPr="00CB7EC4" w:rsidRDefault="004F4F2F" w:rsidP="004F4F2F">
      <w:pPr>
        <w:pStyle w:val="PL"/>
        <w:shd w:val="clear" w:color="auto" w:fill="E6E6E6"/>
      </w:pPr>
      <w:r w:rsidRPr="00CB7EC4">
        <w:tab/>
      </w:r>
      <w:r w:rsidRPr="00CB7EC4">
        <w:tab/>
      </w:r>
      <w:r w:rsidRPr="00CB7EC4">
        <w:tab/>
      </w:r>
      <w:r w:rsidRPr="00CB7EC4">
        <w:tab/>
        <w:t>symbolBitmapFddUlOrTdd</w:t>
      </w:r>
      <w:r w:rsidRPr="00CB7EC4">
        <w:tab/>
      </w:r>
      <w:r w:rsidRPr="00CB7EC4">
        <w:tab/>
        <w:t>SEQUENCE {</w:t>
      </w:r>
    </w:p>
    <w:p w14:paraId="3A31ECF2"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symbolBitmap1</w:t>
      </w:r>
      <w:ins w:id="231" w:author="Huawei" w:date="2020-08-03T14:16:00Z">
        <w:r>
          <w:t>-r16</w:t>
        </w:r>
      </w:ins>
      <w:r w:rsidRPr="00CB7EC4">
        <w:tab/>
      </w:r>
      <w:r w:rsidRPr="00CB7EC4">
        <w:tab/>
      </w:r>
      <w:r w:rsidRPr="00CB7EC4">
        <w:tab/>
      </w:r>
      <w:del w:id="232" w:author="Huawei" w:date="2020-08-03T14:17:00Z">
        <w:r w:rsidRPr="00CB7EC4" w:rsidDel="00FA38DF">
          <w:tab/>
        </w:r>
      </w:del>
      <w:r w:rsidRPr="00CB7EC4">
        <w:t>BIT STRING (SIZE (7))</w:t>
      </w:r>
      <w:r w:rsidRPr="00CB7EC4">
        <w:tab/>
        <w:t>OPTIONAL,</w:t>
      </w:r>
      <w:r w:rsidRPr="00CB7EC4">
        <w:tab/>
        <w:t>-- Cond Bitmap1</w:t>
      </w:r>
    </w:p>
    <w:p w14:paraId="285BD4A9"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t>symbolBitmap2</w:t>
      </w:r>
      <w:ins w:id="233" w:author="Huawei" w:date="2020-08-03T14:17:00Z">
        <w:r>
          <w:t>-r16</w:t>
        </w:r>
      </w:ins>
      <w:r w:rsidRPr="00CB7EC4">
        <w:tab/>
      </w:r>
      <w:r w:rsidRPr="00CB7EC4">
        <w:tab/>
      </w:r>
      <w:r w:rsidRPr="00CB7EC4">
        <w:tab/>
      </w:r>
      <w:del w:id="234" w:author="Huawei" w:date="2020-08-03T14:17:00Z">
        <w:r w:rsidRPr="00CB7EC4" w:rsidDel="00FA38DF">
          <w:tab/>
        </w:r>
      </w:del>
      <w:r w:rsidRPr="00CB7EC4">
        <w:t>BIT STRING (SIZE (7))</w:t>
      </w:r>
      <w:r w:rsidRPr="00CB7EC4">
        <w:tab/>
        <w:t>OPTIONAL</w:t>
      </w:r>
      <w:r w:rsidRPr="00CB7EC4">
        <w:tab/>
        <w:t>-- Cond Bitmap2</w:t>
      </w:r>
    </w:p>
    <w:p w14:paraId="65FA1B94" w14:textId="77777777" w:rsidR="004F4F2F" w:rsidRPr="00CB7EC4" w:rsidRDefault="004F4F2F" w:rsidP="004F4F2F">
      <w:pPr>
        <w:pStyle w:val="PL"/>
        <w:shd w:val="clear" w:color="auto" w:fill="E6E6E6"/>
      </w:pPr>
      <w:r w:rsidRPr="00CB7EC4">
        <w:tab/>
      </w:r>
      <w:r w:rsidRPr="00CB7EC4">
        <w:tab/>
      </w:r>
      <w:r w:rsidRPr="00CB7EC4">
        <w:tab/>
      </w:r>
      <w:r w:rsidRPr="00CB7EC4">
        <w:tab/>
        <w:t>}</w:t>
      </w:r>
    </w:p>
    <w:p w14:paraId="4700E1D8" w14:textId="77777777" w:rsidR="004F4F2F" w:rsidRPr="00CB7EC4" w:rsidRDefault="004F4F2F" w:rsidP="004F4F2F">
      <w:pPr>
        <w:pStyle w:val="PL"/>
        <w:shd w:val="clear" w:color="auto" w:fill="E6E6E6"/>
      </w:pPr>
      <w:r w:rsidRPr="00CB7EC4">
        <w:tab/>
      </w:r>
      <w:r w:rsidRPr="00CB7EC4">
        <w:tab/>
      </w:r>
      <w:r w:rsidRPr="00CB7EC4">
        <w:tab/>
        <w:t>}</w:t>
      </w:r>
    </w:p>
    <w:p w14:paraId="07E4F696" w14:textId="77777777" w:rsidR="004F4F2F" w:rsidRPr="00CB7EC4" w:rsidRDefault="004F4F2F" w:rsidP="004F4F2F">
      <w:pPr>
        <w:pStyle w:val="PL"/>
        <w:shd w:val="clear" w:color="auto" w:fill="E6E6E6"/>
      </w:pPr>
      <w:r w:rsidRPr="00CB7EC4">
        <w:tab/>
      </w:r>
      <w:r w:rsidRPr="00CB7EC4">
        <w:tab/>
        <w:t>}</w:t>
      </w:r>
    </w:p>
    <w:p w14:paraId="75D4872B" w14:textId="77777777" w:rsidR="004F4F2F" w:rsidRPr="00CB7EC4" w:rsidRDefault="004F4F2F" w:rsidP="004F4F2F">
      <w:pPr>
        <w:pStyle w:val="PL"/>
        <w:shd w:val="clear" w:color="auto" w:fill="E6E6E6"/>
      </w:pPr>
      <w:r w:rsidRPr="00CB7EC4">
        <w:tab/>
        <w:t>},</w:t>
      </w:r>
    </w:p>
    <w:p w14:paraId="7552830A" w14:textId="77777777" w:rsidR="004F4F2F" w:rsidRPr="00CB7EC4" w:rsidRDefault="004F4F2F" w:rsidP="004F4F2F">
      <w:pPr>
        <w:pStyle w:val="PL"/>
        <w:shd w:val="clear" w:color="auto" w:fill="E6E6E6"/>
      </w:pPr>
      <w:r w:rsidRPr="00CB7EC4">
        <w:tab/>
        <w:t>...</w:t>
      </w:r>
    </w:p>
    <w:p w14:paraId="797A11BD" w14:textId="77777777" w:rsidR="004F4F2F" w:rsidRPr="00CB7EC4" w:rsidRDefault="004F4F2F" w:rsidP="004F4F2F">
      <w:pPr>
        <w:pStyle w:val="PL"/>
        <w:shd w:val="clear" w:color="auto" w:fill="E6E6E6"/>
      </w:pPr>
      <w:r w:rsidRPr="00CB7EC4">
        <w:t>}</w:t>
      </w:r>
    </w:p>
    <w:p w14:paraId="5B076A48" w14:textId="77777777" w:rsidR="004F4F2F" w:rsidRPr="00CB7EC4" w:rsidRDefault="004F4F2F" w:rsidP="004F4F2F">
      <w:pPr>
        <w:pStyle w:val="PL"/>
        <w:shd w:val="clear" w:color="auto" w:fill="E6E6E6"/>
      </w:pPr>
    </w:p>
    <w:p w14:paraId="46853847" w14:textId="77777777" w:rsidR="004F4F2F" w:rsidRPr="00CB7EC4" w:rsidRDefault="004F4F2F" w:rsidP="004F4F2F">
      <w:pPr>
        <w:pStyle w:val="PL"/>
        <w:shd w:val="clear" w:color="auto" w:fill="E6E6E6"/>
      </w:pPr>
      <w:r w:rsidRPr="00CB7EC4">
        <w:t>-- ASN1STOP</w:t>
      </w:r>
    </w:p>
    <w:p w14:paraId="7FCCD9C0" w14:textId="77777777" w:rsidR="004F4F2F" w:rsidRPr="00CB7EC4" w:rsidRDefault="004F4F2F" w:rsidP="004F4F2F"/>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81"/>
      </w:tblGrid>
      <w:tr w:rsidR="004F4F2F" w:rsidRPr="00CB7EC4" w14:paraId="265FA322" w14:textId="77777777" w:rsidTr="004D3DB8">
        <w:trPr>
          <w:gridAfter w:val="1"/>
          <w:wAfter w:w="81" w:type="dxa"/>
          <w:cantSplit/>
          <w:tblHeader/>
        </w:trPr>
        <w:tc>
          <w:tcPr>
            <w:tcW w:w="9639" w:type="dxa"/>
          </w:tcPr>
          <w:p w14:paraId="70CA9268" w14:textId="77777777" w:rsidR="004F4F2F" w:rsidRPr="00CB7EC4" w:rsidRDefault="004F4F2F" w:rsidP="004D3DB8">
            <w:pPr>
              <w:pStyle w:val="TAH"/>
              <w:rPr>
                <w:lang w:eastAsia="en-GB"/>
              </w:rPr>
            </w:pPr>
            <w:r w:rsidRPr="00CB7EC4">
              <w:rPr>
                <w:i/>
                <w:noProof/>
              </w:rPr>
              <w:t>ResourceReservationConfig</w:t>
            </w:r>
            <w:r w:rsidRPr="00CB7EC4">
              <w:rPr>
                <w:iCs/>
                <w:noProof/>
                <w:lang w:eastAsia="en-GB"/>
              </w:rPr>
              <w:t xml:space="preserve"> field descriptions</w:t>
            </w:r>
          </w:p>
        </w:tc>
      </w:tr>
      <w:tr w:rsidR="004F4F2F" w:rsidRPr="00CB7EC4" w14:paraId="7087CDED" w14:textId="77777777" w:rsidTr="004D3DB8">
        <w:trPr>
          <w:gridAfter w:val="1"/>
          <w:wAfter w:w="81" w:type="dxa"/>
          <w:cantSplit/>
          <w:tblHeader/>
        </w:trPr>
        <w:tc>
          <w:tcPr>
            <w:tcW w:w="9639" w:type="dxa"/>
          </w:tcPr>
          <w:p w14:paraId="3E0212DD" w14:textId="77777777" w:rsidR="004F4F2F" w:rsidRPr="00CB7EC4" w:rsidRDefault="004F4F2F" w:rsidP="004D3DB8">
            <w:pPr>
              <w:pStyle w:val="TAL"/>
              <w:rPr>
                <w:b/>
                <w:bCs/>
                <w:i/>
                <w:iCs/>
                <w:kern w:val="2"/>
              </w:rPr>
            </w:pPr>
            <w:r w:rsidRPr="00CB7EC4">
              <w:rPr>
                <w:b/>
                <w:bCs/>
                <w:i/>
                <w:iCs/>
                <w:kern w:val="2"/>
              </w:rPr>
              <w:t>periodicity</w:t>
            </w:r>
          </w:p>
          <w:p w14:paraId="709A7502" w14:textId="77777777" w:rsidR="004F4F2F" w:rsidRPr="00CB7EC4" w:rsidRDefault="004F4F2F" w:rsidP="004D3DB8">
            <w:pPr>
              <w:pStyle w:val="TAL"/>
              <w:rPr>
                <w:b/>
                <w:bCs/>
                <w:iCs/>
                <w:kern w:val="2"/>
              </w:rPr>
            </w:pPr>
            <w:r w:rsidRPr="00CB7EC4">
              <w:rPr>
                <w:lang w:eastAsia="en-GB"/>
              </w:rPr>
              <w:t xml:space="preserve">Periodicity of the reserved resource. Value </w:t>
            </w:r>
            <w:r w:rsidRPr="00CB7EC4">
              <w:rPr>
                <w:i/>
                <w:lang w:eastAsia="en-GB"/>
              </w:rPr>
              <w:t xml:space="preserve">ms10 </w:t>
            </w:r>
            <w:r w:rsidRPr="00CB7EC4">
              <w:rPr>
                <w:lang w:eastAsia="en-GB"/>
              </w:rPr>
              <w:t xml:space="preserve">corresponds to 10 milliseconds, value </w:t>
            </w:r>
            <w:r w:rsidRPr="00CB7EC4">
              <w:rPr>
                <w:i/>
                <w:iCs/>
              </w:rPr>
              <w:t>ms20</w:t>
            </w:r>
            <w:r w:rsidRPr="00CB7EC4">
              <w:rPr>
                <w:lang w:eastAsia="en-GB"/>
              </w:rPr>
              <w:t xml:space="preserve"> corresponds to 20 milliseconds, and so on.</w:t>
            </w:r>
          </w:p>
        </w:tc>
      </w:tr>
      <w:tr w:rsidR="004F4F2F" w:rsidRPr="00CB7EC4" w14:paraId="767D7BD8" w14:textId="77777777" w:rsidTr="004D3DB8">
        <w:trPr>
          <w:gridAfter w:val="1"/>
          <w:wAfter w:w="81" w:type="dxa"/>
          <w:cantSplit/>
          <w:tblHeader/>
        </w:trPr>
        <w:tc>
          <w:tcPr>
            <w:tcW w:w="9639" w:type="dxa"/>
          </w:tcPr>
          <w:p w14:paraId="24F3F536" w14:textId="77777777" w:rsidR="004F4F2F" w:rsidRPr="00CB7EC4" w:rsidRDefault="004F4F2F" w:rsidP="004D3DB8">
            <w:pPr>
              <w:pStyle w:val="TAL"/>
              <w:rPr>
                <w:b/>
                <w:bCs/>
                <w:i/>
                <w:iCs/>
                <w:kern w:val="2"/>
              </w:rPr>
            </w:pPr>
            <w:r w:rsidRPr="00CB7EC4">
              <w:rPr>
                <w:b/>
                <w:bCs/>
                <w:i/>
                <w:iCs/>
                <w:kern w:val="2"/>
              </w:rPr>
              <w:t>slotPattern10ms, slotPattern40ms</w:t>
            </w:r>
          </w:p>
          <w:p w14:paraId="3E12D2B0" w14:textId="77777777" w:rsidR="004F4F2F" w:rsidRPr="00CB7EC4" w:rsidRDefault="004F4F2F" w:rsidP="004D3DB8">
            <w:pPr>
              <w:pStyle w:val="TAL"/>
            </w:pPr>
            <w:r w:rsidRPr="00CB7EC4">
              <w:t>For FDD: Downlink slot-level resource reservation configuration over 10ms or 40ms.</w:t>
            </w:r>
          </w:p>
          <w:p w14:paraId="73297B02" w14:textId="77777777" w:rsidR="004F4F2F" w:rsidRPr="00CB7EC4" w:rsidRDefault="004F4F2F" w:rsidP="004D3DB8">
            <w:pPr>
              <w:pStyle w:val="TAL"/>
            </w:pPr>
            <w:r w:rsidRPr="00CB7EC4">
              <w:rPr>
                <w:bCs/>
                <w:iCs/>
                <w:kern w:val="2"/>
              </w:rPr>
              <w:t xml:space="preserve">Parameter slot-reserved-resource-config-DL </w:t>
            </w:r>
            <w:r w:rsidRPr="00CB7EC4">
              <w:t xml:space="preserve">in </w:t>
            </w:r>
            <w:r w:rsidRPr="00CB7EC4">
              <w:rPr>
                <w:lang w:eastAsia="en-GB"/>
              </w:rPr>
              <w:t>TS 36.211 [21]</w:t>
            </w:r>
            <w:r w:rsidRPr="00CB7EC4">
              <w:t xml:space="preserve"> and TS 36.213 [23]</w:t>
            </w:r>
          </w:p>
          <w:p w14:paraId="1960EA19" w14:textId="77777777" w:rsidR="004F4F2F" w:rsidRPr="00CB7EC4" w:rsidRDefault="004F4F2F" w:rsidP="004D3DB8">
            <w:pPr>
              <w:pStyle w:val="TAL"/>
            </w:pPr>
            <w:r w:rsidRPr="00CB7EC4">
              <w:t xml:space="preserve">The first/leftmost 2-bits corresponds to the subframe #0 of the radio frame satisfying SFN mod x = </w:t>
            </w:r>
            <w:r w:rsidRPr="00CB7EC4">
              <w:rPr>
                <w:i/>
              </w:rPr>
              <w:t>startPosition</w:t>
            </w:r>
            <w:r w:rsidRPr="00CB7EC4">
              <w:t>, where x is the periodicity of the reserved resource divided by 10. Two bits for each subframe coded as:</w:t>
            </w:r>
          </w:p>
          <w:p w14:paraId="360189FD" w14:textId="77777777" w:rsidR="004F4F2F" w:rsidRPr="00CB7EC4" w:rsidRDefault="004F4F2F" w:rsidP="004D3DB8">
            <w:pPr>
              <w:pStyle w:val="TAL"/>
            </w:pPr>
            <w:r w:rsidRPr="00CB7EC4">
              <w:t>00: both slots are not reserved</w:t>
            </w:r>
          </w:p>
          <w:p w14:paraId="74177EA2" w14:textId="77777777" w:rsidR="004F4F2F" w:rsidRPr="00CB7EC4" w:rsidRDefault="004F4F2F" w:rsidP="004D3DB8">
            <w:pPr>
              <w:pStyle w:val="TAL"/>
            </w:pPr>
            <w:r w:rsidRPr="00CB7EC4">
              <w:t>01: the first slot is not reserved, the second slot is reserved</w:t>
            </w:r>
          </w:p>
          <w:p w14:paraId="4461F0E2" w14:textId="77777777" w:rsidR="004F4F2F" w:rsidRPr="00CB7EC4" w:rsidRDefault="004F4F2F" w:rsidP="004D3DB8">
            <w:pPr>
              <w:pStyle w:val="TAL"/>
            </w:pPr>
            <w:r w:rsidRPr="00CB7EC4">
              <w:t>10: the first slot is reserved, the second slot is not reserved</w:t>
            </w:r>
          </w:p>
          <w:p w14:paraId="7C62D475" w14:textId="77777777" w:rsidR="004F4F2F" w:rsidRPr="00CB7EC4" w:rsidRDefault="004F4F2F" w:rsidP="004D3DB8">
            <w:pPr>
              <w:pStyle w:val="TAL"/>
            </w:pPr>
            <w:r w:rsidRPr="00CB7EC4">
              <w:t>11: both slots are reserved</w:t>
            </w:r>
          </w:p>
        </w:tc>
      </w:tr>
      <w:tr w:rsidR="004F4F2F" w:rsidRPr="00CB7EC4" w14:paraId="6B12C1BD" w14:textId="77777777" w:rsidTr="004D3DB8">
        <w:trPr>
          <w:gridAfter w:val="1"/>
          <w:wAfter w:w="81"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7050AAC" w14:textId="77777777" w:rsidR="004F4F2F" w:rsidRPr="00CB7EC4" w:rsidRDefault="004F4F2F" w:rsidP="004D3DB8">
            <w:pPr>
              <w:pStyle w:val="TAL"/>
              <w:rPr>
                <w:b/>
                <w:bCs/>
                <w:i/>
                <w:iCs/>
                <w:kern w:val="2"/>
              </w:rPr>
            </w:pPr>
            <w:r w:rsidRPr="00CB7EC4">
              <w:rPr>
                <w:b/>
                <w:bCs/>
                <w:i/>
                <w:iCs/>
                <w:kern w:val="2"/>
              </w:rPr>
              <w:t>startPosition</w:t>
            </w:r>
          </w:p>
          <w:p w14:paraId="27775668" w14:textId="77777777" w:rsidR="004F4F2F" w:rsidRPr="00CB7EC4" w:rsidRDefault="004F4F2F" w:rsidP="004D3DB8">
            <w:pPr>
              <w:pStyle w:val="TAL"/>
            </w:pPr>
            <w:r w:rsidRPr="00CB7EC4">
              <w:t>Start time of the resource reservation pattern in one period</w:t>
            </w:r>
            <w:r w:rsidRPr="00CB7EC4">
              <w:rPr>
                <w:lang w:eastAsia="en-GB"/>
              </w:rPr>
              <w:t>. Unit in multiple of 10 milliseconds.</w:t>
            </w:r>
          </w:p>
          <w:p w14:paraId="283A992B" w14:textId="77777777" w:rsidR="004F4F2F" w:rsidRPr="00CB7EC4" w:rsidRDefault="004F4F2F" w:rsidP="004D3DB8">
            <w:pPr>
              <w:pStyle w:val="TAL"/>
              <w:rPr>
                <w:lang w:eastAsia="en-GB"/>
              </w:rPr>
            </w:pPr>
            <w:r w:rsidRPr="00CB7EC4">
              <w:rPr>
                <w:lang w:eastAsia="en-GB"/>
              </w:rPr>
              <w:t xml:space="preserve">E-UTRAN configures the value of </w:t>
            </w:r>
            <w:r w:rsidRPr="00CB7EC4">
              <w:rPr>
                <w:i/>
                <w:lang w:eastAsia="en-GB"/>
              </w:rPr>
              <w:t>startPosition</w:t>
            </w:r>
            <w:r w:rsidRPr="00CB7EC4">
              <w:rPr>
                <w:lang w:eastAsia="en-GB"/>
              </w:rPr>
              <w:t xml:space="preserve"> such as </w:t>
            </w:r>
            <w:r w:rsidRPr="00CB7EC4">
              <w:rPr>
                <w:i/>
                <w:lang w:eastAsia="en-GB"/>
              </w:rPr>
              <w:t>startPosition * 10 &lt; periodicity.</w:t>
            </w:r>
          </w:p>
        </w:tc>
      </w:tr>
      <w:tr w:rsidR="004F4F2F" w:rsidRPr="00CB7EC4" w14:paraId="6D194E38" w14:textId="77777777" w:rsidTr="004D3DB8">
        <w:trPr>
          <w:gridAfter w:val="1"/>
          <w:wAfter w:w="81" w:type="dxa"/>
          <w:cantSplit/>
          <w:tblHeader/>
        </w:trPr>
        <w:tc>
          <w:tcPr>
            <w:tcW w:w="9639" w:type="dxa"/>
          </w:tcPr>
          <w:p w14:paraId="499F5590" w14:textId="77777777" w:rsidR="004F4F2F" w:rsidRPr="00CB7EC4" w:rsidRDefault="004F4F2F" w:rsidP="004D3DB8">
            <w:pPr>
              <w:pStyle w:val="TAL"/>
              <w:rPr>
                <w:b/>
                <w:bCs/>
                <w:i/>
                <w:iCs/>
                <w:kern w:val="2"/>
              </w:rPr>
            </w:pPr>
            <w:r w:rsidRPr="00CB7EC4">
              <w:rPr>
                <w:b/>
                <w:bCs/>
                <w:i/>
                <w:iCs/>
                <w:kern w:val="2"/>
              </w:rPr>
              <w:t>subframePattern10ms, subframePattern40ms</w:t>
            </w:r>
          </w:p>
          <w:p w14:paraId="00A2505B" w14:textId="77777777" w:rsidR="004F4F2F" w:rsidRPr="00CB7EC4" w:rsidRDefault="004F4F2F" w:rsidP="004D3DB8">
            <w:pPr>
              <w:pStyle w:val="TAL"/>
            </w:pPr>
            <w:r w:rsidRPr="00CB7EC4">
              <w:t>For FDD: Downlink subframe-level resource reservation configuration over 10ms or 40ms.</w:t>
            </w:r>
          </w:p>
          <w:p w14:paraId="6DF15AC5" w14:textId="77777777" w:rsidR="004F4F2F" w:rsidRPr="00CB7EC4" w:rsidRDefault="004F4F2F" w:rsidP="004D3DB8">
            <w:pPr>
              <w:pStyle w:val="TAL"/>
            </w:pPr>
            <w:r w:rsidRPr="00CB7EC4">
              <w:t>Parameters valid-subframe-config-DL in TS 36.211 [21] and TS 36.213 [23].</w:t>
            </w:r>
          </w:p>
          <w:p w14:paraId="5F341BBF" w14:textId="77777777" w:rsidR="004F4F2F" w:rsidRPr="00CB7EC4" w:rsidRDefault="004F4F2F" w:rsidP="004D3DB8">
            <w:pPr>
              <w:pStyle w:val="TAL"/>
            </w:pPr>
            <w:r w:rsidRPr="00CB7EC4">
              <w:t xml:space="preserve">The first/leftmost bit corresponds to the subframe #0 of the radio frame satisfying SFN mod x = </w:t>
            </w:r>
            <w:r w:rsidRPr="00CB7EC4">
              <w:rPr>
                <w:i/>
              </w:rPr>
              <w:t>startPosition</w:t>
            </w:r>
            <w:r w:rsidRPr="00CB7EC4">
              <w:t>, where x is the periodicity of the reserved resource divided by 10. Value 0 indicates that the corresponding subframe is not reserved, value 1 indicates that the corresponding subframe is reserved.</w:t>
            </w:r>
          </w:p>
        </w:tc>
      </w:tr>
      <w:tr w:rsidR="004F4F2F" w:rsidRPr="00CB7EC4" w14:paraId="611A9D38" w14:textId="77777777" w:rsidTr="004D3DB8">
        <w:trPr>
          <w:gridAfter w:val="1"/>
          <w:wAfter w:w="81" w:type="dxa"/>
          <w:cantSplit/>
          <w:tblHeader/>
        </w:trPr>
        <w:tc>
          <w:tcPr>
            <w:tcW w:w="9639" w:type="dxa"/>
          </w:tcPr>
          <w:p w14:paraId="7EDAA065" w14:textId="77777777" w:rsidR="004F4F2F" w:rsidRPr="00CB7EC4" w:rsidRDefault="004F4F2F" w:rsidP="004D3DB8">
            <w:pPr>
              <w:pStyle w:val="TAL"/>
              <w:rPr>
                <w:b/>
                <w:bCs/>
                <w:i/>
                <w:iCs/>
                <w:kern w:val="2"/>
              </w:rPr>
            </w:pPr>
            <w:r w:rsidRPr="00CB7EC4">
              <w:rPr>
                <w:b/>
                <w:bCs/>
                <w:i/>
                <w:iCs/>
                <w:kern w:val="2"/>
              </w:rPr>
              <w:t>symbolBitmap</w:t>
            </w:r>
          </w:p>
          <w:p w14:paraId="24482BD1" w14:textId="77777777" w:rsidR="004F4F2F" w:rsidRPr="00CB7EC4" w:rsidRDefault="004F4F2F" w:rsidP="004D3DB8">
            <w:pPr>
              <w:pStyle w:val="TAL"/>
              <w:rPr>
                <w:i/>
                <w:lang w:eastAsia="en-GB"/>
              </w:rPr>
            </w:pPr>
            <w:r w:rsidRPr="00CB7EC4">
              <w:rPr>
                <w:lang w:eastAsia="en-GB"/>
              </w:rPr>
              <w:t>Symbol-level resource reservation for one subframe</w:t>
            </w:r>
            <w:r w:rsidRPr="00CB7EC4">
              <w:rPr>
                <w:i/>
                <w:lang w:eastAsia="en-GB"/>
              </w:rPr>
              <w:t>.</w:t>
            </w:r>
          </w:p>
          <w:p w14:paraId="7FC5C4C4" w14:textId="77777777" w:rsidR="004F4F2F" w:rsidRPr="00CB7EC4" w:rsidRDefault="004F4F2F" w:rsidP="004D3DB8">
            <w:pPr>
              <w:pStyle w:val="TAL"/>
            </w:pPr>
            <w:r w:rsidRPr="00CB7EC4">
              <w:rPr>
                <w:lang w:eastAsia="en-GB"/>
              </w:rPr>
              <w:t>E-UTRAN configures</w:t>
            </w:r>
            <w:r w:rsidRPr="00CB7EC4">
              <w:rPr>
                <w:i/>
                <w:lang w:eastAsia="en-GB"/>
              </w:rPr>
              <w:t xml:space="preserve"> symbolConfigFddDl</w:t>
            </w:r>
            <w:r w:rsidRPr="00CB7EC4">
              <w:rPr>
                <w:lang w:eastAsia="en-GB"/>
              </w:rPr>
              <w:t xml:space="preserve"> for a DL FDD NB-IoT carrier.  E-UTRAN configures</w:t>
            </w:r>
            <w:r w:rsidRPr="00CB7EC4">
              <w:rPr>
                <w:i/>
                <w:lang w:eastAsia="en-GB"/>
              </w:rPr>
              <w:t xml:space="preserve"> symbolConfigFddULOrTdd</w:t>
            </w:r>
            <w:r w:rsidRPr="00CB7EC4">
              <w:rPr>
                <w:lang w:eastAsia="en-GB"/>
              </w:rPr>
              <w:t xml:space="preserve"> for an UL FDD NB-IoT carrier or a TDD NB-IoT carrier.</w:t>
            </w:r>
          </w:p>
        </w:tc>
      </w:tr>
      <w:tr w:rsidR="004F4F2F" w:rsidRPr="00CB7EC4" w14:paraId="40A2C773" w14:textId="77777777" w:rsidTr="004D3DB8">
        <w:trPr>
          <w:cantSplit/>
          <w:tblHeader/>
        </w:trPr>
        <w:tc>
          <w:tcPr>
            <w:tcW w:w="9720" w:type="dxa"/>
            <w:gridSpan w:val="2"/>
            <w:tcBorders>
              <w:top w:val="single" w:sz="4" w:space="0" w:color="808080"/>
              <w:left w:val="single" w:sz="4" w:space="0" w:color="808080"/>
              <w:bottom w:val="single" w:sz="4" w:space="0" w:color="808080"/>
              <w:right w:val="single" w:sz="4" w:space="0" w:color="808080"/>
            </w:tcBorders>
          </w:tcPr>
          <w:p w14:paraId="550E5DA9" w14:textId="77777777" w:rsidR="004F4F2F" w:rsidRPr="00CB7EC4" w:rsidRDefault="004F4F2F" w:rsidP="004D3DB8">
            <w:pPr>
              <w:pStyle w:val="TAL"/>
              <w:rPr>
                <w:b/>
                <w:bCs/>
                <w:i/>
                <w:iCs/>
                <w:kern w:val="2"/>
              </w:rPr>
            </w:pPr>
            <w:r w:rsidRPr="00CB7EC4">
              <w:rPr>
                <w:b/>
                <w:bCs/>
                <w:i/>
                <w:iCs/>
                <w:kern w:val="2"/>
              </w:rPr>
              <w:t>symbolBitmap1, symbolBitmap2</w:t>
            </w:r>
          </w:p>
          <w:p w14:paraId="232C00F3" w14:textId="77777777" w:rsidR="004F4F2F" w:rsidRPr="00CB7EC4" w:rsidRDefault="004F4F2F" w:rsidP="004D3DB8">
            <w:pPr>
              <w:pStyle w:val="TAL"/>
            </w:pPr>
            <w:r w:rsidRPr="00CB7EC4">
              <w:t>Symbol-level resource reservation over the first or the second slot of one subframe, see TS 36.211 [21].</w:t>
            </w:r>
          </w:p>
          <w:p w14:paraId="6A2D3AF9" w14:textId="77777777" w:rsidR="004F4F2F" w:rsidRPr="00CB7EC4" w:rsidRDefault="004F4F2F" w:rsidP="004D3DB8">
            <w:pPr>
              <w:pStyle w:val="TAL"/>
            </w:pPr>
            <w:r w:rsidRPr="00CB7EC4">
              <w:t>The first/leftmost bit corresponds to the symbol #0 in the slot. Value 0 indicates that the corresponding symbol is not reserved, value 1 indicates that the corresponding symbol is reserved.</w:t>
            </w:r>
          </w:p>
          <w:p w14:paraId="643C5459" w14:textId="77777777" w:rsidR="004F4F2F" w:rsidRPr="00CB7EC4" w:rsidRDefault="004F4F2F" w:rsidP="004D3DB8">
            <w:pPr>
              <w:pStyle w:val="TAL"/>
            </w:pPr>
            <w:r w:rsidRPr="00CB7EC4">
              <w:t xml:space="preserve">If </w:t>
            </w:r>
            <w:r w:rsidRPr="00CB7EC4">
              <w:rPr>
                <w:i/>
              </w:rPr>
              <w:t>symbolBitmap1</w:t>
            </w:r>
            <w:r w:rsidRPr="00CB7EC4">
              <w:t xml:space="preserve"> is absent, value '01' in the </w:t>
            </w:r>
            <w:r w:rsidRPr="00CB7EC4">
              <w:rPr>
                <w:i/>
              </w:rPr>
              <w:t>slotBitmap</w:t>
            </w:r>
            <w:r w:rsidRPr="00CB7EC4">
              <w:t xml:space="preserve"> corresponds to the second slot being reserved.</w:t>
            </w:r>
          </w:p>
          <w:p w14:paraId="797CB7C4" w14:textId="77777777" w:rsidR="004F4F2F" w:rsidRPr="00CB7EC4" w:rsidRDefault="004F4F2F" w:rsidP="004D3DB8">
            <w:pPr>
              <w:pStyle w:val="TAL"/>
              <w:rPr>
                <w:b/>
                <w:bCs/>
                <w:i/>
                <w:iCs/>
                <w:kern w:val="2"/>
              </w:rPr>
            </w:pPr>
            <w:r w:rsidRPr="00CB7EC4">
              <w:t xml:space="preserve">If </w:t>
            </w:r>
            <w:r w:rsidRPr="00CB7EC4">
              <w:rPr>
                <w:i/>
              </w:rPr>
              <w:t>symbolBitmap2</w:t>
            </w:r>
            <w:r w:rsidRPr="00CB7EC4">
              <w:t xml:space="preserve"> is absent, value '10' in the </w:t>
            </w:r>
            <w:r w:rsidRPr="00CB7EC4">
              <w:rPr>
                <w:i/>
              </w:rPr>
              <w:t>slotBitmap</w:t>
            </w:r>
            <w:r w:rsidRPr="00CB7EC4">
              <w:t xml:space="preserve"> corresponds to the first slot being reserved.</w:t>
            </w:r>
          </w:p>
        </w:tc>
      </w:tr>
      <w:tr w:rsidR="004F4F2F" w:rsidRPr="00CB7EC4" w14:paraId="25CC3DA8" w14:textId="77777777" w:rsidTr="004D3DB8">
        <w:trPr>
          <w:gridAfter w:val="1"/>
          <w:wAfter w:w="81" w:type="dxa"/>
          <w:cantSplit/>
          <w:tblHeader/>
        </w:trPr>
        <w:tc>
          <w:tcPr>
            <w:tcW w:w="9639" w:type="dxa"/>
          </w:tcPr>
          <w:p w14:paraId="3FCA5A53" w14:textId="77777777" w:rsidR="004F4F2F" w:rsidRPr="00CB7EC4" w:rsidRDefault="004F4F2F" w:rsidP="004D3DB8">
            <w:pPr>
              <w:pStyle w:val="TAL"/>
              <w:rPr>
                <w:b/>
                <w:bCs/>
                <w:i/>
                <w:iCs/>
                <w:kern w:val="2"/>
              </w:rPr>
            </w:pPr>
            <w:r w:rsidRPr="00CB7EC4">
              <w:rPr>
                <w:b/>
                <w:bCs/>
                <w:i/>
                <w:iCs/>
                <w:kern w:val="2"/>
              </w:rPr>
              <w:t>symbolBitmapFddDl</w:t>
            </w:r>
          </w:p>
          <w:p w14:paraId="50F7E9EF" w14:textId="77777777" w:rsidR="004F4F2F" w:rsidRPr="00CB7EC4" w:rsidRDefault="004F4F2F" w:rsidP="004D3DB8">
            <w:pPr>
              <w:pStyle w:val="TAL"/>
              <w:rPr>
                <w:lang w:eastAsia="en-GB"/>
              </w:rPr>
            </w:pPr>
            <w:r w:rsidRPr="00CB7EC4">
              <w:rPr>
                <w:lang w:eastAsia="en-GB"/>
              </w:rPr>
              <w:t>For FDD: Downlink symbol</w:t>
            </w:r>
            <w:r w:rsidRPr="00CB7EC4">
              <w:t xml:space="preserve">-level resource reservation over the first and the second slot of one subframe, </w:t>
            </w:r>
            <w:r w:rsidRPr="00CB7EC4">
              <w:rPr>
                <w:lang w:eastAsia="en-GB"/>
              </w:rPr>
              <w:t>see TS 36.211 [21].</w:t>
            </w:r>
          </w:p>
          <w:p w14:paraId="51D6501D" w14:textId="77777777" w:rsidR="004F4F2F" w:rsidRPr="00CB7EC4" w:rsidRDefault="004F4F2F" w:rsidP="004D3DB8">
            <w:pPr>
              <w:pStyle w:val="TAL"/>
            </w:pPr>
            <w:r w:rsidRPr="00CB7EC4">
              <w:t>Symbols that carry NRS are not reserved.</w:t>
            </w:r>
          </w:p>
        </w:tc>
      </w:tr>
      <w:tr w:rsidR="004F4F2F" w:rsidRPr="00CB7EC4" w14:paraId="084970C7" w14:textId="77777777" w:rsidTr="004D3DB8">
        <w:trPr>
          <w:gridAfter w:val="1"/>
          <w:wAfter w:w="81" w:type="dxa"/>
          <w:cantSplit/>
          <w:tblHeader/>
        </w:trPr>
        <w:tc>
          <w:tcPr>
            <w:tcW w:w="9639" w:type="dxa"/>
          </w:tcPr>
          <w:p w14:paraId="276616B2" w14:textId="77777777" w:rsidR="004F4F2F" w:rsidRPr="00CB7EC4" w:rsidRDefault="004F4F2F" w:rsidP="004D3DB8">
            <w:pPr>
              <w:pStyle w:val="TAL"/>
              <w:rPr>
                <w:b/>
                <w:bCs/>
                <w:i/>
                <w:iCs/>
                <w:kern w:val="2"/>
              </w:rPr>
            </w:pPr>
            <w:r w:rsidRPr="00CB7EC4">
              <w:rPr>
                <w:b/>
                <w:bCs/>
                <w:i/>
                <w:iCs/>
                <w:kern w:val="2"/>
              </w:rPr>
              <w:t>symbolBitmapFddUlOrTdd</w:t>
            </w:r>
          </w:p>
          <w:p w14:paraId="12817B24" w14:textId="77777777" w:rsidR="004F4F2F" w:rsidRPr="00CB7EC4" w:rsidRDefault="004F4F2F" w:rsidP="004D3DB8">
            <w:pPr>
              <w:pStyle w:val="TAL"/>
              <w:rPr>
                <w:lang w:eastAsia="en-GB"/>
              </w:rPr>
            </w:pPr>
            <w:r w:rsidRPr="00CB7EC4">
              <w:rPr>
                <w:lang w:eastAsia="en-GB"/>
              </w:rPr>
              <w:t>For FDD: Uplink symbol</w:t>
            </w:r>
            <w:r w:rsidRPr="00CB7EC4">
              <w:t xml:space="preserve">-level resource reservation over the first and the second slot of one subframe, </w:t>
            </w:r>
            <w:r w:rsidRPr="00CB7EC4">
              <w:rPr>
                <w:lang w:eastAsia="en-GB"/>
              </w:rPr>
              <w:t>see TS 36.211 [21].</w:t>
            </w:r>
          </w:p>
          <w:p w14:paraId="0C5DCAB4" w14:textId="77777777" w:rsidR="004F4F2F" w:rsidRPr="00CB7EC4" w:rsidRDefault="004F4F2F" w:rsidP="004D3DB8">
            <w:pPr>
              <w:pStyle w:val="TAL"/>
              <w:rPr>
                <w:lang w:eastAsia="en-GB"/>
              </w:rPr>
            </w:pPr>
            <w:r w:rsidRPr="00CB7EC4">
              <w:rPr>
                <w:lang w:eastAsia="en-GB"/>
              </w:rPr>
              <w:t>For TDD: Uplink or downlink symbol</w:t>
            </w:r>
            <w:r w:rsidRPr="00CB7EC4">
              <w:t xml:space="preserve">-level resource reservation over the first and the second slot of one subframe, </w:t>
            </w:r>
            <w:r w:rsidRPr="00CB7EC4">
              <w:rPr>
                <w:lang w:eastAsia="en-GB"/>
              </w:rPr>
              <w:t>see TS 36.211 [21].</w:t>
            </w:r>
          </w:p>
          <w:p w14:paraId="05361ED4" w14:textId="77777777" w:rsidR="004F4F2F" w:rsidRPr="00CB7EC4" w:rsidRDefault="004F4F2F" w:rsidP="004D3DB8">
            <w:pPr>
              <w:pStyle w:val="TAL"/>
            </w:pPr>
            <w:r w:rsidRPr="00CB7EC4">
              <w:t>Symbols that carry NRS are not reserved.</w:t>
            </w:r>
          </w:p>
        </w:tc>
      </w:tr>
    </w:tbl>
    <w:p w14:paraId="047839E5" w14:textId="77777777" w:rsidR="004F4F2F" w:rsidRPr="00CB7EC4" w:rsidRDefault="004F4F2F" w:rsidP="004F4F2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4F4F2F" w:rsidRPr="00CB7EC4" w14:paraId="194C6B9A" w14:textId="77777777" w:rsidTr="004D3DB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1351B121" w14:textId="77777777" w:rsidR="004F4F2F" w:rsidRPr="00CB7EC4" w:rsidRDefault="004F4F2F" w:rsidP="004D3DB8">
            <w:pPr>
              <w:pStyle w:val="TAH"/>
            </w:pPr>
            <w:r w:rsidRPr="00CB7EC4">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004F589" w14:textId="77777777" w:rsidR="004F4F2F" w:rsidRPr="00CB7EC4" w:rsidRDefault="004F4F2F" w:rsidP="004D3DB8">
            <w:pPr>
              <w:pStyle w:val="TAH"/>
            </w:pPr>
            <w:r w:rsidRPr="00CB7EC4">
              <w:t>Explanation</w:t>
            </w:r>
          </w:p>
        </w:tc>
      </w:tr>
      <w:tr w:rsidR="004F4F2F" w:rsidRPr="00CB7EC4" w:rsidDel="00317E73" w14:paraId="240EA0FB" w14:textId="77777777" w:rsidTr="004D3DB8">
        <w:trPr>
          <w:gridAfter w:val="1"/>
          <w:wAfter w:w="6" w:type="dxa"/>
          <w:cantSplit/>
        </w:trPr>
        <w:tc>
          <w:tcPr>
            <w:tcW w:w="2269" w:type="dxa"/>
          </w:tcPr>
          <w:p w14:paraId="23C8BCD4" w14:textId="77777777" w:rsidR="004F4F2F" w:rsidRPr="00CB7EC4" w:rsidDel="00317E73" w:rsidRDefault="004F4F2F" w:rsidP="004D3DB8">
            <w:pPr>
              <w:pStyle w:val="TAL"/>
              <w:rPr>
                <w:i/>
                <w:lang w:val="en-US"/>
              </w:rPr>
            </w:pPr>
            <w:r w:rsidRPr="00CB7EC4">
              <w:rPr>
                <w:i/>
                <w:lang w:val="en-US"/>
              </w:rPr>
              <w:t>Bitmap1</w:t>
            </w:r>
          </w:p>
        </w:tc>
        <w:tc>
          <w:tcPr>
            <w:tcW w:w="7370" w:type="dxa"/>
          </w:tcPr>
          <w:p w14:paraId="6700C83C" w14:textId="77777777" w:rsidR="004F4F2F" w:rsidRPr="00CB7EC4" w:rsidDel="00317E73" w:rsidRDefault="004F4F2F" w:rsidP="004D3DB8">
            <w:pPr>
              <w:pStyle w:val="TAL"/>
              <w:rPr>
                <w:lang w:val="en-US" w:eastAsia="en-GB"/>
              </w:rPr>
            </w:pPr>
            <w:r w:rsidRPr="00CB7EC4">
              <w:rPr>
                <w:lang w:val="en-US" w:eastAsia="en-GB"/>
              </w:rPr>
              <w:t xml:space="preserve">The field is optional present, need OR, if value of </w:t>
            </w:r>
            <w:r w:rsidRPr="00CB7EC4">
              <w:rPr>
                <w:i/>
                <w:iCs/>
              </w:rPr>
              <w:t>slotBitmap</w:t>
            </w:r>
            <w:r w:rsidRPr="00CB7EC4">
              <w:rPr>
                <w:lang w:val="en-US"/>
              </w:rPr>
              <w:t xml:space="preserve"> corresponditing to at least one subrame is '01'; otherwise the field is not present.</w:t>
            </w:r>
          </w:p>
        </w:tc>
      </w:tr>
      <w:tr w:rsidR="004F4F2F" w:rsidRPr="00CB7EC4" w:rsidDel="00317E73" w14:paraId="712D7C03" w14:textId="77777777" w:rsidTr="004D3DB8">
        <w:trPr>
          <w:gridAfter w:val="1"/>
          <w:wAfter w:w="6" w:type="dxa"/>
          <w:cantSplit/>
        </w:trPr>
        <w:tc>
          <w:tcPr>
            <w:tcW w:w="2269" w:type="dxa"/>
          </w:tcPr>
          <w:p w14:paraId="60428856" w14:textId="77777777" w:rsidR="004F4F2F" w:rsidRPr="00CB7EC4" w:rsidDel="00317E73" w:rsidRDefault="004F4F2F" w:rsidP="004D3DB8">
            <w:pPr>
              <w:pStyle w:val="TAL"/>
              <w:rPr>
                <w:i/>
                <w:lang w:val="en-US"/>
              </w:rPr>
            </w:pPr>
            <w:r w:rsidRPr="00CB7EC4">
              <w:rPr>
                <w:i/>
                <w:lang w:val="en-US"/>
              </w:rPr>
              <w:t>Bitmap2</w:t>
            </w:r>
          </w:p>
        </w:tc>
        <w:tc>
          <w:tcPr>
            <w:tcW w:w="7370" w:type="dxa"/>
          </w:tcPr>
          <w:p w14:paraId="73752C32" w14:textId="77777777" w:rsidR="004F4F2F" w:rsidRPr="00CB7EC4" w:rsidDel="00317E73" w:rsidRDefault="004F4F2F" w:rsidP="004D3DB8">
            <w:pPr>
              <w:pStyle w:val="TAL"/>
              <w:rPr>
                <w:lang w:val="en-US" w:eastAsia="en-GB"/>
              </w:rPr>
            </w:pPr>
            <w:r w:rsidRPr="00CB7EC4">
              <w:rPr>
                <w:lang w:val="en-US" w:eastAsia="en-GB"/>
              </w:rPr>
              <w:t xml:space="preserve">The field is optional present, need OR, if value of </w:t>
            </w:r>
            <w:r w:rsidRPr="00CB7EC4">
              <w:rPr>
                <w:i/>
                <w:iCs/>
              </w:rPr>
              <w:t>slotBitmap</w:t>
            </w:r>
            <w:r w:rsidRPr="00CB7EC4">
              <w:rPr>
                <w:lang w:val="en-US"/>
              </w:rPr>
              <w:t xml:space="preserve"> corresponditing to at least one subrame is '10'; otherwise the field is not present.</w:t>
            </w:r>
          </w:p>
        </w:tc>
      </w:tr>
    </w:tbl>
    <w:p w14:paraId="7BFC454F" w14:textId="77777777" w:rsidR="004F4F2F" w:rsidRPr="00CB7EC4" w:rsidRDefault="004F4F2F" w:rsidP="004F4F2F">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B50F15" w14:paraId="034A9FE3" w14:textId="77777777" w:rsidTr="00A0193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2DF8051" w14:textId="77777777" w:rsidR="00B50F15" w:rsidRDefault="00B50F15" w:rsidP="00A01938">
            <w:pPr>
              <w:spacing w:before="100" w:after="100"/>
              <w:jc w:val="center"/>
              <w:rPr>
                <w:rFonts w:ascii="Arial" w:hAnsi="Arial" w:cs="Arial"/>
                <w:noProof/>
                <w:sz w:val="24"/>
              </w:rPr>
            </w:pPr>
            <w:bookmarkStart w:id="235" w:name="_Toc20487741"/>
            <w:bookmarkStart w:id="236" w:name="_Toc29343048"/>
            <w:bookmarkStart w:id="237" w:name="_Toc29344187"/>
            <w:bookmarkStart w:id="238" w:name="_Toc36567453"/>
            <w:bookmarkStart w:id="239" w:name="_Toc36810917"/>
            <w:bookmarkStart w:id="240" w:name="_Toc36847281"/>
            <w:bookmarkStart w:id="241" w:name="_Toc36939934"/>
            <w:bookmarkStart w:id="242" w:name="_Toc37082914"/>
            <w:bookmarkStart w:id="243" w:name="_Toc46481556"/>
            <w:bookmarkStart w:id="244" w:name="_Toc46482790"/>
            <w:bookmarkStart w:id="245" w:name="_Toc46484024"/>
            <w:r>
              <w:rPr>
                <w:rFonts w:ascii="Arial" w:hAnsi="Arial" w:cs="Arial"/>
                <w:noProof/>
                <w:sz w:val="24"/>
              </w:rPr>
              <w:t>Next change</w:t>
            </w:r>
          </w:p>
        </w:tc>
      </w:tr>
    </w:tbl>
    <w:p w14:paraId="60E46FB3" w14:textId="77777777" w:rsidR="00B50F15" w:rsidRPr="00CB7EC4" w:rsidRDefault="00B50F15" w:rsidP="00B50F15">
      <w:pPr>
        <w:pStyle w:val="3"/>
      </w:pPr>
      <w:bookmarkStart w:id="246" w:name="_Toc20487678"/>
      <w:bookmarkStart w:id="247" w:name="_Toc29342985"/>
      <w:bookmarkStart w:id="248" w:name="_Toc29344124"/>
      <w:bookmarkStart w:id="249" w:name="_Toc36567390"/>
      <w:bookmarkStart w:id="250" w:name="_Toc36810854"/>
      <w:bookmarkStart w:id="251" w:name="_Toc36847218"/>
      <w:bookmarkStart w:id="252" w:name="_Toc36939871"/>
      <w:bookmarkStart w:id="253" w:name="_Toc37082851"/>
      <w:bookmarkStart w:id="254" w:name="_Toc46481493"/>
      <w:bookmarkStart w:id="255" w:name="_Toc46482727"/>
      <w:bookmarkStart w:id="256" w:name="_Toc46483961"/>
      <w:r w:rsidRPr="00CB7EC4">
        <w:t>7.3.1</w:t>
      </w:r>
      <w:r w:rsidRPr="00CB7EC4">
        <w:tab/>
        <w:t>Timers (Informative)</w:t>
      </w:r>
      <w:bookmarkEnd w:id="246"/>
      <w:bookmarkEnd w:id="247"/>
      <w:bookmarkEnd w:id="248"/>
      <w:bookmarkEnd w:id="249"/>
      <w:bookmarkEnd w:id="250"/>
      <w:bookmarkEnd w:id="251"/>
      <w:bookmarkEnd w:id="252"/>
      <w:bookmarkEnd w:id="253"/>
      <w:bookmarkEnd w:id="254"/>
      <w:bookmarkEnd w:id="255"/>
      <w:bookmarkEnd w:id="25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B50F15" w:rsidRPr="00CB7EC4" w14:paraId="2491BC67" w14:textId="77777777" w:rsidTr="00A01938">
        <w:trPr>
          <w:cantSplit/>
          <w:tblHeader/>
          <w:jc w:val="center"/>
        </w:trPr>
        <w:tc>
          <w:tcPr>
            <w:tcW w:w="1134" w:type="dxa"/>
          </w:tcPr>
          <w:p w14:paraId="369E14A0" w14:textId="77777777" w:rsidR="00B50F15" w:rsidRPr="00CB7EC4" w:rsidRDefault="00B50F15" w:rsidP="00A01938">
            <w:pPr>
              <w:pStyle w:val="TAH"/>
              <w:rPr>
                <w:lang w:eastAsia="en-GB"/>
              </w:rPr>
            </w:pPr>
            <w:r w:rsidRPr="00CB7EC4">
              <w:rPr>
                <w:lang w:eastAsia="en-GB"/>
              </w:rPr>
              <w:t>Timer</w:t>
            </w:r>
          </w:p>
        </w:tc>
        <w:tc>
          <w:tcPr>
            <w:tcW w:w="2268" w:type="dxa"/>
          </w:tcPr>
          <w:p w14:paraId="698A0C7F" w14:textId="77777777" w:rsidR="00B50F15" w:rsidRPr="00CB7EC4" w:rsidRDefault="00B50F15" w:rsidP="00A01938">
            <w:pPr>
              <w:pStyle w:val="TAH"/>
              <w:rPr>
                <w:lang w:eastAsia="en-GB"/>
              </w:rPr>
            </w:pPr>
            <w:r w:rsidRPr="00CB7EC4">
              <w:rPr>
                <w:lang w:eastAsia="en-GB"/>
              </w:rPr>
              <w:t>Start</w:t>
            </w:r>
          </w:p>
        </w:tc>
        <w:tc>
          <w:tcPr>
            <w:tcW w:w="2835" w:type="dxa"/>
          </w:tcPr>
          <w:p w14:paraId="700E6430" w14:textId="77777777" w:rsidR="00B50F15" w:rsidRPr="00CB7EC4" w:rsidRDefault="00B50F15" w:rsidP="00A01938">
            <w:pPr>
              <w:pStyle w:val="TAH"/>
              <w:rPr>
                <w:lang w:eastAsia="en-GB"/>
              </w:rPr>
            </w:pPr>
            <w:r w:rsidRPr="00CB7EC4">
              <w:rPr>
                <w:lang w:eastAsia="en-GB"/>
              </w:rPr>
              <w:t>Stop</w:t>
            </w:r>
          </w:p>
        </w:tc>
        <w:tc>
          <w:tcPr>
            <w:tcW w:w="2835" w:type="dxa"/>
          </w:tcPr>
          <w:p w14:paraId="73266F88" w14:textId="77777777" w:rsidR="00B50F15" w:rsidRPr="00CB7EC4" w:rsidRDefault="00B50F15" w:rsidP="00A01938">
            <w:pPr>
              <w:pStyle w:val="TAH"/>
              <w:rPr>
                <w:lang w:eastAsia="en-GB"/>
              </w:rPr>
            </w:pPr>
            <w:r w:rsidRPr="00CB7EC4">
              <w:rPr>
                <w:lang w:eastAsia="en-GB"/>
              </w:rPr>
              <w:t>At expiry</w:t>
            </w:r>
          </w:p>
        </w:tc>
      </w:tr>
      <w:tr w:rsidR="00B50F15" w:rsidRPr="00CB7EC4" w14:paraId="0EACBE74" w14:textId="77777777" w:rsidTr="00A01938">
        <w:trPr>
          <w:cantSplit/>
          <w:jc w:val="center"/>
        </w:trPr>
        <w:tc>
          <w:tcPr>
            <w:tcW w:w="1134" w:type="dxa"/>
          </w:tcPr>
          <w:p w14:paraId="05F588F9" w14:textId="77777777" w:rsidR="00B50F15" w:rsidRPr="00CB7EC4" w:rsidRDefault="00B50F15" w:rsidP="00A01938">
            <w:pPr>
              <w:pStyle w:val="TAL"/>
            </w:pPr>
            <w:r w:rsidRPr="00CB7EC4">
              <w:t>T300</w:t>
            </w:r>
          </w:p>
          <w:p w14:paraId="37946BDC" w14:textId="77777777" w:rsidR="00B50F15" w:rsidRPr="00CB7EC4" w:rsidRDefault="00B50F15" w:rsidP="00A01938">
            <w:pPr>
              <w:pStyle w:val="TAL"/>
            </w:pPr>
            <w:r w:rsidRPr="00CB7EC4">
              <w:t>NOTE1</w:t>
            </w:r>
            <w:r w:rsidRPr="00CB7EC4">
              <w:br/>
            </w:r>
          </w:p>
        </w:tc>
        <w:tc>
          <w:tcPr>
            <w:tcW w:w="2268" w:type="dxa"/>
          </w:tcPr>
          <w:p w14:paraId="53FAA1A0" w14:textId="77777777" w:rsidR="00B50F15" w:rsidRPr="00CB7EC4" w:rsidRDefault="00B50F15" w:rsidP="00A01938">
            <w:pPr>
              <w:pStyle w:val="TAL"/>
            </w:pPr>
            <w:r w:rsidRPr="00CB7EC4">
              <w:t xml:space="preserve">Transmission of </w:t>
            </w:r>
            <w:r w:rsidRPr="00CB7EC4">
              <w:rPr>
                <w:i/>
              </w:rPr>
              <w:t>RRCConnectionRequest</w:t>
            </w:r>
            <w:r w:rsidRPr="00CB7EC4">
              <w:t xml:space="preserve"> or </w:t>
            </w:r>
            <w:r w:rsidRPr="00CB7EC4">
              <w:rPr>
                <w:i/>
              </w:rPr>
              <w:t>RRCConnectionResumeRequest</w:t>
            </w:r>
            <w:r w:rsidRPr="00CB7EC4">
              <w:t xml:space="preserve"> or </w:t>
            </w:r>
            <w:r w:rsidRPr="00CB7EC4">
              <w:rPr>
                <w:i/>
              </w:rPr>
              <w:t>RRCEarlyDataRequest</w:t>
            </w:r>
          </w:p>
        </w:tc>
        <w:tc>
          <w:tcPr>
            <w:tcW w:w="2835" w:type="dxa"/>
          </w:tcPr>
          <w:p w14:paraId="511754A3" w14:textId="77777777" w:rsidR="00B50F15" w:rsidRPr="00CB7EC4" w:rsidRDefault="00B50F15" w:rsidP="00A01938">
            <w:pPr>
              <w:pStyle w:val="TAL"/>
            </w:pPr>
            <w:r w:rsidRPr="00CB7EC4">
              <w:t xml:space="preserve">Reception of </w:t>
            </w:r>
            <w:r w:rsidRPr="00CB7EC4">
              <w:rPr>
                <w:i/>
              </w:rPr>
              <w:t>RRCConnectionSetup</w:t>
            </w:r>
            <w:r w:rsidRPr="00CB7EC4">
              <w:t xml:space="preserve">, </w:t>
            </w:r>
            <w:r w:rsidRPr="00CB7EC4">
              <w:rPr>
                <w:i/>
              </w:rPr>
              <w:t xml:space="preserve">RRCConnectionReject </w:t>
            </w:r>
            <w:r w:rsidRPr="00CB7EC4">
              <w:t xml:space="preserve">or </w:t>
            </w:r>
            <w:r w:rsidRPr="00CB7EC4">
              <w:rPr>
                <w:i/>
              </w:rPr>
              <w:t>RRCConnectionResume</w:t>
            </w:r>
            <w:r w:rsidRPr="00CB7EC4">
              <w:t xml:space="preserve"> or </w:t>
            </w:r>
            <w:r w:rsidRPr="00CB7EC4">
              <w:rPr>
                <w:i/>
              </w:rPr>
              <w:t>RRCEarlyDataComplete</w:t>
            </w:r>
            <w:r w:rsidRPr="00CB7EC4">
              <w:t xml:space="preserve"> or </w:t>
            </w:r>
            <w:r w:rsidRPr="00CB7EC4">
              <w:rPr>
                <w:i/>
              </w:rPr>
              <w:t>RRCConnectionRelease</w:t>
            </w:r>
            <w:r w:rsidRPr="00CB7EC4">
              <w:t xml:space="preserve"> for UP-EDT, cell re-selection and upon abortion of connection establishment by upper layers</w:t>
            </w:r>
          </w:p>
        </w:tc>
        <w:tc>
          <w:tcPr>
            <w:tcW w:w="2835" w:type="dxa"/>
          </w:tcPr>
          <w:p w14:paraId="0716BF12" w14:textId="77777777" w:rsidR="00B50F15" w:rsidRPr="00CB7EC4" w:rsidRDefault="00B50F15" w:rsidP="00A01938">
            <w:pPr>
              <w:pStyle w:val="TAL"/>
            </w:pPr>
            <w:r w:rsidRPr="00CB7EC4">
              <w:t>Perform the actions as specified in 5.3.3.6</w:t>
            </w:r>
          </w:p>
        </w:tc>
      </w:tr>
      <w:tr w:rsidR="00B50F15" w:rsidRPr="00CB7EC4" w14:paraId="52AC13EF" w14:textId="77777777" w:rsidTr="00A01938">
        <w:trPr>
          <w:cantSplit/>
          <w:trHeight w:val="61"/>
          <w:jc w:val="center"/>
        </w:trPr>
        <w:tc>
          <w:tcPr>
            <w:tcW w:w="1134" w:type="dxa"/>
          </w:tcPr>
          <w:p w14:paraId="1413225D" w14:textId="77777777" w:rsidR="00B50F15" w:rsidRPr="00CB7EC4" w:rsidRDefault="00B50F15" w:rsidP="00A01938">
            <w:pPr>
              <w:pStyle w:val="TAL"/>
            </w:pPr>
            <w:r w:rsidRPr="00CB7EC4">
              <w:t>T301</w:t>
            </w:r>
          </w:p>
          <w:p w14:paraId="3D1A026E" w14:textId="77777777" w:rsidR="00B50F15" w:rsidRPr="00CB7EC4" w:rsidRDefault="00B50F15" w:rsidP="00A01938">
            <w:pPr>
              <w:pStyle w:val="TAL"/>
            </w:pPr>
            <w:r w:rsidRPr="00CB7EC4">
              <w:t>NOTE1</w:t>
            </w:r>
            <w:r w:rsidRPr="00CB7EC4">
              <w:br/>
            </w:r>
          </w:p>
        </w:tc>
        <w:tc>
          <w:tcPr>
            <w:tcW w:w="2268" w:type="dxa"/>
          </w:tcPr>
          <w:p w14:paraId="29DC1C17" w14:textId="77777777" w:rsidR="00B50F15" w:rsidRPr="00CB7EC4" w:rsidRDefault="00B50F15" w:rsidP="00A01938">
            <w:pPr>
              <w:pStyle w:val="TAL"/>
            </w:pPr>
            <w:r w:rsidRPr="00CB7EC4">
              <w:t xml:space="preserve">Transmission of </w:t>
            </w:r>
            <w:r w:rsidRPr="00CB7EC4">
              <w:rPr>
                <w:i/>
              </w:rPr>
              <w:t>RRCConnectionReestabilshmentRequest</w:t>
            </w:r>
          </w:p>
        </w:tc>
        <w:tc>
          <w:tcPr>
            <w:tcW w:w="2835" w:type="dxa"/>
          </w:tcPr>
          <w:p w14:paraId="7C2E67EF" w14:textId="77777777" w:rsidR="00B50F15" w:rsidRPr="00CB7EC4" w:rsidRDefault="00B50F15" w:rsidP="00A01938">
            <w:pPr>
              <w:pStyle w:val="TAL"/>
            </w:pPr>
            <w:r w:rsidRPr="00CB7EC4">
              <w:t xml:space="preserve">Reception of </w:t>
            </w:r>
            <w:r w:rsidRPr="00CB7EC4">
              <w:rPr>
                <w:i/>
                <w:iCs/>
              </w:rPr>
              <w:t>RRCConnectionReestablishment</w:t>
            </w:r>
            <w:r w:rsidRPr="00CB7EC4">
              <w:t xml:space="preserve"> or </w:t>
            </w:r>
            <w:r w:rsidRPr="00CB7EC4">
              <w:rPr>
                <w:i/>
                <w:iCs/>
              </w:rPr>
              <w:t>RRCConnectionReestablishmentReject</w:t>
            </w:r>
            <w:r w:rsidRPr="00CB7EC4">
              <w:t xml:space="preserve"> message as well as when the selected cell becomes unsuitable</w:t>
            </w:r>
          </w:p>
        </w:tc>
        <w:tc>
          <w:tcPr>
            <w:tcW w:w="2835" w:type="dxa"/>
          </w:tcPr>
          <w:p w14:paraId="1B5623E7" w14:textId="77777777" w:rsidR="00B50F15" w:rsidRPr="00CB7EC4" w:rsidRDefault="00B50F15" w:rsidP="00A01938">
            <w:pPr>
              <w:pStyle w:val="TAL"/>
            </w:pPr>
            <w:r w:rsidRPr="00CB7EC4">
              <w:t>Go to RRC_IDLE</w:t>
            </w:r>
          </w:p>
        </w:tc>
      </w:tr>
      <w:tr w:rsidR="00B50F15" w:rsidRPr="00CB7EC4" w14:paraId="23F4262D" w14:textId="77777777" w:rsidTr="00A01938">
        <w:trPr>
          <w:cantSplit/>
          <w:jc w:val="center"/>
        </w:trPr>
        <w:tc>
          <w:tcPr>
            <w:tcW w:w="1134" w:type="dxa"/>
          </w:tcPr>
          <w:p w14:paraId="2E858873" w14:textId="77777777" w:rsidR="00B50F15" w:rsidRPr="00CB7EC4" w:rsidRDefault="00B50F15" w:rsidP="00A01938">
            <w:pPr>
              <w:pStyle w:val="TAL"/>
            </w:pPr>
            <w:r w:rsidRPr="00CB7EC4">
              <w:t>T302</w:t>
            </w:r>
          </w:p>
        </w:tc>
        <w:tc>
          <w:tcPr>
            <w:tcW w:w="2268" w:type="dxa"/>
          </w:tcPr>
          <w:p w14:paraId="53D06856" w14:textId="77777777" w:rsidR="00B50F15" w:rsidRPr="00CB7EC4" w:rsidRDefault="00B50F15" w:rsidP="00A01938">
            <w:pPr>
              <w:pStyle w:val="TAL"/>
            </w:pPr>
            <w:r w:rsidRPr="00CB7EC4">
              <w:t xml:space="preserve">Reception of </w:t>
            </w:r>
            <w:r w:rsidRPr="00CB7EC4">
              <w:rPr>
                <w:i/>
              </w:rPr>
              <w:t>RRCConnectionReject</w:t>
            </w:r>
            <w:r w:rsidRPr="00CB7EC4">
              <w:t xml:space="preserve"> while performing RRC connection establishment </w:t>
            </w:r>
            <w:r w:rsidRPr="00CB7EC4">
              <w:rPr>
                <w:lang w:eastAsia="zh-CN"/>
              </w:rPr>
              <w:t xml:space="preserve">or reception of </w:t>
            </w:r>
            <w:r w:rsidRPr="00CB7EC4">
              <w:rPr>
                <w:i/>
              </w:rPr>
              <w:t>RRCConnectionRelease</w:t>
            </w:r>
            <w:r w:rsidRPr="00CB7EC4">
              <w:rPr>
                <w:i/>
                <w:lang w:eastAsia="zh-CN"/>
              </w:rPr>
              <w:t xml:space="preserve"> </w:t>
            </w:r>
            <w:r w:rsidRPr="00CB7EC4">
              <w:rPr>
                <w:lang w:eastAsia="zh-CN"/>
              </w:rPr>
              <w:t xml:space="preserve">including </w:t>
            </w:r>
            <w:r w:rsidRPr="00CB7EC4">
              <w:rPr>
                <w:i/>
                <w:lang w:eastAsia="zh-CN"/>
              </w:rPr>
              <w:t>waitTime</w:t>
            </w:r>
          </w:p>
        </w:tc>
        <w:tc>
          <w:tcPr>
            <w:tcW w:w="2835" w:type="dxa"/>
          </w:tcPr>
          <w:p w14:paraId="7D3F8CCC" w14:textId="7F860131" w:rsidR="00B50F15" w:rsidRPr="00CB7EC4" w:rsidRDefault="00B50F15" w:rsidP="004B552A">
            <w:pPr>
              <w:pStyle w:val="TAL"/>
            </w:pPr>
            <w:r w:rsidRPr="00CB7EC4">
              <w:t xml:space="preserve">Upon entering RRC_CONNECTED and upon cell re-selection, or upon reception of </w:t>
            </w:r>
            <w:r w:rsidRPr="00CB7EC4">
              <w:rPr>
                <w:i/>
              </w:rPr>
              <w:t>RRCEarlyDataComplete</w:t>
            </w:r>
            <w:r w:rsidRPr="00CB7EC4">
              <w:t xml:space="preserve"> or </w:t>
            </w:r>
            <w:r w:rsidRPr="00CB7EC4">
              <w:rPr>
                <w:i/>
              </w:rPr>
              <w:t>RRCConnectionRelease</w:t>
            </w:r>
            <w:r w:rsidRPr="00CB7EC4">
              <w:t xml:space="preserve"> for UP-EDT </w:t>
            </w:r>
            <w:ins w:id="257" w:author="Huawei" w:date="2020-08-03T15:49:00Z">
              <w:r>
                <w:t>or</w:t>
              </w:r>
            </w:ins>
            <w:ins w:id="258" w:author="Huawei" w:date="2020-08-05T15:26:00Z">
              <w:r w:rsidR="004B552A">
                <w:t xml:space="preserve"> UP</w:t>
              </w:r>
            </w:ins>
            <w:ins w:id="259" w:author="Huawei" w:date="2020-08-03T15:49:00Z">
              <w:r>
                <w:t xml:space="preserve"> </w:t>
              </w:r>
            </w:ins>
            <w:ins w:id="260" w:author="Huawei" w:date="2020-08-05T15:26:00Z">
              <w:r w:rsidR="004B552A">
                <w:t>transmission using PUR,</w:t>
              </w:r>
            </w:ins>
            <w:ins w:id="261" w:author="Huawei" w:date="2020-08-03T15:49:00Z">
              <w:r>
                <w:t xml:space="preserve"> </w:t>
              </w:r>
            </w:ins>
            <w:r w:rsidRPr="00CB7EC4">
              <w:t xml:space="preserve">or upon </w:t>
            </w:r>
            <w:r w:rsidRPr="00CB7EC4">
              <w:rPr>
                <w:rFonts w:cs="Arial"/>
              </w:rPr>
              <w:t xml:space="preserve">reception of </w:t>
            </w:r>
            <w:r w:rsidRPr="00CB7EC4">
              <w:rPr>
                <w:rFonts w:cs="Arial"/>
                <w:i/>
              </w:rPr>
              <w:t xml:space="preserve">RRCConnectionReject </w:t>
            </w:r>
            <w:r w:rsidRPr="00CB7EC4">
              <w:rPr>
                <w:rFonts w:cs="Arial"/>
              </w:rPr>
              <w:t>message for E-UTRA/5GC.</w:t>
            </w:r>
          </w:p>
        </w:tc>
        <w:tc>
          <w:tcPr>
            <w:tcW w:w="2835" w:type="dxa"/>
          </w:tcPr>
          <w:p w14:paraId="0A095AFC" w14:textId="77777777" w:rsidR="00B50F15" w:rsidRPr="00CB7EC4" w:rsidRDefault="00B50F15" w:rsidP="00A01938">
            <w:pPr>
              <w:pStyle w:val="TAL"/>
            </w:pPr>
            <w:r w:rsidRPr="00CB7EC4">
              <w:t>Inform upper layers about barring alleviation as specified in 5.3.3.7</w:t>
            </w:r>
          </w:p>
        </w:tc>
      </w:tr>
      <w:tr w:rsidR="00B50F15" w:rsidRPr="00CB7EC4" w14:paraId="1D6C691E" w14:textId="77777777" w:rsidTr="00A01938">
        <w:trPr>
          <w:cantSplit/>
          <w:jc w:val="center"/>
        </w:trPr>
        <w:tc>
          <w:tcPr>
            <w:tcW w:w="1134" w:type="dxa"/>
          </w:tcPr>
          <w:p w14:paraId="686961C4" w14:textId="77777777" w:rsidR="00B50F15" w:rsidRPr="00CB7EC4" w:rsidRDefault="00B50F15" w:rsidP="00A01938">
            <w:pPr>
              <w:pStyle w:val="TAL"/>
            </w:pPr>
            <w:r w:rsidRPr="00CB7EC4">
              <w:t>T303</w:t>
            </w:r>
          </w:p>
        </w:tc>
        <w:tc>
          <w:tcPr>
            <w:tcW w:w="2268" w:type="dxa"/>
          </w:tcPr>
          <w:p w14:paraId="2DD878BE" w14:textId="77777777" w:rsidR="00B50F15" w:rsidRPr="00CB7EC4" w:rsidRDefault="00B50F15" w:rsidP="00A01938">
            <w:pPr>
              <w:pStyle w:val="TAL"/>
            </w:pPr>
            <w:r w:rsidRPr="00CB7EC4">
              <w:t>Access barred while performing RRC connection establishment for mobile originating calls</w:t>
            </w:r>
          </w:p>
        </w:tc>
        <w:tc>
          <w:tcPr>
            <w:tcW w:w="2835" w:type="dxa"/>
          </w:tcPr>
          <w:p w14:paraId="649CD103" w14:textId="676F750A" w:rsidR="00B50F15" w:rsidRPr="00CB7EC4" w:rsidRDefault="00B50F15" w:rsidP="004B552A">
            <w:pPr>
              <w:pStyle w:val="TAL"/>
            </w:pPr>
            <w:r w:rsidRPr="00CB7EC4">
              <w:t xml:space="preserve">Upon entering RRC_CONNECTED and upon cell re-selection, or upon reception of </w:t>
            </w:r>
            <w:r w:rsidRPr="00CB7EC4">
              <w:rPr>
                <w:i/>
              </w:rPr>
              <w:t>RRCEarlyDataComplete</w:t>
            </w:r>
            <w:r w:rsidRPr="00CB7EC4">
              <w:t xml:space="preserve"> or </w:t>
            </w:r>
            <w:r w:rsidRPr="00CB7EC4">
              <w:rPr>
                <w:i/>
              </w:rPr>
              <w:t>RRCConnectionRelease</w:t>
            </w:r>
            <w:r w:rsidRPr="00CB7EC4">
              <w:t xml:space="preserve"> for UP-EDT</w:t>
            </w:r>
            <w:ins w:id="262" w:author="Huawei" w:date="2020-08-03T15:50:00Z">
              <w:r>
                <w:t xml:space="preserve"> or </w:t>
              </w:r>
            </w:ins>
            <w:ins w:id="263" w:author="Huawei" w:date="2020-08-05T15:27:00Z">
              <w:r w:rsidR="004B552A">
                <w:t>UP transmission using PUR</w:t>
              </w:r>
            </w:ins>
            <w:ins w:id="264" w:author="Huawei" w:date="2020-08-03T15:50:00Z">
              <w:r>
                <w:t>.</w:t>
              </w:r>
            </w:ins>
          </w:p>
        </w:tc>
        <w:tc>
          <w:tcPr>
            <w:tcW w:w="2835" w:type="dxa"/>
          </w:tcPr>
          <w:p w14:paraId="6F0B3E92" w14:textId="77777777" w:rsidR="00B50F15" w:rsidRPr="00CB7EC4" w:rsidRDefault="00B50F15" w:rsidP="00A01938">
            <w:pPr>
              <w:pStyle w:val="TAL"/>
            </w:pPr>
            <w:r w:rsidRPr="00CB7EC4">
              <w:t>Inform upper layers about barring alleviation as specified in 5.3.3.7</w:t>
            </w:r>
          </w:p>
        </w:tc>
      </w:tr>
      <w:tr w:rsidR="00B50F15" w:rsidRPr="00CB7EC4" w14:paraId="1DD18AED" w14:textId="77777777" w:rsidTr="00A01938">
        <w:trPr>
          <w:cantSplit/>
          <w:jc w:val="center"/>
        </w:trPr>
        <w:tc>
          <w:tcPr>
            <w:tcW w:w="1134" w:type="dxa"/>
          </w:tcPr>
          <w:p w14:paraId="630963F6" w14:textId="77777777" w:rsidR="00B50F15" w:rsidRPr="00CB7EC4" w:rsidRDefault="00B50F15" w:rsidP="00A01938">
            <w:pPr>
              <w:pStyle w:val="TAL"/>
            </w:pPr>
            <w:r w:rsidRPr="00CB7EC4">
              <w:t>T304</w:t>
            </w:r>
          </w:p>
        </w:tc>
        <w:tc>
          <w:tcPr>
            <w:tcW w:w="2268" w:type="dxa"/>
          </w:tcPr>
          <w:p w14:paraId="7A4CB9D1" w14:textId="77777777" w:rsidR="00B50F15" w:rsidRPr="00CB7EC4" w:rsidRDefault="00B50F15" w:rsidP="00A01938">
            <w:pPr>
              <w:pStyle w:val="TAL"/>
            </w:pPr>
            <w:r w:rsidRPr="00CB7EC4">
              <w:t xml:space="preserve">Reception of </w:t>
            </w:r>
            <w:r w:rsidRPr="00CB7EC4">
              <w:rPr>
                <w:i/>
              </w:rPr>
              <w:t>RRCConnectionReconfiguration</w:t>
            </w:r>
            <w:r w:rsidRPr="00CB7EC4">
              <w:t xml:space="preserve"> message including the </w:t>
            </w:r>
            <w:r w:rsidRPr="00CB7EC4">
              <w:rPr>
                <w:i/>
              </w:rPr>
              <w:t xml:space="preserve">MobilityControl Info </w:t>
            </w:r>
            <w:r w:rsidRPr="00CB7EC4">
              <w:t>or</w:t>
            </w:r>
          </w:p>
          <w:p w14:paraId="6C8184E1" w14:textId="77777777" w:rsidR="00B50F15" w:rsidRPr="00CB7EC4" w:rsidRDefault="00B50F15" w:rsidP="00A01938">
            <w:pPr>
              <w:pStyle w:val="TAL"/>
              <w:rPr>
                <w:i/>
              </w:rPr>
            </w:pPr>
            <w:r w:rsidRPr="00CB7EC4">
              <w:t>reception of</w:t>
            </w:r>
            <w:r w:rsidRPr="00CB7EC4">
              <w:rPr>
                <w:i/>
              </w:rPr>
              <w:t xml:space="preserve"> MobilityFromEUTRACommand </w:t>
            </w:r>
            <w:r w:rsidRPr="00CB7EC4">
              <w:t xml:space="preserve">message </w:t>
            </w:r>
            <w:r w:rsidRPr="00CB7EC4">
              <w:rPr>
                <w:lang w:eastAsia="zh-CN"/>
              </w:rPr>
              <w:t xml:space="preserve">including </w:t>
            </w:r>
            <w:r w:rsidRPr="00CB7EC4">
              <w:rPr>
                <w:i/>
              </w:rPr>
              <w:t>CellChangeOrder</w:t>
            </w:r>
          </w:p>
        </w:tc>
        <w:tc>
          <w:tcPr>
            <w:tcW w:w="2835" w:type="dxa"/>
          </w:tcPr>
          <w:p w14:paraId="3FD3929D" w14:textId="77777777" w:rsidR="00B50F15" w:rsidRPr="00CB7EC4" w:rsidRDefault="00B50F15" w:rsidP="00A01938">
            <w:pPr>
              <w:pStyle w:val="TAL"/>
            </w:pPr>
            <w:r w:rsidRPr="00CB7EC4">
              <w:t xml:space="preserve">Criterion for successful completion of handover within E-UTRA, handover </w:t>
            </w:r>
            <w:r w:rsidRPr="00CB7EC4">
              <w:rPr>
                <w:lang w:eastAsia="zh-CN"/>
              </w:rPr>
              <w:t xml:space="preserve">to E-UTRA </w:t>
            </w:r>
            <w:r w:rsidRPr="00CB7EC4">
              <w:t>or cell change order is met (the criterion is specified in the target RAT in case of inter-RAT)</w:t>
            </w:r>
          </w:p>
        </w:tc>
        <w:tc>
          <w:tcPr>
            <w:tcW w:w="2835" w:type="dxa"/>
          </w:tcPr>
          <w:p w14:paraId="32AC7A03" w14:textId="77777777" w:rsidR="00B50F15" w:rsidRPr="00CB7EC4" w:rsidRDefault="00B50F15" w:rsidP="00A01938">
            <w:pPr>
              <w:pStyle w:val="TAL"/>
            </w:pPr>
            <w:r w:rsidRPr="00CB7EC4">
              <w:rPr>
                <w:lang w:eastAsia="zh-CN"/>
              </w:rPr>
              <w:t>In case of cell change order from E-UTRA or intra E-UTRA handover, i</w:t>
            </w:r>
            <w:r w:rsidRPr="00CB7EC4">
              <w:t>nitiate the RRC connection re-establishment procedure</w:t>
            </w:r>
            <w:r w:rsidRPr="00CB7EC4">
              <w:rPr>
                <w:lang w:eastAsia="zh-CN"/>
              </w:rPr>
              <w:t xml:space="preserve">; In case of handover to E-UTRA, </w:t>
            </w:r>
            <w:r w:rsidRPr="00CB7EC4">
              <w:t xml:space="preserve">perform the actions defined in the specifications applicable for the </w:t>
            </w:r>
            <w:r w:rsidRPr="00CB7EC4">
              <w:rPr>
                <w:lang w:eastAsia="zh-CN"/>
              </w:rPr>
              <w:t>source</w:t>
            </w:r>
            <w:r w:rsidRPr="00CB7EC4">
              <w:t xml:space="preserve"> RAT</w:t>
            </w:r>
            <w:r w:rsidRPr="00CB7EC4">
              <w:rPr>
                <w:lang w:eastAsia="zh-CN"/>
              </w:rPr>
              <w:t>; If any DAPS bearer is configured and if there is no RLF in source PCell, initiate the failure information procedure.</w:t>
            </w:r>
          </w:p>
        </w:tc>
      </w:tr>
      <w:tr w:rsidR="00B50F15" w:rsidRPr="00CB7EC4" w14:paraId="5A3F1752" w14:textId="77777777" w:rsidTr="00A01938">
        <w:trPr>
          <w:cantSplit/>
          <w:trHeight w:val="50"/>
          <w:jc w:val="center"/>
        </w:trPr>
        <w:tc>
          <w:tcPr>
            <w:tcW w:w="1134" w:type="dxa"/>
          </w:tcPr>
          <w:p w14:paraId="0ACB64AB" w14:textId="77777777" w:rsidR="00B50F15" w:rsidRPr="00CB7EC4" w:rsidRDefault="00B50F15" w:rsidP="00A01938">
            <w:pPr>
              <w:pStyle w:val="TAL"/>
            </w:pPr>
            <w:r w:rsidRPr="00CB7EC4">
              <w:t>T305</w:t>
            </w:r>
          </w:p>
        </w:tc>
        <w:tc>
          <w:tcPr>
            <w:tcW w:w="2268" w:type="dxa"/>
          </w:tcPr>
          <w:p w14:paraId="37E19AEF" w14:textId="77777777" w:rsidR="00B50F15" w:rsidRPr="00CB7EC4" w:rsidRDefault="00B50F15" w:rsidP="00A01938">
            <w:pPr>
              <w:pStyle w:val="TAL"/>
            </w:pPr>
            <w:r w:rsidRPr="00CB7EC4">
              <w:t>Access barred while performing RRC connection establishment for mobile originating signalling</w:t>
            </w:r>
          </w:p>
        </w:tc>
        <w:tc>
          <w:tcPr>
            <w:tcW w:w="2835" w:type="dxa"/>
          </w:tcPr>
          <w:p w14:paraId="6501A01C" w14:textId="2F5F2D65" w:rsidR="00B50F15" w:rsidRPr="00CB7EC4" w:rsidRDefault="00B50F15" w:rsidP="00A01938">
            <w:pPr>
              <w:pStyle w:val="TAL"/>
            </w:pPr>
            <w:r w:rsidRPr="00CB7EC4">
              <w:t xml:space="preserve">Upon entering RRC_CONNECTED and upon cell re-selection, or upon reception of </w:t>
            </w:r>
            <w:r w:rsidRPr="00CB7EC4">
              <w:rPr>
                <w:i/>
              </w:rPr>
              <w:t>RRCEarlyDataComplete</w:t>
            </w:r>
            <w:r w:rsidRPr="00CB7EC4">
              <w:t xml:space="preserve"> or </w:t>
            </w:r>
            <w:r w:rsidRPr="00CB7EC4">
              <w:rPr>
                <w:i/>
              </w:rPr>
              <w:t>RRCConnectionRelease</w:t>
            </w:r>
            <w:r w:rsidRPr="00CB7EC4">
              <w:t xml:space="preserve"> for UP-EDT</w:t>
            </w:r>
            <w:ins w:id="265" w:author="Huawei" w:date="2020-08-05T15:27:00Z">
              <w:r w:rsidR="004B552A">
                <w:t xml:space="preserve"> or </w:t>
              </w:r>
              <w:r w:rsidR="004B552A" w:rsidRPr="004B552A">
                <w:t>UP transmission using PUR</w:t>
              </w:r>
            </w:ins>
            <w:ins w:id="266" w:author="Huawei" w:date="2020-08-03T15:50:00Z">
              <w:r>
                <w:t>.</w:t>
              </w:r>
            </w:ins>
          </w:p>
        </w:tc>
        <w:tc>
          <w:tcPr>
            <w:tcW w:w="2835" w:type="dxa"/>
          </w:tcPr>
          <w:p w14:paraId="0A68317C" w14:textId="77777777" w:rsidR="00B50F15" w:rsidRPr="00CB7EC4" w:rsidRDefault="00B50F15" w:rsidP="00A01938">
            <w:pPr>
              <w:pStyle w:val="TAL"/>
            </w:pPr>
            <w:r w:rsidRPr="00CB7EC4">
              <w:t>Inform upper layers about barring alleviation as specified in 5.3.3.7</w:t>
            </w:r>
          </w:p>
        </w:tc>
      </w:tr>
      <w:tr w:rsidR="00B50F15" w:rsidRPr="00CB7EC4" w14:paraId="2E3B8FD1" w14:textId="77777777" w:rsidTr="00A01938">
        <w:trPr>
          <w:cantSplit/>
          <w:trHeight w:val="50"/>
          <w:jc w:val="center"/>
        </w:trPr>
        <w:tc>
          <w:tcPr>
            <w:tcW w:w="1134" w:type="dxa"/>
          </w:tcPr>
          <w:p w14:paraId="416E843F" w14:textId="77777777" w:rsidR="00B50F15" w:rsidRPr="00CB7EC4" w:rsidRDefault="00B50F15" w:rsidP="00A01938">
            <w:pPr>
              <w:pStyle w:val="TAL"/>
            </w:pPr>
            <w:r w:rsidRPr="00CB7EC4">
              <w:t>T306</w:t>
            </w:r>
          </w:p>
        </w:tc>
        <w:tc>
          <w:tcPr>
            <w:tcW w:w="2268" w:type="dxa"/>
          </w:tcPr>
          <w:p w14:paraId="47D44E76" w14:textId="77777777" w:rsidR="00B50F15" w:rsidRPr="00CB7EC4" w:rsidRDefault="00B50F15" w:rsidP="00A01938">
            <w:pPr>
              <w:pStyle w:val="TAL"/>
            </w:pPr>
            <w:r w:rsidRPr="00CB7EC4">
              <w:t>Access barred while performing RRC connection establishment for mobile originating CS fallback.</w:t>
            </w:r>
          </w:p>
        </w:tc>
        <w:tc>
          <w:tcPr>
            <w:tcW w:w="2835" w:type="dxa"/>
          </w:tcPr>
          <w:p w14:paraId="36D2DC16" w14:textId="7BD06726" w:rsidR="00B50F15" w:rsidRPr="00CB7EC4" w:rsidRDefault="00B50F15" w:rsidP="00A01938">
            <w:pPr>
              <w:pStyle w:val="TAL"/>
            </w:pPr>
            <w:r w:rsidRPr="00CB7EC4">
              <w:t xml:space="preserve">Upon entering RRC_CONNECTED and upon cell re-selection, or upon reception of </w:t>
            </w:r>
            <w:r w:rsidRPr="00CB7EC4">
              <w:rPr>
                <w:i/>
              </w:rPr>
              <w:t>RRCEarlyDataComplete</w:t>
            </w:r>
            <w:r w:rsidRPr="00CB7EC4">
              <w:t xml:space="preserve"> or </w:t>
            </w:r>
            <w:r w:rsidRPr="00CB7EC4">
              <w:rPr>
                <w:i/>
              </w:rPr>
              <w:t>RRCConnectionRelease</w:t>
            </w:r>
            <w:r w:rsidRPr="00CB7EC4">
              <w:t xml:space="preserve"> for UP-EDT</w:t>
            </w:r>
            <w:ins w:id="267" w:author="Huawei" w:date="2020-08-03T15:51:00Z">
              <w:r>
                <w:t xml:space="preserve"> or </w:t>
              </w:r>
            </w:ins>
            <w:ins w:id="268" w:author="Huawei" w:date="2020-08-05T15:29:00Z">
              <w:r w:rsidR="004B552A" w:rsidRPr="004B552A">
                <w:t>UP transmission using PUR</w:t>
              </w:r>
            </w:ins>
            <w:ins w:id="269" w:author="Huawei" w:date="2020-08-03T15:51:00Z">
              <w:r>
                <w:t>.</w:t>
              </w:r>
            </w:ins>
          </w:p>
        </w:tc>
        <w:tc>
          <w:tcPr>
            <w:tcW w:w="2835" w:type="dxa"/>
          </w:tcPr>
          <w:p w14:paraId="5251FBF4" w14:textId="77777777" w:rsidR="00B50F15" w:rsidRPr="00CB7EC4" w:rsidRDefault="00B50F15" w:rsidP="00A01938">
            <w:pPr>
              <w:pStyle w:val="TAL"/>
            </w:pPr>
            <w:r w:rsidRPr="00CB7EC4">
              <w:t>Inform upper layers about barring alleviation as specified in 5.3.3.7</w:t>
            </w:r>
          </w:p>
        </w:tc>
      </w:tr>
      <w:tr w:rsidR="00B50F15" w:rsidRPr="00CB7EC4" w14:paraId="005488D2" w14:textId="77777777" w:rsidTr="00A01938">
        <w:trPr>
          <w:cantSplit/>
          <w:jc w:val="center"/>
        </w:trPr>
        <w:tc>
          <w:tcPr>
            <w:tcW w:w="1134" w:type="dxa"/>
          </w:tcPr>
          <w:p w14:paraId="3E09060A" w14:textId="77777777" w:rsidR="00B50F15" w:rsidRPr="00CB7EC4" w:rsidRDefault="00B50F15" w:rsidP="00A01938">
            <w:pPr>
              <w:pStyle w:val="TAL"/>
            </w:pPr>
            <w:r w:rsidRPr="00CB7EC4">
              <w:t>T307</w:t>
            </w:r>
          </w:p>
        </w:tc>
        <w:tc>
          <w:tcPr>
            <w:tcW w:w="2268" w:type="dxa"/>
          </w:tcPr>
          <w:p w14:paraId="7B39818D" w14:textId="77777777" w:rsidR="00B50F15" w:rsidRPr="00CB7EC4" w:rsidRDefault="00B50F15" w:rsidP="00A01938">
            <w:pPr>
              <w:pStyle w:val="TAL"/>
              <w:rPr>
                <w:i/>
              </w:rPr>
            </w:pPr>
            <w:r w:rsidRPr="00CB7EC4">
              <w:t xml:space="preserve">Reception of </w:t>
            </w:r>
            <w:r w:rsidRPr="00CB7EC4">
              <w:rPr>
                <w:i/>
              </w:rPr>
              <w:t>RRCConnectionReconfiguration</w:t>
            </w:r>
            <w:r w:rsidRPr="00CB7EC4">
              <w:t xml:space="preserve"> message including </w:t>
            </w:r>
            <w:r w:rsidRPr="00CB7EC4">
              <w:rPr>
                <w:i/>
              </w:rPr>
              <w:t>MobilityControlInfoSCG</w:t>
            </w:r>
          </w:p>
        </w:tc>
        <w:tc>
          <w:tcPr>
            <w:tcW w:w="2835" w:type="dxa"/>
          </w:tcPr>
          <w:p w14:paraId="682BE8D8" w14:textId="77777777" w:rsidR="00B50F15" w:rsidRPr="00CB7EC4" w:rsidRDefault="00B50F15" w:rsidP="00A01938">
            <w:pPr>
              <w:pStyle w:val="TAL"/>
            </w:pPr>
            <w:r w:rsidRPr="00CB7EC4">
              <w:t>Successful completion of random access on the PSCell, upon initiating re-establishment</w:t>
            </w:r>
            <w:r w:rsidRPr="00CB7EC4">
              <w:rPr>
                <w:rFonts w:eastAsia="宋体"/>
                <w:lang w:eastAsia="zh-CN"/>
              </w:rPr>
              <w:t xml:space="preserve"> and upon SCG release</w:t>
            </w:r>
          </w:p>
        </w:tc>
        <w:tc>
          <w:tcPr>
            <w:tcW w:w="2835" w:type="dxa"/>
          </w:tcPr>
          <w:p w14:paraId="77909296" w14:textId="77777777" w:rsidR="00B50F15" w:rsidRPr="00CB7EC4" w:rsidRDefault="00B50F15" w:rsidP="00A01938">
            <w:pPr>
              <w:pStyle w:val="TAL"/>
            </w:pPr>
            <w:r w:rsidRPr="00CB7EC4">
              <w:t>Initiate the SCG failure information procedure as specified in 5.6.13</w:t>
            </w:r>
            <w:r w:rsidRPr="00CB7EC4">
              <w:rPr>
                <w:lang w:eastAsia="zh-CN"/>
              </w:rPr>
              <w:t>.</w:t>
            </w:r>
          </w:p>
        </w:tc>
      </w:tr>
      <w:tr w:rsidR="00B50F15" w:rsidRPr="00CB7EC4" w14:paraId="7012FF64" w14:textId="77777777" w:rsidTr="00A01938">
        <w:trPr>
          <w:cantSplit/>
          <w:jc w:val="center"/>
        </w:trPr>
        <w:tc>
          <w:tcPr>
            <w:tcW w:w="1134" w:type="dxa"/>
          </w:tcPr>
          <w:p w14:paraId="46118B5F" w14:textId="77777777" w:rsidR="00B50F15" w:rsidRPr="00CB7EC4" w:rsidRDefault="00B50F15" w:rsidP="00A01938">
            <w:pPr>
              <w:pStyle w:val="TAL"/>
              <w:rPr>
                <w:rFonts w:ascii="Calibri" w:eastAsia="Malgun Gothic" w:hAnsi="Calibri"/>
              </w:rPr>
            </w:pPr>
            <w:r w:rsidRPr="00CB7EC4">
              <w:t>T308</w:t>
            </w:r>
          </w:p>
        </w:tc>
        <w:tc>
          <w:tcPr>
            <w:tcW w:w="2268" w:type="dxa"/>
          </w:tcPr>
          <w:p w14:paraId="2A1CA65D" w14:textId="77777777" w:rsidR="00B50F15" w:rsidRPr="00CB7EC4" w:rsidRDefault="00B50F15" w:rsidP="00A01938">
            <w:pPr>
              <w:pStyle w:val="TAL"/>
              <w:rPr>
                <w:lang w:eastAsia="ko-KR"/>
              </w:rPr>
            </w:pPr>
            <w:r w:rsidRPr="00CB7EC4">
              <w:t xml:space="preserve">Access barred </w:t>
            </w:r>
            <w:r w:rsidRPr="00CB7EC4">
              <w:rPr>
                <w:lang w:eastAsia="ko-KR"/>
              </w:rPr>
              <w:t xml:space="preserve">due to ACDC </w:t>
            </w:r>
            <w:r w:rsidRPr="00CB7EC4">
              <w:t>while performing RRC connection establishment</w:t>
            </w:r>
            <w:r w:rsidRPr="00CB7EC4">
              <w:rPr>
                <w:lang w:eastAsia="ko-KR"/>
              </w:rPr>
              <w:t xml:space="preserve"> subject to ACDC</w:t>
            </w:r>
          </w:p>
        </w:tc>
        <w:tc>
          <w:tcPr>
            <w:tcW w:w="2835" w:type="dxa"/>
          </w:tcPr>
          <w:p w14:paraId="28270066" w14:textId="0DBE16CD" w:rsidR="00B50F15" w:rsidRPr="00CB7EC4" w:rsidRDefault="00B50F15" w:rsidP="00A01938">
            <w:pPr>
              <w:pStyle w:val="TAL"/>
            </w:pPr>
            <w:r w:rsidRPr="00CB7EC4">
              <w:t xml:space="preserve">Upon entering RRC_CONNECTED and upon cell re-selection, or upon reception of </w:t>
            </w:r>
            <w:r w:rsidRPr="00CB7EC4">
              <w:rPr>
                <w:i/>
              </w:rPr>
              <w:t>RRCEarlyDataComplete</w:t>
            </w:r>
            <w:r w:rsidRPr="00CB7EC4">
              <w:t xml:space="preserve"> or </w:t>
            </w:r>
            <w:r w:rsidRPr="00CB7EC4">
              <w:rPr>
                <w:i/>
              </w:rPr>
              <w:t>RRCConnectionRelease</w:t>
            </w:r>
            <w:r w:rsidRPr="00CB7EC4">
              <w:t xml:space="preserve"> for UP-EDT</w:t>
            </w:r>
            <w:ins w:id="270" w:author="Huawei" w:date="2020-08-03T15:51:00Z">
              <w:r>
                <w:t xml:space="preserve"> or </w:t>
              </w:r>
            </w:ins>
            <w:ins w:id="271" w:author="Huawei" w:date="2020-08-05T15:29:00Z">
              <w:r w:rsidR="004B552A" w:rsidRPr="004B552A">
                <w:t>UP transmission using PUR</w:t>
              </w:r>
            </w:ins>
            <w:ins w:id="272" w:author="Huawei" w:date="2020-08-03T15:51:00Z">
              <w:r>
                <w:t>.</w:t>
              </w:r>
            </w:ins>
          </w:p>
        </w:tc>
        <w:tc>
          <w:tcPr>
            <w:tcW w:w="2835" w:type="dxa"/>
          </w:tcPr>
          <w:p w14:paraId="7B470EE2" w14:textId="77777777" w:rsidR="00B50F15" w:rsidRPr="00CB7EC4" w:rsidRDefault="00B50F15" w:rsidP="00A01938">
            <w:pPr>
              <w:pStyle w:val="TAL"/>
            </w:pPr>
            <w:r w:rsidRPr="00CB7EC4">
              <w:t>Inform upper layers about barring alleviation</w:t>
            </w:r>
            <w:r w:rsidRPr="00CB7EC4">
              <w:rPr>
                <w:lang w:eastAsia="ko-KR"/>
              </w:rPr>
              <w:t xml:space="preserve"> for ACDC</w:t>
            </w:r>
            <w:r w:rsidRPr="00CB7EC4">
              <w:t xml:space="preserve"> as specified in 5.3.3.7</w:t>
            </w:r>
          </w:p>
        </w:tc>
      </w:tr>
      <w:tr w:rsidR="00B50F15" w:rsidRPr="00CB7EC4" w14:paraId="0FB87500" w14:textId="77777777" w:rsidTr="00A01938">
        <w:trPr>
          <w:cantSplit/>
          <w:jc w:val="center"/>
        </w:trPr>
        <w:tc>
          <w:tcPr>
            <w:tcW w:w="1134" w:type="dxa"/>
          </w:tcPr>
          <w:p w14:paraId="23DC92F2" w14:textId="77777777" w:rsidR="00B50F15" w:rsidRPr="00CB7EC4" w:rsidRDefault="00B50F15" w:rsidP="00A01938">
            <w:pPr>
              <w:pStyle w:val="TAL"/>
            </w:pPr>
            <w:r w:rsidRPr="00CB7EC4">
              <w:t>T309</w:t>
            </w:r>
          </w:p>
          <w:p w14:paraId="5FFE0BE1" w14:textId="77777777" w:rsidR="00B50F15" w:rsidRPr="00CB7EC4" w:rsidRDefault="00B50F15" w:rsidP="00A01938">
            <w:pPr>
              <w:pStyle w:val="TAL"/>
            </w:pPr>
            <w:r w:rsidRPr="00CB7EC4">
              <w:t>NOTE1</w:t>
            </w:r>
          </w:p>
        </w:tc>
        <w:tc>
          <w:tcPr>
            <w:tcW w:w="2268" w:type="dxa"/>
          </w:tcPr>
          <w:p w14:paraId="301A98E5" w14:textId="77777777" w:rsidR="00B50F15" w:rsidRPr="00CB7EC4" w:rsidRDefault="00B50F15" w:rsidP="00A01938">
            <w:pPr>
              <w:pStyle w:val="TAL"/>
            </w:pPr>
            <w:r w:rsidRPr="00CB7EC4">
              <w:rPr>
                <w:rFonts w:eastAsia="Batang"/>
                <w:noProof/>
                <w:lang w:eastAsia="en-GB"/>
              </w:rPr>
              <w:t>When access attempt is barred at access barring check for an Access Category. The UE shall maintain one instance of this timer per Access Category.</w:t>
            </w:r>
          </w:p>
        </w:tc>
        <w:tc>
          <w:tcPr>
            <w:tcW w:w="2835" w:type="dxa"/>
          </w:tcPr>
          <w:p w14:paraId="07686116" w14:textId="77777777" w:rsidR="00B50F15" w:rsidRPr="00CB7EC4" w:rsidRDefault="00B50F15" w:rsidP="00A01938">
            <w:pPr>
              <w:pStyle w:val="TAL"/>
              <w:rPr>
                <w:lang w:eastAsia="en-GB"/>
              </w:rPr>
            </w:pPr>
            <w:r w:rsidRPr="00CB7EC4">
              <w:t xml:space="preserve">Upon entering RRC_CONNECTED, upon cell (re)selection, upon reception of </w:t>
            </w:r>
            <w:r w:rsidRPr="00CB7EC4">
              <w:rPr>
                <w:i/>
              </w:rPr>
              <w:t>RRCConnectionRelease,</w:t>
            </w:r>
            <w:r w:rsidRPr="00CB7EC4">
              <w:t xml:space="preserve"> upon change of PCell while in RRC_CONNECTED, or upon reception of </w:t>
            </w:r>
            <w:r w:rsidRPr="00CB7EC4">
              <w:rPr>
                <w:i/>
              </w:rPr>
              <w:t>MobilityFromEUTRACommand</w:t>
            </w:r>
            <w:r w:rsidRPr="00CB7EC4">
              <w:t>.</w:t>
            </w:r>
          </w:p>
        </w:tc>
        <w:tc>
          <w:tcPr>
            <w:tcW w:w="2835" w:type="dxa"/>
          </w:tcPr>
          <w:p w14:paraId="4A613EF1" w14:textId="77777777" w:rsidR="00B50F15" w:rsidRPr="00CB7EC4" w:rsidRDefault="00B50F15" w:rsidP="00A01938">
            <w:pPr>
              <w:pStyle w:val="TAL"/>
              <w:rPr>
                <w:lang w:eastAsia="en-GB"/>
              </w:rPr>
            </w:pPr>
            <w:r w:rsidRPr="00CB7EC4">
              <w:rPr>
                <w:rFonts w:eastAsia="Batang"/>
                <w:noProof/>
                <w:lang w:eastAsia="en-GB"/>
              </w:rPr>
              <w:t>Perform the actions as specified in 5.3.16.4.</w:t>
            </w:r>
          </w:p>
        </w:tc>
      </w:tr>
      <w:tr w:rsidR="00B50F15" w:rsidRPr="00CB7EC4" w14:paraId="71E8AB38" w14:textId="77777777" w:rsidTr="00A01938">
        <w:trPr>
          <w:cantSplit/>
          <w:jc w:val="center"/>
        </w:trPr>
        <w:tc>
          <w:tcPr>
            <w:tcW w:w="1134" w:type="dxa"/>
          </w:tcPr>
          <w:p w14:paraId="326D457C" w14:textId="77777777" w:rsidR="00B50F15" w:rsidRPr="00CB7EC4" w:rsidRDefault="00B50F15" w:rsidP="00A01938">
            <w:pPr>
              <w:pStyle w:val="TAL"/>
            </w:pPr>
            <w:r w:rsidRPr="00CB7EC4">
              <w:t>T310</w:t>
            </w:r>
          </w:p>
          <w:p w14:paraId="250F80A3" w14:textId="77777777" w:rsidR="00B50F15" w:rsidRPr="00CB7EC4" w:rsidRDefault="00B50F15" w:rsidP="00A01938">
            <w:pPr>
              <w:pStyle w:val="TAL"/>
            </w:pPr>
            <w:r w:rsidRPr="00CB7EC4">
              <w:t>NOTE1</w:t>
            </w:r>
          </w:p>
          <w:p w14:paraId="5EC6B7D8" w14:textId="77777777" w:rsidR="00B50F15" w:rsidRPr="00CB7EC4" w:rsidRDefault="00B50F15" w:rsidP="00A01938">
            <w:pPr>
              <w:pStyle w:val="TAL"/>
            </w:pPr>
            <w:r w:rsidRPr="00CB7EC4">
              <w:t>NOTE2</w:t>
            </w:r>
          </w:p>
        </w:tc>
        <w:tc>
          <w:tcPr>
            <w:tcW w:w="2268" w:type="dxa"/>
          </w:tcPr>
          <w:p w14:paraId="0887B004" w14:textId="77777777" w:rsidR="00B50F15" w:rsidRPr="00CB7EC4" w:rsidRDefault="00B50F15" w:rsidP="00A01938">
            <w:pPr>
              <w:pStyle w:val="TAL"/>
            </w:pPr>
            <w:r w:rsidRPr="00CB7EC4">
              <w:t>Upon detecting physical layer problems for the PCell i.e. upon receiving N310 consecutive out-of-sync indications from lower layers</w:t>
            </w:r>
          </w:p>
        </w:tc>
        <w:tc>
          <w:tcPr>
            <w:tcW w:w="2835" w:type="dxa"/>
          </w:tcPr>
          <w:p w14:paraId="5878350F" w14:textId="77777777" w:rsidR="00B50F15" w:rsidRPr="00CB7EC4" w:rsidRDefault="00B50F15" w:rsidP="00A01938">
            <w:pPr>
              <w:pStyle w:val="TAL"/>
              <w:rPr>
                <w:lang w:eastAsia="en-GB"/>
              </w:rPr>
            </w:pPr>
            <w:r w:rsidRPr="00CB7EC4">
              <w:t xml:space="preserve">Upon receiving N311 consecutive in-sync indications from lower layers for the PCell, upon triggering the handover procedure, upon initiating the connection re-establishment procedure, and upon </w:t>
            </w:r>
            <w:r w:rsidRPr="00CB7EC4">
              <w:rPr>
                <w:lang w:eastAsia="en-GB"/>
              </w:rPr>
              <w:t>initiating the MCG failure information procedure.</w:t>
            </w:r>
          </w:p>
        </w:tc>
        <w:tc>
          <w:tcPr>
            <w:tcW w:w="2835" w:type="dxa"/>
          </w:tcPr>
          <w:p w14:paraId="169875B7" w14:textId="77777777" w:rsidR="00B50F15" w:rsidRPr="00CB7EC4" w:rsidRDefault="00B50F15" w:rsidP="00A01938">
            <w:pPr>
              <w:pStyle w:val="TAL"/>
            </w:pPr>
            <w:r w:rsidRPr="00CB7EC4">
              <w:t>If security is not activated and the UE is not a NB-IoT UE that supports RRC connection re-establishment for the Control Plane CIoT EPS/5GS optimisation: go to RRC_IDLE else: initiate the MCG failure information procedure as specified in 5.6.26 or the connection re-establishment procedure as specified in 5.3.7.</w:t>
            </w:r>
          </w:p>
        </w:tc>
      </w:tr>
      <w:tr w:rsidR="00B50F15" w:rsidRPr="00CB7EC4" w14:paraId="0E567CB4" w14:textId="77777777" w:rsidTr="00A01938">
        <w:trPr>
          <w:cantSplit/>
          <w:jc w:val="center"/>
        </w:trPr>
        <w:tc>
          <w:tcPr>
            <w:tcW w:w="1134" w:type="dxa"/>
          </w:tcPr>
          <w:p w14:paraId="05FD76F6" w14:textId="77777777" w:rsidR="00B50F15" w:rsidRPr="00CB7EC4" w:rsidRDefault="00B50F15" w:rsidP="00A01938">
            <w:pPr>
              <w:pStyle w:val="TAL"/>
            </w:pPr>
            <w:r w:rsidRPr="00CB7EC4">
              <w:t>T311</w:t>
            </w:r>
          </w:p>
          <w:p w14:paraId="67C97955" w14:textId="77777777" w:rsidR="00B50F15" w:rsidRPr="00CB7EC4" w:rsidRDefault="00B50F15" w:rsidP="00A01938">
            <w:pPr>
              <w:pStyle w:val="TAL"/>
            </w:pPr>
            <w:r w:rsidRPr="00CB7EC4">
              <w:t>NOTE1</w:t>
            </w:r>
          </w:p>
        </w:tc>
        <w:tc>
          <w:tcPr>
            <w:tcW w:w="2268" w:type="dxa"/>
          </w:tcPr>
          <w:p w14:paraId="37409409" w14:textId="77777777" w:rsidR="00B50F15" w:rsidRPr="00CB7EC4" w:rsidRDefault="00B50F15" w:rsidP="00A01938">
            <w:pPr>
              <w:pStyle w:val="TAL"/>
            </w:pPr>
            <w:r w:rsidRPr="00CB7EC4">
              <w:t xml:space="preserve">Upon </w:t>
            </w:r>
            <w:bookmarkStart w:id="273" w:name="OLE_LINK35"/>
            <w:bookmarkStart w:id="274" w:name="OLE_LINK37"/>
            <w:r w:rsidRPr="00CB7EC4">
              <w:t>initiating the RRC connection re-establishment procedure</w:t>
            </w:r>
            <w:bookmarkEnd w:id="273"/>
            <w:bookmarkEnd w:id="274"/>
          </w:p>
        </w:tc>
        <w:tc>
          <w:tcPr>
            <w:tcW w:w="2835" w:type="dxa"/>
          </w:tcPr>
          <w:p w14:paraId="437BF529" w14:textId="77777777" w:rsidR="00B50F15" w:rsidRPr="00CB7EC4" w:rsidRDefault="00B50F15" w:rsidP="00A01938">
            <w:pPr>
              <w:pStyle w:val="TAL"/>
            </w:pPr>
            <w:r w:rsidRPr="00CB7EC4">
              <w:t>Selection of a suitable E-UTRA cell or a cell using another RAT.</w:t>
            </w:r>
          </w:p>
        </w:tc>
        <w:tc>
          <w:tcPr>
            <w:tcW w:w="2835" w:type="dxa"/>
          </w:tcPr>
          <w:p w14:paraId="05790236" w14:textId="77777777" w:rsidR="00B50F15" w:rsidRPr="00CB7EC4" w:rsidRDefault="00B50F15" w:rsidP="00A01938">
            <w:pPr>
              <w:pStyle w:val="TAL"/>
            </w:pPr>
            <w:r w:rsidRPr="00CB7EC4">
              <w:t>Enter RRC_IDLE</w:t>
            </w:r>
          </w:p>
        </w:tc>
      </w:tr>
      <w:tr w:rsidR="00B50F15" w:rsidRPr="00CB7EC4" w14:paraId="4ACD764A" w14:textId="77777777" w:rsidTr="00A01938">
        <w:trPr>
          <w:cantSplit/>
          <w:jc w:val="center"/>
        </w:trPr>
        <w:tc>
          <w:tcPr>
            <w:tcW w:w="1134" w:type="dxa"/>
          </w:tcPr>
          <w:p w14:paraId="26FAC9E0" w14:textId="77777777" w:rsidR="00B50F15" w:rsidRPr="00CB7EC4" w:rsidRDefault="00B50F15" w:rsidP="00A01938">
            <w:pPr>
              <w:pStyle w:val="TAL"/>
            </w:pPr>
            <w:r w:rsidRPr="00CB7EC4">
              <w:t>T312</w:t>
            </w:r>
          </w:p>
          <w:p w14:paraId="7E1F70F6" w14:textId="77777777" w:rsidR="00B50F15" w:rsidRPr="00CB7EC4" w:rsidRDefault="00B50F15" w:rsidP="00A01938">
            <w:pPr>
              <w:pStyle w:val="TAL"/>
            </w:pPr>
            <w:r w:rsidRPr="00CB7EC4">
              <w:t>NOTE2</w:t>
            </w:r>
          </w:p>
        </w:tc>
        <w:tc>
          <w:tcPr>
            <w:tcW w:w="2268" w:type="dxa"/>
          </w:tcPr>
          <w:p w14:paraId="173D7E5D" w14:textId="77777777" w:rsidR="00B50F15" w:rsidRPr="00CB7EC4" w:rsidRDefault="00B50F15" w:rsidP="00A01938">
            <w:pPr>
              <w:pStyle w:val="TAL"/>
            </w:pPr>
            <w:r w:rsidRPr="00CB7EC4">
              <w:t>Upon triggering a measurement report for a measurement identity for which T312 has been configured, while T310 is running</w:t>
            </w:r>
          </w:p>
        </w:tc>
        <w:tc>
          <w:tcPr>
            <w:tcW w:w="2835" w:type="dxa"/>
          </w:tcPr>
          <w:p w14:paraId="2D2565F7" w14:textId="77777777" w:rsidR="00B50F15" w:rsidRPr="00CB7EC4" w:rsidRDefault="00B50F15" w:rsidP="00A01938">
            <w:pPr>
              <w:pStyle w:val="TAL"/>
            </w:pPr>
            <w:r w:rsidRPr="00CB7EC4">
              <w:t>Upon receiving N311 consecutive in-sync indications from lower layers, upon triggering the handover procedure</w:t>
            </w:r>
            <w:r w:rsidRPr="00CB7EC4">
              <w:rPr>
                <w:lang w:eastAsia="zh-CN"/>
              </w:rPr>
              <w:t>,</w:t>
            </w:r>
            <w:r w:rsidRPr="00CB7EC4">
              <w:t xml:space="preserve"> upon initiating the connection re-establishment procedure</w:t>
            </w:r>
            <w:r w:rsidRPr="00CB7EC4">
              <w:rPr>
                <w:lang w:eastAsia="zh-CN"/>
              </w:rPr>
              <w:t xml:space="preserve">, </w:t>
            </w:r>
            <w:r w:rsidRPr="00CB7EC4">
              <w:t xml:space="preserve">upon </w:t>
            </w:r>
            <w:r w:rsidRPr="00CB7EC4">
              <w:rPr>
                <w:lang w:eastAsia="en-GB"/>
              </w:rPr>
              <w:t>initiating the MCG failure information procedure</w:t>
            </w:r>
            <w:r w:rsidRPr="00CB7EC4">
              <w:rPr>
                <w:lang w:eastAsia="zh-CN"/>
              </w:rPr>
              <w:t>, and upon the expiry of T310</w:t>
            </w:r>
          </w:p>
        </w:tc>
        <w:tc>
          <w:tcPr>
            <w:tcW w:w="2835" w:type="dxa"/>
          </w:tcPr>
          <w:p w14:paraId="0EC586B5" w14:textId="77777777" w:rsidR="00B50F15" w:rsidRPr="00CB7EC4" w:rsidRDefault="00B50F15" w:rsidP="00A01938">
            <w:pPr>
              <w:pStyle w:val="TAL"/>
            </w:pPr>
            <w:r w:rsidRPr="00CB7EC4">
              <w:t>If security is not activated: go to RRC_IDLE else: initiate the MCG failure information procedure as specified in 5.6.26 or the connection re-establishment procedure as specified in 5.3.7.</w:t>
            </w:r>
          </w:p>
        </w:tc>
      </w:tr>
      <w:tr w:rsidR="00B50F15" w:rsidRPr="00CB7EC4" w14:paraId="4542D43D" w14:textId="77777777" w:rsidTr="00A01938">
        <w:trPr>
          <w:cantSplit/>
          <w:jc w:val="center"/>
        </w:trPr>
        <w:tc>
          <w:tcPr>
            <w:tcW w:w="1134" w:type="dxa"/>
          </w:tcPr>
          <w:p w14:paraId="473FD8FD" w14:textId="77777777" w:rsidR="00B50F15" w:rsidRPr="00CB7EC4" w:rsidRDefault="00B50F15" w:rsidP="00A01938">
            <w:pPr>
              <w:pStyle w:val="TAL"/>
            </w:pPr>
            <w:r w:rsidRPr="00CB7EC4">
              <w:t>T313</w:t>
            </w:r>
          </w:p>
          <w:p w14:paraId="77742F28" w14:textId="77777777" w:rsidR="00B50F15" w:rsidRPr="00CB7EC4" w:rsidRDefault="00B50F15" w:rsidP="00A01938">
            <w:pPr>
              <w:pStyle w:val="TAL"/>
            </w:pPr>
            <w:r w:rsidRPr="00CB7EC4">
              <w:t>NOTE2</w:t>
            </w:r>
          </w:p>
        </w:tc>
        <w:tc>
          <w:tcPr>
            <w:tcW w:w="2268" w:type="dxa"/>
          </w:tcPr>
          <w:p w14:paraId="3F421C26" w14:textId="77777777" w:rsidR="00B50F15" w:rsidRPr="00CB7EC4" w:rsidRDefault="00B50F15" w:rsidP="00A01938">
            <w:pPr>
              <w:pStyle w:val="TAL"/>
            </w:pPr>
            <w:r w:rsidRPr="00CB7EC4">
              <w:t>Upon detecting physical layer problems for the PSCell i.e. upon receiving N313 consecutive out-of-sync indications from lower layers</w:t>
            </w:r>
          </w:p>
        </w:tc>
        <w:tc>
          <w:tcPr>
            <w:tcW w:w="2835" w:type="dxa"/>
          </w:tcPr>
          <w:p w14:paraId="663EB924" w14:textId="77777777" w:rsidR="00B50F15" w:rsidRPr="00CB7EC4" w:rsidRDefault="00B50F15" w:rsidP="00A01938">
            <w:pPr>
              <w:pStyle w:val="TAL"/>
            </w:pPr>
            <w:r w:rsidRPr="00CB7EC4">
              <w:t xml:space="preserve">Upon receiving N314 consecutive in-sync indications from lower layers for the PSCell, upon initiating the connection re-establishment procedure, upon SCG release and upon receiving </w:t>
            </w:r>
            <w:r w:rsidRPr="00CB7EC4">
              <w:rPr>
                <w:i/>
              </w:rPr>
              <w:t>RRCConnectionReconfiguration</w:t>
            </w:r>
            <w:r w:rsidRPr="00CB7EC4">
              <w:t xml:space="preserve"> including </w:t>
            </w:r>
            <w:r w:rsidRPr="00CB7EC4">
              <w:rPr>
                <w:i/>
              </w:rPr>
              <w:t>MobilityControlInfoSCG</w:t>
            </w:r>
          </w:p>
        </w:tc>
        <w:tc>
          <w:tcPr>
            <w:tcW w:w="2835" w:type="dxa"/>
          </w:tcPr>
          <w:p w14:paraId="0F518408" w14:textId="77777777" w:rsidR="00B50F15" w:rsidRPr="00CB7EC4" w:rsidRDefault="00B50F15" w:rsidP="00A01938">
            <w:pPr>
              <w:pStyle w:val="TAL"/>
            </w:pPr>
            <w:r w:rsidRPr="00CB7EC4">
              <w:t>Inform E-UTRAN about the SCG radio link failure by initiating the SCG failure information procedure as specified in 5.6.13</w:t>
            </w:r>
            <w:r w:rsidRPr="00CB7EC4">
              <w:rPr>
                <w:lang w:eastAsia="zh-CN"/>
              </w:rPr>
              <w:t>.</w:t>
            </w:r>
          </w:p>
        </w:tc>
      </w:tr>
      <w:tr w:rsidR="00B50F15" w:rsidRPr="00CB7EC4" w14:paraId="347AAB7B" w14:textId="77777777" w:rsidTr="00A01938">
        <w:trPr>
          <w:cantSplit/>
          <w:jc w:val="center"/>
        </w:trPr>
        <w:tc>
          <w:tcPr>
            <w:tcW w:w="1134" w:type="dxa"/>
          </w:tcPr>
          <w:p w14:paraId="2FD4FDE1" w14:textId="77777777" w:rsidR="00B50F15" w:rsidRPr="00CB7EC4" w:rsidRDefault="00B50F15" w:rsidP="00A01938">
            <w:pPr>
              <w:pStyle w:val="TAL"/>
            </w:pPr>
            <w:r w:rsidRPr="00CB7EC4">
              <w:rPr>
                <w:lang w:eastAsia="en-GB"/>
              </w:rPr>
              <w:t>T316</w:t>
            </w:r>
          </w:p>
        </w:tc>
        <w:tc>
          <w:tcPr>
            <w:tcW w:w="2268" w:type="dxa"/>
          </w:tcPr>
          <w:p w14:paraId="191C72CA" w14:textId="77777777" w:rsidR="00B50F15" w:rsidRPr="00CB7EC4" w:rsidRDefault="00B50F15" w:rsidP="00A01938">
            <w:pPr>
              <w:pStyle w:val="TAL"/>
            </w:pPr>
            <w:r w:rsidRPr="00CB7EC4">
              <w:rPr>
                <w:lang w:eastAsia="en-GB"/>
              </w:rPr>
              <w:t xml:space="preserve">Upon transmission of the </w:t>
            </w:r>
            <w:r w:rsidRPr="00CB7EC4">
              <w:rPr>
                <w:i/>
                <w:lang w:eastAsia="en-GB"/>
              </w:rPr>
              <w:t>MCGFailureInformation</w:t>
            </w:r>
            <w:r w:rsidRPr="00CB7EC4">
              <w:rPr>
                <w:lang w:eastAsia="en-GB"/>
              </w:rPr>
              <w:t xml:space="preserve"> message</w:t>
            </w:r>
          </w:p>
        </w:tc>
        <w:tc>
          <w:tcPr>
            <w:tcW w:w="2835" w:type="dxa"/>
          </w:tcPr>
          <w:p w14:paraId="736C5EE2" w14:textId="77777777" w:rsidR="00B50F15" w:rsidRPr="00CB7EC4" w:rsidRDefault="00B50F15" w:rsidP="00A01938">
            <w:pPr>
              <w:pStyle w:val="TAL"/>
            </w:pPr>
            <w:r w:rsidRPr="00CB7EC4">
              <w:rPr>
                <w:rFonts w:eastAsia="Batang"/>
                <w:noProof/>
                <w:lang w:eastAsia="en-GB"/>
              </w:rPr>
              <w:t xml:space="preserve">Upon receiving </w:t>
            </w:r>
            <w:r w:rsidRPr="00CB7EC4">
              <w:rPr>
                <w:rFonts w:eastAsia="Batang"/>
                <w:i/>
                <w:iCs/>
                <w:noProof/>
                <w:lang w:eastAsia="en-GB"/>
              </w:rPr>
              <w:t>RRCConnectionRelease</w:t>
            </w:r>
            <w:r w:rsidRPr="00CB7EC4">
              <w:rPr>
                <w:rFonts w:eastAsia="Batang"/>
                <w:noProof/>
                <w:lang w:eastAsia="en-GB"/>
              </w:rPr>
              <w:t xml:space="preserve">, </w:t>
            </w:r>
            <w:r w:rsidRPr="00CB7EC4">
              <w:rPr>
                <w:rFonts w:eastAsia="Batang"/>
                <w:i/>
                <w:iCs/>
                <w:noProof/>
                <w:lang w:eastAsia="en-GB"/>
              </w:rPr>
              <w:t>RRCConnectionReconfiguration</w:t>
            </w:r>
            <w:r w:rsidRPr="00CB7EC4">
              <w:rPr>
                <w:rFonts w:eastAsia="Batang"/>
                <w:noProof/>
                <w:lang w:eastAsia="en-GB"/>
              </w:rPr>
              <w:t xml:space="preserve"> with </w:t>
            </w:r>
            <w:r w:rsidRPr="00CB7EC4">
              <w:rPr>
                <w:rFonts w:eastAsia="Batang"/>
                <w:i/>
                <w:iCs/>
                <w:noProof/>
                <w:lang w:eastAsia="en-GB"/>
              </w:rPr>
              <w:t>mobilityControlInfo, MobilityFromEUTRACommand</w:t>
            </w:r>
            <w:r w:rsidRPr="00CB7EC4">
              <w:rPr>
                <w:rFonts w:eastAsia="Batang"/>
                <w:noProof/>
                <w:lang w:eastAsia="en-GB"/>
              </w:rPr>
              <w:t>, or upon initiaitng the re-establishment procedure,</w:t>
            </w:r>
          </w:p>
        </w:tc>
        <w:tc>
          <w:tcPr>
            <w:tcW w:w="2835" w:type="dxa"/>
          </w:tcPr>
          <w:p w14:paraId="1F810A73" w14:textId="77777777" w:rsidR="00B50F15" w:rsidRPr="00CB7EC4" w:rsidRDefault="00B50F15" w:rsidP="00A01938">
            <w:pPr>
              <w:pStyle w:val="TAL"/>
            </w:pPr>
            <w:r w:rsidRPr="00CB7EC4">
              <w:rPr>
                <w:rFonts w:eastAsia="Batang"/>
                <w:noProof/>
                <w:lang w:eastAsia="en-GB"/>
              </w:rPr>
              <w:t>Perform the actions as specified in 5.6.26.5.</w:t>
            </w:r>
          </w:p>
        </w:tc>
      </w:tr>
      <w:tr w:rsidR="00B50F15" w:rsidRPr="00CB7EC4" w14:paraId="2C83632D"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1114F05" w14:textId="77777777" w:rsidR="00B50F15" w:rsidRPr="00CB7EC4" w:rsidRDefault="00B50F15" w:rsidP="00A01938">
            <w:pPr>
              <w:pStyle w:val="TAL"/>
            </w:pPr>
            <w:r w:rsidRPr="00CB7EC4">
              <w:t>T320</w:t>
            </w:r>
          </w:p>
        </w:tc>
        <w:tc>
          <w:tcPr>
            <w:tcW w:w="2268" w:type="dxa"/>
            <w:tcBorders>
              <w:top w:val="single" w:sz="4" w:space="0" w:color="auto"/>
              <w:left w:val="single" w:sz="4" w:space="0" w:color="auto"/>
              <w:bottom w:val="single" w:sz="4" w:space="0" w:color="auto"/>
              <w:right w:val="single" w:sz="4" w:space="0" w:color="auto"/>
            </w:tcBorders>
          </w:tcPr>
          <w:p w14:paraId="70115BA3" w14:textId="77777777" w:rsidR="00B50F15" w:rsidRPr="00CB7EC4" w:rsidRDefault="00B50F15" w:rsidP="00A01938">
            <w:pPr>
              <w:pStyle w:val="TAL"/>
              <w:rPr>
                <w:i/>
              </w:rPr>
            </w:pPr>
            <w:r w:rsidRPr="00CB7EC4">
              <w:t xml:space="preserve">Upon receiving </w:t>
            </w:r>
            <w:r w:rsidRPr="00CB7EC4">
              <w:rPr>
                <w:i/>
              </w:rPr>
              <w:t>t320</w:t>
            </w:r>
            <w:r w:rsidRPr="00CB7EC4">
              <w:t xml:space="preserve"> or upon cell (re)selection to E-UTRA from another RAT with validity time configured for dedicated priorities (in which case the remaining validity time is applied).</w:t>
            </w:r>
          </w:p>
        </w:tc>
        <w:tc>
          <w:tcPr>
            <w:tcW w:w="2835" w:type="dxa"/>
            <w:tcBorders>
              <w:top w:val="single" w:sz="4" w:space="0" w:color="auto"/>
              <w:left w:val="single" w:sz="4" w:space="0" w:color="auto"/>
              <w:bottom w:val="single" w:sz="4" w:space="0" w:color="auto"/>
              <w:right w:val="single" w:sz="4" w:space="0" w:color="auto"/>
            </w:tcBorders>
          </w:tcPr>
          <w:p w14:paraId="64F580D6" w14:textId="11D11367" w:rsidR="00B50F15" w:rsidRPr="00CB7EC4" w:rsidRDefault="00B50F15" w:rsidP="00A01938">
            <w:pPr>
              <w:pStyle w:val="TAL"/>
            </w:pPr>
            <w:r w:rsidRPr="00CB7EC4">
              <w:t xml:space="preserve">Upon entering RRC_CONNECTED, when PLMN selection is performed on request by NAS, when the UE enters RRC_IDLE from RRC_INACTIVE, or upon cell (re)selection to another RAT (in which case the timer is carried on to the other RAT) , or upon reception of </w:t>
            </w:r>
            <w:r w:rsidRPr="00CB7EC4">
              <w:rPr>
                <w:i/>
              </w:rPr>
              <w:t>RRCEarlyDataComplete</w:t>
            </w:r>
            <w:r w:rsidRPr="00CB7EC4">
              <w:t xml:space="preserve"> or </w:t>
            </w:r>
            <w:r w:rsidRPr="00CB7EC4">
              <w:rPr>
                <w:i/>
              </w:rPr>
              <w:t>RRCConnectionRelease</w:t>
            </w:r>
            <w:r w:rsidRPr="00CB7EC4">
              <w:t xml:space="preserve"> for UP-EDT</w:t>
            </w:r>
            <w:ins w:id="275" w:author="Huawei" w:date="2020-08-03T15:52:00Z">
              <w:r>
                <w:t xml:space="preserve"> or </w:t>
              </w:r>
            </w:ins>
            <w:ins w:id="276" w:author="Huawei" w:date="2020-08-05T15:29:00Z">
              <w:r w:rsidR="004B552A" w:rsidRPr="004B552A">
                <w:t>UP transmission using PUR</w:t>
              </w:r>
            </w:ins>
            <w:ins w:id="277" w:author="Huawei" w:date="2020-08-03T15:52:00Z">
              <w:r>
                <w:t>.</w:t>
              </w:r>
            </w:ins>
          </w:p>
        </w:tc>
        <w:tc>
          <w:tcPr>
            <w:tcW w:w="2835" w:type="dxa"/>
            <w:tcBorders>
              <w:top w:val="single" w:sz="4" w:space="0" w:color="auto"/>
              <w:left w:val="single" w:sz="4" w:space="0" w:color="auto"/>
              <w:bottom w:val="single" w:sz="4" w:space="0" w:color="auto"/>
              <w:right w:val="single" w:sz="4" w:space="0" w:color="auto"/>
            </w:tcBorders>
          </w:tcPr>
          <w:p w14:paraId="395C7F10" w14:textId="77777777" w:rsidR="00B50F15" w:rsidRPr="00CB7EC4" w:rsidRDefault="00B50F15" w:rsidP="00A01938">
            <w:pPr>
              <w:pStyle w:val="TAL"/>
            </w:pPr>
            <w:r w:rsidRPr="00CB7EC4">
              <w:t>Discard the cell reselection priority information provided by dedicated signalling.</w:t>
            </w:r>
          </w:p>
        </w:tc>
      </w:tr>
      <w:tr w:rsidR="00B50F15" w:rsidRPr="00CB7EC4" w14:paraId="7EBEC1F4"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780916F" w14:textId="77777777" w:rsidR="00B50F15" w:rsidRPr="00CB7EC4" w:rsidRDefault="00B50F15" w:rsidP="00A01938">
            <w:pPr>
              <w:pStyle w:val="TAL"/>
            </w:pPr>
            <w:r w:rsidRPr="00CB7EC4">
              <w:t>T321</w:t>
            </w:r>
          </w:p>
        </w:tc>
        <w:tc>
          <w:tcPr>
            <w:tcW w:w="2268" w:type="dxa"/>
            <w:tcBorders>
              <w:top w:val="single" w:sz="4" w:space="0" w:color="auto"/>
              <w:left w:val="single" w:sz="4" w:space="0" w:color="auto"/>
              <w:bottom w:val="single" w:sz="4" w:space="0" w:color="auto"/>
              <w:right w:val="single" w:sz="4" w:space="0" w:color="auto"/>
            </w:tcBorders>
          </w:tcPr>
          <w:p w14:paraId="2A58323B" w14:textId="77777777" w:rsidR="00B50F15" w:rsidRPr="00CB7EC4" w:rsidRDefault="00B50F15" w:rsidP="00A01938">
            <w:pPr>
              <w:pStyle w:val="TAL"/>
            </w:pPr>
            <w:r w:rsidRPr="00CB7EC4">
              <w:t xml:space="preserve">Upon receiving </w:t>
            </w:r>
            <w:r w:rsidRPr="00CB7EC4">
              <w:rPr>
                <w:i/>
              </w:rPr>
              <w:t>measConfig</w:t>
            </w:r>
            <w:r w:rsidRPr="00CB7EC4">
              <w:t xml:space="preserve"> including a </w:t>
            </w:r>
            <w:r w:rsidRPr="00CB7EC4">
              <w:rPr>
                <w:i/>
              </w:rPr>
              <w:t>reportConfig</w:t>
            </w:r>
            <w:r w:rsidRPr="00CB7EC4">
              <w:t xml:space="preserve"> with the </w:t>
            </w:r>
            <w:r w:rsidRPr="00CB7EC4">
              <w:rPr>
                <w:i/>
              </w:rPr>
              <w:t>purpose</w:t>
            </w:r>
            <w:r w:rsidRPr="00CB7EC4">
              <w:t xml:space="preserve"> set to </w:t>
            </w:r>
            <w:r w:rsidRPr="00CB7EC4">
              <w:rPr>
                <w:i/>
              </w:rPr>
              <w:t>reportCGI</w:t>
            </w:r>
          </w:p>
        </w:tc>
        <w:tc>
          <w:tcPr>
            <w:tcW w:w="2835" w:type="dxa"/>
            <w:tcBorders>
              <w:top w:val="single" w:sz="4" w:space="0" w:color="auto"/>
              <w:left w:val="single" w:sz="4" w:space="0" w:color="auto"/>
              <w:bottom w:val="single" w:sz="4" w:space="0" w:color="auto"/>
              <w:right w:val="single" w:sz="4" w:space="0" w:color="auto"/>
            </w:tcBorders>
          </w:tcPr>
          <w:p w14:paraId="148BD249" w14:textId="77777777" w:rsidR="00B50F15" w:rsidRPr="00CB7EC4" w:rsidRDefault="00B50F15" w:rsidP="00A01938">
            <w:pPr>
              <w:pStyle w:val="TAL"/>
            </w:pPr>
            <w:r w:rsidRPr="00CB7EC4">
              <w:t xml:space="preserve">Upon acquiring the information needed to set all fields of </w:t>
            </w:r>
            <w:r w:rsidRPr="00CB7EC4">
              <w:rPr>
                <w:i/>
              </w:rPr>
              <w:t>cellGlobalId</w:t>
            </w:r>
            <w:r w:rsidRPr="00CB7EC4">
              <w:t xml:space="preserve"> for the requested cell, upon receiving </w:t>
            </w:r>
            <w:r w:rsidRPr="00CB7EC4">
              <w:rPr>
                <w:i/>
              </w:rPr>
              <w:t>measConfig</w:t>
            </w:r>
            <w:r w:rsidRPr="00CB7EC4">
              <w:t xml:space="preserve"> that includes removal of the </w:t>
            </w:r>
            <w:r w:rsidRPr="00CB7EC4">
              <w:rPr>
                <w:i/>
              </w:rPr>
              <w:t>reportConfig</w:t>
            </w:r>
            <w:r w:rsidRPr="00CB7EC4">
              <w:t xml:space="preserve"> with the </w:t>
            </w:r>
            <w:r w:rsidRPr="00CB7EC4">
              <w:rPr>
                <w:i/>
              </w:rPr>
              <w:t>purpose</w:t>
            </w:r>
            <w:r w:rsidRPr="00CB7EC4">
              <w:t xml:space="preserve"> set to </w:t>
            </w:r>
            <w:r w:rsidRPr="00CB7EC4">
              <w:rPr>
                <w:i/>
              </w:rPr>
              <w:t xml:space="preserve">reportCGI </w:t>
            </w:r>
            <w:r w:rsidRPr="00CB7EC4">
              <w:t>and upon detecting that a cell is not broadcasting SIB1.</w:t>
            </w:r>
          </w:p>
        </w:tc>
        <w:tc>
          <w:tcPr>
            <w:tcW w:w="2835" w:type="dxa"/>
            <w:tcBorders>
              <w:top w:val="single" w:sz="4" w:space="0" w:color="auto"/>
              <w:left w:val="single" w:sz="4" w:space="0" w:color="auto"/>
              <w:bottom w:val="single" w:sz="4" w:space="0" w:color="auto"/>
              <w:right w:val="single" w:sz="4" w:space="0" w:color="auto"/>
            </w:tcBorders>
          </w:tcPr>
          <w:p w14:paraId="530EED9F" w14:textId="77777777" w:rsidR="00B50F15" w:rsidRPr="00CB7EC4" w:rsidDel="00B13EA1" w:rsidRDefault="00B50F15" w:rsidP="00A01938">
            <w:pPr>
              <w:pStyle w:val="TAL"/>
            </w:pPr>
            <w:r w:rsidRPr="00CB7EC4">
              <w:t xml:space="preserve">Initiate the measurement reporting procedure, stop performing the related measurements and remove the corresponding </w:t>
            </w:r>
            <w:r w:rsidRPr="00CB7EC4">
              <w:rPr>
                <w:i/>
              </w:rPr>
              <w:t>measId</w:t>
            </w:r>
          </w:p>
        </w:tc>
      </w:tr>
      <w:tr w:rsidR="00B50F15" w:rsidRPr="00CB7EC4" w14:paraId="281F13A7"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77239BA2" w14:textId="77777777" w:rsidR="00B50F15" w:rsidRPr="00CB7EC4" w:rsidRDefault="00B50F15" w:rsidP="00A01938">
            <w:pPr>
              <w:pStyle w:val="TAL"/>
            </w:pPr>
            <w:r w:rsidRPr="00CB7EC4">
              <w:t>T322</w:t>
            </w:r>
          </w:p>
          <w:p w14:paraId="2C168891" w14:textId="77777777" w:rsidR="00B50F15" w:rsidRPr="00CB7EC4" w:rsidRDefault="00B50F15" w:rsidP="00A01938">
            <w:pPr>
              <w:pStyle w:val="TAL"/>
            </w:pPr>
            <w:r w:rsidRPr="00CB7EC4">
              <w:t>NOTE1</w:t>
            </w:r>
          </w:p>
        </w:tc>
        <w:tc>
          <w:tcPr>
            <w:tcW w:w="2268" w:type="dxa"/>
            <w:tcBorders>
              <w:top w:val="single" w:sz="4" w:space="0" w:color="auto"/>
              <w:left w:val="single" w:sz="4" w:space="0" w:color="auto"/>
              <w:bottom w:val="single" w:sz="4" w:space="0" w:color="auto"/>
              <w:right w:val="single" w:sz="4" w:space="0" w:color="auto"/>
            </w:tcBorders>
          </w:tcPr>
          <w:p w14:paraId="7782001C" w14:textId="77777777" w:rsidR="00B50F15" w:rsidRPr="00CB7EC4" w:rsidRDefault="00B50F15" w:rsidP="00A01938">
            <w:pPr>
              <w:pStyle w:val="TAL"/>
            </w:pPr>
            <w:r w:rsidRPr="00CB7EC4">
              <w:t xml:space="preserve">Upon receiving </w:t>
            </w:r>
            <w:r w:rsidRPr="00CB7EC4">
              <w:rPr>
                <w:i/>
              </w:rPr>
              <w:t>redirectedCarrierOffsetDedicated</w:t>
            </w:r>
            <w:r w:rsidRPr="00CB7EC4">
              <w:t xml:space="preserve"> included in </w:t>
            </w:r>
            <w:r w:rsidRPr="00CB7EC4">
              <w:rPr>
                <w:i/>
              </w:rPr>
              <w:t>RedirectedCarrierInfo</w:t>
            </w:r>
          </w:p>
        </w:tc>
        <w:tc>
          <w:tcPr>
            <w:tcW w:w="2835" w:type="dxa"/>
            <w:tcBorders>
              <w:top w:val="single" w:sz="4" w:space="0" w:color="auto"/>
              <w:left w:val="single" w:sz="4" w:space="0" w:color="auto"/>
              <w:bottom w:val="single" w:sz="4" w:space="0" w:color="auto"/>
              <w:right w:val="single" w:sz="4" w:space="0" w:color="auto"/>
            </w:tcBorders>
          </w:tcPr>
          <w:p w14:paraId="514B1F6B" w14:textId="1E8DAE46" w:rsidR="00B50F15" w:rsidRPr="00CB7EC4" w:rsidRDefault="00B50F15" w:rsidP="00A01938">
            <w:pPr>
              <w:pStyle w:val="TAL"/>
            </w:pPr>
            <w:r w:rsidRPr="00CB7EC4">
              <w:t xml:space="preserve">Upon entering RRC_CONNECTED, when PLMN selection is performed on request by NAS, or upon cell (re)selection to another frequency or RAT, or upon reception of </w:t>
            </w:r>
            <w:r w:rsidRPr="00CB7EC4">
              <w:rPr>
                <w:i/>
              </w:rPr>
              <w:t>RRCEarlyDataComplete</w:t>
            </w:r>
            <w:r w:rsidRPr="00CB7EC4">
              <w:t xml:space="preserve"> or </w:t>
            </w:r>
            <w:r w:rsidRPr="00CB7EC4">
              <w:rPr>
                <w:i/>
              </w:rPr>
              <w:t>RRCConnectionRelease</w:t>
            </w:r>
            <w:r w:rsidRPr="00CB7EC4">
              <w:t xml:space="preserve"> for UP-EDT</w:t>
            </w:r>
            <w:ins w:id="278" w:author="Huawei" w:date="2020-08-03T15:52:00Z">
              <w:r>
                <w:t xml:space="preserve"> or </w:t>
              </w:r>
            </w:ins>
            <w:ins w:id="279" w:author="Huawei" w:date="2020-08-05T15:30:00Z">
              <w:r w:rsidR="004B552A" w:rsidRPr="004B552A">
                <w:t>UP transmission using PUR</w:t>
              </w:r>
            </w:ins>
            <w:ins w:id="280" w:author="Huawei" w:date="2020-08-03T15:52:00Z">
              <w:r>
                <w:t>.</w:t>
              </w:r>
            </w:ins>
          </w:p>
        </w:tc>
        <w:tc>
          <w:tcPr>
            <w:tcW w:w="2835" w:type="dxa"/>
            <w:tcBorders>
              <w:top w:val="single" w:sz="4" w:space="0" w:color="auto"/>
              <w:left w:val="single" w:sz="4" w:space="0" w:color="auto"/>
              <w:bottom w:val="single" w:sz="4" w:space="0" w:color="auto"/>
              <w:right w:val="single" w:sz="4" w:space="0" w:color="auto"/>
            </w:tcBorders>
          </w:tcPr>
          <w:p w14:paraId="4A011F6A" w14:textId="77777777" w:rsidR="00B50F15" w:rsidRPr="00CB7EC4" w:rsidRDefault="00B50F15" w:rsidP="00A01938">
            <w:pPr>
              <w:pStyle w:val="TAL"/>
            </w:pPr>
            <w:r w:rsidRPr="00CB7EC4">
              <w:t xml:space="preserve">Release </w:t>
            </w:r>
            <w:r w:rsidRPr="00CB7EC4">
              <w:rPr>
                <w:i/>
              </w:rPr>
              <w:t>redirectedCarrierOffsetDedicated</w:t>
            </w:r>
            <w:r w:rsidRPr="00CB7EC4">
              <w:t>.</w:t>
            </w:r>
          </w:p>
        </w:tc>
      </w:tr>
      <w:tr w:rsidR="00B50F15" w:rsidRPr="00CB7EC4" w14:paraId="11528A33"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B41C7F5" w14:textId="77777777" w:rsidR="00B50F15" w:rsidRPr="00CB7EC4" w:rsidRDefault="00B50F15" w:rsidP="00A01938">
            <w:pPr>
              <w:pStyle w:val="TAL"/>
            </w:pPr>
            <w:r w:rsidRPr="00CB7EC4">
              <w:t>T323</w:t>
            </w:r>
          </w:p>
        </w:tc>
        <w:tc>
          <w:tcPr>
            <w:tcW w:w="2268" w:type="dxa"/>
            <w:tcBorders>
              <w:top w:val="single" w:sz="4" w:space="0" w:color="auto"/>
              <w:left w:val="single" w:sz="4" w:space="0" w:color="auto"/>
              <w:bottom w:val="single" w:sz="4" w:space="0" w:color="auto"/>
              <w:right w:val="single" w:sz="4" w:space="0" w:color="auto"/>
            </w:tcBorders>
          </w:tcPr>
          <w:p w14:paraId="35A0D720" w14:textId="77777777" w:rsidR="00B50F15" w:rsidRPr="00CB7EC4" w:rsidRDefault="00B50F15" w:rsidP="00A01938">
            <w:pPr>
              <w:pStyle w:val="TAL"/>
            </w:pPr>
            <w:r w:rsidRPr="00CB7EC4">
              <w:t xml:space="preserve">Upon receiving </w:t>
            </w:r>
            <w:r w:rsidRPr="00CB7EC4">
              <w:rPr>
                <w:i/>
              </w:rPr>
              <w:t>t323</w:t>
            </w:r>
            <w:r w:rsidRPr="00CB7EC4">
              <w:t>.</w:t>
            </w:r>
          </w:p>
        </w:tc>
        <w:tc>
          <w:tcPr>
            <w:tcW w:w="2835" w:type="dxa"/>
            <w:tcBorders>
              <w:top w:val="single" w:sz="4" w:space="0" w:color="auto"/>
              <w:left w:val="single" w:sz="4" w:space="0" w:color="auto"/>
              <w:bottom w:val="single" w:sz="4" w:space="0" w:color="auto"/>
              <w:right w:val="single" w:sz="4" w:space="0" w:color="auto"/>
            </w:tcBorders>
          </w:tcPr>
          <w:p w14:paraId="7669A749" w14:textId="33A9D42C" w:rsidR="00B50F15" w:rsidRPr="00CB7EC4" w:rsidRDefault="00B50F15" w:rsidP="00A01938">
            <w:pPr>
              <w:pStyle w:val="TAL"/>
            </w:pPr>
            <w:r w:rsidRPr="00CB7EC4">
              <w:t xml:space="preserve">Upon entering RRC_CONNECTED, when PLMN selection is performed on request by NAS, when the UE enters RRC_IDLE from RRC_INACTIVE, or upon cell (re)selection to another RAT, or upon reception of </w:t>
            </w:r>
            <w:r w:rsidRPr="00CB7EC4">
              <w:rPr>
                <w:i/>
              </w:rPr>
              <w:t>RRCEarlyDataComplete</w:t>
            </w:r>
            <w:r w:rsidRPr="00CB7EC4">
              <w:t xml:space="preserve"> or </w:t>
            </w:r>
            <w:r w:rsidRPr="00CB7EC4">
              <w:rPr>
                <w:i/>
              </w:rPr>
              <w:t>RRCConnectionRelease</w:t>
            </w:r>
            <w:r w:rsidRPr="00CB7EC4">
              <w:t xml:space="preserve"> for UP-EDT</w:t>
            </w:r>
            <w:ins w:id="281" w:author="Huawei" w:date="2020-08-03T15:53:00Z">
              <w:r>
                <w:t xml:space="preserve"> or </w:t>
              </w:r>
            </w:ins>
            <w:ins w:id="282" w:author="Huawei" w:date="2020-08-05T15:30:00Z">
              <w:r w:rsidR="004B552A" w:rsidRPr="004B552A">
                <w:t>UP transmission using PUR</w:t>
              </w:r>
            </w:ins>
            <w:ins w:id="283" w:author="Huawei" w:date="2020-08-03T15:53:00Z">
              <w:r>
                <w:t>.</w:t>
              </w:r>
            </w:ins>
          </w:p>
        </w:tc>
        <w:tc>
          <w:tcPr>
            <w:tcW w:w="2835" w:type="dxa"/>
            <w:tcBorders>
              <w:top w:val="single" w:sz="4" w:space="0" w:color="auto"/>
              <w:left w:val="single" w:sz="4" w:space="0" w:color="auto"/>
              <w:bottom w:val="single" w:sz="4" w:space="0" w:color="auto"/>
              <w:right w:val="single" w:sz="4" w:space="0" w:color="auto"/>
            </w:tcBorders>
          </w:tcPr>
          <w:p w14:paraId="4E43925B" w14:textId="77777777" w:rsidR="00B50F15" w:rsidRPr="00CB7EC4" w:rsidRDefault="00B50F15" w:rsidP="00A01938">
            <w:pPr>
              <w:pStyle w:val="TAL"/>
            </w:pPr>
            <w:r w:rsidRPr="00CB7EC4">
              <w:t xml:space="preserve">Discard </w:t>
            </w:r>
            <w:r w:rsidRPr="00CB7EC4">
              <w:rPr>
                <w:rFonts w:eastAsia="等线"/>
                <w:lang w:eastAsia="zh-CN"/>
              </w:rPr>
              <w:t xml:space="preserve">the </w:t>
            </w:r>
            <w:r w:rsidRPr="00CB7EC4">
              <w:rPr>
                <w:rFonts w:eastAsia="等线"/>
                <w:i/>
                <w:iCs/>
                <w:lang w:eastAsia="zh-CN"/>
              </w:rPr>
              <w:t>altFreqPriorities</w:t>
            </w:r>
            <w:r w:rsidRPr="00CB7EC4">
              <w:rPr>
                <w:rFonts w:eastAsia="等线"/>
                <w:lang w:eastAsia="zh-CN"/>
              </w:rPr>
              <w:t xml:space="preserve"> provided by dedicated signalling</w:t>
            </w:r>
            <w:r w:rsidRPr="00CB7EC4">
              <w:t xml:space="preserve">.  UE shall apply the cell reselection priority information broadcast in the system information via </w:t>
            </w:r>
            <w:r w:rsidRPr="00CB7EC4">
              <w:rPr>
                <w:i/>
                <w:iCs/>
              </w:rPr>
              <w:t>cellReselectionPriority</w:t>
            </w:r>
            <w:r w:rsidRPr="00CB7EC4">
              <w:t xml:space="preserve"> and </w:t>
            </w:r>
            <w:r w:rsidRPr="00CB7EC4">
              <w:rPr>
                <w:i/>
                <w:iCs/>
              </w:rPr>
              <w:t>cellReselectionSubPriority</w:t>
            </w:r>
            <w:r w:rsidRPr="00CB7EC4">
              <w:t>.</w:t>
            </w:r>
          </w:p>
        </w:tc>
      </w:tr>
      <w:tr w:rsidR="00B50F15" w:rsidRPr="00CB7EC4" w14:paraId="09BB3FD2"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268C718A" w14:textId="77777777" w:rsidR="00B50F15" w:rsidRPr="00CB7EC4" w:rsidRDefault="00B50F15" w:rsidP="00A01938">
            <w:pPr>
              <w:pStyle w:val="TAL"/>
            </w:pPr>
            <w:r w:rsidRPr="00CB7EC4">
              <w:t>T325</w:t>
            </w:r>
          </w:p>
        </w:tc>
        <w:tc>
          <w:tcPr>
            <w:tcW w:w="2268" w:type="dxa"/>
            <w:tcBorders>
              <w:top w:val="single" w:sz="4" w:space="0" w:color="auto"/>
              <w:left w:val="single" w:sz="4" w:space="0" w:color="auto"/>
              <w:bottom w:val="single" w:sz="4" w:space="0" w:color="auto"/>
              <w:right w:val="single" w:sz="4" w:space="0" w:color="auto"/>
            </w:tcBorders>
          </w:tcPr>
          <w:p w14:paraId="74EC78A5" w14:textId="77777777" w:rsidR="00B50F15" w:rsidRPr="00CB7EC4" w:rsidRDefault="00B50F15" w:rsidP="00A01938">
            <w:pPr>
              <w:pStyle w:val="TAL"/>
            </w:pPr>
            <w:r w:rsidRPr="00CB7EC4">
              <w:t xml:space="preserve">Timer (re)started upon receiving </w:t>
            </w:r>
            <w:r w:rsidRPr="00CB7EC4">
              <w:rPr>
                <w:i/>
              </w:rPr>
              <w:t>RRCConnectionReject</w:t>
            </w:r>
            <w:r w:rsidRPr="00CB7EC4">
              <w:t xml:space="preserve"> message with </w:t>
            </w:r>
            <w:r w:rsidRPr="00CB7EC4">
              <w:rPr>
                <w:i/>
                <w:iCs/>
              </w:rPr>
              <w:t>deprioritisationTimer</w:t>
            </w:r>
            <w:r w:rsidRPr="00CB7EC4">
              <w:t>.</w:t>
            </w:r>
          </w:p>
        </w:tc>
        <w:tc>
          <w:tcPr>
            <w:tcW w:w="2835" w:type="dxa"/>
            <w:tcBorders>
              <w:top w:val="single" w:sz="4" w:space="0" w:color="auto"/>
              <w:left w:val="single" w:sz="4" w:space="0" w:color="auto"/>
              <w:bottom w:val="single" w:sz="4" w:space="0" w:color="auto"/>
              <w:right w:val="single" w:sz="4" w:space="0" w:color="auto"/>
            </w:tcBorders>
          </w:tcPr>
          <w:p w14:paraId="2EDD5704" w14:textId="77777777" w:rsidR="00B50F15" w:rsidRPr="00CB7EC4" w:rsidRDefault="00B50F15" w:rsidP="00A01938">
            <w:pPr>
              <w:pStyle w:val="TAL"/>
            </w:pPr>
          </w:p>
        </w:tc>
        <w:tc>
          <w:tcPr>
            <w:tcW w:w="2835" w:type="dxa"/>
            <w:tcBorders>
              <w:top w:val="single" w:sz="4" w:space="0" w:color="auto"/>
              <w:left w:val="single" w:sz="4" w:space="0" w:color="auto"/>
              <w:bottom w:val="single" w:sz="4" w:space="0" w:color="auto"/>
              <w:right w:val="single" w:sz="4" w:space="0" w:color="auto"/>
            </w:tcBorders>
          </w:tcPr>
          <w:p w14:paraId="7C5FFEB4" w14:textId="77777777" w:rsidR="00B50F15" w:rsidRPr="00CB7EC4" w:rsidRDefault="00B50F15" w:rsidP="00A01938">
            <w:pPr>
              <w:pStyle w:val="TAL"/>
              <w:rPr>
                <w:i/>
              </w:rPr>
            </w:pPr>
            <w:r w:rsidRPr="00CB7EC4">
              <w:t xml:space="preserve">Stop deprioritisation of all frequencies or E-UTRA signalled by </w:t>
            </w:r>
            <w:r w:rsidRPr="00CB7EC4">
              <w:rPr>
                <w:i/>
              </w:rPr>
              <w:t>RRCConnectionReject.</w:t>
            </w:r>
          </w:p>
        </w:tc>
      </w:tr>
      <w:tr w:rsidR="00B50F15" w:rsidRPr="00CB7EC4" w14:paraId="76BD9FD4"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F8C1BA6" w14:textId="77777777" w:rsidR="00B50F15" w:rsidRPr="00CB7EC4" w:rsidRDefault="00B50F15" w:rsidP="00A01938">
            <w:pPr>
              <w:pStyle w:val="TAL"/>
            </w:pPr>
            <w:r w:rsidRPr="00CB7EC4">
              <w:t>T330</w:t>
            </w:r>
          </w:p>
        </w:tc>
        <w:tc>
          <w:tcPr>
            <w:tcW w:w="2268" w:type="dxa"/>
            <w:tcBorders>
              <w:top w:val="single" w:sz="4" w:space="0" w:color="auto"/>
              <w:left w:val="single" w:sz="4" w:space="0" w:color="auto"/>
              <w:bottom w:val="single" w:sz="4" w:space="0" w:color="auto"/>
              <w:right w:val="single" w:sz="4" w:space="0" w:color="auto"/>
            </w:tcBorders>
          </w:tcPr>
          <w:p w14:paraId="6D0DB0A1" w14:textId="77777777" w:rsidR="00B50F15" w:rsidRPr="00CB7EC4" w:rsidRDefault="00B50F15" w:rsidP="00A01938">
            <w:pPr>
              <w:pStyle w:val="TAL"/>
            </w:pPr>
            <w:r w:rsidRPr="00CB7EC4">
              <w:t xml:space="preserve">Upon receiving </w:t>
            </w:r>
            <w:r w:rsidRPr="00CB7EC4">
              <w:rPr>
                <w:i/>
              </w:rPr>
              <w:t>LoggedMeasurementConfiguration</w:t>
            </w:r>
            <w:r w:rsidRPr="00CB7EC4">
              <w:t xml:space="preserve"> message</w:t>
            </w:r>
          </w:p>
        </w:tc>
        <w:tc>
          <w:tcPr>
            <w:tcW w:w="2835" w:type="dxa"/>
            <w:tcBorders>
              <w:top w:val="single" w:sz="4" w:space="0" w:color="auto"/>
              <w:left w:val="single" w:sz="4" w:space="0" w:color="auto"/>
              <w:bottom w:val="single" w:sz="4" w:space="0" w:color="auto"/>
              <w:right w:val="single" w:sz="4" w:space="0" w:color="auto"/>
            </w:tcBorders>
          </w:tcPr>
          <w:p w14:paraId="413DFE1C" w14:textId="77777777" w:rsidR="00B50F15" w:rsidRPr="00CB7EC4" w:rsidRDefault="00B50F15" w:rsidP="00A01938">
            <w:pPr>
              <w:pStyle w:val="TAL"/>
            </w:pPr>
            <w:r w:rsidRPr="00CB7EC4">
              <w:t xml:space="preserve">Upon log volume exceeding the suitable UE memory, upon initiating the release of </w:t>
            </w:r>
            <w:r w:rsidRPr="00CB7EC4">
              <w:rPr>
                <w:i/>
                <w:iCs/>
              </w:rPr>
              <w:t>LoggedMeasurementConfiguration</w:t>
            </w:r>
            <w:r w:rsidRPr="00CB7EC4">
              <w:t xml:space="preserve"> procedure</w:t>
            </w:r>
          </w:p>
        </w:tc>
        <w:tc>
          <w:tcPr>
            <w:tcW w:w="2835" w:type="dxa"/>
            <w:tcBorders>
              <w:top w:val="single" w:sz="4" w:space="0" w:color="auto"/>
              <w:left w:val="single" w:sz="4" w:space="0" w:color="auto"/>
              <w:bottom w:val="single" w:sz="4" w:space="0" w:color="auto"/>
              <w:right w:val="single" w:sz="4" w:space="0" w:color="auto"/>
            </w:tcBorders>
          </w:tcPr>
          <w:p w14:paraId="024A4820" w14:textId="77777777" w:rsidR="00B50F15" w:rsidRPr="00CB7EC4" w:rsidDel="00B13EA1" w:rsidRDefault="00B50F15" w:rsidP="00A01938">
            <w:pPr>
              <w:pStyle w:val="TAL"/>
            </w:pPr>
            <w:r w:rsidRPr="00CB7EC4">
              <w:t>Perform the actions specified in 5.6.6.4</w:t>
            </w:r>
          </w:p>
        </w:tc>
      </w:tr>
      <w:tr w:rsidR="00B50F15" w:rsidRPr="00CB7EC4" w14:paraId="451D5424"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3A98EAA" w14:textId="77777777" w:rsidR="00B50F15" w:rsidRPr="00CB7EC4" w:rsidRDefault="00B50F15" w:rsidP="00A01938">
            <w:pPr>
              <w:pStyle w:val="TAL"/>
            </w:pPr>
            <w:r w:rsidRPr="00CB7EC4">
              <w:t>T331</w:t>
            </w:r>
          </w:p>
        </w:tc>
        <w:tc>
          <w:tcPr>
            <w:tcW w:w="2268" w:type="dxa"/>
            <w:tcBorders>
              <w:top w:val="single" w:sz="4" w:space="0" w:color="auto"/>
              <w:left w:val="single" w:sz="4" w:space="0" w:color="auto"/>
              <w:bottom w:val="single" w:sz="4" w:space="0" w:color="auto"/>
              <w:right w:val="single" w:sz="4" w:space="0" w:color="auto"/>
            </w:tcBorders>
          </w:tcPr>
          <w:p w14:paraId="7AD2E9E5" w14:textId="77777777" w:rsidR="00B50F15" w:rsidRPr="00CB7EC4" w:rsidRDefault="00B50F15" w:rsidP="00A01938">
            <w:pPr>
              <w:pStyle w:val="TAL"/>
            </w:pPr>
            <w:r w:rsidRPr="00CB7EC4">
              <w:t xml:space="preserve">Upon receiving </w:t>
            </w:r>
            <w:r w:rsidRPr="00CB7EC4">
              <w:rPr>
                <w:i/>
              </w:rPr>
              <w:t>RRCConnectionRelease</w:t>
            </w:r>
            <w:r w:rsidRPr="00CB7EC4">
              <w:rPr>
                <w:caps/>
              </w:rPr>
              <w:t xml:space="preserve"> </w:t>
            </w:r>
            <w:r w:rsidRPr="00CB7EC4">
              <w:t xml:space="preserve">message including </w:t>
            </w:r>
            <w:r w:rsidRPr="00CB7EC4">
              <w:rPr>
                <w:i/>
              </w:rPr>
              <w:t>measIdleConfig.</w:t>
            </w:r>
          </w:p>
        </w:tc>
        <w:tc>
          <w:tcPr>
            <w:tcW w:w="2835" w:type="dxa"/>
            <w:tcBorders>
              <w:top w:val="single" w:sz="4" w:space="0" w:color="auto"/>
              <w:left w:val="single" w:sz="4" w:space="0" w:color="auto"/>
              <w:bottom w:val="single" w:sz="4" w:space="0" w:color="auto"/>
              <w:right w:val="single" w:sz="4" w:space="0" w:color="auto"/>
            </w:tcBorders>
          </w:tcPr>
          <w:p w14:paraId="0863E3BE" w14:textId="77777777" w:rsidR="00B50F15" w:rsidRPr="00CB7EC4" w:rsidRDefault="00B50F15" w:rsidP="00A01938">
            <w:pPr>
              <w:pStyle w:val="TAL"/>
            </w:pPr>
            <w:r w:rsidRPr="00CB7EC4">
              <w:t xml:space="preserve">Upon receiving </w:t>
            </w:r>
            <w:r w:rsidRPr="00CB7EC4">
              <w:rPr>
                <w:i/>
              </w:rPr>
              <w:t xml:space="preserve">RRCConnectionSetup, RRCConnectionResume, RRCConnectionRelease </w:t>
            </w:r>
            <w:r w:rsidRPr="00CB7EC4">
              <w:t xml:space="preserve">with an idle/inactive measurement configuration or indication to release the configuration, if </w:t>
            </w:r>
            <w:r w:rsidRPr="00CB7EC4">
              <w:rPr>
                <w:i/>
              </w:rPr>
              <w:t>validityArea</w:t>
            </w:r>
            <w:r w:rsidRPr="00CB7EC4">
              <w:t xml:space="preserve"> is configured, upon cell selection/reselection to a cell that does not belong to the </w:t>
            </w:r>
            <w:r w:rsidRPr="00CB7EC4">
              <w:rPr>
                <w:i/>
              </w:rPr>
              <w:t>validityArea</w:t>
            </w:r>
            <w:r w:rsidRPr="00CB7EC4">
              <w:rPr>
                <w:iCs/>
              </w:rPr>
              <w:t xml:space="preserve"> (if configured)</w:t>
            </w:r>
            <w:r w:rsidRPr="00CB7EC4">
              <w:rPr>
                <w:i/>
              </w:rPr>
              <w:t xml:space="preserve">, </w:t>
            </w:r>
            <w:r w:rsidRPr="00CB7EC4">
              <w:t>or upon reselecting to an inter-RAT cell.</w:t>
            </w:r>
            <w:del w:id="284" w:author="Huawei" w:date="2020-08-05T15:30:00Z">
              <w:r w:rsidRPr="00CB7EC4" w:rsidDel="004B552A">
                <w:delText>.</w:delText>
              </w:r>
            </w:del>
          </w:p>
        </w:tc>
        <w:tc>
          <w:tcPr>
            <w:tcW w:w="2835" w:type="dxa"/>
            <w:tcBorders>
              <w:top w:val="single" w:sz="4" w:space="0" w:color="auto"/>
              <w:left w:val="single" w:sz="4" w:space="0" w:color="auto"/>
              <w:bottom w:val="single" w:sz="4" w:space="0" w:color="auto"/>
              <w:right w:val="single" w:sz="4" w:space="0" w:color="auto"/>
            </w:tcBorders>
          </w:tcPr>
          <w:p w14:paraId="7B2492B6" w14:textId="77777777" w:rsidR="00B50F15" w:rsidRPr="00CB7EC4" w:rsidRDefault="00B50F15" w:rsidP="00A01938">
            <w:pPr>
              <w:pStyle w:val="TAL"/>
            </w:pPr>
            <w:r w:rsidRPr="00CB7EC4">
              <w:t>Perform the actions specified in 5.6.20.3.</w:t>
            </w:r>
          </w:p>
        </w:tc>
      </w:tr>
      <w:tr w:rsidR="00B50F15" w:rsidRPr="00CB7EC4" w14:paraId="657B4DF1"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1131C505" w14:textId="77777777" w:rsidR="00B50F15" w:rsidRPr="00CB7EC4" w:rsidRDefault="00B50F15" w:rsidP="00A01938">
            <w:pPr>
              <w:pStyle w:val="TAL"/>
            </w:pPr>
            <w:r w:rsidRPr="00CB7EC4">
              <w:t>T340</w:t>
            </w:r>
          </w:p>
          <w:p w14:paraId="3D5FFF6C" w14:textId="77777777" w:rsidR="00B50F15" w:rsidRPr="00CB7EC4" w:rsidRDefault="00B50F15" w:rsidP="00A01938">
            <w:pPr>
              <w:pStyle w:val="TAL"/>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26D6AB53" w14:textId="77777777" w:rsidR="00B50F15" w:rsidRPr="00CB7EC4" w:rsidRDefault="00B50F15" w:rsidP="00A01938">
            <w:pPr>
              <w:pStyle w:val="TAL"/>
            </w:pPr>
            <w:r w:rsidRPr="00CB7EC4">
              <w:t xml:space="preserve">Upon transmitting </w:t>
            </w:r>
            <w:r w:rsidRPr="00CB7EC4">
              <w:rPr>
                <w:i/>
              </w:rPr>
              <w:t xml:space="preserve">UEAssistanceInformation </w:t>
            </w:r>
            <w:r w:rsidRPr="00CB7EC4">
              <w:t xml:space="preserve">message with </w:t>
            </w:r>
            <w:r w:rsidRPr="00CB7EC4">
              <w:rPr>
                <w:i/>
              </w:rPr>
              <w:t>powerPrefIndication</w:t>
            </w:r>
            <w:r w:rsidRPr="00CB7EC4">
              <w:t xml:space="preserve"> set to </w:t>
            </w:r>
            <w:r w:rsidRPr="00CB7EC4">
              <w:rPr>
                <w:i/>
                <w:iCs/>
              </w:rPr>
              <w:t>normal</w:t>
            </w:r>
          </w:p>
        </w:tc>
        <w:tc>
          <w:tcPr>
            <w:tcW w:w="2835" w:type="dxa"/>
            <w:tcBorders>
              <w:top w:val="single" w:sz="4" w:space="0" w:color="auto"/>
              <w:left w:val="single" w:sz="4" w:space="0" w:color="auto"/>
              <w:bottom w:val="single" w:sz="4" w:space="0" w:color="auto"/>
              <w:right w:val="single" w:sz="4" w:space="0" w:color="auto"/>
            </w:tcBorders>
          </w:tcPr>
          <w:p w14:paraId="147767DF" w14:textId="77777777" w:rsidR="00B50F15" w:rsidRPr="00CB7EC4" w:rsidRDefault="00B50F15" w:rsidP="00A01938">
            <w:pPr>
              <w:pStyle w:val="TAL"/>
            </w:pPr>
            <w:r w:rsidRPr="00CB7EC4">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3D88BE3" w14:textId="77777777" w:rsidR="00B50F15" w:rsidRPr="00CB7EC4" w:rsidRDefault="00B50F15" w:rsidP="00A01938">
            <w:pPr>
              <w:pStyle w:val="TAL"/>
            </w:pPr>
            <w:r w:rsidRPr="00CB7EC4">
              <w:t>No action.</w:t>
            </w:r>
          </w:p>
        </w:tc>
      </w:tr>
      <w:tr w:rsidR="00B50F15" w:rsidRPr="00CB7EC4" w14:paraId="50DD0F3D"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66A0585" w14:textId="77777777" w:rsidR="00B50F15" w:rsidRPr="00CB7EC4" w:rsidRDefault="00B50F15" w:rsidP="00A01938">
            <w:pPr>
              <w:pStyle w:val="TAL"/>
              <w:rPr>
                <w:szCs w:val="18"/>
              </w:rPr>
            </w:pPr>
            <w:r w:rsidRPr="00CB7EC4">
              <w:rPr>
                <w:szCs w:val="18"/>
              </w:rPr>
              <w:t>T341</w:t>
            </w:r>
          </w:p>
          <w:p w14:paraId="6C629987" w14:textId="77777777" w:rsidR="00B50F15" w:rsidRPr="00CB7EC4" w:rsidRDefault="00B50F15" w:rsidP="00A01938">
            <w:pPr>
              <w:pStyle w:val="TAL"/>
              <w:rPr>
                <w:szCs w:val="18"/>
              </w:rPr>
            </w:pPr>
            <w:r w:rsidRPr="00CB7EC4">
              <w:rPr>
                <w:szCs w:val="18"/>
              </w:rPr>
              <w:t>NOTE2</w:t>
            </w:r>
          </w:p>
        </w:tc>
        <w:tc>
          <w:tcPr>
            <w:tcW w:w="2268" w:type="dxa"/>
            <w:tcBorders>
              <w:top w:val="single" w:sz="4" w:space="0" w:color="auto"/>
              <w:left w:val="single" w:sz="4" w:space="0" w:color="auto"/>
              <w:bottom w:val="single" w:sz="4" w:space="0" w:color="auto"/>
              <w:right w:val="single" w:sz="4" w:space="0" w:color="auto"/>
            </w:tcBorders>
          </w:tcPr>
          <w:p w14:paraId="1DA8C48F" w14:textId="77777777" w:rsidR="00B50F15" w:rsidRPr="00CB7EC4" w:rsidRDefault="00B50F15" w:rsidP="00A01938">
            <w:pPr>
              <w:pStyle w:val="TAL"/>
            </w:pPr>
            <w:r w:rsidRPr="00CB7EC4">
              <w:t xml:space="preserve">Upon transmitting </w:t>
            </w:r>
            <w:r w:rsidRPr="00CB7EC4">
              <w:rPr>
                <w:i/>
              </w:rPr>
              <w:t xml:space="preserve">UEAssistanceInformation </w:t>
            </w:r>
            <w:r w:rsidRPr="00CB7EC4">
              <w:t xml:space="preserve">message with </w:t>
            </w:r>
            <w:r w:rsidRPr="00CB7EC4">
              <w:rPr>
                <w:i/>
              </w:rPr>
              <w:t>bw-Preference.</w:t>
            </w:r>
          </w:p>
        </w:tc>
        <w:tc>
          <w:tcPr>
            <w:tcW w:w="2835" w:type="dxa"/>
            <w:tcBorders>
              <w:top w:val="single" w:sz="4" w:space="0" w:color="auto"/>
              <w:left w:val="single" w:sz="4" w:space="0" w:color="auto"/>
              <w:bottom w:val="single" w:sz="4" w:space="0" w:color="auto"/>
              <w:right w:val="single" w:sz="4" w:space="0" w:color="auto"/>
            </w:tcBorders>
          </w:tcPr>
          <w:p w14:paraId="6E8966CE" w14:textId="77777777" w:rsidR="00B50F15" w:rsidRPr="00CB7EC4" w:rsidRDefault="00B50F15" w:rsidP="00A01938">
            <w:pPr>
              <w:pStyle w:val="TAL"/>
            </w:pPr>
            <w:r w:rsidRPr="00CB7EC4">
              <w:t>Upon resuming an RRC connection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2839EA45" w14:textId="77777777" w:rsidR="00B50F15" w:rsidRPr="00CB7EC4" w:rsidRDefault="00B50F15" w:rsidP="00A01938">
            <w:pPr>
              <w:pStyle w:val="TAL"/>
            </w:pPr>
            <w:r w:rsidRPr="00CB7EC4">
              <w:t>No action.</w:t>
            </w:r>
          </w:p>
        </w:tc>
      </w:tr>
      <w:tr w:rsidR="00B50F15" w:rsidRPr="00CB7EC4" w14:paraId="42BF1740"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4B9E7D83" w14:textId="77777777" w:rsidR="00B50F15" w:rsidRPr="00CB7EC4" w:rsidRDefault="00B50F15" w:rsidP="00A01938">
            <w:pPr>
              <w:pStyle w:val="TAL"/>
              <w:rPr>
                <w:lang w:eastAsia="zh-CN"/>
              </w:rPr>
            </w:pPr>
            <w:r w:rsidRPr="00CB7EC4">
              <w:t>T34</w:t>
            </w:r>
            <w:r w:rsidRPr="00CB7EC4">
              <w:rPr>
                <w:lang w:eastAsia="zh-CN"/>
              </w:rPr>
              <w:t>2</w:t>
            </w:r>
          </w:p>
          <w:p w14:paraId="1A41E914" w14:textId="77777777" w:rsidR="00B50F15" w:rsidRPr="00CB7EC4" w:rsidRDefault="00B50F15" w:rsidP="00A01938">
            <w:pPr>
              <w:pStyle w:val="TAL"/>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6D97599D" w14:textId="77777777" w:rsidR="00B50F15" w:rsidRPr="00CB7EC4" w:rsidRDefault="00B50F15" w:rsidP="00A01938">
            <w:pPr>
              <w:pStyle w:val="TAL"/>
            </w:pPr>
            <w:r w:rsidRPr="00CB7EC4">
              <w:t xml:space="preserve">Upon transmitting </w:t>
            </w:r>
            <w:r w:rsidRPr="00CB7EC4">
              <w:rPr>
                <w:i/>
              </w:rPr>
              <w:t>DelayBudgetReport</w:t>
            </w:r>
            <w:r w:rsidRPr="00CB7EC4">
              <w:t xml:space="preserve"> message.</w:t>
            </w:r>
          </w:p>
        </w:tc>
        <w:tc>
          <w:tcPr>
            <w:tcW w:w="2835" w:type="dxa"/>
            <w:tcBorders>
              <w:top w:val="single" w:sz="4" w:space="0" w:color="auto"/>
              <w:left w:val="single" w:sz="4" w:space="0" w:color="auto"/>
              <w:bottom w:val="single" w:sz="4" w:space="0" w:color="auto"/>
              <w:right w:val="single" w:sz="4" w:space="0" w:color="auto"/>
            </w:tcBorders>
          </w:tcPr>
          <w:p w14:paraId="6255C276" w14:textId="77777777" w:rsidR="00B50F15" w:rsidRPr="00CB7EC4" w:rsidRDefault="00B50F15" w:rsidP="00A01938">
            <w:pPr>
              <w:pStyle w:val="TAL"/>
            </w:pPr>
            <w:r w:rsidRPr="00CB7EC4">
              <w:t>Upon initiating the connection re-establishment and connection resume procedures</w:t>
            </w:r>
          </w:p>
        </w:tc>
        <w:tc>
          <w:tcPr>
            <w:tcW w:w="2835" w:type="dxa"/>
            <w:tcBorders>
              <w:top w:val="single" w:sz="4" w:space="0" w:color="auto"/>
              <w:left w:val="single" w:sz="4" w:space="0" w:color="auto"/>
              <w:bottom w:val="single" w:sz="4" w:space="0" w:color="auto"/>
              <w:right w:val="single" w:sz="4" w:space="0" w:color="auto"/>
            </w:tcBorders>
          </w:tcPr>
          <w:p w14:paraId="0F120E66" w14:textId="77777777" w:rsidR="00B50F15" w:rsidRPr="00CB7EC4" w:rsidRDefault="00B50F15" w:rsidP="00A01938">
            <w:pPr>
              <w:pStyle w:val="TAL"/>
            </w:pPr>
            <w:r w:rsidRPr="00CB7EC4">
              <w:t>No action.</w:t>
            </w:r>
          </w:p>
        </w:tc>
      </w:tr>
      <w:tr w:rsidR="00B50F15" w:rsidRPr="00CB7EC4" w14:paraId="6B7953E3"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7EBD4EE" w14:textId="77777777" w:rsidR="00B50F15" w:rsidRPr="00CB7EC4" w:rsidRDefault="00B50F15" w:rsidP="00A01938">
            <w:pPr>
              <w:pStyle w:val="TAL"/>
            </w:pPr>
            <w:r w:rsidRPr="00CB7EC4">
              <w:t>T350</w:t>
            </w:r>
          </w:p>
        </w:tc>
        <w:tc>
          <w:tcPr>
            <w:tcW w:w="2268" w:type="dxa"/>
            <w:tcBorders>
              <w:top w:val="single" w:sz="4" w:space="0" w:color="auto"/>
              <w:left w:val="single" w:sz="4" w:space="0" w:color="auto"/>
              <w:bottom w:val="single" w:sz="4" w:space="0" w:color="auto"/>
              <w:right w:val="single" w:sz="4" w:space="0" w:color="auto"/>
            </w:tcBorders>
          </w:tcPr>
          <w:p w14:paraId="6D5490C4" w14:textId="77777777" w:rsidR="00B50F15" w:rsidRPr="00CB7EC4" w:rsidRDefault="00B50F15" w:rsidP="00A01938">
            <w:pPr>
              <w:pStyle w:val="TAL"/>
            </w:pPr>
            <w:r w:rsidRPr="00CB7EC4">
              <w:t xml:space="preserve">Upon entering RRC_IDLE if </w:t>
            </w:r>
            <w:r w:rsidRPr="00CB7EC4">
              <w:rPr>
                <w:i/>
              </w:rPr>
              <w:t>t350</w:t>
            </w:r>
            <w:r w:rsidRPr="00CB7EC4">
              <w:t xml:space="preserve"> has been received in </w:t>
            </w:r>
            <w:r w:rsidRPr="00CB7EC4">
              <w:rPr>
                <w:rFonts w:eastAsia="Malgun Gothic"/>
                <w:lang w:eastAsia="ko-KR"/>
              </w:rPr>
              <w:t>wlan-OffloadInfo</w:t>
            </w:r>
            <w:r w:rsidRPr="00CB7EC4">
              <w:t>.</w:t>
            </w:r>
          </w:p>
        </w:tc>
        <w:tc>
          <w:tcPr>
            <w:tcW w:w="2835" w:type="dxa"/>
            <w:tcBorders>
              <w:top w:val="single" w:sz="4" w:space="0" w:color="auto"/>
              <w:left w:val="single" w:sz="4" w:space="0" w:color="auto"/>
              <w:bottom w:val="single" w:sz="4" w:space="0" w:color="auto"/>
              <w:right w:val="single" w:sz="4" w:space="0" w:color="auto"/>
            </w:tcBorders>
          </w:tcPr>
          <w:p w14:paraId="60429507" w14:textId="77777777" w:rsidR="00B50F15" w:rsidRPr="00CB7EC4" w:rsidRDefault="00B50F15" w:rsidP="00A01938">
            <w:pPr>
              <w:pStyle w:val="TAL"/>
            </w:pPr>
            <w:r w:rsidRPr="00CB7EC4">
              <w:t>Upon entering RRC_CONNECTED</w:t>
            </w:r>
            <w:r w:rsidRPr="00CB7EC4">
              <w:rPr>
                <w:lang w:eastAsia="zh-TW"/>
              </w:rPr>
              <w:t>,</w:t>
            </w:r>
            <w:r w:rsidRPr="00CB7EC4">
              <w:t xml:space="preserve"> </w:t>
            </w:r>
            <w:r w:rsidRPr="00CB7EC4">
              <w:rPr>
                <w:lang w:eastAsia="zh-TW"/>
              </w:rPr>
              <w:t>or upon</w:t>
            </w:r>
            <w:r w:rsidRPr="00CB7EC4">
              <w:t xml:space="preserve"> cell reselection.</w:t>
            </w:r>
          </w:p>
        </w:tc>
        <w:tc>
          <w:tcPr>
            <w:tcW w:w="2835" w:type="dxa"/>
            <w:tcBorders>
              <w:top w:val="single" w:sz="4" w:space="0" w:color="auto"/>
              <w:left w:val="single" w:sz="4" w:space="0" w:color="auto"/>
              <w:bottom w:val="single" w:sz="4" w:space="0" w:color="auto"/>
              <w:right w:val="single" w:sz="4" w:space="0" w:color="auto"/>
            </w:tcBorders>
          </w:tcPr>
          <w:p w14:paraId="755C280C" w14:textId="77777777" w:rsidR="00B50F15" w:rsidRPr="00CB7EC4" w:rsidRDefault="00B50F15" w:rsidP="00A01938">
            <w:pPr>
              <w:pStyle w:val="TAL"/>
            </w:pPr>
            <w:r w:rsidRPr="00CB7EC4">
              <w:t xml:space="preserve"> Perform the actions specified in 5.6.12.4.</w:t>
            </w:r>
          </w:p>
        </w:tc>
      </w:tr>
      <w:tr w:rsidR="00B50F15" w:rsidRPr="00CB7EC4" w14:paraId="059EA32E"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28940B4D" w14:textId="77777777" w:rsidR="00B50F15" w:rsidRPr="00CB7EC4" w:rsidRDefault="00B50F15" w:rsidP="00A01938">
            <w:pPr>
              <w:pStyle w:val="TAL"/>
            </w:pPr>
            <w:r w:rsidRPr="00CB7EC4">
              <w:t>T351</w:t>
            </w:r>
          </w:p>
        </w:tc>
        <w:tc>
          <w:tcPr>
            <w:tcW w:w="2268" w:type="dxa"/>
            <w:tcBorders>
              <w:top w:val="single" w:sz="4" w:space="0" w:color="auto"/>
              <w:left w:val="single" w:sz="4" w:space="0" w:color="auto"/>
              <w:bottom w:val="single" w:sz="4" w:space="0" w:color="auto"/>
              <w:right w:val="single" w:sz="4" w:space="0" w:color="auto"/>
            </w:tcBorders>
          </w:tcPr>
          <w:p w14:paraId="528248BC" w14:textId="77777777" w:rsidR="00B50F15" w:rsidRPr="00CB7EC4" w:rsidRDefault="00B50F15" w:rsidP="00A01938">
            <w:pPr>
              <w:pStyle w:val="TAL"/>
            </w:pPr>
            <w:r w:rsidRPr="00CB7EC4">
              <w:t xml:space="preserve">Reception of </w:t>
            </w:r>
            <w:r w:rsidRPr="00CB7EC4">
              <w:rPr>
                <w:i/>
              </w:rPr>
              <w:t>RRCConnectionReconfiguration</w:t>
            </w:r>
            <w:r w:rsidRPr="00CB7EC4">
              <w:t xml:space="preserve"> message including the association</w:t>
            </w:r>
            <w:r w:rsidRPr="00CB7EC4">
              <w:rPr>
                <w:i/>
              </w:rPr>
              <w:t>Timer</w:t>
            </w:r>
            <w:r w:rsidRPr="00CB7EC4">
              <w:t xml:space="preserve"> in </w:t>
            </w:r>
            <w:r w:rsidRPr="00CB7EC4">
              <w:rPr>
                <w:i/>
              </w:rPr>
              <w:t>WLAN-MobilityConfig</w:t>
            </w:r>
            <w:r w:rsidRPr="00CB7EC4">
              <w:t>.</w:t>
            </w:r>
          </w:p>
        </w:tc>
        <w:tc>
          <w:tcPr>
            <w:tcW w:w="2835" w:type="dxa"/>
            <w:tcBorders>
              <w:top w:val="single" w:sz="4" w:space="0" w:color="auto"/>
              <w:left w:val="single" w:sz="4" w:space="0" w:color="auto"/>
              <w:bottom w:val="single" w:sz="4" w:space="0" w:color="auto"/>
              <w:right w:val="single" w:sz="4" w:space="0" w:color="auto"/>
            </w:tcBorders>
          </w:tcPr>
          <w:p w14:paraId="6B2D443D" w14:textId="77777777" w:rsidR="00B50F15" w:rsidRPr="00CB7EC4" w:rsidRDefault="00B50F15" w:rsidP="00A01938">
            <w:pPr>
              <w:pStyle w:val="TAL"/>
            </w:pPr>
            <w:r w:rsidRPr="00CB7EC4">
              <w:t xml:space="preserve">Upon successful connection to WLAN, </w:t>
            </w:r>
            <w:r w:rsidRPr="00CB7EC4">
              <w:rPr>
                <w:lang w:eastAsia="zh-CN"/>
              </w:rPr>
              <w:t xml:space="preserve">upon WLAN connection failure, </w:t>
            </w:r>
            <w:r w:rsidRPr="00CB7EC4">
              <w:t>upon leaving RRC_CONNECTED, upon triggering the handover procedure, or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429FC03C" w14:textId="77777777" w:rsidR="00B50F15" w:rsidRPr="00CB7EC4" w:rsidDel="00BD5983" w:rsidRDefault="00B50F15" w:rsidP="00A01938">
            <w:pPr>
              <w:pStyle w:val="TAL"/>
            </w:pPr>
            <w:r w:rsidRPr="00CB7EC4">
              <w:t>Perform WLAN Connection Status Reporting specified in 5.6.15.2.</w:t>
            </w:r>
          </w:p>
        </w:tc>
      </w:tr>
      <w:tr w:rsidR="00B50F15" w:rsidRPr="00CB7EC4" w14:paraId="09DE0A52"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1E6C5F9" w14:textId="77777777" w:rsidR="00B50F15" w:rsidRPr="00CB7EC4" w:rsidRDefault="00B50F15" w:rsidP="00A01938">
            <w:pPr>
              <w:pStyle w:val="TAL"/>
            </w:pPr>
            <w:r w:rsidRPr="00CB7EC4">
              <w:t>T360</w:t>
            </w:r>
          </w:p>
        </w:tc>
        <w:tc>
          <w:tcPr>
            <w:tcW w:w="2268" w:type="dxa"/>
            <w:tcBorders>
              <w:top w:val="single" w:sz="4" w:space="0" w:color="auto"/>
              <w:left w:val="single" w:sz="4" w:space="0" w:color="auto"/>
              <w:bottom w:val="single" w:sz="4" w:space="0" w:color="auto"/>
              <w:right w:val="single" w:sz="4" w:space="0" w:color="auto"/>
            </w:tcBorders>
          </w:tcPr>
          <w:p w14:paraId="7D45A603" w14:textId="77777777" w:rsidR="00B50F15" w:rsidRPr="00CB7EC4" w:rsidRDefault="00B50F15" w:rsidP="00A01938">
            <w:pPr>
              <w:pStyle w:val="TAL"/>
            </w:pPr>
            <w:r w:rsidRPr="00CB7EC4">
              <w:t>Upon performing the redistribution target selection as specified in TS 36.304 [4].</w:t>
            </w:r>
          </w:p>
        </w:tc>
        <w:tc>
          <w:tcPr>
            <w:tcW w:w="2835" w:type="dxa"/>
            <w:tcBorders>
              <w:top w:val="single" w:sz="4" w:space="0" w:color="auto"/>
              <w:left w:val="single" w:sz="4" w:space="0" w:color="auto"/>
              <w:bottom w:val="single" w:sz="4" w:space="0" w:color="auto"/>
              <w:right w:val="single" w:sz="4" w:space="0" w:color="auto"/>
            </w:tcBorders>
          </w:tcPr>
          <w:p w14:paraId="73FEC902" w14:textId="77777777" w:rsidR="00B50F15" w:rsidRPr="00CB7EC4" w:rsidRDefault="00B50F15" w:rsidP="00A01938">
            <w:pPr>
              <w:pStyle w:val="TAL"/>
            </w:pPr>
            <w:r w:rsidRPr="00CB7EC4">
              <w:t xml:space="preserve">Upon entering RRC_CONNECTED, upon receiving a Paging message including </w:t>
            </w:r>
            <w:r w:rsidRPr="00CB7EC4">
              <w:rPr>
                <w:i/>
              </w:rPr>
              <w:t>redistributionIndication</w:t>
            </w:r>
            <w:r w:rsidRPr="00CB7EC4">
              <w:t>; upon reselecting a cell not belonging to the redistribution target.</w:t>
            </w:r>
          </w:p>
        </w:tc>
        <w:tc>
          <w:tcPr>
            <w:tcW w:w="2835" w:type="dxa"/>
            <w:tcBorders>
              <w:top w:val="single" w:sz="4" w:space="0" w:color="auto"/>
              <w:left w:val="single" w:sz="4" w:space="0" w:color="auto"/>
              <w:bottom w:val="single" w:sz="4" w:space="0" w:color="auto"/>
              <w:right w:val="single" w:sz="4" w:space="0" w:color="auto"/>
            </w:tcBorders>
          </w:tcPr>
          <w:p w14:paraId="10723EC0" w14:textId="77777777" w:rsidR="00B50F15" w:rsidRPr="00CB7EC4" w:rsidRDefault="00B50F15" w:rsidP="00A01938">
            <w:pPr>
              <w:pStyle w:val="TAL"/>
            </w:pPr>
            <w:r w:rsidRPr="00CB7EC4">
              <w:t>Stop considering a frequency or cell to be redistribution target, and perform the redistribution target selection if the condition specified in TS 36.304 [4] is met.</w:t>
            </w:r>
          </w:p>
        </w:tc>
      </w:tr>
      <w:tr w:rsidR="00B50F15" w:rsidRPr="00CB7EC4" w14:paraId="15DA83EE"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263E929B" w14:textId="77777777" w:rsidR="00B50F15" w:rsidRPr="00CB7EC4" w:rsidRDefault="00B50F15" w:rsidP="00A01938">
            <w:pPr>
              <w:pStyle w:val="TAL"/>
            </w:pPr>
            <w:r w:rsidRPr="00CB7EC4">
              <w:t>T370</w:t>
            </w:r>
          </w:p>
        </w:tc>
        <w:tc>
          <w:tcPr>
            <w:tcW w:w="2268" w:type="dxa"/>
            <w:tcBorders>
              <w:top w:val="single" w:sz="4" w:space="0" w:color="auto"/>
              <w:left w:val="single" w:sz="4" w:space="0" w:color="auto"/>
              <w:bottom w:val="single" w:sz="4" w:space="0" w:color="auto"/>
              <w:right w:val="single" w:sz="4" w:space="0" w:color="auto"/>
            </w:tcBorders>
          </w:tcPr>
          <w:p w14:paraId="498AFB3B" w14:textId="77777777" w:rsidR="00B50F15" w:rsidRPr="00CB7EC4" w:rsidRDefault="00B50F15" w:rsidP="00A01938">
            <w:pPr>
              <w:pStyle w:val="TAL"/>
            </w:pPr>
            <w:r w:rsidRPr="00CB7EC4">
              <w:t xml:space="preserve">Upon receiving </w:t>
            </w:r>
            <w:r w:rsidRPr="00CB7EC4">
              <w:rPr>
                <w:i/>
              </w:rPr>
              <w:t xml:space="preserve">SL-DiscConfig </w:t>
            </w:r>
            <w:r w:rsidRPr="00CB7EC4">
              <w:t xml:space="preserve">including a </w:t>
            </w:r>
            <w:r w:rsidRPr="00CB7EC4">
              <w:rPr>
                <w:i/>
              </w:rPr>
              <w:t>discSysInfoToReportConfig</w:t>
            </w:r>
            <w:r w:rsidRPr="00CB7EC4">
              <w:t xml:space="preserve"> set to</w:t>
            </w:r>
            <w:r w:rsidRPr="00CB7EC4">
              <w:rPr>
                <w:i/>
              </w:rPr>
              <w:t xml:space="preserve"> setup.</w:t>
            </w:r>
          </w:p>
        </w:tc>
        <w:tc>
          <w:tcPr>
            <w:tcW w:w="2835" w:type="dxa"/>
            <w:tcBorders>
              <w:top w:val="single" w:sz="4" w:space="0" w:color="auto"/>
              <w:left w:val="single" w:sz="4" w:space="0" w:color="auto"/>
              <w:bottom w:val="single" w:sz="4" w:space="0" w:color="auto"/>
              <w:right w:val="single" w:sz="4" w:space="0" w:color="auto"/>
            </w:tcBorders>
          </w:tcPr>
          <w:p w14:paraId="73D4E5BD" w14:textId="77777777" w:rsidR="00B50F15" w:rsidRPr="00CB7EC4" w:rsidRDefault="00B50F15" w:rsidP="00A01938">
            <w:pPr>
              <w:pStyle w:val="TAL"/>
            </w:pPr>
            <w:r w:rsidRPr="00CB7EC4">
              <w:t xml:space="preserve">Upon initiating the transmission of </w:t>
            </w:r>
            <w:r w:rsidRPr="00CB7EC4">
              <w:rPr>
                <w:i/>
              </w:rPr>
              <w:t>SidelinkUEInformation</w:t>
            </w:r>
            <w:r w:rsidRPr="00CB7EC4">
              <w:t xml:space="preserve"> including </w:t>
            </w:r>
            <w:r w:rsidRPr="00CB7EC4">
              <w:rPr>
                <w:i/>
              </w:rPr>
              <w:t>discSysInfoReportFreqList</w:t>
            </w:r>
            <w:r w:rsidRPr="00CB7EC4">
              <w:t xml:space="preserve">, upon receiving </w:t>
            </w:r>
            <w:r w:rsidRPr="00CB7EC4">
              <w:rPr>
                <w:i/>
              </w:rPr>
              <w:t xml:space="preserve">SL-DiscConfig </w:t>
            </w:r>
            <w:r w:rsidRPr="00CB7EC4">
              <w:t xml:space="preserve">including </w:t>
            </w:r>
            <w:r w:rsidRPr="00CB7EC4">
              <w:rPr>
                <w:i/>
              </w:rPr>
              <w:t>discSysInfoToReportConfig</w:t>
            </w:r>
            <w:r w:rsidRPr="00CB7EC4">
              <w:t xml:space="preserve"> set to</w:t>
            </w:r>
            <w:r w:rsidRPr="00CB7EC4">
              <w:rPr>
                <w:i/>
              </w:rPr>
              <w:t xml:space="preserve"> release</w:t>
            </w:r>
            <w:r w:rsidRPr="00CB7EC4">
              <w:t>, upon handover and re-establishment</w:t>
            </w:r>
            <w:r w:rsidRPr="00CB7EC4">
              <w:rPr>
                <w:i/>
              </w:rPr>
              <w:t>.</w:t>
            </w:r>
          </w:p>
        </w:tc>
        <w:tc>
          <w:tcPr>
            <w:tcW w:w="2835" w:type="dxa"/>
            <w:tcBorders>
              <w:top w:val="single" w:sz="4" w:space="0" w:color="auto"/>
              <w:left w:val="single" w:sz="4" w:space="0" w:color="auto"/>
              <w:bottom w:val="single" w:sz="4" w:space="0" w:color="auto"/>
              <w:right w:val="single" w:sz="4" w:space="0" w:color="auto"/>
            </w:tcBorders>
          </w:tcPr>
          <w:p w14:paraId="497E85A9" w14:textId="77777777" w:rsidR="00B50F15" w:rsidRPr="00CB7EC4" w:rsidRDefault="00B50F15" w:rsidP="00A01938">
            <w:pPr>
              <w:pStyle w:val="TAL"/>
            </w:pPr>
            <w:r w:rsidRPr="00CB7EC4">
              <w:t xml:space="preserve">Release </w:t>
            </w:r>
            <w:r w:rsidRPr="00CB7EC4">
              <w:rPr>
                <w:i/>
              </w:rPr>
              <w:t>discSysInfoToReportConfig</w:t>
            </w:r>
            <w:r w:rsidRPr="00CB7EC4">
              <w:t>.</w:t>
            </w:r>
          </w:p>
        </w:tc>
      </w:tr>
      <w:tr w:rsidR="00B50F15" w:rsidRPr="00CB7EC4" w14:paraId="475B780C"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7B040BA3" w14:textId="77777777" w:rsidR="00B50F15" w:rsidRPr="00CB7EC4" w:rsidRDefault="00B50F15" w:rsidP="00A01938">
            <w:pPr>
              <w:pStyle w:val="TAL"/>
              <w:rPr>
                <w:lang w:eastAsia="en-GB"/>
              </w:rPr>
            </w:pPr>
            <w:r w:rsidRPr="00CB7EC4">
              <w:rPr>
                <w:lang w:eastAsia="en-GB"/>
              </w:rPr>
              <w:t>T314</w:t>
            </w:r>
          </w:p>
          <w:p w14:paraId="653F65AC"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4C2C6242" w14:textId="77777777" w:rsidR="00B50F15" w:rsidRPr="00CB7EC4" w:rsidRDefault="00B50F15" w:rsidP="00A01938">
            <w:pPr>
              <w:pStyle w:val="TAL"/>
            </w:pPr>
            <w:r w:rsidRPr="00CB7EC4">
              <w:rPr>
                <w:lang w:eastAsia="en-GB"/>
              </w:rPr>
              <w:t xml:space="preserve">Upon early detecting physical layer problems for the PCell i.e. upon receiving N310 consecutive </w:t>
            </w:r>
            <w:r w:rsidRPr="00CB7EC4">
              <w:rPr>
                <w:noProof/>
              </w:rPr>
              <w:t>"</w:t>
            </w:r>
            <w:r w:rsidRPr="00CB7EC4">
              <w:rPr>
                <w:lang w:eastAsia="en-GB"/>
              </w:rPr>
              <w:t>early-out-of-sync</w:t>
            </w:r>
            <w:r w:rsidRPr="00CB7EC4">
              <w:rPr>
                <w:noProof/>
              </w:rPr>
              <w:t>"</w:t>
            </w:r>
            <w:r w:rsidRPr="00CB7EC4">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5DC25198" w14:textId="77777777" w:rsidR="00B50F15" w:rsidRPr="00CB7EC4" w:rsidRDefault="00B50F15" w:rsidP="00A01938">
            <w:pPr>
              <w:pStyle w:val="TAL"/>
            </w:pPr>
            <w:r w:rsidRPr="00CB7EC4">
              <w:rPr>
                <w:lang w:eastAsia="en-GB"/>
              </w:rPr>
              <w:t>Upon receiving N311 consecutive in-sync indications from lower layers for the PCell, upon triggering the handover procedure and 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2C12956" w14:textId="77777777" w:rsidR="00B50F15" w:rsidRPr="00CB7EC4" w:rsidRDefault="00B50F15" w:rsidP="00A01938">
            <w:pPr>
              <w:pStyle w:val="TAL"/>
              <w:rPr>
                <w:lang w:eastAsia="en-GB"/>
              </w:rPr>
            </w:pPr>
            <w:r w:rsidRPr="00CB7EC4">
              <w:rPr>
                <w:lang w:eastAsia="en-GB"/>
              </w:rPr>
              <w:t>Initiate the UE Assistance Information procedure to report early detection of physical layer problems</w:t>
            </w:r>
            <w:r w:rsidRPr="00CB7EC4">
              <w:t xml:space="preserve"> in accordance with 5.6.10</w:t>
            </w:r>
            <w:r w:rsidRPr="00CB7EC4">
              <w:rPr>
                <w:lang w:eastAsia="en-GB"/>
              </w:rPr>
              <w:t>.</w:t>
            </w:r>
          </w:p>
        </w:tc>
      </w:tr>
      <w:tr w:rsidR="00B50F15" w:rsidRPr="00CB7EC4" w14:paraId="42C91BEE"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1B1939DC" w14:textId="77777777" w:rsidR="00B50F15" w:rsidRPr="00CB7EC4" w:rsidRDefault="00B50F15" w:rsidP="00A01938">
            <w:pPr>
              <w:pStyle w:val="TAL"/>
              <w:rPr>
                <w:lang w:eastAsia="en-GB"/>
              </w:rPr>
            </w:pPr>
            <w:r w:rsidRPr="00CB7EC4">
              <w:rPr>
                <w:lang w:eastAsia="en-GB"/>
              </w:rPr>
              <w:t>T315</w:t>
            </w:r>
          </w:p>
          <w:p w14:paraId="31CD5AB4"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2E1D848F" w14:textId="77777777" w:rsidR="00B50F15" w:rsidRPr="00CB7EC4" w:rsidRDefault="00B50F15" w:rsidP="00A01938">
            <w:pPr>
              <w:pStyle w:val="TAL"/>
              <w:rPr>
                <w:lang w:eastAsia="en-GB"/>
              </w:rPr>
            </w:pPr>
            <w:r w:rsidRPr="00CB7EC4">
              <w:rPr>
                <w:lang w:eastAsia="en-GB"/>
              </w:rPr>
              <w:t xml:space="preserve">Upon detecting physical layer improvements of the PCell i.e. upon receiving N311 consecutive </w:t>
            </w:r>
            <w:r w:rsidRPr="00CB7EC4">
              <w:rPr>
                <w:noProof/>
              </w:rPr>
              <w:t>"</w:t>
            </w:r>
            <w:r w:rsidRPr="00CB7EC4">
              <w:rPr>
                <w:lang w:eastAsia="en-GB"/>
              </w:rPr>
              <w:t>early-in-sync</w:t>
            </w:r>
            <w:r w:rsidRPr="00CB7EC4">
              <w:rPr>
                <w:noProof/>
              </w:rPr>
              <w:t>"</w:t>
            </w:r>
            <w:r w:rsidRPr="00CB7EC4">
              <w:rPr>
                <w:lang w:eastAsia="en-GB"/>
              </w:rPr>
              <w:t xml:space="preserve"> indications from lower layers.</w:t>
            </w:r>
          </w:p>
        </w:tc>
        <w:tc>
          <w:tcPr>
            <w:tcW w:w="2835" w:type="dxa"/>
            <w:tcBorders>
              <w:top w:val="single" w:sz="4" w:space="0" w:color="auto"/>
              <w:left w:val="single" w:sz="4" w:space="0" w:color="auto"/>
              <w:bottom w:val="single" w:sz="4" w:space="0" w:color="auto"/>
              <w:right w:val="single" w:sz="4" w:space="0" w:color="auto"/>
            </w:tcBorders>
          </w:tcPr>
          <w:p w14:paraId="3D731B45" w14:textId="77777777" w:rsidR="00B50F15" w:rsidRPr="00CB7EC4" w:rsidRDefault="00B50F15" w:rsidP="00A01938">
            <w:pPr>
              <w:pStyle w:val="TAL"/>
            </w:pPr>
            <w:r w:rsidRPr="00CB7EC4">
              <w:rPr>
                <w:lang w:eastAsia="en-GB"/>
              </w:rPr>
              <w:t xml:space="preserve">Upon receiving N310 consecutive </w:t>
            </w:r>
            <w:r w:rsidRPr="00CB7EC4">
              <w:rPr>
                <w:noProof/>
              </w:rPr>
              <w:t>"</w:t>
            </w:r>
            <w:r w:rsidRPr="00CB7EC4">
              <w:rPr>
                <w:lang w:eastAsia="en-GB"/>
              </w:rPr>
              <w:t>early-out-of-sync</w:t>
            </w:r>
            <w:r w:rsidRPr="00CB7EC4">
              <w:rPr>
                <w:noProof/>
              </w:rPr>
              <w:t>"</w:t>
            </w:r>
            <w:r w:rsidRPr="00CB7EC4">
              <w:rPr>
                <w:lang w:eastAsia="en-GB"/>
              </w:rPr>
              <w:t xml:space="preserve"> indications from lower layers for the PCell.</w:t>
            </w:r>
          </w:p>
        </w:tc>
        <w:tc>
          <w:tcPr>
            <w:tcW w:w="2835" w:type="dxa"/>
            <w:tcBorders>
              <w:top w:val="single" w:sz="4" w:space="0" w:color="auto"/>
              <w:left w:val="single" w:sz="4" w:space="0" w:color="auto"/>
              <w:bottom w:val="single" w:sz="4" w:space="0" w:color="auto"/>
              <w:right w:val="single" w:sz="4" w:space="0" w:color="auto"/>
            </w:tcBorders>
          </w:tcPr>
          <w:p w14:paraId="03E9FE30" w14:textId="77777777" w:rsidR="00B50F15" w:rsidRPr="00CB7EC4" w:rsidRDefault="00B50F15" w:rsidP="00A01938">
            <w:pPr>
              <w:pStyle w:val="TAL"/>
            </w:pPr>
            <w:r w:rsidRPr="00CB7EC4">
              <w:rPr>
                <w:lang w:eastAsia="en-GB"/>
              </w:rPr>
              <w:t>Initiate the UE Assistance Information procedure to report detection of physical layer improvements</w:t>
            </w:r>
            <w:r w:rsidRPr="00CB7EC4">
              <w:t xml:space="preserve"> in accordance with 5.6.10</w:t>
            </w:r>
            <w:r w:rsidRPr="00CB7EC4">
              <w:rPr>
                <w:lang w:eastAsia="en-GB"/>
              </w:rPr>
              <w:t>.</w:t>
            </w:r>
          </w:p>
        </w:tc>
      </w:tr>
      <w:tr w:rsidR="00B50F15" w:rsidRPr="00CB7EC4" w14:paraId="3FB23A35"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8413E8C" w14:textId="77777777" w:rsidR="00B50F15" w:rsidRPr="00CB7EC4" w:rsidRDefault="00B50F15" w:rsidP="00A01938">
            <w:pPr>
              <w:pStyle w:val="TAL"/>
              <w:rPr>
                <w:lang w:eastAsia="en-GB"/>
              </w:rPr>
            </w:pPr>
            <w:r w:rsidRPr="00CB7EC4">
              <w:rPr>
                <w:lang w:eastAsia="en-GB"/>
              </w:rPr>
              <w:t>T343</w:t>
            </w:r>
          </w:p>
          <w:p w14:paraId="3A094678"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10E1399F" w14:textId="77777777" w:rsidR="00B50F15" w:rsidRPr="00CB7EC4" w:rsidRDefault="00B50F15" w:rsidP="00A01938">
            <w:pPr>
              <w:pStyle w:val="TAL"/>
              <w:rPr>
                <w:lang w:eastAsia="en-GB"/>
              </w:rPr>
            </w:pPr>
            <w:r w:rsidRPr="00CB7EC4">
              <w:rPr>
                <w:lang w:eastAsia="en-GB"/>
              </w:rPr>
              <w:t xml:space="preserve">Upon transmitting </w:t>
            </w:r>
            <w:r w:rsidRPr="00CB7EC4">
              <w:rPr>
                <w:i/>
                <w:lang w:eastAsia="en-GB"/>
              </w:rPr>
              <w:t xml:space="preserve">UEAssistanceInformation </w:t>
            </w:r>
            <w:r w:rsidRPr="00CB7EC4">
              <w:rPr>
                <w:lang w:eastAsia="en-GB"/>
              </w:rPr>
              <w:t xml:space="preserve">message with </w:t>
            </w:r>
            <w:r w:rsidRPr="00CB7EC4">
              <w:rPr>
                <w:i/>
              </w:rPr>
              <w:t>RLM-Report</w:t>
            </w:r>
            <w:r w:rsidRPr="00CB7EC4">
              <w:t xml:space="preserve"> including </w:t>
            </w:r>
            <w:r w:rsidRPr="00CB7EC4">
              <w:rPr>
                <w:i/>
              </w:rPr>
              <w:t>earlyOutOfSync</w:t>
            </w:r>
            <w:r w:rsidRPr="00CB7EC4">
              <w:t>.</w:t>
            </w:r>
          </w:p>
        </w:tc>
        <w:tc>
          <w:tcPr>
            <w:tcW w:w="2835" w:type="dxa"/>
            <w:tcBorders>
              <w:top w:val="single" w:sz="4" w:space="0" w:color="auto"/>
              <w:left w:val="single" w:sz="4" w:space="0" w:color="auto"/>
              <w:bottom w:val="single" w:sz="4" w:space="0" w:color="auto"/>
              <w:right w:val="single" w:sz="4" w:space="0" w:color="auto"/>
            </w:tcBorders>
          </w:tcPr>
          <w:p w14:paraId="2B6C3BF0" w14:textId="77777777" w:rsidR="00B50F15" w:rsidRPr="00CB7EC4" w:rsidRDefault="00B50F15" w:rsidP="00A01938">
            <w:pPr>
              <w:pStyle w:val="TAL"/>
            </w:pPr>
            <w:r w:rsidRPr="00CB7EC4">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72444259" w14:textId="77777777" w:rsidR="00B50F15" w:rsidRPr="00CB7EC4" w:rsidRDefault="00B50F15" w:rsidP="00A01938">
            <w:pPr>
              <w:pStyle w:val="TAL"/>
            </w:pPr>
            <w:r w:rsidRPr="00CB7EC4">
              <w:rPr>
                <w:lang w:eastAsia="en-GB"/>
              </w:rPr>
              <w:t>No action.</w:t>
            </w:r>
          </w:p>
        </w:tc>
      </w:tr>
      <w:tr w:rsidR="00B50F15" w:rsidRPr="00CB7EC4" w14:paraId="4B17CA81"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336FD00E" w14:textId="77777777" w:rsidR="00B50F15" w:rsidRPr="00CB7EC4" w:rsidRDefault="00B50F15" w:rsidP="00A01938">
            <w:pPr>
              <w:pStyle w:val="TAL"/>
              <w:rPr>
                <w:lang w:eastAsia="en-GB"/>
              </w:rPr>
            </w:pPr>
            <w:r w:rsidRPr="00CB7EC4">
              <w:rPr>
                <w:lang w:eastAsia="en-GB"/>
              </w:rPr>
              <w:t>T344</w:t>
            </w:r>
          </w:p>
          <w:p w14:paraId="638D89E4" w14:textId="77777777" w:rsidR="00B50F15" w:rsidRPr="00CB7EC4" w:rsidRDefault="00B50F15" w:rsidP="00A01938">
            <w:pPr>
              <w:pStyle w:val="TAL"/>
              <w:rPr>
                <w:lang w:eastAsia="en-GB"/>
              </w:rPr>
            </w:pPr>
            <w:r w:rsidRPr="00CB7EC4">
              <w:t>NOTE2</w:t>
            </w:r>
          </w:p>
        </w:tc>
        <w:tc>
          <w:tcPr>
            <w:tcW w:w="2268" w:type="dxa"/>
            <w:tcBorders>
              <w:top w:val="single" w:sz="4" w:space="0" w:color="auto"/>
              <w:left w:val="single" w:sz="4" w:space="0" w:color="auto"/>
              <w:bottom w:val="single" w:sz="4" w:space="0" w:color="auto"/>
              <w:right w:val="single" w:sz="4" w:space="0" w:color="auto"/>
            </w:tcBorders>
          </w:tcPr>
          <w:p w14:paraId="47EFE3BE" w14:textId="77777777" w:rsidR="00B50F15" w:rsidRPr="00CB7EC4" w:rsidRDefault="00B50F15" w:rsidP="00A01938">
            <w:pPr>
              <w:pStyle w:val="TAL"/>
              <w:rPr>
                <w:lang w:eastAsia="en-GB"/>
              </w:rPr>
            </w:pPr>
            <w:r w:rsidRPr="00CB7EC4">
              <w:rPr>
                <w:lang w:eastAsia="en-GB"/>
              </w:rPr>
              <w:t xml:space="preserve">Upon transmitting </w:t>
            </w:r>
            <w:r w:rsidRPr="00CB7EC4">
              <w:rPr>
                <w:i/>
                <w:lang w:eastAsia="en-GB"/>
              </w:rPr>
              <w:t xml:space="preserve">UEAssistanceInformation </w:t>
            </w:r>
            <w:r w:rsidRPr="00CB7EC4">
              <w:rPr>
                <w:lang w:eastAsia="en-GB"/>
              </w:rPr>
              <w:t xml:space="preserve">message with </w:t>
            </w:r>
            <w:r w:rsidRPr="00CB7EC4">
              <w:rPr>
                <w:i/>
              </w:rPr>
              <w:t xml:space="preserve">RLM-Report </w:t>
            </w:r>
            <w:r w:rsidRPr="00CB7EC4">
              <w:t xml:space="preserve">including </w:t>
            </w:r>
            <w:r w:rsidRPr="00CB7EC4">
              <w:rPr>
                <w:i/>
              </w:rPr>
              <w:t>earlyInSync</w:t>
            </w:r>
            <w:r w:rsidRPr="00CB7EC4">
              <w:t>.</w:t>
            </w:r>
          </w:p>
        </w:tc>
        <w:tc>
          <w:tcPr>
            <w:tcW w:w="2835" w:type="dxa"/>
            <w:tcBorders>
              <w:top w:val="single" w:sz="4" w:space="0" w:color="auto"/>
              <w:left w:val="single" w:sz="4" w:space="0" w:color="auto"/>
              <w:bottom w:val="single" w:sz="4" w:space="0" w:color="auto"/>
              <w:right w:val="single" w:sz="4" w:space="0" w:color="auto"/>
            </w:tcBorders>
          </w:tcPr>
          <w:p w14:paraId="5900C9C9" w14:textId="77777777" w:rsidR="00B50F15" w:rsidRPr="00CB7EC4" w:rsidRDefault="00B50F15" w:rsidP="00A01938">
            <w:pPr>
              <w:pStyle w:val="TAL"/>
            </w:pPr>
            <w:r w:rsidRPr="00CB7EC4">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E4A1517" w14:textId="77777777" w:rsidR="00B50F15" w:rsidRPr="00CB7EC4" w:rsidRDefault="00B50F15" w:rsidP="00A01938">
            <w:pPr>
              <w:pStyle w:val="TAL"/>
            </w:pPr>
            <w:r w:rsidRPr="00CB7EC4">
              <w:rPr>
                <w:lang w:eastAsia="en-GB"/>
              </w:rPr>
              <w:t>No action.</w:t>
            </w:r>
          </w:p>
        </w:tc>
      </w:tr>
      <w:tr w:rsidR="00B50F15" w:rsidRPr="00CB7EC4" w14:paraId="6DBF227B"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6AC084B6" w14:textId="77777777" w:rsidR="00B50F15" w:rsidRPr="00CB7EC4" w:rsidRDefault="00B50F15" w:rsidP="00A01938">
            <w:pPr>
              <w:pStyle w:val="TAL"/>
              <w:tabs>
                <w:tab w:val="center" w:pos="459"/>
              </w:tabs>
              <w:rPr>
                <w:lang w:eastAsia="en-GB"/>
              </w:rPr>
            </w:pPr>
            <w:r w:rsidRPr="00CB7EC4">
              <w:t>T345</w:t>
            </w:r>
            <w:r w:rsidRPr="00CB7EC4">
              <w:tab/>
            </w:r>
          </w:p>
        </w:tc>
        <w:tc>
          <w:tcPr>
            <w:tcW w:w="2268" w:type="dxa"/>
            <w:tcBorders>
              <w:top w:val="single" w:sz="4" w:space="0" w:color="auto"/>
              <w:left w:val="single" w:sz="4" w:space="0" w:color="auto"/>
              <w:bottom w:val="single" w:sz="4" w:space="0" w:color="auto"/>
              <w:right w:val="single" w:sz="4" w:space="0" w:color="auto"/>
            </w:tcBorders>
          </w:tcPr>
          <w:p w14:paraId="76B02FC0" w14:textId="77777777" w:rsidR="00B50F15" w:rsidRPr="00CB7EC4" w:rsidRDefault="00B50F15" w:rsidP="00A01938">
            <w:pPr>
              <w:pStyle w:val="TAL"/>
              <w:rPr>
                <w:lang w:eastAsia="en-GB"/>
              </w:rPr>
            </w:pPr>
            <w:r w:rsidRPr="00CB7EC4">
              <w:rPr>
                <w:lang w:eastAsia="en-GB"/>
              </w:rPr>
              <w:t xml:space="preserve">Upon transmitting </w:t>
            </w:r>
            <w:r w:rsidRPr="00CB7EC4">
              <w:rPr>
                <w:i/>
                <w:lang w:eastAsia="en-GB"/>
              </w:rPr>
              <w:t xml:space="preserve">UEAssistanceInformation </w:t>
            </w:r>
            <w:r w:rsidRPr="00CB7EC4">
              <w:rPr>
                <w:lang w:eastAsia="en-GB"/>
              </w:rPr>
              <w:t xml:space="preserve">message with </w:t>
            </w:r>
            <w:r w:rsidRPr="00CB7EC4">
              <w:rPr>
                <w:i/>
                <w:lang w:eastAsia="en-GB"/>
              </w:rPr>
              <w:t xml:space="preserve">overheatingAssistance </w:t>
            </w:r>
          </w:p>
        </w:tc>
        <w:tc>
          <w:tcPr>
            <w:tcW w:w="2835" w:type="dxa"/>
            <w:tcBorders>
              <w:top w:val="single" w:sz="4" w:space="0" w:color="auto"/>
              <w:left w:val="single" w:sz="4" w:space="0" w:color="auto"/>
              <w:bottom w:val="single" w:sz="4" w:space="0" w:color="auto"/>
              <w:right w:val="single" w:sz="4" w:space="0" w:color="auto"/>
            </w:tcBorders>
          </w:tcPr>
          <w:p w14:paraId="6024DFB2" w14:textId="77777777" w:rsidR="00B50F15" w:rsidRPr="00CB7EC4" w:rsidRDefault="00B50F15" w:rsidP="00A01938">
            <w:pPr>
              <w:pStyle w:val="TAL"/>
              <w:rPr>
                <w:lang w:eastAsia="en-GB"/>
              </w:rPr>
            </w:pPr>
            <w:r w:rsidRPr="00CB7EC4">
              <w:rPr>
                <w:lang w:eastAsia="en-GB"/>
              </w:rPr>
              <w:t>Upon initiating the connection re-establishment procedure</w:t>
            </w:r>
          </w:p>
        </w:tc>
        <w:tc>
          <w:tcPr>
            <w:tcW w:w="2835" w:type="dxa"/>
            <w:tcBorders>
              <w:top w:val="single" w:sz="4" w:space="0" w:color="auto"/>
              <w:left w:val="single" w:sz="4" w:space="0" w:color="auto"/>
              <w:bottom w:val="single" w:sz="4" w:space="0" w:color="auto"/>
              <w:right w:val="single" w:sz="4" w:space="0" w:color="auto"/>
            </w:tcBorders>
          </w:tcPr>
          <w:p w14:paraId="01A68EC1" w14:textId="77777777" w:rsidR="00B50F15" w:rsidRPr="00CB7EC4" w:rsidRDefault="00B50F15" w:rsidP="00A01938">
            <w:pPr>
              <w:pStyle w:val="TAL"/>
              <w:rPr>
                <w:lang w:eastAsia="en-GB"/>
              </w:rPr>
            </w:pPr>
            <w:r w:rsidRPr="00CB7EC4">
              <w:rPr>
                <w:lang w:eastAsia="en-GB"/>
              </w:rPr>
              <w:t>No action.</w:t>
            </w:r>
          </w:p>
        </w:tc>
      </w:tr>
      <w:tr w:rsidR="00B50F15" w:rsidRPr="00CB7EC4" w14:paraId="07B56016" w14:textId="77777777" w:rsidTr="00A01938">
        <w:trPr>
          <w:cantSplit/>
          <w:jc w:val="center"/>
        </w:trPr>
        <w:tc>
          <w:tcPr>
            <w:tcW w:w="1134" w:type="dxa"/>
            <w:tcBorders>
              <w:top w:val="single" w:sz="4" w:space="0" w:color="auto"/>
              <w:left w:val="single" w:sz="4" w:space="0" w:color="auto"/>
              <w:bottom w:val="single" w:sz="4" w:space="0" w:color="auto"/>
              <w:right w:val="single" w:sz="4" w:space="0" w:color="auto"/>
            </w:tcBorders>
          </w:tcPr>
          <w:p w14:paraId="589AB481" w14:textId="77777777" w:rsidR="00B50F15" w:rsidRPr="00CB7EC4" w:rsidRDefault="00B50F15" w:rsidP="00A01938">
            <w:pPr>
              <w:pStyle w:val="TAL"/>
              <w:tabs>
                <w:tab w:val="center" w:pos="459"/>
              </w:tabs>
            </w:pPr>
            <w:r w:rsidRPr="00CB7EC4">
              <w:t>T380</w:t>
            </w:r>
          </w:p>
        </w:tc>
        <w:tc>
          <w:tcPr>
            <w:tcW w:w="2268" w:type="dxa"/>
            <w:tcBorders>
              <w:top w:val="single" w:sz="4" w:space="0" w:color="auto"/>
              <w:left w:val="single" w:sz="4" w:space="0" w:color="auto"/>
              <w:bottom w:val="single" w:sz="4" w:space="0" w:color="auto"/>
              <w:right w:val="single" w:sz="4" w:space="0" w:color="auto"/>
            </w:tcBorders>
          </w:tcPr>
          <w:p w14:paraId="420BACED" w14:textId="77777777" w:rsidR="00B50F15" w:rsidRPr="00CB7EC4" w:rsidRDefault="00B50F15" w:rsidP="00A01938">
            <w:pPr>
              <w:pStyle w:val="TAL"/>
              <w:rPr>
                <w:lang w:eastAsia="en-GB"/>
              </w:rPr>
            </w:pPr>
            <w:r w:rsidRPr="00CB7EC4">
              <w:t xml:space="preserve">Upon </w:t>
            </w:r>
            <w:r w:rsidRPr="00CB7EC4">
              <w:rPr>
                <w:rFonts w:eastAsia="Batang"/>
                <w:noProof/>
                <w:lang w:eastAsia="en-GB"/>
              </w:rPr>
              <w:t xml:space="preserve">reception of </w:t>
            </w:r>
            <w:r w:rsidRPr="00CB7EC4">
              <w:rPr>
                <w:i/>
              </w:rPr>
              <w:t>periodic-RNAU-timer</w:t>
            </w:r>
            <w:r w:rsidRPr="00CB7EC4">
              <w:t xml:space="preserve"> </w:t>
            </w:r>
            <w:r w:rsidRPr="00CB7EC4">
              <w:rPr>
                <w:rFonts w:eastAsia="Batang"/>
                <w:noProof/>
                <w:lang w:eastAsia="en-GB"/>
              </w:rPr>
              <w:t>in RRCConnectionRelease</w:t>
            </w:r>
            <w:r w:rsidRPr="00CB7EC4">
              <w:t>.</w:t>
            </w:r>
          </w:p>
        </w:tc>
        <w:tc>
          <w:tcPr>
            <w:tcW w:w="2835" w:type="dxa"/>
            <w:tcBorders>
              <w:top w:val="single" w:sz="4" w:space="0" w:color="auto"/>
              <w:left w:val="single" w:sz="4" w:space="0" w:color="auto"/>
              <w:bottom w:val="single" w:sz="4" w:space="0" w:color="auto"/>
              <w:right w:val="single" w:sz="4" w:space="0" w:color="auto"/>
            </w:tcBorders>
          </w:tcPr>
          <w:p w14:paraId="54F5E7CC" w14:textId="77777777" w:rsidR="00B50F15" w:rsidRPr="00CB7EC4" w:rsidRDefault="00B50F15" w:rsidP="00A01938">
            <w:pPr>
              <w:pStyle w:val="TAL"/>
              <w:rPr>
                <w:lang w:eastAsia="en-GB"/>
              </w:rPr>
            </w:pPr>
            <w:r w:rsidRPr="00CB7EC4">
              <w:t xml:space="preserve">Upon reception of </w:t>
            </w:r>
            <w:r w:rsidRPr="00CB7EC4">
              <w:rPr>
                <w:i/>
              </w:rPr>
              <w:t>RRCConnectionResume</w:t>
            </w:r>
            <w:r w:rsidRPr="00CB7EC4">
              <w:t xml:space="preserve">, </w:t>
            </w:r>
            <w:r w:rsidRPr="00CB7EC4">
              <w:rPr>
                <w:i/>
              </w:rPr>
              <w:t>RRCConnectionRelease</w:t>
            </w:r>
            <w:r w:rsidRPr="00CB7EC4">
              <w:t xml:space="preserve"> or </w:t>
            </w:r>
            <w:r w:rsidRPr="00CB7EC4">
              <w:rPr>
                <w:i/>
              </w:rPr>
              <w:t>RRCConnectionSetup</w:t>
            </w:r>
            <w:r w:rsidRPr="00CB7EC4">
              <w:t>.</w:t>
            </w:r>
          </w:p>
        </w:tc>
        <w:tc>
          <w:tcPr>
            <w:tcW w:w="2835" w:type="dxa"/>
            <w:tcBorders>
              <w:top w:val="single" w:sz="4" w:space="0" w:color="auto"/>
              <w:left w:val="single" w:sz="4" w:space="0" w:color="auto"/>
              <w:bottom w:val="single" w:sz="4" w:space="0" w:color="auto"/>
              <w:right w:val="single" w:sz="4" w:space="0" w:color="auto"/>
            </w:tcBorders>
          </w:tcPr>
          <w:p w14:paraId="78CA65EE" w14:textId="77777777" w:rsidR="00B50F15" w:rsidRPr="00CB7EC4" w:rsidRDefault="00B50F15" w:rsidP="00A01938">
            <w:pPr>
              <w:pStyle w:val="TAL"/>
              <w:rPr>
                <w:lang w:eastAsia="en-GB"/>
              </w:rPr>
            </w:pPr>
            <w:r w:rsidRPr="00CB7EC4">
              <w:t>Initiate the RAN notification area update procedure</w:t>
            </w:r>
          </w:p>
        </w:tc>
      </w:tr>
      <w:tr w:rsidR="00B50F15" w:rsidRPr="00CB7EC4" w14:paraId="509625AA" w14:textId="77777777" w:rsidTr="00A01938">
        <w:trPr>
          <w:cantSplit/>
          <w:jc w:val="center"/>
        </w:trPr>
        <w:tc>
          <w:tcPr>
            <w:tcW w:w="9072" w:type="dxa"/>
            <w:gridSpan w:val="4"/>
            <w:tcBorders>
              <w:top w:val="single" w:sz="4" w:space="0" w:color="auto"/>
              <w:left w:val="single" w:sz="4" w:space="0" w:color="auto"/>
              <w:bottom w:val="single" w:sz="4" w:space="0" w:color="auto"/>
              <w:right w:val="single" w:sz="4" w:space="0" w:color="auto"/>
            </w:tcBorders>
          </w:tcPr>
          <w:p w14:paraId="5433F2F3" w14:textId="77777777" w:rsidR="00B50F15" w:rsidRPr="00CB7EC4" w:rsidRDefault="00B50F15" w:rsidP="00A01938">
            <w:pPr>
              <w:pStyle w:val="TAN"/>
            </w:pPr>
            <w:r w:rsidRPr="00CB7EC4">
              <w:t>NOTE1:</w:t>
            </w:r>
            <w:r w:rsidRPr="00CB7EC4">
              <w:tab/>
              <w:t>Only the timers marked with "NOTE1" are applicable to NB-IoT.</w:t>
            </w:r>
          </w:p>
          <w:p w14:paraId="67FC2EA4" w14:textId="77777777" w:rsidR="00B50F15" w:rsidRPr="00CB7EC4" w:rsidRDefault="00B50F15" w:rsidP="00A01938">
            <w:pPr>
              <w:pStyle w:val="TAN"/>
            </w:pPr>
            <w:r w:rsidRPr="00CB7EC4">
              <w:t>NOTE2:</w:t>
            </w:r>
            <w:r w:rsidRPr="00CB7EC4">
              <w:tab/>
              <w:t>The behaviour as specified in 7.3.2 applies.</w:t>
            </w:r>
          </w:p>
        </w:tc>
      </w:tr>
    </w:tbl>
    <w:p w14:paraId="0B5CF66A" w14:textId="77777777" w:rsidR="00B50F15" w:rsidRPr="00CB7EC4" w:rsidRDefault="00B50F15" w:rsidP="00B50F15">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B50F15" w14:paraId="49090AD5" w14:textId="77777777" w:rsidTr="00A0193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865EB85" w14:textId="77777777" w:rsidR="00B50F15" w:rsidRDefault="00B50F15" w:rsidP="00A01938">
            <w:pPr>
              <w:spacing w:before="100" w:after="100"/>
              <w:jc w:val="center"/>
              <w:rPr>
                <w:rFonts w:ascii="Arial" w:hAnsi="Arial" w:cs="Arial"/>
                <w:noProof/>
                <w:sz w:val="24"/>
              </w:rPr>
            </w:pPr>
            <w:r>
              <w:rPr>
                <w:rFonts w:ascii="Arial" w:hAnsi="Arial" w:cs="Arial"/>
                <w:noProof/>
                <w:sz w:val="24"/>
              </w:rPr>
              <w:t>Next change</w:t>
            </w:r>
          </w:p>
        </w:tc>
      </w:tr>
    </w:tbl>
    <w:p w14:paraId="2117FFA6" w14:textId="77777777" w:rsidR="004F4F2F" w:rsidRPr="00CB7EC4" w:rsidRDefault="004F4F2F" w:rsidP="004F4F2F">
      <w:pPr>
        <w:pStyle w:val="3"/>
      </w:pPr>
      <w:r w:rsidRPr="00CB7EC4">
        <w:t>10.6.2</w:t>
      </w:r>
      <w:r w:rsidRPr="00CB7EC4">
        <w:tab/>
        <w:t>Message definitions</w:t>
      </w:r>
      <w:bookmarkEnd w:id="235"/>
      <w:bookmarkEnd w:id="236"/>
      <w:bookmarkEnd w:id="237"/>
      <w:bookmarkEnd w:id="238"/>
      <w:bookmarkEnd w:id="239"/>
      <w:bookmarkEnd w:id="240"/>
      <w:bookmarkEnd w:id="241"/>
      <w:bookmarkEnd w:id="242"/>
      <w:bookmarkEnd w:id="243"/>
      <w:bookmarkEnd w:id="244"/>
      <w:bookmarkEnd w:id="245"/>
    </w:p>
    <w:p w14:paraId="2C6AECF5" w14:textId="77777777" w:rsidR="004F4F2F" w:rsidRPr="00CB7EC4" w:rsidRDefault="004F4F2F" w:rsidP="004F4F2F">
      <w:pPr>
        <w:pStyle w:val="4"/>
      </w:pPr>
      <w:bookmarkStart w:id="285" w:name="_Toc20487743"/>
      <w:bookmarkStart w:id="286" w:name="_Toc29343050"/>
      <w:bookmarkStart w:id="287" w:name="_Toc29344189"/>
      <w:bookmarkStart w:id="288" w:name="_Toc36567455"/>
      <w:bookmarkStart w:id="289" w:name="_Toc36810919"/>
      <w:bookmarkStart w:id="290" w:name="_Toc36847283"/>
      <w:bookmarkStart w:id="291" w:name="_Toc36939936"/>
      <w:bookmarkStart w:id="292" w:name="_Toc37082916"/>
      <w:bookmarkStart w:id="293" w:name="_Toc46481558"/>
      <w:bookmarkStart w:id="294" w:name="_Toc46482792"/>
      <w:bookmarkStart w:id="295" w:name="_Toc46484026"/>
      <w:r w:rsidRPr="00CB7EC4">
        <w:t>–</w:t>
      </w:r>
      <w:r w:rsidRPr="00CB7EC4">
        <w:tab/>
      </w:r>
      <w:r w:rsidRPr="00CB7EC4">
        <w:rPr>
          <w:i/>
        </w:rPr>
        <w:t>UEPagingCoverageInformation-NB</w:t>
      </w:r>
      <w:bookmarkEnd w:id="285"/>
      <w:bookmarkEnd w:id="286"/>
      <w:bookmarkEnd w:id="287"/>
      <w:bookmarkEnd w:id="288"/>
      <w:bookmarkEnd w:id="289"/>
      <w:bookmarkEnd w:id="290"/>
      <w:bookmarkEnd w:id="291"/>
      <w:bookmarkEnd w:id="292"/>
      <w:bookmarkEnd w:id="293"/>
      <w:bookmarkEnd w:id="294"/>
      <w:bookmarkEnd w:id="295"/>
    </w:p>
    <w:p w14:paraId="1D114E7E" w14:textId="77777777" w:rsidR="004F4F2F" w:rsidRPr="00CB7EC4" w:rsidRDefault="004F4F2F" w:rsidP="004F4F2F">
      <w:r w:rsidRPr="00CB7EC4">
        <w:t>This message is used to transfer UE paging coverage information for NB-IoT, covering both upload to and download from the EPC</w:t>
      </w:r>
      <w:ins w:id="296" w:author="Huawei" w:date="2020-08-03T11:33:00Z">
        <w:r>
          <w:t>/5GC</w:t>
        </w:r>
      </w:ins>
      <w:r w:rsidRPr="00CB7EC4">
        <w:t>.</w:t>
      </w:r>
    </w:p>
    <w:p w14:paraId="3BFD094C" w14:textId="77777777" w:rsidR="004F4F2F" w:rsidRPr="00CB7EC4" w:rsidRDefault="004F4F2F" w:rsidP="004F4F2F">
      <w:pPr>
        <w:pStyle w:val="B1"/>
        <w:keepNext/>
        <w:keepLines/>
      </w:pPr>
      <w:r w:rsidRPr="00CB7EC4">
        <w:t>Direction: eNB to/from EPC</w:t>
      </w:r>
      <w:ins w:id="297" w:author="Huawei" w:date="2020-08-03T11:33:00Z">
        <w:r>
          <w:t>/5GC</w:t>
        </w:r>
      </w:ins>
    </w:p>
    <w:p w14:paraId="755A740F" w14:textId="77777777" w:rsidR="004F4F2F" w:rsidRPr="00CB7EC4" w:rsidRDefault="004F4F2F" w:rsidP="004F4F2F">
      <w:pPr>
        <w:pStyle w:val="TH"/>
        <w:rPr>
          <w:bCs/>
          <w:i/>
          <w:iCs/>
        </w:rPr>
      </w:pPr>
      <w:r w:rsidRPr="00CB7EC4">
        <w:rPr>
          <w:bCs/>
          <w:i/>
          <w:iCs/>
          <w:noProof/>
        </w:rPr>
        <w:t xml:space="preserve">UEPagingCoverageInformation-NB </w:t>
      </w:r>
      <w:r w:rsidRPr="00CB7EC4">
        <w:rPr>
          <w:bCs/>
          <w:iCs/>
          <w:noProof/>
        </w:rPr>
        <w:t>message</w:t>
      </w:r>
    </w:p>
    <w:p w14:paraId="2A236048" w14:textId="77777777" w:rsidR="004F4F2F" w:rsidRPr="00CB7EC4" w:rsidRDefault="004F4F2F" w:rsidP="004F4F2F">
      <w:pPr>
        <w:pStyle w:val="PL"/>
        <w:shd w:val="clear" w:color="auto" w:fill="E6E6E6"/>
      </w:pPr>
      <w:r w:rsidRPr="00CB7EC4">
        <w:t>-- ASN1START</w:t>
      </w:r>
    </w:p>
    <w:p w14:paraId="2A317550" w14:textId="77777777" w:rsidR="004F4F2F" w:rsidRPr="00CB7EC4" w:rsidRDefault="004F4F2F" w:rsidP="004F4F2F">
      <w:pPr>
        <w:pStyle w:val="PL"/>
        <w:shd w:val="clear" w:color="auto" w:fill="E6E6E6"/>
      </w:pPr>
    </w:p>
    <w:p w14:paraId="466E38A8" w14:textId="77777777" w:rsidR="004F4F2F" w:rsidRPr="00CB7EC4" w:rsidRDefault="004F4F2F" w:rsidP="004F4F2F">
      <w:pPr>
        <w:pStyle w:val="PL"/>
        <w:shd w:val="clear" w:color="auto" w:fill="E6E6E6"/>
      </w:pPr>
      <w:r w:rsidRPr="00CB7EC4">
        <w:t>UEPagingCoverageInformation-NB ::= SEQUENCE {</w:t>
      </w:r>
    </w:p>
    <w:p w14:paraId="0D806086"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t>CHOICE {</w:t>
      </w:r>
    </w:p>
    <w:p w14:paraId="11039FD7"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t>CHOICE{</w:t>
      </w:r>
    </w:p>
    <w:p w14:paraId="5317C68F" w14:textId="77777777" w:rsidR="004F4F2F" w:rsidRPr="00CB7EC4" w:rsidRDefault="004F4F2F" w:rsidP="004F4F2F">
      <w:pPr>
        <w:pStyle w:val="PL"/>
        <w:shd w:val="clear" w:color="auto" w:fill="E6E6E6"/>
      </w:pPr>
      <w:r w:rsidRPr="00CB7EC4">
        <w:tab/>
      </w:r>
      <w:r w:rsidRPr="00CB7EC4">
        <w:tab/>
      </w:r>
      <w:r w:rsidRPr="00CB7EC4">
        <w:tab/>
        <w:t>uePagingCoverageInformation-r13</w:t>
      </w:r>
      <w:r w:rsidRPr="00CB7EC4">
        <w:tab/>
      </w:r>
      <w:r w:rsidRPr="00CB7EC4">
        <w:tab/>
      </w:r>
      <w:r w:rsidRPr="00CB7EC4">
        <w:tab/>
        <w:t>UEPagingCoverageInformation-NB-IEs,</w:t>
      </w:r>
    </w:p>
    <w:p w14:paraId="5229326A" w14:textId="77777777" w:rsidR="004F4F2F" w:rsidRPr="00CB7EC4" w:rsidRDefault="004F4F2F" w:rsidP="004F4F2F">
      <w:pPr>
        <w:pStyle w:val="PL"/>
        <w:shd w:val="clear" w:color="auto" w:fill="E6E6E6"/>
      </w:pPr>
      <w:r w:rsidRPr="00CB7EC4">
        <w:tab/>
      </w:r>
      <w:r w:rsidRPr="00CB7EC4">
        <w:tab/>
      </w:r>
      <w:r w:rsidRPr="00CB7EC4">
        <w:tab/>
        <w:t>spare3 NULL, spare2 NULL, spare1 NULL</w:t>
      </w:r>
    </w:p>
    <w:p w14:paraId="117FFDE1" w14:textId="77777777" w:rsidR="004F4F2F" w:rsidRPr="00CB7EC4" w:rsidRDefault="004F4F2F" w:rsidP="004F4F2F">
      <w:pPr>
        <w:pStyle w:val="PL"/>
        <w:shd w:val="clear" w:color="auto" w:fill="E6E6E6"/>
      </w:pPr>
      <w:r w:rsidRPr="00CB7EC4">
        <w:tab/>
      </w:r>
      <w:r w:rsidRPr="00CB7EC4">
        <w:tab/>
        <w:t>},</w:t>
      </w:r>
    </w:p>
    <w:p w14:paraId="763B4D64"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t>SEQUENCE {}</w:t>
      </w:r>
    </w:p>
    <w:p w14:paraId="5C14FF6B" w14:textId="77777777" w:rsidR="004F4F2F" w:rsidRPr="00CB7EC4" w:rsidRDefault="004F4F2F" w:rsidP="004F4F2F">
      <w:pPr>
        <w:pStyle w:val="PL"/>
        <w:shd w:val="clear" w:color="auto" w:fill="E6E6E6"/>
      </w:pPr>
      <w:r w:rsidRPr="00CB7EC4">
        <w:tab/>
        <w:t>}</w:t>
      </w:r>
    </w:p>
    <w:p w14:paraId="2C97A315" w14:textId="77777777" w:rsidR="004F4F2F" w:rsidRPr="00CB7EC4" w:rsidRDefault="004F4F2F" w:rsidP="004F4F2F">
      <w:pPr>
        <w:pStyle w:val="PL"/>
        <w:shd w:val="clear" w:color="auto" w:fill="E6E6E6"/>
      </w:pPr>
      <w:r w:rsidRPr="00CB7EC4">
        <w:t>}</w:t>
      </w:r>
    </w:p>
    <w:p w14:paraId="50583618" w14:textId="77777777" w:rsidR="004F4F2F" w:rsidRPr="00CB7EC4" w:rsidRDefault="004F4F2F" w:rsidP="004F4F2F">
      <w:pPr>
        <w:pStyle w:val="PL"/>
        <w:shd w:val="clear" w:color="auto" w:fill="E6E6E6"/>
      </w:pPr>
    </w:p>
    <w:p w14:paraId="63200BE9" w14:textId="77777777" w:rsidR="004F4F2F" w:rsidRPr="00CB7EC4" w:rsidRDefault="004F4F2F" w:rsidP="004F4F2F">
      <w:pPr>
        <w:pStyle w:val="PL"/>
        <w:shd w:val="clear" w:color="auto" w:fill="E6E6E6"/>
      </w:pPr>
      <w:r w:rsidRPr="00CB7EC4">
        <w:t>UEPagingCoverageInformation-NB-IEs ::= SEQUENCE {</w:t>
      </w:r>
    </w:p>
    <w:p w14:paraId="5F75D7A3" w14:textId="77777777" w:rsidR="004F4F2F" w:rsidRPr="00CB7EC4" w:rsidRDefault="004F4F2F" w:rsidP="004F4F2F">
      <w:pPr>
        <w:pStyle w:val="PL"/>
        <w:shd w:val="clear" w:color="auto" w:fill="E6E6E6"/>
      </w:pPr>
      <w:r w:rsidRPr="00CB7EC4">
        <w:t>--</w:t>
      </w:r>
      <w:r w:rsidRPr="00CB7EC4">
        <w:tab/>
        <w:t>the possible value(s) can differ from those sent on Uu</w:t>
      </w:r>
    </w:p>
    <w:p w14:paraId="46DE7AEE" w14:textId="77777777" w:rsidR="004F4F2F" w:rsidRPr="00CB7EC4" w:rsidRDefault="004F4F2F" w:rsidP="004F4F2F">
      <w:pPr>
        <w:pStyle w:val="PL"/>
        <w:shd w:val="clear" w:color="auto" w:fill="E6E6E6"/>
      </w:pPr>
      <w:r w:rsidRPr="00CB7EC4">
        <w:tab/>
        <w:t>npdcch-NumRepetitionPaging-r13</w:t>
      </w:r>
      <w:r w:rsidRPr="00CB7EC4">
        <w:tab/>
      </w:r>
      <w:r w:rsidRPr="00CB7EC4">
        <w:tab/>
      </w:r>
      <w:r w:rsidRPr="00CB7EC4">
        <w:tab/>
        <w:t>INTEGER (1..2048)</w:t>
      </w:r>
      <w:r w:rsidRPr="00CB7EC4">
        <w:tab/>
        <w:t>OPTIONAL,</w:t>
      </w:r>
    </w:p>
    <w:p w14:paraId="601ED9D2"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SEQUENCE {}</w:t>
      </w:r>
      <w:r w:rsidRPr="00CB7EC4">
        <w:tab/>
      </w:r>
      <w:r w:rsidRPr="00CB7EC4">
        <w:tab/>
        <w:t>OPTIONAL</w:t>
      </w:r>
    </w:p>
    <w:p w14:paraId="1A973392" w14:textId="77777777" w:rsidR="004F4F2F" w:rsidRPr="00CB7EC4" w:rsidRDefault="004F4F2F" w:rsidP="004F4F2F">
      <w:pPr>
        <w:pStyle w:val="PL"/>
        <w:shd w:val="clear" w:color="auto" w:fill="E6E6E6"/>
      </w:pPr>
      <w:r w:rsidRPr="00CB7EC4">
        <w:t>}</w:t>
      </w:r>
    </w:p>
    <w:p w14:paraId="35A21931" w14:textId="77777777" w:rsidR="004F4F2F" w:rsidRPr="00CB7EC4" w:rsidRDefault="004F4F2F" w:rsidP="004F4F2F">
      <w:pPr>
        <w:pStyle w:val="PL"/>
        <w:shd w:val="clear" w:color="auto" w:fill="E6E6E6"/>
      </w:pPr>
    </w:p>
    <w:p w14:paraId="26AD4CA3" w14:textId="77777777" w:rsidR="004F4F2F" w:rsidRPr="00CB7EC4" w:rsidRDefault="004F4F2F" w:rsidP="004F4F2F">
      <w:pPr>
        <w:pStyle w:val="PL"/>
        <w:shd w:val="clear" w:color="auto" w:fill="E6E6E6"/>
      </w:pPr>
      <w:r w:rsidRPr="00CB7EC4">
        <w:t>-- ASN1STOP</w:t>
      </w:r>
    </w:p>
    <w:p w14:paraId="6161C8E7" w14:textId="77777777" w:rsidR="004F4F2F" w:rsidRPr="00CB7EC4" w:rsidRDefault="004F4F2F" w:rsidP="004F4F2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F2F" w:rsidRPr="00CB7EC4" w14:paraId="67C4CD06" w14:textId="77777777" w:rsidTr="004D3DB8">
        <w:trPr>
          <w:cantSplit/>
          <w:tblHeader/>
        </w:trPr>
        <w:tc>
          <w:tcPr>
            <w:tcW w:w="9639" w:type="dxa"/>
          </w:tcPr>
          <w:p w14:paraId="7F652EE4" w14:textId="77777777" w:rsidR="004F4F2F" w:rsidRPr="00CB7EC4" w:rsidRDefault="004F4F2F" w:rsidP="004D3DB8">
            <w:pPr>
              <w:pStyle w:val="TAH"/>
              <w:rPr>
                <w:lang w:eastAsia="en-GB"/>
              </w:rPr>
            </w:pPr>
            <w:r w:rsidRPr="00CB7EC4">
              <w:rPr>
                <w:i/>
              </w:rPr>
              <w:t>UEPaging</w:t>
            </w:r>
            <w:r w:rsidRPr="00CB7EC4">
              <w:rPr>
                <w:i/>
                <w:noProof/>
              </w:rPr>
              <w:t xml:space="preserve">CoverageInformation-NB </w:t>
            </w:r>
            <w:r w:rsidRPr="00CB7EC4">
              <w:rPr>
                <w:iCs/>
                <w:noProof/>
                <w:lang w:eastAsia="en-GB"/>
              </w:rPr>
              <w:t>field descriptions</w:t>
            </w:r>
          </w:p>
        </w:tc>
      </w:tr>
      <w:tr w:rsidR="004F4F2F" w:rsidRPr="00CB7EC4" w14:paraId="15D43A9F" w14:textId="77777777" w:rsidTr="004D3DB8">
        <w:trPr>
          <w:cantSplit/>
        </w:trPr>
        <w:tc>
          <w:tcPr>
            <w:tcW w:w="9639" w:type="dxa"/>
          </w:tcPr>
          <w:p w14:paraId="03FA441D" w14:textId="77777777" w:rsidR="004F4F2F" w:rsidRPr="00CB7EC4" w:rsidRDefault="004F4F2F" w:rsidP="004D3DB8">
            <w:pPr>
              <w:pStyle w:val="TAL"/>
              <w:rPr>
                <w:b/>
                <w:i/>
              </w:rPr>
            </w:pPr>
            <w:r w:rsidRPr="00CB7EC4">
              <w:rPr>
                <w:b/>
                <w:i/>
              </w:rPr>
              <w:t>npdcch-NumRepetitionPaging</w:t>
            </w:r>
          </w:p>
          <w:p w14:paraId="3313B359" w14:textId="77777777" w:rsidR="004F4F2F" w:rsidRPr="00CB7EC4" w:rsidRDefault="004F4F2F" w:rsidP="004D3DB8">
            <w:pPr>
              <w:pStyle w:val="TAL"/>
              <w:rPr>
                <w:lang w:eastAsia="en-GB"/>
              </w:rPr>
            </w:pPr>
            <w:r w:rsidRPr="00CB7EC4">
              <w:rPr>
                <w:lang w:eastAsia="en-GB"/>
              </w:rPr>
              <w:t>Number of repetitions for NPDCCH, see TS 36.211 [21].This value is an estimate of the required number of repetitions for NPDCCH.</w:t>
            </w:r>
          </w:p>
        </w:tc>
      </w:tr>
    </w:tbl>
    <w:p w14:paraId="09D99EB6" w14:textId="77777777" w:rsidR="004F4F2F" w:rsidRPr="00CB7EC4" w:rsidRDefault="004F4F2F" w:rsidP="004F4F2F"/>
    <w:p w14:paraId="7CAA6163" w14:textId="77777777" w:rsidR="004F4F2F" w:rsidRPr="00CB7EC4" w:rsidRDefault="004F4F2F" w:rsidP="004F4F2F">
      <w:pPr>
        <w:pStyle w:val="4"/>
      </w:pPr>
      <w:bookmarkStart w:id="298" w:name="_Toc20487744"/>
      <w:bookmarkStart w:id="299" w:name="_Toc29343051"/>
      <w:bookmarkStart w:id="300" w:name="_Toc29344190"/>
      <w:bookmarkStart w:id="301" w:name="_Toc36567456"/>
      <w:bookmarkStart w:id="302" w:name="_Toc36810920"/>
      <w:bookmarkStart w:id="303" w:name="_Toc36847284"/>
      <w:bookmarkStart w:id="304" w:name="_Toc36939937"/>
      <w:bookmarkStart w:id="305" w:name="_Toc37082917"/>
      <w:bookmarkStart w:id="306" w:name="_Toc46481559"/>
      <w:bookmarkStart w:id="307" w:name="_Toc46482793"/>
      <w:bookmarkStart w:id="308" w:name="_Toc46484027"/>
      <w:r w:rsidRPr="00CB7EC4">
        <w:t>–</w:t>
      </w:r>
      <w:r w:rsidRPr="00CB7EC4">
        <w:tab/>
      </w:r>
      <w:r w:rsidRPr="00CB7EC4">
        <w:rPr>
          <w:i/>
        </w:rPr>
        <w:t>UERadioAccessCapabilityInformation-NB</w:t>
      </w:r>
      <w:bookmarkEnd w:id="298"/>
      <w:bookmarkEnd w:id="299"/>
      <w:bookmarkEnd w:id="300"/>
      <w:bookmarkEnd w:id="301"/>
      <w:bookmarkEnd w:id="302"/>
      <w:bookmarkEnd w:id="303"/>
      <w:bookmarkEnd w:id="304"/>
      <w:bookmarkEnd w:id="305"/>
      <w:bookmarkEnd w:id="306"/>
      <w:bookmarkEnd w:id="307"/>
      <w:bookmarkEnd w:id="308"/>
    </w:p>
    <w:p w14:paraId="2F6718CA" w14:textId="77777777" w:rsidR="004F4F2F" w:rsidRPr="00CB7EC4" w:rsidRDefault="004F4F2F" w:rsidP="004F4F2F">
      <w:r w:rsidRPr="00CB7EC4">
        <w:t>This message is used to transfer UE NB-IoT Radio Access capability information, covering both upload to and download from the EPC</w:t>
      </w:r>
      <w:ins w:id="309" w:author="Huawei" w:date="2020-08-03T11:33:00Z">
        <w:r>
          <w:t>/5GC</w:t>
        </w:r>
      </w:ins>
      <w:r w:rsidRPr="00CB7EC4">
        <w:t>.</w:t>
      </w:r>
    </w:p>
    <w:p w14:paraId="212EC0BF" w14:textId="77777777" w:rsidR="004F4F2F" w:rsidRPr="00CB7EC4" w:rsidRDefault="004F4F2F" w:rsidP="004F4F2F">
      <w:pPr>
        <w:pStyle w:val="B1"/>
        <w:keepNext/>
        <w:keepLines/>
      </w:pPr>
      <w:r w:rsidRPr="00CB7EC4">
        <w:t>Direction: eNB to/ from EPC</w:t>
      </w:r>
      <w:ins w:id="310" w:author="Huawei" w:date="2020-08-03T11:34:00Z">
        <w:r>
          <w:t>/5GC</w:t>
        </w:r>
      </w:ins>
    </w:p>
    <w:p w14:paraId="19A51E2E" w14:textId="77777777" w:rsidR="004F4F2F" w:rsidRPr="00CB7EC4" w:rsidRDefault="004F4F2F" w:rsidP="004F4F2F">
      <w:pPr>
        <w:pStyle w:val="TH"/>
        <w:tabs>
          <w:tab w:val="left" w:pos="4820"/>
        </w:tabs>
      </w:pPr>
      <w:r w:rsidRPr="00CB7EC4">
        <w:rPr>
          <w:bCs/>
          <w:i/>
          <w:iCs/>
        </w:rPr>
        <w:t>UERadioAccessCapabilityInformation-NB</w:t>
      </w:r>
      <w:r w:rsidRPr="00CB7EC4">
        <w:t xml:space="preserve"> message</w:t>
      </w:r>
    </w:p>
    <w:p w14:paraId="6E83866D" w14:textId="77777777" w:rsidR="004F4F2F" w:rsidRPr="00CB7EC4" w:rsidRDefault="004F4F2F" w:rsidP="004F4F2F">
      <w:pPr>
        <w:pStyle w:val="PL"/>
        <w:shd w:val="clear" w:color="auto" w:fill="E6E6E6"/>
      </w:pPr>
      <w:r w:rsidRPr="00CB7EC4">
        <w:t>-- ASN1START</w:t>
      </w:r>
    </w:p>
    <w:p w14:paraId="46C8FAE2" w14:textId="77777777" w:rsidR="004F4F2F" w:rsidRPr="00CB7EC4" w:rsidRDefault="004F4F2F" w:rsidP="004F4F2F">
      <w:pPr>
        <w:pStyle w:val="PL"/>
        <w:shd w:val="clear" w:color="auto" w:fill="E6E6E6"/>
      </w:pPr>
    </w:p>
    <w:p w14:paraId="274D9089" w14:textId="77777777" w:rsidR="004F4F2F" w:rsidRPr="00CB7EC4" w:rsidRDefault="004F4F2F" w:rsidP="004F4F2F">
      <w:pPr>
        <w:pStyle w:val="PL"/>
        <w:shd w:val="clear" w:color="auto" w:fill="E6E6E6"/>
      </w:pPr>
      <w:r w:rsidRPr="00CB7EC4">
        <w:t>UERadioAccessCapabilityInformation-NB ::= SEQUENCE {</w:t>
      </w:r>
    </w:p>
    <w:p w14:paraId="65AEA8D7"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r>
      <w:r w:rsidRPr="00CB7EC4">
        <w:tab/>
        <w:t>CHOICE {</w:t>
      </w:r>
    </w:p>
    <w:p w14:paraId="78902E79"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CHOICE{</w:t>
      </w:r>
    </w:p>
    <w:p w14:paraId="4E53C726" w14:textId="77777777" w:rsidR="004F4F2F" w:rsidRPr="00CB7EC4" w:rsidRDefault="004F4F2F" w:rsidP="004F4F2F">
      <w:pPr>
        <w:pStyle w:val="PL"/>
        <w:shd w:val="clear" w:color="auto" w:fill="E6E6E6"/>
      </w:pPr>
      <w:r w:rsidRPr="00CB7EC4">
        <w:tab/>
      </w:r>
      <w:r w:rsidRPr="00CB7EC4">
        <w:tab/>
      </w:r>
      <w:r w:rsidRPr="00CB7EC4">
        <w:tab/>
        <w:t>ueRadioAccessCapabilityInformation-r13</w:t>
      </w:r>
    </w:p>
    <w:p w14:paraId="7F0BEBEB" w14:textId="77777777" w:rsidR="004F4F2F" w:rsidRPr="00CB7EC4" w:rsidRDefault="004F4F2F" w:rsidP="004F4F2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UERadioAccessCapabilityInformation-NB-IEs,</w:t>
      </w:r>
    </w:p>
    <w:p w14:paraId="0766A4E3" w14:textId="77777777" w:rsidR="004F4F2F" w:rsidRPr="00CB7EC4" w:rsidRDefault="004F4F2F" w:rsidP="004F4F2F">
      <w:pPr>
        <w:pStyle w:val="PL"/>
        <w:shd w:val="clear" w:color="auto" w:fill="E6E6E6"/>
      </w:pPr>
      <w:r w:rsidRPr="00CB7EC4">
        <w:tab/>
      </w:r>
      <w:r w:rsidRPr="00CB7EC4">
        <w:tab/>
      </w:r>
      <w:r w:rsidRPr="00CB7EC4">
        <w:tab/>
        <w:t>spare3 NULL, spare2 NULL, spare1 NULL</w:t>
      </w:r>
    </w:p>
    <w:p w14:paraId="07D05E87" w14:textId="77777777" w:rsidR="004F4F2F" w:rsidRPr="00CB7EC4" w:rsidRDefault="004F4F2F" w:rsidP="004F4F2F">
      <w:pPr>
        <w:pStyle w:val="PL"/>
        <w:shd w:val="clear" w:color="auto" w:fill="E6E6E6"/>
      </w:pPr>
      <w:r w:rsidRPr="00CB7EC4">
        <w:tab/>
      </w:r>
      <w:r w:rsidRPr="00CB7EC4">
        <w:tab/>
        <w:t>},</w:t>
      </w:r>
    </w:p>
    <w:p w14:paraId="5FC70E26"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r>
      <w:r w:rsidRPr="00CB7EC4">
        <w:tab/>
        <w:t>SEQUENCE {}</w:t>
      </w:r>
    </w:p>
    <w:p w14:paraId="7276AEFA" w14:textId="77777777" w:rsidR="004F4F2F" w:rsidRPr="00CB7EC4" w:rsidRDefault="004F4F2F" w:rsidP="004F4F2F">
      <w:pPr>
        <w:pStyle w:val="PL"/>
        <w:shd w:val="clear" w:color="auto" w:fill="E6E6E6"/>
      </w:pPr>
      <w:r w:rsidRPr="00CB7EC4">
        <w:tab/>
        <w:t>}</w:t>
      </w:r>
    </w:p>
    <w:p w14:paraId="4E23B198" w14:textId="77777777" w:rsidR="004F4F2F" w:rsidRPr="00CB7EC4" w:rsidRDefault="004F4F2F" w:rsidP="004F4F2F">
      <w:pPr>
        <w:pStyle w:val="PL"/>
        <w:shd w:val="clear" w:color="auto" w:fill="E6E6E6"/>
      </w:pPr>
      <w:r w:rsidRPr="00CB7EC4">
        <w:t>}</w:t>
      </w:r>
    </w:p>
    <w:p w14:paraId="4A60E8F6" w14:textId="77777777" w:rsidR="004F4F2F" w:rsidRPr="00CB7EC4" w:rsidRDefault="004F4F2F" w:rsidP="004F4F2F">
      <w:pPr>
        <w:pStyle w:val="PL"/>
        <w:shd w:val="clear" w:color="auto" w:fill="E6E6E6"/>
      </w:pPr>
    </w:p>
    <w:p w14:paraId="02D60FEB" w14:textId="77777777" w:rsidR="004F4F2F" w:rsidRPr="00CB7EC4" w:rsidRDefault="004F4F2F" w:rsidP="004F4F2F">
      <w:pPr>
        <w:pStyle w:val="PL"/>
        <w:shd w:val="clear" w:color="auto" w:fill="E6E6E6"/>
      </w:pPr>
      <w:r w:rsidRPr="00CB7EC4">
        <w:t>UERadioAccessCapabilityInformation-NB-IEs ::= SEQUENCE {</w:t>
      </w:r>
    </w:p>
    <w:p w14:paraId="692D6915" w14:textId="77777777" w:rsidR="004F4F2F" w:rsidRPr="00CB7EC4" w:rsidRDefault="004F4F2F" w:rsidP="004F4F2F">
      <w:pPr>
        <w:pStyle w:val="PL"/>
        <w:shd w:val="clear" w:color="auto" w:fill="E6E6E6"/>
      </w:pPr>
      <w:r w:rsidRPr="00CB7EC4">
        <w:tab/>
        <w:t>ue-RadioAccessCapabilityInfo-r13</w:t>
      </w:r>
      <w:r w:rsidRPr="00CB7EC4">
        <w:tab/>
      </w:r>
      <w:r w:rsidRPr="00CB7EC4">
        <w:tab/>
      </w:r>
      <w:r w:rsidRPr="00CB7EC4">
        <w:tab/>
        <w:t>OCTET STRING (CONTAINING UE-Capability-NB-r13),</w:t>
      </w:r>
    </w:p>
    <w:p w14:paraId="0E254C1C"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r>
      <w:r w:rsidRPr="00CB7EC4">
        <w:tab/>
        <w:t>UERadioAccessCapabilityInformation-NB-v1380-IEs</w:t>
      </w:r>
      <w:r w:rsidRPr="00CB7EC4">
        <w:tab/>
        <w:t>OPTIONAL</w:t>
      </w:r>
    </w:p>
    <w:p w14:paraId="47E593DB" w14:textId="77777777" w:rsidR="004F4F2F" w:rsidRPr="00CB7EC4" w:rsidRDefault="004F4F2F" w:rsidP="004F4F2F">
      <w:pPr>
        <w:pStyle w:val="PL"/>
        <w:shd w:val="clear" w:color="auto" w:fill="E6E6E6"/>
      </w:pPr>
      <w:r w:rsidRPr="00CB7EC4">
        <w:t>}</w:t>
      </w:r>
    </w:p>
    <w:p w14:paraId="4D660F8D" w14:textId="77777777" w:rsidR="004F4F2F" w:rsidRPr="00CB7EC4" w:rsidRDefault="004F4F2F" w:rsidP="004F4F2F">
      <w:pPr>
        <w:pStyle w:val="PL"/>
        <w:shd w:val="clear" w:color="auto" w:fill="E6E6E6"/>
      </w:pPr>
    </w:p>
    <w:p w14:paraId="5F6F69A4" w14:textId="77777777" w:rsidR="004F4F2F" w:rsidRPr="00CB7EC4" w:rsidRDefault="004F4F2F" w:rsidP="004F4F2F">
      <w:pPr>
        <w:pStyle w:val="PL"/>
        <w:shd w:val="clear" w:color="auto" w:fill="E6E6E6"/>
      </w:pPr>
      <w:r w:rsidRPr="00CB7EC4">
        <w:t>UERadioAccessCapabilityInformation-NB-v1380-IEs ::= SEQUENCE {</w:t>
      </w:r>
    </w:p>
    <w:p w14:paraId="5034951D" w14:textId="77777777" w:rsidR="004F4F2F" w:rsidRPr="00CB7EC4" w:rsidRDefault="004F4F2F" w:rsidP="004F4F2F">
      <w:pPr>
        <w:pStyle w:val="PL"/>
        <w:shd w:val="clear" w:color="auto" w:fill="E6E6E6"/>
      </w:pPr>
      <w:r w:rsidRPr="00CB7EC4">
        <w:tab/>
        <w:t>lateNonCriticalExtension</w:t>
      </w:r>
      <w:r w:rsidRPr="00CB7EC4">
        <w:tab/>
      </w:r>
      <w:r w:rsidRPr="00CB7EC4">
        <w:tab/>
      </w:r>
      <w:r w:rsidRPr="00CB7EC4">
        <w:tab/>
      </w:r>
      <w:r w:rsidRPr="00CB7EC4">
        <w:tab/>
        <w:t>OCTET STRING</w:t>
      </w:r>
      <w:r w:rsidRPr="00CB7EC4">
        <w:tab/>
      </w:r>
      <w:r w:rsidRPr="00CB7EC4">
        <w:tab/>
      </w:r>
      <w:r w:rsidRPr="00CB7EC4">
        <w:tab/>
      </w:r>
      <w:r w:rsidRPr="00CB7EC4">
        <w:tab/>
      </w:r>
      <w:r w:rsidRPr="00CB7EC4">
        <w:tab/>
        <w:t>OPTIONAL,</w:t>
      </w:r>
    </w:p>
    <w:p w14:paraId="0C495FE4"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UERadioAccessCapabilityInformation-NB-r14-IEs</w:t>
      </w:r>
      <w:r w:rsidRPr="00CB7EC4">
        <w:tab/>
      </w:r>
      <w:r w:rsidRPr="00CB7EC4">
        <w:tab/>
      </w:r>
      <w:r w:rsidRPr="00CB7EC4">
        <w:tab/>
      </w:r>
      <w:r w:rsidRPr="00CB7EC4">
        <w:tab/>
        <w:t>OPTIONAL</w:t>
      </w:r>
    </w:p>
    <w:p w14:paraId="75F065F2" w14:textId="77777777" w:rsidR="004F4F2F" w:rsidRPr="00CB7EC4" w:rsidRDefault="004F4F2F" w:rsidP="004F4F2F">
      <w:pPr>
        <w:pStyle w:val="PL"/>
        <w:shd w:val="clear" w:color="auto" w:fill="E6E6E6"/>
      </w:pPr>
      <w:r w:rsidRPr="00CB7EC4">
        <w:t>}</w:t>
      </w:r>
    </w:p>
    <w:p w14:paraId="2283F6FE" w14:textId="77777777" w:rsidR="004F4F2F" w:rsidRPr="00CB7EC4" w:rsidRDefault="004F4F2F" w:rsidP="004F4F2F">
      <w:pPr>
        <w:pStyle w:val="PL"/>
        <w:shd w:val="clear" w:color="auto" w:fill="E6E6E6"/>
      </w:pPr>
    </w:p>
    <w:p w14:paraId="3BA72E56" w14:textId="77777777" w:rsidR="004F4F2F" w:rsidRPr="00CB7EC4" w:rsidRDefault="004F4F2F" w:rsidP="004F4F2F">
      <w:pPr>
        <w:pStyle w:val="PL"/>
        <w:shd w:val="clear" w:color="auto" w:fill="E6E6E6"/>
      </w:pPr>
      <w:r w:rsidRPr="00CB7EC4">
        <w:t>UERadioAccessCapabilityInformation-NB-r14-IEs ::= SEQUENCE {</w:t>
      </w:r>
    </w:p>
    <w:p w14:paraId="17A97EB3" w14:textId="77777777" w:rsidR="004F4F2F" w:rsidRPr="00CB7EC4" w:rsidRDefault="004F4F2F" w:rsidP="004F4F2F">
      <w:pPr>
        <w:pStyle w:val="PL"/>
        <w:shd w:val="clear" w:color="auto" w:fill="E6E6E6"/>
      </w:pPr>
      <w:r w:rsidRPr="00CB7EC4">
        <w:tab/>
        <w:t>ue-RadioAccessCapabilityInfo-r14</w:t>
      </w:r>
      <w:r w:rsidRPr="00CB7EC4">
        <w:tab/>
      </w:r>
      <w:r w:rsidRPr="00CB7EC4">
        <w:tab/>
        <w:t>OCTET STRING (CONTAINING UECapabilityInformation-NB)</w:t>
      </w:r>
      <w:r w:rsidRPr="00CB7EC4">
        <w:tab/>
        <w:t>OPTIONAL,</w:t>
      </w:r>
    </w:p>
    <w:p w14:paraId="5C6E4A4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r>
      <w:r w:rsidRPr="00CB7EC4">
        <w:tab/>
        <w:t>SEQUENCE {}</w:t>
      </w:r>
      <w:r w:rsidRPr="00CB7EC4">
        <w:tab/>
      </w:r>
      <w:r w:rsidRPr="00CB7EC4">
        <w:tab/>
      </w:r>
      <w:r w:rsidRPr="00CB7EC4">
        <w:tab/>
      </w:r>
      <w:r w:rsidRPr="00CB7EC4">
        <w:tab/>
      </w:r>
      <w:r w:rsidRPr="00CB7EC4">
        <w:tab/>
      </w:r>
      <w:r w:rsidRPr="00CB7EC4">
        <w:tab/>
        <w:t>OPTIONAL</w:t>
      </w:r>
    </w:p>
    <w:p w14:paraId="0E23866B" w14:textId="77777777" w:rsidR="004F4F2F" w:rsidRPr="00CB7EC4" w:rsidRDefault="004F4F2F" w:rsidP="004F4F2F">
      <w:pPr>
        <w:pStyle w:val="PL"/>
        <w:shd w:val="clear" w:color="auto" w:fill="E6E6E6"/>
      </w:pPr>
      <w:r w:rsidRPr="00CB7EC4">
        <w:t>}</w:t>
      </w:r>
    </w:p>
    <w:p w14:paraId="03E87271" w14:textId="77777777" w:rsidR="004F4F2F" w:rsidRPr="00CB7EC4" w:rsidRDefault="004F4F2F" w:rsidP="004F4F2F">
      <w:pPr>
        <w:pStyle w:val="PL"/>
        <w:shd w:val="clear" w:color="auto" w:fill="E6E6E6"/>
      </w:pPr>
    </w:p>
    <w:p w14:paraId="077B1C0A" w14:textId="77777777" w:rsidR="004F4F2F" w:rsidRPr="00CB7EC4" w:rsidRDefault="004F4F2F" w:rsidP="004F4F2F">
      <w:pPr>
        <w:pStyle w:val="PL"/>
        <w:shd w:val="clear" w:color="auto" w:fill="E6E6E6"/>
      </w:pPr>
      <w:r w:rsidRPr="00CB7EC4">
        <w:t>-- ASN1STOP</w:t>
      </w:r>
    </w:p>
    <w:p w14:paraId="18EF6DF2" w14:textId="77777777" w:rsidR="004F4F2F" w:rsidRPr="00CB7EC4" w:rsidRDefault="004F4F2F" w:rsidP="004F4F2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F2F" w:rsidRPr="00CB7EC4" w14:paraId="6F57CC35" w14:textId="77777777" w:rsidTr="004D3DB8">
        <w:trPr>
          <w:cantSplit/>
          <w:tblHeader/>
        </w:trPr>
        <w:tc>
          <w:tcPr>
            <w:tcW w:w="9639" w:type="dxa"/>
          </w:tcPr>
          <w:p w14:paraId="3459AD3D" w14:textId="77777777" w:rsidR="004F4F2F" w:rsidRPr="00CB7EC4" w:rsidRDefault="004F4F2F" w:rsidP="004D3DB8">
            <w:pPr>
              <w:pStyle w:val="TAH"/>
              <w:tabs>
                <w:tab w:val="num" w:pos="1494"/>
              </w:tabs>
              <w:spacing w:before="60"/>
              <w:ind w:left="1494" w:hanging="360"/>
              <w:rPr>
                <w:kern w:val="2"/>
                <w:lang w:eastAsia="en-GB"/>
              </w:rPr>
            </w:pPr>
            <w:r w:rsidRPr="00CB7EC4">
              <w:rPr>
                <w:i/>
                <w:noProof/>
                <w:kern w:val="2"/>
                <w:lang w:eastAsia="en-GB"/>
              </w:rPr>
              <w:t xml:space="preserve">UERadioAccessCapabilityInformation-NB </w:t>
            </w:r>
            <w:r w:rsidRPr="00CB7EC4">
              <w:rPr>
                <w:iCs/>
                <w:noProof/>
                <w:kern w:val="2"/>
                <w:lang w:eastAsia="en-GB"/>
              </w:rPr>
              <w:t>field descriptions</w:t>
            </w:r>
          </w:p>
        </w:tc>
      </w:tr>
      <w:tr w:rsidR="004F4F2F" w:rsidRPr="00CB7EC4" w14:paraId="7CF51124" w14:textId="77777777" w:rsidTr="004D3DB8">
        <w:trPr>
          <w:cantSplit/>
        </w:trPr>
        <w:tc>
          <w:tcPr>
            <w:tcW w:w="9639" w:type="dxa"/>
          </w:tcPr>
          <w:p w14:paraId="1641FF4C" w14:textId="77777777" w:rsidR="004F4F2F" w:rsidRPr="00CB7EC4" w:rsidRDefault="004F4F2F" w:rsidP="004D3DB8">
            <w:pPr>
              <w:pStyle w:val="TAL"/>
              <w:tabs>
                <w:tab w:val="num" w:pos="1494"/>
              </w:tabs>
              <w:jc w:val="both"/>
              <w:rPr>
                <w:b/>
                <w:bCs/>
                <w:i/>
                <w:noProof/>
                <w:kern w:val="2"/>
                <w:lang w:eastAsia="en-GB"/>
              </w:rPr>
            </w:pPr>
            <w:r w:rsidRPr="00CB7EC4">
              <w:rPr>
                <w:b/>
                <w:bCs/>
                <w:i/>
                <w:noProof/>
                <w:kern w:val="2"/>
                <w:lang w:eastAsia="en-GB"/>
              </w:rPr>
              <w:t>ue-RadioAccessCapabilityInfo</w:t>
            </w:r>
          </w:p>
          <w:p w14:paraId="7CEBCBC4" w14:textId="77777777" w:rsidR="004F4F2F" w:rsidRPr="00CB7EC4" w:rsidRDefault="004F4F2F" w:rsidP="004D3DB8">
            <w:pPr>
              <w:pStyle w:val="TAL"/>
              <w:tabs>
                <w:tab w:val="num" w:pos="1494"/>
              </w:tabs>
              <w:jc w:val="both"/>
              <w:rPr>
                <w:kern w:val="2"/>
                <w:lang w:eastAsia="en-GB"/>
              </w:rPr>
            </w:pPr>
            <w:r w:rsidRPr="00CB7EC4">
              <w:rPr>
                <w:iCs/>
              </w:rPr>
              <w:t>The NB-IoT UE Radio Access Capability Parameters, see TS 36.306 [5]</w:t>
            </w:r>
            <w:r w:rsidRPr="00CB7EC4">
              <w:rPr>
                <w:kern w:val="2"/>
                <w:lang w:eastAsia="en-GB"/>
              </w:rPr>
              <w:t>.</w:t>
            </w:r>
          </w:p>
        </w:tc>
      </w:tr>
    </w:tbl>
    <w:p w14:paraId="609F847E" w14:textId="77777777" w:rsidR="004F4F2F" w:rsidRPr="00CB7EC4" w:rsidRDefault="004F4F2F" w:rsidP="004F4F2F"/>
    <w:p w14:paraId="62AABDB2" w14:textId="77777777" w:rsidR="004F4F2F" w:rsidRPr="00CB7EC4" w:rsidRDefault="004F4F2F" w:rsidP="004F4F2F">
      <w:pPr>
        <w:pStyle w:val="4"/>
      </w:pPr>
      <w:bookmarkStart w:id="311" w:name="_Toc20487745"/>
      <w:bookmarkStart w:id="312" w:name="_Toc29343052"/>
      <w:bookmarkStart w:id="313" w:name="_Toc29344191"/>
      <w:bookmarkStart w:id="314" w:name="_Toc36567457"/>
      <w:bookmarkStart w:id="315" w:name="_Toc36810921"/>
      <w:bookmarkStart w:id="316" w:name="_Toc36847285"/>
      <w:bookmarkStart w:id="317" w:name="_Toc36939938"/>
      <w:bookmarkStart w:id="318" w:name="_Toc37082918"/>
      <w:bookmarkStart w:id="319" w:name="_Toc46481560"/>
      <w:bookmarkStart w:id="320" w:name="_Toc46482794"/>
      <w:bookmarkStart w:id="321" w:name="_Toc46484028"/>
      <w:r w:rsidRPr="00CB7EC4">
        <w:t>–</w:t>
      </w:r>
      <w:r w:rsidRPr="00CB7EC4">
        <w:tab/>
      </w:r>
      <w:r w:rsidRPr="00CB7EC4">
        <w:rPr>
          <w:i/>
        </w:rPr>
        <w:t>UERadioPagingInformation-NB</w:t>
      </w:r>
      <w:bookmarkEnd w:id="311"/>
      <w:bookmarkEnd w:id="312"/>
      <w:bookmarkEnd w:id="313"/>
      <w:bookmarkEnd w:id="314"/>
      <w:bookmarkEnd w:id="315"/>
      <w:bookmarkEnd w:id="316"/>
      <w:bookmarkEnd w:id="317"/>
      <w:bookmarkEnd w:id="318"/>
      <w:bookmarkEnd w:id="319"/>
      <w:bookmarkEnd w:id="320"/>
      <w:bookmarkEnd w:id="321"/>
    </w:p>
    <w:p w14:paraId="4B3C5365" w14:textId="77777777" w:rsidR="004F4F2F" w:rsidRPr="00CB7EC4" w:rsidRDefault="004F4F2F" w:rsidP="004F4F2F">
      <w:r w:rsidRPr="00CB7EC4">
        <w:t>This message is used to transfer NB-IoT radio paging information, covering both upload to and download from the EPC</w:t>
      </w:r>
      <w:ins w:id="322" w:author="Huawei" w:date="2020-08-03T11:34:00Z">
        <w:r>
          <w:t>/5GC</w:t>
        </w:r>
      </w:ins>
      <w:r w:rsidRPr="00CB7EC4">
        <w:t>.</w:t>
      </w:r>
    </w:p>
    <w:p w14:paraId="64581B96" w14:textId="77777777" w:rsidR="004F4F2F" w:rsidRPr="00CB7EC4" w:rsidRDefault="004F4F2F" w:rsidP="004F4F2F">
      <w:pPr>
        <w:pStyle w:val="B1"/>
        <w:keepNext/>
        <w:keepLines/>
      </w:pPr>
      <w:r w:rsidRPr="00CB7EC4">
        <w:t>Direction: eNB to/ from EPC</w:t>
      </w:r>
      <w:ins w:id="323" w:author="Huawei" w:date="2020-08-03T11:34:00Z">
        <w:r>
          <w:t>/5GC</w:t>
        </w:r>
      </w:ins>
    </w:p>
    <w:p w14:paraId="232737CA" w14:textId="77777777" w:rsidR="004F4F2F" w:rsidRPr="00CB7EC4" w:rsidRDefault="004F4F2F" w:rsidP="004F4F2F">
      <w:pPr>
        <w:pStyle w:val="TH"/>
      </w:pPr>
      <w:r w:rsidRPr="00CB7EC4">
        <w:rPr>
          <w:bCs/>
          <w:i/>
          <w:iCs/>
        </w:rPr>
        <w:t xml:space="preserve">UERadioPagingInformation-NB </w:t>
      </w:r>
      <w:r w:rsidRPr="00CB7EC4">
        <w:t>message</w:t>
      </w:r>
    </w:p>
    <w:p w14:paraId="3294023F" w14:textId="77777777" w:rsidR="004F4F2F" w:rsidRPr="00CB7EC4" w:rsidRDefault="004F4F2F" w:rsidP="004F4F2F">
      <w:pPr>
        <w:pStyle w:val="PL"/>
        <w:shd w:val="clear" w:color="auto" w:fill="E6E6E6"/>
      </w:pPr>
      <w:r w:rsidRPr="00CB7EC4">
        <w:t>-- ASN1START</w:t>
      </w:r>
    </w:p>
    <w:p w14:paraId="7326F7C3" w14:textId="77777777" w:rsidR="004F4F2F" w:rsidRPr="00CB7EC4" w:rsidRDefault="004F4F2F" w:rsidP="004F4F2F">
      <w:pPr>
        <w:pStyle w:val="PL"/>
        <w:shd w:val="clear" w:color="auto" w:fill="E6E6E6"/>
      </w:pPr>
    </w:p>
    <w:p w14:paraId="38FBDB9E" w14:textId="77777777" w:rsidR="004F4F2F" w:rsidRPr="00CB7EC4" w:rsidRDefault="004F4F2F" w:rsidP="004F4F2F">
      <w:pPr>
        <w:pStyle w:val="PL"/>
        <w:shd w:val="clear" w:color="auto" w:fill="E6E6E6"/>
      </w:pPr>
      <w:r w:rsidRPr="00CB7EC4">
        <w:t>UERadioPagingInformation-NB ::= SEQUENCE {</w:t>
      </w:r>
    </w:p>
    <w:p w14:paraId="312505E8" w14:textId="77777777" w:rsidR="004F4F2F" w:rsidRPr="00CB7EC4" w:rsidRDefault="004F4F2F" w:rsidP="004F4F2F">
      <w:pPr>
        <w:pStyle w:val="PL"/>
        <w:shd w:val="clear" w:color="auto" w:fill="E6E6E6"/>
      </w:pPr>
      <w:r w:rsidRPr="00CB7EC4">
        <w:tab/>
        <w:t>criticalExtensions</w:t>
      </w:r>
      <w:r w:rsidRPr="00CB7EC4">
        <w:tab/>
      </w:r>
      <w:r w:rsidRPr="00CB7EC4">
        <w:tab/>
      </w:r>
      <w:r w:rsidRPr="00CB7EC4">
        <w:tab/>
      </w:r>
      <w:r w:rsidRPr="00CB7EC4">
        <w:tab/>
      </w:r>
      <w:r w:rsidRPr="00CB7EC4">
        <w:tab/>
        <w:t>CHOICE {</w:t>
      </w:r>
    </w:p>
    <w:p w14:paraId="74605006" w14:textId="77777777" w:rsidR="004F4F2F" w:rsidRPr="00CB7EC4" w:rsidRDefault="004F4F2F" w:rsidP="004F4F2F">
      <w:pPr>
        <w:pStyle w:val="PL"/>
        <w:shd w:val="clear" w:color="auto" w:fill="E6E6E6"/>
      </w:pPr>
      <w:r w:rsidRPr="00CB7EC4">
        <w:tab/>
      </w:r>
      <w:r w:rsidRPr="00CB7EC4">
        <w:tab/>
        <w:t>c1</w:t>
      </w:r>
      <w:r w:rsidRPr="00CB7EC4">
        <w:tab/>
      </w:r>
      <w:r w:rsidRPr="00CB7EC4">
        <w:tab/>
      </w:r>
      <w:r w:rsidRPr="00CB7EC4">
        <w:tab/>
      </w:r>
      <w:r w:rsidRPr="00CB7EC4">
        <w:tab/>
      </w:r>
      <w:r w:rsidRPr="00CB7EC4">
        <w:tab/>
      </w:r>
      <w:r w:rsidRPr="00CB7EC4">
        <w:tab/>
      </w:r>
      <w:r w:rsidRPr="00CB7EC4">
        <w:tab/>
      </w:r>
      <w:r w:rsidRPr="00CB7EC4">
        <w:tab/>
      </w:r>
      <w:r w:rsidRPr="00CB7EC4">
        <w:tab/>
        <w:t>CHOICE{</w:t>
      </w:r>
    </w:p>
    <w:p w14:paraId="2DEADF9B" w14:textId="77777777" w:rsidR="004F4F2F" w:rsidRPr="00CB7EC4" w:rsidRDefault="004F4F2F" w:rsidP="004F4F2F">
      <w:pPr>
        <w:pStyle w:val="PL"/>
        <w:shd w:val="clear" w:color="auto" w:fill="E6E6E6"/>
      </w:pPr>
      <w:r w:rsidRPr="00CB7EC4">
        <w:tab/>
      </w:r>
      <w:r w:rsidRPr="00CB7EC4">
        <w:tab/>
      </w:r>
      <w:r w:rsidRPr="00CB7EC4">
        <w:tab/>
        <w:t>ueRadioPagingInformation-r13</w:t>
      </w:r>
      <w:r w:rsidRPr="00CB7EC4">
        <w:tab/>
      </w:r>
      <w:r w:rsidRPr="00CB7EC4">
        <w:tab/>
      </w:r>
      <w:r w:rsidRPr="00CB7EC4">
        <w:tab/>
        <w:t>UERadioPagingInformation-NB-IEs,</w:t>
      </w:r>
    </w:p>
    <w:p w14:paraId="269106AA" w14:textId="77777777" w:rsidR="004F4F2F" w:rsidRPr="00CB7EC4" w:rsidRDefault="004F4F2F" w:rsidP="004F4F2F">
      <w:pPr>
        <w:pStyle w:val="PL"/>
        <w:shd w:val="clear" w:color="auto" w:fill="E6E6E6"/>
      </w:pPr>
      <w:r w:rsidRPr="00CB7EC4">
        <w:tab/>
      </w:r>
      <w:r w:rsidRPr="00CB7EC4">
        <w:tab/>
      </w:r>
      <w:r w:rsidRPr="00CB7EC4">
        <w:tab/>
        <w:t>spare3 NULL, spare2 NULL, spare1 NULL</w:t>
      </w:r>
    </w:p>
    <w:p w14:paraId="24B97AEE" w14:textId="77777777" w:rsidR="004F4F2F" w:rsidRPr="00CB7EC4" w:rsidRDefault="004F4F2F" w:rsidP="004F4F2F">
      <w:pPr>
        <w:pStyle w:val="PL"/>
        <w:shd w:val="clear" w:color="auto" w:fill="E6E6E6"/>
      </w:pPr>
      <w:r w:rsidRPr="00CB7EC4">
        <w:tab/>
      </w:r>
      <w:r w:rsidRPr="00CB7EC4">
        <w:tab/>
        <w:t>},</w:t>
      </w:r>
    </w:p>
    <w:p w14:paraId="7AADC7C3" w14:textId="77777777" w:rsidR="004F4F2F" w:rsidRPr="00CB7EC4" w:rsidRDefault="004F4F2F" w:rsidP="004F4F2F">
      <w:pPr>
        <w:pStyle w:val="PL"/>
        <w:shd w:val="clear" w:color="auto" w:fill="E6E6E6"/>
      </w:pPr>
      <w:r w:rsidRPr="00CB7EC4">
        <w:tab/>
      </w:r>
      <w:r w:rsidRPr="00CB7EC4">
        <w:tab/>
        <w:t>criticalExtensionsFuture</w:t>
      </w:r>
      <w:r w:rsidRPr="00CB7EC4">
        <w:tab/>
      </w:r>
      <w:r w:rsidRPr="00CB7EC4">
        <w:tab/>
      </w:r>
      <w:r w:rsidRPr="00CB7EC4">
        <w:tab/>
        <w:t>SEQUENCE {}</w:t>
      </w:r>
    </w:p>
    <w:p w14:paraId="77D572BB" w14:textId="77777777" w:rsidR="004F4F2F" w:rsidRPr="00CB7EC4" w:rsidRDefault="004F4F2F" w:rsidP="004F4F2F">
      <w:pPr>
        <w:pStyle w:val="PL"/>
        <w:shd w:val="clear" w:color="auto" w:fill="E6E6E6"/>
      </w:pPr>
      <w:r w:rsidRPr="00CB7EC4">
        <w:tab/>
        <w:t>}</w:t>
      </w:r>
    </w:p>
    <w:p w14:paraId="529F698B" w14:textId="77777777" w:rsidR="004F4F2F" w:rsidRPr="00CB7EC4" w:rsidRDefault="004F4F2F" w:rsidP="004F4F2F">
      <w:pPr>
        <w:pStyle w:val="PL"/>
        <w:shd w:val="clear" w:color="auto" w:fill="E6E6E6"/>
      </w:pPr>
      <w:r w:rsidRPr="00CB7EC4">
        <w:t>}</w:t>
      </w:r>
    </w:p>
    <w:p w14:paraId="48A0CBD8" w14:textId="77777777" w:rsidR="004F4F2F" w:rsidRPr="00CB7EC4" w:rsidRDefault="004F4F2F" w:rsidP="004F4F2F">
      <w:pPr>
        <w:pStyle w:val="PL"/>
        <w:shd w:val="clear" w:color="auto" w:fill="E6E6E6"/>
      </w:pPr>
    </w:p>
    <w:p w14:paraId="5BB8E8D8" w14:textId="77777777" w:rsidR="004F4F2F" w:rsidRPr="00CB7EC4" w:rsidRDefault="004F4F2F" w:rsidP="004F4F2F">
      <w:pPr>
        <w:pStyle w:val="PL"/>
        <w:shd w:val="clear" w:color="auto" w:fill="E6E6E6"/>
      </w:pPr>
      <w:r w:rsidRPr="00CB7EC4">
        <w:t>UERadioPagingInformation-NB-IEs ::= SEQUENCE {</w:t>
      </w:r>
    </w:p>
    <w:p w14:paraId="5FC99C54" w14:textId="77777777" w:rsidR="004F4F2F" w:rsidRPr="00CB7EC4" w:rsidRDefault="004F4F2F" w:rsidP="004F4F2F">
      <w:pPr>
        <w:pStyle w:val="PL"/>
        <w:shd w:val="clear" w:color="auto" w:fill="E6E6E6"/>
      </w:pPr>
      <w:r w:rsidRPr="00CB7EC4">
        <w:tab/>
        <w:t>ue-RadioPagingInfo-r13</w:t>
      </w:r>
      <w:r w:rsidRPr="00CB7EC4">
        <w:tab/>
      </w:r>
      <w:r w:rsidRPr="00CB7EC4">
        <w:tab/>
      </w:r>
      <w:r w:rsidRPr="00CB7EC4">
        <w:tab/>
      </w:r>
      <w:r w:rsidRPr="00CB7EC4">
        <w:tab/>
        <w:t>OCTET STRING (CONTAINING UE-RadioPagingInfo-NB-r13),</w:t>
      </w:r>
    </w:p>
    <w:p w14:paraId="547F3801" w14:textId="77777777" w:rsidR="004F4F2F" w:rsidRPr="00CB7EC4" w:rsidRDefault="004F4F2F" w:rsidP="004F4F2F">
      <w:pPr>
        <w:pStyle w:val="PL"/>
        <w:shd w:val="clear" w:color="auto" w:fill="E6E6E6"/>
      </w:pPr>
      <w:r w:rsidRPr="00CB7EC4">
        <w:tab/>
        <w:t>nonCriticalExtension</w:t>
      </w:r>
      <w:r w:rsidRPr="00CB7EC4">
        <w:tab/>
      </w:r>
      <w:r w:rsidRPr="00CB7EC4">
        <w:tab/>
      </w:r>
      <w:r w:rsidRPr="00CB7EC4">
        <w:tab/>
      </w:r>
      <w:r w:rsidRPr="00CB7EC4">
        <w:tab/>
        <w:t>SEQUENCE {}</w:t>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2F945103" w14:textId="77777777" w:rsidR="004F4F2F" w:rsidRPr="00CB7EC4" w:rsidRDefault="004F4F2F" w:rsidP="004F4F2F">
      <w:pPr>
        <w:pStyle w:val="PL"/>
        <w:shd w:val="clear" w:color="auto" w:fill="E6E6E6"/>
      </w:pPr>
      <w:r w:rsidRPr="00CB7EC4">
        <w:t>}</w:t>
      </w:r>
    </w:p>
    <w:p w14:paraId="67F4A0FA" w14:textId="77777777" w:rsidR="004F4F2F" w:rsidRPr="00CB7EC4" w:rsidRDefault="004F4F2F" w:rsidP="004F4F2F">
      <w:pPr>
        <w:pStyle w:val="PL"/>
        <w:shd w:val="clear" w:color="auto" w:fill="E6E6E6"/>
      </w:pPr>
    </w:p>
    <w:p w14:paraId="2ED07C33" w14:textId="77777777" w:rsidR="004F4F2F" w:rsidRPr="00CB7EC4" w:rsidRDefault="004F4F2F" w:rsidP="004F4F2F">
      <w:pPr>
        <w:pStyle w:val="PL"/>
        <w:shd w:val="clear" w:color="auto" w:fill="E6E6E6"/>
      </w:pPr>
      <w:r w:rsidRPr="00CB7EC4">
        <w:t>-- ASN1STOP</w:t>
      </w:r>
    </w:p>
    <w:p w14:paraId="0F398127" w14:textId="77777777" w:rsidR="004F4F2F" w:rsidRPr="00CB7EC4" w:rsidRDefault="004F4F2F" w:rsidP="004F4F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F4F2F" w:rsidRPr="00CB7EC4" w14:paraId="5B76B620" w14:textId="77777777" w:rsidTr="004D3DB8">
        <w:trPr>
          <w:cantSplit/>
          <w:tblHeader/>
        </w:trPr>
        <w:tc>
          <w:tcPr>
            <w:tcW w:w="9639" w:type="dxa"/>
          </w:tcPr>
          <w:p w14:paraId="2C1C79BB" w14:textId="77777777" w:rsidR="004F4F2F" w:rsidRPr="00CB7EC4" w:rsidRDefault="004F4F2F" w:rsidP="004D3DB8">
            <w:pPr>
              <w:pStyle w:val="TAH"/>
              <w:tabs>
                <w:tab w:val="num" w:pos="1494"/>
              </w:tabs>
              <w:spacing w:before="60"/>
              <w:ind w:left="1494" w:hanging="360"/>
              <w:rPr>
                <w:kern w:val="2"/>
                <w:lang w:eastAsia="en-GB"/>
              </w:rPr>
            </w:pPr>
            <w:r w:rsidRPr="00CB7EC4">
              <w:rPr>
                <w:i/>
                <w:kern w:val="2"/>
                <w:lang w:eastAsia="en-GB"/>
              </w:rPr>
              <w:t xml:space="preserve">UERadioPagingInformation-NB </w:t>
            </w:r>
            <w:r w:rsidRPr="00CB7EC4">
              <w:rPr>
                <w:kern w:val="2"/>
                <w:lang w:eastAsia="en-GB"/>
              </w:rPr>
              <w:t>field descriptions</w:t>
            </w:r>
          </w:p>
        </w:tc>
      </w:tr>
      <w:tr w:rsidR="004F4F2F" w:rsidRPr="00CB7EC4" w14:paraId="57FFF089" w14:textId="77777777" w:rsidTr="004D3DB8">
        <w:trPr>
          <w:cantSplit/>
          <w:tblHeader/>
        </w:trPr>
        <w:tc>
          <w:tcPr>
            <w:tcW w:w="9639" w:type="dxa"/>
          </w:tcPr>
          <w:p w14:paraId="7435D67E" w14:textId="77777777" w:rsidR="004F4F2F" w:rsidRPr="00CB7EC4" w:rsidRDefault="004F4F2F" w:rsidP="004D3DB8">
            <w:pPr>
              <w:pStyle w:val="TAL"/>
              <w:rPr>
                <w:b/>
                <w:i/>
                <w:kern w:val="2"/>
                <w:lang w:eastAsia="en-GB"/>
              </w:rPr>
            </w:pPr>
            <w:r w:rsidRPr="00CB7EC4">
              <w:rPr>
                <w:b/>
                <w:i/>
                <w:kern w:val="2"/>
                <w:lang w:eastAsia="en-GB"/>
              </w:rPr>
              <w:t>ue-RadioPagingInfo</w:t>
            </w:r>
          </w:p>
          <w:p w14:paraId="50729D0E" w14:textId="77777777" w:rsidR="004F4F2F" w:rsidRPr="00CB7EC4" w:rsidRDefault="004F4F2F" w:rsidP="004D3DB8">
            <w:pPr>
              <w:pStyle w:val="TAL"/>
              <w:rPr>
                <w:b/>
                <w:i/>
                <w:kern w:val="2"/>
                <w:lang w:eastAsia="en-GB"/>
              </w:rPr>
            </w:pPr>
            <w:r w:rsidRPr="00CB7EC4">
              <w:rPr>
                <w:kern w:val="2"/>
                <w:lang w:eastAsia="en-GB"/>
              </w:rPr>
              <w:t xml:space="preserve">The field is used to transfer </w:t>
            </w:r>
            <w:r w:rsidRPr="00CB7EC4">
              <w:t>UE NB-IoT capability</w:t>
            </w:r>
            <w:r w:rsidRPr="00CB7EC4">
              <w:rPr>
                <w:lang w:eastAsia="en-GB"/>
              </w:rPr>
              <w:t xml:space="preserve"> information used for </w:t>
            </w:r>
            <w:r w:rsidRPr="00CB7EC4">
              <w:rPr>
                <w:kern w:val="2"/>
                <w:lang w:eastAsia="en-GB"/>
              </w:rPr>
              <w:t xml:space="preserve">paging. The eNB generates the </w:t>
            </w:r>
            <w:r w:rsidRPr="00CB7EC4">
              <w:rPr>
                <w:i/>
                <w:kern w:val="2"/>
                <w:lang w:eastAsia="en-GB"/>
              </w:rPr>
              <w:t>ue-RadioPagingInfo</w:t>
            </w:r>
            <w:r w:rsidRPr="00CB7EC4">
              <w:rPr>
                <w:kern w:val="2"/>
                <w:lang w:eastAsia="en-GB"/>
              </w:rPr>
              <w:t xml:space="preserve"> and</w:t>
            </w:r>
            <w:r w:rsidRPr="00CB7EC4">
              <w:rPr>
                <w:i/>
                <w:kern w:val="2"/>
                <w:lang w:eastAsia="en-GB"/>
              </w:rPr>
              <w:t xml:space="preserve"> </w:t>
            </w:r>
            <w:r w:rsidRPr="00CB7EC4">
              <w:rPr>
                <w:kern w:val="2"/>
                <w:lang w:eastAsia="en-GB"/>
              </w:rPr>
              <w:t xml:space="preserve">the contained </w:t>
            </w:r>
            <w:r w:rsidRPr="00CB7EC4">
              <w:t>UE capability</w:t>
            </w:r>
            <w:r w:rsidRPr="00CB7EC4">
              <w:rPr>
                <w:lang w:eastAsia="en-GB"/>
              </w:rPr>
              <w:t xml:space="preserve"> information </w:t>
            </w:r>
            <w:r w:rsidRPr="00CB7EC4">
              <w:rPr>
                <w:kern w:val="2"/>
                <w:lang w:eastAsia="en-GB"/>
              </w:rPr>
              <w:t>is absent when not supported bythe UE.</w:t>
            </w:r>
          </w:p>
        </w:tc>
      </w:tr>
    </w:tbl>
    <w:p w14:paraId="631EA736" w14:textId="77777777" w:rsidR="004D3DB8" w:rsidRPr="00CB7EC4" w:rsidRDefault="004D3DB8" w:rsidP="004D3DB8">
      <w:pPr>
        <w:pStyle w:val="B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D3DB8" w14:paraId="1AF02546"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A019CFB" w14:textId="77777777" w:rsidR="004D3DB8" w:rsidRDefault="004D3DB8" w:rsidP="004D3DB8">
            <w:pPr>
              <w:spacing w:before="100" w:after="100"/>
              <w:jc w:val="center"/>
              <w:rPr>
                <w:rFonts w:ascii="Arial" w:hAnsi="Arial" w:cs="Arial"/>
                <w:noProof/>
                <w:sz w:val="24"/>
              </w:rPr>
            </w:pPr>
            <w:r>
              <w:rPr>
                <w:rFonts w:ascii="Arial" w:hAnsi="Arial" w:cs="Arial"/>
                <w:noProof/>
                <w:sz w:val="24"/>
              </w:rPr>
              <w:t>Next change</w:t>
            </w:r>
          </w:p>
        </w:tc>
      </w:tr>
    </w:tbl>
    <w:p w14:paraId="70CF23E6" w14:textId="77777777" w:rsidR="004D3DB8" w:rsidRPr="00CB7EC4" w:rsidRDefault="004D3DB8" w:rsidP="004D3DB8">
      <w:pPr>
        <w:pStyle w:val="2"/>
      </w:pPr>
      <w:bookmarkStart w:id="324" w:name="_Toc20487757"/>
      <w:bookmarkStart w:id="325" w:name="_Toc29343064"/>
      <w:bookmarkStart w:id="326" w:name="_Toc29344203"/>
      <w:bookmarkStart w:id="327" w:name="_Toc36567469"/>
      <w:bookmarkStart w:id="328" w:name="_Toc36810933"/>
      <w:bookmarkStart w:id="329" w:name="_Toc36847297"/>
      <w:bookmarkStart w:id="330" w:name="_Toc36939950"/>
      <w:bookmarkStart w:id="331" w:name="_Toc37082930"/>
      <w:bookmarkStart w:id="332" w:name="_Toc46481572"/>
      <w:bookmarkStart w:id="333" w:name="_Toc46482806"/>
      <w:bookmarkStart w:id="334" w:name="_Toc46484040"/>
      <w:r w:rsidRPr="00CB7EC4">
        <w:t>11.2</w:t>
      </w:r>
      <w:r w:rsidRPr="00CB7EC4">
        <w:tab/>
        <w:t>Processing delay requirements for RRC procedures</w:t>
      </w:r>
      <w:bookmarkEnd w:id="324"/>
      <w:bookmarkEnd w:id="325"/>
      <w:bookmarkEnd w:id="326"/>
      <w:bookmarkEnd w:id="327"/>
      <w:bookmarkEnd w:id="328"/>
      <w:bookmarkEnd w:id="329"/>
      <w:bookmarkEnd w:id="330"/>
      <w:bookmarkEnd w:id="331"/>
      <w:bookmarkEnd w:id="332"/>
      <w:bookmarkEnd w:id="333"/>
      <w:bookmarkEnd w:id="334"/>
    </w:p>
    <w:p w14:paraId="55A13340" w14:textId="77777777" w:rsidR="004D3DB8" w:rsidRPr="00CB7EC4" w:rsidRDefault="004D3DB8" w:rsidP="004D3DB8">
      <w:r w:rsidRPr="00CB7EC4">
        <w:t xml:space="preserve">The UE performance requirements for </w:t>
      </w:r>
      <w:smartTag w:uri="urn:schemas-microsoft-com:office:smarttags" w:element="stockticker">
        <w:r w:rsidRPr="00CB7EC4">
          <w:t>RRC</w:t>
        </w:r>
      </w:smartTag>
      <w:r w:rsidRPr="00CB7EC4">
        <w:t xml:space="preserve"> procedures are specified in the following tables, by means of a value N:</w:t>
      </w:r>
    </w:p>
    <w:p w14:paraId="24381277" w14:textId="77777777" w:rsidR="004D3DB8" w:rsidRPr="00CB7EC4" w:rsidRDefault="004D3DB8" w:rsidP="004D3DB8">
      <w:r w:rsidRPr="00CB7EC4">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14:paraId="16292E82" w14:textId="77777777" w:rsidR="004D3DB8" w:rsidRPr="00CB7EC4" w:rsidRDefault="004D3DB8" w:rsidP="004D3DB8">
      <w:pPr>
        <w:pStyle w:val="NO"/>
      </w:pPr>
      <w:r w:rsidRPr="00CB7EC4">
        <w:t>NOTE:</w:t>
      </w:r>
      <w:r w:rsidRPr="00CB7EC4">
        <w:tab/>
        <w:t>No processing delay requirements are specified for RN-specific procedures.</w:t>
      </w:r>
    </w:p>
    <w:p w14:paraId="44E9EB72" w14:textId="77777777" w:rsidR="004D3DB8" w:rsidRPr="00CB7EC4" w:rsidRDefault="004D3DB8" w:rsidP="004D3DB8">
      <w:pPr>
        <w:pStyle w:val="TH"/>
      </w:pPr>
      <w:r w:rsidRPr="00CB7EC4">
        <w:object w:dxaOrig="9066" w:dyaOrig="2909" w14:anchorId="4BA0BF13">
          <v:shape id="_x0000_i1026" type="#_x0000_t75" style="width:415pt;height:133.5pt" o:ole="">
            <v:imagedata r:id="rId18" o:title=""/>
          </v:shape>
          <o:OLEObject Type="Embed" ProgID="Visio.Drawing.11" ShapeID="_x0000_i1026" DrawAspect="Content" ObjectID="_1659380380" r:id="rId19"/>
        </w:object>
      </w:r>
    </w:p>
    <w:p w14:paraId="5CFA536C" w14:textId="77777777" w:rsidR="004D3DB8" w:rsidRPr="00CB7EC4" w:rsidRDefault="004D3DB8" w:rsidP="004D3DB8">
      <w:pPr>
        <w:pStyle w:val="TF"/>
      </w:pPr>
      <w:r w:rsidRPr="00CB7EC4">
        <w:t>Figure 11.2-1: Illustration of RRC procedure delay</w:t>
      </w:r>
    </w:p>
    <w:p w14:paraId="0A5F3C5E" w14:textId="77777777" w:rsidR="004D3DB8" w:rsidRPr="00CB7EC4" w:rsidRDefault="004D3DB8" w:rsidP="004D3DB8"/>
    <w:p w14:paraId="029B855E" w14:textId="77777777" w:rsidR="004D3DB8" w:rsidRPr="00CB7EC4" w:rsidRDefault="004D3DB8" w:rsidP="004D3DB8">
      <w:pPr>
        <w:pStyle w:val="TF"/>
      </w:pPr>
      <w:r w:rsidRPr="00CB7EC4">
        <w:t xml:space="preserve">Table 11.2-1: UE performance requirements for </w:t>
      </w:r>
      <w:smartTag w:uri="urn:schemas-microsoft-com:office:smarttags" w:element="stockticker">
        <w:r w:rsidRPr="00CB7EC4">
          <w:t>RRC</w:t>
        </w:r>
      </w:smartTag>
      <w:r w:rsidRPr="00CB7EC4">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4D3DB8" w:rsidRPr="00CB7EC4" w14:paraId="32A6D179" w14:textId="77777777" w:rsidTr="004D3DB8">
        <w:trPr>
          <w:cantSplit/>
          <w:tblHeader/>
        </w:trPr>
        <w:tc>
          <w:tcPr>
            <w:tcW w:w="2070" w:type="dxa"/>
          </w:tcPr>
          <w:p w14:paraId="235828DD" w14:textId="77777777" w:rsidR="004D3DB8" w:rsidRPr="00CB7EC4" w:rsidRDefault="004D3DB8" w:rsidP="004D3DB8">
            <w:pPr>
              <w:pStyle w:val="TAL"/>
              <w:keepNext w:val="0"/>
              <w:rPr>
                <w:b/>
                <w:lang w:eastAsia="en-GB"/>
              </w:rPr>
            </w:pPr>
            <w:r w:rsidRPr="00CB7EC4">
              <w:rPr>
                <w:b/>
                <w:lang w:eastAsia="en-GB"/>
              </w:rPr>
              <w:t>Procedure title:</w:t>
            </w:r>
          </w:p>
        </w:tc>
        <w:tc>
          <w:tcPr>
            <w:tcW w:w="1980" w:type="dxa"/>
          </w:tcPr>
          <w:p w14:paraId="0824653B" w14:textId="77777777" w:rsidR="004D3DB8" w:rsidRPr="00CB7EC4" w:rsidRDefault="004D3DB8" w:rsidP="004D3DB8">
            <w:pPr>
              <w:pStyle w:val="TAL"/>
              <w:keepNext w:val="0"/>
              <w:rPr>
                <w:b/>
                <w:lang w:eastAsia="en-GB"/>
              </w:rPr>
            </w:pPr>
            <w:r w:rsidRPr="00CB7EC4">
              <w:rPr>
                <w:b/>
                <w:lang w:eastAsia="en-GB"/>
              </w:rPr>
              <w:t>E-UTRAN -&gt; UE</w:t>
            </w:r>
          </w:p>
        </w:tc>
        <w:tc>
          <w:tcPr>
            <w:tcW w:w="2340" w:type="dxa"/>
          </w:tcPr>
          <w:p w14:paraId="774C42BA" w14:textId="77777777" w:rsidR="004D3DB8" w:rsidRPr="00CB7EC4" w:rsidRDefault="004D3DB8" w:rsidP="004D3DB8">
            <w:pPr>
              <w:pStyle w:val="TAL"/>
              <w:keepNext w:val="0"/>
              <w:rPr>
                <w:b/>
                <w:lang w:eastAsia="en-GB"/>
              </w:rPr>
            </w:pPr>
            <w:r w:rsidRPr="00CB7EC4">
              <w:rPr>
                <w:b/>
                <w:lang w:eastAsia="en-GB"/>
              </w:rPr>
              <w:t>UE -&gt; E-UTRAN</w:t>
            </w:r>
          </w:p>
        </w:tc>
        <w:tc>
          <w:tcPr>
            <w:tcW w:w="810" w:type="dxa"/>
          </w:tcPr>
          <w:p w14:paraId="43A8BF8C" w14:textId="77777777" w:rsidR="004D3DB8" w:rsidRPr="00CB7EC4" w:rsidRDefault="004D3DB8" w:rsidP="004D3DB8">
            <w:pPr>
              <w:pStyle w:val="TAL"/>
              <w:keepNext w:val="0"/>
              <w:rPr>
                <w:b/>
                <w:lang w:eastAsia="en-GB"/>
              </w:rPr>
            </w:pPr>
            <w:r w:rsidRPr="00CB7EC4">
              <w:rPr>
                <w:b/>
                <w:lang w:eastAsia="en-GB"/>
              </w:rPr>
              <w:t>N</w:t>
            </w:r>
          </w:p>
        </w:tc>
        <w:tc>
          <w:tcPr>
            <w:tcW w:w="2430" w:type="dxa"/>
          </w:tcPr>
          <w:p w14:paraId="3BC93FF1" w14:textId="77777777" w:rsidR="004D3DB8" w:rsidRPr="00CB7EC4" w:rsidRDefault="004D3DB8" w:rsidP="004D3DB8">
            <w:pPr>
              <w:pStyle w:val="TAL"/>
              <w:keepNext w:val="0"/>
              <w:rPr>
                <w:b/>
                <w:lang w:eastAsia="en-GB"/>
              </w:rPr>
            </w:pPr>
            <w:r w:rsidRPr="00CB7EC4">
              <w:rPr>
                <w:b/>
                <w:lang w:eastAsia="en-GB"/>
              </w:rPr>
              <w:t>Notes</w:t>
            </w:r>
          </w:p>
        </w:tc>
      </w:tr>
      <w:tr w:rsidR="004D3DB8" w:rsidRPr="00CB7EC4" w14:paraId="6BF2A066" w14:textId="77777777" w:rsidTr="004D3DB8">
        <w:trPr>
          <w:cantSplit/>
        </w:trPr>
        <w:tc>
          <w:tcPr>
            <w:tcW w:w="9630" w:type="dxa"/>
            <w:gridSpan w:val="5"/>
          </w:tcPr>
          <w:p w14:paraId="44BEEF64" w14:textId="77777777" w:rsidR="004D3DB8" w:rsidRPr="00CB7EC4" w:rsidRDefault="004D3DB8" w:rsidP="004D3DB8">
            <w:pPr>
              <w:pStyle w:val="TAL"/>
              <w:rPr>
                <w:lang w:eastAsia="en-GB"/>
              </w:rPr>
            </w:pPr>
            <w:smartTag w:uri="urn:schemas-microsoft-com:office:smarttags" w:element="stockticker">
              <w:r w:rsidRPr="00CB7EC4">
                <w:rPr>
                  <w:b/>
                  <w:lang w:eastAsia="en-GB"/>
                </w:rPr>
                <w:t>RRC</w:t>
              </w:r>
            </w:smartTag>
            <w:r w:rsidRPr="00CB7EC4">
              <w:rPr>
                <w:b/>
                <w:lang w:eastAsia="en-GB"/>
              </w:rPr>
              <w:t xml:space="preserve"> Connection Control Procedures</w:t>
            </w:r>
          </w:p>
        </w:tc>
      </w:tr>
      <w:tr w:rsidR="004D3DB8" w:rsidRPr="00CB7EC4" w14:paraId="1E618758" w14:textId="77777777" w:rsidTr="004D3DB8">
        <w:trPr>
          <w:cantSplit/>
        </w:trPr>
        <w:tc>
          <w:tcPr>
            <w:tcW w:w="2070" w:type="dxa"/>
          </w:tcPr>
          <w:p w14:paraId="5600576C" w14:textId="77777777" w:rsidR="004D3DB8" w:rsidRPr="00CB7EC4" w:rsidRDefault="004D3DB8" w:rsidP="004D3DB8">
            <w:pPr>
              <w:pStyle w:val="TAL"/>
              <w:rPr>
                <w:lang w:eastAsia="en-GB"/>
              </w:rPr>
            </w:pPr>
            <w:r w:rsidRPr="00CB7EC4">
              <w:rPr>
                <w:lang w:eastAsia="en-GB"/>
              </w:rPr>
              <w:t>RRC connection establishment</w:t>
            </w:r>
          </w:p>
          <w:p w14:paraId="6626B980" w14:textId="77777777" w:rsidR="004D3DB8" w:rsidRPr="00CB7EC4" w:rsidRDefault="004D3DB8" w:rsidP="004D3DB8">
            <w:pPr>
              <w:pStyle w:val="TAL"/>
              <w:rPr>
                <w:lang w:eastAsia="en-GB"/>
              </w:rPr>
            </w:pPr>
          </w:p>
        </w:tc>
        <w:tc>
          <w:tcPr>
            <w:tcW w:w="1980" w:type="dxa"/>
          </w:tcPr>
          <w:p w14:paraId="76A75995" w14:textId="77777777" w:rsidR="004D3DB8" w:rsidRPr="00CB7EC4" w:rsidRDefault="004D3DB8" w:rsidP="004D3DB8">
            <w:pPr>
              <w:pStyle w:val="TAL"/>
              <w:rPr>
                <w:i/>
                <w:lang w:eastAsia="en-GB"/>
              </w:rPr>
            </w:pPr>
            <w:r w:rsidRPr="00CB7EC4">
              <w:rPr>
                <w:i/>
                <w:lang w:eastAsia="en-GB"/>
              </w:rPr>
              <w:t>RRCConnectionSetup</w:t>
            </w:r>
            <w:r w:rsidRPr="00CB7EC4">
              <w:rPr>
                <w:i/>
                <w:lang w:eastAsia="zh-TW"/>
              </w:rPr>
              <w:t xml:space="preserve"> or RRCConnectionResume</w:t>
            </w:r>
          </w:p>
        </w:tc>
        <w:tc>
          <w:tcPr>
            <w:tcW w:w="2340" w:type="dxa"/>
          </w:tcPr>
          <w:p w14:paraId="0D24B386" w14:textId="77777777" w:rsidR="004D3DB8" w:rsidRPr="00CB7EC4" w:rsidRDefault="004D3DB8" w:rsidP="004D3DB8">
            <w:pPr>
              <w:pStyle w:val="TAL"/>
              <w:rPr>
                <w:i/>
                <w:lang w:eastAsia="en-GB"/>
              </w:rPr>
            </w:pPr>
            <w:r w:rsidRPr="00CB7EC4">
              <w:rPr>
                <w:i/>
                <w:lang w:eastAsia="en-GB"/>
              </w:rPr>
              <w:t>RRCConnectionSetupComplete</w:t>
            </w:r>
            <w:r w:rsidRPr="00CB7EC4">
              <w:rPr>
                <w:i/>
                <w:lang w:eastAsia="zh-TW"/>
              </w:rPr>
              <w:t xml:space="preserve"> or RRCConnectionResumeComplete</w:t>
            </w:r>
          </w:p>
        </w:tc>
        <w:tc>
          <w:tcPr>
            <w:tcW w:w="810" w:type="dxa"/>
          </w:tcPr>
          <w:p w14:paraId="5407E209" w14:textId="77777777" w:rsidR="004D3DB8" w:rsidRPr="00CB7EC4" w:rsidRDefault="004D3DB8" w:rsidP="004D3DB8">
            <w:pPr>
              <w:pStyle w:val="TAL"/>
              <w:rPr>
                <w:lang w:eastAsia="en-GB"/>
              </w:rPr>
            </w:pPr>
            <w:r w:rsidRPr="00CB7EC4">
              <w:rPr>
                <w:lang w:eastAsia="en-GB"/>
              </w:rPr>
              <w:t>15 or 3</w:t>
            </w:r>
          </w:p>
        </w:tc>
        <w:tc>
          <w:tcPr>
            <w:tcW w:w="2430" w:type="dxa"/>
          </w:tcPr>
          <w:p w14:paraId="4D77629D" w14:textId="77777777" w:rsidR="004D3DB8" w:rsidRPr="00CB7EC4" w:rsidRDefault="004D3DB8" w:rsidP="004D3DB8">
            <w:pPr>
              <w:pStyle w:val="TAL"/>
            </w:pPr>
            <w:r w:rsidRPr="00CB7EC4">
              <w:rPr>
                <w:lang w:eastAsia="zh-TW"/>
              </w:rPr>
              <w:t xml:space="preserve">N = 3 applies for the case of reception of </w:t>
            </w:r>
            <w:r w:rsidRPr="00CB7EC4">
              <w:rPr>
                <w:i/>
                <w:lang w:eastAsia="zh-TW"/>
              </w:rPr>
              <w:t>RRCConnectionResume</w:t>
            </w:r>
            <w:r w:rsidRPr="00CB7EC4">
              <w:rPr>
                <w:lang w:eastAsia="zh-TW"/>
              </w:rPr>
              <w:t xml:space="preserve"> if </w:t>
            </w:r>
            <w:r w:rsidRPr="00CB7EC4">
              <w:rPr>
                <w:i/>
              </w:rPr>
              <w:t>reducedCP-LatencyEnabled</w:t>
            </w:r>
            <w:r w:rsidRPr="00CB7EC4">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14:paraId="780EF7B9" w14:textId="77777777" w:rsidR="004D3DB8" w:rsidRPr="00CB7EC4" w:rsidRDefault="004D3DB8" w:rsidP="004D3DB8">
            <w:pPr>
              <w:pStyle w:val="TAL"/>
            </w:pPr>
          </w:p>
          <w:p w14:paraId="71427A7A" w14:textId="77777777" w:rsidR="004D3DB8" w:rsidRPr="00CB7EC4" w:rsidRDefault="004D3DB8" w:rsidP="004D3DB8">
            <w:pPr>
              <w:pStyle w:val="TAL"/>
              <w:rPr>
                <w:lang w:eastAsia="en-GB"/>
              </w:rPr>
            </w:pPr>
            <w:r w:rsidRPr="00CB7EC4">
              <w:t>For other cases N = 15 applies.</w:t>
            </w:r>
          </w:p>
        </w:tc>
      </w:tr>
      <w:tr w:rsidR="004D3DB8" w:rsidRPr="00CB7EC4" w14:paraId="1B09083E" w14:textId="77777777" w:rsidTr="004D3DB8">
        <w:trPr>
          <w:cantSplit/>
          <w:trHeight w:val="408"/>
        </w:trPr>
        <w:tc>
          <w:tcPr>
            <w:tcW w:w="2070" w:type="dxa"/>
          </w:tcPr>
          <w:p w14:paraId="1E91F989" w14:textId="77777777" w:rsidR="004D3DB8" w:rsidRPr="00CB7EC4" w:rsidRDefault="004D3DB8" w:rsidP="004D3DB8">
            <w:pPr>
              <w:pStyle w:val="TAL"/>
              <w:rPr>
                <w:lang w:eastAsia="en-GB"/>
              </w:rPr>
            </w:pPr>
            <w:r w:rsidRPr="00CB7EC4">
              <w:rPr>
                <w:lang w:eastAsia="en-GB"/>
              </w:rPr>
              <w:t>RRC connection release</w:t>
            </w:r>
          </w:p>
        </w:tc>
        <w:tc>
          <w:tcPr>
            <w:tcW w:w="1980" w:type="dxa"/>
          </w:tcPr>
          <w:p w14:paraId="611EC9F2" w14:textId="77777777" w:rsidR="004D3DB8" w:rsidRPr="00CB7EC4" w:rsidRDefault="004D3DB8" w:rsidP="004D3DB8">
            <w:pPr>
              <w:pStyle w:val="TAL"/>
              <w:rPr>
                <w:i/>
                <w:lang w:eastAsia="en-GB"/>
              </w:rPr>
            </w:pPr>
            <w:r w:rsidRPr="00CB7EC4">
              <w:rPr>
                <w:i/>
                <w:lang w:eastAsia="en-GB"/>
              </w:rPr>
              <w:t>RRCConnectionRelease</w:t>
            </w:r>
          </w:p>
        </w:tc>
        <w:tc>
          <w:tcPr>
            <w:tcW w:w="2340" w:type="dxa"/>
          </w:tcPr>
          <w:p w14:paraId="75362632" w14:textId="77777777" w:rsidR="004D3DB8" w:rsidRPr="00CB7EC4" w:rsidRDefault="004D3DB8" w:rsidP="004D3DB8">
            <w:pPr>
              <w:pStyle w:val="TAL"/>
              <w:rPr>
                <w:i/>
                <w:lang w:eastAsia="en-GB"/>
              </w:rPr>
            </w:pPr>
          </w:p>
        </w:tc>
        <w:tc>
          <w:tcPr>
            <w:tcW w:w="810" w:type="dxa"/>
          </w:tcPr>
          <w:p w14:paraId="396451D6" w14:textId="77777777" w:rsidR="004D3DB8" w:rsidRPr="00CB7EC4" w:rsidRDefault="004D3DB8" w:rsidP="004D3DB8">
            <w:pPr>
              <w:pStyle w:val="TAL"/>
              <w:rPr>
                <w:lang w:eastAsia="en-GB"/>
              </w:rPr>
            </w:pPr>
            <w:r w:rsidRPr="00CB7EC4">
              <w:rPr>
                <w:lang w:eastAsia="en-GB"/>
              </w:rPr>
              <w:t>NA</w:t>
            </w:r>
          </w:p>
          <w:p w14:paraId="58A45A61" w14:textId="77777777" w:rsidR="004D3DB8" w:rsidRPr="00CB7EC4" w:rsidRDefault="004D3DB8" w:rsidP="004D3DB8">
            <w:pPr>
              <w:pStyle w:val="TAL"/>
              <w:rPr>
                <w:lang w:eastAsia="en-GB"/>
              </w:rPr>
            </w:pPr>
          </w:p>
        </w:tc>
        <w:tc>
          <w:tcPr>
            <w:tcW w:w="2430" w:type="dxa"/>
          </w:tcPr>
          <w:p w14:paraId="342C1AB3" w14:textId="77777777" w:rsidR="004D3DB8" w:rsidRPr="00CB7EC4" w:rsidRDefault="004D3DB8" w:rsidP="004D3DB8">
            <w:pPr>
              <w:pStyle w:val="TAL"/>
              <w:rPr>
                <w:lang w:eastAsia="en-GB"/>
              </w:rPr>
            </w:pPr>
          </w:p>
        </w:tc>
      </w:tr>
      <w:tr w:rsidR="004D3DB8" w:rsidRPr="00CB7EC4" w14:paraId="40FEA2BB" w14:textId="77777777" w:rsidTr="004D3DB8">
        <w:trPr>
          <w:cantSplit/>
          <w:trHeight w:val="480"/>
        </w:trPr>
        <w:tc>
          <w:tcPr>
            <w:tcW w:w="2070" w:type="dxa"/>
          </w:tcPr>
          <w:p w14:paraId="448DE360" w14:textId="77777777" w:rsidR="004D3DB8" w:rsidRPr="00CB7EC4" w:rsidRDefault="004D3DB8" w:rsidP="004D3DB8">
            <w:pPr>
              <w:pStyle w:val="TAL"/>
              <w:rPr>
                <w:lang w:eastAsia="en-GB"/>
              </w:rPr>
            </w:pPr>
            <w:smartTag w:uri="urn:schemas-microsoft-com:office:smarttags" w:element="stockticker">
              <w:r w:rsidRPr="00CB7EC4">
                <w:rPr>
                  <w:lang w:eastAsia="en-GB"/>
                </w:rPr>
                <w:t>RRC</w:t>
              </w:r>
            </w:smartTag>
            <w:r w:rsidRPr="00CB7EC4">
              <w:rPr>
                <w:lang w:eastAsia="en-GB"/>
              </w:rPr>
              <w:t xml:space="preserve"> connection re-configuration (radio resource configuration, possibly including configuration of conditional reconfigurations)</w:t>
            </w:r>
          </w:p>
          <w:p w14:paraId="1258C434" w14:textId="77777777" w:rsidR="004D3DB8" w:rsidRPr="00CB7EC4" w:rsidRDefault="004D3DB8" w:rsidP="004D3DB8">
            <w:pPr>
              <w:pStyle w:val="TAL"/>
              <w:rPr>
                <w:lang w:eastAsia="en-GB"/>
              </w:rPr>
            </w:pPr>
          </w:p>
        </w:tc>
        <w:tc>
          <w:tcPr>
            <w:tcW w:w="1980" w:type="dxa"/>
          </w:tcPr>
          <w:p w14:paraId="726BA8B3" w14:textId="77777777" w:rsidR="004D3DB8" w:rsidRPr="00CB7EC4" w:rsidRDefault="004D3DB8" w:rsidP="004D3DB8">
            <w:pPr>
              <w:pStyle w:val="TAL"/>
              <w:rPr>
                <w:i/>
                <w:lang w:eastAsia="en-GB"/>
              </w:rPr>
            </w:pPr>
            <w:r w:rsidRPr="00CB7EC4">
              <w:rPr>
                <w:i/>
                <w:lang w:eastAsia="en-GB"/>
              </w:rPr>
              <w:t>RRCConnectionReconfiguration</w:t>
            </w:r>
          </w:p>
        </w:tc>
        <w:tc>
          <w:tcPr>
            <w:tcW w:w="2340" w:type="dxa"/>
          </w:tcPr>
          <w:p w14:paraId="2733C281" w14:textId="77777777" w:rsidR="004D3DB8" w:rsidRPr="00CB7EC4" w:rsidRDefault="004D3DB8" w:rsidP="004D3DB8">
            <w:pPr>
              <w:pStyle w:val="TAL"/>
              <w:rPr>
                <w:i/>
                <w:lang w:eastAsia="en-GB"/>
              </w:rPr>
            </w:pPr>
            <w:r w:rsidRPr="00CB7EC4">
              <w:rPr>
                <w:i/>
                <w:lang w:eastAsia="en-GB"/>
              </w:rPr>
              <w:t>RRCConnectionReconfigurationComplete</w:t>
            </w:r>
          </w:p>
        </w:tc>
        <w:tc>
          <w:tcPr>
            <w:tcW w:w="810" w:type="dxa"/>
          </w:tcPr>
          <w:p w14:paraId="07B9A2DD" w14:textId="77777777" w:rsidR="004D3DB8" w:rsidRPr="00CB7EC4" w:rsidRDefault="004D3DB8" w:rsidP="004D3DB8">
            <w:pPr>
              <w:pStyle w:val="TAL"/>
              <w:rPr>
                <w:lang w:eastAsia="en-GB"/>
              </w:rPr>
            </w:pPr>
            <w:r w:rsidRPr="00CB7EC4">
              <w:rPr>
                <w:lang w:eastAsia="en-GB"/>
              </w:rPr>
              <w:t>15</w:t>
            </w:r>
          </w:p>
        </w:tc>
        <w:tc>
          <w:tcPr>
            <w:tcW w:w="2430" w:type="dxa"/>
          </w:tcPr>
          <w:p w14:paraId="77A99D26" w14:textId="77777777" w:rsidR="004D3DB8" w:rsidRPr="00CB7EC4" w:rsidRDefault="004D3DB8" w:rsidP="004D3DB8">
            <w:pPr>
              <w:pStyle w:val="TAL"/>
              <w:rPr>
                <w:lang w:eastAsia="en-GB"/>
              </w:rPr>
            </w:pPr>
            <w:r w:rsidRPr="00CB7EC4">
              <w:rPr>
                <w:lang w:eastAsia="en-GB"/>
              </w:rPr>
              <w:t>Same requirement is applicable regardless of the number of target candidates being configured, if conditional reconfigurations are included in the message,</w:t>
            </w:r>
          </w:p>
        </w:tc>
      </w:tr>
      <w:tr w:rsidR="004D3DB8" w:rsidRPr="00CB7EC4" w14:paraId="1C1557D8" w14:textId="77777777" w:rsidTr="004D3DB8">
        <w:trPr>
          <w:cantSplit/>
          <w:trHeight w:val="480"/>
        </w:trPr>
        <w:tc>
          <w:tcPr>
            <w:tcW w:w="2070" w:type="dxa"/>
          </w:tcPr>
          <w:p w14:paraId="03B5B761" w14:textId="77777777" w:rsidR="004D3DB8" w:rsidRPr="00CB7EC4" w:rsidRDefault="004D3DB8" w:rsidP="004D3DB8">
            <w:pPr>
              <w:pStyle w:val="TAL"/>
              <w:rPr>
                <w:lang w:eastAsia="en-GB"/>
              </w:rPr>
            </w:pPr>
            <w:smartTag w:uri="urn:schemas-microsoft-com:office:smarttags" w:element="stockticker">
              <w:r w:rsidRPr="00CB7EC4">
                <w:rPr>
                  <w:lang w:eastAsia="en-GB"/>
                </w:rPr>
                <w:t>RRC</w:t>
              </w:r>
            </w:smartTag>
            <w:r w:rsidRPr="00CB7EC4">
              <w:rPr>
                <w:lang w:eastAsia="en-GB"/>
              </w:rPr>
              <w:t xml:space="preserve"> connection re-configuration (measurement configuration)</w:t>
            </w:r>
          </w:p>
          <w:p w14:paraId="6D48B6BD" w14:textId="77777777" w:rsidR="004D3DB8" w:rsidRPr="00CB7EC4" w:rsidRDefault="004D3DB8" w:rsidP="004D3DB8">
            <w:pPr>
              <w:pStyle w:val="TAL"/>
              <w:rPr>
                <w:lang w:eastAsia="en-GB"/>
              </w:rPr>
            </w:pPr>
          </w:p>
        </w:tc>
        <w:tc>
          <w:tcPr>
            <w:tcW w:w="1980" w:type="dxa"/>
          </w:tcPr>
          <w:p w14:paraId="19975AD6" w14:textId="77777777" w:rsidR="004D3DB8" w:rsidRPr="00CB7EC4" w:rsidRDefault="004D3DB8" w:rsidP="004D3DB8">
            <w:pPr>
              <w:pStyle w:val="TAL"/>
              <w:rPr>
                <w:i/>
                <w:lang w:eastAsia="en-GB"/>
              </w:rPr>
            </w:pPr>
            <w:r w:rsidRPr="00CB7EC4">
              <w:rPr>
                <w:i/>
                <w:lang w:eastAsia="en-GB"/>
              </w:rPr>
              <w:t>RRCConnectionReconfiguration</w:t>
            </w:r>
          </w:p>
        </w:tc>
        <w:tc>
          <w:tcPr>
            <w:tcW w:w="2340" w:type="dxa"/>
          </w:tcPr>
          <w:p w14:paraId="5E84860D" w14:textId="77777777" w:rsidR="004D3DB8" w:rsidRPr="00CB7EC4" w:rsidRDefault="004D3DB8" w:rsidP="004D3DB8">
            <w:pPr>
              <w:pStyle w:val="TAL"/>
              <w:rPr>
                <w:i/>
                <w:lang w:eastAsia="en-GB"/>
              </w:rPr>
            </w:pPr>
            <w:r w:rsidRPr="00CB7EC4">
              <w:rPr>
                <w:i/>
                <w:lang w:eastAsia="en-GB"/>
              </w:rPr>
              <w:t>RRCConnectionReconfigurationComplete</w:t>
            </w:r>
          </w:p>
        </w:tc>
        <w:tc>
          <w:tcPr>
            <w:tcW w:w="810" w:type="dxa"/>
          </w:tcPr>
          <w:p w14:paraId="1D179769" w14:textId="77777777" w:rsidR="004D3DB8" w:rsidRPr="00CB7EC4" w:rsidRDefault="004D3DB8" w:rsidP="004D3DB8">
            <w:pPr>
              <w:pStyle w:val="TAL"/>
              <w:rPr>
                <w:lang w:eastAsia="en-GB"/>
              </w:rPr>
            </w:pPr>
            <w:r w:rsidRPr="00CB7EC4">
              <w:rPr>
                <w:lang w:eastAsia="en-GB"/>
              </w:rPr>
              <w:t>15</w:t>
            </w:r>
          </w:p>
        </w:tc>
        <w:tc>
          <w:tcPr>
            <w:tcW w:w="2430" w:type="dxa"/>
          </w:tcPr>
          <w:p w14:paraId="2D186632" w14:textId="77777777" w:rsidR="004D3DB8" w:rsidRPr="00CB7EC4" w:rsidRDefault="004D3DB8" w:rsidP="004D3DB8">
            <w:pPr>
              <w:pStyle w:val="TAL"/>
              <w:rPr>
                <w:lang w:eastAsia="en-GB"/>
              </w:rPr>
            </w:pPr>
          </w:p>
        </w:tc>
      </w:tr>
      <w:tr w:rsidR="004D3DB8" w:rsidRPr="00CB7EC4" w14:paraId="01193007" w14:textId="77777777" w:rsidTr="004D3DB8">
        <w:trPr>
          <w:cantSplit/>
          <w:trHeight w:val="480"/>
        </w:trPr>
        <w:tc>
          <w:tcPr>
            <w:tcW w:w="2070" w:type="dxa"/>
          </w:tcPr>
          <w:p w14:paraId="79D7BE79" w14:textId="77777777" w:rsidR="004D3DB8" w:rsidRPr="00CB7EC4" w:rsidRDefault="004D3DB8" w:rsidP="004D3DB8">
            <w:pPr>
              <w:pStyle w:val="TAL"/>
              <w:rPr>
                <w:lang w:eastAsia="en-GB"/>
              </w:rPr>
            </w:pPr>
            <w:smartTag w:uri="urn:schemas-microsoft-com:office:smarttags" w:element="stockticker">
              <w:r w:rsidRPr="00CB7EC4">
                <w:rPr>
                  <w:lang w:eastAsia="en-GB"/>
                </w:rPr>
                <w:t>RRC</w:t>
              </w:r>
            </w:smartTag>
            <w:r w:rsidRPr="00CB7EC4">
              <w:rPr>
                <w:lang w:eastAsia="en-GB"/>
              </w:rPr>
              <w:t xml:space="preserve"> connection re-configuration (intra-LTE mobility)</w:t>
            </w:r>
          </w:p>
          <w:p w14:paraId="64B33352" w14:textId="77777777" w:rsidR="004D3DB8" w:rsidRPr="00CB7EC4" w:rsidRDefault="004D3DB8" w:rsidP="004D3DB8">
            <w:pPr>
              <w:pStyle w:val="TAL"/>
              <w:rPr>
                <w:lang w:eastAsia="en-GB"/>
              </w:rPr>
            </w:pPr>
          </w:p>
        </w:tc>
        <w:tc>
          <w:tcPr>
            <w:tcW w:w="1980" w:type="dxa"/>
          </w:tcPr>
          <w:p w14:paraId="49C4CB4C" w14:textId="77777777" w:rsidR="004D3DB8" w:rsidRPr="00CB7EC4" w:rsidRDefault="004D3DB8" w:rsidP="004D3DB8">
            <w:pPr>
              <w:pStyle w:val="TAL"/>
              <w:rPr>
                <w:i/>
                <w:lang w:eastAsia="en-GB"/>
              </w:rPr>
            </w:pPr>
            <w:r w:rsidRPr="00CB7EC4">
              <w:rPr>
                <w:i/>
                <w:lang w:eastAsia="en-GB"/>
              </w:rPr>
              <w:t>RRCConnectionReconfiguration</w:t>
            </w:r>
          </w:p>
        </w:tc>
        <w:tc>
          <w:tcPr>
            <w:tcW w:w="2340" w:type="dxa"/>
          </w:tcPr>
          <w:p w14:paraId="1DB7FBC7" w14:textId="77777777" w:rsidR="004D3DB8" w:rsidRPr="00CB7EC4" w:rsidRDefault="004D3DB8" w:rsidP="004D3DB8">
            <w:pPr>
              <w:pStyle w:val="TAL"/>
              <w:rPr>
                <w:i/>
                <w:lang w:eastAsia="en-GB"/>
              </w:rPr>
            </w:pPr>
            <w:r w:rsidRPr="00CB7EC4">
              <w:rPr>
                <w:i/>
                <w:lang w:eastAsia="en-GB"/>
              </w:rPr>
              <w:t>RRCConnectionReconfigurationComplete</w:t>
            </w:r>
          </w:p>
        </w:tc>
        <w:tc>
          <w:tcPr>
            <w:tcW w:w="810" w:type="dxa"/>
          </w:tcPr>
          <w:p w14:paraId="3642BA9D" w14:textId="77777777" w:rsidR="004D3DB8" w:rsidRPr="00CB7EC4" w:rsidRDefault="004D3DB8" w:rsidP="004D3DB8">
            <w:pPr>
              <w:pStyle w:val="TAL"/>
              <w:rPr>
                <w:lang w:eastAsia="en-GB"/>
              </w:rPr>
            </w:pPr>
            <w:r w:rsidRPr="00CB7EC4">
              <w:rPr>
                <w:lang w:eastAsia="en-GB"/>
              </w:rPr>
              <w:t>15</w:t>
            </w:r>
          </w:p>
        </w:tc>
        <w:tc>
          <w:tcPr>
            <w:tcW w:w="2430" w:type="dxa"/>
          </w:tcPr>
          <w:p w14:paraId="38FDF127" w14:textId="77777777" w:rsidR="004D3DB8" w:rsidRPr="00CB7EC4" w:rsidRDefault="004D3DB8" w:rsidP="004D3DB8">
            <w:pPr>
              <w:pStyle w:val="TAL"/>
              <w:rPr>
                <w:lang w:eastAsia="en-GB"/>
              </w:rPr>
            </w:pPr>
          </w:p>
        </w:tc>
      </w:tr>
      <w:tr w:rsidR="004D3DB8" w:rsidRPr="00CB7EC4" w14:paraId="6EEB9F92" w14:textId="77777777" w:rsidTr="004D3DB8">
        <w:trPr>
          <w:cantSplit/>
          <w:trHeight w:val="480"/>
        </w:trPr>
        <w:tc>
          <w:tcPr>
            <w:tcW w:w="2070" w:type="dxa"/>
          </w:tcPr>
          <w:p w14:paraId="3E541B44"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RRC connection reconfiguration (SCell addition/release)</w:t>
            </w:r>
          </w:p>
        </w:tc>
        <w:tc>
          <w:tcPr>
            <w:tcW w:w="1980" w:type="dxa"/>
          </w:tcPr>
          <w:p w14:paraId="3BA6C550" w14:textId="77777777" w:rsidR="004D3DB8" w:rsidRPr="00CB7EC4" w:rsidRDefault="004D3DB8" w:rsidP="004D3DB8">
            <w:pPr>
              <w:keepNext/>
              <w:keepLines/>
              <w:spacing w:after="0"/>
              <w:rPr>
                <w:rFonts w:ascii="Arial" w:hAnsi="Arial" w:cs="Arial"/>
                <w:i/>
                <w:sz w:val="18"/>
                <w:szCs w:val="18"/>
              </w:rPr>
            </w:pPr>
            <w:r w:rsidRPr="00CB7EC4">
              <w:rPr>
                <w:rFonts w:ascii="Arial" w:hAnsi="Arial" w:cs="Arial"/>
                <w:i/>
                <w:sz w:val="18"/>
                <w:szCs w:val="18"/>
              </w:rPr>
              <w:t>RRCConnectionReconfiguration</w:t>
            </w:r>
          </w:p>
        </w:tc>
        <w:tc>
          <w:tcPr>
            <w:tcW w:w="2340" w:type="dxa"/>
          </w:tcPr>
          <w:p w14:paraId="07EC698E" w14:textId="77777777" w:rsidR="004D3DB8" w:rsidRPr="00CB7EC4" w:rsidRDefault="004D3DB8" w:rsidP="004D3DB8">
            <w:pPr>
              <w:keepNext/>
              <w:keepLines/>
              <w:spacing w:after="0"/>
              <w:rPr>
                <w:rFonts w:ascii="Arial" w:hAnsi="Arial" w:cs="Arial"/>
                <w:i/>
                <w:sz w:val="18"/>
                <w:szCs w:val="18"/>
              </w:rPr>
            </w:pPr>
            <w:r w:rsidRPr="00CB7EC4">
              <w:rPr>
                <w:rFonts w:ascii="Arial" w:hAnsi="Arial" w:cs="Arial"/>
                <w:i/>
                <w:sz w:val="18"/>
                <w:szCs w:val="18"/>
              </w:rPr>
              <w:t>RRCConnectionReconfigurationComplete</w:t>
            </w:r>
          </w:p>
        </w:tc>
        <w:tc>
          <w:tcPr>
            <w:tcW w:w="810" w:type="dxa"/>
          </w:tcPr>
          <w:p w14:paraId="139A17BF"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20</w:t>
            </w:r>
          </w:p>
        </w:tc>
        <w:tc>
          <w:tcPr>
            <w:tcW w:w="2430" w:type="dxa"/>
          </w:tcPr>
          <w:p w14:paraId="198DC5D8" w14:textId="77777777" w:rsidR="004D3DB8" w:rsidRPr="00CB7EC4" w:rsidRDefault="004D3DB8" w:rsidP="004D3DB8">
            <w:pPr>
              <w:keepNext/>
              <w:keepLines/>
              <w:spacing w:after="0"/>
              <w:rPr>
                <w:rFonts w:ascii="Arial" w:hAnsi="Arial" w:cs="Arial"/>
                <w:sz w:val="18"/>
                <w:szCs w:val="18"/>
              </w:rPr>
            </w:pPr>
          </w:p>
        </w:tc>
      </w:tr>
      <w:tr w:rsidR="004D3DB8" w:rsidRPr="00CB7EC4" w14:paraId="58EFA24C" w14:textId="77777777" w:rsidTr="004D3DB8">
        <w:trPr>
          <w:cantSplit/>
          <w:trHeight w:val="480"/>
        </w:trPr>
        <w:tc>
          <w:tcPr>
            <w:tcW w:w="2070" w:type="dxa"/>
          </w:tcPr>
          <w:p w14:paraId="60559567"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RRC connection reconfiguration (SCG establishment/ release, SCG cell addition/ release)</w:t>
            </w:r>
          </w:p>
        </w:tc>
        <w:tc>
          <w:tcPr>
            <w:tcW w:w="1980" w:type="dxa"/>
          </w:tcPr>
          <w:p w14:paraId="4E5189E0" w14:textId="77777777" w:rsidR="004D3DB8" w:rsidRPr="00CB7EC4" w:rsidRDefault="004D3DB8" w:rsidP="004D3DB8">
            <w:pPr>
              <w:keepNext/>
              <w:keepLines/>
              <w:spacing w:after="0"/>
              <w:rPr>
                <w:rFonts w:ascii="Arial" w:hAnsi="Arial" w:cs="Arial"/>
                <w:i/>
                <w:sz w:val="18"/>
                <w:szCs w:val="18"/>
              </w:rPr>
            </w:pPr>
            <w:r w:rsidRPr="00CB7EC4">
              <w:rPr>
                <w:rFonts w:ascii="Arial" w:hAnsi="Arial" w:cs="Arial"/>
                <w:i/>
                <w:sz w:val="18"/>
                <w:szCs w:val="18"/>
              </w:rPr>
              <w:t>RRCConnectionReconfiguration</w:t>
            </w:r>
          </w:p>
        </w:tc>
        <w:tc>
          <w:tcPr>
            <w:tcW w:w="2340" w:type="dxa"/>
          </w:tcPr>
          <w:p w14:paraId="29234113" w14:textId="77777777" w:rsidR="004D3DB8" w:rsidRPr="00CB7EC4" w:rsidRDefault="004D3DB8" w:rsidP="004D3DB8">
            <w:pPr>
              <w:keepNext/>
              <w:keepLines/>
              <w:spacing w:after="0"/>
              <w:rPr>
                <w:rFonts w:ascii="Arial" w:hAnsi="Arial" w:cs="Arial"/>
                <w:i/>
                <w:sz w:val="18"/>
                <w:szCs w:val="18"/>
              </w:rPr>
            </w:pPr>
            <w:r w:rsidRPr="00CB7EC4">
              <w:rPr>
                <w:rFonts w:ascii="Arial" w:hAnsi="Arial" w:cs="Arial"/>
                <w:i/>
                <w:sz w:val="18"/>
                <w:szCs w:val="18"/>
              </w:rPr>
              <w:t>RRCConnectionReconfigurationComplete</w:t>
            </w:r>
          </w:p>
        </w:tc>
        <w:tc>
          <w:tcPr>
            <w:tcW w:w="810" w:type="dxa"/>
          </w:tcPr>
          <w:p w14:paraId="4884428E" w14:textId="77777777" w:rsidR="004D3DB8" w:rsidRPr="00CB7EC4" w:rsidRDefault="004D3DB8" w:rsidP="004D3DB8">
            <w:pPr>
              <w:keepNext/>
              <w:keepLines/>
              <w:spacing w:after="0"/>
              <w:rPr>
                <w:rFonts w:ascii="Arial" w:hAnsi="Arial" w:cs="Arial"/>
                <w:sz w:val="18"/>
                <w:szCs w:val="18"/>
              </w:rPr>
            </w:pPr>
            <w:r w:rsidRPr="00CB7EC4">
              <w:rPr>
                <w:rFonts w:ascii="Arial" w:hAnsi="Arial" w:cs="Arial"/>
                <w:sz w:val="18"/>
                <w:szCs w:val="18"/>
              </w:rPr>
              <w:t>20</w:t>
            </w:r>
          </w:p>
        </w:tc>
        <w:tc>
          <w:tcPr>
            <w:tcW w:w="2430" w:type="dxa"/>
          </w:tcPr>
          <w:p w14:paraId="14FA1476" w14:textId="77777777" w:rsidR="004D3DB8" w:rsidRPr="00CB7EC4" w:rsidRDefault="004D3DB8" w:rsidP="004D3DB8">
            <w:pPr>
              <w:keepNext/>
              <w:keepLines/>
              <w:spacing w:after="0"/>
              <w:rPr>
                <w:rFonts w:ascii="Arial" w:hAnsi="Arial" w:cs="Arial"/>
                <w:sz w:val="18"/>
                <w:szCs w:val="18"/>
              </w:rPr>
            </w:pPr>
          </w:p>
        </w:tc>
      </w:tr>
      <w:tr w:rsidR="004D3DB8" w:rsidRPr="00CB7EC4" w14:paraId="2B058EC7" w14:textId="77777777" w:rsidTr="004D3DB8">
        <w:trPr>
          <w:cantSplit/>
          <w:trHeight w:val="510"/>
        </w:trPr>
        <w:tc>
          <w:tcPr>
            <w:tcW w:w="2070" w:type="dxa"/>
            <w:tcBorders>
              <w:top w:val="single" w:sz="4" w:space="0" w:color="auto"/>
              <w:left w:val="single" w:sz="4" w:space="0" w:color="auto"/>
              <w:bottom w:val="single" w:sz="4" w:space="0" w:color="auto"/>
              <w:right w:val="single" w:sz="4" w:space="0" w:color="auto"/>
            </w:tcBorders>
          </w:tcPr>
          <w:p w14:paraId="7C32169F" w14:textId="77777777" w:rsidR="004D3DB8" w:rsidRPr="00CB7EC4" w:rsidRDefault="004D3DB8" w:rsidP="004D3DB8">
            <w:pPr>
              <w:pStyle w:val="TAL"/>
              <w:rPr>
                <w:lang w:eastAsia="en-GB"/>
              </w:rPr>
            </w:pPr>
            <w:r w:rsidRPr="00CB7EC4">
              <w:rPr>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14:paraId="289AC9E0" w14:textId="77777777" w:rsidR="004D3DB8" w:rsidRPr="00CB7EC4" w:rsidRDefault="004D3DB8" w:rsidP="004D3DB8">
            <w:pPr>
              <w:pStyle w:val="TAL"/>
              <w:rPr>
                <w:i/>
                <w:lang w:eastAsia="en-GB"/>
              </w:rPr>
            </w:pPr>
            <w:r w:rsidRPr="00CB7EC4">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553F5072" w14:textId="77777777" w:rsidR="004D3DB8" w:rsidRPr="00CB7EC4" w:rsidRDefault="004D3DB8" w:rsidP="004D3DB8">
            <w:pPr>
              <w:pStyle w:val="TAL"/>
              <w:rPr>
                <w:i/>
                <w:lang w:eastAsia="en-GB"/>
              </w:rPr>
            </w:pPr>
            <w:r w:rsidRPr="00CB7EC4">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78FDF67C" w14:textId="77777777" w:rsidR="004D3DB8" w:rsidRPr="00CB7EC4" w:rsidRDefault="004D3DB8" w:rsidP="004D3DB8">
            <w:pPr>
              <w:pStyle w:val="TAL"/>
              <w:rPr>
                <w:lang w:eastAsia="en-GB"/>
              </w:rPr>
            </w:pPr>
            <w:r w:rsidRPr="00CB7EC4">
              <w:rPr>
                <w:lang w:eastAsia="en-GB"/>
              </w:rPr>
              <w:t>15</w:t>
            </w:r>
          </w:p>
        </w:tc>
        <w:tc>
          <w:tcPr>
            <w:tcW w:w="2430" w:type="dxa"/>
            <w:tcBorders>
              <w:top w:val="single" w:sz="4" w:space="0" w:color="auto"/>
              <w:left w:val="single" w:sz="4" w:space="0" w:color="auto"/>
              <w:bottom w:val="single" w:sz="4" w:space="0" w:color="auto"/>
              <w:right w:val="single" w:sz="4" w:space="0" w:color="auto"/>
            </w:tcBorders>
          </w:tcPr>
          <w:p w14:paraId="41E5E16B" w14:textId="77777777" w:rsidR="004D3DB8" w:rsidRPr="00CB7EC4" w:rsidRDefault="004D3DB8" w:rsidP="004D3DB8">
            <w:pPr>
              <w:pStyle w:val="TAL"/>
              <w:rPr>
                <w:lang w:eastAsia="en-GB"/>
              </w:rPr>
            </w:pPr>
          </w:p>
        </w:tc>
      </w:tr>
      <w:tr w:rsidR="004D3DB8" w:rsidRPr="00CB7EC4" w14:paraId="4A5FDE1D" w14:textId="77777777" w:rsidTr="004D3DB8">
        <w:trPr>
          <w:cantSplit/>
          <w:trHeight w:val="510"/>
        </w:trPr>
        <w:tc>
          <w:tcPr>
            <w:tcW w:w="2070" w:type="dxa"/>
            <w:tcBorders>
              <w:top w:val="single" w:sz="4" w:space="0" w:color="auto"/>
              <w:left w:val="single" w:sz="4" w:space="0" w:color="auto"/>
              <w:bottom w:val="single" w:sz="4" w:space="0" w:color="auto"/>
              <w:right w:val="single" w:sz="4" w:space="0" w:color="auto"/>
            </w:tcBorders>
          </w:tcPr>
          <w:p w14:paraId="0F433805" w14:textId="77777777" w:rsidR="004D3DB8" w:rsidRPr="00CB7EC4" w:rsidRDefault="004D3DB8" w:rsidP="004D3DB8">
            <w:pPr>
              <w:pStyle w:val="TAL"/>
              <w:rPr>
                <w:lang w:eastAsia="en-GB"/>
              </w:rPr>
            </w:pPr>
            <w:r w:rsidRPr="00CB7EC4">
              <w:rPr>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14:paraId="20C8D57C" w14:textId="77777777" w:rsidR="004D3DB8" w:rsidRPr="00CB7EC4" w:rsidRDefault="004D3DB8" w:rsidP="004D3DB8">
            <w:pPr>
              <w:pStyle w:val="TAL"/>
              <w:rPr>
                <w:i/>
                <w:lang w:eastAsia="en-GB"/>
              </w:rPr>
            </w:pPr>
            <w:r w:rsidRPr="00CB7EC4">
              <w:rPr>
                <w:i/>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14:paraId="53B2BC54" w14:textId="77777777" w:rsidR="004D3DB8" w:rsidRPr="00CB7EC4" w:rsidRDefault="004D3DB8" w:rsidP="004D3DB8">
            <w:pPr>
              <w:pStyle w:val="TAL"/>
              <w:rPr>
                <w:i/>
                <w:lang w:eastAsia="en-GB"/>
              </w:rPr>
            </w:pPr>
            <w:r w:rsidRPr="00CB7EC4">
              <w:rPr>
                <w:i/>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14:paraId="0AEFCAE5" w14:textId="77777777" w:rsidR="004D3DB8" w:rsidRPr="00CB7EC4" w:rsidRDefault="004D3DB8" w:rsidP="004D3DB8">
            <w:pPr>
              <w:pStyle w:val="TAL"/>
              <w:rPr>
                <w:lang w:eastAsia="en-GB"/>
              </w:rPr>
            </w:pPr>
            <w:r w:rsidRPr="00CB7EC4">
              <w:rPr>
                <w:lang w:eastAsia="en-GB"/>
              </w:rPr>
              <w:t>20</w:t>
            </w:r>
          </w:p>
        </w:tc>
        <w:tc>
          <w:tcPr>
            <w:tcW w:w="2430" w:type="dxa"/>
            <w:tcBorders>
              <w:top w:val="single" w:sz="4" w:space="0" w:color="auto"/>
              <w:left w:val="single" w:sz="4" w:space="0" w:color="auto"/>
              <w:bottom w:val="single" w:sz="4" w:space="0" w:color="auto"/>
              <w:right w:val="single" w:sz="4" w:space="0" w:color="auto"/>
            </w:tcBorders>
          </w:tcPr>
          <w:p w14:paraId="2C4767A5" w14:textId="77777777" w:rsidR="004D3DB8" w:rsidRPr="00CB7EC4" w:rsidRDefault="004D3DB8" w:rsidP="004D3DB8">
            <w:pPr>
              <w:pStyle w:val="TAL"/>
              <w:rPr>
                <w:lang w:eastAsia="en-GB"/>
              </w:rPr>
            </w:pPr>
          </w:p>
        </w:tc>
      </w:tr>
      <w:tr w:rsidR="004D3DB8" w:rsidRPr="00CB7EC4" w14:paraId="28BD4957" w14:textId="77777777" w:rsidTr="004D3DB8">
        <w:trPr>
          <w:cantSplit/>
          <w:trHeight w:val="480"/>
        </w:trPr>
        <w:tc>
          <w:tcPr>
            <w:tcW w:w="2070" w:type="dxa"/>
          </w:tcPr>
          <w:p w14:paraId="5AD8C8B6" w14:textId="77777777" w:rsidR="004D3DB8" w:rsidRPr="00CB7EC4" w:rsidRDefault="004D3DB8" w:rsidP="004D3DB8">
            <w:pPr>
              <w:pStyle w:val="TAL"/>
              <w:rPr>
                <w:lang w:eastAsia="en-GB"/>
              </w:rPr>
            </w:pPr>
            <w:r w:rsidRPr="00CB7EC4">
              <w:rPr>
                <w:lang w:eastAsia="en-GB"/>
              </w:rPr>
              <w:t>RRC connection re-configuration (intra-LTE mobility with NR SCG establishment/ /modification/release)</w:t>
            </w:r>
          </w:p>
          <w:p w14:paraId="4998E793" w14:textId="77777777" w:rsidR="004D3DB8" w:rsidRPr="00CB7EC4" w:rsidRDefault="004D3DB8" w:rsidP="004D3DB8">
            <w:pPr>
              <w:pStyle w:val="TAL"/>
              <w:rPr>
                <w:lang w:eastAsia="en-GB"/>
              </w:rPr>
            </w:pPr>
          </w:p>
        </w:tc>
        <w:tc>
          <w:tcPr>
            <w:tcW w:w="1980" w:type="dxa"/>
          </w:tcPr>
          <w:p w14:paraId="09F8DD1B" w14:textId="77777777" w:rsidR="004D3DB8" w:rsidRPr="00CB7EC4" w:rsidRDefault="004D3DB8" w:rsidP="004D3DB8">
            <w:pPr>
              <w:pStyle w:val="TAL"/>
              <w:rPr>
                <w:i/>
                <w:lang w:eastAsia="en-GB"/>
              </w:rPr>
            </w:pPr>
            <w:r w:rsidRPr="00CB7EC4">
              <w:rPr>
                <w:i/>
                <w:lang w:eastAsia="en-GB"/>
              </w:rPr>
              <w:t>RRCConnectionReconfiguration</w:t>
            </w:r>
          </w:p>
        </w:tc>
        <w:tc>
          <w:tcPr>
            <w:tcW w:w="2340" w:type="dxa"/>
          </w:tcPr>
          <w:p w14:paraId="2B46FB19" w14:textId="77777777" w:rsidR="004D3DB8" w:rsidRPr="00CB7EC4" w:rsidRDefault="004D3DB8" w:rsidP="004D3DB8">
            <w:pPr>
              <w:pStyle w:val="TAL"/>
              <w:rPr>
                <w:i/>
                <w:lang w:eastAsia="en-GB"/>
              </w:rPr>
            </w:pPr>
            <w:r w:rsidRPr="00CB7EC4">
              <w:rPr>
                <w:i/>
                <w:lang w:eastAsia="en-GB"/>
              </w:rPr>
              <w:t>RRCConnectionReconfigurationComplete</w:t>
            </w:r>
          </w:p>
        </w:tc>
        <w:tc>
          <w:tcPr>
            <w:tcW w:w="810" w:type="dxa"/>
          </w:tcPr>
          <w:p w14:paraId="5D1BC0F4" w14:textId="77777777" w:rsidR="004D3DB8" w:rsidRPr="00CB7EC4" w:rsidRDefault="004D3DB8" w:rsidP="004D3DB8">
            <w:pPr>
              <w:pStyle w:val="TAL"/>
              <w:rPr>
                <w:lang w:eastAsia="en-GB"/>
              </w:rPr>
            </w:pPr>
            <w:r w:rsidRPr="00CB7EC4">
              <w:rPr>
                <w:lang w:eastAsia="en-GB"/>
              </w:rPr>
              <w:t>20</w:t>
            </w:r>
          </w:p>
        </w:tc>
        <w:tc>
          <w:tcPr>
            <w:tcW w:w="2430" w:type="dxa"/>
          </w:tcPr>
          <w:p w14:paraId="0CC62670" w14:textId="77777777" w:rsidR="004D3DB8" w:rsidRPr="00CB7EC4" w:rsidRDefault="004D3DB8" w:rsidP="004D3DB8">
            <w:pPr>
              <w:pStyle w:val="TAL"/>
              <w:rPr>
                <w:lang w:eastAsia="en-GB"/>
              </w:rPr>
            </w:pPr>
          </w:p>
        </w:tc>
      </w:tr>
      <w:tr w:rsidR="004D3DB8" w:rsidRPr="00CB7EC4" w14:paraId="1E28C405" w14:textId="77777777" w:rsidTr="004D3DB8">
        <w:trPr>
          <w:cantSplit/>
          <w:trHeight w:val="510"/>
        </w:trPr>
        <w:tc>
          <w:tcPr>
            <w:tcW w:w="2070" w:type="dxa"/>
          </w:tcPr>
          <w:p w14:paraId="00B3605B" w14:textId="77777777" w:rsidR="004D3DB8" w:rsidRPr="00CB7EC4" w:rsidRDefault="004D3DB8" w:rsidP="004D3DB8">
            <w:pPr>
              <w:pStyle w:val="TAL"/>
              <w:rPr>
                <w:lang w:eastAsia="en-GB"/>
              </w:rPr>
            </w:pPr>
            <w:smartTag w:uri="urn:schemas-microsoft-com:office:smarttags" w:element="stockticker">
              <w:r w:rsidRPr="00CB7EC4">
                <w:rPr>
                  <w:lang w:eastAsia="en-GB"/>
                </w:rPr>
                <w:t>RRC</w:t>
              </w:r>
            </w:smartTag>
            <w:r w:rsidRPr="00CB7EC4">
              <w:rPr>
                <w:lang w:eastAsia="en-GB"/>
              </w:rPr>
              <w:t xml:space="preserve"> connection re-establishment</w:t>
            </w:r>
          </w:p>
          <w:p w14:paraId="7C843D0D" w14:textId="77777777" w:rsidR="004D3DB8" w:rsidRPr="00CB7EC4" w:rsidRDefault="004D3DB8" w:rsidP="004D3DB8">
            <w:pPr>
              <w:pStyle w:val="TAL"/>
              <w:rPr>
                <w:lang w:eastAsia="en-GB"/>
              </w:rPr>
            </w:pPr>
          </w:p>
        </w:tc>
        <w:tc>
          <w:tcPr>
            <w:tcW w:w="1980" w:type="dxa"/>
          </w:tcPr>
          <w:p w14:paraId="78270C30" w14:textId="77777777" w:rsidR="004D3DB8" w:rsidRPr="00CB7EC4" w:rsidRDefault="004D3DB8" w:rsidP="004D3DB8">
            <w:pPr>
              <w:pStyle w:val="TAL"/>
              <w:rPr>
                <w:i/>
                <w:lang w:eastAsia="en-GB"/>
              </w:rPr>
            </w:pPr>
            <w:r w:rsidRPr="00CB7EC4">
              <w:rPr>
                <w:i/>
                <w:lang w:eastAsia="en-GB"/>
              </w:rPr>
              <w:t>RRCConnectionReestablishment</w:t>
            </w:r>
          </w:p>
        </w:tc>
        <w:tc>
          <w:tcPr>
            <w:tcW w:w="2340" w:type="dxa"/>
          </w:tcPr>
          <w:p w14:paraId="0D0B8B8C" w14:textId="77777777" w:rsidR="004D3DB8" w:rsidRPr="00CB7EC4" w:rsidRDefault="004D3DB8" w:rsidP="004D3DB8">
            <w:pPr>
              <w:pStyle w:val="TAL"/>
              <w:rPr>
                <w:i/>
                <w:lang w:eastAsia="en-GB"/>
              </w:rPr>
            </w:pPr>
            <w:r w:rsidRPr="00CB7EC4">
              <w:rPr>
                <w:i/>
                <w:lang w:eastAsia="en-GB"/>
              </w:rPr>
              <w:t>RRCConnectionReestablishmentComplete</w:t>
            </w:r>
          </w:p>
        </w:tc>
        <w:tc>
          <w:tcPr>
            <w:tcW w:w="810" w:type="dxa"/>
          </w:tcPr>
          <w:p w14:paraId="0EF521F3" w14:textId="77777777" w:rsidR="004D3DB8" w:rsidRPr="00CB7EC4" w:rsidRDefault="004D3DB8" w:rsidP="004D3DB8">
            <w:pPr>
              <w:pStyle w:val="TAL"/>
              <w:rPr>
                <w:lang w:eastAsia="en-GB"/>
              </w:rPr>
            </w:pPr>
            <w:r w:rsidRPr="00CB7EC4">
              <w:rPr>
                <w:lang w:eastAsia="en-GB"/>
              </w:rPr>
              <w:t>15</w:t>
            </w:r>
          </w:p>
        </w:tc>
        <w:tc>
          <w:tcPr>
            <w:tcW w:w="2430" w:type="dxa"/>
          </w:tcPr>
          <w:p w14:paraId="6D242192" w14:textId="77777777" w:rsidR="004D3DB8" w:rsidRPr="00CB7EC4" w:rsidRDefault="004D3DB8" w:rsidP="004D3DB8">
            <w:pPr>
              <w:pStyle w:val="TAL"/>
              <w:rPr>
                <w:lang w:eastAsia="en-GB"/>
              </w:rPr>
            </w:pPr>
          </w:p>
        </w:tc>
      </w:tr>
      <w:tr w:rsidR="004D3DB8" w:rsidRPr="00CB7EC4" w14:paraId="20E7130A" w14:textId="77777777" w:rsidTr="004D3DB8">
        <w:trPr>
          <w:cantSplit/>
          <w:trHeight w:val="525"/>
        </w:trPr>
        <w:tc>
          <w:tcPr>
            <w:tcW w:w="2070" w:type="dxa"/>
          </w:tcPr>
          <w:p w14:paraId="1CF4AF89" w14:textId="77777777" w:rsidR="004D3DB8" w:rsidRPr="00CB7EC4" w:rsidRDefault="004D3DB8" w:rsidP="004D3DB8">
            <w:pPr>
              <w:pStyle w:val="TAL"/>
              <w:rPr>
                <w:lang w:eastAsia="en-GB"/>
              </w:rPr>
            </w:pPr>
            <w:r w:rsidRPr="00CB7EC4">
              <w:rPr>
                <w:lang w:eastAsia="en-GB"/>
              </w:rPr>
              <w:t>Initial security activation</w:t>
            </w:r>
          </w:p>
        </w:tc>
        <w:tc>
          <w:tcPr>
            <w:tcW w:w="1980" w:type="dxa"/>
          </w:tcPr>
          <w:p w14:paraId="71FEEBB0" w14:textId="77777777" w:rsidR="004D3DB8" w:rsidRPr="00CB7EC4" w:rsidRDefault="004D3DB8" w:rsidP="004D3DB8">
            <w:pPr>
              <w:pStyle w:val="TAL"/>
              <w:rPr>
                <w:i/>
                <w:lang w:eastAsia="en-GB"/>
              </w:rPr>
            </w:pPr>
            <w:r w:rsidRPr="00CB7EC4">
              <w:rPr>
                <w:i/>
                <w:lang w:eastAsia="en-GB"/>
              </w:rPr>
              <w:t>SecurityModeCommand</w:t>
            </w:r>
          </w:p>
        </w:tc>
        <w:tc>
          <w:tcPr>
            <w:tcW w:w="2340" w:type="dxa"/>
          </w:tcPr>
          <w:p w14:paraId="5BA4C5BB" w14:textId="77777777" w:rsidR="004D3DB8" w:rsidRPr="00CB7EC4" w:rsidRDefault="004D3DB8" w:rsidP="004D3DB8">
            <w:pPr>
              <w:pStyle w:val="TAL"/>
              <w:rPr>
                <w:i/>
                <w:lang w:eastAsia="en-GB"/>
              </w:rPr>
            </w:pPr>
            <w:r w:rsidRPr="00CB7EC4">
              <w:rPr>
                <w:i/>
                <w:lang w:eastAsia="en-GB"/>
              </w:rPr>
              <w:t>SecurityModeCommandComplete/SecurityModeCommandFailure</w:t>
            </w:r>
          </w:p>
        </w:tc>
        <w:tc>
          <w:tcPr>
            <w:tcW w:w="810" w:type="dxa"/>
          </w:tcPr>
          <w:p w14:paraId="5B428E71" w14:textId="77777777" w:rsidR="004D3DB8" w:rsidRPr="00CB7EC4" w:rsidRDefault="004D3DB8" w:rsidP="004D3DB8">
            <w:pPr>
              <w:pStyle w:val="TAL"/>
              <w:rPr>
                <w:lang w:eastAsia="en-GB"/>
              </w:rPr>
            </w:pPr>
            <w:r w:rsidRPr="00CB7EC4">
              <w:rPr>
                <w:lang w:eastAsia="en-GB"/>
              </w:rPr>
              <w:t>10</w:t>
            </w:r>
          </w:p>
        </w:tc>
        <w:tc>
          <w:tcPr>
            <w:tcW w:w="2430" w:type="dxa"/>
          </w:tcPr>
          <w:p w14:paraId="235F7A64" w14:textId="77777777" w:rsidR="004D3DB8" w:rsidRPr="00CB7EC4" w:rsidRDefault="004D3DB8" w:rsidP="004D3DB8">
            <w:pPr>
              <w:pStyle w:val="TAL"/>
              <w:rPr>
                <w:lang w:eastAsia="en-GB"/>
              </w:rPr>
            </w:pPr>
          </w:p>
        </w:tc>
      </w:tr>
      <w:tr w:rsidR="004D3DB8" w:rsidRPr="00CB7EC4" w14:paraId="408438E3" w14:textId="77777777" w:rsidTr="004D3DB8">
        <w:trPr>
          <w:cantSplit/>
          <w:trHeight w:val="525"/>
        </w:trPr>
        <w:tc>
          <w:tcPr>
            <w:tcW w:w="2070" w:type="dxa"/>
          </w:tcPr>
          <w:p w14:paraId="5BD22FC3" w14:textId="77777777" w:rsidR="004D3DB8" w:rsidRPr="00CB7EC4" w:rsidRDefault="004D3DB8" w:rsidP="004D3DB8">
            <w:pPr>
              <w:pStyle w:val="TAL"/>
              <w:rPr>
                <w:lang w:eastAsia="en-GB"/>
              </w:rPr>
            </w:pPr>
            <w:r w:rsidRPr="00CB7EC4">
              <w:rPr>
                <w:lang w:eastAsia="en-GB"/>
              </w:rPr>
              <w:t xml:space="preserve">Initial security activation + </w:t>
            </w:r>
            <w:smartTag w:uri="urn:schemas-microsoft-com:office:smarttags" w:element="stockticker">
              <w:r w:rsidRPr="00CB7EC4">
                <w:rPr>
                  <w:lang w:eastAsia="en-GB"/>
                </w:rPr>
                <w:t>RRC</w:t>
              </w:r>
            </w:smartTag>
            <w:r w:rsidRPr="00CB7EC4">
              <w:rPr>
                <w:lang w:eastAsia="en-GB"/>
              </w:rPr>
              <w:t xml:space="preserve"> connection re-configuration (RB establishment)</w:t>
            </w:r>
          </w:p>
        </w:tc>
        <w:tc>
          <w:tcPr>
            <w:tcW w:w="1980" w:type="dxa"/>
          </w:tcPr>
          <w:p w14:paraId="297F3078" w14:textId="77777777" w:rsidR="004D3DB8" w:rsidRPr="00CB7EC4" w:rsidRDefault="004D3DB8" w:rsidP="004D3DB8">
            <w:pPr>
              <w:pStyle w:val="TAL"/>
              <w:rPr>
                <w:i/>
                <w:lang w:eastAsia="en-GB"/>
              </w:rPr>
            </w:pPr>
            <w:r w:rsidRPr="00CB7EC4">
              <w:rPr>
                <w:i/>
                <w:lang w:eastAsia="en-GB"/>
              </w:rPr>
              <w:t>SecurityModeCommand, RRCConnectionReconfiguration</w:t>
            </w:r>
          </w:p>
        </w:tc>
        <w:tc>
          <w:tcPr>
            <w:tcW w:w="2340" w:type="dxa"/>
          </w:tcPr>
          <w:p w14:paraId="0F734343" w14:textId="77777777" w:rsidR="004D3DB8" w:rsidRPr="00CB7EC4" w:rsidRDefault="004D3DB8" w:rsidP="004D3DB8">
            <w:pPr>
              <w:pStyle w:val="TAL"/>
              <w:rPr>
                <w:i/>
                <w:lang w:eastAsia="en-GB"/>
              </w:rPr>
            </w:pPr>
            <w:r w:rsidRPr="00CB7EC4">
              <w:rPr>
                <w:i/>
                <w:lang w:eastAsia="en-GB"/>
              </w:rPr>
              <w:t>RRCConnectionReconfigurationComplete</w:t>
            </w:r>
          </w:p>
        </w:tc>
        <w:tc>
          <w:tcPr>
            <w:tcW w:w="810" w:type="dxa"/>
          </w:tcPr>
          <w:p w14:paraId="53E828BF" w14:textId="77777777" w:rsidR="004D3DB8" w:rsidRPr="00CB7EC4" w:rsidRDefault="004D3DB8" w:rsidP="004D3DB8">
            <w:pPr>
              <w:pStyle w:val="TAL"/>
              <w:rPr>
                <w:lang w:eastAsia="en-GB"/>
              </w:rPr>
            </w:pPr>
            <w:r w:rsidRPr="00CB7EC4">
              <w:rPr>
                <w:lang w:eastAsia="en-GB"/>
              </w:rPr>
              <w:t>20</w:t>
            </w:r>
          </w:p>
        </w:tc>
        <w:tc>
          <w:tcPr>
            <w:tcW w:w="2430" w:type="dxa"/>
          </w:tcPr>
          <w:p w14:paraId="0C700533" w14:textId="77777777" w:rsidR="004D3DB8" w:rsidRPr="00CB7EC4" w:rsidRDefault="004D3DB8" w:rsidP="004D3DB8">
            <w:pPr>
              <w:pStyle w:val="TAL"/>
              <w:rPr>
                <w:lang w:eastAsia="en-GB"/>
              </w:rPr>
            </w:pPr>
            <w:r w:rsidRPr="00CB7EC4">
              <w:rPr>
                <w:lang w:eastAsia="en-GB"/>
              </w:rPr>
              <w:t>The two DL messages are transmitted in the same TTI</w:t>
            </w:r>
          </w:p>
        </w:tc>
      </w:tr>
      <w:tr w:rsidR="004D3DB8" w:rsidRPr="00CB7EC4" w14:paraId="2E307714" w14:textId="77777777" w:rsidTr="004D3DB8">
        <w:trPr>
          <w:cantSplit/>
          <w:trHeight w:val="525"/>
        </w:trPr>
        <w:tc>
          <w:tcPr>
            <w:tcW w:w="2070" w:type="dxa"/>
          </w:tcPr>
          <w:p w14:paraId="2B87419F" w14:textId="51C2A544" w:rsidR="004D3DB8" w:rsidRPr="00CB7EC4" w:rsidRDefault="004D3DB8" w:rsidP="004D3DB8">
            <w:pPr>
              <w:pStyle w:val="TAL"/>
              <w:rPr>
                <w:lang w:eastAsia="en-GB"/>
              </w:rPr>
            </w:pPr>
            <w:r w:rsidRPr="00CB7EC4">
              <w:rPr>
                <w:lang w:eastAsia="en-GB"/>
              </w:rPr>
              <w:t>EDT</w:t>
            </w:r>
            <w:r w:rsidR="00065750">
              <w:rPr>
                <w:lang w:eastAsia="en-GB"/>
              </w:rPr>
              <w:t xml:space="preserve"> </w:t>
            </w:r>
            <w:ins w:id="335" w:author="Huawei" w:date="2020-08-03T14:50:00Z">
              <w:r w:rsidR="00065750">
                <w:rPr>
                  <w:lang w:eastAsia="en-GB"/>
                </w:rPr>
                <w:t>or transmission using PUR</w:t>
              </w:r>
            </w:ins>
          </w:p>
        </w:tc>
        <w:tc>
          <w:tcPr>
            <w:tcW w:w="1980" w:type="dxa"/>
          </w:tcPr>
          <w:p w14:paraId="7EED2C7A" w14:textId="5517FB6A" w:rsidR="004D3DB8" w:rsidRPr="00CB7EC4" w:rsidRDefault="004D3DB8" w:rsidP="004D3DB8">
            <w:pPr>
              <w:pStyle w:val="TAL"/>
              <w:rPr>
                <w:i/>
                <w:lang w:eastAsia="en-GB"/>
              </w:rPr>
            </w:pPr>
            <w:r w:rsidRPr="00CB7EC4">
              <w:rPr>
                <w:i/>
                <w:lang w:eastAsia="en-GB"/>
              </w:rPr>
              <w:t>RRCEarlyDataComplete</w:t>
            </w:r>
            <w:r w:rsidRPr="00CB7EC4">
              <w:rPr>
                <w:lang w:eastAsia="en-GB"/>
              </w:rPr>
              <w:t xml:space="preserve"> or </w:t>
            </w:r>
            <w:r w:rsidRPr="00CB7EC4">
              <w:rPr>
                <w:i/>
                <w:lang w:eastAsia="en-GB"/>
              </w:rPr>
              <w:t xml:space="preserve">RRCConnectionRelease </w:t>
            </w:r>
            <w:r w:rsidRPr="00CB7EC4">
              <w:rPr>
                <w:lang w:eastAsia="en-GB"/>
              </w:rPr>
              <w:t>for UP-EDT</w:t>
            </w:r>
            <w:ins w:id="336" w:author="Huawei" w:date="2020-08-06T09:38:00Z">
              <w:r w:rsidR="00065750">
                <w:rPr>
                  <w:lang w:eastAsia="en-GB"/>
                </w:rPr>
                <w:t xml:space="preserve"> or UP transmission using PUR</w:t>
              </w:r>
            </w:ins>
          </w:p>
        </w:tc>
        <w:tc>
          <w:tcPr>
            <w:tcW w:w="2340" w:type="dxa"/>
          </w:tcPr>
          <w:p w14:paraId="6BD03B9B" w14:textId="77777777" w:rsidR="004D3DB8" w:rsidRPr="00CB7EC4" w:rsidRDefault="004D3DB8" w:rsidP="004D3DB8">
            <w:pPr>
              <w:pStyle w:val="TAL"/>
              <w:rPr>
                <w:i/>
                <w:lang w:eastAsia="en-GB"/>
              </w:rPr>
            </w:pPr>
          </w:p>
        </w:tc>
        <w:tc>
          <w:tcPr>
            <w:tcW w:w="810" w:type="dxa"/>
          </w:tcPr>
          <w:p w14:paraId="2E8B89BE" w14:textId="77777777" w:rsidR="004D3DB8" w:rsidRPr="00CB7EC4" w:rsidRDefault="004D3DB8" w:rsidP="004D3DB8">
            <w:pPr>
              <w:keepNext/>
              <w:keepLines/>
              <w:spacing w:after="0"/>
              <w:rPr>
                <w:rFonts w:ascii="Arial" w:hAnsi="Arial"/>
                <w:sz w:val="18"/>
                <w:lang w:eastAsia="en-GB"/>
              </w:rPr>
            </w:pPr>
            <w:r w:rsidRPr="00CB7EC4">
              <w:rPr>
                <w:rFonts w:ascii="Arial" w:hAnsi="Arial"/>
                <w:sz w:val="18"/>
                <w:lang w:eastAsia="en-GB"/>
              </w:rPr>
              <w:t>NA</w:t>
            </w:r>
          </w:p>
          <w:p w14:paraId="3A300F2C" w14:textId="77777777" w:rsidR="004D3DB8" w:rsidRPr="00CB7EC4" w:rsidRDefault="004D3DB8" w:rsidP="004D3DB8">
            <w:pPr>
              <w:pStyle w:val="TAL"/>
              <w:rPr>
                <w:lang w:eastAsia="en-GB"/>
              </w:rPr>
            </w:pPr>
          </w:p>
        </w:tc>
        <w:tc>
          <w:tcPr>
            <w:tcW w:w="2430" w:type="dxa"/>
          </w:tcPr>
          <w:p w14:paraId="60C2D9F5" w14:textId="77777777" w:rsidR="004D3DB8" w:rsidRPr="00CB7EC4" w:rsidRDefault="004D3DB8" w:rsidP="004D3DB8">
            <w:pPr>
              <w:pStyle w:val="TAL"/>
              <w:rPr>
                <w:lang w:eastAsia="en-GB"/>
              </w:rPr>
            </w:pPr>
          </w:p>
        </w:tc>
      </w:tr>
      <w:tr w:rsidR="004D3DB8" w:rsidRPr="00CB7EC4" w14:paraId="1F291DDE" w14:textId="77777777" w:rsidTr="004D3DB8">
        <w:trPr>
          <w:cantSplit/>
          <w:trHeight w:val="780"/>
        </w:trPr>
        <w:tc>
          <w:tcPr>
            <w:tcW w:w="2070" w:type="dxa"/>
          </w:tcPr>
          <w:p w14:paraId="14550366" w14:textId="77777777" w:rsidR="004D3DB8" w:rsidRPr="00CB7EC4" w:rsidRDefault="004D3DB8" w:rsidP="004D3DB8">
            <w:pPr>
              <w:pStyle w:val="TAL"/>
              <w:rPr>
                <w:lang w:eastAsia="en-GB"/>
              </w:rPr>
            </w:pPr>
            <w:r w:rsidRPr="00CB7EC4">
              <w:rPr>
                <w:lang w:eastAsia="en-GB"/>
              </w:rPr>
              <w:t>Paging</w:t>
            </w:r>
          </w:p>
        </w:tc>
        <w:tc>
          <w:tcPr>
            <w:tcW w:w="1980" w:type="dxa"/>
          </w:tcPr>
          <w:p w14:paraId="1C701E53" w14:textId="77777777" w:rsidR="004D3DB8" w:rsidRPr="00CB7EC4" w:rsidRDefault="004D3DB8" w:rsidP="004D3DB8">
            <w:pPr>
              <w:pStyle w:val="TAL"/>
              <w:rPr>
                <w:i/>
                <w:lang w:eastAsia="en-GB"/>
              </w:rPr>
            </w:pPr>
            <w:r w:rsidRPr="00CB7EC4">
              <w:rPr>
                <w:i/>
                <w:lang w:eastAsia="en-GB"/>
              </w:rPr>
              <w:t>Paging</w:t>
            </w:r>
          </w:p>
        </w:tc>
        <w:tc>
          <w:tcPr>
            <w:tcW w:w="2340" w:type="dxa"/>
          </w:tcPr>
          <w:p w14:paraId="14480775" w14:textId="77777777" w:rsidR="004D3DB8" w:rsidRPr="00CB7EC4" w:rsidRDefault="004D3DB8" w:rsidP="004D3DB8">
            <w:pPr>
              <w:pStyle w:val="TAL"/>
              <w:rPr>
                <w:i/>
                <w:lang w:eastAsia="en-GB"/>
              </w:rPr>
            </w:pPr>
          </w:p>
        </w:tc>
        <w:tc>
          <w:tcPr>
            <w:tcW w:w="810" w:type="dxa"/>
          </w:tcPr>
          <w:p w14:paraId="2A52DAEA" w14:textId="77777777" w:rsidR="004D3DB8" w:rsidRPr="00CB7EC4" w:rsidRDefault="004D3DB8" w:rsidP="004D3DB8">
            <w:pPr>
              <w:pStyle w:val="TAL"/>
              <w:rPr>
                <w:lang w:eastAsia="en-GB"/>
              </w:rPr>
            </w:pPr>
            <w:r w:rsidRPr="00CB7EC4">
              <w:rPr>
                <w:lang w:eastAsia="en-GB"/>
              </w:rPr>
              <w:t>NA</w:t>
            </w:r>
          </w:p>
        </w:tc>
        <w:tc>
          <w:tcPr>
            <w:tcW w:w="2430" w:type="dxa"/>
          </w:tcPr>
          <w:p w14:paraId="47A4FA74" w14:textId="77777777" w:rsidR="004D3DB8" w:rsidRPr="00CB7EC4" w:rsidRDefault="004D3DB8" w:rsidP="004D3DB8">
            <w:pPr>
              <w:pStyle w:val="TAL"/>
              <w:rPr>
                <w:lang w:eastAsia="en-GB"/>
              </w:rPr>
            </w:pPr>
          </w:p>
        </w:tc>
      </w:tr>
      <w:tr w:rsidR="004D3DB8" w:rsidRPr="00CB7EC4" w14:paraId="43F786C5" w14:textId="77777777" w:rsidTr="004D3DB8">
        <w:trPr>
          <w:cantSplit/>
        </w:trPr>
        <w:tc>
          <w:tcPr>
            <w:tcW w:w="9630" w:type="dxa"/>
            <w:gridSpan w:val="5"/>
          </w:tcPr>
          <w:p w14:paraId="076B8C71" w14:textId="77777777" w:rsidR="004D3DB8" w:rsidRPr="00CB7EC4" w:rsidRDefault="004D3DB8" w:rsidP="004D3DB8">
            <w:pPr>
              <w:pStyle w:val="TAL"/>
              <w:rPr>
                <w:lang w:eastAsia="en-GB"/>
              </w:rPr>
            </w:pPr>
            <w:r w:rsidRPr="00CB7EC4">
              <w:rPr>
                <w:b/>
                <w:lang w:eastAsia="en-GB"/>
              </w:rPr>
              <w:t>Inter RAT mobility</w:t>
            </w:r>
          </w:p>
        </w:tc>
      </w:tr>
      <w:tr w:rsidR="004D3DB8" w:rsidRPr="00CB7EC4" w14:paraId="18D9A46C" w14:textId="77777777" w:rsidTr="004D3DB8">
        <w:trPr>
          <w:cantSplit/>
          <w:trHeight w:val="375"/>
        </w:trPr>
        <w:tc>
          <w:tcPr>
            <w:tcW w:w="2070" w:type="dxa"/>
          </w:tcPr>
          <w:p w14:paraId="09FA047E" w14:textId="77777777" w:rsidR="004D3DB8" w:rsidRPr="00CB7EC4" w:rsidRDefault="004D3DB8" w:rsidP="004D3DB8">
            <w:pPr>
              <w:pStyle w:val="TAL"/>
              <w:rPr>
                <w:lang w:eastAsia="en-GB"/>
              </w:rPr>
            </w:pPr>
            <w:r w:rsidRPr="00CB7EC4">
              <w:rPr>
                <w:lang w:eastAsia="en-GB"/>
              </w:rPr>
              <w:t>Handover to E-UTRA</w:t>
            </w:r>
          </w:p>
        </w:tc>
        <w:tc>
          <w:tcPr>
            <w:tcW w:w="1980" w:type="dxa"/>
          </w:tcPr>
          <w:p w14:paraId="578B0FD7" w14:textId="77777777" w:rsidR="004D3DB8" w:rsidRPr="00CB7EC4" w:rsidRDefault="004D3DB8" w:rsidP="004D3DB8">
            <w:pPr>
              <w:pStyle w:val="TAL"/>
              <w:rPr>
                <w:i/>
                <w:lang w:eastAsia="en-GB"/>
              </w:rPr>
            </w:pPr>
            <w:r w:rsidRPr="00CB7EC4">
              <w:rPr>
                <w:i/>
                <w:lang w:eastAsia="en-GB"/>
              </w:rPr>
              <w:t>RRCConnectionReconfiguration (sent by other RAT)</w:t>
            </w:r>
          </w:p>
        </w:tc>
        <w:tc>
          <w:tcPr>
            <w:tcW w:w="2340" w:type="dxa"/>
          </w:tcPr>
          <w:p w14:paraId="0CEBA28B" w14:textId="77777777" w:rsidR="004D3DB8" w:rsidRPr="00CB7EC4" w:rsidRDefault="004D3DB8" w:rsidP="004D3DB8">
            <w:pPr>
              <w:pStyle w:val="TAL"/>
              <w:rPr>
                <w:i/>
                <w:lang w:eastAsia="en-GB"/>
              </w:rPr>
            </w:pPr>
            <w:r w:rsidRPr="00CB7EC4">
              <w:rPr>
                <w:i/>
                <w:lang w:eastAsia="en-GB"/>
              </w:rPr>
              <w:t>RRCConnectionReconfigurationComplete</w:t>
            </w:r>
          </w:p>
        </w:tc>
        <w:tc>
          <w:tcPr>
            <w:tcW w:w="810" w:type="dxa"/>
          </w:tcPr>
          <w:p w14:paraId="46C77681" w14:textId="77777777" w:rsidR="004D3DB8" w:rsidRPr="00CB7EC4" w:rsidRDefault="004D3DB8" w:rsidP="004D3DB8">
            <w:pPr>
              <w:pStyle w:val="TAL"/>
              <w:rPr>
                <w:lang w:eastAsia="en-GB"/>
              </w:rPr>
            </w:pPr>
            <w:r w:rsidRPr="00CB7EC4">
              <w:rPr>
                <w:lang w:eastAsia="en-GB"/>
              </w:rPr>
              <w:t>NA</w:t>
            </w:r>
          </w:p>
        </w:tc>
        <w:tc>
          <w:tcPr>
            <w:tcW w:w="2430" w:type="dxa"/>
          </w:tcPr>
          <w:p w14:paraId="6D19FBB1" w14:textId="77777777" w:rsidR="004D3DB8" w:rsidRPr="00CB7EC4" w:rsidRDefault="004D3DB8" w:rsidP="004D3DB8">
            <w:pPr>
              <w:pStyle w:val="TAL"/>
              <w:rPr>
                <w:lang w:eastAsia="en-GB"/>
              </w:rPr>
            </w:pPr>
            <w:r w:rsidRPr="00CB7EC4">
              <w:rPr>
                <w:lang w:eastAsia="en-GB"/>
              </w:rPr>
              <w:t xml:space="preserve">The performance of this procedure is specified in </w:t>
            </w:r>
            <w:r w:rsidRPr="00CB7EC4">
              <w:rPr>
                <w:noProof/>
              </w:rPr>
              <w:t>TS 45.010</w:t>
            </w:r>
            <w:r w:rsidRPr="00CB7EC4">
              <w:rPr>
                <w:lang w:eastAsia="en-GB"/>
              </w:rPr>
              <w:t xml:space="preserve"> [50] in case of handover from GSM and </w:t>
            </w:r>
            <w:r w:rsidRPr="00CB7EC4">
              <w:rPr>
                <w:noProof/>
              </w:rPr>
              <w:t>TS 25.133</w:t>
            </w:r>
            <w:r w:rsidRPr="00CB7EC4">
              <w:rPr>
                <w:lang w:eastAsia="en-GB"/>
              </w:rPr>
              <w:t xml:space="preserve"> [29], </w:t>
            </w:r>
            <w:r w:rsidRPr="00CB7EC4">
              <w:rPr>
                <w:noProof/>
              </w:rPr>
              <w:t>TS 25.123</w:t>
            </w:r>
            <w:r w:rsidRPr="00CB7EC4">
              <w:rPr>
                <w:lang w:eastAsia="en-GB"/>
              </w:rPr>
              <w:t xml:space="preserve"> [30] in case of handover from UTRA.</w:t>
            </w:r>
          </w:p>
        </w:tc>
      </w:tr>
      <w:tr w:rsidR="004D3DB8" w:rsidRPr="00CB7EC4" w14:paraId="451751F0" w14:textId="77777777" w:rsidTr="004D3DB8">
        <w:trPr>
          <w:cantSplit/>
          <w:trHeight w:val="315"/>
        </w:trPr>
        <w:tc>
          <w:tcPr>
            <w:tcW w:w="2070" w:type="dxa"/>
          </w:tcPr>
          <w:p w14:paraId="70858518" w14:textId="77777777" w:rsidR="004D3DB8" w:rsidRPr="00CB7EC4" w:rsidRDefault="004D3DB8" w:rsidP="004D3DB8">
            <w:pPr>
              <w:pStyle w:val="TAL"/>
              <w:rPr>
                <w:lang w:eastAsia="en-GB"/>
              </w:rPr>
            </w:pPr>
            <w:r w:rsidRPr="00CB7EC4">
              <w:rPr>
                <w:lang w:eastAsia="en-GB"/>
              </w:rPr>
              <w:t>Handover from E-UTRA</w:t>
            </w:r>
          </w:p>
        </w:tc>
        <w:tc>
          <w:tcPr>
            <w:tcW w:w="1980" w:type="dxa"/>
          </w:tcPr>
          <w:p w14:paraId="4D4FDCF5" w14:textId="77777777" w:rsidR="004D3DB8" w:rsidRPr="00CB7EC4" w:rsidRDefault="004D3DB8" w:rsidP="004D3DB8">
            <w:pPr>
              <w:pStyle w:val="TAL"/>
              <w:rPr>
                <w:i/>
                <w:lang w:eastAsia="en-GB"/>
              </w:rPr>
            </w:pPr>
            <w:r w:rsidRPr="00CB7EC4">
              <w:rPr>
                <w:i/>
                <w:lang w:eastAsia="en-GB"/>
              </w:rPr>
              <w:t>MobilityFromEUTRACommand</w:t>
            </w:r>
          </w:p>
        </w:tc>
        <w:tc>
          <w:tcPr>
            <w:tcW w:w="2340" w:type="dxa"/>
          </w:tcPr>
          <w:p w14:paraId="0BDC8AEF" w14:textId="77777777" w:rsidR="004D3DB8" w:rsidRPr="00CB7EC4" w:rsidRDefault="004D3DB8" w:rsidP="004D3DB8">
            <w:pPr>
              <w:pStyle w:val="TAL"/>
              <w:rPr>
                <w:i/>
                <w:lang w:eastAsia="en-GB"/>
              </w:rPr>
            </w:pPr>
          </w:p>
        </w:tc>
        <w:tc>
          <w:tcPr>
            <w:tcW w:w="810" w:type="dxa"/>
          </w:tcPr>
          <w:p w14:paraId="26CAA3D4" w14:textId="77777777" w:rsidR="004D3DB8" w:rsidRPr="00CB7EC4" w:rsidRDefault="004D3DB8" w:rsidP="004D3DB8">
            <w:pPr>
              <w:pStyle w:val="TAL"/>
              <w:rPr>
                <w:lang w:eastAsia="en-GB"/>
              </w:rPr>
            </w:pPr>
            <w:r w:rsidRPr="00CB7EC4">
              <w:rPr>
                <w:lang w:eastAsia="en-GB"/>
              </w:rPr>
              <w:t>NA</w:t>
            </w:r>
          </w:p>
        </w:tc>
        <w:tc>
          <w:tcPr>
            <w:tcW w:w="2430" w:type="dxa"/>
          </w:tcPr>
          <w:p w14:paraId="46FBCDEA" w14:textId="77777777" w:rsidR="004D3DB8" w:rsidRPr="00CB7EC4" w:rsidRDefault="004D3DB8" w:rsidP="004D3DB8">
            <w:pPr>
              <w:pStyle w:val="TAL"/>
              <w:rPr>
                <w:lang w:eastAsia="en-GB"/>
              </w:rPr>
            </w:pPr>
            <w:r w:rsidRPr="00CB7EC4">
              <w:rPr>
                <w:lang w:eastAsia="en-GB"/>
              </w:rPr>
              <w:t xml:space="preserve">The performance of this procedure is specified in </w:t>
            </w:r>
            <w:r w:rsidRPr="00CB7EC4">
              <w:t>TS 36.133</w:t>
            </w:r>
            <w:r w:rsidRPr="00CB7EC4">
              <w:rPr>
                <w:lang w:eastAsia="en-GB"/>
              </w:rPr>
              <w:t xml:space="preserve"> [16]</w:t>
            </w:r>
          </w:p>
        </w:tc>
      </w:tr>
      <w:tr w:rsidR="004D3DB8" w:rsidRPr="00CB7EC4" w14:paraId="5688F00C" w14:textId="77777777" w:rsidTr="004D3DB8">
        <w:trPr>
          <w:cantSplit/>
          <w:trHeight w:val="390"/>
        </w:trPr>
        <w:tc>
          <w:tcPr>
            <w:tcW w:w="2070" w:type="dxa"/>
          </w:tcPr>
          <w:p w14:paraId="2AAF4C6A" w14:textId="77777777" w:rsidR="004D3DB8" w:rsidRPr="00CB7EC4" w:rsidRDefault="004D3DB8" w:rsidP="004D3DB8">
            <w:pPr>
              <w:pStyle w:val="TAL"/>
              <w:rPr>
                <w:lang w:eastAsia="en-GB"/>
              </w:rPr>
            </w:pPr>
            <w:r w:rsidRPr="00CB7EC4">
              <w:rPr>
                <w:lang w:eastAsia="en-GB"/>
              </w:rPr>
              <w:t>Handover from E-UTRA to CDMA2000</w:t>
            </w:r>
          </w:p>
        </w:tc>
        <w:tc>
          <w:tcPr>
            <w:tcW w:w="1980" w:type="dxa"/>
          </w:tcPr>
          <w:p w14:paraId="22134B63" w14:textId="77777777" w:rsidR="004D3DB8" w:rsidRPr="00CB7EC4" w:rsidRDefault="004D3DB8" w:rsidP="004D3DB8">
            <w:pPr>
              <w:pStyle w:val="TAL"/>
              <w:rPr>
                <w:i/>
                <w:lang w:eastAsia="en-GB"/>
              </w:rPr>
            </w:pPr>
            <w:r w:rsidRPr="00CB7EC4">
              <w:rPr>
                <w:i/>
                <w:lang w:eastAsia="en-GB"/>
              </w:rPr>
              <w:t>HandoverFromEUTRAPreparationRequest</w:t>
            </w:r>
            <w:r w:rsidRPr="00CB7EC4" w:rsidDel="006B4A40">
              <w:rPr>
                <w:i/>
                <w:lang w:eastAsia="en-GB"/>
              </w:rPr>
              <w:t xml:space="preserve"> </w:t>
            </w:r>
            <w:r w:rsidRPr="00CB7EC4">
              <w:rPr>
                <w:i/>
                <w:lang w:eastAsia="en-GB"/>
              </w:rPr>
              <w:t>(CDMA2000)</w:t>
            </w:r>
          </w:p>
        </w:tc>
        <w:tc>
          <w:tcPr>
            <w:tcW w:w="2340" w:type="dxa"/>
          </w:tcPr>
          <w:p w14:paraId="593FD660" w14:textId="77777777" w:rsidR="004D3DB8" w:rsidRPr="00CB7EC4" w:rsidRDefault="004D3DB8" w:rsidP="004D3DB8">
            <w:pPr>
              <w:pStyle w:val="TAL"/>
              <w:rPr>
                <w:i/>
                <w:lang w:eastAsia="en-GB"/>
              </w:rPr>
            </w:pPr>
          </w:p>
        </w:tc>
        <w:tc>
          <w:tcPr>
            <w:tcW w:w="810" w:type="dxa"/>
          </w:tcPr>
          <w:p w14:paraId="011010AC" w14:textId="77777777" w:rsidR="004D3DB8" w:rsidRPr="00CB7EC4" w:rsidRDefault="004D3DB8" w:rsidP="004D3DB8">
            <w:pPr>
              <w:pStyle w:val="TAL"/>
              <w:rPr>
                <w:lang w:eastAsia="en-GB"/>
              </w:rPr>
            </w:pPr>
            <w:r w:rsidRPr="00CB7EC4">
              <w:rPr>
                <w:lang w:eastAsia="en-GB"/>
              </w:rPr>
              <w:t>NA</w:t>
            </w:r>
          </w:p>
        </w:tc>
        <w:tc>
          <w:tcPr>
            <w:tcW w:w="2430" w:type="dxa"/>
          </w:tcPr>
          <w:p w14:paraId="605C4A42" w14:textId="77777777" w:rsidR="004D3DB8" w:rsidRPr="00CB7EC4" w:rsidRDefault="004D3DB8" w:rsidP="004D3DB8">
            <w:pPr>
              <w:pStyle w:val="TAL"/>
              <w:rPr>
                <w:lang w:eastAsia="en-GB"/>
              </w:rPr>
            </w:pPr>
            <w:r w:rsidRPr="00CB7EC4">
              <w:rPr>
                <w:lang w:eastAsia="en-GB"/>
              </w:rPr>
              <w:t>Used to trigger the handover preparation procedure with a CDMA2000 RAT.</w:t>
            </w:r>
          </w:p>
          <w:p w14:paraId="4F99B386" w14:textId="77777777" w:rsidR="004D3DB8" w:rsidRPr="00CB7EC4" w:rsidRDefault="004D3DB8" w:rsidP="004D3DB8">
            <w:pPr>
              <w:pStyle w:val="TAL"/>
              <w:rPr>
                <w:lang w:eastAsia="en-GB"/>
              </w:rPr>
            </w:pPr>
            <w:r w:rsidRPr="00CB7EC4">
              <w:rPr>
                <w:lang w:eastAsia="en-GB"/>
              </w:rPr>
              <w:t xml:space="preserve">The performance of this procedure is specified in </w:t>
            </w:r>
            <w:r w:rsidRPr="00CB7EC4">
              <w:t>TS 36.133</w:t>
            </w:r>
            <w:r w:rsidRPr="00CB7EC4">
              <w:rPr>
                <w:lang w:eastAsia="en-GB"/>
              </w:rPr>
              <w:t xml:space="preserve"> [16]</w:t>
            </w:r>
          </w:p>
        </w:tc>
      </w:tr>
      <w:tr w:rsidR="004D3DB8" w:rsidRPr="00CB7EC4" w14:paraId="39C75148" w14:textId="77777777" w:rsidTr="004D3DB8">
        <w:trPr>
          <w:cantSplit/>
        </w:trPr>
        <w:tc>
          <w:tcPr>
            <w:tcW w:w="9630" w:type="dxa"/>
            <w:gridSpan w:val="5"/>
          </w:tcPr>
          <w:p w14:paraId="5E6DEA6D" w14:textId="77777777" w:rsidR="004D3DB8" w:rsidRPr="00CB7EC4" w:rsidRDefault="004D3DB8" w:rsidP="004D3DB8">
            <w:pPr>
              <w:pStyle w:val="TAL"/>
              <w:rPr>
                <w:lang w:eastAsia="en-GB"/>
              </w:rPr>
            </w:pPr>
            <w:r w:rsidRPr="00CB7EC4">
              <w:rPr>
                <w:b/>
                <w:lang w:eastAsia="en-GB"/>
              </w:rPr>
              <w:t>Measurement procedures</w:t>
            </w:r>
          </w:p>
        </w:tc>
      </w:tr>
      <w:tr w:rsidR="004D3DB8" w:rsidRPr="00CB7EC4" w14:paraId="6D14DDD3" w14:textId="77777777" w:rsidTr="004D3DB8">
        <w:trPr>
          <w:cantSplit/>
          <w:trHeight w:val="405"/>
        </w:trPr>
        <w:tc>
          <w:tcPr>
            <w:tcW w:w="2070" w:type="dxa"/>
          </w:tcPr>
          <w:p w14:paraId="2E861066" w14:textId="77777777" w:rsidR="004D3DB8" w:rsidRPr="00CB7EC4" w:rsidRDefault="004D3DB8" w:rsidP="004D3DB8">
            <w:pPr>
              <w:pStyle w:val="TAL"/>
              <w:rPr>
                <w:lang w:eastAsia="en-GB"/>
              </w:rPr>
            </w:pPr>
            <w:r w:rsidRPr="00CB7EC4">
              <w:rPr>
                <w:lang w:eastAsia="en-GB"/>
              </w:rPr>
              <w:t>Measurement Reporting</w:t>
            </w:r>
          </w:p>
        </w:tc>
        <w:tc>
          <w:tcPr>
            <w:tcW w:w="1980" w:type="dxa"/>
          </w:tcPr>
          <w:p w14:paraId="682FD957" w14:textId="77777777" w:rsidR="004D3DB8" w:rsidRPr="00CB7EC4" w:rsidRDefault="004D3DB8" w:rsidP="004D3DB8">
            <w:pPr>
              <w:pStyle w:val="TAL"/>
              <w:rPr>
                <w:i/>
                <w:lang w:eastAsia="en-GB"/>
              </w:rPr>
            </w:pPr>
          </w:p>
        </w:tc>
        <w:tc>
          <w:tcPr>
            <w:tcW w:w="2340" w:type="dxa"/>
          </w:tcPr>
          <w:p w14:paraId="0EB1D8F7" w14:textId="77777777" w:rsidR="004D3DB8" w:rsidRPr="00CB7EC4" w:rsidRDefault="004D3DB8" w:rsidP="004D3DB8">
            <w:pPr>
              <w:pStyle w:val="TAL"/>
              <w:rPr>
                <w:i/>
                <w:lang w:eastAsia="en-GB"/>
              </w:rPr>
            </w:pPr>
            <w:r w:rsidRPr="00CB7EC4">
              <w:rPr>
                <w:i/>
                <w:lang w:eastAsia="en-GB"/>
              </w:rPr>
              <w:t>MeasurementReport</w:t>
            </w:r>
          </w:p>
        </w:tc>
        <w:tc>
          <w:tcPr>
            <w:tcW w:w="810" w:type="dxa"/>
          </w:tcPr>
          <w:p w14:paraId="57DD46F5" w14:textId="77777777" w:rsidR="004D3DB8" w:rsidRPr="00CB7EC4" w:rsidRDefault="004D3DB8" w:rsidP="004D3DB8">
            <w:pPr>
              <w:pStyle w:val="TAL"/>
              <w:rPr>
                <w:lang w:eastAsia="en-GB"/>
              </w:rPr>
            </w:pPr>
            <w:r w:rsidRPr="00CB7EC4">
              <w:rPr>
                <w:lang w:eastAsia="en-GB"/>
              </w:rPr>
              <w:t>NA</w:t>
            </w:r>
          </w:p>
        </w:tc>
        <w:tc>
          <w:tcPr>
            <w:tcW w:w="2430" w:type="dxa"/>
          </w:tcPr>
          <w:p w14:paraId="5EF80CEE" w14:textId="77777777" w:rsidR="004D3DB8" w:rsidRPr="00CB7EC4" w:rsidRDefault="004D3DB8" w:rsidP="004D3DB8">
            <w:pPr>
              <w:pStyle w:val="TAL"/>
              <w:rPr>
                <w:lang w:eastAsia="en-GB"/>
              </w:rPr>
            </w:pPr>
          </w:p>
        </w:tc>
      </w:tr>
      <w:tr w:rsidR="004D3DB8" w:rsidRPr="00CB7EC4" w14:paraId="0830DC05" w14:textId="77777777" w:rsidTr="004D3DB8">
        <w:trPr>
          <w:cantSplit/>
        </w:trPr>
        <w:tc>
          <w:tcPr>
            <w:tcW w:w="9630" w:type="dxa"/>
            <w:gridSpan w:val="5"/>
          </w:tcPr>
          <w:p w14:paraId="548EDFE9" w14:textId="77777777" w:rsidR="004D3DB8" w:rsidRPr="00CB7EC4" w:rsidRDefault="004D3DB8" w:rsidP="004D3DB8">
            <w:pPr>
              <w:pStyle w:val="TAL"/>
              <w:rPr>
                <w:lang w:eastAsia="en-GB"/>
              </w:rPr>
            </w:pPr>
            <w:r w:rsidRPr="00CB7EC4">
              <w:rPr>
                <w:b/>
                <w:lang w:eastAsia="en-GB"/>
              </w:rPr>
              <w:t>Other procedures</w:t>
            </w:r>
          </w:p>
        </w:tc>
      </w:tr>
      <w:tr w:rsidR="004D3DB8" w:rsidRPr="00CB7EC4" w14:paraId="50F6367C" w14:textId="77777777" w:rsidTr="004D3DB8">
        <w:trPr>
          <w:cantSplit/>
          <w:trHeight w:val="90"/>
        </w:trPr>
        <w:tc>
          <w:tcPr>
            <w:tcW w:w="2070" w:type="dxa"/>
          </w:tcPr>
          <w:p w14:paraId="55754E48" w14:textId="77777777" w:rsidR="004D3DB8" w:rsidRPr="00CB7EC4" w:rsidRDefault="004D3DB8" w:rsidP="004D3DB8">
            <w:pPr>
              <w:pStyle w:val="TAL"/>
              <w:rPr>
                <w:lang w:eastAsia="en-GB"/>
              </w:rPr>
            </w:pPr>
            <w:r w:rsidRPr="00CB7EC4">
              <w:rPr>
                <w:lang w:eastAsia="en-GB"/>
              </w:rPr>
              <w:t>UE capability transfer</w:t>
            </w:r>
          </w:p>
        </w:tc>
        <w:tc>
          <w:tcPr>
            <w:tcW w:w="1980" w:type="dxa"/>
          </w:tcPr>
          <w:p w14:paraId="10490F47" w14:textId="77777777" w:rsidR="004D3DB8" w:rsidRPr="00CB7EC4" w:rsidRDefault="004D3DB8" w:rsidP="004D3DB8">
            <w:pPr>
              <w:pStyle w:val="TAL"/>
              <w:rPr>
                <w:i/>
                <w:lang w:eastAsia="en-GB"/>
              </w:rPr>
            </w:pPr>
            <w:r w:rsidRPr="00CB7EC4">
              <w:rPr>
                <w:i/>
                <w:lang w:eastAsia="en-GB"/>
              </w:rPr>
              <w:t>UECapabilityEnquiry</w:t>
            </w:r>
          </w:p>
        </w:tc>
        <w:tc>
          <w:tcPr>
            <w:tcW w:w="2340" w:type="dxa"/>
          </w:tcPr>
          <w:p w14:paraId="5DDBD894" w14:textId="77777777" w:rsidR="004D3DB8" w:rsidRPr="00CB7EC4" w:rsidRDefault="004D3DB8" w:rsidP="004D3DB8">
            <w:pPr>
              <w:pStyle w:val="TAL"/>
              <w:rPr>
                <w:i/>
                <w:lang w:eastAsia="en-GB"/>
              </w:rPr>
            </w:pPr>
            <w:r w:rsidRPr="00CB7EC4">
              <w:rPr>
                <w:i/>
                <w:lang w:eastAsia="en-GB"/>
              </w:rPr>
              <w:t>UECapabilityInformation</w:t>
            </w:r>
          </w:p>
        </w:tc>
        <w:tc>
          <w:tcPr>
            <w:tcW w:w="810" w:type="dxa"/>
          </w:tcPr>
          <w:p w14:paraId="56109209" w14:textId="77777777" w:rsidR="004D3DB8" w:rsidRPr="00CB7EC4" w:rsidRDefault="004D3DB8" w:rsidP="004D3DB8">
            <w:pPr>
              <w:pStyle w:val="TAL"/>
              <w:rPr>
                <w:lang w:eastAsia="en-GB"/>
              </w:rPr>
            </w:pPr>
            <w:r w:rsidRPr="00CB7EC4">
              <w:rPr>
                <w:lang w:eastAsia="en-GB"/>
              </w:rPr>
              <w:t>10/ 80</w:t>
            </w:r>
          </w:p>
        </w:tc>
        <w:tc>
          <w:tcPr>
            <w:tcW w:w="2430" w:type="dxa"/>
          </w:tcPr>
          <w:p w14:paraId="54BF4F2A" w14:textId="77777777" w:rsidR="004D3DB8" w:rsidRPr="00CB7EC4" w:rsidRDefault="004D3DB8" w:rsidP="004D3DB8">
            <w:pPr>
              <w:pStyle w:val="TAL"/>
              <w:rPr>
                <w:lang w:eastAsia="en-GB"/>
              </w:rPr>
            </w:pPr>
            <w:r w:rsidRPr="00CB7EC4">
              <w:rPr>
                <w:lang w:eastAsia="en-GB"/>
              </w:rPr>
              <w:t>N = 80 applies in case the UE has to report at least one of the following UE capabilities.</w:t>
            </w:r>
          </w:p>
          <w:p w14:paraId="4A4CEDAD" w14:textId="77777777" w:rsidR="004D3DB8" w:rsidRPr="00CB7EC4" w:rsidRDefault="004D3DB8" w:rsidP="004D3DB8">
            <w:pPr>
              <w:pStyle w:val="TAL"/>
              <w:ind w:left="234" w:hanging="142"/>
            </w:pPr>
            <w:r w:rsidRPr="00CB7EC4">
              <w:t>- MR-DC band combinations.</w:t>
            </w:r>
          </w:p>
          <w:p w14:paraId="0446E383" w14:textId="77777777" w:rsidR="004D3DB8" w:rsidRPr="00CB7EC4" w:rsidRDefault="004D3DB8" w:rsidP="004D3DB8">
            <w:pPr>
              <w:pStyle w:val="TAL"/>
              <w:ind w:left="234" w:hanging="142"/>
            </w:pPr>
            <w:r w:rsidRPr="00CB7EC4">
              <w:t>- NR band combinations</w:t>
            </w:r>
          </w:p>
          <w:p w14:paraId="2E92CE04" w14:textId="77777777" w:rsidR="004D3DB8" w:rsidRPr="00CB7EC4" w:rsidRDefault="004D3DB8" w:rsidP="004D3DB8">
            <w:pPr>
              <w:pStyle w:val="TAL"/>
              <w:ind w:left="234" w:hanging="142"/>
            </w:pPr>
            <w:r w:rsidRPr="00CB7EC4">
              <w:t>- EUTRA feature sets</w:t>
            </w:r>
          </w:p>
        </w:tc>
      </w:tr>
      <w:tr w:rsidR="004D3DB8" w:rsidRPr="00CB7EC4" w14:paraId="5A0BB9CD" w14:textId="77777777" w:rsidTr="004D3DB8">
        <w:trPr>
          <w:cantSplit/>
          <w:trHeight w:val="90"/>
        </w:trPr>
        <w:tc>
          <w:tcPr>
            <w:tcW w:w="2070" w:type="dxa"/>
          </w:tcPr>
          <w:p w14:paraId="10951462" w14:textId="77777777" w:rsidR="004D3DB8" w:rsidRPr="00CB7EC4" w:rsidRDefault="004D3DB8" w:rsidP="004D3DB8">
            <w:pPr>
              <w:pStyle w:val="TAL"/>
              <w:rPr>
                <w:lang w:eastAsia="en-GB"/>
              </w:rPr>
            </w:pPr>
            <w:r w:rsidRPr="00CB7EC4">
              <w:rPr>
                <w:lang w:eastAsia="en-GB"/>
              </w:rPr>
              <w:t>Counter check</w:t>
            </w:r>
          </w:p>
        </w:tc>
        <w:tc>
          <w:tcPr>
            <w:tcW w:w="1980" w:type="dxa"/>
          </w:tcPr>
          <w:p w14:paraId="423BA534" w14:textId="77777777" w:rsidR="004D3DB8" w:rsidRPr="00CB7EC4" w:rsidRDefault="004D3DB8" w:rsidP="004D3DB8">
            <w:pPr>
              <w:pStyle w:val="TAL"/>
              <w:rPr>
                <w:i/>
                <w:lang w:eastAsia="en-GB"/>
              </w:rPr>
            </w:pPr>
            <w:r w:rsidRPr="00CB7EC4">
              <w:rPr>
                <w:i/>
                <w:lang w:eastAsia="en-GB"/>
              </w:rPr>
              <w:t>CounterCheck</w:t>
            </w:r>
          </w:p>
        </w:tc>
        <w:tc>
          <w:tcPr>
            <w:tcW w:w="2340" w:type="dxa"/>
          </w:tcPr>
          <w:p w14:paraId="053D9F2D" w14:textId="77777777" w:rsidR="004D3DB8" w:rsidRPr="00CB7EC4" w:rsidRDefault="004D3DB8" w:rsidP="004D3DB8">
            <w:pPr>
              <w:pStyle w:val="TAL"/>
              <w:rPr>
                <w:i/>
                <w:lang w:eastAsia="en-GB"/>
              </w:rPr>
            </w:pPr>
            <w:r w:rsidRPr="00CB7EC4">
              <w:rPr>
                <w:i/>
                <w:lang w:eastAsia="en-GB"/>
              </w:rPr>
              <w:t>CounterCheckResponse</w:t>
            </w:r>
          </w:p>
        </w:tc>
        <w:tc>
          <w:tcPr>
            <w:tcW w:w="810" w:type="dxa"/>
          </w:tcPr>
          <w:p w14:paraId="28102850" w14:textId="77777777" w:rsidR="004D3DB8" w:rsidRPr="00CB7EC4" w:rsidRDefault="004D3DB8" w:rsidP="004D3DB8">
            <w:pPr>
              <w:pStyle w:val="TAL"/>
              <w:rPr>
                <w:lang w:eastAsia="en-GB"/>
              </w:rPr>
            </w:pPr>
            <w:r w:rsidRPr="00CB7EC4">
              <w:rPr>
                <w:lang w:eastAsia="en-GB"/>
              </w:rPr>
              <w:t>10</w:t>
            </w:r>
          </w:p>
        </w:tc>
        <w:tc>
          <w:tcPr>
            <w:tcW w:w="2430" w:type="dxa"/>
          </w:tcPr>
          <w:p w14:paraId="0EE749ED" w14:textId="77777777" w:rsidR="004D3DB8" w:rsidRPr="00CB7EC4" w:rsidRDefault="004D3DB8" w:rsidP="004D3DB8">
            <w:pPr>
              <w:pStyle w:val="TAL"/>
              <w:rPr>
                <w:lang w:eastAsia="en-GB"/>
              </w:rPr>
            </w:pPr>
          </w:p>
        </w:tc>
      </w:tr>
      <w:tr w:rsidR="004D3DB8" w:rsidRPr="00CB7EC4" w14:paraId="528F1CE3" w14:textId="77777777" w:rsidTr="004D3DB8">
        <w:trPr>
          <w:cantSplit/>
          <w:trHeight w:val="90"/>
        </w:trPr>
        <w:tc>
          <w:tcPr>
            <w:tcW w:w="2070" w:type="dxa"/>
          </w:tcPr>
          <w:p w14:paraId="0EE3C9DD" w14:textId="77777777" w:rsidR="004D3DB8" w:rsidRPr="00CB7EC4" w:rsidRDefault="004D3DB8" w:rsidP="004D3DB8">
            <w:pPr>
              <w:pStyle w:val="TAL"/>
              <w:rPr>
                <w:lang w:eastAsia="en-GB"/>
              </w:rPr>
            </w:pPr>
            <w:r w:rsidRPr="00CB7EC4">
              <w:rPr>
                <w:rFonts w:eastAsia="宋体"/>
                <w:lang w:eastAsia="zh-CN"/>
              </w:rPr>
              <w:t>Proximity indication</w:t>
            </w:r>
          </w:p>
        </w:tc>
        <w:tc>
          <w:tcPr>
            <w:tcW w:w="1980" w:type="dxa"/>
          </w:tcPr>
          <w:p w14:paraId="53C3D556" w14:textId="77777777" w:rsidR="004D3DB8" w:rsidRPr="00CB7EC4" w:rsidRDefault="004D3DB8" w:rsidP="004D3DB8">
            <w:pPr>
              <w:pStyle w:val="TAL"/>
              <w:rPr>
                <w:i/>
                <w:lang w:eastAsia="en-GB"/>
              </w:rPr>
            </w:pPr>
          </w:p>
        </w:tc>
        <w:tc>
          <w:tcPr>
            <w:tcW w:w="2340" w:type="dxa"/>
          </w:tcPr>
          <w:p w14:paraId="1ADC2AF9" w14:textId="77777777" w:rsidR="004D3DB8" w:rsidRPr="00CB7EC4" w:rsidRDefault="004D3DB8" w:rsidP="004D3DB8">
            <w:pPr>
              <w:pStyle w:val="TAL"/>
              <w:rPr>
                <w:i/>
                <w:lang w:eastAsia="en-GB"/>
              </w:rPr>
            </w:pPr>
            <w:r w:rsidRPr="00CB7EC4">
              <w:rPr>
                <w:i/>
                <w:lang w:eastAsia="en-GB"/>
              </w:rPr>
              <w:t>ProximityIndication</w:t>
            </w:r>
          </w:p>
        </w:tc>
        <w:tc>
          <w:tcPr>
            <w:tcW w:w="810" w:type="dxa"/>
          </w:tcPr>
          <w:p w14:paraId="0B69470F" w14:textId="77777777" w:rsidR="004D3DB8" w:rsidRPr="00CB7EC4" w:rsidRDefault="004D3DB8" w:rsidP="004D3DB8">
            <w:pPr>
              <w:pStyle w:val="TAL"/>
              <w:rPr>
                <w:lang w:eastAsia="en-GB"/>
              </w:rPr>
            </w:pPr>
            <w:r w:rsidRPr="00CB7EC4">
              <w:rPr>
                <w:lang w:eastAsia="en-GB"/>
              </w:rPr>
              <w:t>NA</w:t>
            </w:r>
          </w:p>
        </w:tc>
        <w:tc>
          <w:tcPr>
            <w:tcW w:w="2430" w:type="dxa"/>
          </w:tcPr>
          <w:p w14:paraId="60D7D18E" w14:textId="77777777" w:rsidR="004D3DB8" w:rsidRPr="00CB7EC4" w:rsidRDefault="004D3DB8" w:rsidP="004D3DB8">
            <w:pPr>
              <w:pStyle w:val="TAL"/>
              <w:rPr>
                <w:lang w:eastAsia="en-GB"/>
              </w:rPr>
            </w:pPr>
          </w:p>
        </w:tc>
      </w:tr>
      <w:tr w:rsidR="004D3DB8" w:rsidRPr="00CB7EC4" w14:paraId="1CC9DEB4" w14:textId="77777777" w:rsidTr="004D3DB8">
        <w:trPr>
          <w:cantSplit/>
          <w:trHeight w:val="90"/>
        </w:trPr>
        <w:tc>
          <w:tcPr>
            <w:tcW w:w="2070" w:type="dxa"/>
          </w:tcPr>
          <w:p w14:paraId="5754044F" w14:textId="77777777" w:rsidR="004D3DB8" w:rsidRPr="00CB7EC4" w:rsidRDefault="004D3DB8" w:rsidP="004D3DB8">
            <w:pPr>
              <w:pStyle w:val="TAL"/>
              <w:rPr>
                <w:rFonts w:eastAsia="宋体"/>
                <w:lang w:eastAsia="zh-CN"/>
              </w:rPr>
            </w:pPr>
            <w:r w:rsidRPr="00CB7EC4">
              <w:rPr>
                <w:lang w:eastAsia="en-GB"/>
              </w:rPr>
              <w:t>UE information</w:t>
            </w:r>
          </w:p>
        </w:tc>
        <w:tc>
          <w:tcPr>
            <w:tcW w:w="1980" w:type="dxa"/>
          </w:tcPr>
          <w:p w14:paraId="4D362E5A" w14:textId="77777777" w:rsidR="004D3DB8" w:rsidRPr="00CB7EC4" w:rsidRDefault="004D3DB8" w:rsidP="004D3DB8">
            <w:pPr>
              <w:pStyle w:val="TAL"/>
              <w:rPr>
                <w:i/>
                <w:lang w:eastAsia="en-GB"/>
              </w:rPr>
            </w:pPr>
            <w:r w:rsidRPr="00CB7EC4">
              <w:rPr>
                <w:i/>
                <w:lang w:eastAsia="en-GB"/>
              </w:rPr>
              <w:t>UEInformationRequest</w:t>
            </w:r>
          </w:p>
        </w:tc>
        <w:tc>
          <w:tcPr>
            <w:tcW w:w="2340" w:type="dxa"/>
          </w:tcPr>
          <w:p w14:paraId="329D22DD" w14:textId="77777777" w:rsidR="004D3DB8" w:rsidRPr="00CB7EC4" w:rsidRDefault="004D3DB8" w:rsidP="004D3DB8">
            <w:pPr>
              <w:pStyle w:val="TAL"/>
              <w:rPr>
                <w:i/>
                <w:lang w:eastAsia="en-GB"/>
              </w:rPr>
            </w:pPr>
            <w:r w:rsidRPr="00CB7EC4">
              <w:rPr>
                <w:i/>
                <w:lang w:eastAsia="en-GB"/>
              </w:rPr>
              <w:t>UEInformationResponse</w:t>
            </w:r>
          </w:p>
        </w:tc>
        <w:tc>
          <w:tcPr>
            <w:tcW w:w="810" w:type="dxa"/>
          </w:tcPr>
          <w:p w14:paraId="514F4EE7" w14:textId="77777777" w:rsidR="004D3DB8" w:rsidRPr="00CB7EC4" w:rsidRDefault="004D3DB8" w:rsidP="004D3DB8">
            <w:pPr>
              <w:pStyle w:val="TAL"/>
              <w:rPr>
                <w:lang w:eastAsia="en-GB"/>
              </w:rPr>
            </w:pPr>
            <w:r w:rsidRPr="00CB7EC4">
              <w:rPr>
                <w:lang w:eastAsia="en-GB"/>
              </w:rPr>
              <w:t>15</w:t>
            </w:r>
          </w:p>
        </w:tc>
        <w:tc>
          <w:tcPr>
            <w:tcW w:w="2430" w:type="dxa"/>
          </w:tcPr>
          <w:p w14:paraId="6A92CCDB" w14:textId="77777777" w:rsidR="004D3DB8" w:rsidRPr="00CB7EC4" w:rsidRDefault="004D3DB8" w:rsidP="004D3DB8">
            <w:pPr>
              <w:pStyle w:val="TAL"/>
              <w:rPr>
                <w:lang w:eastAsia="en-GB"/>
              </w:rPr>
            </w:pPr>
          </w:p>
        </w:tc>
      </w:tr>
      <w:tr w:rsidR="004D3DB8" w:rsidRPr="00CB7EC4" w14:paraId="53BDD13E" w14:textId="77777777" w:rsidTr="004D3DB8">
        <w:trPr>
          <w:cantSplit/>
          <w:trHeight w:val="90"/>
        </w:trPr>
        <w:tc>
          <w:tcPr>
            <w:tcW w:w="2070" w:type="dxa"/>
          </w:tcPr>
          <w:p w14:paraId="07715D83" w14:textId="77777777" w:rsidR="004D3DB8" w:rsidRPr="00CB7EC4" w:rsidRDefault="004D3DB8" w:rsidP="004D3DB8">
            <w:pPr>
              <w:pStyle w:val="TAL"/>
              <w:rPr>
                <w:lang w:eastAsia="en-GB"/>
              </w:rPr>
            </w:pPr>
            <w:r w:rsidRPr="00CB7EC4">
              <w:rPr>
                <w:lang w:eastAsia="en-GB"/>
              </w:rPr>
              <w:t>MBMS counting</w:t>
            </w:r>
          </w:p>
        </w:tc>
        <w:tc>
          <w:tcPr>
            <w:tcW w:w="1980" w:type="dxa"/>
          </w:tcPr>
          <w:p w14:paraId="231D0DF5" w14:textId="77777777" w:rsidR="004D3DB8" w:rsidRPr="00CB7EC4" w:rsidRDefault="004D3DB8" w:rsidP="004D3DB8">
            <w:pPr>
              <w:pStyle w:val="TAL"/>
              <w:rPr>
                <w:i/>
                <w:lang w:eastAsia="en-GB"/>
              </w:rPr>
            </w:pPr>
            <w:r w:rsidRPr="00CB7EC4">
              <w:rPr>
                <w:i/>
                <w:lang w:eastAsia="en-GB"/>
              </w:rPr>
              <w:t>MBMSCountingRequest</w:t>
            </w:r>
          </w:p>
        </w:tc>
        <w:tc>
          <w:tcPr>
            <w:tcW w:w="2340" w:type="dxa"/>
          </w:tcPr>
          <w:p w14:paraId="2CAD3FA7" w14:textId="77777777" w:rsidR="004D3DB8" w:rsidRPr="00CB7EC4" w:rsidRDefault="004D3DB8" w:rsidP="004D3DB8">
            <w:pPr>
              <w:pStyle w:val="TAL"/>
              <w:rPr>
                <w:i/>
                <w:lang w:eastAsia="en-GB"/>
              </w:rPr>
            </w:pPr>
            <w:r w:rsidRPr="00CB7EC4">
              <w:rPr>
                <w:i/>
                <w:lang w:eastAsia="en-GB"/>
              </w:rPr>
              <w:t>MBMSCountingResponse</w:t>
            </w:r>
          </w:p>
        </w:tc>
        <w:tc>
          <w:tcPr>
            <w:tcW w:w="810" w:type="dxa"/>
          </w:tcPr>
          <w:p w14:paraId="0D6FC6BB" w14:textId="77777777" w:rsidR="004D3DB8" w:rsidRPr="00CB7EC4" w:rsidRDefault="004D3DB8" w:rsidP="004D3DB8">
            <w:pPr>
              <w:pStyle w:val="TAL"/>
              <w:rPr>
                <w:lang w:eastAsia="en-GB"/>
              </w:rPr>
            </w:pPr>
            <w:r w:rsidRPr="00CB7EC4">
              <w:rPr>
                <w:lang w:eastAsia="en-GB"/>
              </w:rPr>
              <w:t>NA</w:t>
            </w:r>
          </w:p>
        </w:tc>
        <w:tc>
          <w:tcPr>
            <w:tcW w:w="2430" w:type="dxa"/>
          </w:tcPr>
          <w:p w14:paraId="1427BE57" w14:textId="77777777" w:rsidR="004D3DB8" w:rsidRPr="00CB7EC4" w:rsidRDefault="004D3DB8" w:rsidP="004D3DB8">
            <w:pPr>
              <w:pStyle w:val="TAL"/>
              <w:rPr>
                <w:lang w:eastAsia="en-GB"/>
              </w:rPr>
            </w:pPr>
          </w:p>
        </w:tc>
      </w:tr>
      <w:tr w:rsidR="004D3DB8" w:rsidRPr="00CB7EC4" w14:paraId="7C17027C"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341115DC" w14:textId="77777777" w:rsidR="004D3DB8" w:rsidRPr="00CB7EC4" w:rsidRDefault="004D3DB8" w:rsidP="004D3DB8">
            <w:pPr>
              <w:pStyle w:val="TAL"/>
              <w:rPr>
                <w:lang w:eastAsia="en-GB"/>
              </w:rPr>
            </w:pPr>
            <w:r w:rsidRPr="00CB7EC4">
              <w:rPr>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14:paraId="0E8066B3"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6EF0A955" w14:textId="77777777" w:rsidR="004D3DB8" w:rsidRPr="00CB7EC4" w:rsidRDefault="004D3DB8" w:rsidP="004D3DB8">
            <w:pPr>
              <w:pStyle w:val="TAL"/>
              <w:rPr>
                <w:i/>
                <w:lang w:eastAsia="en-GB"/>
              </w:rPr>
            </w:pPr>
            <w:r w:rsidRPr="00CB7EC4">
              <w:rPr>
                <w:i/>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14:paraId="219D0696" w14:textId="77777777" w:rsidR="004D3DB8" w:rsidRPr="00CB7EC4" w:rsidRDefault="004D3DB8" w:rsidP="004D3DB8">
            <w:pPr>
              <w:pStyle w:val="TAL"/>
              <w:rPr>
                <w:lang w:eastAsia="en-GB"/>
              </w:rPr>
            </w:pPr>
            <w:r w:rsidRPr="00CB7EC4">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201260C4" w14:textId="77777777" w:rsidR="004D3DB8" w:rsidRPr="00CB7EC4" w:rsidRDefault="004D3DB8" w:rsidP="004D3DB8">
            <w:pPr>
              <w:pStyle w:val="TAL"/>
              <w:rPr>
                <w:lang w:eastAsia="en-GB"/>
              </w:rPr>
            </w:pPr>
          </w:p>
        </w:tc>
      </w:tr>
      <w:tr w:rsidR="004D3DB8" w:rsidRPr="00CB7EC4" w14:paraId="245F5333" w14:textId="77777777" w:rsidTr="004D3DB8">
        <w:trPr>
          <w:cantSplit/>
          <w:trHeight w:val="90"/>
        </w:trPr>
        <w:tc>
          <w:tcPr>
            <w:tcW w:w="2070" w:type="dxa"/>
          </w:tcPr>
          <w:p w14:paraId="19C75399" w14:textId="77777777" w:rsidR="004D3DB8" w:rsidRPr="00CB7EC4" w:rsidRDefault="004D3DB8" w:rsidP="004D3DB8">
            <w:pPr>
              <w:pStyle w:val="TAL"/>
              <w:rPr>
                <w:lang w:eastAsia="en-GB"/>
              </w:rPr>
            </w:pPr>
            <w:r w:rsidRPr="00CB7EC4">
              <w:rPr>
                <w:lang w:eastAsia="zh-CN"/>
              </w:rPr>
              <w:t>In-device coexistence indication</w:t>
            </w:r>
          </w:p>
        </w:tc>
        <w:tc>
          <w:tcPr>
            <w:tcW w:w="1980" w:type="dxa"/>
          </w:tcPr>
          <w:p w14:paraId="0EDED480" w14:textId="77777777" w:rsidR="004D3DB8" w:rsidRPr="00CB7EC4" w:rsidRDefault="004D3DB8" w:rsidP="004D3DB8">
            <w:pPr>
              <w:pStyle w:val="TAL"/>
              <w:rPr>
                <w:i/>
                <w:lang w:eastAsia="en-GB"/>
              </w:rPr>
            </w:pPr>
          </w:p>
        </w:tc>
        <w:tc>
          <w:tcPr>
            <w:tcW w:w="2340" w:type="dxa"/>
          </w:tcPr>
          <w:p w14:paraId="158AE3A8" w14:textId="77777777" w:rsidR="004D3DB8" w:rsidRPr="00CB7EC4" w:rsidRDefault="004D3DB8" w:rsidP="004D3DB8">
            <w:pPr>
              <w:pStyle w:val="TAL"/>
              <w:rPr>
                <w:i/>
                <w:lang w:eastAsia="en-GB"/>
              </w:rPr>
            </w:pPr>
            <w:r w:rsidRPr="00CB7EC4">
              <w:rPr>
                <w:i/>
                <w:lang w:eastAsia="zh-CN"/>
              </w:rPr>
              <w:t>InDeviceCoexIndication</w:t>
            </w:r>
          </w:p>
        </w:tc>
        <w:tc>
          <w:tcPr>
            <w:tcW w:w="810" w:type="dxa"/>
          </w:tcPr>
          <w:p w14:paraId="0C4C5D81" w14:textId="77777777" w:rsidR="004D3DB8" w:rsidRPr="00CB7EC4" w:rsidRDefault="004D3DB8" w:rsidP="004D3DB8">
            <w:pPr>
              <w:pStyle w:val="TAL"/>
              <w:rPr>
                <w:lang w:eastAsia="en-GB"/>
              </w:rPr>
            </w:pPr>
            <w:r w:rsidRPr="00CB7EC4">
              <w:rPr>
                <w:lang w:eastAsia="en-GB"/>
              </w:rPr>
              <w:t>NA</w:t>
            </w:r>
          </w:p>
        </w:tc>
        <w:tc>
          <w:tcPr>
            <w:tcW w:w="2430" w:type="dxa"/>
          </w:tcPr>
          <w:p w14:paraId="68ABDD8D" w14:textId="77777777" w:rsidR="004D3DB8" w:rsidRPr="00CB7EC4" w:rsidRDefault="004D3DB8" w:rsidP="004D3DB8">
            <w:pPr>
              <w:pStyle w:val="TAL"/>
              <w:rPr>
                <w:lang w:eastAsia="en-GB"/>
              </w:rPr>
            </w:pPr>
          </w:p>
        </w:tc>
      </w:tr>
      <w:tr w:rsidR="004D3DB8" w:rsidRPr="00CB7EC4" w14:paraId="5E6F5D07" w14:textId="77777777" w:rsidTr="004D3DB8">
        <w:trPr>
          <w:cantSplit/>
          <w:trHeight w:val="90"/>
        </w:trPr>
        <w:tc>
          <w:tcPr>
            <w:tcW w:w="2070" w:type="dxa"/>
          </w:tcPr>
          <w:p w14:paraId="7807915B" w14:textId="77777777" w:rsidR="004D3DB8" w:rsidRPr="00CB7EC4" w:rsidRDefault="004D3DB8" w:rsidP="004D3DB8">
            <w:pPr>
              <w:pStyle w:val="TAL"/>
              <w:rPr>
                <w:lang w:eastAsia="en-GB"/>
              </w:rPr>
            </w:pPr>
            <w:r w:rsidRPr="00CB7EC4">
              <w:rPr>
                <w:lang w:eastAsia="en-GB"/>
              </w:rPr>
              <w:t>UE assistance information</w:t>
            </w:r>
          </w:p>
        </w:tc>
        <w:tc>
          <w:tcPr>
            <w:tcW w:w="1980" w:type="dxa"/>
          </w:tcPr>
          <w:p w14:paraId="55605B59" w14:textId="77777777" w:rsidR="004D3DB8" w:rsidRPr="00CB7EC4" w:rsidRDefault="004D3DB8" w:rsidP="004D3DB8">
            <w:pPr>
              <w:pStyle w:val="TAL"/>
              <w:rPr>
                <w:i/>
                <w:lang w:eastAsia="en-GB"/>
              </w:rPr>
            </w:pPr>
          </w:p>
        </w:tc>
        <w:tc>
          <w:tcPr>
            <w:tcW w:w="2340" w:type="dxa"/>
          </w:tcPr>
          <w:p w14:paraId="6C9D58F2" w14:textId="77777777" w:rsidR="004D3DB8" w:rsidRPr="00CB7EC4" w:rsidRDefault="004D3DB8" w:rsidP="004D3DB8">
            <w:pPr>
              <w:pStyle w:val="TAL"/>
              <w:rPr>
                <w:i/>
                <w:lang w:eastAsia="en-GB"/>
              </w:rPr>
            </w:pPr>
            <w:r w:rsidRPr="00CB7EC4">
              <w:rPr>
                <w:i/>
                <w:noProof/>
                <w:lang w:eastAsia="en-GB"/>
              </w:rPr>
              <w:t>UEAssistanceInformation</w:t>
            </w:r>
          </w:p>
        </w:tc>
        <w:tc>
          <w:tcPr>
            <w:tcW w:w="810" w:type="dxa"/>
          </w:tcPr>
          <w:p w14:paraId="6B6A202A" w14:textId="77777777" w:rsidR="004D3DB8" w:rsidRPr="00CB7EC4" w:rsidRDefault="004D3DB8" w:rsidP="004D3DB8">
            <w:pPr>
              <w:pStyle w:val="TAL"/>
              <w:rPr>
                <w:lang w:eastAsia="en-GB"/>
              </w:rPr>
            </w:pPr>
            <w:r w:rsidRPr="00CB7EC4">
              <w:rPr>
                <w:lang w:eastAsia="en-GB"/>
              </w:rPr>
              <w:t>NA</w:t>
            </w:r>
          </w:p>
        </w:tc>
        <w:tc>
          <w:tcPr>
            <w:tcW w:w="2430" w:type="dxa"/>
          </w:tcPr>
          <w:p w14:paraId="6160ECF5" w14:textId="77777777" w:rsidR="004D3DB8" w:rsidRPr="00CB7EC4" w:rsidRDefault="004D3DB8" w:rsidP="004D3DB8">
            <w:pPr>
              <w:pStyle w:val="TAL"/>
              <w:rPr>
                <w:lang w:eastAsia="en-GB"/>
              </w:rPr>
            </w:pPr>
          </w:p>
        </w:tc>
      </w:tr>
      <w:tr w:rsidR="004D3DB8" w:rsidRPr="00CB7EC4" w14:paraId="3C277AE8" w14:textId="77777777" w:rsidTr="004D3DB8">
        <w:trPr>
          <w:cantSplit/>
          <w:trHeight w:val="90"/>
        </w:trPr>
        <w:tc>
          <w:tcPr>
            <w:tcW w:w="2070" w:type="dxa"/>
          </w:tcPr>
          <w:p w14:paraId="7150B034" w14:textId="77777777" w:rsidR="004D3DB8" w:rsidRPr="00CB7EC4" w:rsidRDefault="004D3DB8" w:rsidP="004D3DB8">
            <w:pPr>
              <w:pStyle w:val="TAL"/>
              <w:rPr>
                <w:lang w:eastAsia="en-GB"/>
              </w:rPr>
            </w:pPr>
            <w:r w:rsidRPr="00CB7EC4">
              <w:rPr>
                <w:lang w:eastAsia="en-GB"/>
              </w:rPr>
              <w:t>SCG failure information</w:t>
            </w:r>
          </w:p>
        </w:tc>
        <w:tc>
          <w:tcPr>
            <w:tcW w:w="1980" w:type="dxa"/>
          </w:tcPr>
          <w:p w14:paraId="3F84B2DA" w14:textId="77777777" w:rsidR="004D3DB8" w:rsidRPr="00CB7EC4" w:rsidRDefault="004D3DB8" w:rsidP="004D3DB8">
            <w:pPr>
              <w:pStyle w:val="TAL"/>
              <w:rPr>
                <w:i/>
                <w:lang w:eastAsia="en-GB"/>
              </w:rPr>
            </w:pPr>
          </w:p>
        </w:tc>
        <w:tc>
          <w:tcPr>
            <w:tcW w:w="2340" w:type="dxa"/>
          </w:tcPr>
          <w:p w14:paraId="60CE27B1" w14:textId="77777777" w:rsidR="004D3DB8" w:rsidRPr="00CB7EC4" w:rsidRDefault="004D3DB8" w:rsidP="004D3DB8">
            <w:pPr>
              <w:pStyle w:val="TAL"/>
              <w:rPr>
                <w:i/>
                <w:lang w:eastAsia="en-GB"/>
              </w:rPr>
            </w:pPr>
            <w:r w:rsidRPr="00CB7EC4">
              <w:rPr>
                <w:i/>
                <w:noProof/>
                <w:lang w:eastAsia="en-GB"/>
              </w:rPr>
              <w:t>SCGFailureInformation</w:t>
            </w:r>
          </w:p>
        </w:tc>
        <w:tc>
          <w:tcPr>
            <w:tcW w:w="810" w:type="dxa"/>
          </w:tcPr>
          <w:p w14:paraId="5FD58A9D" w14:textId="77777777" w:rsidR="004D3DB8" w:rsidRPr="00CB7EC4" w:rsidRDefault="004D3DB8" w:rsidP="004D3DB8">
            <w:pPr>
              <w:pStyle w:val="TAL"/>
              <w:rPr>
                <w:lang w:eastAsia="en-GB"/>
              </w:rPr>
            </w:pPr>
            <w:r w:rsidRPr="00CB7EC4">
              <w:rPr>
                <w:lang w:eastAsia="en-GB"/>
              </w:rPr>
              <w:t>NA</w:t>
            </w:r>
          </w:p>
        </w:tc>
        <w:tc>
          <w:tcPr>
            <w:tcW w:w="2430" w:type="dxa"/>
          </w:tcPr>
          <w:p w14:paraId="1E3396A8" w14:textId="77777777" w:rsidR="004D3DB8" w:rsidRPr="00CB7EC4" w:rsidRDefault="004D3DB8" w:rsidP="004D3DB8">
            <w:pPr>
              <w:pStyle w:val="TAL"/>
              <w:rPr>
                <w:lang w:eastAsia="en-GB"/>
              </w:rPr>
            </w:pPr>
          </w:p>
        </w:tc>
      </w:tr>
      <w:tr w:rsidR="004D3DB8" w:rsidRPr="00CB7EC4" w14:paraId="5FFDC75F" w14:textId="77777777" w:rsidTr="004D3DB8">
        <w:trPr>
          <w:cantSplit/>
          <w:trHeight w:val="90"/>
        </w:trPr>
        <w:tc>
          <w:tcPr>
            <w:tcW w:w="2070" w:type="dxa"/>
          </w:tcPr>
          <w:p w14:paraId="51A2E1E2" w14:textId="77777777" w:rsidR="004D3DB8" w:rsidRPr="00CB7EC4" w:rsidRDefault="004D3DB8" w:rsidP="004D3DB8">
            <w:pPr>
              <w:pStyle w:val="TAL"/>
              <w:rPr>
                <w:lang w:eastAsia="en-GB"/>
              </w:rPr>
            </w:pPr>
            <w:r w:rsidRPr="00CB7EC4">
              <w:rPr>
                <w:lang w:eastAsia="en-GB"/>
              </w:rPr>
              <w:t>NR SCG failure information</w:t>
            </w:r>
          </w:p>
        </w:tc>
        <w:tc>
          <w:tcPr>
            <w:tcW w:w="1980" w:type="dxa"/>
          </w:tcPr>
          <w:p w14:paraId="70C07F81" w14:textId="77777777" w:rsidR="004D3DB8" w:rsidRPr="00CB7EC4" w:rsidRDefault="004D3DB8" w:rsidP="004D3DB8">
            <w:pPr>
              <w:pStyle w:val="TAL"/>
              <w:rPr>
                <w:i/>
                <w:lang w:eastAsia="en-GB"/>
              </w:rPr>
            </w:pPr>
          </w:p>
        </w:tc>
        <w:tc>
          <w:tcPr>
            <w:tcW w:w="2340" w:type="dxa"/>
          </w:tcPr>
          <w:p w14:paraId="23E860FD" w14:textId="77777777" w:rsidR="004D3DB8" w:rsidRPr="00CB7EC4" w:rsidRDefault="004D3DB8" w:rsidP="004D3DB8">
            <w:pPr>
              <w:pStyle w:val="TAL"/>
              <w:rPr>
                <w:i/>
                <w:lang w:eastAsia="en-GB"/>
              </w:rPr>
            </w:pPr>
            <w:r w:rsidRPr="00CB7EC4">
              <w:rPr>
                <w:i/>
                <w:noProof/>
                <w:lang w:eastAsia="en-GB"/>
              </w:rPr>
              <w:t>SCGFailureInformationNR</w:t>
            </w:r>
          </w:p>
        </w:tc>
        <w:tc>
          <w:tcPr>
            <w:tcW w:w="810" w:type="dxa"/>
          </w:tcPr>
          <w:p w14:paraId="24DD9DC2" w14:textId="77777777" w:rsidR="004D3DB8" w:rsidRPr="00CB7EC4" w:rsidRDefault="004D3DB8" w:rsidP="004D3DB8">
            <w:pPr>
              <w:pStyle w:val="TAL"/>
              <w:rPr>
                <w:lang w:eastAsia="en-GB"/>
              </w:rPr>
            </w:pPr>
            <w:r w:rsidRPr="00CB7EC4">
              <w:rPr>
                <w:lang w:eastAsia="en-GB"/>
              </w:rPr>
              <w:t>NA</w:t>
            </w:r>
          </w:p>
        </w:tc>
        <w:tc>
          <w:tcPr>
            <w:tcW w:w="2430" w:type="dxa"/>
          </w:tcPr>
          <w:p w14:paraId="64F9D8C4" w14:textId="77777777" w:rsidR="004D3DB8" w:rsidRPr="00CB7EC4" w:rsidRDefault="004D3DB8" w:rsidP="004D3DB8">
            <w:pPr>
              <w:pStyle w:val="TAL"/>
              <w:rPr>
                <w:lang w:eastAsia="en-GB"/>
              </w:rPr>
            </w:pPr>
          </w:p>
        </w:tc>
      </w:tr>
      <w:tr w:rsidR="004D3DB8" w:rsidRPr="00CB7EC4" w14:paraId="3050F059" w14:textId="77777777" w:rsidTr="004D3DB8">
        <w:trPr>
          <w:cantSplit/>
          <w:trHeight w:val="90"/>
        </w:trPr>
        <w:tc>
          <w:tcPr>
            <w:tcW w:w="2070" w:type="dxa"/>
          </w:tcPr>
          <w:p w14:paraId="25D65E21" w14:textId="77777777" w:rsidR="004D3DB8" w:rsidRPr="00CB7EC4" w:rsidRDefault="004D3DB8" w:rsidP="004D3DB8">
            <w:pPr>
              <w:pStyle w:val="TAL"/>
              <w:rPr>
                <w:lang w:eastAsia="en-GB"/>
              </w:rPr>
            </w:pPr>
            <w:r w:rsidRPr="00CB7EC4">
              <w:rPr>
                <w:lang w:eastAsia="en-GB"/>
              </w:rPr>
              <w:t>Sidelink UE information</w:t>
            </w:r>
          </w:p>
        </w:tc>
        <w:tc>
          <w:tcPr>
            <w:tcW w:w="1980" w:type="dxa"/>
          </w:tcPr>
          <w:p w14:paraId="2BE5F0EE" w14:textId="77777777" w:rsidR="004D3DB8" w:rsidRPr="00CB7EC4" w:rsidRDefault="004D3DB8" w:rsidP="004D3DB8">
            <w:pPr>
              <w:pStyle w:val="TAL"/>
              <w:rPr>
                <w:i/>
                <w:lang w:eastAsia="en-GB"/>
              </w:rPr>
            </w:pPr>
          </w:p>
        </w:tc>
        <w:tc>
          <w:tcPr>
            <w:tcW w:w="2340" w:type="dxa"/>
          </w:tcPr>
          <w:p w14:paraId="2F58A53E" w14:textId="77777777" w:rsidR="004D3DB8" w:rsidRPr="00CB7EC4" w:rsidRDefault="004D3DB8" w:rsidP="004D3DB8">
            <w:pPr>
              <w:pStyle w:val="TAL"/>
              <w:rPr>
                <w:i/>
                <w:noProof/>
                <w:lang w:eastAsia="en-GB"/>
              </w:rPr>
            </w:pPr>
            <w:r w:rsidRPr="00CB7EC4">
              <w:rPr>
                <w:i/>
                <w:noProof/>
                <w:lang w:eastAsia="en-GB"/>
              </w:rPr>
              <w:t>SidelinkUEInformation</w:t>
            </w:r>
          </w:p>
        </w:tc>
        <w:tc>
          <w:tcPr>
            <w:tcW w:w="810" w:type="dxa"/>
          </w:tcPr>
          <w:p w14:paraId="76C7F9A3" w14:textId="77777777" w:rsidR="004D3DB8" w:rsidRPr="00CB7EC4" w:rsidRDefault="004D3DB8" w:rsidP="004D3DB8">
            <w:pPr>
              <w:pStyle w:val="TAL"/>
              <w:rPr>
                <w:lang w:eastAsia="en-GB"/>
              </w:rPr>
            </w:pPr>
            <w:r w:rsidRPr="00CB7EC4">
              <w:rPr>
                <w:lang w:eastAsia="en-GB"/>
              </w:rPr>
              <w:t>NA</w:t>
            </w:r>
          </w:p>
        </w:tc>
        <w:tc>
          <w:tcPr>
            <w:tcW w:w="2430" w:type="dxa"/>
          </w:tcPr>
          <w:p w14:paraId="70C0D24E" w14:textId="77777777" w:rsidR="004D3DB8" w:rsidRPr="00CB7EC4" w:rsidRDefault="004D3DB8" w:rsidP="004D3DB8">
            <w:pPr>
              <w:pStyle w:val="TAL"/>
              <w:rPr>
                <w:lang w:eastAsia="en-GB"/>
              </w:rPr>
            </w:pPr>
          </w:p>
        </w:tc>
      </w:tr>
      <w:tr w:rsidR="004D3DB8" w:rsidRPr="00CB7EC4" w14:paraId="365DCDA0" w14:textId="77777777" w:rsidTr="004D3DB8">
        <w:trPr>
          <w:cantSplit/>
          <w:trHeight w:val="90"/>
        </w:trPr>
        <w:tc>
          <w:tcPr>
            <w:tcW w:w="2070" w:type="dxa"/>
          </w:tcPr>
          <w:p w14:paraId="2C216378" w14:textId="77777777" w:rsidR="004D3DB8" w:rsidRPr="00CB7EC4" w:rsidRDefault="004D3DB8" w:rsidP="004D3DB8">
            <w:pPr>
              <w:pStyle w:val="TAL"/>
              <w:rPr>
                <w:lang w:eastAsia="en-GB"/>
              </w:rPr>
            </w:pPr>
            <w:r w:rsidRPr="00CB7EC4">
              <w:t>WLAN Connection Status Reporting</w:t>
            </w:r>
          </w:p>
        </w:tc>
        <w:tc>
          <w:tcPr>
            <w:tcW w:w="1980" w:type="dxa"/>
          </w:tcPr>
          <w:p w14:paraId="17F1C3F8" w14:textId="77777777" w:rsidR="004D3DB8" w:rsidRPr="00CB7EC4" w:rsidRDefault="004D3DB8" w:rsidP="004D3DB8">
            <w:pPr>
              <w:pStyle w:val="TAL"/>
              <w:rPr>
                <w:i/>
                <w:lang w:eastAsia="en-GB"/>
              </w:rPr>
            </w:pPr>
          </w:p>
        </w:tc>
        <w:tc>
          <w:tcPr>
            <w:tcW w:w="2340" w:type="dxa"/>
          </w:tcPr>
          <w:p w14:paraId="30F7BE9C" w14:textId="77777777" w:rsidR="004D3DB8" w:rsidRPr="00CB7EC4" w:rsidRDefault="004D3DB8" w:rsidP="004D3DB8">
            <w:pPr>
              <w:pStyle w:val="TAL"/>
              <w:rPr>
                <w:i/>
                <w:noProof/>
                <w:lang w:eastAsia="en-GB"/>
              </w:rPr>
            </w:pPr>
            <w:r w:rsidRPr="00CB7EC4">
              <w:rPr>
                <w:i/>
              </w:rPr>
              <w:t>WLANConnectionStatusReport</w:t>
            </w:r>
          </w:p>
        </w:tc>
        <w:tc>
          <w:tcPr>
            <w:tcW w:w="810" w:type="dxa"/>
          </w:tcPr>
          <w:p w14:paraId="2B584562" w14:textId="77777777" w:rsidR="004D3DB8" w:rsidRPr="00CB7EC4" w:rsidRDefault="004D3DB8" w:rsidP="004D3DB8">
            <w:pPr>
              <w:pStyle w:val="TAL"/>
              <w:rPr>
                <w:lang w:eastAsia="en-GB"/>
              </w:rPr>
            </w:pPr>
            <w:r w:rsidRPr="00CB7EC4">
              <w:rPr>
                <w:lang w:eastAsia="zh-TW"/>
              </w:rPr>
              <w:t>NA</w:t>
            </w:r>
          </w:p>
        </w:tc>
        <w:tc>
          <w:tcPr>
            <w:tcW w:w="2430" w:type="dxa"/>
          </w:tcPr>
          <w:p w14:paraId="746A8ADA" w14:textId="77777777" w:rsidR="004D3DB8" w:rsidRPr="00CB7EC4" w:rsidRDefault="004D3DB8" w:rsidP="004D3DB8">
            <w:pPr>
              <w:pStyle w:val="TAL"/>
              <w:rPr>
                <w:lang w:eastAsia="en-GB"/>
              </w:rPr>
            </w:pPr>
          </w:p>
        </w:tc>
      </w:tr>
      <w:tr w:rsidR="004D3DB8" w:rsidRPr="00CB7EC4" w14:paraId="31E7BD7C"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47A6337D" w14:textId="77777777" w:rsidR="004D3DB8" w:rsidRPr="00CB7EC4" w:rsidRDefault="004D3DB8" w:rsidP="004D3DB8">
            <w:pPr>
              <w:pStyle w:val="TAL"/>
            </w:pPr>
            <w:r w:rsidRPr="00CB7EC4">
              <w:t>Delay Budget Report</w:t>
            </w:r>
          </w:p>
        </w:tc>
        <w:tc>
          <w:tcPr>
            <w:tcW w:w="1980" w:type="dxa"/>
            <w:tcBorders>
              <w:top w:val="single" w:sz="4" w:space="0" w:color="auto"/>
              <w:left w:val="single" w:sz="4" w:space="0" w:color="auto"/>
              <w:bottom w:val="single" w:sz="4" w:space="0" w:color="auto"/>
              <w:right w:val="single" w:sz="4" w:space="0" w:color="auto"/>
            </w:tcBorders>
          </w:tcPr>
          <w:p w14:paraId="4E121D5F"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27FDB2FC" w14:textId="77777777" w:rsidR="004D3DB8" w:rsidRPr="00CB7EC4" w:rsidRDefault="004D3DB8" w:rsidP="004D3DB8">
            <w:pPr>
              <w:pStyle w:val="TAL"/>
              <w:rPr>
                <w:i/>
              </w:rPr>
            </w:pPr>
            <w:r w:rsidRPr="00CB7EC4">
              <w:rPr>
                <w:i/>
              </w:rPr>
              <w:t>DelayBudgetReport</w:t>
            </w:r>
          </w:p>
        </w:tc>
        <w:tc>
          <w:tcPr>
            <w:tcW w:w="810" w:type="dxa"/>
            <w:tcBorders>
              <w:top w:val="single" w:sz="4" w:space="0" w:color="auto"/>
              <w:left w:val="single" w:sz="4" w:space="0" w:color="auto"/>
              <w:bottom w:val="single" w:sz="4" w:space="0" w:color="auto"/>
              <w:right w:val="single" w:sz="4" w:space="0" w:color="auto"/>
            </w:tcBorders>
          </w:tcPr>
          <w:p w14:paraId="4AC82F7C" w14:textId="77777777" w:rsidR="004D3DB8" w:rsidRPr="00CB7EC4" w:rsidRDefault="004D3DB8" w:rsidP="004D3DB8">
            <w:pPr>
              <w:pStyle w:val="TAL"/>
              <w:rPr>
                <w:lang w:eastAsia="zh-TW"/>
              </w:rPr>
            </w:pPr>
            <w:r w:rsidRPr="00CB7EC4">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7CD27BE3" w14:textId="77777777" w:rsidR="004D3DB8" w:rsidRPr="00CB7EC4" w:rsidRDefault="004D3DB8" w:rsidP="004D3DB8">
            <w:pPr>
              <w:pStyle w:val="TAL"/>
              <w:rPr>
                <w:lang w:eastAsia="en-GB"/>
              </w:rPr>
            </w:pPr>
          </w:p>
        </w:tc>
      </w:tr>
      <w:tr w:rsidR="004D3DB8" w:rsidRPr="00CB7EC4" w14:paraId="75B05DFD"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225D0801" w14:textId="77777777" w:rsidR="004D3DB8" w:rsidRPr="00CB7EC4" w:rsidRDefault="004D3DB8" w:rsidP="004D3DB8">
            <w:pPr>
              <w:pStyle w:val="TAL"/>
            </w:pPr>
            <w:r w:rsidRPr="00CB7EC4">
              <w:t>PUR Configuration Request</w:t>
            </w:r>
          </w:p>
        </w:tc>
        <w:tc>
          <w:tcPr>
            <w:tcW w:w="1980" w:type="dxa"/>
            <w:tcBorders>
              <w:top w:val="single" w:sz="4" w:space="0" w:color="auto"/>
              <w:left w:val="single" w:sz="4" w:space="0" w:color="auto"/>
              <w:bottom w:val="single" w:sz="4" w:space="0" w:color="auto"/>
              <w:right w:val="single" w:sz="4" w:space="0" w:color="auto"/>
            </w:tcBorders>
          </w:tcPr>
          <w:p w14:paraId="6608CC8D"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A9C3448" w14:textId="77777777" w:rsidR="004D3DB8" w:rsidRPr="00CB7EC4" w:rsidRDefault="004D3DB8" w:rsidP="004D3DB8">
            <w:pPr>
              <w:pStyle w:val="TAL"/>
              <w:rPr>
                <w:i/>
              </w:rPr>
            </w:pPr>
            <w:r w:rsidRPr="00CB7EC4">
              <w:rPr>
                <w:i/>
              </w:rPr>
              <w:t>PURConfigurationRequest</w:t>
            </w:r>
          </w:p>
        </w:tc>
        <w:tc>
          <w:tcPr>
            <w:tcW w:w="810" w:type="dxa"/>
            <w:tcBorders>
              <w:top w:val="single" w:sz="4" w:space="0" w:color="auto"/>
              <w:left w:val="single" w:sz="4" w:space="0" w:color="auto"/>
              <w:bottom w:val="single" w:sz="4" w:space="0" w:color="auto"/>
              <w:right w:val="single" w:sz="4" w:space="0" w:color="auto"/>
            </w:tcBorders>
          </w:tcPr>
          <w:p w14:paraId="558EA00C" w14:textId="77777777" w:rsidR="004D3DB8" w:rsidRPr="00CB7EC4" w:rsidRDefault="004D3DB8" w:rsidP="004D3DB8">
            <w:pPr>
              <w:pStyle w:val="TAL"/>
              <w:rPr>
                <w:lang w:eastAsia="zh-TW"/>
              </w:rPr>
            </w:pPr>
            <w:r w:rsidRPr="00CB7EC4">
              <w:rPr>
                <w:lang w:eastAsia="zh-TW"/>
              </w:rPr>
              <w:t>NA</w:t>
            </w:r>
          </w:p>
        </w:tc>
        <w:tc>
          <w:tcPr>
            <w:tcW w:w="2430" w:type="dxa"/>
            <w:tcBorders>
              <w:top w:val="single" w:sz="4" w:space="0" w:color="auto"/>
              <w:left w:val="single" w:sz="4" w:space="0" w:color="auto"/>
              <w:bottom w:val="single" w:sz="4" w:space="0" w:color="auto"/>
              <w:right w:val="single" w:sz="4" w:space="0" w:color="auto"/>
            </w:tcBorders>
          </w:tcPr>
          <w:p w14:paraId="5B9EC9CB" w14:textId="77777777" w:rsidR="004D3DB8" w:rsidRPr="00CB7EC4" w:rsidRDefault="004D3DB8" w:rsidP="004D3DB8">
            <w:pPr>
              <w:pStyle w:val="TAL"/>
              <w:rPr>
                <w:lang w:eastAsia="en-GB"/>
              </w:rPr>
            </w:pPr>
          </w:p>
        </w:tc>
      </w:tr>
    </w:tbl>
    <w:p w14:paraId="0A12ACAC" w14:textId="77777777" w:rsidR="004D3DB8" w:rsidRPr="00CB7EC4" w:rsidRDefault="004D3DB8" w:rsidP="004D3DB8"/>
    <w:p w14:paraId="0976FC68" w14:textId="77777777" w:rsidR="004D3DB8" w:rsidRPr="00CB7EC4" w:rsidRDefault="004D3DB8" w:rsidP="004D3DB8">
      <w:pPr>
        <w:pStyle w:val="TF"/>
      </w:pPr>
      <w:r w:rsidRPr="00CB7EC4">
        <w:t xml:space="preserve">Table 11.2-2: UE performance requirements for </w:t>
      </w:r>
      <w:smartTag w:uri="urn:schemas-microsoft-com:office:smarttags" w:element="stockticker">
        <w:r w:rsidRPr="00CB7EC4">
          <w:t>RRC</w:t>
        </w:r>
      </w:smartTag>
      <w:r w:rsidRPr="00CB7EC4">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4D3DB8" w:rsidRPr="00CB7EC4" w14:paraId="469C4E55" w14:textId="77777777" w:rsidTr="004D3DB8">
        <w:trPr>
          <w:cantSplit/>
          <w:tblHeader/>
        </w:trPr>
        <w:tc>
          <w:tcPr>
            <w:tcW w:w="2070" w:type="dxa"/>
          </w:tcPr>
          <w:p w14:paraId="34BDE4EB" w14:textId="77777777" w:rsidR="004D3DB8" w:rsidRPr="00CB7EC4" w:rsidRDefault="004D3DB8" w:rsidP="004D3DB8">
            <w:pPr>
              <w:pStyle w:val="TAL"/>
              <w:keepNext w:val="0"/>
              <w:rPr>
                <w:b/>
                <w:lang w:eastAsia="en-GB"/>
              </w:rPr>
            </w:pPr>
            <w:r w:rsidRPr="00CB7EC4">
              <w:rPr>
                <w:b/>
                <w:lang w:eastAsia="en-GB"/>
              </w:rPr>
              <w:t>Procedure title:</w:t>
            </w:r>
          </w:p>
        </w:tc>
        <w:tc>
          <w:tcPr>
            <w:tcW w:w="1980" w:type="dxa"/>
          </w:tcPr>
          <w:p w14:paraId="7403DB9E" w14:textId="77777777" w:rsidR="004D3DB8" w:rsidRPr="00CB7EC4" w:rsidRDefault="004D3DB8" w:rsidP="004D3DB8">
            <w:pPr>
              <w:pStyle w:val="TAL"/>
              <w:keepNext w:val="0"/>
              <w:rPr>
                <w:b/>
                <w:lang w:eastAsia="en-GB"/>
              </w:rPr>
            </w:pPr>
            <w:r w:rsidRPr="00CB7EC4">
              <w:rPr>
                <w:b/>
                <w:lang w:eastAsia="en-GB"/>
              </w:rPr>
              <w:t>E-UTRAN -&gt; UE</w:t>
            </w:r>
          </w:p>
        </w:tc>
        <w:tc>
          <w:tcPr>
            <w:tcW w:w="2340" w:type="dxa"/>
          </w:tcPr>
          <w:p w14:paraId="530D2AD8" w14:textId="77777777" w:rsidR="004D3DB8" w:rsidRPr="00CB7EC4" w:rsidRDefault="004D3DB8" w:rsidP="004D3DB8">
            <w:pPr>
              <w:pStyle w:val="TAL"/>
              <w:keepNext w:val="0"/>
              <w:rPr>
                <w:b/>
                <w:lang w:eastAsia="en-GB"/>
              </w:rPr>
            </w:pPr>
            <w:r w:rsidRPr="00CB7EC4">
              <w:rPr>
                <w:b/>
                <w:lang w:eastAsia="en-GB"/>
              </w:rPr>
              <w:t>UE -&gt; E-UTRAN</w:t>
            </w:r>
          </w:p>
        </w:tc>
        <w:tc>
          <w:tcPr>
            <w:tcW w:w="810" w:type="dxa"/>
          </w:tcPr>
          <w:p w14:paraId="3B31706B" w14:textId="77777777" w:rsidR="004D3DB8" w:rsidRPr="00CB7EC4" w:rsidRDefault="004D3DB8" w:rsidP="004D3DB8">
            <w:pPr>
              <w:pStyle w:val="TAL"/>
              <w:keepNext w:val="0"/>
              <w:rPr>
                <w:b/>
                <w:lang w:eastAsia="en-GB"/>
              </w:rPr>
            </w:pPr>
            <w:r w:rsidRPr="00CB7EC4">
              <w:rPr>
                <w:b/>
                <w:lang w:eastAsia="en-GB"/>
              </w:rPr>
              <w:t>N</w:t>
            </w:r>
          </w:p>
        </w:tc>
        <w:tc>
          <w:tcPr>
            <w:tcW w:w="2430" w:type="dxa"/>
          </w:tcPr>
          <w:p w14:paraId="72B28B70" w14:textId="77777777" w:rsidR="004D3DB8" w:rsidRPr="00CB7EC4" w:rsidRDefault="004D3DB8" w:rsidP="004D3DB8">
            <w:pPr>
              <w:pStyle w:val="TAL"/>
              <w:keepNext w:val="0"/>
              <w:rPr>
                <w:b/>
                <w:lang w:eastAsia="en-GB"/>
              </w:rPr>
            </w:pPr>
            <w:r w:rsidRPr="00CB7EC4">
              <w:rPr>
                <w:b/>
                <w:lang w:eastAsia="en-GB"/>
              </w:rPr>
              <w:t>Notes</w:t>
            </w:r>
          </w:p>
        </w:tc>
      </w:tr>
      <w:tr w:rsidR="004D3DB8" w:rsidRPr="00CB7EC4" w14:paraId="4A62C55B" w14:textId="77777777" w:rsidTr="004D3DB8">
        <w:trPr>
          <w:cantSplit/>
        </w:trPr>
        <w:tc>
          <w:tcPr>
            <w:tcW w:w="9630" w:type="dxa"/>
            <w:gridSpan w:val="5"/>
          </w:tcPr>
          <w:p w14:paraId="7575FC73" w14:textId="77777777" w:rsidR="004D3DB8" w:rsidRPr="00CB7EC4" w:rsidRDefault="004D3DB8" w:rsidP="004D3DB8">
            <w:pPr>
              <w:pStyle w:val="TAL"/>
              <w:rPr>
                <w:lang w:eastAsia="en-GB"/>
              </w:rPr>
            </w:pPr>
            <w:smartTag w:uri="urn:schemas-microsoft-com:office:smarttags" w:element="stockticker">
              <w:r w:rsidRPr="00CB7EC4">
                <w:rPr>
                  <w:b/>
                  <w:lang w:eastAsia="en-GB"/>
                </w:rPr>
                <w:t>RRC</w:t>
              </w:r>
            </w:smartTag>
            <w:r w:rsidRPr="00CB7EC4">
              <w:rPr>
                <w:b/>
                <w:lang w:eastAsia="en-GB"/>
              </w:rPr>
              <w:t xml:space="preserve"> Connection Control Procedures</w:t>
            </w:r>
          </w:p>
        </w:tc>
      </w:tr>
      <w:tr w:rsidR="004D3DB8" w:rsidRPr="00CB7EC4" w14:paraId="5D1C65B0" w14:textId="77777777" w:rsidTr="004D3DB8">
        <w:trPr>
          <w:cantSplit/>
        </w:trPr>
        <w:tc>
          <w:tcPr>
            <w:tcW w:w="2070" w:type="dxa"/>
          </w:tcPr>
          <w:p w14:paraId="4A3A1E62" w14:textId="77777777" w:rsidR="004D3DB8" w:rsidRPr="00CB7EC4" w:rsidRDefault="004D3DB8" w:rsidP="004D3DB8">
            <w:pPr>
              <w:pStyle w:val="TAL"/>
              <w:rPr>
                <w:lang w:eastAsia="en-GB"/>
              </w:rPr>
            </w:pPr>
            <w:r w:rsidRPr="00CB7EC4">
              <w:rPr>
                <w:lang w:eastAsia="en-GB"/>
              </w:rPr>
              <w:t>RRC connection establishment</w:t>
            </w:r>
          </w:p>
          <w:p w14:paraId="32AC65C7" w14:textId="77777777" w:rsidR="004D3DB8" w:rsidRPr="00CB7EC4" w:rsidRDefault="004D3DB8" w:rsidP="004D3DB8">
            <w:pPr>
              <w:pStyle w:val="TAL"/>
              <w:rPr>
                <w:lang w:eastAsia="en-GB"/>
              </w:rPr>
            </w:pPr>
          </w:p>
        </w:tc>
        <w:tc>
          <w:tcPr>
            <w:tcW w:w="1980" w:type="dxa"/>
          </w:tcPr>
          <w:p w14:paraId="1AC94469" w14:textId="77777777" w:rsidR="004D3DB8" w:rsidRPr="00CB7EC4" w:rsidRDefault="004D3DB8" w:rsidP="004D3DB8">
            <w:pPr>
              <w:pStyle w:val="TAL"/>
              <w:rPr>
                <w:i/>
                <w:lang w:eastAsia="en-GB"/>
              </w:rPr>
            </w:pPr>
            <w:r w:rsidRPr="00CB7EC4">
              <w:rPr>
                <w:i/>
                <w:lang w:eastAsia="en-GB"/>
              </w:rPr>
              <w:t>RRCConnectionSetup-NB</w:t>
            </w:r>
            <w:r w:rsidRPr="00CB7EC4">
              <w:rPr>
                <w:i/>
                <w:lang w:eastAsia="zh-TW"/>
              </w:rPr>
              <w:t xml:space="preserve"> or RRCConnectionResume-NB</w:t>
            </w:r>
          </w:p>
        </w:tc>
        <w:tc>
          <w:tcPr>
            <w:tcW w:w="2340" w:type="dxa"/>
          </w:tcPr>
          <w:p w14:paraId="36521DB4" w14:textId="77777777" w:rsidR="004D3DB8" w:rsidRPr="00CB7EC4" w:rsidRDefault="004D3DB8" w:rsidP="004D3DB8">
            <w:pPr>
              <w:pStyle w:val="TAL"/>
              <w:rPr>
                <w:i/>
                <w:lang w:eastAsia="en-GB"/>
              </w:rPr>
            </w:pPr>
            <w:r w:rsidRPr="00CB7EC4">
              <w:rPr>
                <w:i/>
                <w:lang w:eastAsia="en-GB"/>
              </w:rPr>
              <w:t>RRCConnectionSetupComplete-NB</w:t>
            </w:r>
            <w:r w:rsidRPr="00CB7EC4">
              <w:rPr>
                <w:i/>
                <w:lang w:eastAsia="zh-TW"/>
              </w:rPr>
              <w:t xml:space="preserve"> or RRCConnectionResumeComplete-NB</w:t>
            </w:r>
          </w:p>
        </w:tc>
        <w:tc>
          <w:tcPr>
            <w:tcW w:w="810" w:type="dxa"/>
          </w:tcPr>
          <w:p w14:paraId="074A46A7" w14:textId="77777777" w:rsidR="004D3DB8" w:rsidRPr="00CB7EC4" w:rsidRDefault="004D3DB8" w:rsidP="004D3DB8">
            <w:pPr>
              <w:pStyle w:val="TAL"/>
              <w:rPr>
                <w:lang w:eastAsia="en-GB"/>
              </w:rPr>
            </w:pPr>
            <w:r w:rsidRPr="00CB7EC4">
              <w:rPr>
                <w:lang w:eastAsia="en-GB"/>
              </w:rPr>
              <w:t>45</w:t>
            </w:r>
          </w:p>
        </w:tc>
        <w:tc>
          <w:tcPr>
            <w:tcW w:w="2430" w:type="dxa"/>
          </w:tcPr>
          <w:p w14:paraId="47853A5A" w14:textId="77777777" w:rsidR="004D3DB8" w:rsidRPr="00CB7EC4" w:rsidRDefault="004D3DB8" w:rsidP="004D3DB8">
            <w:pPr>
              <w:pStyle w:val="TAL"/>
              <w:rPr>
                <w:lang w:eastAsia="en-GB"/>
              </w:rPr>
            </w:pPr>
          </w:p>
        </w:tc>
      </w:tr>
      <w:tr w:rsidR="004D3DB8" w:rsidRPr="00CB7EC4" w14:paraId="40F9C675" w14:textId="77777777" w:rsidTr="004D3DB8">
        <w:trPr>
          <w:cantSplit/>
        </w:trPr>
        <w:tc>
          <w:tcPr>
            <w:tcW w:w="2070" w:type="dxa"/>
          </w:tcPr>
          <w:p w14:paraId="2575E65C" w14:textId="77777777" w:rsidR="004D3DB8" w:rsidRPr="00CB7EC4" w:rsidRDefault="004D3DB8" w:rsidP="004D3DB8">
            <w:pPr>
              <w:pStyle w:val="TAL"/>
              <w:rPr>
                <w:lang w:eastAsia="en-GB"/>
              </w:rPr>
            </w:pPr>
            <w:r w:rsidRPr="00CB7EC4">
              <w:rPr>
                <w:lang w:eastAsia="en-GB"/>
              </w:rPr>
              <w:t>RRC connection release</w:t>
            </w:r>
          </w:p>
        </w:tc>
        <w:tc>
          <w:tcPr>
            <w:tcW w:w="1980" w:type="dxa"/>
          </w:tcPr>
          <w:p w14:paraId="37130D99" w14:textId="77777777" w:rsidR="004D3DB8" w:rsidRPr="00CB7EC4" w:rsidRDefault="004D3DB8" w:rsidP="004D3DB8">
            <w:pPr>
              <w:pStyle w:val="TAL"/>
              <w:rPr>
                <w:i/>
                <w:lang w:eastAsia="en-GB"/>
              </w:rPr>
            </w:pPr>
            <w:r w:rsidRPr="00CB7EC4">
              <w:rPr>
                <w:i/>
                <w:lang w:eastAsia="en-GB"/>
              </w:rPr>
              <w:t>RRCConnectionRelease-NB</w:t>
            </w:r>
          </w:p>
        </w:tc>
        <w:tc>
          <w:tcPr>
            <w:tcW w:w="2340" w:type="dxa"/>
          </w:tcPr>
          <w:p w14:paraId="70FD6691" w14:textId="77777777" w:rsidR="004D3DB8" w:rsidRPr="00CB7EC4" w:rsidRDefault="004D3DB8" w:rsidP="004D3DB8">
            <w:pPr>
              <w:pStyle w:val="TAL"/>
              <w:rPr>
                <w:i/>
                <w:lang w:eastAsia="en-GB"/>
              </w:rPr>
            </w:pPr>
          </w:p>
        </w:tc>
        <w:tc>
          <w:tcPr>
            <w:tcW w:w="810" w:type="dxa"/>
          </w:tcPr>
          <w:p w14:paraId="4454CD86" w14:textId="77777777" w:rsidR="004D3DB8" w:rsidRPr="00CB7EC4" w:rsidRDefault="004D3DB8" w:rsidP="004D3DB8">
            <w:pPr>
              <w:pStyle w:val="TAL"/>
              <w:rPr>
                <w:lang w:eastAsia="en-GB"/>
              </w:rPr>
            </w:pPr>
            <w:r w:rsidRPr="00CB7EC4">
              <w:rPr>
                <w:lang w:eastAsia="en-GB"/>
              </w:rPr>
              <w:t>NA</w:t>
            </w:r>
          </w:p>
          <w:p w14:paraId="045D6979" w14:textId="77777777" w:rsidR="004D3DB8" w:rsidRPr="00CB7EC4" w:rsidRDefault="004D3DB8" w:rsidP="004D3DB8">
            <w:pPr>
              <w:pStyle w:val="TAL"/>
              <w:rPr>
                <w:lang w:eastAsia="en-GB"/>
              </w:rPr>
            </w:pPr>
          </w:p>
        </w:tc>
        <w:tc>
          <w:tcPr>
            <w:tcW w:w="2430" w:type="dxa"/>
          </w:tcPr>
          <w:p w14:paraId="0EA3E7A1" w14:textId="77777777" w:rsidR="004D3DB8" w:rsidRPr="00CB7EC4" w:rsidRDefault="004D3DB8" w:rsidP="004D3DB8">
            <w:pPr>
              <w:pStyle w:val="TAL"/>
              <w:rPr>
                <w:lang w:eastAsia="en-GB"/>
              </w:rPr>
            </w:pPr>
          </w:p>
        </w:tc>
      </w:tr>
      <w:tr w:rsidR="004D3DB8" w:rsidRPr="00CB7EC4" w14:paraId="0DD04DB0" w14:textId="77777777" w:rsidTr="004D3DB8">
        <w:trPr>
          <w:cantSplit/>
          <w:trHeight w:val="480"/>
        </w:trPr>
        <w:tc>
          <w:tcPr>
            <w:tcW w:w="2070" w:type="dxa"/>
          </w:tcPr>
          <w:p w14:paraId="493F4E78" w14:textId="77777777" w:rsidR="004D3DB8" w:rsidRPr="00CB7EC4" w:rsidRDefault="004D3DB8" w:rsidP="004D3DB8">
            <w:pPr>
              <w:pStyle w:val="TAL"/>
              <w:rPr>
                <w:lang w:eastAsia="en-GB"/>
              </w:rPr>
            </w:pPr>
            <w:r w:rsidRPr="00CB7EC4">
              <w:rPr>
                <w:lang w:eastAsia="en-GB"/>
              </w:rPr>
              <w:t>RRC connection re-configuration (radio resource configuration)</w:t>
            </w:r>
          </w:p>
        </w:tc>
        <w:tc>
          <w:tcPr>
            <w:tcW w:w="1980" w:type="dxa"/>
          </w:tcPr>
          <w:p w14:paraId="1CB234E0" w14:textId="77777777" w:rsidR="004D3DB8" w:rsidRPr="00CB7EC4" w:rsidRDefault="004D3DB8" w:rsidP="004D3DB8">
            <w:pPr>
              <w:pStyle w:val="TAL"/>
              <w:rPr>
                <w:i/>
                <w:lang w:eastAsia="en-GB"/>
              </w:rPr>
            </w:pPr>
            <w:r w:rsidRPr="00CB7EC4">
              <w:rPr>
                <w:i/>
                <w:lang w:eastAsia="en-GB"/>
              </w:rPr>
              <w:t>RRCConnectionReconfiguration-NB</w:t>
            </w:r>
          </w:p>
        </w:tc>
        <w:tc>
          <w:tcPr>
            <w:tcW w:w="2340" w:type="dxa"/>
          </w:tcPr>
          <w:p w14:paraId="7BA342B3" w14:textId="77777777" w:rsidR="004D3DB8" w:rsidRPr="00CB7EC4" w:rsidRDefault="004D3DB8" w:rsidP="004D3DB8">
            <w:pPr>
              <w:pStyle w:val="TAL"/>
              <w:rPr>
                <w:i/>
                <w:lang w:eastAsia="en-GB"/>
              </w:rPr>
            </w:pPr>
            <w:r w:rsidRPr="00CB7EC4">
              <w:rPr>
                <w:i/>
                <w:lang w:eastAsia="en-GB"/>
              </w:rPr>
              <w:t>RRCConnectionReconfigurationComplete-NB</w:t>
            </w:r>
          </w:p>
        </w:tc>
        <w:tc>
          <w:tcPr>
            <w:tcW w:w="810" w:type="dxa"/>
          </w:tcPr>
          <w:p w14:paraId="4142B840" w14:textId="77777777" w:rsidR="004D3DB8" w:rsidRPr="00CB7EC4" w:rsidRDefault="004D3DB8" w:rsidP="004D3DB8">
            <w:pPr>
              <w:pStyle w:val="TAL"/>
              <w:rPr>
                <w:lang w:eastAsia="en-GB"/>
              </w:rPr>
            </w:pPr>
            <w:r w:rsidRPr="00CB7EC4">
              <w:rPr>
                <w:lang w:eastAsia="en-GB"/>
              </w:rPr>
              <w:t>45</w:t>
            </w:r>
          </w:p>
        </w:tc>
        <w:tc>
          <w:tcPr>
            <w:tcW w:w="2430" w:type="dxa"/>
          </w:tcPr>
          <w:p w14:paraId="37A34664" w14:textId="77777777" w:rsidR="004D3DB8" w:rsidRPr="00CB7EC4" w:rsidRDefault="004D3DB8" w:rsidP="004D3DB8">
            <w:pPr>
              <w:pStyle w:val="TAL"/>
              <w:rPr>
                <w:lang w:eastAsia="en-GB"/>
              </w:rPr>
            </w:pPr>
          </w:p>
        </w:tc>
      </w:tr>
      <w:tr w:rsidR="004D3DB8" w:rsidRPr="00CB7EC4" w14:paraId="7A2EF40F" w14:textId="77777777" w:rsidTr="004D3DB8">
        <w:trPr>
          <w:cantSplit/>
          <w:trHeight w:val="510"/>
        </w:trPr>
        <w:tc>
          <w:tcPr>
            <w:tcW w:w="2070" w:type="dxa"/>
          </w:tcPr>
          <w:p w14:paraId="0B4106DF" w14:textId="77777777" w:rsidR="004D3DB8" w:rsidRPr="00CB7EC4" w:rsidRDefault="004D3DB8" w:rsidP="004D3DB8">
            <w:pPr>
              <w:pStyle w:val="TAL"/>
              <w:rPr>
                <w:lang w:eastAsia="en-GB"/>
              </w:rPr>
            </w:pPr>
            <w:r w:rsidRPr="00CB7EC4">
              <w:rPr>
                <w:lang w:eastAsia="en-GB"/>
              </w:rPr>
              <w:t>RRC connection re-establishment</w:t>
            </w:r>
          </w:p>
        </w:tc>
        <w:tc>
          <w:tcPr>
            <w:tcW w:w="1980" w:type="dxa"/>
          </w:tcPr>
          <w:p w14:paraId="58B159C0" w14:textId="77777777" w:rsidR="004D3DB8" w:rsidRPr="00CB7EC4" w:rsidRDefault="004D3DB8" w:rsidP="004D3DB8">
            <w:pPr>
              <w:pStyle w:val="TAL"/>
              <w:rPr>
                <w:i/>
                <w:lang w:eastAsia="en-GB"/>
              </w:rPr>
            </w:pPr>
            <w:r w:rsidRPr="00CB7EC4">
              <w:rPr>
                <w:i/>
                <w:lang w:eastAsia="en-GB"/>
              </w:rPr>
              <w:t>RRCConnectionReestablishment-NB</w:t>
            </w:r>
          </w:p>
        </w:tc>
        <w:tc>
          <w:tcPr>
            <w:tcW w:w="2340" w:type="dxa"/>
          </w:tcPr>
          <w:p w14:paraId="26CCF231" w14:textId="77777777" w:rsidR="004D3DB8" w:rsidRPr="00CB7EC4" w:rsidRDefault="004D3DB8" w:rsidP="004D3DB8">
            <w:pPr>
              <w:pStyle w:val="TAL"/>
              <w:rPr>
                <w:i/>
                <w:lang w:eastAsia="en-GB"/>
              </w:rPr>
            </w:pPr>
            <w:r w:rsidRPr="00CB7EC4">
              <w:rPr>
                <w:i/>
                <w:lang w:eastAsia="en-GB"/>
              </w:rPr>
              <w:t>RRCConnectionReestablishmentComplete-NB</w:t>
            </w:r>
          </w:p>
        </w:tc>
        <w:tc>
          <w:tcPr>
            <w:tcW w:w="810" w:type="dxa"/>
          </w:tcPr>
          <w:p w14:paraId="1F741AAB" w14:textId="77777777" w:rsidR="004D3DB8" w:rsidRPr="00CB7EC4" w:rsidRDefault="004D3DB8" w:rsidP="004D3DB8">
            <w:pPr>
              <w:pStyle w:val="TAL"/>
              <w:rPr>
                <w:lang w:eastAsia="en-GB"/>
              </w:rPr>
            </w:pPr>
            <w:r w:rsidRPr="00CB7EC4">
              <w:rPr>
                <w:lang w:eastAsia="en-GB"/>
              </w:rPr>
              <w:t>45</w:t>
            </w:r>
          </w:p>
        </w:tc>
        <w:tc>
          <w:tcPr>
            <w:tcW w:w="2430" w:type="dxa"/>
          </w:tcPr>
          <w:p w14:paraId="442FD5EE" w14:textId="77777777" w:rsidR="004D3DB8" w:rsidRPr="00CB7EC4" w:rsidRDefault="004D3DB8" w:rsidP="004D3DB8">
            <w:pPr>
              <w:pStyle w:val="TAL"/>
              <w:rPr>
                <w:lang w:eastAsia="en-GB"/>
              </w:rPr>
            </w:pPr>
          </w:p>
        </w:tc>
      </w:tr>
      <w:tr w:rsidR="004D3DB8" w:rsidRPr="00CB7EC4" w14:paraId="729C0E3A" w14:textId="77777777" w:rsidTr="004D3DB8">
        <w:trPr>
          <w:cantSplit/>
          <w:trHeight w:val="525"/>
        </w:trPr>
        <w:tc>
          <w:tcPr>
            <w:tcW w:w="2070" w:type="dxa"/>
          </w:tcPr>
          <w:p w14:paraId="7655D32A" w14:textId="77777777" w:rsidR="004D3DB8" w:rsidRPr="00CB7EC4" w:rsidRDefault="004D3DB8" w:rsidP="004D3DB8">
            <w:pPr>
              <w:pStyle w:val="TAL"/>
              <w:rPr>
                <w:lang w:eastAsia="en-GB"/>
              </w:rPr>
            </w:pPr>
            <w:r w:rsidRPr="00CB7EC4">
              <w:rPr>
                <w:lang w:eastAsia="en-GB"/>
              </w:rPr>
              <w:t>Initial security activation</w:t>
            </w:r>
          </w:p>
        </w:tc>
        <w:tc>
          <w:tcPr>
            <w:tcW w:w="1980" w:type="dxa"/>
          </w:tcPr>
          <w:p w14:paraId="5592EBDE" w14:textId="77777777" w:rsidR="004D3DB8" w:rsidRPr="00CB7EC4" w:rsidRDefault="004D3DB8" w:rsidP="004D3DB8">
            <w:pPr>
              <w:pStyle w:val="TAL"/>
              <w:rPr>
                <w:i/>
                <w:lang w:eastAsia="en-GB"/>
              </w:rPr>
            </w:pPr>
            <w:r w:rsidRPr="00CB7EC4">
              <w:rPr>
                <w:i/>
                <w:lang w:eastAsia="en-GB"/>
              </w:rPr>
              <w:t>SecurityModeCommand</w:t>
            </w:r>
          </w:p>
        </w:tc>
        <w:tc>
          <w:tcPr>
            <w:tcW w:w="2340" w:type="dxa"/>
          </w:tcPr>
          <w:p w14:paraId="006F7600" w14:textId="77777777" w:rsidR="004D3DB8" w:rsidRPr="00CB7EC4" w:rsidRDefault="004D3DB8" w:rsidP="004D3DB8">
            <w:pPr>
              <w:pStyle w:val="TAL"/>
              <w:rPr>
                <w:i/>
                <w:lang w:eastAsia="en-GB"/>
              </w:rPr>
            </w:pPr>
            <w:r w:rsidRPr="00CB7EC4">
              <w:rPr>
                <w:i/>
                <w:lang w:eastAsia="en-GB"/>
              </w:rPr>
              <w:t>SecurityModeCommandComplete/SecurityModeCommandFailure</w:t>
            </w:r>
          </w:p>
        </w:tc>
        <w:tc>
          <w:tcPr>
            <w:tcW w:w="810" w:type="dxa"/>
          </w:tcPr>
          <w:p w14:paraId="4F0E8304" w14:textId="77777777" w:rsidR="004D3DB8" w:rsidRPr="00CB7EC4" w:rsidRDefault="004D3DB8" w:rsidP="004D3DB8">
            <w:pPr>
              <w:pStyle w:val="TAL"/>
              <w:rPr>
                <w:lang w:eastAsia="en-GB"/>
              </w:rPr>
            </w:pPr>
            <w:r w:rsidRPr="00CB7EC4">
              <w:rPr>
                <w:lang w:eastAsia="en-GB"/>
              </w:rPr>
              <w:t>35</w:t>
            </w:r>
          </w:p>
        </w:tc>
        <w:tc>
          <w:tcPr>
            <w:tcW w:w="2430" w:type="dxa"/>
          </w:tcPr>
          <w:p w14:paraId="7AC4FFF3" w14:textId="77777777" w:rsidR="004D3DB8" w:rsidRPr="00CB7EC4" w:rsidRDefault="004D3DB8" w:rsidP="004D3DB8">
            <w:pPr>
              <w:pStyle w:val="TAL"/>
              <w:rPr>
                <w:lang w:eastAsia="en-GB"/>
              </w:rPr>
            </w:pPr>
          </w:p>
        </w:tc>
      </w:tr>
      <w:tr w:rsidR="004D3DB8" w:rsidRPr="00CB7EC4" w14:paraId="4AC4C4F3" w14:textId="77777777" w:rsidTr="004D3DB8">
        <w:trPr>
          <w:cantSplit/>
          <w:trHeight w:val="525"/>
        </w:trPr>
        <w:tc>
          <w:tcPr>
            <w:tcW w:w="2070" w:type="dxa"/>
          </w:tcPr>
          <w:p w14:paraId="67DAB823" w14:textId="77777777" w:rsidR="004D3DB8" w:rsidRPr="00CB7EC4" w:rsidRDefault="004D3DB8" w:rsidP="004D3DB8">
            <w:pPr>
              <w:pStyle w:val="TAL"/>
              <w:rPr>
                <w:lang w:eastAsia="en-GB"/>
              </w:rPr>
            </w:pPr>
            <w:r w:rsidRPr="00CB7EC4">
              <w:rPr>
                <w:lang w:eastAsia="en-GB"/>
              </w:rPr>
              <w:t xml:space="preserve">Initial security activation + </w:t>
            </w:r>
            <w:smartTag w:uri="urn:schemas-microsoft-com:office:smarttags" w:element="stockticker">
              <w:r w:rsidRPr="00CB7EC4">
                <w:rPr>
                  <w:lang w:eastAsia="en-GB"/>
                </w:rPr>
                <w:t>RRC</w:t>
              </w:r>
            </w:smartTag>
            <w:r w:rsidRPr="00CB7EC4">
              <w:rPr>
                <w:lang w:eastAsia="en-GB"/>
              </w:rPr>
              <w:t xml:space="preserve"> connection re-configuration (RB establishment)</w:t>
            </w:r>
          </w:p>
        </w:tc>
        <w:tc>
          <w:tcPr>
            <w:tcW w:w="1980" w:type="dxa"/>
          </w:tcPr>
          <w:p w14:paraId="4CD6F44D" w14:textId="77777777" w:rsidR="004D3DB8" w:rsidRPr="00CB7EC4" w:rsidRDefault="004D3DB8" w:rsidP="004D3DB8">
            <w:pPr>
              <w:pStyle w:val="TAL"/>
              <w:rPr>
                <w:i/>
                <w:lang w:eastAsia="en-GB"/>
              </w:rPr>
            </w:pPr>
            <w:r w:rsidRPr="00CB7EC4">
              <w:rPr>
                <w:i/>
                <w:lang w:eastAsia="en-GB"/>
              </w:rPr>
              <w:t>SecurityModeCommand, RRCConnectionReconfiguration-NB</w:t>
            </w:r>
          </w:p>
        </w:tc>
        <w:tc>
          <w:tcPr>
            <w:tcW w:w="2340" w:type="dxa"/>
          </w:tcPr>
          <w:p w14:paraId="6D6702CA" w14:textId="77777777" w:rsidR="004D3DB8" w:rsidRPr="00CB7EC4" w:rsidRDefault="004D3DB8" w:rsidP="004D3DB8">
            <w:pPr>
              <w:pStyle w:val="TAL"/>
              <w:rPr>
                <w:i/>
                <w:lang w:eastAsia="en-GB"/>
              </w:rPr>
            </w:pPr>
            <w:r w:rsidRPr="00CB7EC4">
              <w:rPr>
                <w:i/>
                <w:lang w:eastAsia="en-GB"/>
              </w:rPr>
              <w:t>RRCConnectionReconfigurationComplete-NB</w:t>
            </w:r>
          </w:p>
        </w:tc>
        <w:tc>
          <w:tcPr>
            <w:tcW w:w="810" w:type="dxa"/>
          </w:tcPr>
          <w:p w14:paraId="23E2F0E7" w14:textId="77777777" w:rsidR="004D3DB8" w:rsidRPr="00CB7EC4" w:rsidRDefault="004D3DB8" w:rsidP="004D3DB8">
            <w:pPr>
              <w:pStyle w:val="TAL"/>
              <w:rPr>
                <w:lang w:eastAsia="en-GB"/>
              </w:rPr>
            </w:pPr>
            <w:r w:rsidRPr="00CB7EC4">
              <w:rPr>
                <w:lang w:eastAsia="en-GB"/>
              </w:rPr>
              <w:t>55</w:t>
            </w:r>
          </w:p>
        </w:tc>
        <w:tc>
          <w:tcPr>
            <w:tcW w:w="2430" w:type="dxa"/>
          </w:tcPr>
          <w:p w14:paraId="54408896" w14:textId="77777777" w:rsidR="004D3DB8" w:rsidRPr="00CB7EC4" w:rsidRDefault="004D3DB8" w:rsidP="004D3DB8">
            <w:pPr>
              <w:pStyle w:val="TAL"/>
              <w:rPr>
                <w:lang w:eastAsia="en-GB"/>
              </w:rPr>
            </w:pPr>
            <w:r w:rsidRPr="00CB7EC4">
              <w:rPr>
                <w:lang w:eastAsia="en-GB"/>
              </w:rPr>
              <w:t>The two DL messages are transmitted in the same TTI</w:t>
            </w:r>
          </w:p>
        </w:tc>
      </w:tr>
      <w:tr w:rsidR="004D3DB8" w:rsidRPr="00CB7EC4" w14:paraId="350E997B" w14:textId="77777777" w:rsidTr="004D3DB8">
        <w:trPr>
          <w:cantSplit/>
          <w:trHeight w:val="525"/>
        </w:trPr>
        <w:tc>
          <w:tcPr>
            <w:tcW w:w="2070" w:type="dxa"/>
          </w:tcPr>
          <w:p w14:paraId="79C46BAD" w14:textId="2B66F4F3" w:rsidR="004D3DB8" w:rsidRPr="00CB7EC4" w:rsidRDefault="004D3DB8" w:rsidP="004D3DB8">
            <w:pPr>
              <w:pStyle w:val="TAL"/>
              <w:rPr>
                <w:lang w:eastAsia="en-GB"/>
              </w:rPr>
            </w:pPr>
            <w:r w:rsidRPr="00CB7EC4">
              <w:rPr>
                <w:lang w:eastAsia="en-GB"/>
              </w:rPr>
              <w:t>EDT</w:t>
            </w:r>
            <w:r>
              <w:rPr>
                <w:lang w:eastAsia="en-GB"/>
              </w:rPr>
              <w:t xml:space="preserve"> </w:t>
            </w:r>
            <w:ins w:id="337" w:author="Huawei" w:date="2020-08-03T14:50:00Z">
              <w:r>
                <w:rPr>
                  <w:lang w:eastAsia="en-GB"/>
                </w:rPr>
                <w:t xml:space="preserve">or transmission using PUR </w:t>
              </w:r>
            </w:ins>
          </w:p>
        </w:tc>
        <w:tc>
          <w:tcPr>
            <w:tcW w:w="1980" w:type="dxa"/>
          </w:tcPr>
          <w:p w14:paraId="7F63BE09" w14:textId="13983D8F" w:rsidR="004D3DB8" w:rsidRPr="00CB7EC4" w:rsidRDefault="004D3DB8" w:rsidP="00065750">
            <w:pPr>
              <w:pStyle w:val="TAL"/>
              <w:rPr>
                <w:i/>
                <w:lang w:eastAsia="en-GB"/>
              </w:rPr>
            </w:pPr>
            <w:r w:rsidRPr="00CB7EC4">
              <w:rPr>
                <w:i/>
                <w:lang w:eastAsia="en-GB"/>
              </w:rPr>
              <w:t>RRCEarlyDataComplete-NB</w:t>
            </w:r>
            <w:r w:rsidRPr="00CB7EC4">
              <w:rPr>
                <w:lang w:eastAsia="en-GB"/>
              </w:rPr>
              <w:t xml:space="preserve"> or </w:t>
            </w:r>
            <w:r w:rsidRPr="00CB7EC4">
              <w:rPr>
                <w:i/>
                <w:lang w:eastAsia="en-GB"/>
              </w:rPr>
              <w:t>RRCConnectionRelease-NB</w:t>
            </w:r>
            <w:r w:rsidRPr="00CB7EC4">
              <w:rPr>
                <w:lang w:eastAsia="en-GB"/>
              </w:rPr>
              <w:t xml:space="preserve"> for UP-EDT</w:t>
            </w:r>
            <w:ins w:id="338" w:author="Huawei" w:date="2020-08-06T09:38:00Z">
              <w:r w:rsidR="00065750">
                <w:rPr>
                  <w:lang w:eastAsia="en-GB"/>
                </w:rPr>
                <w:t xml:space="preserve"> or </w:t>
              </w:r>
            </w:ins>
            <w:ins w:id="339" w:author="Huawei" w:date="2020-08-03T14:51:00Z">
              <w:r>
                <w:rPr>
                  <w:lang w:eastAsia="en-GB"/>
                </w:rPr>
                <w:t>UP</w:t>
              </w:r>
            </w:ins>
            <w:ins w:id="340" w:author="Huawei" w:date="2020-08-05T15:38:00Z">
              <w:r w:rsidR="002A716F">
                <w:rPr>
                  <w:lang w:eastAsia="en-GB"/>
                </w:rPr>
                <w:t xml:space="preserve"> transmission using </w:t>
              </w:r>
            </w:ins>
            <w:ins w:id="341" w:author="Huawei" w:date="2020-08-03T14:51:00Z">
              <w:r>
                <w:rPr>
                  <w:lang w:eastAsia="en-GB"/>
                </w:rPr>
                <w:t>PUR</w:t>
              </w:r>
            </w:ins>
          </w:p>
        </w:tc>
        <w:tc>
          <w:tcPr>
            <w:tcW w:w="2340" w:type="dxa"/>
          </w:tcPr>
          <w:p w14:paraId="307E5894" w14:textId="77777777" w:rsidR="004D3DB8" w:rsidRPr="00CB7EC4" w:rsidRDefault="004D3DB8" w:rsidP="004D3DB8">
            <w:pPr>
              <w:pStyle w:val="TAL"/>
              <w:rPr>
                <w:i/>
                <w:lang w:eastAsia="en-GB"/>
              </w:rPr>
            </w:pPr>
          </w:p>
        </w:tc>
        <w:tc>
          <w:tcPr>
            <w:tcW w:w="810" w:type="dxa"/>
          </w:tcPr>
          <w:p w14:paraId="7A190299" w14:textId="77777777" w:rsidR="004D3DB8" w:rsidRPr="00CB7EC4" w:rsidRDefault="004D3DB8" w:rsidP="004D3DB8">
            <w:pPr>
              <w:keepNext/>
              <w:keepLines/>
              <w:spacing w:after="0"/>
              <w:rPr>
                <w:rFonts w:ascii="Arial" w:hAnsi="Arial"/>
                <w:sz w:val="18"/>
                <w:lang w:eastAsia="en-GB"/>
              </w:rPr>
            </w:pPr>
            <w:r w:rsidRPr="00CB7EC4">
              <w:rPr>
                <w:rFonts w:ascii="Arial" w:hAnsi="Arial"/>
                <w:sz w:val="18"/>
                <w:lang w:eastAsia="en-GB"/>
              </w:rPr>
              <w:t>NA</w:t>
            </w:r>
          </w:p>
          <w:p w14:paraId="2C85A9CF" w14:textId="77777777" w:rsidR="004D3DB8" w:rsidRPr="00CB7EC4" w:rsidRDefault="004D3DB8" w:rsidP="004D3DB8">
            <w:pPr>
              <w:pStyle w:val="TAL"/>
              <w:rPr>
                <w:lang w:eastAsia="en-GB"/>
              </w:rPr>
            </w:pPr>
          </w:p>
        </w:tc>
        <w:tc>
          <w:tcPr>
            <w:tcW w:w="2430" w:type="dxa"/>
          </w:tcPr>
          <w:p w14:paraId="1ED0385A" w14:textId="77777777" w:rsidR="004D3DB8" w:rsidRPr="00CB7EC4" w:rsidRDefault="004D3DB8" w:rsidP="004D3DB8">
            <w:pPr>
              <w:pStyle w:val="TAL"/>
              <w:rPr>
                <w:lang w:eastAsia="en-GB"/>
              </w:rPr>
            </w:pPr>
          </w:p>
        </w:tc>
      </w:tr>
      <w:tr w:rsidR="004D3DB8" w:rsidRPr="00CB7EC4" w14:paraId="077D37F8" w14:textId="77777777" w:rsidTr="004D3DB8">
        <w:trPr>
          <w:cantSplit/>
          <w:trHeight w:val="525"/>
        </w:trPr>
        <w:tc>
          <w:tcPr>
            <w:tcW w:w="2070" w:type="dxa"/>
          </w:tcPr>
          <w:p w14:paraId="0C22D3C9" w14:textId="77777777" w:rsidR="004D3DB8" w:rsidRPr="00CB7EC4" w:rsidRDefault="004D3DB8" w:rsidP="004D3DB8">
            <w:pPr>
              <w:pStyle w:val="TAL"/>
              <w:rPr>
                <w:lang w:eastAsia="en-GB"/>
              </w:rPr>
            </w:pPr>
            <w:r w:rsidRPr="00CB7EC4">
              <w:rPr>
                <w:lang w:eastAsia="en-GB"/>
              </w:rPr>
              <w:t>Paging</w:t>
            </w:r>
          </w:p>
        </w:tc>
        <w:tc>
          <w:tcPr>
            <w:tcW w:w="1980" w:type="dxa"/>
          </w:tcPr>
          <w:p w14:paraId="2F23802A" w14:textId="77777777" w:rsidR="004D3DB8" w:rsidRPr="00CB7EC4" w:rsidRDefault="004D3DB8" w:rsidP="004D3DB8">
            <w:pPr>
              <w:pStyle w:val="TAL"/>
              <w:rPr>
                <w:i/>
                <w:lang w:eastAsia="en-GB"/>
              </w:rPr>
            </w:pPr>
            <w:r w:rsidRPr="00CB7EC4">
              <w:rPr>
                <w:i/>
                <w:lang w:eastAsia="en-GB"/>
              </w:rPr>
              <w:t>Paging-NB</w:t>
            </w:r>
          </w:p>
        </w:tc>
        <w:tc>
          <w:tcPr>
            <w:tcW w:w="2340" w:type="dxa"/>
          </w:tcPr>
          <w:p w14:paraId="7FF8A34C" w14:textId="77777777" w:rsidR="004D3DB8" w:rsidRPr="00CB7EC4" w:rsidRDefault="004D3DB8" w:rsidP="004D3DB8">
            <w:pPr>
              <w:pStyle w:val="TAL"/>
              <w:rPr>
                <w:i/>
                <w:lang w:eastAsia="en-GB"/>
              </w:rPr>
            </w:pPr>
          </w:p>
        </w:tc>
        <w:tc>
          <w:tcPr>
            <w:tcW w:w="810" w:type="dxa"/>
          </w:tcPr>
          <w:p w14:paraId="009D84DD" w14:textId="77777777" w:rsidR="004D3DB8" w:rsidRPr="00CB7EC4" w:rsidRDefault="004D3DB8" w:rsidP="004D3DB8">
            <w:pPr>
              <w:pStyle w:val="TAL"/>
              <w:rPr>
                <w:lang w:eastAsia="en-GB"/>
              </w:rPr>
            </w:pPr>
            <w:r w:rsidRPr="00CB7EC4">
              <w:rPr>
                <w:lang w:eastAsia="en-GB"/>
              </w:rPr>
              <w:t>NA</w:t>
            </w:r>
          </w:p>
        </w:tc>
        <w:tc>
          <w:tcPr>
            <w:tcW w:w="2430" w:type="dxa"/>
          </w:tcPr>
          <w:p w14:paraId="35FEB547" w14:textId="77777777" w:rsidR="004D3DB8" w:rsidRPr="00CB7EC4" w:rsidRDefault="004D3DB8" w:rsidP="004D3DB8">
            <w:pPr>
              <w:pStyle w:val="TAL"/>
              <w:rPr>
                <w:lang w:eastAsia="en-GB"/>
              </w:rPr>
            </w:pPr>
          </w:p>
        </w:tc>
      </w:tr>
      <w:tr w:rsidR="004D3DB8" w:rsidRPr="00CB7EC4" w14:paraId="3E835004" w14:textId="77777777" w:rsidTr="004D3DB8">
        <w:trPr>
          <w:cantSplit/>
        </w:trPr>
        <w:tc>
          <w:tcPr>
            <w:tcW w:w="9630" w:type="dxa"/>
            <w:gridSpan w:val="5"/>
          </w:tcPr>
          <w:p w14:paraId="69D8D57F" w14:textId="77777777" w:rsidR="004D3DB8" w:rsidRPr="00CB7EC4" w:rsidRDefault="004D3DB8" w:rsidP="004D3DB8">
            <w:pPr>
              <w:pStyle w:val="TAL"/>
              <w:rPr>
                <w:lang w:eastAsia="en-GB"/>
              </w:rPr>
            </w:pPr>
            <w:r w:rsidRPr="00CB7EC4">
              <w:rPr>
                <w:b/>
                <w:lang w:eastAsia="en-GB"/>
              </w:rPr>
              <w:t>Other procedures</w:t>
            </w:r>
          </w:p>
        </w:tc>
      </w:tr>
      <w:tr w:rsidR="004D3DB8" w:rsidRPr="00CB7EC4" w14:paraId="190C4D8A" w14:textId="77777777" w:rsidTr="004D3DB8">
        <w:trPr>
          <w:cantSplit/>
          <w:trHeight w:val="90"/>
        </w:trPr>
        <w:tc>
          <w:tcPr>
            <w:tcW w:w="2070" w:type="dxa"/>
          </w:tcPr>
          <w:p w14:paraId="4EA16BFD" w14:textId="77777777" w:rsidR="004D3DB8" w:rsidRPr="00CB7EC4" w:rsidRDefault="004D3DB8" w:rsidP="004D3DB8">
            <w:pPr>
              <w:pStyle w:val="TAL"/>
              <w:rPr>
                <w:lang w:eastAsia="en-GB"/>
              </w:rPr>
            </w:pPr>
            <w:r w:rsidRPr="00CB7EC4">
              <w:rPr>
                <w:lang w:eastAsia="en-GB"/>
              </w:rPr>
              <w:t>UE capability transfer</w:t>
            </w:r>
          </w:p>
        </w:tc>
        <w:tc>
          <w:tcPr>
            <w:tcW w:w="1980" w:type="dxa"/>
          </w:tcPr>
          <w:p w14:paraId="21B8AE24" w14:textId="77777777" w:rsidR="004D3DB8" w:rsidRPr="00CB7EC4" w:rsidRDefault="004D3DB8" w:rsidP="004D3DB8">
            <w:pPr>
              <w:pStyle w:val="TAL"/>
              <w:rPr>
                <w:i/>
                <w:lang w:eastAsia="en-GB"/>
              </w:rPr>
            </w:pPr>
            <w:r w:rsidRPr="00CB7EC4">
              <w:rPr>
                <w:i/>
                <w:lang w:eastAsia="en-GB"/>
              </w:rPr>
              <w:t>UECapabilityEnquiry-NB</w:t>
            </w:r>
          </w:p>
        </w:tc>
        <w:tc>
          <w:tcPr>
            <w:tcW w:w="2340" w:type="dxa"/>
          </w:tcPr>
          <w:p w14:paraId="44FD5DC4" w14:textId="77777777" w:rsidR="004D3DB8" w:rsidRPr="00CB7EC4" w:rsidRDefault="004D3DB8" w:rsidP="004D3DB8">
            <w:pPr>
              <w:pStyle w:val="TAL"/>
              <w:rPr>
                <w:i/>
                <w:lang w:eastAsia="en-GB"/>
              </w:rPr>
            </w:pPr>
            <w:r w:rsidRPr="00CB7EC4">
              <w:rPr>
                <w:i/>
                <w:lang w:eastAsia="en-GB"/>
              </w:rPr>
              <w:t>UECapabilityInformation-NB</w:t>
            </w:r>
          </w:p>
        </w:tc>
        <w:tc>
          <w:tcPr>
            <w:tcW w:w="810" w:type="dxa"/>
          </w:tcPr>
          <w:p w14:paraId="4702F501" w14:textId="77777777" w:rsidR="004D3DB8" w:rsidRPr="00CB7EC4" w:rsidRDefault="004D3DB8" w:rsidP="004D3DB8">
            <w:pPr>
              <w:pStyle w:val="TAL"/>
              <w:rPr>
                <w:lang w:eastAsia="en-GB"/>
              </w:rPr>
            </w:pPr>
            <w:r w:rsidRPr="00CB7EC4">
              <w:rPr>
                <w:lang w:eastAsia="en-GB"/>
              </w:rPr>
              <w:t>35</w:t>
            </w:r>
          </w:p>
        </w:tc>
        <w:tc>
          <w:tcPr>
            <w:tcW w:w="2430" w:type="dxa"/>
          </w:tcPr>
          <w:p w14:paraId="577E082B" w14:textId="77777777" w:rsidR="004D3DB8" w:rsidRPr="00CB7EC4" w:rsidRDefault="004D3DB8" w:rsidP="004D3DB8">
            <w:pPr>
              <w:pStyle w:val="TAL"/>
              <w:rPr>
                <w:lang w:eastAsia="en-GB"/>
              </w:rPr>
            </w:pPr>
          </w:p>
        </w:tc>
      </w:tr>
      <w:tr w:rsidR="004D3DB8" w:rsidRPr="00CB7EC4" w14:paraId="1C572486"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08075A8A" w14:textId="77777777" w:rsidR="004D3DB8" w:rsidRPr="00CB7EC4" w:rsidRDefault="004D3DB8" w:rsidP="004D3DB8">
            <w:pPr>
              <w:pStyle w:val="TAL"/>
              <w:rPr>
                <w:lang w:eastAsia="en-GB"/>
              </w:rPr>
            </w:pPr>
            <w:r w:rsidRPr="00CB7EC4">
              <w:rPr>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14:paraId="1D29047A" w14:textId="77777777" w:rsidR="004D3DB8" w:rsidRPr="00CB7EC4" w:rsidRDefault="004D3DB8" w:rsidP="004D3DB8">
            <w:pPr>
              <w:pStyle w:val="TAL"/>
              <w:rPr>
                <w:i/>
                <w:lang w:eastAsia="en-GB"/>
              </w:rPr>
            </w:pPr>
            <w:r w:rsidRPr="00CB7EC4">
              <w:rPr>
                <w:i/>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14:paraId="499D7378" w14:textId="77777777" w:rsidR="004D3DB8" w:rsidRPr="00CB7EC4" w:rsidRDefault="004D3DB8" w:rsidP="004D3DB8">
            <w:pPr>
              <w:pStyle w:val="TAL"/>
              <w:rPr>
                <w:i/>
                <w:lang w:eastAsia="en-GB"/>
              </w:rPr>
            </w:pPr>
            <w:r w:rsidRPr="00CB7EC4">
              <w:rPr>
                <w:i/>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14:paraId="38639072" w14:textId="77777777" w:rsidR="004D3DB8" w:rsidRPr="00CB7EC4" w:rsidRDefault="004D3DB8" w:rsidP="004D3DB8">
            <w:pPr>
              <w:pStyle w:val="TAL"/>
              <w:rPr>
                <w:lang w:eastAsia="en-GB"/>
              </w:rPr>
            </w:pPr>
            <w:r w:rsidRPr="00CB7EC4">
              <w:rPr>
                <w:lang w:eastAsia="en-GB"/>
              </w:rPr>
              <w:t>45</w:t>
            </w:r>
          </w:p>
        </w:tc>
        <w:tc>
          <w:tcPr>
            <w:tcW w:w="2430" w:type="dxa"/>
            <w:tcBorders>
              <w:top w:val="single" w:sz="4" w:space="0" w:color="auto"/>
              <w:left w:val="single" w:sz="4" w:space="0" w:color="auto"/>
              <w:bottom w:val="single" w:sz="4" w:space="0" w:color="auto"/>
              <w:right w:val="single" w:sz="4" w:space="0" w:color="auto"/>
            </w:tcBorders>
          </w:tcPr>
          <w:p w14:paraId="5EA934B0" w14:textId="77777777" w:rsidR="004D3DB8" w:rsidRPr="00CB7EC4" w:rsidRDefault="004D3DB8" w:rsidP="004D3DB8">
            <w:pPr>
              <w:pStyle w:val="TAL"/>
              <w:rPr>
                <w:lang w:eastAsia="en-GB"/>
              </w:rPr>
            </w:pPr>
          </w:p>
        </w:tc>
      </w:tr>
      <w:tr w:rsidR="004D3DB8" w:rsidRPr="00CB7EC4" w14:paraId="0A380E74" w14:textId="77777777" w:rsidTr="004D3DB8">
        <w:trPr>
          <w:cantSplit/>
          <w:trHeight w:val="90"/>
        </w:trPr>
        <w:tc>
          <w:tcPr>
            <w:tcW w:w="2070" w:type="dxa"/>
            <w:tcBorders>
              <w:top w:val="single" w:sz="4" w:space="0" w:color="auto"/>
              <w:left w:val="single" w:sz="4" w:space="0" w:color="auto"/>
              <w:bottom w:val="single" w:sz="4" w:space="0" w:color="auto"/>
              <w:right w:val="single" w:sz="4" w:space="0" w:color="auto"/>
            </w:tcBorders>
          </w:tcPr>
          <w:p w14:paraId="5620E153" w14:textId="77777777" w:rsidR="004D3DB8" w:rsidRPr="00CB7EC4" w:rsidRDefault="004D3DB8" w:rsidP="004D3DB8">
            <w:pPr>
              <w:pStyle w:val="TAL"/>
              <w:rPr>
                <w:lang w:eastAsia="en-GB"/>
              </w:rPr>
            </w:pPr>
            <w:r w:rsidRPr="00CB7EC4">
              <w:rPr>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14:paraId="46711348" w14:textId="77777777" w:rsidR="004D3DB8" w:rsidRPr="00CB7EC4" w:rsidRDefault="004D3DB8" w:rsidP="004D3DB8">
            <w:pPr>
              <w:pStyle w:val="TAL"/>
              <w:rPr>
                <w:i/>
                <w:lang w:eastAsia="en-GB"/>
              </w:rPr>
            </w:pPr>
          </w:p>
        </w:tc>
        <w:tc>
          <w:tcPr>
            <w:tcW w:w="2340" w:type="dxa"/>
            <w:tcBorders>
              <w:top w:val="single" w:sz="4" w:space="0" w:color="auto"/>
              <w:left w:val="single" w:sz="4" w:space="0" w:color="auto"/>
              <w:bottom w:val="single" w:sz="4" w:space="0" w:color="auto"/>
              <w:right w:val="single" w:sz="4" w:space="0" w:color="auto"/>
            </w:tcBorders>
          </w:tcPr>
          <w:p w14:paraId="7AFD7ABC" w14:textId="77777777" w:rsidR="004D3DB8" w:rsidRPr="00CB7EC4" w:rsidRDefault="004D3DB8" w:rsidP="004D3DB8">
            <w:pPr>
              <w:pStyle w:val="TAL"/>
              <w:rPr>
                <w:i/>
                <w:lang w:eastAsia="en-GB"/>
              </w:rPr>
            </w:pPr>
            <w:r w:rsidRPr="00CB7EC4">
              <w:rPr>
                <w:i/>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14:paraId="695A665F" w14:textId="77777777" w:rsidR="004D3DB8" w:rsidRPr="00CB7EC4" w:rsidRDefault="004D3DB8" w:rsidP="004D3DB8">
            <w:pPr>
              <w:pStyle w:val="TAL"/>
              <w:rPr>
                <w:lang w:eastAsia="en-GB"/>
              </w:rPr>
            </w:pPr>
            <w:r w:rsidRPr="00CB7EC4">
              <w:rPr>
                <w:lang w:eastAsia="en-GB"/>
              </w:rPr>
              <w:t>NA</w:t>
            </w:r>
          </w:p>
        </w:tc>
        <w:tc>
          <w:tcPr>
            <w:tcW w:w="2430" w:type="dxa"/>
            <w:tcBorders>
              <w:top w:val="single" w:sz="4" w:space="0" w:color="auto"/>
              <w:left w:val="single" w:sz="4" w:space="0" w:color="auto"/>
              <w:bottom w:val="single" w:sz="4" w:space="0" w:color="auto"/>
              <w:right w:val="single" w:sz="4" w:space="0" w:color="auto"/>
            </w:tcBorders>
          </w:tcPr>
          <w:p w14:paraId="4C162FE4" w14:textId="77777777" w:rsidR="004D3DB8" w:rsidRPr="00CB7EC4" w:rsidRDefault="004D3DB8" w:rsidP="004D3DB8">
            <w:pPr>
              <w:pStyle w:val="TAL"/>
              <w:rPr>
                <w:lang w:eastAsia="en-GB"/>
              </w:rPr>
            </w:pPr>
          </w:p>
        </w:tc>
      </w:tr>
    </w:tbl>
    <w:p w14:paraId="7E4308E0" w14:textId="77777777" w:rsidR="00A67660" w:rsidRDefault="00A67660" w:rsidP="00C94F17"/>
    <w:p w14:paraId="4FDA2043" w14:textId="77777777" w:rsidR="004D3DB8" w:rsidRPr="00CB7EC4" w:rsidRDefault="004D3DB8" w:rsidP="004D3DB8">
      <w:pPr>
        <w:pStyle w:val="B2"/>
      </w:pPr>
      <w:bookmarkStart w:id="342" w:name="_Toc20487788"/>
      <w:bookmarkStart w:id="343" w:name="_Toc29343095"/>
      <w:bookmarkStart w:id="344" w:name="_Toc29344234"/>
      <w:bookmarkStart w:id="345" w:name="_Toc36567500"/>
      <w:bookmarkStart w:id="346" w:name="_Toc36810964"/>
      <w:bookmarkStart w:id="347" w:name="_Toc36847328"/>
      <w:bookmarkStart w:id="348" w:name="_Toc36939981"/>
      <w:bookmarkStart w:id="349" w:name="_Toc37082961"/>
      <w:bookmarkStart w:id="350" w:name="_Toc46481604"/>
      <w:bookmarkStart w:id="351" w:name="_Toc46482838"/>
      <w:bookmarkStart w:id="352" w:name="_Toc4648407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634"/>
      </w:tblGrid>
      <w:tr w:rsidR="004D3DB8" w14:paraId="758CB9F5" w14:textId="77777777" w:rsidTr="004D3DB8">
        <w:tc>
          <w:tcPr>
            <w:tcW w:w="96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E148DB1" w14:textId="77777777" w:rsidR="004D3DB8" w:rsidRDefault="004D3DB8" w:rsidP="004D3DB8">
            <w:pPr>
              <w:spacing w:before="100" w:after="100"/>
              <w:jc w:val="center"/>
              <w:rPr>
                <w:rFonts w:ascii="Arial" w:hAnsi="Arial" w:cs="Arial"/>
                <w:noProof/>
                <w:sz w:val="24"/>
              </w:rPr>
            </w:pPr>
            <w:r>
              <w:rPr>
                <w:rFonts w:ascii="Arial" w:hAnsi="Arial" w:cs="Arial"/>
                <w:noProof/>
                <w:sz w:val="24"/>
              </w:rPr>
              <w:t>Next change</w:t>
            </w:r>
          </w:p>
        </w:tc>
      </w:tr>
    </w:tbl>
    <w:p w14:paraId="18CA6CA5" w14:textId="77777777" w:rsidR="004D3DB8" w:rsidRPr="00CB7EC4" w:rsidRDefault="004D3DB8" w:rsidP="004D3DB8">
      <w:pPr>
        <w:pStyle w:val="2"/>
      </w:pPr>
      <w:r w:rsidRPr="00CB7EC4">
        <w:t>A.6</w:t>
      </w:r>
      <w:r w:rsidRPr="00CB7EC4">
        <w:tab/>
        <w:t>Protection of RRC messages (informative)</w:t>
      </w:r>
      <w:bookmarkEnd w:id="342"/>
      <w:bookmarkEnd w:id="343"/>
      <w:bookmarkEnd w:id="344"/>
      <w:bookmarkEnd w:id="345"/>
      <w:bookmarkEnd w:id="346"/>
      <w:bookmarkEnd w:id="347"/>
      <w:bookmarkEnd w:id="348"/>
      <w:bookmarkEnd w:id="349"/>
      <w:bookmarkEnd w:id="350"/>
      <w:bookmarkEnd w:id="351"/>
      <w:bookmarkEnd w:id="352"/>
    </w:p>
    <w:p w14:paraId="28B6A7FF" w14:textId="77777777" w:rsidR="004D3DB8" w:rsidRPr="00CB7EC4" w:rsidRDefault="004D3DB8" w:rsidP="004D3DB8">
      <w:r w:rsidRPr="00CB7EC4">
        <w:t>The following list provides information which messages can be sent (unprotected) prior to security activation and which messages can be sent unprotected after security activation. Those messages indicated "-" in "P" column should never be sent unprotected by eNB or UE. Further requirements are defined in the procedural text.</w:t>
      </w:r>
    </w:p>
    <w:p w14:paraId="0257A201" w14:textId="77777777" w:rsidR="004D3DB8" w:rsidRPr="00CB7EC4" w:rsidRDefault="004D3DB8" w:rsidP="004D3DB8">
      <w:r w:rsidRPr="00CB7EC4">
        <w:t>P…Messages that can be sent (unprotected) prior to security activation</w:t>
      </w:r>
    </w:p>
    <w:p w14:paraId="76EEB4F6" w14:textId="77777777" w:rsidR="004D3DB8" w:rsidRPr="00CB7EC4" w:rsidRDefault="004D3DB8" w:rsidP="004D3DB8">
      <w:r w:rsidRPr="00CB7EC4">
        <w:t>A - I…Messages that can be sent without integrity protection after security activation</w:t>
      </w:r>
    </w:p>
    <w:p w14:paraId="3EA12ED7" w14:textId="77777777" w:rsidR="004D3DB8" w:rsidRPr="00CB7EC4" w:rsidRDefault="004D3DB8" w:rsidP="004D3DB8">
      <w:r w:rsidRPr="00CB7EC4">
        <w:t>A - C…Messages that can be sent unciphered after security activation</w:t>
      </w:r>
    </w:p>
    <w:p w14:paraId="488EC70C" w14:textId="77777777" w:rsidR="004D3DB8" w:rsidRPr="00CB7EC4" w:rsidRDefault="004D3DB8" w:rsidP="004D3DB8">
      <w:r w:rsidRPr="00CB7EC4">
        <w:t>NA… Message can never be sent after security activation</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3060"/>
        <w:gridCol w:w="6"/>
        <w:gridCol w:w="984"/>
        <w:gridCol w:w="990"/>
        <w:gridCol w:w="900"/>
        <w:gridCol w:w="3690"/>
      </w:tblGrid>
      <w:tr w:rsidR="004D3DB8" w:rsidRPr="00CB7EC4" w14:paraId="37FA2D07" w14:textId="77777777" w:rsidTr="004D3DB8">
        <w:trPr>
          <w:cantSplit/>
          <w:tblHeader/>
        </w:trPr>
        <w:tc>
          <w:tcPr>
            <w:tcW w:w="3060" w:type="dxa"/>
          </w:tcPr>
          <w:p w14:paraId="2876E224" w14:textId="77777777" w:rsidR="004D3DB8" w:rsidRPr="00CB7EC4" w:rsidRDefault="004D3DB8" w:rsidP="004D3DB8">
            <w:pPr>
              <w:pStyle w:val="TAH"/>
              <w:tabs>
                <w:tab w:val="center" w:pos="4820"/>
                <w:tab w:val="right" w:pos="9640"/>
              </w:tabs>
              <w:rPr>
                <w:lang w:eastAsia="en-GB"/>
              </w:rPr>
            </w:pPr>
            <w:r w:rsidRPr="00CB7EC4">
              <w:rPr>
                <w:lang w:eastAsia="en-GB"/>
              </w:rPr>
              <w:t>Message</w:t>
            </w:r>
          </w:p>
        </w:tc>
        <w:tc>
          <w:tcPr>
            <w:tcW w:w="990" w:type="dxa"/>
            <w:gridSpan w:val="2"/>
          </w:tcPr>
          <w:p w14:paraId="73CE3D31" w14:textId="77777777" w:rsidR="004D3DB8" w:rsidRPr="00CB7EC4" w:rsidRDefault="004D3DB8" w:rsidP="004D3DB8">
            <w:pPr>
              <w:pStyle w:val="TAH"/>
              <w:tabs>
                <w:tab w:val="center" w:pos="4820"/>
                <w:tab w:val="right" w:pos="9640"/>
              </w:tabs>
              <w:rPr>
                <w:lang w:eastAsia="en-GB"/>
              </w:rPr>
            </w:pPr>
            <w:r w:rsidRPr="00CB7EC4">
              <w:rPr>
                <w:lang w:eastAsia="en-GB"/>
              </w:rPr>
              <w:t>P</w:t>
            </w:r>
          </w:p>
        </w:tc>
        <w:tc>
          <w:tcPr>
            <w:tcW w:w="990" w:type="dxa"/>
          </w:tcPr>
          <w:p w14:paraId="4A0E70E5" w14:textId="77777777" w:rsidR="004D3DB8" w:rsidRPr="00CB7EC4" w:rsidRDefault="004D3DB8" w:rsidP="004D3DB8">
            <w:pPr>
              <w:pStyle w:val="TAH"/>
              <w:tabs>
                <w:tab w:val="center" w:pos="4820"/>
                <w:tab w:val="right" w:pos="9640"/>
              </w:tabs>
              <w:rPr>
                <w:lang w:eastAsia="en-GB"/>
              </w:rPr>
            </w:pPr>
            <w:r w:rsidRPr="00CB7EC4">
              <w:rPr>
                <w:lang w:eastAsia="en-GB"/>
              </w:rPr>
              <w:t>A-I</w:t>
            </w:r>
          </w:p>
        </w:tc>
        <w:tc>
          <w:tcPr>
            <w:tcW w:w="900" w:type="dxa"/>
          </w:tcPr>
          <w:p w14:paraId="270DD0D8" w14:textId="77777777" w:rsidR="004D3DB8" w:rsidRPr="00CB7EC4" w:rsidRDefault="004D3DB8" w:rsidP="004D3DB8">
            <w:pPr>
              <w:pStyle w:val="TAH"/>
              <w:tabs>
                <w:tab w:val="center" w:pos="4820"/>
                <w:tab w:val="right" w:pos="9640"/>
              </w:tabs>
              <w:rPr>
                <w:lang w:eastAsia="en-GB"/>
              </w:rPr>
            </w:pPr>
            <w:r w:rsidRPr="00CB7EC4">
              <w:rPr>
                <w:lang w:eastAsia="en-GB"/>
              </w:rPr>
              <w:t>A-C</w:t>
            </w:r>
          </w:p>
        </w:tc>
        <w:tc>
          <w:tcPr>
            <w:tcW w:w="3690" w:type="dxa"/>
          </w:tcPr>
          <w:p w14:paraId="5811A52A" w14:textId="77777777" w:rsidR="004D3DB8" w:rsidRPr="00CB7EC4" w:rsidRDefault="004D3DB8" w:rsidP="004D3DB8">
            <w:pPr>
              <w:pStyle w:val="TAH"/>
              <w:tabs>
                <w:tab w:val="center" w:pos="4820"/>
                <w:tab w:val="right" w:pos="9640"/>
              </w:tabs>
              <w:rPr>
                <w:lang w:eastAsia="en-GB"/>
              </w:rPr>
            </w:pPr>
            <w:r w:rsidRPr="00CB7EC4">
              <w:rPr>
                <w:lang w:eastAsia="en-GB"/>
              </w:rPr>
              <w:t>Comment</w:t>
            </w:r>
          </w:p>
        </w:tc>
      </w:tr>
      <w:tr w:rsidR="004D3DB8" w:rsidRPr="00CB7EC4" w14:paraId="5AFE2FF3" w14:textId="77777777" w:rsidTr="004D3DB8">
        <w:trPr>
          <w:cantSplit/>
        </w:trPr>
        <w:tc>
          <w:tcPr>
            <w:tcW w:w="3060" w:type="dxa"/>
          </w:tcPr>
          <w:p w14:paraId="139E272F" w14:textId="77777777" w:rsidR="004D3DB8" w:rsidRPr="00CB7EC4" w:rsidRDefault="004D3DB8" w:rsidP="004D3DB8">
            <w:pPr>
              <w:pStyle w:val="TAL"/>
              <w:tabs>
                <w:tab w:val="center" w:pos="4820"/>
                <w:tab w:val="right" w:pos="9640"/>
              </w:tabs>
              <w:rPr>
                <w:lang w:eastAsia="en-GB"/>
              </w:rPr>
            </w:pPr>
            <w:r w:rsidRPr="00CB7EC4">
              <w:rPr>
                <w:lang w:eastAsia="en-GB"/>
              </w:rPr>
              <w:t>CSFBParametersRequestCDMA2000</w:t>
            </w:r>
          </w:p>
        </w:tc>
        <w:tc>
          <w:tcPr>
            <w:tcW w:w="990" w:type="dxa"/>
            <w:gridSpan w:val="2"/>
          </w:tcPr>
          <w:p w14:paraId="3551EE0C" w14:textId="77777777" w:rsidR="004D3DB8" w:rsidRPr="00CB7EC4" w:rsidRDefault="004D3DB8" w:rsidP="004D3DB8">
            <w:pPr>
              <w:pStyle w:val="TAL"/>
              <w:tabs>
                <w:tab w:val="center" w:pos="4820"/>
                <w:tab w:val="right" w:pos="9640"/>
              </w:tabs>
              <w:rPr>
                <w:b/>
                <w:lang w:eastAsia="en-GB"/>
              </w:rPr>
            </w:pPr>
            <w:r w:rsidRPr="00CB7EC4">
              <w:rPr>
                <w:b/>
                <w:lang w:eastAsia="en-GB"/>
              </w:rPr>
              <w:t>+</w:t>
            </w:r>
          </w:p>
        </w:tc>
        <w:tc>
          <w:tcPr>
            <w:tcW w:w="990" w:type="dxa"/>
          </w:tcPr>
          <w:p w14:paraId="23261023" w14:textId="77777777" w:rsidR="004D3DB8" w:rsidRPr="00CB7EC4" w:rsidRDefault="004D3DB8" w:rsidP="004D3DB8">
            <w:pPr>
              <w:pStyle w:val="TAL"/>
              <w:tabs>
                <w:tab w:val="center" w:pos="4820"/>
                <w:tab w:val="right" w:pos="9640"/>
              </w:tabs>
              <w:rPr>
                <w:b/>
                <w:lang w:eastAsia="en-GB"/>
              </w:rPr>
            </w:pPr>
            <w:r w:rsidRPr="00CB7EC4">
              <w:rPr>
                <w:b/>
                <w:lang w:eastAsia="en-GB"/>
              </w:rPr>
              <w:t>-</w:t>
            </w:r>
          </w:p>
        </w:tc>
        <w:tc>
          <w:tcPr>
            <w:tcW w:w="900" w:type="dxa"/>
          </w:tcPr>
          <w:p w14:paraId="0645D706" w14:textId="77777777" w:rsidR="004D3DB8" w:rsidRPr="00CB7EC4" w:rsidRDefault="004D3DB8" w:rsidP="004D3DB8">
            <w:pPr>
              <w:pStyle w:val="TAL"/>
              <w:tabs>
                <w:tab w:val="center" w:pos="4820"/>
                <w:tab w:val="right" w:pos="9640"/>
              </w:tabs>
              <w:rPr>
                <w:b/>
                <w:lang w:eastAsia="en-GB"/>
              </w:rPr>
            </w:pPr>
            <w:r w:rsidRPr="00CB7EC4">
              <w:rPr>
                <w:b/>
                <w:lang w:eastAsia="en-GB"/>
              </w:rPr>
              <w:t>-</w:t>
            </w:r>
          </w:p>
        </w:tc>
        <w:tc>
          <w:tcPr>
            <w:tcW w:w="3690" w:type="dxa"/>
          </w:tcPr>
          <w:p w14:paraId="4056BF85" w14:textId="77777777" w:rsidR="004D3DB8" w:rsidRPr="00CB7EC4" w:rsidRDefault="004D3DB8" w:rsidP="004D3DB8">
            <w:pPr>
              <w:pStyle w:val="TAL"/>
              <w:tabs>
                <w:tab w:val="center" w:pos="4820"/>
                <w:tab w:val="right" w:pos="9640"/>
              </w:tabs>
              <w:rPr>
                <w:lang w:eastAsia="en-GB"/>
              </w:rPr>
            </w:pPr>
          </w:p>
        </w:tc>
      </w:tr>
      <w:tr w:rsidR="004D3DB8" w:rsidRPr="00CB7EC4" w14:paraId="22B0A8E9" w14:textId="77777777" w:rsidTr="004D3DB8">
        <w:trPr>
          <w:cantSplit/>
        </w:trPr>
        <w:tc>
          <w:tcPr>
            <w:tcW w:w="3060" w:type="dxa"/>
          </w:tcPr>
          <w:p w14:paraId="648266ED" w14:textId="77777777" w:rsidR="004D3DB8" w:rsidRPr="00CB7EC4" w:rsidRDefault="004D3DB8" w:rsidP="004D3DB8">
            <w:pPr>
              <w:pStyle w:val="TAL"/>
              <w:tabs>
                <w:tab w:val="center" w:pos="4820"/>
                <w:tab w:val="right" w:pos="9640"/>
              </w:tabs>
              <w:rPr>
                <w:lang w:eastAsia="en-GB"/>
              </w:rPr>
            </w:pPr>
            <w:r w:rsidRPr="00CB7EC4">
              <w:rPr>
                <w:lang w:eastAsia="en-GB"/>
              </w:rPr>
              <w:t>CSFBParametersResponseCDMA2000</w:t>
            </w:r>
          </w:p>
        </w:tc>
        <w:tc>
          <w:tcPr>
            <w:tcW w:w="990" w:type="dxa"/>
            <w:gridSpan w:val="2"/>
          </w:tcPr>
          <w:p w14:paraId="79B3704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3E7605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E6879F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91C031F" w14:textId="77777777" w:rsidR="004D3DB8" w:rsidRPr="00CB7EC4" w:rsidRDefault="004D3DB8" w:rsidP="004D3DB8">
            <w:pPr>
              <w:pStyle w:val="TAL"/>
              <w:tabs>
                <w:tab w:val="center" w:pos="4820"/>
                <w:tab w:val="right" w:pos="9640"/>
              </w:tabs>
              <w:rPr>
                <w:lang w:eastAsia="en-GB"/>
              </w:rPr>
            </w:pPr>
          </w:p>
        </w:tc>
      </w:tr>
      <w:tr w:rsidR="004D3DB8" w:rsidRPr="00CB7EC4" w14:paraId="69E1378D" w14:textId="77777777" w:rsidTr="004D3DB8">
        <w:trPr>
          <w:cantSplit/>
        </w:trPr>
        <w:tc>
          <w:tcPr>
            <w:tcW w:w="3060" w:type="dxa"/>
          </w:tcPr>
          <w:p w14:paraId="6E4CB4A7" w14:textId="77777777" w:rsidR="004D3DB8" w:rsidRPr="00CB7EC4" w:rsidRDefault="004D3DB8" w:rsidP="004D3DB8">
            <w:pPr>
              <w:pStyle w:val="TAL"/>
              <w:tabs>
                <w:tab w:val="center" w:pos="4820"/>
                <w:tab w:val="right" w:pos="9640"/>
              </w:tabs>
              <w:rPr>
                <w:lang w:eastAsia="en-GB"/>
              </w:rPr>
            </w:pPr>
            <w:r w:rsidRPr="00CB7EC4">
              <w:rPr>
                <w:lang w:eastAsia="en-GB"/>
              </w:rPr>
              <w:t>CounterCheck</w:t>
            </w:r>
          </w:p>
        </w:tc>
        <w:tc>
          <w:tcPr>
            <w:tcW w:w="990" w:type="dxa"/>
            <w:gridSpan w:val="2"/>
          </w:tcPr>
          <w:p w14:paraId="0FBB6BD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4251D01"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3ED6798B"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45019C97" w14:textId="77777777" w:rsidR="004D3DB8" w:rsidRPr="00CB7EC4" w:rsidRDefault="004D3DB8" w:rsidP="004D3DB8">
            <w:pPr>
              <w:pStyle w:val="TAL"/>
              <w:tabs>
                <w:tab w:val="center" w:pos="4820"/>
                <w:tab w:val="right" w:pos="9640"/>
              </w:tabs>
              <w:rPr>
                <w:lang w:eastAsia="en-GB"/>
              </w:rPr>
            </w:pPr>
          </w:p>
        </w:tc>
      </w:tr>
      <w:tr w:rsidR="004D3DB8" w:rsidRPr="00CB7EC4" w14:paraId="35100727" w14:textId="77777777" w:rsidTr="004D3DB8">
        <w:trPr>
          <w:cantSplit/>
        </w:trPr>
        <w:tc>
          <w:tcPr>
            <w:tcW w:w="3060" w:type="dxa"/>
          </w:tcPr>
          <w:p w14:paraId="001D0F3E" w14:textId="77777777" w:rsidR="004D3DB8" w:rsidRPr="00CB7EC4" w:rsidRDefault="004D3DB8" w:rsidP="004D3DB8">
            <w:pPr>
              <w:pStyle w:val="TAL"/>
              <w:tabs>
                <w:tab w:val="center" w:pos="4820"/>
                <w:tab w:val="right" w:pos="9640"/>
              </w:tabs>
              <w:rPr>
                <w:lang w:eastAsia="en-GB"/>
              </w:rPr>
            </w:pPr>
            <w:r w:rsidRPr="00CB7EC4">
              <w:rPr>
                <w:lang w:eastAsia="en-GB"/>
              </w:rPr>
              <w:t>CounterCheckResponse</w:t>
            </w:r>
          </w:p>
        </w:tc>
        <w:tc>
          <w:tcPr>
            <w:tcW w:w="990" w:type="dxa"/>
            <w:gridSpan w:val="2"/>
          </w:tcPr>
          <w:p w14:paraId="75DE6A0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0968AB3"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5A53DC81"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5E3F14DB" w14:textId="77777777" w:rsidR="004D3DB8" w:rsidRPr="00CB7EC4" w:rsidRDefault="004D3DB8" w:rsidP="004D3DB8">
            <w:pPr>
              <w:pStyle w:val="TAL"/>
              <w:tabs>
                <w:tab w:val="center" w:pos="4820"/>
                <w:tab w:val="right" w:pos="9640"/>
              </w:tabs>
              <w:rPr>
                <w:lang w:eastAsia="en-GB"/>
              </w:rPr>
            </w:pPr>
          </w:p>
        </w:tc>
      </w:tr>
      <w:tr w:rsidR="004D3DB8" w:rsidRPr="00CB7EC4" w14:paraId="4BDAAF86" w14:textId="77777777" w:rsidTr="004D3DB8">
        <w:trPr>
          <w:cantSplit/>
        </w:trPr>
        <w:tc>
          <w:tcPr>
            <w:tcW w:w="3060" w:type="dxa"/>
          </w:tcPr>
          <w:p w14:paraId="42EF24BB" w14:textId="77777777" w:rsidR="004D3DB8" w:rsidRPr="00CB7EC4" w:rsidRDefault="004D3DB8" w:rsidP="004D3DB8">
            <w:pPr>
              <w:pStyle w:val="TAL"/>
              <w:tabs>
                <w:tab w:val="center" w:pos="4820"/>
                <w:tab w:val="right" w:pos="9640"/>
              </w:tabs>
              <w:rPr>
                <w:lang w:eastAsia="en-GB"/>
              </w:rPr>
            </w:pPr>
            <w:r w:rsidRPr="00CB7EC4">
              <w:rPr>
                <w:lang w:eastAsia="en-GB"/>
              </w:rPr>
              <w:t>DelayBudgetReport</w:t>
            </w:r>
          </w:p>
        </w:tc>
        <w:tc>
          <w:tcPr>
            <w:tcW w:w="990" w:type="dxa"/>
            <w:gridSpan w:val="2"/>
          </w:tcPr>
          <w:p w14:paraId="6B60F14C"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90" w:type="dxa"/>
          </w:tcPr>
          <w:p w14:paraId="0115E8E0"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00" w:type="dxa"/>
          </w:tcPr>
          <w:p w14:paraId="40937B05"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3690" w:type="dxa"/>
          </w:tcPr>
          <w:p w14:paraId="74E337A5" w14:textId="77777777" w:rsidR="004D3DB8" w:rsidRPr="00CB7EC4" w:rsidRDefault="004D3DB8" w:rsidP="004D3DB8">
            <w:pPr>
              <w:pStyle w:val="TAL"/>
              <w:tabs>
                <w:tab w:val="center" w:pos="4820"/>
                <w:tab w:val="right" w:pos="9640"/>
              </w:tabs>
              <w:rPr>
                <w:lang w:eastAsia="en-GB"/>
              </w:rPr>
            </w:pPr>
          </w:p>
        </w:tc>
      </w:tr>
      <w:tr w:rsidR="004D3DB8" w:rsidRPr="00CB7EC4" w14:paraId="411B2E1E" w14:textId="77777777" w:rsidTr="004D3DB8">
        <w:trPr>
          <w:cantSplit/>
        </w:trPr>
        <w:tc>
          <w:tcPr>
            <w:tcW w:w="3060" w:type="dxa"/>
          </w:tcPr>
          <w:p w14:paraId="1F8C87D1" w14:textId="77777777" w:rsidR="004D3DB8" w:rsidRPr="00CB7EC4" w:rsidRDefault="004D3DB8" w:rsidP="004D3DB8">
            <w:pPr>
              <w:pStyle w:val="TAL"/>
              <w:tabs>
                <w:tab w:val="center" w:pos="4820"/>
                <w:tab w:val="right" w:pos="9640"/>
              </w:tabs>
              <w:rPr>
                <w:lang w:eastAsia="en-GB"/>
              </w:rPr>
            </w:pPr>
            <w:r w:rsidRPr="00CB7EC4">
              <w:rPr>
                <w:lang w:eastAsia="en-GB"/>
              </w:rPr>
              <w:t>DLDedicatedMessageSegment</w:t>
            </w:r>
          </w:p>
        </w:tc>
        <w:tc>
          <w:tcPr>
            <w:tcW w:w="6570" w:type="dxa"/>
            <w:gridSpan w:val="5"/>
          </w:tcPr>
          <w:p w14:paraId="6D43121F" w14:textId="77777777" w:rsidR="004D3DB8" w:rsidRPr="00CB7EC4" w:rsidRDefault="004D3DB8" w:rsidP="004D3DB8">
            <w:pPr>
              <w:pStyle w:val="TAL"/>
              <w:tabs>
                <w:tab w:val="center" w:pos="4820"/>
                <w:tab w:val="right" w:pos="9640"/>
              </w:tabs>
              <w:rPr>
                <w:lang w:eastAsia="en-GB"/>
              </w:rPr>
            </w:pPr>
            <w:r w:rsidRPr="00CB7EC4">
              <w:rPr>
                <w:lang w:eastAsia="en-GB"/>
              </w:rPr>
              <w:t>NOTE 1</w:t>
            </w:r>
          </w:p>
        </w:tc>
      </w:tr>
      <w:tr w:rsidR="004D3DB8" w:rsidRPr="00CB7EC4" w14:paraId="3F41934A" w14:textId="77777777" w:rsidTr="004D3DB8">
        <w:trPr>
          <w:cantSplit/>
        </w:trPr>
        <w:tc>
          <w:tcPr>
            <w:tcW w:w="3060" w:type="dxa"/>
          </w:tcPr>
          <w:p w14:paraId="4AC4FC4E" w14:textId="77777777" w:rsidR="004D3DB8" w:rsidRPr="00CB7EC4" w:rsidRDefault="004D3DB8" w:rsidP="004D3DB8">
            <w:pPr>
              <w:pStyle w:val="TAL"/>
              <w:tabs>
                <w:tab w:val="center" w:pos="4820"/>
                <w:tab w:val="right" w:pos="9640"/>
              </w:tabs>
              <w:rPr>
                <w:lang w:eastAsia="en-GB"/>
              </w:rPr>
            </w:pPr>
            <w:r w:rsidRPr="00CB7EC4">
              <w:rPr>
                <w:lang w:eastAsia="en-GB"/>
              </w:rPr>
              <w:t>DLInformationTransfer</w:t>
            </w:r>
          </w:p>
        </w:tc>
        <w:tc>
          <w:tcPr>
            <w:tcW w:w="990" w:type="dxa"/>
            <w:gridSpan w:val="2"/>
          </w:tcPr>
          <w:p w14:paraId="02101A2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EC7E72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5FC1B6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3B4843C" w14:textId="77777777" w:rsidR="004D3DB8" w:rsidRPr="00CB7EC4" w:rsidRDefault="004D3DB8" w:rsidP="004D3DB8">
            <w:pPr>
              <w:pStyle w:val="TAL"/>
              <w:tabs>
                <w:tab w:val="center" w:pos="4820"/>
                <w:tab w:val="right" w:pos="9640"/>
              </w:tabs>
              <w:rPr>
                <w:lang w:eastAsia="en-GB"/>
              </w:rPr>
            </w:pPr>
          </w:p>
        </w:tc>
      </w:tr>
      <w:tr w:rsidR="004D3DB8" w:rsidRPr="00CB7EC4" w14:paraId="716EE702" w14:textId="77777777" w:rsidTr="004D3DB8">
        <w:trPr>
          <w:cantSplit/>
        </w:trPr>
        <w:tc>
          <w:tcPr>
            <w:tcW w:w="3060" w:type="dxa"/>
          </w:tcPr>
          <w:p w14:paraId="51BC5F24" w14:textId="77777777" w:rsidR="004D3DB8" w:rsidRPr="00CB7EC4" w:rsidRDefault="004D3DB8" w:rsidP="004D3DB8">
            <w:pPr>
              <w:pStyle w:val="TAL"/>
              <w:tabs>
                <w:tab w:val="center" w:pos="4820"/>
                <w:tab w:val="right" w:pos="9640"/>
              </w:tabs>
              <w:rPr>
                <w:lang w:eastAsia="en-GB"/>
              </w:rPr>
            </w:pPr>
            <w:r w:rsidRPr="00CB7EC4">
              <w:rPr>
                <w:lang w:eastAsia="en-GB"/>
              </w:rPr>
              <w:t>FailureInformation</w:t>
            </w:r>
          </w:p>
        </w:tc>
        <w:tc>
          <w:tcPr>
            <w:tcW w:w="990" w:type="dxa"/>
            <w:gridSpan w:val="2"/>
          </w:tcPr>
          <w:p w14:paraId="429AB91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4BAF54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3617E4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E36A543" w14:textId="77777777" w:rsidR="004D3DB8" w:rsidRPr="00CB7EC4" w:rsidRDefault="004D3DB8" w:rsidP="004D3DB8">
            <w:pPr>
              <w:pStyle w:val="TAL"/>
              <w:tabs>
                <w:tab w:val="center" w:pos="4820"/>
                <w:tab w:val="right" w:pos="9640"/>
              </w:tabs>
              <w:rPr>
                <w:lang w:eastAsia="en-GB"/>
              </w:rPr>
            </w:pPr>
          </w:p>
        </w:tc>
      </w:tr>
      <w:tr w:rsidR="004D3DB8" w:rsidRPr="00CB7EC4" w14:paraId="230BDE80" w14:textId="77777777" w:rsidTr="004D3DB8">
        <w:trPr>
          <w:cantSplit/>
        </w:trPr>
        <w:tc>
          <w:tcPr>
            <w:tcW w:w="3060" w:type="dxa"/>
          </w:tcPr>
          <w:p w14:paraId="46A1389A" w14:textId="77777777" w:rsidR="004D3DB8" w:rsidRPr="00CB7EC4" w:rsidRDefault="004D3DB8" w:rsidP="004D3DB8">
            <w:pPr>
              <w:pStyle w:val="TAL"/>
              <w:tabs>
                <w:tab w:val="center" w:pos="4820"/>
                <w:tab w:val="right" w:pos="9640"/>
              </w:tabs>
              <w:rPr>
                <w:lang w:eastAsia="en-GB"/>
              </w:rPr>
            </w:pPr>
            <w:r w:rsidRPr="00CB7EC4">
              <w:rPr>
                <w:lang w:eastAsia="en-GB"/>
              </w:rPr>
              <w:t>HandoverFromEUTRAPreparationRequest (CDMA2000)</w:t>
            </w:r>
          </w:p>
        </w:tc>
        <w:tc>
          <w:tcPr>
            <w:tcW w:w="990" w:type="dxa"/>
            <w:gridSpan w:val="2"/>
          </w:tcPr>
          <w:p w14:paraId="320555F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1BFE5C3"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09DE1514"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27DB4C53" w14:textId="77777777" w:rsidR="004D3DB8" w:rsidRPr="00CB7EC4" w:rsidRDefault="004D3DB8" w:rsidP="004D3DB8">
            <w:pPr>
              <w:pStyle w:val="TAL"/>
              <w:tabs>
                <w:tab w:val="center" w:pos="4820"/>
                <w:tab w:val="right" w:pos="9640"/>
              </w:tabs>
              <w:rPr>
                <w:lang w:eastAsia="en-GB"/>
              </w:rPr>
            </w:pPr>
          </w:p>
        </w:tc>
      </w:tr>
      <w:tr w:rsidR="004D3DB8" w:rsidRPr="00CB7EC4" w14:paraId="13B8AE8E" w14:textId="77777777" w:rsidTr="004D3DB8">
        <w:trPr>
          <w:cantSplit/>
        </w:trPr>
        <w:tc>
          <w:tcPr>
            <w:tcW w:w="3060" w:type="dxa"/>
          </w:tcPr>
          <w:p w14:paraId="19639FE1" w14:textId="77777777" w:rsidR="004D3DB8" w:rsidRPr="00CB7EC4" w:rsidRDefault="004D3DB8" w:rsidP="004D3DB8">
            <w:pPr>
              <w:pStyle w:val="TAL"/>
              <w:tabs>
                <w:tab w:val="center" w:pos="4820"/>
                <w:tab w:val="right" w:pos="9640"/>
              </w:tabs>
              <w:rPr>
                <w:lang w:eastAsia="en-GB"/>
              </w:rPr>
            </w:pPr>
            <w:r w:rsidRPr="00CB7EC4">
              <w:rPr>
                <w:lang w:eastAsia="zh-CN"/>
              </w:rPr>
              <w:t>InDeviceCoexIndication</w:t>
            </w:r>
          </w:p>
        </w:tc>
        <w:tc>
          <w:tcPr>
            <w:tcW w:w="990" w:type="dxa"/>
            <w:gridSpan w:val="2"/>
          </w:tcPr>
          <w:p w14:paraId="1DF94A3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FA1D548"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7E802429"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3690" w:type="dxa"/>
          </w:tcPr>
          <w:p w14:paraId="14F84696" w14:textId="77777777" w:rsidR="004D3DB8" w:rsidRPr="00CB7EC4" w:rsidRDefault="004D3DB8" w:rsidP="004D3DB8">
            <w:pPr>
              <w:pStyle w:val="TAL"/>
              <w:tabs>
                <w:tab w:val="center" w:pos="4820"/>
                <w:tab w:val="right" w:pos="9640"/>
              </w:tabs>
              <w:rPr>
                <w:lang w:eastAsia="en-GB"/>
              </w:rPr>
            </w:pPr>
          </w:p>
        </w:tc>
      </w:tr>
      <w:tr w:rsidR="004D3DB8" w:rsidRPr="00CB7EC4" w14:paraId="7B85E9C4" w14:textId="77777777" w:rsidTr="004D3DB8">
        <w:trPr>
          <w:cantSplit/>
        </w:trPr>
        <w:tc>
          <w:tcPr>
            <w:tcW w:w="3060" w:type="dxa"/>
          </w:tcPr>
          <w:p w14:paraId="2F0D2AB2" w14:textId="77777777" w:rsidR="004D3DB8" w:rsidRPr="00CB7EC4" w:rsidRDefault="004D3DB8" w:rsidP="004D3DB8">
            <w:pPr>
              <w:pStyle w:val="TAL"/>
              <w:tabs>
                <w:tab w:val="center" w:pos="4820"/>
                <w:tab w:val="right" w:pos="9640"/>
              </w:tabs>
              <w:rPr>
                <w:lang w:eastAsia="en-GB"/>
              </w:rPr>
            </w:pPr>
            <w:r w:rsidRPr="00CB7EC4">
              <w:rPr>
                <w:lang w:eastAsia="zh-CN"/>
              </w:rPr>
              <w:t>InterFreqRSTDMeasurementIndication</w:t>
            </w:r>
          </w:p>
        </w:tc>
        <w:tc>
          <w:tcPr>
            <w:tcW w:w="990" w:type="dxa"/>
            <w:gridSpan w:val="2"/>
          </w:tcPr>
          <w:p w14:paraId="272BAF7B"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90" w:type="dxa"/>
          </w:tcPr>
          <w:p w14:paraId="51F7B9BB"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00" w:type="dxa"/>
          </w:tcPr>
          <w:p w14:paraId="279D0FAE"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3690" w:type="dxa"/>
          </w:tcPr>
          <w:p w14:paraId="4F6F4A65" w14:textId="77777777" w:rsidR="004D3DB8" w:rsidRPr="00CB7EC4" w:rsidRDefault="004D3DB8" w:rsidP="004D3DB8">
            <w:pPr>
              <w:pStyle w:val="TAL"/>
              <w:tabs>
                <w:tab w:val="center" w:pos="4820"/>
                <w:tab w:val="right" w:pos="9640"/>
              </w:tabs>
              <w:rPr>
                <w:lang w:eastAsia="en-GB"/>
              </w:rPr>
            </w:pPr>
          </w:p>
        </w:tc>
      </w:tr>
      <w:tr w:rsidR="004D3DB8" w:rsidRPr="00CB7EC4" w14:paraId="7811AE79" w14:textId="77777777" w:rsidTr="004D3DB8">
        <w:trPr>
          <w:cantSplit/>
        </w:trPr>
        <w:tc>
          <w:tcPr>
            <w:tcW w:w="3066" w:type="dxa"/>
            <w:gridSpan w:val="2"/>
          </w:tcPr>
          <w:p w14:paraId="5B6605AE" w14:textId="77777777" w:rsidR="004D3DB8" w:rsidRPr="00CB7EC4" w:rsidRDefault="004D3DB8" w:rsidP="004D3DB8">
            <w:pPr>
              <w:pStyle w:val="TAL"/>
              <w:tabs>
                <w:tab w:val="center" w:pos="4820"/>
                <w:tab w:val="right" w:pos="9640"/>
              </w:tabs>
              <w:rPr>
                <w:lang w:eastAsia="en-GB"/>
              </w:rPr>
            </w:pPr>
            <w:r w:rsidRPr="00CB7EC4">
              <w:rPr>
                <w:lang w:eastAsia="en-GB"/>
              </w:rPr>
              <w:t>LoggedMeasurementsConfiguration</w:t>
            </w:r>
          </w:p>
        </w:tc>
        <w:tc>
          <w:tcPr>
            <w:tcW w:w="984" w:type="dxa"/>
          </w:tcPr>
          <w:p w14:paraId="73F4B94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E73D2A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C65E53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C17CC9E" w14:textId="77777777" w:rsidR="004D3DB8" w:rsidRPr="00CB7EC4" w:rsidRDefault="004D3DB8" w:rsidP="004D3DB8">
            <w:pPr>
              <w:pStyle w:val="TAL"/>
              <w:tabs>
                <w:tab w:val="center" w:pos="4820"/>
                <w:tab w:val="right" w:pos="9640"/>
              </w:tabs>
              <w:rPr>
                <w:lang w:eastAsia="en-GB"/>
              </w:rPr>
            </w:pPr>
          </w:p>
        </w:tc>
      </w:tr>
      <w:tr w:rsidR="004D3DB8" w:rsidRPr="00CB7EC4" w14:paraId="4307205F" w14:textId="77777777" w:rsidTr="004D3DB8">
        <w:trPr>
          <w:cantSplit/>
        </w:trPr>
        <w:tc>
          <w:tcPr>
            <w:tcW w:w="3060" w:type="dxa"/>
          </w:tcPr>
          <w:p w14:paraId="595F596F" w14:textId="77777777" w:rsidR="004D3DB8" w:rsidRPr="00CB7EC4" w:rsidRDefault="004D3DB8" w:rsidP="004D3DB8">
            <w:pPr>
              <w:pStyle w:val="TAL"/>
              <w:tabs>
                <w:tab w:val="center" w:pos="4820"/>
                <w:tab w:val="right" w:pos="9640"/>
              </w:tabs>
              <w:rPr>
                <w:lang w:eastAsia="en-GB"/>
              </w:rPr>
            </w:pPr>
            <w:r w:rsidRPr="00CB7EC4">
              <w:rPr>
                <w:lang w:eastAsia="en-GB"/>
              </w:rPr>
              <w:t>MasterInformationBlock</w:t>
            </w:r>
          </w:p>
        </w:tc>
        <w:tc>
          <w:tcPr>
            <w:tcW w:w="990" w:type="dxa"/>
            <w:gridSpan w:val="2"/>
          </w:tcPr>
          <w:p w14:paraId="39F6CC5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C0B123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FC64FD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5F21471" w14:textId="77777777" w:rsidR="004D3DB8" w:rsidRPr="00CB7EC4" w:rsidRDefault="004D3DB8" w:rsidP="004D3DB8">
            <w:pPr>
              <w:pStyle w:val="TAL"/>
              <w:tabs>
                <w:tab w:val="center" w:pos="4820"/>
                <w:tab w:val="right" w:pos="9640"/>
              </w:tabs>
              <w:rPr>
                <w:lang w:eastAsia="en-GB"/>
              </w:rPr>
            </w:pPr>
          </w:p>
        </w:tc>
      </w:tr>
      <w:tr w:rsidR="004D3DB8" w:rsidRPr="00CB7EC4" w14:paraId="5583B2AB" w14:textId="77777777" w:rsidTr="004D3DB8">
        <w:trPr>
          <w:cantSplit/>
        </w:trPr>
        <w:tc>
          <w:tcPr>
            <w:tcW w:w="3060" w:type="dxa"/>
          </w:tcPr>
          <w:p w14:paraId="0371B6E1" w14:textId="77777777" w:rsidR="004D3DB8" w:rsidRPr="00CB7EC4" w:rsidRDefault="004D3DB8" w:rsidP="004D3DB8">
            <w:pPr>
              <w:pStyle w:val="TAL"/>
              <w:tabs>
                <w:tab w:val="center" w:pos="4820"/>
                <w:tab w:val="right" w:pos="9640"/>
              </w:tabs>
              <w:rPr>
                <w:lang w:eastAsia="en-GB"/>
              </w:rPr>
            </w:pPr>
            <w:r w:rsidRPr="00CB7EC4">
              <w:rPr>
                <w:lang w:eastAsia="en-GB"/>
              </w:rPr>
              <w:t>MasterInformationBlock-MBMS</w:t>
            </w:r>
          </w:p>
        </w:tc>
        <w:tc>
          <w:tcPr>
            <w:tcW w:w="990" w:type="dxa"/>
            <w:gridSpan w:val="2"/>
          </w:tcPr>
          <w:p w14:paraId="3C818B7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0D010C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9204CC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472E47C2" w14:textId="77777777" w:rsidR="004D3DB8" w:rsidRPr="00CB7EC4" w:rsidRDefault="004D3DB8" w:rsidP="004D3DB8">
            <w:pPr>
              <w:pStyle w:val="TAL"/>
              <w:tabs>
                <w:tab w:val="center" w:pos="4820"/>
                <w:tab w:val="right" w:pos="9640"/>
              </w:tabs>
              <w:rPr>
                <w:lang w:eastAsia="en-GB"/>
              </w:rPr>
            </w:pPr>
          </w:p>
        </w:tc>
      </w:tr>
      <w:tr w:rsidR="004D3DB8" w:rsidRPr="00CB7EC4" w14:paraId="04B043F8" w14:textId="77777777" w:rsidTr="004D3DB8">
        <w:trPr>
          <w:cantSplit/>
        </w:trPr>
        <w:tc>
          <w:tcPr>
            <w:tcW w:w="3060" w:type="dxa"/>
          </w:tcPr>
          <w:p w14:paraId="386A381E" w14:textId="77777777" w:rsidR="004D3DB8" w:rsidRPr="00CB7EC4" w:rsidRDefault="004D3DB8" w:rsidP="004D3DB8">
            <w:pPr>
              <w:pStyle w:val="TAL"/>
              <w:tabs>
                <w:tab w:val="center" w:pos="4820"/>
                <w:tab w:val="right" w:pos="9640"/>
              </w:tabs>
              <w:rPr>
                <w:lang w:eastAsia="en-GB"/>
              </w:rPr>
            </w:pPr>
            <w:r w:rsidRPr="00CB7EC4">
              <w:rPr>
                <w:lang w:eastAsia="zh-CN"/>
              </w:rPr>
              <w:t>MBMSCountingRequest</w:t>
            </w:r>
          </w:p>
        </w:tc>
        <w:tc>
          <w:tcPr>
            <w:tcW w:w="990" w:type="dxa"/>
            <w:gridSpan w:val="2"/>
          </w:tcPr>
          <w:p w14:paraId="5DF7A340"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90" w:type="dxa"/>
          </w:tcPr>
          <w:p w14:paraId="003EAB9D"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00" w:type="dxa"/>
          </w:tcPr>
          <w:p w14:paraId="7F4A65F2"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3690" w:type="dxa"/>
          </w:tcPr>
          <w:p w14:paraId="6435F2CB" w14:textId="77777777" w:rsidR="004D3DB8" w:rsidRPr="00CB7EC4" w:rsidRDefault="004D3DB8" w:rsidP="004D3DB8">
            <w:pPr>
              <w:pStyle w:val="TAL"/>
              <w:tabs>
                <w:tab w:val="center" w:pos="4820"/>
                <w:tab w:val="right" w:pos="9640"/>
              </w:tabs>
              <w:rPr>
                <w:lang w:eastAsia="en-GB"/>
              </w:rPr>
            </w:pPr>
          </w:p>
        </w:tc>
      </w:tr>
      <w:tr w:rsidR="004D3DB8" w:rsidRPr="00CB7EC4" w14:paraId="51F8081C" w14:textId="77777777" w:rsidTr="004D3DB8">
        <w:trPr>
          <w:cantSplit/>
        </w:trPr>
        <w:tc>
          <w:tcPr>
            <w:tcW w:w="3060" w:type="dxa"/>
          </w:tcPr>
          <w:p w14:paraId="792C3BFC" w14:textId="77777777" w:rsidR="004D3DB8" w:rsidRPr="00CB7EC4" w:rsidRDefault="004D3DB8" w:rsidP="004D3DB8">
            <w:pPr>
              <w:pStyle w:val="TAL"/>
              <w:tabs>
                <w:tab w:val="center" w:pos="4820"/>
                <w:tab w:val="right" w:pos="9640"/>
              </w:tabs>
              <w:rPr>
                <w:lang w:eastAsia="en-GB"/>
              </w:rPr>
            </w:pPr>
            <w:r w:rsidRPr="00CB7EC4">
              <w:rPr>
                <w:lang w:eastAsia="zh-CN"/>
              </w:rPr>
              <w:t>MBMSCountingResponse</w:t>
            </w:r>
          </w:p>
        </w:tc>
        <w:tc>
          <w:tcPr>
            <w:tcW w:w="990" w:type="dxa"/>
            <w:gridSpan w:val="2"/>
          </w:tcPr>
          <w:p w14:paraId="310629E9"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90" w:type="dxa"/>
          </w:tcPr>
          <w:p w14:paraId="548290C2"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900" w:type="dxa"/>
          </w:tcPr>
          <w:p w14:paraId="2FF83666" w14:textId="77777777" w:rsidR="004D3DB8" w:rsidRPr="00CB7EC4" w:rsidRDefault="004D3DB8" w:rsidP="004D3DB8">
            <w:pPr>
              <w:pStyle w:val="TAL"/>
              <w:tabs>
                <w:tab w:val="center" w:pos="4820"/>
                <w:tab w:val="right" w:pos="9640"/>
              </w:tabs>
              <w:rPr>
                <w:lang w:eastAsia="en-GB"/>
              </w:rPr>
            </w:pPr>
            <w:r w:rsidRPr="00CB7EC4">
              <w:rPr>
                <w:lang w:eastAsia="zh-CN"/>
              </w:rPr>
              <w:t>-</w:t>
            </w:r>
          </w:p>
        </w:tc>
        <w:tc>
          <w:tcPr>
            <w:tcW w:w="3690" w:type="dxa"/>
          </w:tcPr>
          <w:p w14:paraId="604BAB50" w14:textId="77777777" w:rsidR="004D3DB8" w:rsidRPr="00CB7EC4" w:rsidRDefault="004D3DB8" w:rsidP="004D3DB8">
            <w:pPr>
              <w:pStyle w:val="TAL"/>
              <w:tabs>
                <w:tab w:val="center" w:pos="4820"/>
                <w:tab w:val="right" w:pos="9640"/>
              </w:tabs>
              <w:rPr>
                <w:lang w:eastAsia="en-GB"/>
              </w:rPr>
            </w:pPr>
          </w:p>
        </w:tc>
      </w:tr>
      <w:tr w:rsidR="004D3DB8" w:rsidRPr="00CB7EC4" w14:paraId="4E8B2169" w14:textId="77777777" w:rsidTr="004D3DB8">
        <w:trPr>
          <w:cantSplit/>
        </w:trPr>
        <w:tc>
          <w:tcPr>
            <w:tcW w:w="3060" w:type="dxa"/>
          </w:tcPr>
          <w:p w14:paraId="335BF12A" w14:textId="77777777" w:rsidR="004D3DB8" w:rsidRPr="00CB7EC4" w:rsidRDefault="004D3DB8" w:rsidP="004D3DB8">
            <w:pPr>
              <w:pStyle w:val="TAL"/>
              <w:tabs>
                <w:tab w:val="center" w:pos="4820"/>
                <w:tab w:val="right" w:pos="9640"/>
              </w:tabs>
              <w:rPr>
                <w:lang w:eastAsia="zh-CN"/>
              </w:rPr>
            </w:pPr>
            <w:r w:rsidRPr="00CB7EC4">
              <w:rPr>
                <w:lang w:eastAsia="zh-CN"/>
              </w:rPr>
              <w:t>MBMSInterestIndication</w:t>
            </w:r>
          </w:p>
        </w:tc>
        <w:tc>
          <w:tcPr>
            <w:tcW w:w="990" w:type="dxa"/>
            <w:gridSpan w:val="2"/>
          </w:tcPr>
          <w:p w14:paraId="693FADAD"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90" w:type="dxa"/>
          </w:tcPr>
          <w:p w14:paraId="4AF6A262"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900" w:type="dxa"/>
          </w:tcPr>
          <w:p w14:paraId="72C06FF3" w14:textId="77777777" w:rsidR="004D3DB8" w:rsidRPr="00CB7EC4" w:rsidRDefault="004D3DB8" w:rsidP="004D3DB8">
            <w:pPr>
              <w:pStyle w:val="TAL"/>
              <w:tabs>
                <w:tab w:val="center" w:pos="4820"/>
                <w:tab w:val="right" w:pos="9640"/>
              </w:tabs>
              <w:rPr>
                <w:lang w:eastAsia="zh-CN"/>
              </w:rPr>
            </w:pPr>
            <w:r w:rsidRPr="00CB7EC4">
              <w:rPr>
                <w:lang w:eastAsia="zh-CN"/>
              </w:rPr>
              <w:t>-</w:t>
            </w:r>
          </w:p>
        </w:tc>
        <w:tc>
          <w:tcPr>
            <w:tcW w:w="3690" w:type="dxa"/>
          </w:tcPr>
          <w:p w14:paraId="5B93C220" w14:textId="77777777" w:rsidR="004D3DB8" w:rsidRPr="00CB7EC4" w:rsidRDefault="004D3DB8" w:rsidP="004D3DB8">
            <w:pPr>
              <w:pStyle w:val="TAL"/>
              <w:tabs>
                <w:tab w:val="center" w:pos="4820"/>
                <w:tab w:val="right" w:pos="9640"/>
              </w:tabs>
              <w:rPr>
                <w:lang w:eastAsia="en-GB"/>
              </w:rPr>
            </w:pPr>
          </w:p>
        </w:tc>
      </w:tr>
      <w:tr w:rsidR="004D3DB8" w:rsidRPr="00CB7EC4" w14:paraId="0DE84EE3" w14:textId="77777777" w:rsidTr="004D3DB8">
        <w:trPr>
          <w:cantSplit/>
        </w:trPr>
        <w:tc>
          <w:tcPr>
            <w:tcW w:w="3060" w:type="dxa"/>
          </w:tcPr>
          <w:p w14:paraId="4A8DA68A" w14:textId="77777777" w:rsidR="004D3DB8" w:rsidRPr="00CB7EC4" w:rsidRDefault="004D3DB8" w:rsidP="004D3DB8">
            <w:pPr>
              <w:pStyle w:val="TAL"/>
              <w:tabs>
                <w:tab w:val="center" w:pos="4820"/>
                <w:tab w:val="right" w:pos="9640"/>
              </w:tabs>
              <w:rPr>
                <w:lang w:eastAsia="en-GB"/>
              </w:rPr>
            </w:pPr>
            <w:r w:rsidRPr="00CB7EC4">
              <w:rPr>
                <w:lang w:eastAsia="en-GB"/>
              </w:rPr>
              <w:t>MBSFNAreaConfiguration</w:t>
            </w:r>
          </w:p>
        </w:tc>
        <w:tc>
          <w:tcPr>
            <w:tcW w:w="990" w:type="dxa"/>
            <w:gridSpan w:val="2"/>
          </w:tcPr>
          <w:p w14:paraId="373ADD7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84EF63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847BF7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38845BE" w14:textId="77777777" w:rsidR="004D3DB8" w:rsidRPr="00CB7EC4" w:rsidRDefault="004D3DB8" w:rsidP="004D3DB8">
            <w:pPr>
              <w:pStyle w:val="TAL"/>
              <w:tabs>
                <w:tab w:val="center" w:pos="4820"/>
                <w:tab w:val="right" w:pos="9640"/>
              </w:tabs>
              <w:rPr>
                <w:lang w:eastAsia="en-GB"/>
              </w:rPr>
            </w:pPr>
          </w:p>
        </w:tc>
      </w:tr>
      <w:tr w:rsidR="004D3DB8" w:rsidRPr="00CB7EC4" w14:paraId="37C72D95" w14:textId="77777777" w:rsidTr="004D3DB8">
        <w:trPr>
          <w:cantSplit/>
        </w:trPr>
        <w:tc>
          <w:tcPr>
            <w:tcW w:w="3060" w:type="dxa"/>
          </w:tcPr>
          <w:p w14:paraId="24270B2C" w14:textId="77777777" w:rsidR="004D3DB8" w:rsidRPr="00CB7EC4" w:rsidRDefault="004D3DB8" w:rsidP="004D3DB8">
            <w:pPr>
              <w:pStyle w:val="TAL"/>
              <w:tabs>
                <w:tab w:val="center" w:pos="4820"/>
                <w:tab w:val="right" w:pos="9640"/>
              </w:tabs>
              <w:rPr>
                <w:lang w:eastAsia="en-GB"/>
              </w:rPr>
            </w:pPr>
            <w:r w:rsidRPr="00CB7EC4">
              <w:rPr>
                <w:lang w:eastAsia="en-GB"/>
              </w:rPr>
              <w:t>MeasReportAppLayer</w:t>
            </w:r>
          </w:p>
        </w:tc>
        <w:tc>
          <w:tcPr>
            <w:tcW w:w="990" w:type="dxa"/>
            <w:gridSpan w:val="2"/>
          </w:tcPr>
          <w:p w14:paraId="08E44D0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96B1E2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D7031C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43386CD" w14:textId="77777777" w:rsidR="004D3DB8" w:rsidRPr="00CB7EC4" w:rsidRDefault="004D3DB8" w:rsidP="004D3DB8">
            <w:pPr>
              <w:pStyle w:val="TAL"/>
              <w:tabs>
                <w:tab w:val="center" w:pos="4820"/>
                <w:tab w:val="right" w:pos="9640"/>
              </w:tabs>
              <w:rPr>
                <w:lang w:eastAsia="en-GB"/>
              </w:rPr>
            </w:pPr>
          </w:p>
        </w:tc>
      </w:tr>
      <w:tr w:rsidR="004D3DB8" w:rsidRPr="00CB7EC4" w14:paraId="7D21F9A5" w14:textId="77777777" w:rsidTr="004D3DB8">
        <w:trPr>
          <w:cantSplit/>
        </w:trPr>
        <w:tc>
          <w:tcPr>
            <w:tcW w:w="3060" w:type="dxa"/>
          </w:tcPr>
          <w:p w14:paraId="6F2C6F10" w14:textId="77777777" w:rsidR="004D3DB8" w:rsidRPr="00CB7EC4" w:rsidRDefault="004D3DB8" w:rsidP="004D3DB8">
            <w:pPr>
              <w:pStyle w:val="TAL"/>
              <w:tabs>
                <w:tab w:val="center" w:pos="4820"/>
                <w:tab w:val="right" w:pos="9640"/>
              </w:tabs>
              <w:rPr>
                <w:lang w:eastAsia="en-GB"/>
              </w:rPr>
            </w:pPr>
            <w:r w:rsidRPr="00CB7EC4">
              <w:rPr>
                <w:lang w:eastAsia="en-GB"/>
              </w:rPr>
              <w:t>MeasurementReport</w:t>
            </w:r>
          </w:p>
        </w:tc>
        <w:tc>
          <w:tcPr>
            <w:tcW w:w="990" w:type="dxa"/>
            <w:gridSpan w:val="2"/>
          </w:tcPr>
          <w:p w14:paraId="16ADB30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0B9AA8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DD08DA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4D6525A" w14:textId="77777777" w:rsidR="004D3DB8" w:rsidRPr="00CB7EC4" w:rsidRDefault="004D3DB8" w:rsidP="004D3DB8">
            <w:pPr>
              <w:pStyle w:val="TAL"/>
              <w:tabs>
                <w:tab w:val="center" w:pos="4820"/>
                <w:tab w:val="right" w:pos="9640"/>
              </w:tabs>
              <w:rPr>
                <w:lang w:eastAsia="en-GB"/>
              </w:rPr>
            </w:pPr>
            <w:r w:rsidRPr="00CB7EC4">
              <w:rPr>
                <w:lang w:eastAsia="en-GB"/>
              </w:rPr>
              <w:t>Measurement configuration may be sent prior to security activation. But: In order to protect privacy of UEs, MEASUREMENT REPORT is only sent from the UE after successful security activation.</w:t>
            </w:r>
          </w:p>
        </w:tc>
      </w:tr>
      <w:tr w:rsidR="004D3DB8" w:rsidRPr="00CB7EC4" w14:paraId="3156ACB4" w14:textId="77777777" w:rsidTr="004D3DB8">
        <w:trPr>
          <w:cantSplit/>
        </w:trPr>
        <w:tc>
          <w:tcPr>
            <w:tcW w:w="3060" w:type="dxa"/>
          </w:tcPr>
          <w:p w14:paraId="1B731C90" w14:textId="77777777" w:rsidR="004D3DB8" w:rsidRPr="00CB7EC4" w:rsidRDefault="004D3DB8" w:rsidP="004D3DB8">
            <w:pPr>
              <w:pStyle w:val="TAL"/>
              <w:tabs>
                <w:tab w:val="center" w:pos="4820"/>
                <w:tab w:val="right" w:pos="9640"/>
              </w:tabs>
              <w:rPr>
                <w:lang w:eastAsia="en-GB"/>
              </w:rPr>
            </w:pPr>
            <w:r w:rsidRPr="00CB7EC4">
              <w:t>MCGFailureInformation</w:t>
            </w:r>
          </w:p>
        </w:tc>
        <w:tc>
          <w:tcPr>
            <w:tcW w:w="990" w:type="dxa"/>
            <w:gridSpan w:val="2"/>
          </w:tcPr>
          <w:p w14:paraId="2A1B9043" w14:textId="77777777" w:rsidR="004D3DB8" w:rsidRPr="00CB7EC4" w:rsidRDefault="004D3DB8" w:rsidP="004D3DB8">
            <w:pPr>
              <w:pStyle w:val="TAL"/>
              <w:tabs>
                <w:tab w:val="center" w:pos="4820"/>
                <w:tab w:val="right" w:pos="9640"/>
              </w:tabs>
              <w:rPr>
                <w:lang w:eastAsia="en-GB"/>
              </w:rPr>
            </w:pPr>
            <w:r w:rsidRPr="00CB7EC4">
              <w:t>-</w:t>
            </w:r>
          </w:p>
        </w:tc>
        <w:tc>
          <w:tcPr>
            <w:tcW w:w="990" w:type="dxa"/>
          </w:tcPr>
          <w:p w14:paraId="7E7A2CE8" w14:textId="77777777" w:rsidR="004D3DB8" w:rsidRPr="00CB7EC4" w:rsidRDefault="004D3DB8" w:rsidP="004D3DB8">
            <w:pPr>
              <w:pStyle w:val="TAL"/>
              <w:tabs>
                <w:tab w:val="center" w:pos="4820"/>
                <w:tab w:val="right" w:pos="9640"/>
              </w:tabs>
              <w:rPr>
                <w:lang w:eastAsia="en-GB"/>
              </w:rPr>
            </w:pPr>
            <w:r w:rsidRPr="00CB7EC4">
              <w:t>-</w:t>
            </w:r>
          </w:p>
        </w:tc>
        <w:tc>
          <w:tcPr>
            <w:tcW w:w="900" w:type="dxa"/>
          </w:tcPr>
          <w:p w14:paraId="3019C6EE" w14:textId="77777777" w:rsidR="004D3DB8" w:rsidRPr="00CB7EC4" w:rsidRDefault="004D3DB8" w:rsidP="004D3DB8">
            <w:pPr>
              <w:pStyle w:val="TAL"/>
              <w:tabs>
                <w:tab w:val="center" w:pos="4820"/>
                <w:tab w:val="right" w:pos="9640"/>
              </w:tabs>
              <w:rPr>
                <w:lang w:eastAsia="en-GB"/>
              </w:rPr>
            </w:pPr>
            <w:r w:rsidRPr="00CB7EC4">
              <w:t>-</w:t>
            </w:r>
          </w:p>
        </w:tc>
        <w:tc>
          <w:tcPr>
            <w:tcW w:w="3690" w:type="dxa"/>
          </w:tcPr>
          <w:p w14:paraId="67F15BAB" w14:textId="77777777" w:rsidR="004D3DB8" w:rsidRPr="00CB7EC4" w:rsidRDefault="004D3DB8" w:rsidP="004D3DB8">
            <w:pPr>
              <w:pStyle w:val="TAL"/>
              <w:tabs>
                <w:tab w:val="center" w:pos="4820"/>
                <w:tab w:val="right" w:pos="9640"/>
              </w:tabs>
              <w:rPr>
                <w:lang w:eastAsia="en-GB"/>
              </w:rPr>
            </w:pPr>
          </w:p>
        </w:tc>
      </w:tr>
      <w:tr w:rsidR="004D3DB8" w:rsidRPr="00CB7EC4" w14:paraId="404F9BB5" w14:textId="77777777" w:rsidTr="004D3DB8">
        <w:trPr>
          <w:cantSplit/>
        </w:trPr>
        <w:tc>
          <w:tcPr>
            <w:tcW w:w="3060" w:type="dxa"/>
          </w:tcPr>
          <w:p w14:paraId="652C3959" w14:textId="77777777" w:rsidR="004D3DB8" w:rsidRPr="00CB7EC4" w:rsidRDefault="004D3DB8" w:rsidP="004D3DB8">
            <w:pPr>
              <w:pStyle w:val="TAL"/>
              <w:tabs>
                <w:tab w:val="center" w:pos="4820"/>
                <w:tab w:val="right" w:pos="9640"/>
              </w:tabs>
              <w:rPr>
                <w:lang w:eastAsia="en-GB"/>
              </w:rPr>
            </w:pPr>
            <w:r w:rsidRPr="00CB7EC4">
              <w:rPr>
                <w:lang w:eastAsia="en-GB"/>
              </w:rPr>
              <w:t>MobilityFromEUTRACommand</w:t>
            </w:r>
          </w:p>
        </w:tc>
        <w:tc>
          <w:tcPr>
            <w:tcW w:w="990" w:type="dxa"/>
            <w:gridSpan w:val="2"/>
          </w:tcPr>
          <w:p w14:paraId="6CA101D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7D1891F" w14:textId="77777777" w:rsidR="004D3DB8" w:rsidRPr="00CB7EC4" w:rsidRDefault="004D3DB8" w:rsidP="004D3DB8">
            <w:pPr>
              <w:pStyle w:val="TAL"/>
              <w:tabs>
                <w:tab w:val="center" w:pos="4820"/>
                <w:tab w:val="right" w:pos="9640"/>
              </w:tabs>
              <w:rPr>
                <w:lang w:eastAsia="en-GB"/>
              </w:rPr>
            </w:pPr>
            <w:r w:rsidRPr="00CB7EC4">
              <w:rPr>
                <w:lang w:eastAsia="en-GB"/>
              </w:rPr>
              <w:t xml:space="preserve">- </w:t>
            </w:r>
          </w:p>
        </w:tc>
        <w:tc>
          <w:tcPr>
            <w:tcW w:w="900" w:type="dxa"/>
          </w:tcPr>
          <w:p w14:paraId="3C86649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ACEF311" w14:textId="77777777" w:rsidR="004D3DB8" w:rsidRPr="00CB7EC4" w:rsidRDefault="004D3DB8" w:rsidP="004D3DB8">
            <w:pPr>
              <w:pStyle w:val="TAL"/>
              <w:tabs>
                <w:tab w:val="center" w:pos="4820"/>
                <w:tab w:val="right" w:pos="9640"/>
              </w:tabs>
              <w:rPr>
                <w:lang w:eastAsia="en-GB"/>
              </w:rPr>
            </w:pPr>
          </w:p>
        </w:tc>
      </w:tr>
      <w:tr w:rsidR="004D3DB8" w:rsidRPr="00CB7EC4" w14:paraId="3388C9F5" w14:textId="77777777" w:rsidTr="004D3DB8">
        <w:trPr>
          <w:cantSplit/>
        </w:trPr>
        <w:tc>
          <w:tcPr>
            <w:tcW w:w="3060" w:type="dxa"/>
          </w:tcPr>
          <w:p w14:paraId="49154200" w14:textId="77777777" w:rsidR="004D3DB8" w:rsidRPr="00CB7EC4" w:rsidRDefault="004D3DB8" w:rsidP="004D3DB8">
            <w:pPr>
              <w:pStyle w:val="TAL"/>
              <w:tabs>
                <w:tab w:val="center" w:pos="4820"/>
                <w:tab w:val="right" w:pos="9640"/>
              </w:tabs>
              <w:rPr>
                <w:lang w:eastAsia="en-GB"/>
              </w:rPr>
            </w:pPr>
            <w:r w:rsidRPr="00CB7EC4">
              <w:rPr>
                <w:lang w:eastAsia="en-GB"/>
              </w:rPr>
              <w:t>Paging</w:t>
            </w:r>
          </w:p>
        </w:tc>
        <w:tc>
          <w:tcPr>
            <w:tcW w:w="990" w:type="dxa"/>
            <w:gridSpan w:val="2"/>
          </w:tcPr>
          <w:p w14:paraId="4F91CC4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7565DD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75AD4B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29FB252" w14:textId="77777777" w:rsidR="004D3DB8" w:rsidRPr="00CB7EC4" w:rsidRDefault="004D3DB8" w:rsidP="004D3DB8">
            <w:pPr>
              <w:pStyle w:val="TAL"/>
              <w:tabs>
                <w:tab w:val="center" w:pos="4820"/>
                <w:tab w:val="right" w:pos="9640"/>
              </w:tabs>
              <w:rPr>
                <w:lang w:eastAsia="en-GB"/>
              </w:rPr>
            </w:pPr>
          </w:p>
        </w:tc>
      </w:tr>
      <w:tr w:rsidR="004D3DB8" w:rsidRPr="00CB7EC4" w14:paraId="6CEE2566" w14:textId="77777777" w:rsidTr="004D3DB8">
        <w:trPr>
          <w:cantSplit/>
        </w:trPr>
        <w:tc>
          <w:tcPr>
            <w:tcW w:w="3060" w:type="dxa"/>
          </w:tcPr>
          <w:p w14:paraId="21B89180" w14:textId="77777777" w:rsidR="004D3DB8" w:rsidRPr="00CB7EC4" w:rsidRDefault="004D3DB8" w:rsidP="004D3DB8">
            <w:pPr>
              <w:pStyle w:val="TAL"/>
              <w:tabs>
                <w:tab w:val="center" w:pos="4820"/>
                <w:tab w:val="right" w:pos="9640"/>
              </w:tabs>
              <w:rPr>
                <w:lang w:eastAsia="en-GB"/>
              </w:rPr>
            </w:pPr>
            <w:r w:rsidRPr="00CB7EC4">
              <w:rPr>
                <w:lang w:eastAsia="en-GB"/>
              </w:rPr>
              <w:t>ProximityIndication</w:t>
            </w:r>
          </w:p>
        </w:tc>
        <w:tc>
          <w:tcPr>
            <w:tcW w:w="990" w:type="dxa"/>
            <w:gridSpan w:val="2"/>
          </w:tcPr>
          <w:p w14:paraId="40B298A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E96ADD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596BD1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2DFC0A4" w14:textId="77777777" w:rsidR="004D3DB8" w:rsidRPr="00CB7EC4" w:rsidRDefault="004D3DB8" w:rsidP="004D3DB8">
            <w:pPr>
              <w:pStyle w:val="TAL"/>
              <w:tabs>
                <w:tab w:val="center" w:pos="4820"/>
                <w:tab w:val="right" w:pos="9640"/>
              </w:tabs>
              <w:rPr>
                <w:lang w:eastAsia="en-GB"/>
              </w:rPr>
            </w:pPr>
          </w:p>
        </w:tc>
      </w:tr>
      <w:tr w:rsidR="004D3DB8" w:rsidRPr="00CB7EC4" w14:paraId="4587EE89" w14:textId="77777777" w:rsidTr="004D3DB8">
        <w:trPr>
          <w:cantSplit/>
        </w:trPr>
        <w:tc>
          <w:tcPr>
            <w:tcW w:w="3060" w:type="dxa"/>
          </w:tcPr>
          <w:p w14:paraId="071DA162" w14:textId="77777777" w:rsidR="004D3DB8" w:rsidRPr="00CB7EC4" w:rsidRDefault="004D3DB8" w:rsidP="004D3DB8">
            <w:pPr>
              <w:pStyle w:val="TAL"/>
              <w:tabs>
                <w:tab w:val="center" w:pos="4820"/>
                <w:tab w:val="right" w:pos="9640"/>
              </w:tabs>
              <w:rPr>
                <w:lang w:eastAsia="en-GB"/>
              </w:rPr>
            </w:pPr>
            <w:r w:rsidRPr="00CB7EC4">
              <w:rPr>
                <w:lang w:eastAsia="en-GB"/>
              </w:rPr>
              <w:t>PURConfigurationRequest</w:t>
            </w:r>
          </w:p>
        </w:tc>
        <w:tc>
          <w:tcPr>
            <w:tcW w:w="990" w:type="dxa"/>
            <w:gridSpan w:val="2"/>
          </w:tcPr>
          <w:p w14:paraId="16C4F2AA" w14:textId="6CF82457" w:rsidR="004D3DB8" w:rsidRPr="00CB7EC4" w:rsidRDefault="004D3DB8" w:rsidP="004D3DB8">
            <w:pPr>
              <w:pStyle w:val="TAL"/>
              <w:tabs>
                <w:tab w:val="center" w:pos="4820"/>
                <w:tab w:val="right" w:pos="9640"/>
              </w:tabs>
              <w:rPr>
                <w:lang w:eastAsia="en-GB"/>
              </w:rPr>
            </w:pPr>
            <w:del w:id="353" w:author="Huawei" w:date="2020-08-03T15:25:00Z">
              <w:r w:rsidRPr="00CB7EC4" w:rsidDel="00C610A0">
                <w:rPr>
                  <w:lang w:eastAsia="en-GB"/>
                </w:rPr>
                <w:delText>-</w:delText>
              </w:r>
            </w:del>
            <w:ins w:id="354" w:author="Huawei" w:date="2020-08-03T15:25:00Z">
              <w:r w:rsidR="00C610A0">
                <w:rPr>
                  <w:lang w:eastAsia="en-GB"/>
                </w:rPr>
                <w:t>+</w:t>
              </w:r>
            </w:ins>
          </w:p>
        </w:tc>
        <w:tc>
          <w:tcPr>
            <w:tcW w:w="990" w:type="dxa"/>
          </w:tcPr>
          <w:p w14:paraId="1C9E10D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76F9D57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97EEE46" w14:textId="447F3445" w:rsidR="004D3DB8" w:rsidRPr="00CB7EC4" w:rsidRDefault="00C610A0" w:rsidP="00335602">
            <w:pPr>
              <w:pStyle w:val="TAL"/>
              <w:tabs>
                <w:tab w:val="center" w:pos="4820"/>
                <w:tab w:val="right" w:pos="9640"/>
              </w:tabs>
              <w:rPr>
                <w:lang w:eastAsia="en-GB"/>
              </w:rPr>
            </w:pPr>
            <w:ins w:id="355" w:author="Huawei" w:date="2020-08-03T15:29:00Z">
              <w:r>
                <w:rPr>
                  <w:lang w:eastAsia="en-GB"/>
                </w:rPr>
                <w:t xml:space="preserve">For </w:t>
              </w:r>
            </w:ins>
            <w:ins w:id="356" w:author="Huawei" w:date="2020-08-03T15:28:00Z">
              <w:r w:rsidRPr="00CB7EC4">
                <w:rPr>
                  <w:lang w:eastAsia="en-GB"/>
                </w:rPr>
                <w:t xml:space="preserve">UE using </w:t>
              </w:r>
            </w:ins>
            <w:ins w:id="357" w:author="Huawei" w:date="2020-08-03T15:29:00Z">
              <w:r>
                <w:rPr>
                  <w:lang w:eastAsia="en-GB"/>
                </w:rPr>
                <w:t xml:space="preserve">the </w:t>
              </w:r>
            </w:ins>
            <w:ins w:id="358" w:author="Huawei" w:date="2020-08-03T15:28:00Z">
              <w:r w:rsidRPr="00CB7EC4">
                <w:rPr>
                  <w:lang w:eastAsia="en-GB"/>
                </w:rPr>
                <w:t>Control plane CIoT EPS</w:t>
              </w:r>
            </w:ins>
            <w:ins w:id="359" w:author="Huawei" w:date="2020-08-03T15:38:00Z">
              <w:r w:rsidR="005107E0">
                <w:rPr>
                  <w:lang w:eastAsia="en-GB"/>
                </w:rPr>
                <w:t xml:space="preserve">/5GS </w:t>
              </w:r>
            </w:ins>
            <w:ins w:id="360" w:author="Huawei" w:date="2020-08-03T15:28:00Z">
              <w:r w:rsidRPr="00CB7EC4">
                <w:rPr>
                  <w:lang w:eastAsia="en-GB"/>
                </w:rPr>
                <w:t>optimisation</w:t>
              </w:r>
            </w:ins>
            <w:ins w:id="361" w:author="Huawei" w:date="2020-08-03T15:30:00Z">
              <w:r>
                <w:rPr>
                  <w:lang w:eastAsia="en-GB"/>
                </w:rPr>
                <w:t>, t</w:t>
              </w:r>
              <w:r w:rsidRPr="00CB7EC4">
                <w:rPr>
                  <w:lang w:eastAsia="en-GB"/>
                </w:rPr>
                <w:t xml:space="preserve">he message </w:t>
              </w:r>
              <w:r>
                <w:rPr>
                  <w:lang w:eastAsia="en-GB"/>
                </w:rPr>
                <w:t>is</w:t>
              </w:r>
              <w:r w:rsidRPr="00CB7EC4">
                <w:rPr>
                  <w:lang w:eastAsia="en-GB"/>
                </w:rPr>
                <w:t xml:space="preserve"> sent unprotected</w:t>
              </w:r>
              <w:r>
                <w:rPr>
                  <w:lang w:eastAsia="en-GB"/>
                </w:rPr>
                <w:t>. Otherwise, t</w:t>
              </w:r>
              <w:r w:rsidRPr="00CB7EC4">
                <w:rPr>
                  <w:lang w:eastAsia="en-GB"/>
                </w:rPr>
                <w:t xml:space="preserve">he message </w:t>
              </w:r>
            </w:ins>
            <w:ins w:id="362" w:author="Huawei" w:date="2020-08-03T15:32:00Z">
              <w:r w:rsidRPr="00CB7EC4">
                <w:rPr>
                  <w:lang w:eastAsia="en-GB"/>
                </w:rPr>
                <w:t>is only sent from the UE after successful security activation</w:t>
              </w:r>
            </w:ins>
            <w:ins w:id="363" w:author="Huawei" w:date="2020-08-03T15:43:00Z">
              <w:r w:rsidR="00335602">
                <w:rPr>
                  <w:lang w:eastAsia="en-GB"/>
                </w:rPr>
                <w:t>.</w:t>
              </w:r>
            </w:ins>
          </w:p>
        </w:tc>
      </w:tr>
      <w:tr w:rsidR="004D3DB8" w:rsidRPr="00CB7EC4" w14:paraId="65B7486E" w14:textId="77777777" w:rsidTr="004D3DB8">
        <w:trPr>
          <w:cantSplit/>
        </w:trPr>
        <w:tc>
          <w:tcPr>
            <w:tcW w:w="3060" w:type="dxa"/>
          </w:tcPr>
          <w:p w14:paraId="0AD6E852" w14:textId="77777777" w:rsidR="004D3DB8" w:rsidRPr="00CB7EC4" w:rsidRDefault="004D3DB8" w:rsidP="004D3DB8">
            <w:pPr>
              <w:pStyle w:val="TAL"/>
              <w:tabs>
                <w:tab w:val="center" w:pos="4820"/>
                <w:tab w:val="right" w:pos="9640"/>
              </w:tabs>
              <w:rPr>
                <w:lang w:eastAsia="en-GB"/>
              </w:rPr>
            </w:pPr>
            <w:r w:rsidRPr="00CB7EC4">
              <w:rPr>
                <w:lang w:eastAsia="en-GB"/>
              </w:rPr>
              <w:t>RNReconfiguration</w:t>
            </w:r>
          </w:p>
        </w:tc>
        <w:tc>
          <w:tcPr>
            <w:tcW w:w="990" w:type="dxa"/>
            <w:gridSpan w:val="2"/>
          </w:tcPr>
          <w:p w14:paraId="719B508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E6C3FF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9DF2ED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215B46C" w14:textId="77777777" w:rsidR="004D3DB8" w:rsidRPr="00CB7EC4" w:rsidRDefault="004D3DB8" w:rsidP="004D3DB8">
            <w:pPr>
              <w:pStyle w:val="TAL"/>
              <w:tabs>
                <w:tab w:val="center" w:pos="4820"/>
                <w:tab w:val="right" w:pos="9640"/>
              </w:tabs>
              <w:rPr>
                <w:lang w:eastAsia="en-GB"/>
              </w:rPr>
            </w:pPr>
          </w:p>
        </w:tc>
      </w:tr>
      <w:tr w:rsidR="004D3DB8" w:rsidRPr="00CB7EC4" w14:paraId="57981392" w14:textId="77777777" w:rsidTr="004D3DB8">
        <w:trPr>
          <w:cantSplit/>
        </w:trPr>
        <w:tc>
          <w:tcPr>
            <w:tcW w:w="3060" w:type="dxa"/>
          </w:tcPr>
          <w:p w14:paraId="4362A2D1" w14:textId="77777777" w:rsidR="004D3DB8" w:rsidRPr="00CB7EC4" w:rsidRDefault="004D3DB8" w:rsidP="004D3DB8">
            <w:pPr>
              <w:pStyle w:val="TAL"/>
              <w:tabs>
                <w:tab w:val="center" w:pos="4820"/>
                <w:tab w:val="right" w:pos="9640"/>
              </w:tabs>
              <w:rPr>
                <w:lang w:eastAsia="en-GB"/>
              </w:rPr>
            </w:pPr>
            <w:r w:rsidRPr="00CB7EC4">
              <w:rPr>
                <w:lang w:eastAsia="en-GB"/>
              </w:rPr>
              <w:t>RNReconfigurationComplete</w:t>
            </w:r>
          </w:p>
        </w:tc>
        <w:tc>
          <w:tcPr>
            <w:tcW w:w="990" w:type="dxa"/>
            <w:gridSpan w:val="2"/>
          </w:tcPr>
          <w:p w14:paraId="3A0CF34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DDD01D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29B9CC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6DA1658" w14:textId="77777777" w:rsidR="004D3DB8" w:rsidRPr="00CB7EC4" w:rsidRDefault="004D3DB8" w:rsidP="004D3DB8">
            <w:pPr>
              <w:pStyle w:val="TAL"/>
              <w:tabs>
                <w:tab w:val="center" w:pos="4820"/>
                <w:tab w:val="right" w:pos="9640"/>
              </w:tabs>
              <w:rPr>
                <w:lang w:eastAsia="en-GB"/>
              </w:rPr>
            </w:pPr>
          </w:p>
        </w:tc>
      </w:tr>
      <w:tr w:rsidR="004D3DB8" w:rsidRPr="00CB7EC4" w14:paraId="73183EB7" w14:textId="77777777" w:rsidTr="004D3DB8">
        <w:trPr>
          <w:cantSplit/>
        </w:trPr>
        <w:tc>
          <w:tcPr>
            <w:tcW w:w="3060" w:type="dxa"/>
          </w:tcPr>
          <w:p w14:paraId="0033AD92" w14:textId="77777777" w:rsidR="004D3DB8" w:rsidRPr="00CB7EC4" w:rsidRDefault="004D3DB8" w:rsidP="004D3DB8">
            <w:pPr>
              <w:pStyle w:val="TAL"/>
              <w:tabs>
                <w:tab w:val="center" w:pos="4820"/>
                <w:tab w:val="right" w:pos="9640"/>
              </w:tabs>
              <w:rPr>
                <w:lang w:eastAsia="en-GB"/>
              </w:rPr>
            </w:pPr>
            <w:r w:rsidRPr="00CB7EC4">
              <w:rPr>
                <w:lang w:eastAsia="en-GB"/>
              </w:rPr>
              <w:t>RRCConnectionReconfiguration</w:t>
            </w:r>
          </w:p>
        </w:tc>
        <w:tc>
          <w:tcPr>
            <w:tcW w:w="990" w:type="dxa"/>
            <w:gridSpan w:val="2"/>
          </w:tcPr>
          <w:p w14:paraId="5996723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BA94A7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89B1B0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168231F" w14:textId="77777777" w:rsidR="004D3DB8" w:rsidRPr="00CB7EC4" w:rsidRDefault="004D3DB8" w:rsidP="004D3DB8">
            <w:pPr>
              <w:pStyle w:val="TAL"/>
              <w:tabs>
                <w:tab w:val="center" w:pos="4820"/>
                <w:tab w:val="right" w:pos="9640"/>
              </w:tabs>
              <w:rPr>
                <w:lang w:eastAsia="en-GB"/>
              </w:rPr>
            </w:pPr>
            <w:r w:rsidRPr="00CB7EC4">
              <w:rPr>
                <w:lang w:eastAsia="en-GB"/>
              </w:rPr>
              <w:t>The message shall not be sent unprotected before security activation if it is used to perform handover or to establish SRB2, SRB4 and DRBs</w:t>
            </w:r>
          </w:p>
        </w:tc>
      </w:tr>
      <w:tr w:rsidR="004D3DB8" w:rsidRPr="00CB7EC4" w14:paraId="399A9A11" w14:textId="77777777" w:rsidTr="004D3DB8">
        <w:trPr>
          <w:cantSplit/>
        </w:trPr>
        <w:tc>
          <w:tcPr>
            <w:tcW w:w="3060" w:type="dxa"/>
          </w:tcPr>
          <w:p w14:paraId="042AE640" w14:textId="77777777" w:rsidR="004D3DB8" w:rsidRPr="00CB7EC4" w:rsidRDefault="004D3DB8" w:rsidP="004D3DB8">
            <w:pPr>
              <w:pStyle w:val="TAL"/>
              <w:tabs>
                <w:tab w:val="center" w:pos="4820"/>
                <w:tab w:val="right" w:pos="9640"/>
              </w:tabs>
              <w:rPr>
                <w:lang w:eastAsia="en-GB"/>
              </w:rPr>
            </w:pPr>
            <w:r w:rsidRPr="00CB7EC4">
              <w:rPr>
                <w:lang w:eastAsia="en-GB"/>
              </w:rPr>
              <w:t>RRCConnectionReconfigurationComplete</w:t>
            </w:r>
          </w:p>
        </w:tc>
        <w:tc>
          <w:tcPr>
            <w:tcW w:w="990" w:type="dxa"/>
            <w:gridSpan w:val="2"/>
          </w:tcPr>
          <w:p w14:paraId="7CCFCAC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AA3814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7DA4193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B698185" w14:textId="77777777" w:rsidR="004D3DB8" w:rsidRPr="00CB7EC4" w:rsidRDefault="004D3DB8" w:rsidP="004D3DB8">
            <w:pPr>
              <w:pStyle w:val="TAL"/>
              <w:tabs>
                <w:tab w:val="center" w:pos="4820"/>
                <w:tab w:val="right" w:pos="9640"/>
              </w:tabs>
              <w:rPr>
                <w:lang w:eastAsia="en-GB"/>
              </w:rPr>
            </w:pPr>
            <w:r w:rsidRPr="00CB7EC4">
              <w:rPr>
                <w:lang w:eastAsia="en-GB"/>
              </w:rPr>
              <w:t>Unprotected, if sent as response to RRCConnectionReconfiguration which was sent before security activation</w:t>
            </w:r>
          </w:p>
        </w:tc>
      </w:tr>
      <w:tr w:rsidR="004D3DB8" w:rsidRPr="00CB7EC4" w14:paraId="69794C62" w14:textId="77777777" w:rsidTr="004D3DB8">
        <w:trPr>
          <w:cantSplit/>
        </w:trPr>
        <w:tc>
          <w:tcPr>
            <w:tcW w:w="3060" w:type="dxa"/>
          </w:tcPr>
          <w:p w14:paraId="7B155457" w14:textId="77777777" w:rsidR="004D3DB8" w:rsidRPr="00CB7EC4" w:rsidRDefault="004D3DB8" w:rsidP="004D3DB8">
            <w:pPr>
              <w:pStyle w:val="TAL"/>
              <w:tabs>
                <w:tab w:val="center" w:pos="4820"/>
                <w:tab w:val="right" w:pos="9640"/>
              </w:tabs>
              <w:rPr>
                <w:lang w:eastAsia="en-GB"/>
              </w:rPr>
            </w:pPr>
            <w:r w:rsidRPr="00CB7EC4">
              <w:rPr>
                <w:lang w:eastAsia="en-GB"/>
              </w:rPr>
              <w:t>RRCConnectionReestablishment</w:t>
            </w:r>
          </w:p>
        </w:tc>
        <w:tc>
          <w:tcPr>
            <w:tcW w:w="990" w:type="dxa"/>
            <w:gridSpan w:val="2"/>
          </w:tcPr>
          <w:p w14:paraId="7C51897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F13577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40E99B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F2AD6A5" w14:textId="77777777" w:rsidR="004D3DB8" w:rsidRPr="00CB7EC4" w:rsidRDefault="004D3DB8" w:rsidP="004D3DB8">
            <w:pPr>
              <w:pStyle w:val="TAL"/>
              <w:tabs>
                <w:tab w:val="center" w:pos="4820"/>
                <w:tab w:val="right" w:pos="9640"/>
              </w:tabs>
              <w:rPr>
                <w:lang w:eastAsia="en-GB"/>
              </w:rPr>
            </w:pPr>
            <w:r w:rsidRPr="00CB7EC4">
              <w:rPr>
                <w:lang w:eastAsia="en-GB"/>
              </w:rPr>
              <w:t>This message is not protected by PDCP operation.</w:t>
            </w:r>
          </w:p>
        </w:tc>
      </w:tr>
      <w:tr w:rsidR="004D3DB8" w:rsidRPr="00CB7EC4" w14:paraId="4D7CC9DC" w14:textId="77777777" w:rsidTr="004D3DB8">
        <w:trPr>
          <w:cantSplit/>
        </w:trPr>
        <w:tc>
          <w:tcPr>
            <w:tcW w:w="3060" w:type="dxa"/>
          </w:tcPr>
          <w:p w14:paraId="6D7440A3" w14:textId="77777777" w:rsidR="004D3DB8" w:rsidRPr="00CB7EC4" w:rsidRDefault="004D3DB8" w:rsidP="004D3DB8">
            <w:pPr>
              <w:pStyle w:val="TAL"/>
              <w:tabs>
                <w:tab w:val="center" w:pos="4820"/>
                <w:tab w:val="right" w:pos="9640"/>
              </w:tabs>
              <w:rPr>
                <w:lang w:eastAsia="en-GB"/>
              </w:rPr>
            </w:pPr>
            <w:r w:rsidRPr="00CB7EC4">
              <w:rPr>
                <w:lang w:eastAsia="en-GB"/>
              </w:rPr>
              <w:t>RRCConnectionReestablishmentComplete</w:t>
            </w:r>
          </w:p>
        </w:tc>
        <w:tc>
          <w:tcPr>
            <w:tcW w:w="990" w:type="dxa"/>
            <w:gridSpan w:val="2"/>
          </w:tcPr>
          <w:p w14:paraId="1FE0A2C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7D185F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C0DD84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A2F23CB" w14:textId="77777777" w:rsidR="004D3DB8" w:rsidRPr="00CB7EC4" w:rsidRDefault="004D3DB8" w:rsidP="004D3DB8">
            <w:pPr>
              <w:pStyle w:val="TAL"/>
              <w:tabs>
                <w:tab w:val="center" w:pos="4820"/>
                <w:tab w:val="right" w:pos="9640"/>
              </w:tabs>
              <w:rPr>
                <w:lang w:eastAsia="en-GB"/>
              </w:rPr>
            </w:pPr>
          </w:p>
        </w:tc>
      </w:tr>
      <w:tr w:rsidR="004D3DB8" w:rsidRPr="00CB7EC4" w14:paraId="0E552A12" w14:textId="77777777" w:rsidTr="004D3DB8">
        <w:trPr>
          <w:cantSplit/>
        </w:trPr>
        <w:tc>
          <w:tcPr>
            <w:tcW w:w="3060" w:type="dxa"/>
          </w:tcPr>
          <w:p w14:paraId="4758CFB8" w14:textId="77777777" w:rsidR="004D3DB8" w:rsidRPr="00CB7EC4" w:rsidRDefault="004D3DB8" w:rsidP="004D3DB8">
            <w:pPr>
              <w:pStyle w:val="TAL"/>
              <w:tabs>
                <w:tab w:val="center" w:pos="4820"/>
                <w:tab w:val="right" w:pos="9640"/>
              </w:tabs>
              <w:rPr>
                <w:lang w:eastAsia="en-GB"/>
              </w:rPr>
            </w:pPr>
            <w:r w:rsidRPr="00CB7EC4">
              <w:rPr>
                <w:lang w:eastAsia="en-GB"/>
              </w:rPr>
              <w:t>RRCConnectionReestablishmentReject</w:t>
            </w:r>
          </w:p>
        </w:tc>
        <w:tc>
          <w:tcPr>
            <w:tcW w:w="990" w:type="dxa"/>
            <w:gridSpan w:val="2"/>
          </w:tcPr>
          <w:p w14:paraId="352594AB"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DC5414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365525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3115045D" w14:textId="77777777" w:rsidR="004D3DB8" w:rsidRPr="00CB7EC4" w:rsidRDefault="004D3DB8" w:rsidP="004D3DB8">
            <w:pPr>
              <w:pStyle w:val="TAL"/>
              <w:tabs>
                <w:tab w:val="center" w:pos="4820"/>
                <w:tab w:val="right" w:pos="9640"/>
              </w:tabs>
              <w:rPr>
                <w:lang w:eastAsia="en-GB"/>
              </w:rPr>
            </w:pPr>
            <w:r w:rsidRPr="00CB7EC4">
              <w:rPr>
                <w:lang w:eastAsia="en-GB"/>
              </w:rPr>
              <w:t xml:space="preserve">One reason to send this may be that the security context has been lost, therefore sent as unprotected. </w:t>
            </w:r>
          </w:p>
        </w:tc>
      </w:tr>
      <w:tr w:rsidR="004D3DB8" w:rsidRPr="00CB7EC4" w14:paraId="5C30248E" w14:textId="77777777" w:rsidTr="004D3DB8">
        <w:trPr>
          <w:cantSplit/>
        </w:trPr>
        <w:tc>
          <w:tcPr>
            <w:tcW w:w="3060" w:type="dxa"/>
          </w:tcPr>
          <w:p w14:paraId="743BB68C" w14:textId="77777777" w:rsidR="004D3DB8" w:rsidRPr="00CB7EC4" w:rsidRDefault="004D3DB8" w:rsidP="004D3DB8">
            <w:pPr>
              <w:pStyle w:val="TAL"/>
              <w:tabs>
                <w:tab w:val="center" w:pos="4820"/>
                <w:tab w:val="right" w:pos="9640"/>
              </w:tabs>
              <w:rPr>
                <w:lang w:eastAsia="en-GB"/>
              </w:rPr>
            </w:pPr>
            <w:r w:rsidRPr="00CB7EC4">
              <w:rPr>
                <w:lang w:eastAsia="en-GB"/>
              </w:rPr>
              <w:t>RRCConnectionReestablishmentRequest</w:t>
            </w:r>
          </w:p>
        </w:tc>
        <w:tc>
          <w:tcPr>
            <w:tcW w:w="990" w:type="dxa"/>
            <w:gridSpan w:val="2"/>
          </w:tcPr>
          <w:p w14:paraId="31D71A0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40EAAC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61BB6B0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E054B8C" w14:textId="77777777" w:rsidR="004D3DB8" w:rsidRPr="00CB7EC4" w:rsidRDefault="004D3DB8" w:rsidP="004D3DB8">
            <w:pPr>
              <w:pStyle w:val="TAL"/>
              <w:tabs>
                <w:tab w:val="center" w:pos="4820"/>
                <w:tab w:val="right" w:pos="9640"/>
              </w:tabs>
              <w:rPr>
                <w:lang w:eastAsia="en-GB"/>
              </w:rPr>
            </w:pPr>
            <w:r w:rsidRPr="00CB7EC4">
              <w:rPr>
                <w:lang w:eastAsia="en-GB"/>
              </w:rPr>
              <w:t>This message is not protected by PDCP operation. However, a short MAC-I is included.</w:t>
            </w:r>
          </w:p>
        </w:tc>
      </w:tr>
      <w:tr w:rsidR="004D3DB8" w:rsidRPr="00CB7EC4" w14:paraId="49C2477B" w14:textId="77777777" w:rsidTr="004D3DB8">
        <w:trPr>
          <w:cantSplit/>
        </w:trPr>
        <w:tc>
          <w:tcPr>
            <w:tcW w:w="3060" w:type="dxa"/>
          </w:tcPr>
          <w:p w14:paraId="3DF74E9A" w14:textId="77777777" w:rsidR="004D3DB8" w:rsidRPr="00CB7EC4" w:rsidRDefault="004D3DB8" w:rsidP="004D3DB8">
            <w:pPr>
              <w:pStyle w:val="TAL"/>
              <w:tabs>
                <w:tab w:val="center" w:pos="4820"/>
                <w:tab w:val="right" w:pos="9640"/>
              </w:tabs>
              <w:rPr>
                <w:lang w:eastAsia="en-GB"/>
              </w:rPr>
            </w:pPr>
            <w:r w:rsidRPr="00CB7EC4">
              <w:rPr>
                <w:lang w:eastAsia="en-GB"/>
              </w:rPr>
              <w:t>RRCConnectionReject</w:t>
            </w:r>
          </w:p>
        </w:tc>
        <w:tc>
          <w:tcPr>
            <w:tcW w:w="990" w:type="dxa"/>
            <w:gridSpan w:val="2"/>
          </w:tcPr>
          <w:p w14:paraId="538F3CD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91CF3B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6BEB2D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CE073AA" w14:textId="22388D6C" w:rsidR="004D3DB8" w:rsidRPr="00CB7EC4" w:rsidRDefault="004D3DB8" w:rsidP="005107E0">
            <w:pPr>
              <w:pStyle w:val="TAL"/>
              <w:tabs>
                <w:tab w:val="center" w:pos="4820"/>
                <w:tab w:val="right" w:pos="9640"/>
              </w:tabs>
              <w:rPr>
                <w:lang w:eastAsia="en-GB"/>
              </w:rPr>
            </w:pPr>
            <w:r w:rsidRPr="00CB7EC4">
              <w:t xml:space="preserve">Except for </w:t>
            </w:r>
            <w:ins w:id="364" w:author="Huawei" w:date="2020-08-03T15:36:00Z">
              <w:r w:rsidR="005107E0" w:rsidRPr="00CB7EC4">
                <w:t>resum</w:t>
              </w:r>
            </w:ins>
            <w:ins w:id="365" w:author="Huawei" w:date="2020-08-03T15:37:00Z">
              <w:r w:rsidR="005107E0">
                <w:t xml:space="preserve">ption of </w:t>
              </w:r>
            </w:ins>
            <w:ins w:id="366" w:author="Huawei" w:date="2020-08-03T15:36:00Z">
              <w:r w:rsidR="005107E0" w:rsidRPr="00CB7EC4">
                <w:t>an RRC connection after early security reactivation in accordance with conditions in 5.3.3.18</w:t>
              </w:r>
            </w:ins>
            <w:del w:id="367" w:author="Huawei" w:date="2020-08-03T15:36:00Z">
              <w:r w:rsidRPr="00CB7EC4" w:rsidDel="005107E0">
                <w:delText>UP-EDT</w:delText>
              </w:r>
            </w:del>
            <w:r w:rsidRPr="00CB7EC4">
              <w:t>, A-I and A-C are NA</w:t>
            </w:r>
            <w:r w:rsidRPr="00CB7EC4">
              <w:rPr>
                <w:lang w:eastAsia="en-GB"/>
              </w:rPr>
              <w:t>.</w:t>
            </w:r>
          </w:p>
        </w:tc>
      </w:tr>
      <w:tr w:rsidR="004D3DB8" w:rsidRPr="00CB7EC4" w14:paraId="63830B48" w14:textId="77777777" w:rsidTr="004D3DB8">
        <w:trPr>
          <w:cantSplit/>
        </w:trPr>
        <w:tc>
          <w:tcPr>
            <w:tcW w:w="3060" w:type="dxa"/>
          </w:tcPr>
          <w:p w14:paraId="3D3D03F0" w14:textId="77777777" w:rsidR="004D3DB8" w:rsidRPr="00CB7EC4" w:rsidRDefault="004D3DB8" w:rsidP="004D3DB8">
            <w:pPr>
              <w:pStyle w:val="TAL"/>
              <w:tabs>
                <w:tab w:val="center" w:pos="4820"/>
                <w:tab w:val="right" w:pos="9640"/>
              </w:tabs>
              <w:rPr>
                <w:lang w:eastAsia="en-GB"/>
              </w:rPr>
            </w:pPr>
            <w:r w:rsidRPr="00CB7EC4">
              <w:rPr>
                <w:lang w:eastAsia="en-GB"/>
              </w:rPr>
              <w:t>RRCConnectionRelease</w:t>
            </w:r>
          </w:p>
        </w:tc>
        <w:tc>
          <w:tcPr>
            <w:tcW w:w="990" w:type="dxa"/>
            <w:gridSpan w:val="2"/>
          </w:tcPr>
          <w:p w14:paraId="68CCE84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7F6C5D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7110230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31D2C59" w14:textId="77777777" w:rsidR="004D3DB8" w:rsidRPr="00CB7EC4" w:rsidRDefault="004D3DB8" w:rsidP="004D3DB8">
            <w:pPr>
              <w:pStyle w:val="TAL"/>
              <w:tabs>
                <w:tab w:val="center" w:pos="4820"/>
                <w:tab w:val="right" w:pos="9640"/>
              </w:tabs>
              <w:rPr>
                <w:lang w:eastAsia="en-GB"/>
              </w:rPr>
            </w:pPr>
            <w:r w:rsidRPr="00CB7EC4">
              <w:rPr>
                <w:lang w:eastAsia="en-GB"/>
              </w:rPr>
              <w:t>Justification for P: If the RRC connection only for signalling not requiring DRBs or ciphered messages, or the signalling connection has to be released prematurely, this message is sent as unprotected.</w:t>
            </w:r>
          </w:p>
          <w:p w14:paraId="613B1398" w14:textId="6537FAEE" w:rsidR="004D3DB8" w:rsidRPr="00CB7EC4" w:rsidRDefault="004D3DB8" w:rsidP="004D3DB8">
            <w:pPr>
              <w:pStyle w:val="TAL"/>
              <w:tabs>
                <w:tab w:val="center" w:pos="4820"/>
                <w:tab w:val="right" w:pos="9640"/>
              </w:tabs>
              <w:rPr>
                <w:lang w:eastAsia="en-GB"/>
              </w:rPr>
            </w:pPr>
            <w:r w:rsidRPr="00CB7EC4">
              <w:rPr>
                <w:lang w:eastAsia="en-GB"/>
              </w:rPr>
              <w:t xml:space="preserve">For </w:t>
            </w:r>
            <w:ins w:id="368" w:author="Huawei" w:date="2020-08-03T15:39:00Z">
              <w:r w:rsidR="005107E0" w:rsidRPr="00CB7EC4">
                <w:t>resum</w:t>
              </w:r>
              <w:r w:rsidR="005107E0">
                <w:t xml:space="preserve">ption of </w:t>
              </w:r>
              <w:r w:rsidR="005107E0" w:rsidRPr="00CB7EC4">
                <w:t>an RRC connection after early security reactivation in accordance with conditions in 5.3.3.18</w:t>
              </w:r>
            </w:ins>
            <w:del w:id="369" w:author="Huawei" w:date="2020-08-03T15:39:00Z">
              <w:r w:rsidRPr="00CB7EC4" w:rsidDel="005107E0">
                <w:rPr>
                  <w:lang w:eastAsia="en-GB"/>
                </w:rPr>
                <w:delText>UP-EDT</w:delText>
              </w:r>
            </w:del>
            <w:r w:rsidRPr="00CB7EC4">
              <w:rPr>
                <w:lang w:eastAsia="en-GB"/>
              </w:rPr>
              <w:t>, the message is only sent after successful security activation.</w:t>
            </w:r>
          </w:p>
          <w:p w14:paraId="326B9014" w14:textId="77777777" w:rsidR="004D3DB8" w:rsidRPr="00CB7EC4" w:rsidRDefault="004D3DB8" w:rsidP="004D3DB8">
            <w:pPr>
              <w:pStyle w:val="TAL"/>
              <w:tabs>
                <w:tab w:val="center" w:pos="4820"/>
                <w:tab w:val="right" w:pos="9640"/>
              </w:tabs>
              <w:rPr>
                <w:lang w:eastAsia="en-GB"/>
              </w:rPr>
            </w:pPr>
            <w:r w:rsidRPr="00CB7EC4">
              <w:rPr>
                <w:i/>
              </w:rPr>
              <w:t>RRCConnectionRelease</w:t>
            </w:r>
            <w:r w:rsidRPr="00CB7EC4">
              <w:t xml:space="preserve"> message sent before security activation cannot include</w:t>
            </w:r>
            <w:r w:rsidRPr="00CB7EC4">
              <w:rPr>
                <w:i/>
              </w:rPr>
              <w:t xml:space="preserve"> rrc-InactiveConfig, redirectedCarrierInfo, idleModeMobilityControlInfo </w:t>
            </w:r>
            <w:r w:rsidRPr="00CB7EC4">
              <w:t xml:space="preserve">information fields </w:t>
            </w:r>
            <w:r w:rsidRPr="00CB7EC4">
              <w:rPr>
                <w:lang w:eastAsia="en-GB"/>
              </w:rPr>
              <w:t xml:space="preserve">when UE is connected to </w:t>
            </w:r>
            <w:r w:rsidRPr="00CB7EC4">
              <w:t>5GC</w:t>
            </w:r>
            <w:r w:rsidRPr="00CB7EC4">
              <w:rPr>
                <w:lang w:eastAsia="en-GB"/>
              </w:rPr>
              <w:t>.</w:t>
            </w:r>
          </w:p>
        </w:tc>
      </w:tr>
      <w:tr w:rsidR="004D3DB8" w:rsidRPr="00CB7EC4" w14:paraId="79CC3E68" w14:textId="77777777" w:rsidTr="004D3DB8">
        <w:trPr>
          <w:cantSplit/>
        </w:trPr>
        <w:tc>
          <w:tcPr>
            <w:tcW w:w="3060" w:type="dxa"/>
          </w:tcPr>
          <w:p w14:paraId="3554B5F4" w14:textId="77777777" w:rsidR="004D3DB8" w:rsidRPr="00CB7EC4" w:rsidRDefault="004D3DB8" w:rsidP="004D3DB8">
            <w:pPr>
              <w:pStyle w:val="TAL"/>
              <w:tabs>
                <w:tab w:val="center" w:pos="4820"/>
                <w:tab w:val="right" w:pos="9640"/>
              </w:tabs>
              <w:rPr>
                <w:lang w:eastAsia="en-GB"/>
              </w:rPr>
            </w:pPr>
            <w:r w:rsidRPr="00CB7EC4">
              <w:rPr>
                <w:lang w:eastAsia="en-GB"/>
              </w:rPr>
              <w:t>RRCConnectionRequest</w:t>
            </w:r>
          </w:p>
        </w:tc>
        <w:tc>
          <w:tcPr>
            <w:tcW w:w="990" w:type="dxa"/>
            <w:gridSpan w:val="2"/>
          </w:tcPr>
          <w:p w14:paraId="0DD5219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476706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EC3E5E2"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0C56D23E" w14:textId="77777777" w:rsidR="004D3DB8" w:rsidRPr="00CB7EC4" w:rsidRDefault="004D3DB8" w:rsidP="004D3DB8">
            <w:pPr>
              <w:pStyle w:val="TAL"/>
              <w:tabs>
                <w:tab w:val="center" w:pos="4820"/>
                <w:tab w:val="right" w:pos="9640"/>
              </w:tabs>
              <w:rPr>
                <w:lang w:eastAsia="en-GB"/>
              </w:rPr>
            </w:pPr>
          </w:p>
        </w:tc>
      </w:tr>
      <w:tr w:rsidR="004D3DB8" w:rsidRPr="00CB7EC4" w14:paraId="1C0FEFF6" w14:textId="77777777" w:rsidTr="004D3DB8">
        <w:trPr>
          <w:cantSplit/>
        </w:trPr>
        <w:tc>
          <w:tcPr>
            <w:tcW w:w="3060" w:type="dxa"/>
          </w:tcPr>
          <w:p w14:paraId="2B830A3A" w14:textId="77777777" w:rsidR="004D3DB8" w:rsidRPr="00CB7EC4" w:rsidRDefault="004D3DB8" w:rsidP="004D3DB8">
            <w:pPr>
              <w:pStyle w:val="TAL"/>
              <w:tabs>
                <w:tab w:val="center" w:pos="4820"/>
                <w:tab w:val="right" w:pos="9640"/>
              </w:tabs>
              <w:rPr>
                <w:lang w:eastAsia="en-GB"/>
              </w:rPr>
            </w:pPr>
            <w:r w:rsidRPr="00CB7EC4">
              <w:rPr>
                <w:lang w:eastAsia="en-GB"/>
              </w:rPr>
              <w:t>RRCConnectionResume</w:t>
            </w:r>
          </w:p>
        </w:tc>
        <w:tc>
          <w:tcPr>
            <w:tcW w:w="990" w:type="dxa"/>
            <w:gridSpan w:val="2"/>
          </w:tcPr>
          <w:p w14:paraId="5D2C230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148496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D343B3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7D1C963" w14:textId="77777777" w:rsidR="004D3DB8" w:rsidRPr="00CB7EC4" w:rsidRDefault="004D3DB8" w:rsidP="004D3DB8">
            <w:pPr>
              <w:pStyle w:val="TAL"/>
              <w:tabs>
                <w:tab w:val="center" w:pos="4820"/>
                <w:tab w:val="right" w:pos="9640"/>
              </w:tabs>
              <w:rPr>
                <w:lang w:eastAsia="en-GB"/>
              </w:rPr>
            </w:pPr>
            <w:r w:rsidRPr="00CB7EC4">
              <w:rPr>
                <w:lang w:eastAsia="en-GB"/>
              </w:rPr>
              <w:t>When this message is transmitted, security is activated but suspended. Integrity verification is done after the message received by RRC.</w:t>
            </w:r>
          </w:p>
          <w:p w14:paraId="7627B6AD" w14:textId="7783EF20" w:rsidR="004D3DB8" w:rsidRPr="00CB7EC4" w:rsidRDefault="004D3DB8" w:rsidP="004D3DB8">
            <w:pPr>
              <w:pStyle w:val="TAL"/>
              <w:tabs>
                <w:tab w:val="center" w:pos="4820"/>
                <w:tab w:val="right" w:pos="9640"/>
              </w:tabs>
              <w:rPr>
                <w:lang w:eastAsia="en-GB"/>
              </w:rPr>
            </w:pPr>
            <w:r w:rsidRPr="00CB7EC4">
              <w:rPr>
                <w:lang w:eastAsia="en-GB"/>
              </w:rPr>
              <w:t xml:space="preserve">For </w:t>
            </w:r>
            <w:ins w:id="370" w:author="Huawei" w:date="2020-08-03T15:41:00Z">
              <w:r w:rsidR="005107E0" w:rsidRPr="005107E0">
                <w:rPr>
                  <w:lang w:eastAsia="en-GB"/>
                </w:rPr>
                <w:t>resumption of an RRC connection after early security reactivation in accorda</w:t>
              </w:r>
              <w:r w:rsidR="005107E0">
                <w:rPr>
                  <w:lang w:eastAsia="en-GB"/>
                </w:rPr>
                <w:t>nce with conditions in 5.3.3.18</w:t>
              </w:r>
            </w:ins>
            <w:del w:id="371" w:author="Huawei" w:date="2020-08-03T15:41:00Z">
              <w:r w:rsidRPr="00CB7EC4" w:rsidDel="005107E0">
                <w:rPr>
                  <w:lang w:eastAsia="en-GB"/>
                </w:rPr>
                <w:delText>UP-EDT</w:delText>
              </w:r>
            </w:del>
            <w:r w:rsidRPr="00CB7EC4">
              <w:rPr>
                <w:lang w:eastAsia="en-GB"/>
              </w:rPr>
              <w:t>, the message is only sent after successful security activation.</w:t>
            </w:r>
          </w:p>
          <w:p w14:paraId="6C97F146" w14:textId="77777777" w:rsidR="004D3DB8" w:rsidRPr="00CB7EC4" w:rsidRDefault="004D3DB8" w:rsidP="004D3DB8">
            <w:pPr>
              <w:pStyle w:val="TAL"/>
              <w:tabs>
                <w:tab w:val="center" w:pos="4820"/>
                <w:tab w:val="right" w:pos="9640"/>
              </w:tabs>
              <w:rPr>
                <w:lang w:eastAsia="en-GB"/>
              </w:rPr>
            </w:pPr>
            <w:r w:rsidRPr="00CB7EC4">
              <w:rPr>
                <w:lang w:eastAsia="en-GB"/>
              </w:rPr>
              <w:t>For RRC_INACTIVE state or after early security reactivation, the message is protected with both integrity and ciphering.</w:t>
            </w:r>
          </w:p>
        </w:tc>
      </w:tr>
      <w:tr w:rsidR="004D3DB8" w:rsidRPr="00CB7EC4" w14:paraId="1E0327E1" w14:textId="77777777" w:rsidTr="004D3DB8">
        <w:trPr>
          <w:cantSplit/>
        </w:trPr>
        <w:tc>
          <w:tcPr>
            <w:tcW w:w="3060" w:type="dxa"/>
          </w:tcPr>
          <w:p w14:paraId="2A7568A4" w14:textId="77777777" w:rsidR="004D3DB8" w:rsidRPr="00CB7EC4" w:rsidRDefault="004D3DB8" w:rsidP="004D3DB8">
            <w:pPr>
              <w:pStyle w:val="TAL"/>
              <w:tabs>
                <w:tab w:val="center" w:pos="4820"/>
                <w:tab w:val="right" w:pos="9640"/>
              </w:tabs>
              <w:rPr>
                <w:lang w:eastAsia="en-GB"/>
              </w:rPr>
            </w:pPr>
            <w:r w:rsidRPr="00CB7EC4">
              <w:rPr>
                <w:lang w:eastAsia="en-GB"/>
              </w:rPr>
              <w:t>RRCConnectionResumeRequest</w:t>
            </w:r>
          </w:p>
        </w:tc>
        <w:tc>
          <w:tcPr>
            <w:tcW w:w="990" w:type="dxa"/>
            <w:gridSpan w:val="2"/>
          </w:tcPr>
          <w:p w14:paraId="753C1ED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E78E27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E94FBE0"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48F7187" w14:textId="77777777" w:rsidR="004D3DB8" w:rsidRPr="00CB7EC4" w:rsidRDefault="004D3DB8" w:rsidP="004D3DB8">
            <w:pPr>
              <w:pStyle w:val="TAL"/>
              <w:tabs>
                <w:tab w:val="center" w:pos="4820"/>
                <w:tab w:val="right" w:pos="9640"/>
              </w:tabs>
              <w:rPr>
                <w:lang w:eastAsia="en-GB"/>
              </w:rPr>
            </w:pPr>
            <w:r w:rsidRPr="00CB7EC4">
              <w:rPr>
                <w:lang w:eastAsia="en-GB"/>
              </w:rPr>
              <w:t>This message is not protected by PDCP operation. However, a short MAC-I is included.</w:t>
            </w:r>
          </w:p>
        </w:tc>
      </w:tr>
      <w:tr w:rsidR="004D3DB8" w:rsidRPr="00CB7EC4" w14:paraId="51DB53E0" w14:textId="77777777" w:rsidTr="004D3DB8">
        <w:trPr>
          <w:cantSplit/>
        </w:trPr>
        <w:tc>
          <w:tcPr>
            <w:tcW w:w="3060" w:type="dxa"/>
          </w:tcPr>
          <w:p w14:paraId="7A1DA26D" w14:textId="77777777" w:rsidR="004D3DB8" w:rsidRPr="00CB7EC4" w:rsidRDefault="004D3DB8" w:rsidP="004D3DB8">
            <w:pPr>
              <w:pStyle w:val="TAL"/>
              <w:tabs>
                <w:tab w:val="center" w:pos="4820"/>
                <w:tab w:val="right" w:pos="9640"/>
              </w:tabs>
              <w:rPr>
                <w:lang w:eastAsia="en-GB"/>
              </w:rPr>
            </w:pPr>
            <w:r w:rsidRPr="00CB7EC4">
              <w:rPr>
                <w:lang w:eastAsia="en-GB"/>
              </w:rPr>
              <w:t>RRCConnectionResumeComplete</w:t>
            </w:r>
          </w:p>
        </w:tc>
        <w:tc>
          <w:tcPr>
            <w:tcW w:w="990" w:type="dxa"/>
            <w:gridSpan w:val="2"/>
          </w:tcPr>
          <w:p w14:paraId="5DED189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BD4854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30B139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AFB9DA3" w14:textId="77777777" w:rsidR="004D3DB8" w:rsidRPr="00CB7EC4" w:rsidRDefault="004D3DB8" w:rsidP="004D3DB8">
            <w:pPr>
              <w:pStyle w:val="TAL"/>
              <w:tabs>
                <w:tab w:val="center" w:pos="4820"/>
                <w:tab w:val="right" w:pos="9640"/>
              </w:tabs>
              <w:rPr>
                <w:lang w:eastAsia="en-GB"/>
              </w:rPr>
            </w:pPr>
          </w:p>
        </w:tc>
      </w:tr>
      <w:tr w:rsidR="004D3DB8" w:rsidRPr="00CB7EC4" w14:paraId="1EC75111" w14:textId="77777777" w:rsidTr="004D3DB8">
        <w:trPr>
          <w:cantSplit/>
        </w:trPr>
        <w:tc>
          <w:tcPr>
            <w:tcW w:w="3060" w:type="dxa"/>
          </w:tcPr>
          <w:p w14:paraId="662D944F" w14:textId="77777777" w:rsidR="004D3DB8" w:rsidRPr="00CB7EC4" w:rsidRDefault="004D3DB8" w:rsidP="004D3DB8">
            <w:pPr>
              <w:pStyle w:val="TAL"/>
              <w:tabs>
                <w:tab w:val="center" w:pos="4820"/>
                <w:tab w:val="right" w:pos="9640"/>
              </w:tabs>
              <w:rPr>
                <w:lang w:eastAsia="en-GB"/>
              </w:rPr>
            </w:pPr>
            <w:r w:rsidRPr="00CB7EC4">
              <w:rPr>
                <w:lang w:eastAsia="en-GB"/>
              </w:rPr>
              <w:t>RRCConnectionSetup</w:t>
            </w:r>
          </w:p>
        </w:tc>
        <w:tc>
          <w:tcPr>
            <w:tcW w:w="990" w:type="dxa"/>
            <w:gridSpan w:val="2"/>
          </w:tcPr>
          <w:p w14:paraId="7D9F960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E4B89FE"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62F9D46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25573CE1" w14:textId="77777777" w:rsidR="004D3DB8" w:rsidRPr="00CB7EC4" w:rsidRDefault="004D3DB8" w:rsidP="004D3DB8">
            <w:pPr>
              <w:pStyle w:val="TAL"/>
              <w:tabs>
                <w:tab w:val="center" w:pos="4820"/>
                <w:tab w:val="right" w:pos="9640"/>
              </w:tabs>
              <w:rPr>
                <w:lang w:eastAsia="en-GB"/>
              </w:rPr>
            </w:pPr>
          </w:p>
        </w:tc>
      </w:tr>
      <w:tr w:rsidR="004D3DB8" w:rsidRPr="00CB7EC4" w14:paraId="5AF47BCB" w14:textId="77777777" w:rsidTr="004D3DB8">
        <w:trPr>
          <w:cantSplit/>
        </w:trPr>
        <w:tc>
          <w:tcPr>
            <w:tcW w:w="3060" w:type="dxa"/>
          </w:tcPr>
          <w:p w14:paraId="5F7DBE09" w14:textId="77777777" w:rsidR="004D3DB8" w:rsidRPr="00CB7EC4" w:rsidRDefault="004D3DB8" w:rsidP="004D3DB8">
            <w:pPr>
              <w:pStyle w:val="TAL"/>
              <w:tabs>
                <w:tab w:val="center" w:pos="4820"/>
                <w:tab w:val="right" w:pos="9640"/>
              </w:tabs>
              <w:rPr>
                <w:lang w:eastAsia="en-GB"/>
              </w:rPr>
            </w:pPr>
            <w:r w:rsidRPr="00CB7EC4">
              <w:rPr>
                <w:lang w:eastAsia="en-GB"/>
              </w:rPr>
              <w:t>RRCConnectionSetupComplete</w:t>
            </w:r>
          </w:p>
        </w:tc>
        <w:tc>
          <w:tcPr>
            <w:tcW w:w="990" w:type="dxa"/>
            <w:gridSpan w:val="2"/>
          </w:tcPr>
          <w:p w14:paraId="75F0365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B615DA2"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151C1FC"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388B8184" w14:textId="77777777" w:rsidR="004D3DB8" w:rsidRPr="00CB7EC4" w:rsidRDefault="004D3DB8" w:rsidP="004D3DB8">
            <w:pPr>
              <w:pStyle w:val="TAL"/>
              <w:tabs>
                <w:tab w:val="center" w:pos="4820"/>
                <w:tab w:val="right" w:pos="9640"/>
              </w:tabs>
              <w:rPr>
                <w:lang w:eastAsia="en-GB"/>
              </w:rPr>
            </w:pPr>
          </w:p>
        </w:tc>
      </w:tr>
      <w:tr w:rsidR="004D3DB8" w:rsidRPr="00CB7EC4" w14:paraId="68A7F10E" w14:textId="77777777" w:rsidTr="004D3DB8">
        <w:trPr>
          <w:cantSplit/>
        </w:trPr>
        <w:tc>
          <w:tcPr>
            <w:tcW w:w="3060" w:type="dxa"/>
          </w:tcPr>
          <w:p w14:paraId="703E140D" w14:textId="77777777" w:rsidR="004D3DB8" w:rsidRPr="00CB7EC4" w:rsidRDefault="004D3DB8" w:rsidP="004D3DB8">
            <w:pPr>
              <w:pStyle w:val="TAL"/>
              <w:tabs>
                <w:tab w:val="center" w:pos="4820"/>
                <w:tab w:val="right" w:pos="9640"/>
              </w:tabs>
              <w:rPr>
                <w:lang w:eastAsia="en-GB"/>
              </w:rPr>
            </w:pPr>
            <w:r w:rsidRPr="00CB7EC4">
              <w:rPr>
                <w:lang w:eastAsia="en-GB"/>
              </w:rPr>
              <w:t>RRCEarlyDataRequest</w:t>
            </w:r>
          </w:p>
        </w:tc>
        <w:tc>
          <w:tcPr>
            <w:tcW w:w="990" w:type="dxa"/>
            <w:gridSpan w:val="2"/>
          </w:tcPr>
          <w:p w14:paraId="189439D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97C0EE1"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7753876E"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5A7F81EB" w14:textId="77777777" w:rsidR="004D3DB8" w:rsidRPr="00CB7EC4" w:rsidRDefault="004D3DB8" w:rsidP="004D3DB8">
            <w:pPr>
              <w:pStyle w:val="TAL"/>
              <w:tabs>
                <w:tab w:val="center" w:pos="4820"/>
                <w:tab w:val="right" w:pos="9640"/>
              </w:tabs>
              <w:rPr>
                <w:lang w:eastAsia="en-GB"/>
              </w:rPr>
            </w:pPr>
          </w:p>
        </w:tc>
      </w:tr>
      <w:tr w:rsidR="004D3DB8" w:rsidRPr="00CB7EC4" w14:paraId="64EA9142" w14:textId="77777777" w:rsidTr="004D3DB8">
        <w:trPr>
          <w:cantSplit/>
        </w:trPr>
        <w:tc>
          <w:tcPr>
            <w:tcW w:w="3060" w:type="dxa"/>
          </w:tcPr>
          <w:p w14:paraId="0DD79A61" w14:textId="77777777" w:rsidR="004D3DB8" w:rsidRPr="00CB7EC4" w:rsidRDefault="004D3DB8" w:rsidP="004D3DB8">
            <w:pPr>
              <w:pStyle w:val="TAL"/>
              <w:tabs>
                <w:tab w:val="center" w:pos="4820"/>
                <w:tab w:val="right" w:pos="9640"/>
              </w:tabs>
              <w:rPr>
                <w:lang w:eastAsia="en-GB"/>
              </w:rPr>
            </w:pPr>
            <w:r w:rsidRPr="00CB7EC4">
              <w:rPr>
                <w:lang w:eastAsia="en-GB"/>
              </w:rPr>
              <w:t>RRCEarlyDataComplete</w:t>
            </w:r>
          </w:p>
        </w:tc>
        <w:tc>
          <w:tcPr>
            <w:tcW w:w="990" w:type="dxa"/>
            <w:gridSpan w:val="2"/>
          </w:tcPr>
          <w:p w14:paraId="234A2B1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F64FA5B"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FE57ACF"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71A51384" w14:textId="77777777" w:rsidR="004D3DB8" w:rsidRPr="00CB7EC4" w:rsidRDefault="004D3DB8" w:rsidP="004D3DB8">
            <w:pPr>
              <w:pStyle w:val="TAL"/>
              <w:tabs>
                <w:tab w:val="center" w:pos="4820"/>
                <w:tab w:val="right" w:pos="9640"/>
              </w:tabs>
              <w:rPr>
                <w:lang w:eastAsia="en-GB"/>
              </w:rPr>
            </w:pPr>
          </w:p>
        </w:tc>
      </w:tr>
      <w:tr w:rsidR="004D3DB8" w:rsidRPr="00CB7EC4" w14:paraId="2DC58F6A" w14:textId="77777777" w:rsidTr="004D3DB8">
        <w:trPr>
          <w:cantSplit/>
        </w:trPr>
        <w:tc>
          <w:tcPr>
            <w:tcW w:w="3060" w:type="dxa"/>
          </w:tcPr>
          <w:p w14:paraId="15D376CF" w14:textId="77777777" w:rsidR="004D3DB8" w:rsidRPr="00CB7EC4" w:rsidRDefault="004D3DB8" w:rsidP="004D3DB8">
            <w:pPr>
              <w:pStyle w:val="TAL"/>
              <w:tabs>
                <w:tab w:val="center" w:pos="4820"/>
                <w:tab w:val="right" w:pos="9640"/>
              </w:tabs>
              <w:rPr>
                <w:lang w:eastAsia="en-GB"/>
              </w:rPr>
            </w:pPr>
            <w:r w:rsidRPr="00CB7EC4">
              <w:rPr>
                <w:lang w:eastAsia="en-GB"/>
              </w:rPr>
              <w:t>SCGFailureInformation</w:t>
            </w:r>
          </w:p>
        </w:tc>
        <w:tc>
          <w:tcPr>
            <w:tcW w:w="990" w:type="dxa"/>
            <w:gridSpan w:val="2"/>
          </w:tcPr>
          <w:p w14:paraId="6C8190E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1A0E67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54B6BA3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112153E" w14:textId="77777777" w:rsidR="004D3DB8" w:rsidRPr="00CB7EC4" w:rsidRDefault="004D3DB8" w:rsidP="004D3DB8">
            <w:pPr>
              <w:pStyle w:val="TAL"/>
              <w:tabs>
                <w:tab w:val="center" w:pos="4820"/>
                <w:tab w:val="right" w:pos="9640"/>
              </w:tabs>
              <w:rPr>
                <w:lang w:eastAsia="en-GB"/>
              </w:rPr>
            </w:pPr>
          </w:p>
        </w:tc>
      </w:tr>
      <w:tr w:rsidR="004D3DB8" w:rsidRPr="00CB7EC4" w14:paraId="48E8E211" w14:textId="77777777" w:rsidTr="004D3DB8">
        <w:trPr>
          <w:cantSplit/>
        </w:trPr>
        <w:tc>
          <w:tcPr>
            <w:tcW w:w="3060" w:type="dxa"/>
          </w:tcPr>
          <w:p w14:paraId="0F1BAF93" w14:textId="77777777" w:rsidR="004D3DB8" w:rsidRPr="00CB7EC4" w:rsidRDefault="004D3DB8" w:rsidP="004D3DB8">
            <w:pPr>
              <w:pStyle w:val="TAL"/>
              <w:tabs>
                <w:tab w:val="center" w:pos="4820"/>
                <w:tab w:val="right" w:pos="9640"/>
              </w:tabs>
              <w:rPr>
                <w:lang w:eastAsia="en-GB"/>
              </w:rPr>
            </w:pPr>
            <w:r w:rsidRPr="00CB7EC4">
              <w:rPr>
                <w:lang w:eastAsia="en-GB"/>
              </w:rPr>
              <w:t>SCGFailureInformationNR</w:t>
            </w:r>
          </w:p>
        </w:tc>
        <w:tc>
          <w:tcPr>
            <w:tcW w:w="990" w:type="dxa"/>
            <w:gridSpan w:val="2"/>
          </w:tcPr>
          <w:p w14:paraId="342B661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FF9689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E2D9F2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73FE2B3" w14:textId="77777777" w:rsidR="004D3DB8" w:rsidRPr="00CB7EC4" w:rsidRDefault="004D3DB8" w:rsidP="004D3DB8">
            <w:pPr>
              <w:pStyle w:val="TAL"/>
              <w:tabs>
                <w:tab w:val="center" w:pos="4820"/>
                <w:tab w:val="right" w:pos="9640"/>
              </w:tabs>
              <w:rPr>
                <w:lang w:eastAsia="en-GB"/>
              </w:rPr>
            </w:pPr>
          </w:p>
        </w:tc>
      </w:tr>
      <w:tr w:rsidR="004D3DB8" w:rsidRPr="00CB7EC4" w14:paraId="2F57C44B" w14:textId="77777777" w:rsidTr="004D3DB8">
        <w:trPr>
          <w:cantSplit/>
        </w:trPr>
        <w:tc>
          <w:tcPr>
            <w:tcW w:w="3060" w:type="dxa"/>
          </w:tcPr>
          <w:p w14:paraId="29357560" w14:textId="77777777" w:rsidR="004D3DB8" w:rsidRPr="00CB7EC4" w:rsidRDefault="004D3DB8" w:rsidP="004D3DB8">
            <w:pPr>
              <w:pStyle w:val="TAL"/>
              <w:tabs>
                <w:tab w:val="center" w:pos="4820"/>
                <w:tab w:val="right" w:pos="9640"/>
              </w:tabs>
              <w:rPr>
                <w:lang w:eastAsia="en-GB"/>
              </w:rPr>
            </w:pPr>
            <w:r w:rsidRPr="00CB7EC4">
              <w:rPr>
                <w:lang w:eastAsia="zh-CN"/>
              </w:rPr>
              <w:t>SCPTMConfiguration</w:t>
            </w:r>
          </w:p>
        </w:tc>
        <w:tc>
          <w:tcPr>
            <w:tcW w:w="990" w:type="dxa"/>
            <w:gridSpan w:val="2"/>
          </w:tcPr>
          <w:p w14:paraId="02E4BD7E"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990" w:type="dxa"/>
          </w:tcPr>
          <w:p w14:paraId="1C46478B"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900" w:type="dxa"/>
          </w:tcPr>
          <w:p w14:paraId="4F335EE3"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3690" w:type="dxa"/>
          </w:tcPr>
          <w:p w14:paraId="00CC0E93" w14:textId="77777777" w:rsidR="004D3DB8" w:rsidRPr="00CB7EC4" w:rsidRDefault="004D3DB8" w:rsidP="004D3DB8">
            <w:pPr>
              <w:pStyle w:val="TAL"/>
              <w:tabs>
                <w:tab w:val="center" w:pos="4820"/>
                <w:tab w:val="right" w:pos="9640"/>
              </w:tabs>
              <w:rPr>
                <w:lang w:eastAsia="en-GB"/>
              </w:rPr>
            </w:pPr>
          </w:p>
        </w:tc>
      </w:tr>
      <w:tr w:rsidR="004D3DB8" w:rsidRPr="00CB7EC4" w14:paraId="6B7E4F61" w14:textId="77777777" w:rsidTr="004D3DB8">
        <w:trPr>
          <w:cantSplit/>
        </w:trPr>
        <w:tc>
          <w:tcPr>
            <w:tcW w:w="3060" w:type="dxa"/>
          </w:tcPr>
          <w:p w14:paraId="55122F23" w14:textId="77777777" w:rsidR="004D3DB8" w:rsidRPr="00CB7EC4" w:rsidRDefault="004D3DB8" w:rsidP="004D3DB8">
            <w:pPr>
              <w:pStyle w:val="TAL"/>
              <w:tabs>
                <w:tab w:val="center" w:pos="4820"/>
                <w:tab w:val="right" w:pos="9640"/>
              </w:tabs>
              <w:rPr>
                <w:lang w:eastAsia="en-GB"/>
              </w:rPr>
            </w:pPr>
            <w:r w:rsidRPr="00CB7EC4">
              <w:rPr>
                <w:lang w:eastAsia="en-GB"/>
              </w:rPr>
              <w:t>SecurityModeCommand</w:t>
            </w:r>
          </w:p>
        </w:tc>
        <w:tc>
          <w:tcPr>
            <w:tcW w:w="990" w:type="dxa"/>
            <w:gridSpan w:val="2"/>
          </w:tcPr>
          <w:p w14:paraId="35A7386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B2BB21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065CF58E"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3744F52B" w14:textId="77777777" w:rsidR="004D3DB8" w:rsidRPr="00CB7EC4" w:rsidRDefault="004D3DB8" w:rsidP="004D3DB8">
            <w:pPr>
              <w:pStyle w:val="TAL"/>
              <w:tabs>
                <w:tab w:val="center" w:pos="4820"/>
                <w:tab w:val="right" w:pos="9640"/>
              </w:tabs>
              <w:rPr>
                <w:lang w:eastAsia="en-GB"/>
              </w:rPr>
            </w:pPr>
            <w:r w:rsidRPr="00CB7EC4">
              <w:rPr>
                <w:lang w:eastAsia="en-GB"/>
              </w:rPr>
              <w:t>Integrity protection applied, but no ciphering (integrity verification done after the message received by RRC)</w:t>
            </w:r>
          </w:p>
        </w:tc>
      </w:tr>
      <w:tr w:rsidR="004D3DB8" w:rsidRPr="00CB7EC4" w14:paraId="51607D50" w14:textId="77777777" w:rsidTr="004D3DB8">
        <w:trPr>
          <w:cantSplit/>
        </w:trPr>
        <w:tc>
          <w:tcPr>
            <w:tcW w:w="3060" w:type="dxa"/>
          </w:tcPr>
          <w:p w14:paraId="67B8377E" w14:textId="77777777" w:rsidR="004D3DB8" w:rsidRPr="00CB7EC4" w:rsidRDefault="004D3DB8" w:rsidP="004D3DB8">
            <w:pPr>
              <w:pStyle w:val="TAL"/>
              <w:tabs>
                <w:tab w:val="center" w:pos="4820"/>
                <w:tab w:val="right" w:pos="9640"/>
              </w:tabs>
              <w:rPr>
                <w:lang w:eastAsia="en-GB"/>
              </w:rPr>
            </w:pPr>
            <w:r w:rsidRPr="00CB7EC4">
              <w:rPr>
                <w:lang w:eastAsia="en-GB"/>
              </w:rPr>
              <w:t>SecurityModeComplete</w:t>
            </w:r>
          </w:p>
        </w:tc>
        <w:tc>
          <w:tcPr>
            <w:tcW w:w="990" w:type="dxa"/>
            <w:gridSpan w:val="2"/>
          </w:tcPr>
          <w:p w14:paraId="2135D55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94601AF"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7DBB6E50"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1A83E7CE" w14:textId="77777777" w:rsidR="004D3DB8" w:rsidRPr="00CB7EC4" w:rsidRDefault="004D3DB8" w:rsidP="004D3DB8">
            <w:pPr>
              <w:pStyle w:val="TAL"/>
              <w:tabs>
                <w:tab w:val="center" w:pos="4820"/>
                <w:tab w:val="right" w:pos="9640"/>
              </w:tabs>
              <w:rPr>
                <w:lang w:eastAsia="en-GB"/>
              </w:rPr>
            </w:pPr>
            <w:r w:rsidRPr="00CB7EC4">
              <w:rPr>
                <w:lang w:eastAsia="en-GB"/>
              </w:rPr>
              <w:t>Integrity protection applied, but no ciphering. Ciphering is applied after completing the procedure.</w:t>
            </w:r>
          </w:p>
        </w:tc>
      </w:tr>
      <w:tr w:rsidR="004D3DB8" w:rsidRPr="00CB7EC4" w14:paraId="61EC9542" w14:textId="77777777" w:rsidTr="004D3DB8">
        <w:trPr>
          <w:cantSplit/>
        </w:trPr>
        <w:tc>
          <w:tcPr>
            <w:tcW w:w="3060" w:type="dxa"/>
          </w:tcPr>
          <w:p w14:paraId="7DB437BB" w14:textId="77777777" w:rsidR="004D3DB8" w:rsidRPr="00CB7EC4" w:rsidRDefault="004D3DB8" w:rsidP="004D3DB8">
            <w:pPr>
              <w:pStyle w:val="TAL"/>
              <w:tabs>
                <w:tab w:val="center" w:pos="4820"/>
                <w:tab w:val="right" w:pos="9640"/>
              </w:tabs>
              <w:rPr>
                <w:lang w:eastAsia="en-GB"/>
              </w:rPr>
            </w:pPr>
            <w:r w:rsidRPr="00CB7EC4">
              <w:rPr>
                <w:lang w:eastAsia="en-GB"/>
              </w:rPr>
              <w:t>SecurityModeFailure</w:t>
            </w:r>
          </w:p>
        </w:tc>
        <w:tc>
          <w:tcPr>
            <w:tcW w:w="990" w:type="dxa"/>
            <w:gridSpan w:val="2"/>
          </w:tcPr>
          <w:p w14:paraId="05CB00B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7E62E3D"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900" w:type="dxa"/>
          </w:tcPr>
          <w:p w14:paraId="3488ACE2" w14:textId="77777777" w:rsidR="004D3DB8" w:rsidRPr="00CB7EC4" w:rsidRDefault="004D3DB8" w:rsidP="004D3DB8">
            <w:pPr>
              <w:pStyle w:val="TAL"/>
              <w:tabs>
                <w:tab w:val="center" w:pos="4820"/>
                <w:tab w:val="right" w:pos="9640"/>
              </w:tabs>
              <w:rPr>
                <w:lang w:eastAsia="en-GB"/>
              </w:rPr>
            </w:pPr>
            <w:r w:rsidRPr="00CB7EC4">
              <w:rPr>
                <w:lang w:eastAsia="en-GB"/>
              </w:rPr>
              <w:t>NA</w:t>
            </w:r>
          </w:p>
        </w:tc>
        <w:tc>
          <w:tcPr>
            <w:tcW w:w="3690" w:type="dxa"/>
          </w:tcPr>
          <w:p w14:paraId="7A5D21F4" w14:textId="77777777" w:rsidR="004D3DB8" w:rsidRPr="00CB7EC4" w:rsidRDefault="004D3DB8" w:rsidP="004D3DB8">
            <w:pPr>
              <w:pStyle w:val="TAL"/>
              <w:tabs>
                <w:tab w:val="center" w:pos="4820"/>
                <w:tab w:val="right" w:pos="9640"/>
              </w:tabs>
              <w:rPr>
                <w:lang w:eastAsia="en-GB"/>
              </w:rPr>
            </w:pPr>
            <w:r w:rsidRPr="00CB7EC4">
              <w:rPr>
                <w:lang w:eastAsia="en-GB"/>
              </w:rPr>
              <w:t>Neither integrity protection nor ciphering applied.</w:t>
            </w:r>
          </w:p>
        </w:tc>
      </w:tr>
      <w:tr w:rsidR="004D3DB8" w:rsidRPr="00CB7EC4" w14:paraId="6A373771" w14:textId="77777777" w:rsidTr="004D3DB8">
        <w:trPr>
          <w:cantSplit/>
        </w:trPr>
        <w:tc>
          <w:tcPr>
            <w:tcW w:w="3060" w:type="dxa"/>
          </w:tcPr>
          <w:p w14:paraId="4C26FC7D" w14:textId="77777777" w:rsidR="004D3DB8" w:rsidRPr="00CB7EC4" w:rsidRDefault="004D3DB8" w:rsidP="004D3DB8">
            <w:pPr>
              <w:pStyle w:val="TAL"/>
              <w:tabs>
                <w:tab w:val="center" w:pos="4820"/>
                <w:tab w:val="right" w:pos="9640"/>
              </w:tabs>
              <w:rPr>
                <w:lang w:eastAsia="en-GB"/>
              </w:rPr>
            </w:pPr>
            <w:r w:rsidRPr="00CB7EC4">
              <w:rPr>
                <w:lang w:eastAsia="en-GB"/>
              </w:rPr>
              <w:t>SidelinkUEInformation</w:t>
            </w:r>
          </w:p>
        </w:tc>
        <w:tc>
          <w:tcPr>
            <w:tcW w:w="990" w:type="dxa"/>
            <w:gridSpan w:val="2"/>
          </w:tcPr>
          <w:p w14:paraId="0EB1166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3AB498A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D51EDF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B237474" w14:textId="77777777" w:rsidR="004D3DB8" w:rsidRPr="00CB7EC4" w:rsidRDefault="004D3DB8" w:rsidP="004D3DB8">
            <w:pPr>
              <w:pStyle w:val="TAL"/>
              <w:tabs>
                <w:tab w:val="center" w:pos="4820"/>
                <w:tab w:val="right" w:pos="9640"/>
              </w:tabs>
              <w:rPr>
                <w:lang w:eastAsia="en-GB"/>
              </w:rPr>
            </w:pPr>
          </w:p>
        </w:tc>
      </w:tr>
      <w:tr w:rsidR="004D3DB8" w:rsidRPr="00CB7EC4" w14:paraId="4FC44432" w14:textId="77777777" w:rsidTr="004D3DB8">
        <w:trPr>
          <w:cantSplit/>
        </w:trPr>
        <w:tc>
          <w:tcPr>
            <w:tcW w:w="3060" w:type="dxa"/>
          </w:tcPr>
          <w:p w14:paraId="6356D7D2" w14:textId="77777777" w:rsidR="004D3DB8" w:rsidRPr="00CB7EC4" w:rsidRDefault="004D3DB8" w:rsidP="004D3DB8">
            <w:pPr>
              <w:pStyle w:val="TAL"/>
              <w:tabs>
                <w:tab w:val="center" w:pos="4820"/>
                <w:tab w:val="right" w:pos="9640"/>
              </w:tabs>
              <w:rPr>
                <w:lang w:eastAsia="en-GB"/>
              </w:rPr>
            </w:pPr>
            <w:r w:rsidRPr="00CB7EC4">
              <w:rPr>
                <w:lang w:eastAsia="en-GB"/>
              </w:rPr>
              <w:t>SystemInformation</w:t>
            </w:r>
          </w:p>
        </w:tc>
        <w:tc>
          <w:tcPr>
            <w:tcW w:w="990" w:type="dxa"/>
            <w:gridSpan w:val="2"/>
          </w:tcPr>
          <w:p w14:paraId="15A2711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3D9B5C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22084F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49ABFFE" w14:textId="77777777" w:rsidR="004D3DB8" w:rsidRPr="00CB7EC4" w:rsidRDefault="004D3DB8" w:rsidP="004D3DB8">
            <w:pPr>
              <w:pStyle w:val="TAL"/>
              <w:tabs>
                <w:tab w:val="center" w:pos="4820"/>
                <w:tab w:val="right" w:pos="9640"/>
              </w:tabs>
              <w:rPr>
                <w:lang w:eastAsia="en-GB"/>
              </w:rPr>
            </w:pPr>
          </w:p>
        </w:tc>
      </w:tr>
      <w:tr w:rsidR="004D3DB8" w:rsidRPr="00CB7EC4" w14:paraId="6A11CDB2" w14:textId="77777777" w:rsidTr="004D3DB8">
        <w:trPr>
          <w:cantSplit/>
        </w:trPr>
        <w:tc>
          <w:tcPr>
            <w:tcW w:w="3060" w:type="dxa"/>
          </w:tcPr>
          <w:p w14:paraId="37791299" w14:textId="77777777" w:rsidR="004D3DB8" w:rsidRPr="00CB7EC4" w:rsidRDefault="004D3DB8" w:rsidP="004D3DB8">
            <w:pPr>
              <w:pStyle w:val="TAL"/>
              <w:tabs>
                <w:tab w:val="center" w:pos="4820"/>
                <w:tab w:val="right" w:pos="9640"/>
              </w:tabs>
              <w:rPr>
                <w:lang w:eastAsia="en-GB"/>
              </w:rPr>
            </w:pPr>
            <w:r w:rsidRPr="00CB7EC4">
              <w:rPr>
                <w:lang w:eastAsia="en-GB"/>
              </w:rPr>
              <w:t>SystemInformationBlockType1</w:t>
            </w:r>
          </w:p>
        </w:tc>
        <w:tc>
          <w:tcPr>
            <w:tcW w:w="990" w:type="dxa"/>
            <w:gridSpan w:val="2"/>
          </w:tcPr>
          <w:p w14:paraId="3ACB48A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23AF1D0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FF9D17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DE58AFB" w14:textId="77777777" w:rsidR="004D3DB8" w:rsidRPr="00CB7EC4" w:rsidRDefault="004D3DB8" w:rsidP="004D3DB8">
            <w:pPr>
              <w:pStyle w:val="TAL"/>
              <w:tabs>
                <w:tab w:val="center" w:pos="4820"/>
                <w:tab w:val="right" w:pos="9640"/>
              </w:tabs>
              <w:rPr>
                <w:lang w:eastAsia="en-GB"/>
              </w:rPr>
            </w:pPr>
          </w:p>
        </w:tc>
      </w:tr>
      <w:tr w:rsidR="004D3DB8" w:rsidRPr="00CB7EC4" w14:paraId="2AC60C3B" w14:textId="77777777" w:rsidTr="004D3DB8">
        <w:trPr>
          <w:cantSplit/>
        </w:trPr>
        <w:tc>
          <w:tcPr>
            <w:tcW w:w="3060" w:type="dxa"/>
          </w:tcPr>
          <w:p w14:paraId="480D1216" w14:textId="77777777" w:rsidR="004D3DB8" w:rsidRPr="00CB7EC4" w:rsidRDefault="004D3DB8" w:rsidP="004D3DB8">
            <w:pPr>
              <w:pStyle w:val="TAL"/>
              <w:tabs>
                <w:tab w:val="center" w:pos="4820"/>
                <w:tab w:val="right" w:pos="9640"/>
              </w:tabs>
              <w:rPr>
                <w:lang w:eastAsia="en-GB"/>
              </w:rPr>
            </w:pPr>
            <w:r w:rsidRPr="00CB7EC4">
              <w:rPr>
                <w:lang w:eastAsia="en-GB"/>
              </w:rPr>
              <w:t>SystemInformationBlockType1-MBMS</w:t>
            </w:r>
          </w:p>
        </w:tc>
        <w:tc>
          <w:tcPr>
            <w:tcW w:w="990" w:type="dxa"/>
            <w:gridSpan w:val="2"/>
          </w:tcPr>
          <w:p w14:paraId="387BA97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B20FB0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B4BB36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22E7186" w14:textId="77777777" w:rsidR="004D3DB8" w:rsidRPr="00CB7EC4" w:rsidRDefault="004D3DB8" w:rsidP="004D3DB8">
            <w:pPr>
              <w:pStyle w:val="TAL"/>
              <w:tabs>
                <w:tab w:val="center" w:pos="4820"/>
                <w:tab w:val="right" w:pos="9640"/>
              </w:tabs>
              <w:rPr>
                <w:lang w:eastAsia="en-GB"/>
              </w:rPr>
            </w:pPr>
          </w:p>
        </w:tc>
      </w:tr>
      <w:tr w:rsidR="004D3DB8" w:rsidRPr="00CB7EC4" w14:paraId="14B10AAE" w14:textId="77777777" w:rsidTr="004D3DB8">
        <w:trPr>
          <w:cantSplit/>
        </w:trPr>
        <w:tc>
          <w:tcPr>
            <w:tcW w:w="3060" w:type="dxa"/>
          </w:tcPr>
          <w:p w14:paraId="0ACFF227" w14:textId="77777777" w:rsidR="004D3DB8" w:rsidRPr="00CB7EC4" w:rsidRDefault="004D3DB8" w:rsidP="004D3DB8">
            <w:pPr>
              <w:pStyle w:val="TAL"/>
              <w:tabs>
                <w:tab w:val="center" w:pos="4820"/>
                <w:tab w:val="right" w:pos="9640"/>
              </w:tabs>
              <w:rPr>
                <w:lang w:eastAsia="en-GB"/>
              </w:rPr>
            </w:pPr>
            <w:r w:rsidRPr="00CB7EC4">
              <w:rPr>
                <w:lang w:eastAsia="en-GB"/>
              </w:rPr>
              <w:t>UEAssistanceInformation</w:t>
            </w:r>
          </w:p>
        </w:tc>
        <w:tc>
          <w:tcPr>
            <w:tcW w:w="990" w:type="dxa"/>
            <w:gridSpan w:val="2"/>
          </w:tcPr>
          <w:p w14:paraId="668976E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2A3EA6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564C49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25D5C346" w14:textId="77777777" w:rsidR="004D3DB8" w:rsidRPr="00CB7EC4" w:rsidRDefault="004D3DB8" w:rsidP="004D3DB8">
            <w:pPr>
              <w:pStyle w:val="TAL"/>
              <w:tabs>
                <w:tab w:val="center" w:pos="4820"/>
                <w:tab w:val="right" w:pos="9640"/>
              </w:tabs>
              <w:rPr>
                <w:lang w:eastAsia="en-GB"/>
              </w:rPr>
            </w:pPr>
          </w:p>
        </w:tc>
      </w:tr>
      <w:tr w:rsidR="004D3DB8" w:rsidRPr="00CB7EC4" w14:paraId="4D11139E" w14:textId="77777777" w:rsidTr="004D3DB8">
        <w:trPr>
          <w:cantSplit/>
        </w:trPr>
        <w:tc>
          <w:tcPr>
            <w:tcW w:w="3060" w:type="dxa"/>
          </w:tcPr>
          <w:p w14:paraId="66F37C2A" w14:textId="77777777" w:rsidR="004D3DB8" w:rsidRPr="00CB7EC4" w:rsidRDefault="004D3DB8" w:rsidP="004D3DB8">
            <w:pPr>
              <w:pStyle w:val="TAL"/>
              <w:tabs>
                <w:tab w:val="center" w:pos="4820"/>
                <w:tab w:val="right" w:pos="9640"/>
              </w:tabs>
              <w:rPr>
                <w:lang w:eastAsia="en-GB"/>
              </w:rPr>
            </w:pPr>
            <w:r w:rsidRPr="00CB7EC4">
              <w:rPr>
                <w:lang w:eastAsia="en-GB"/>
              </w:rPr>
              <w:t>UECapabilityEnquiry</w:t>
            </w:r>
          </w:p>
        </w:tc>
        <w:tc>
          <w:tcPr>
            <w:tcW w:w="990" w:type="dxa"/>
            <w:gridSpan w:val="2"/>
          </w:tcPr>
          <w:p w14:paraId="25EF57F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A0F3AA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65493BC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45865253" w14:textId="77777777" w:rsidR="004D3DB8" w:rsidRPr="00CB7EC4" w:rsidRDefault="004D3DB8" w:rsidP="004D3DB8">
            <w:pPr>
              <w:pStyle w:val="TAL"/>
              <w:tabs>
                <w:tab w:val="center" w:pos="4820"/>
                <w:tab w:val="right" w:pos="9640"/>
              </w:tabs>
              <w:rPr>
                <w:lang w:eastAsia="en-GB"/>
              </w:rPr>
            </w:pPr>
            <w:r w:rsidRPr="00CB7EC4">
              <w:rPr>
                <w:lang w:eastAsia="en-GB"/>
              </w:rPr>
              <w:t>Except if the UE is using Control plane CIoT EPS optimisation, E-UTRAN should retrieve UE capabilities only after AS security activation.</w:t>
            </w:r>
          </w:p>
        </w:tc>
      </w:tr>
      <w:tr w:rsidR="004D3DB8" w:rsidRPr="00CB7EC4" w14:paraId="764AA6C7" w14:textId="77777777" w:rsidTr="004D3DB8">
        <w:trPr>
          <w:cantSplit/>
        </w:trPr>
        <w:tc>
          <w:tcPr>
            <w:tcW w:w="3060" w:type="dxa"/>
          </w:tcPr>
          <w:p w14:paraId="232A6998" w14:textId="77777777" w:rsidR="004D3DB8" w:rsidRPr="00CB7EC4" w:rsidRDefault="004D3DB8" w:rsidP="004D3DB8">
            <w:pPr>
              <w:pStyle w:val="TAL"/>
              <w:tabs>
                <w:tab w:val="center" w:pos="4820"/>
                <w:tab w:val="right" w:pos="9640"/>
              </w:tabs>
              <w:rPr>
                <w:lang w:eastAsia="en-GB"/>
              </w:rPr>
            </w:pPr>
            <w:r w:rsidRPr="00CB7EC4">
              <w:rPr>
                <w:lang w:eastAsia="en-GB"/>
              </w:rPr>
              <w:t>UECapabilityInformation</w:t>
            </w:r>
          </w:p>
        </w:tc>
        <w:tc>
          <w:tcPr>
            <w:tcW w:w="990" w:type="dxa"/>
            <w:gridSpan w:val="2"/>
          </w:tcPr>
          <w:p w14:paraId="2D21B3D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00FD7E8D"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7EC9E3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B7EB09F" w14:textId="77777777" w:rsidR="004D3DB8" w:rsidRPr="00CB7EC4" w:rsidRDefault="004D3DB8" w:rsidP="004D3DB8">
            <w:pPr>
              <w:pStyle w:val="TAL"/>
              <w:tabs>
                <w:tab w:val="center" w:pos="4820"/>
                <w:tab w:val="right" w:pos="9640"/>
              </w:tabs>
              <w:rPr>
                <w:lang w:eastAsia="en-GB"/>
              </w:rPr>
            </w:pPr>
          </w:p>
        </w:tc>
      </w:tr>
      <w:tr w:rsidR="004D3DB8" w:rsidRPr="00CB7EC4" w14:paraId="026D7808" w14:textId="77777777" w:rsidTr="004D3DB8">
        <w:trPr>
          <w:cantSplit/>
        </w:trPr>
        <w:tc>
          <w:tcPr>
            <w:tcW w:w="3060" w:type="dxa"/>
          </w:tcPr>
          <w:p w14:paraId="28ED0ED0" w14:textId="77777777" w:rsidR="004D3DB8" w:rsidRPr="00CB7EC4" w:rsidRDefault="004D3DB8" w:rsidP="004D3DB8">
            <w:pPr>
              <w:pStyle w:val="TAL"/>
              <w:tabs>
                <w:tab w:val="center" w:pos="4820"/>
                <w:tab w:val="right" w:pos="9640"/>
              </w:tabs>
              <w:rPr>
                <w:lang w:eastAsia="en-GB"/>
              </w:rPr>
            </w:pPr>
            <w:r w:rsidRPr="00CB7EC4">
              <w:rPr>
                <w:lang w:eastAsia="en-GB"/>
              </w:rPr>
              <w:t>UEInformationRequest</w:t>
            </w:r>
          </w:p>
        </w:tc>
        <w:tc>
          <w:tcPr>
            <w:tcW w:w="990" w:type="dxa"/>
            <w:gridSpan w:val="2"/>
          </w:tcPr>
          <w:p w14:paraId="295E186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9DB1544"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4CB901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064B481" w14:textId="77777777" w:rsidR="004D3DB8" w:rsidRPr="00CB7EC4" w:rsidRDefault="004D3DB8" w:rsidP="004D3DB8">
            <w:pPr>
              <w:pStyle w:val="TAL"/>
              <w:tabs>
                <w:tab w:val="center" w:pos="4820"/>
                <w:tab w:val="right" w:pos="9640"/>
              </w:tabs>
              <w:rPr>
                <w:lang w:eastAsia="en-GB"/>
              </w:rPr>
            </w:pPr>
          </w:p>
        </w:tc>
      </w:tr>
      <w:tr w:rsidR="004D3DB8" w:rsidRPr="00CB7EC4" w14:paraId="62E59316" w14:textId="77777777" w:rsidTr="004D3DB8">
        <w:trPr>
          <w:cantSplit/>
        </w:trPr>
        <w:tc>
          <w:tcPr>
            <w:tcW w:w="3060" w:type="dxa"/>
          </w:tcPr>
          <w:p w14:paraId="3CA2831A" w14:textId="77777777" w:rsidR="004D3DB8" w:rsidRPr="00CB7EC4" w:rsidRDefault="004D3DB8" w:rsidP="004D3DB8">
            <w:pPr>
              <w:pStyle w:val="TAL"/>
              <w:tabs>
                <w:tab w:val="center" w:pos="4820"/>
                <w:tab w:val="right" w:pos="9640"/>
              </w:tabs>
              <w:rPr>
                <w:lang w:eastAsia="en-GB"/>
              </w:rPr>
            </w:pPr>
            <w:r w:rsidRPr="00CB7EC4">
              <w:rPr>
                <w:lang w:eastAsia="en-GB"/>
              </w:rPr>
              <w:t>UEInformationResponse</w:t>
            </w:r>
          </w:p>
        </w:tc>
        <w:tc>
          <w:tcPr>
            <w:tcW w:w="990" w:type="dxa"/>
            <w:gridSpan w:val="2"/>
          </w:tcPr>
          <w:p w14:paraId="418C5F2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12A47E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E16789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0F1CE764" w14:textId="77777777" w:rsidR="004D3DB8" w:rsidRPr="00CB7EC4" w:rsidRDefault="004D3DB8" w:rsidP="004D3DB8">
            <w:pPr>
              <w:pStyle w:val="TAL"/>
              <w:tabs>
                <w:tab w:val="center" w:pos="4820"/>
                <w:tab w:val="right" w:pos="9640"/>
              </w:tabs>
              <w:rPr>
                <w:lang w:eastAsia="en-GB"/>
              </w:rPr>
            </w:pPr>
            <w:r w:rsidRPr="00CB7EC4">
              <w:rPr>
                <w:lang w:eastAsia="en-GB"/>
              </w:rPr>
              <w:t>In order to protect privacy of UEs, UEInformationResponse is only sent from the UE after successful security activation</w:t>
            </w:r>
          </w:p>
        </w:tc>
      </w:tr>
      <w:tr w:rsidR="004D3DB8" w:rsidRPr="00CB7EC4" w14:paraId="71B33673" w14:textId="77777777" w:rsidTr="004D3DB8">
        <w:tblPrEx>
          <w:tblLook w:val="04A0" w:firstRow="1" w:lastRow="0" w:firstColumn="1" w:lastColumn="0" w:noHBand="0" w:noVBand="1"/>
        </w:tblPrEx>
        <w:trPr>
          <w:cantSplit/>
        </w:trPr>
        <w:tc>
          <w:tcPr>
            <w:tcW w:w="3060" w:type="dxa"/>
          </w:tcPr>
          <w:p w14:paraId="1C488FD5" w14:textId="77777777" w:rsidR="004D3DB8" w:rsidRPr="00CB7EC4" w:rsidRDefault="004D3DB8" w:rsidP="004D3DB8">
            <w:pPr>
              <w:pStyle w:val="TAL"/>
              <w:tabs>
                <w:tab w:val="center" w:pos="4820"/>
                <w:tab w:val="right" w:pos="9640"/>
              </w:tabs>
              <w:rPr>
                <w:lang w:eastAsia="en-GB"/>
              </w:rPr>
            </w:pPr>
            <w:r w:rsidRPr="00CB7EC4">
              <w:rPr>
                <w:lang w:eastAsia="en-GB"/>
              </w:rPr>
              <w:t>ULDedicatedMessageSegment</w:t>
            </w:r>
          </w:p>
        </w:tc>
        <w:tc>
          <w:tcPr>
            <w:tcW w:w="990" w:type="dxa"/>
            <w:gridSpan w:val="2"/>
          </w:tcPr>
          <w:p w14:paraId="26C293E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11AFECB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2519EBD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E7AA25A" w14:textId="77777777" w:rsidR="004D3DB8" w:rsidRPr="00CB7EC4" w:rsidRDefault="004D3DB8" w:rsidP="004D3DB8">
            <w:pPr>
              <w:pStyle w:val="TAL"/>
              <w:tabs>
                <w:tab w:val="center" w:pos="4820"/>
                <w:tab w:val="right" w:pos="9640"/>
              </w:tabs>
              <w:rPr>
                <w:lang w:eastAsia="en-GB"/>
              </w:rPr>
            </w:pPr>
          </w:p>
        </w:tc>
      </w:tr>
      <w:tr w:rsidR="004D3DB8" w:rsidRPr="00CB7EC4" w14:paraId="1234BB72" w14:textId="77777777" w:rsidTr="004D3DB8">
        <w:trPr>
          <w:cantSplit/>
        </w:trPr>
        <w:tc>
          <w:tcPr>
            <w:tcW w:w="3060" w:type="dxa"/>
          </w:tcPr>
          <w:p w14:paraId="033CDF61" w14:textId="77777777" w:rsidR="004D3DB8" w:rsidRPr="00CB7EC4" w:rsidRDefault="004D3DB8" w:rsidP="004D3DB8">
            <w:pPr>
              <w:pStyle w:val="TAL"/>
              <w:tabs>
                <w:tab w:val="center" w:pos="4820"/>
                <w:tab w:val="right" w:pos="9640"/>
              </w:tabs>
              <w:rPr>
                <w:lang w:eastAsia="en-GB"/>
              </w:rPr>
            </w:pPr>
            <w:r w:rsidRPr="00CB7EC4">
              <w:rPr>
                <w:lang w:eastAsia="en-GB"/>
              </w:rPr>
              <w:t>ULHandoverPreparationTransfer (CDMA2000)</w:t>
            </w:r>
          </w:p>
        </w:tc>
        <w:tc>
          <w:tcPr>
            <w:tcW w:w="990" w:type="dxa"/>
            <w:gridSpan w:val="2"/>
          </w:tcPr>
          <w:p w14:paraId="51523A9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5A9FA9F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3A47A4FF"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69919CAE" w14:textId="77777777" w:rsidR="004D3DB8" w:rsidRPr="00CB7EC4" w:rsidRDefault="004D3DB8" w:rsidP="004D3DB8">
            <w:pPr>
              <w:pStyle w:val="TAL"/>
              <w:tabs>
                <w:tab w:val="center" w:pos="4820"/>
                <w:tab w:val="right" w:pos="9640"/>
              </w:tabs>
              <w:rPr>
                <w:lang w:eastAsia="en-GB"/>
              </w:rPr>
            </w:pPr>
            <w:r w:rsidRPr="00CB7EC4">
              <w:rPr>
                <w:lang w:eastAsia="en-GB"/>
              </w:rPr>
              <w:t>This message should follow HandoverFromEUTRAPreparationRequest</w:t>
            </w:r>
          </w:p>
        </w:tc>
      </w:tr>
      <w:tr w:rsidR="004D3DB8" w:rsidRPr="00CB7EC4" w14:paraId="3D4BD127" w14:textId="77777777" w:rsidTr="004D3DB8">
        <w:trPr>
          <w:cantSplit/>
        </w:trPr>
        <w:tc>
          <w:tcPr>
            <w:tcW w:w="3060" w:type="dxa"/>
          </w:tcPr>
          <w:p w14:paraId="0C07BE0A" w14:textId="77777777" w:rsidR="004D3DB8" w:rsidRPr="00CB7EC4" w:rsidRDefault="004D3DB8" w:rsidP="004D3DB8">
            <w:pPr>
              <w:pStyle w:val="TAL"/>
              <w:tabs>
                <w:tab w:val="center" w:pos="4820"/>
                <w:tab w:val="right" w:pos="9640"/>
              </w:tabs>
              <w:rPr>
                <w:lang w:eastAsia="en-GB"/>
              </w:rPr>
            </w:pPr>
            <w:r w:rsidRPr="00CB7EC4">
              <w:rPr>
                <w:lang w:eastAsia="en-GB"/>
              </w:rPr>
              <w:t>ULInformationTransfer</w:t>
            </w:r>
          </w:p>
        </w:tc>
        <w:tc>
          <w:tcPr>
            <w:tcW w:w="990" w:type="dxa"/>
            <w:gridSpan w:val="2"/>
          </w:tcPr>
          <w:p w14:paraId="20122CE6"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74512DEC"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695BA3AE"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BA3283E" w14:textId="77777777" w:rsidR="004D3DB8" w:rsidRPr="00CB7EC4" w:rsidRDefault="004D3DB8" w:rsidP="004D3DB8">
            <w:pPr>
              <w:pStyle w:val="TAL"/>
              <w:tabs>
                <w:tab w:val="center" w:pos="4820"/>
                <w:tab w:val="right" w:pos="9640"/>
              </w:tabs>
              <w:rPr>
                <w:lang w:eastAsia="en-GB"/>
              </w:rPr>
            </w:pPr>
          </w:p>
        </w:tc>
      </w:tr>
      <w:tr w:rsidR="004D3DB8" w:rsidRPr="00CB7EC4" w14:paraId="6E2C7EFA" w14:textId="77777777" w:rsidTr="004D3DB8">
        <w:trPr>
          <w:cantSplit/>
        </w:trPr>
        <w:tc>
          <w:tcPr>
            <w:tcW w:w="3060" w:type="dxa"/>
          </w:tcPr>
          <w:p w14:paraId="20A39E1C" w14:textId="77777777" w:rsidR="004D3DB8" w:rsidRPr="00CB7EC4" w:rsidRDefault="004D3DB8" w:rsidP="004D3DB8">
            <w:pPr>
              <w:pStyle w:val="TAL"/>
              <w:tabs>
                <w:tab w:val="center" w:pos="4820"/>
                <w:tab w:val="right" w:pos="9640"/>
              </w:tabs>
              <w:rPr>
                <w:lang w:eastAsia="en-GB"/>
              </w:rPr>
            </w:pPr>
            <w:r w:rsidRPr="00CB7EC4">
              <w:rPr>
                <w:lang w:eastAsia="en-GB"/>
              </w:rPr>
              <w:t>ULInformationTransferIRAT</w:t>
            </w:r>
          </w:p>
        </w:tc>
        <w:tc>
          <w:tcPr>
            <w:tcW w:w="990" w:type="dxa"/>
            <w:gridSpan w:val="2"/>
          </w:tcPr>
          <w:p w14:paraId="3FF562F3"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43E1E8C2"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4CAB2435"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5C98D4E7" w14:textId="77777777" w:rsidR="004D3DB8" w:rsidRPr="00CB7EC4" w:rsidRDefault="004D3DB8" w:rsidP="004D3DB8">
            <w:pPr>
              <w:pStyle w:val="TAL"/>
              <w:tabs>
                <w:tab w:val="center" w:pos="4820"/>
                <w:tab w:val="right" w:pos="9640"/>
              </w:tabs>
              <w:rPr>
                <w:lang w:eastAsia="en-GB"/>
              </w:rPr>
            </w:pPr>
          </w:p>
        </w:tc>
      </w:tr>
      <w:tr w:rsidR="004D3DB8" w:rsidRPr="00CB7EC4" w14:paraId="299FDC34" w14:textId="77777777" w:rsidTr="004D3DB8">
        <w:trPr>
          <w:cantSplit/>
        </w:trPr>
        <w:tc>
          <w:tcPr>
            <w:tcW w:w="3060" w:type="dxa"/>
          </w:tcPr>
          <w:p w14:paraId="3C102D97" w14:textId="77777777" w:rsidR="004D3DB8" w:rsidRPr="00CB7EC4" w:rsidRDefault="004D3DB8" w:rsidP="004D3DB8">
            <w:pPr>
              <w:pStyle w:val="TAL"/>
              <w:tabs>
                <w:tab w:val="center" w:pos="4820"/>
                <w:tab w:val="right" w:pos="9640"/>
              </w:tabs>
              <w:rPr>
                <w:lang w:eastAsia="en-GB"/>
              </w:rPr>
            </w:pPr>
            <w:r w:rsidRPr="00CB7EC4">
              <w:rPr>
                <w:lang w:eastAsia="en-GB"/>
              </w:rPr>
              <w:t>ULInformationTransferMRDC</w:t>
            </w:r>
          </w:p>
        </w:tc>
        <w:tc>
          <w:tcPr>
            <w:tcW w:w="990" w:type="dxa"/>
            <w:gridSpan w:val="2"/>
          </w:tcPr>
          <w:p w14:paraId="53B1BB91"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90" w:type="dxa"/>
          </w:tcPr>
          <w:p w14:paraId="64758EFA"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0CFAFCD7"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13C28CCA" w14:textId="77777777" w:rsidR="004D3DB8" w:rsidRPr="00CB7EC4" w:rsidRDefault="004D3DB8" w:rsidP="004D3DB8">
            <w:pPr>
              <w:pStyle w:val="TAL"/>
              <w:tabs>
                <w:tab w:val="center" w:pos="4820"/>
                <w:tab w:val="right" w:pos="9640"/>
              </w:tabs>
              <w:rPr>
                <w:lang w:eastAsia="en-GB"/>
              </w:rPr>
            </w:pPr>
          </w:p>
        </w:tc>
      </w:tr>
      <w:tr w:rsidR="004D3DB8" w:rsidRPr="00CB7EC4" w14:paraId="20EB7112" w14:textId="77777777" w:rsidTr="004D3DB8">
        <w:trPr>
          <w:cantSplit/>
        </w:trPr>
        <w:tc>
          <w:tcPr>
            <w:tcW w:w="3060" w:type="dxa"/>
          </w:tcPr>
          <w:p w14:paraId="74CF80EB" w14:textId="77777777" w:rsidR="004D3DB8" w:rsidRPr="00CB7EC4" w:rsidRDefault="004D3DB8" w:rsidP="004D3DB8">
            <w:pPr>
              <w:pStyle w:val="TAL"/>
              <w:tabs>
                <w:tab w:val="center" w:pos="4820"/>
                <w:tab w:val="right" w:pos="9640"/>
              </w:tabs>
              <w:rPr>
                <w:lang w:eastAsia="en-GB"/>
              </w:rPr>
            </w:pPr>
            <w:r w:rsidRPr="00CB7EC4">
              <w:rPr>
                <w:lang w:eastAsia="en-GB"/>
              </w:rPr>
              <w:t>WLANConnectionStatusReport</w:t>
            </w:r>
          </w:p>
        </w:tc>
        <w:tc>
          <w:tcPr>
            <w:tcW w:w="990" w:type="dxa"/>
            <w:gridSpan w:val="2"/>
          </w:tcPr>
          <w:p w14:paraId="5791A2E4" w14:textId="77777777" w:rsidR="004D3DB8" w:rsidRPr="00CB7EC4" w:rsidRDefault="004D3DB8" w:rsidP="004D3DB8">
            <w:pPr>
              <w:pStyle w:val="TAL"/>
              <w:tabs>
                <w:tab w:val="center" w:pos="4820"/>
                <w:tab w:val="right" w:pos="9640"/>
              </w:tabs>
              <w:rPr>
                <w:lang w:eastAsia="zh-TW"/>
              </w:rPr>
            </w:pPr>
            <w:r w:rsidRPr="00CB7EC4">
              <w:rPr>
                <w:lang w:eastAsia="zh-TW"/>
              </w:rPr>
              <w:t>-</w:t>
            </w:r>
          </w:p>
        </w:tc>
        <w:tc>
          <w:tcPr>
            <w:tcW w:w="990" w:type="dxa"/>
          </w:tcPr>
          <w:p w14:paraId="0922F7D9"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900" w:type="dxa"/>
          </w:tcPr>
          <w:p w14:paraId="1D8AEC58" w14:textId="77777777" w:rsidR="004D3DB8" w:rsidRPr="00CB7EC4" w:rsidRDefault="004D3DB8" w:rsidP="004D3DB8">
            <w:pPr>
              <w:pStyle w:val="TAL"/>
              <w:tabs>
                <w:tab w:val="center" w:pos="4820"/>
                <w:tab w:val="right" w:pos="9640"/>
              </w:tabs>
              <w:rPr>
                <w:lang w:eastAsia="en-GB"/>
              </w:rPr>
            </w:pPr>
            <w:r w:rsidRPr="00CB7EC4">
              <w:rPr>
                <w:lang w:eastAsia="en-GB"/>
              </w:rPr>
              <w:t>-</w:t>
            </w:r>
          </w:p>
        </w:tc>
        <w:tc>
          <w:tcPr>
            <w:tcW w:w="3690" w:type="dxa"/>
          </w:tcPr>
          <w:p w14:paraId="75999B65" w14:textId="77777777" w:rsidR="004D3DB8" w:rsidRPr="00CB7EC4" w:rsidRDefault="004D3DB8" w:rsidP="004D3DB8">
            <w:pPr>
              <w:pStyle w:val="TAL"/>
              <w:tabs>
                <w:tab w:val="center" w:pos="4820"/>
                <w:tab w:val="right" w:pos="9640"/>
              </w:tabs>
              <w:rPr>
                <w:lang w:eastAsia="en-GB"/>
              </w:rPr>
            </w:pPr>
          </w:p>
        </w:tc>
      </w:tr>
      <w:tr w:rsidR="004D3DB8" w:rsidRPr="00CB7EC4" w14:paraId="379B7DE1" w14:textId="77777777" w:rsidTr="004D3DB8">
        <w:trPr>
          <w:cantSplit/>
        </w:trPr>
        <w:tc>
          <w:tcPr>
            <w:tcW w:w="9630" w:type="dxa"/>
            <w:gridSpan w:val="6"/>
          </w:tcPr>
          <w:p w14:paraId="035D914A" w14:textId="77777777" w:rsidR="004D3DB8" w:rsidRPr="00CB7EC4" w:rsidRDefault="004D3DB8" w:rsidP="004D3DB8">
            <w:pPr>
              <w:pStyle w:val="TAN"/>
              <w:rPr>
                <w:lang w:eastAsia="en-GB"/>
              </w:rPr>
            </w:pPr>
            <w:r w:rsidRPr="00CB7EC4">
              <w:rPr>
                <w:lang w:eastAsia="en-GB"/>
              </w:rPr>
              <w:t>NOTE 1:</w:t>
            </w:r>
            <w:r w:rsidRPr="00CB7EC4">
              <w:tab/>
              <w:t>This message type carries segments of other RRC messages. The protection of an instance of this message is the same as for the message which this message is carrying.</w:t>
            </w:r>
          </w:p>
        </w:tc>
      </w:tr>
    </w:tbl>
    <w:p w14:paraId="6338EAD7" w14:textId="77777777" w:rsidR="004D3DB8" w:rsidRPr="00CB7EC4" w:rsidRDefault="004D3DB8" w:rsidP="004D3DB8"/>
    <w:p w14:paraId="77259254" w14:textId="77777777" w:rsidR="004D3DB8" w:rsidRPr="000E4E7F" w:rsidRDefault="004D3DB8" w:rsidP="00C94F17"/>
    <w:sectPr w:rsidR="004D3DB8" w:rsidRPr="000E4E7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43F80" w14:textId="77777777" w:rsidR="00F3281B" w:rsidRDefault="00F3281B">
      <w:r>
        <w:separator/>
      </w:r>
    </w:p>
  </w:endnote>
  <w:endnote w:type="continuationSeparator" w:id="0">
    <w:p w14:paraId="78C7FF30" w14:textId="77777777" w:rsidR="00F3281B" w:rsidRDefault="00F3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BDA95" w14:textId="77777777" w:rsidR="00F3281B" w:rsidRDefault="00F3281B">
      <w:r>
        <w:separator/>
      </w:r>
    </w:p>
  </w:footnote>
  <w:footnote w:type="continuationSeparator" w:id="0">
    <w:p w14:paraId="436694A9" w14:textId="77777777" w:rsidR="00F3281B" w:rsidRDefault="00F32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0BB1" w14:textId="77777777" w:rsidR="00F3281B" w:rsidRDefault="00F328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810D3" w14:textId="77777777" w:rsidR="00F3281B" w:rsidRDefault="00F328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D54B" w14:textId="77777777" w:rsidR="00F3281B" w:rsidRDefault="00F3281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1E1" w14:textId="77777777" w:rsidR="00F3281B" w:rsidRDefault="00F328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154FE9"/>
    <w:multiLevelType w:val="hybridMultilevel"/>
    <w:tmpl w:val="B8DA0632"/>
    <w:lvl w:ilvl="0" w:tplc="CAB40364">
      <w:start w:val="1"/>
      <w:numFmt w:val="bullet"/>
      <w:lvlText w:val="‐"/>
      <w:lvlJc w:val="left"/>
      <w:pPr>
        <w:ind w:left="520" w:hanging="420"/>
      </w:pPr>
      <w:rPr>
        <w:rFonts w:ascii="Cambria Math" w:hAnsi="Cambria Math"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0FBB255B"/>
    <w:multiLevelType w:val="multilevel"/>
    <w:tmpl w:val="9B4A0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2E64780"/>
    <w:multiLevelType w:val="hybridMultilevel"/>
    <w:tmpl w:val="6BEEE638"/>
    <w:lvl w:ilvl="0" w:tplc="2AF2FF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3BA78F5"/>
    <w:multiLevelType w:val="hybridMultilevel"/>
    <w:tmpl w:val="23502C26"/>
    <w:lvl w:ilvl="0" w:tplc="B3428C4A">
      <w:start w:val="1"/>
      <w:numFmt w:val="bullet"/>
      <w:lvlText w:val="-"/>
      <w:lvlJc w:val="left"/>
      <w:pPr>
        <w:ind w:left="1186" w:hanging="420"/>
      </w:pPr>
      <w:rPr>
        <w:rFonts w:ascii="Times New Roman" w:hAnsi="Times New Roman" w:cs="Times New Roman" w:hint="default"/>
      </w:rPr>
    </w:lvl>
    <w:lvl w:ilvl="1" w:tplc="04090003" w:tentative="1">
      <w:start w:val="1"/>
      <w:numFmt w:val="bullet"/>
      <w:lvlText w:val=""/>
      <w:lvlJc w:val="left"/>
      <w:pPr>
        <w:ind w:left="1606" w:hanging="420"/>
      </w:pPr>
      <w:rPr>
        <w:rFonts w:ascii="Wingdings" w:hAnsi="Wingdings" w:hint="default"/>
      </w:rPr>
    </w:lvl>
    <w:lvl w:ilvl="2" w:tplc="04090005"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3" w:tentative="1">
      <w:start w:val="1"/>
      <w:numFmt w:val="bullet"/>
      <w:lvlText w:val=""/>
      <w:lvlJc w:val="left"/>
      <w:pPr>
        <w:ind w:left="2866" w:hanging="420"/>
      </w:pPr>
      <w:rPr>
        <w:rFonts w:ascii="Wingdings" w:hAnsi="Wingdings" w:hint="default"/>
      </w:rPr>
    </w:lvl>
    <w:lvl w:ilvl="5" w:tplc="04090005"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3" w:tentative="1">
      <w:start w:val="1"/>
      <w:numFmt w:val="bullet"/>
      <w:lvlText w:val=""/>
      <w:lvlJc w:val="left"/>
      <w:pPr>
        <w:ind w:left="4126" w:hanging="420"/>
      </w:pPr>
      <w:rPr>
        <w:rFonts w:ascii="Wingdings" w:hAnsi="Wingdings" w:hint="default"/>
      </w:rPr>
    </w:lvl>
    <w:lvl w:ilvl="8" w:tplc="04090005" w:tentative="1">
      <w:start w:val="1"/>
      <w:numFmt w:val="bullet"/>
      <w:lvlText w:val=""/>
      <w:lvlJc w:val="left"/>
      <w:pPr>
        <w:ind w:left="4546" w:hanging="42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2E200E9"/>
    <w:multiLevelType w:val="hybridMultilevel"/>
    <w:tmpl w:val="988E2AF6"/>
    <w:lvl w:ilvl="0" w:tplc="9B383318">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7FB00A6"/>
    <w:multiLevelType w:val="hybridMultilevel"/>
    <w:tmpl w:val="D6A4DCCE"/>
    <w:lvl w:ilvl="0" w:tplc="04070011">
      <w:start w:val="1"/>
      <w:numFmt w:val="decimal"/>
      <w:lvlText w:val="%1)"/>
      <w:lvlJc w:val="left"/>
      <w:pPr>
        <w:ind w:left="785"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2D01F32"/>
    <w:multiLevelType w:val="hybridMultilevel"/>
    <w:tmpl w:val="F208CBAA"/>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035BD"/>
    <w:multiLevelType w:val="hybridMultilevel"/>
    <w:tmpl w:val="9E64CB78"/>
    <w:lvl w:ilvl="0" w:tplc="CAB40364">
      <w:start w:val="1"/>
      <w:numFmt w:val="bullet"/>
      <w:lvlText w:val="‐"/>
      <w:lvlJc w:val="left"/>
      <w:pPr>
        <w:ind w:left="460" w:hanging="360"/>
      </w:pPr>
      <w:rPr>
        <w:rFonts w:ascii="Cambria Math" w:hAnsi="Cambria Math"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3CA40FAF"/>
    <w:multiLevelType w:val="hybridMultilevel"/>
    <w:tmpl w:val="F78408F2"/>
    <w:lvl w:ilvl="0" w:tplc="DA70840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956230D"/>
    <w:multiLevelType w:val="hybridMultilevel"/>
    <w:tmpl w:val="03C8930E"/>
    <w:lvl w:ilvl="0" w:tplc="6914AD62">
      <w:start w:val="3"/>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D144163"/>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370375A"/>
    <w:multiLevelType w:val="hybridMultilevel"/>
    <w:tmpl w:val="B0D4458A"/>
    <w:lvl w:ilvl="0" w:tplc="B928C7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A8B43A2"/>
    <w:multiLevelType w:val="hybridMultilevel"/>
    <w:tmpl w:val="0472F6DA"/>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53B15"/>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4741568"/>
    <w:multiLevelType w:val="hybridMultilevel"/>
    <w:tmpl w:val="CA0EEFEE"/>
    <w:lvl w:ilvl="0" w:tplc="CAB40364">
      <w:start w:val="1"/>
      <w:numFmt w:val="bullet"/>
      <w:lvlText w:val="‐"/>
      <w:lvlJc w:val="left"/>
      <w:pPr>
        <w:ind w:left="460" w:hanging="360"/>
      </w:pPr>
      <w:rPr>
        <w:rFonts w:ascii="Cambria Math" w:hAnsi="Cambria Math"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65220F0B"/>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7201478"/>
    <w:multiLevelType w:val="hybridMultilevel"/>
    <w:tmpl w:val="258E25EC"/>
    <w:lvl w:ilvl="0" w:tplc="CA907E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417995"/>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0C7722"/>
    <w:multiLevelType w:val="hybridMultilevel"/>
    <w:tmpl w:val="296EDFCE"/>
    <w:lvl w:ilvl="0" w:tplc="750CEDD8">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C52D8F"/>
    <w:multiLevelType w:val="hybridMultilevel"/>
    <w:tmpl w:val="50CAAD00"/>
    <w:lvl w:ilvl="0" w:tplc="4A6C7E5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2" w15:restartNumberingAfterBreak="0">
    <w:nsid w:val="742750F2"/>
    <w:multiLevelType w:val="hybridMultilevel"/>
    <w:tmpl w:val="4CE0BF62"/>
    <w:lvl w:ilvl="0" w:tplc="CAB40364">
      <w:start w:val="1"/>
      <w:numFmt w:val="bullet"/>
      <w:lvlText w:val="‐"/>
      <w:lvlJc w:val="left"/>
      <w:pPr>
        <w:ind w:left="520" w:hanging="420"/>
      </w:pPr>
      <w:rPr>
        <w:rFonts w:ascii="Cambria Math" w:hAnsi="Cambria Math"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76904F7B"/>
    <w:multiLevelType w:val="hybridMultilevel"/>
    <w:tmpl w:val="D6A4DCCE"/>
    <w:lvl w:ilvl="0" w:tplc="04070011">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7DDC434E"/>
    <w:multiLevelType w:val="hybridMultilevel"/>
    <w:tmpl w:val="E35499C0"/>
    <w:lvl w:ilvl="0" w:tplc="2B48B9C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0"/>
  </w:num>
  <w:num w:numId="2">
    <w:abstractNumId w:val="28"/>
  </w:num>
  <w:num w:numId="3">
    <w:abstractNumId w:val="33"/>
  </w:num>
  <w:num w:numId="4">
    <w:abstractNumId w:val="19"/>
  </w:num>
  <w:num w:numId="5">
    <w:abstractNumId w:val="11"/>
  </w:num>
  <w:num w:numId="6">
    <w:abstractNumId w:val="23"/>
  </w:num>
  <w:num w:numId="7">
    <w:abstractNumId w:val="27"/>
  </w:num>
  <w:num w:numId="8">
    <w:abstractNumId w:val="20"/>
  </w:num>
  <w:num w:numId="9">
    <w:abstractNumId w:val="17"/>
  </w:num>
  <w:num w:numId="10">
    <w:abstractNumId w:val="25"/>
  </w:num>
  <w:num w:numId="11">
    <w:abstractNumId w:val="22"/>
  </w:num>
  <w:num w:numId="12">
    <w:abstractNumId w:val="24"/>
  </w:num>
  <w:num w:numId="13">
    <w:abstractNumId w:val="7"/>
  </w:num>
  <w:num w:numId="14">
    <w:abstractNumId w:val="21"/>
  </w:num>
  <w:num w:numId="15">
    <w:abstractNumId w:val="13"/>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14"/>
  </w:num>
  <w:num w:numId="31">
    <w:abstractNumId w:val="6"/>
  </w:num>
  <w:num w:numId="32">
    <w:abstractNumId w:val="8"/>
  </w:num>
  <w:num w:numId="33">
    <w:abstractNumId w:val="1"/>
  </w:num>
  <w:num w:numId="34">
    <w:abstractNumId w:val="12"/>
  </w:num>
  <w:num w:numId="35">
    <w:abstractNumId w:val="2"/>
  </w:num>
  <w:num w:numId="36">
    <w:abstractNumId w:val="10"/>
  </w:num>
  <w:num w:numId="37">
    <w:abstractNumId w:val="5"/>
  </w:num>
  <w:num w:numId="38">
    <w:abstractNumId w:val="26"/>
  </w:num>
  <w:num w:numId="39">
    <w:abstractNumId w:val="31"/>
  </w:num>
  <w:num w:numId="40">
    <w:abstractNumId w:val="0"/>
    <w:lvlOverride w:ilvl="0">
      <w:startOverride w:val="1"/>
    </w:lvlOverride>
  </w:num>
  <w:num w:numId="41">
    <w:abstractNumId w:val="16"/>
  </w:num>
  <w:num w:numId="42">
    <w:abstractNumId w:val="18"/>
  </w:num>
  <w:num w:numId="43">
    <w:abstractNumId w:val="34"/>
  </w:num>
  <w:num w:numId="44">
    <w:abstractNumId w:val="29"/>
  </w:num>
  <w:num w:numId="45">
    <w:abstractNumId w:val="3"/>
  </w:num>
  <w:num w:numId="46">
    <w:abstractNumId w:val="32"/>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1">
    <w15:presenceInfo w15:providerId="None" w15:userId="HW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264"/>
    <w:rsid w:val="000032C7"/>
    <w:rsid w:val="000032F1"/>
    <w:rsid w:val="00003837"/>
    <w:rsid w:val="00003B06"/>
    <w:rsid w:val="00004951"/>
    <w:rsid w:val="00004BFD"/>
    <w:rsid w:val="0000746F"/>
    <w:rsid w:val="0000777F"/>
    <w:rsid w:val="00007A3A"/>
    <w:rsid w:val="0001019E"/>
    <w:rsid w:val="00010E49"/>
    <w:rsid w:val="000122B0"/>
    <w:rsid w:val="00012652"/>
    <w:rsid w:val="00012F2E"/>
    <w:rsid w:val="00013053"/>
    <w:rsid w:val="000144F1"/>
    <w:rsid w:val="000158BB"/>
    <w:rsid w:val="00015DAE"/>
    <w:rsid w:val="00015F10"/>
    <w:rsid w:val="00020D4F"/>
    <w:rsid w:val="00021B42"/>
    <w:rsid w:val="00022E4A"/>
    <w:rsid w:val="0002345D"/>
    <w:rsid w:val="000244AF"/>
    <w:rsid w:val="000262AF"/>
    <w:rsid w:val="0003126C"/>
    <w:rsid w:val="00031579"/>
    <w:rsid w:val="00031E4B"/>
    <w:rsid w:val="00032394"/>
    <w:rsid w:val="00041155"/>
    <w:rsid w:val="00041196"/>
    <w:rsid w:val="00041E9D"/>
    <w:rsid w:val="000427B0"/>
    <w:rsid w:val="00044D47"/>
    <w:rsid w:val="000465C0"/>
    <w:rsid w:val="00047855"/>
    <w:rsid w:val="00047D14"/>
    <w:rsid w:val="00052BE4"/>
    <w:rsid w:val="00052C65"/>
    <w:rsid w:val="000536E3"/>
    <w:rsid w:val="000539A1"/>
    <w:rsid w:val="000550FC"/>
    <w:rsid w:val="000576AB"/>
    <w:rsid w:val="00057E61"/>
    <w:rsid w:val="00060431"/>
    <w:rsid w:val="000634BB"/>
    <w:rsid w:val="000647FB"/>
    <w:rsid w:val="00065750"/>
    <w:rsid w:val="00067B54"/>
    <w:rsid w:val="00067BCA"/>
    <w:rsid w:val="000709D8"/>
    <w:rsid w:val="000722D8"/>
    <w:rsid w:val="000724F4"/>
    <w:rsid w:val="000727FC"/>
    <w:rsid w:val="00073122"/>
    <w:rsid w:val="000741D3"/>
    <w:rsid w:val="000814BE"/>
    <w:rsid w:val="00081999"/>
    <w:rsid w:val="0008199C"/>
    <w:rsid w:val="0008242E"/>
    <w:rsid w:val="00083B56"/>
    <w:rsid w:val="00084307"/>
    <w:rsid w:val="000843F2"/>
    <w:rsid w:val="0008457E"/>
    <w:rsid w:val="00085236"/>
    <w:rsid w:val="00086352"/>
    <w:rsid w:val="00086AB2"/>
    <w:rsid w:val="00087481"/>
    <w:rsid w:val="00090F67"/>
    <w:rsid w:val="00091753"/>
    <w:rsid w:val="000923B6"/>
    <w:rsid w:val="00092B1E"/>
    <w:rsid w:val="0009383E"/>
    <w:rsid w:val="00097DA6"/>
    <w:rsid w:val="000A013E"/>
    <w:rsid w:val="000A0469"/>
    <w:rsid w:val="000A162C"/>
    <w:rsid w:val="000A328B"/>
    <w:rsid w:val="000A36A5"/>
    <w:rsid w:val="000A5AF2"/>
    <w:rsid w:val="000A5CE0"/>
    <w:rsid w:val="000A6394"/>
    <w:rsid w:val="000A7797"/>
    <w:rsid w:val="000A787F"/>
    <w:rsid w:val="000B00C1"/>
    <w:rsid w:val="000B05A0"/>
    <w:rsid w:val="000B0770"/>
    <w:rsid w:val="000B0B41"/>
    <w:rsid w:val="000B0D41"/>
    <w:rsid w:val="000B2B62"/>
    <w:rsid w:val="000B2D3B"/>
    <w:rsid w:val="000B60FF"/>
    <w:rsid w:val="000B67A0"/>
    <w:rsid w:val="000B756A"/>
    <w:rsid w:val="000B7FED"/>
    <w:rsid w:val="000C038A"/>
    <w:rsid w:val="000C0F4C"/>
    <w:rsid w:val="000C275E"/>
    <w:rsid w:val="000C3061"/>
    <w:rsid w:val="000C31D5"/>
    <w:rsid w:val="000C35A8"/>
    <w:rsid w:val="000C460B"/>
    <w:rsid w:val="000C4A68"/>
    <w:rsid w:val="000C6598"/>
    <w:rsid w:val="000C7E38"/>
    <w:rsid w:val="000D08E6"/>
    <w:rsid w:val="000D0CD9"/>
    <w:rsid w:val="000D31D3"/>
    <w:rsid w:val="000D4B8D"/>
    <w:rsid w:val="000D56C5"/>
    <w:rsid w:val="000D7A01"/>
    <w:rsid w:val="000E0750"/>
    <w:rsid w:val="000E13DE"/>
    <w:rsid w:val="000E2449"/>
    <w:rsid w:val="000E30D1"/>
    <w:rsid w:val="000F031E"/>
    <w:rsid w:val="000F1922"/>
    <w:rsid w:val="000F4A05"/>
    <w:rsid w:val="000F4DFF"/>
    <w:rsid w:val="000F525E"/>
    <w:rsid w:val="000F5C2F"/>
    <w:rsid w:val="000F5F42"/>
    <w:rsid w:val="000F65C9"/>
    <w:rsid w:val="000F7599"/>
    <w:rsid w:val="00100462"/>
    <w:rsid w:val="0010406A"/>
    <w:rsid w:val="0010440B"/>
    <w:rsid w:val="0010540F"/>
    <w:rsid w:val="00105607"/>
    <w:rsid w:val="00110D27"/>
    <w:rsid w:val="00110E81"/>
    <w:rsid w:val="0011165F"/>
    <w:rsid w:val="00111922"/>
    <w:rsid w:val="00111C83"/>
    <w:rsid w:val="0011359C"/>
    <w:rsid w:val="001138C8"/>
    <w:rsid w:val="00115E42"/>
    <w:rsid w:val="00116211"/>
    <w:rsid w:val="00120402"/>
    <w:rsid w:val="00121BB1"/>
    <w:rsid w:val="001220DE"/>
    <w:rsid w:val="00122494"/>
    <w:rsid w:val="00124BF3"/>
    <w:rsid w:val="0012638C"/>
    <w:rsid w:val="001307DF"/>
    <w:rsid w:val="00131396"/>
    <w:rsid w:val="001359C4"/>
    <w:rsid w:val="001372A9"/>
    <w:rsid w:val="00140055"/>
    <w:rsid w:val="00140692"/>
    <w:rsid w:val="001420E8"/>
    <w:rsid w:val="00145D43"/>
    <w:rsid w:val="00145DF9"/>
    <w:rsid w:val="001467D5"/>
    <w:rsid w:val="0015343A"/>
    <w:rsid w:val="001570B5"/>
    <w:rsid w:val="001571AF"/>
    <w:rsid w:val="00162E2C"/>
    <w:rsid w:val="00163152"/>
    <w:rsid w:val="0016356D"/>
    <w:rsid w:val="0017107C"/>
    <w:rsid w:val="00172FB3"/>
    <w:rsid w:val="00174550"/>
    <w:rsid w:val="00175905"/>
    <w:rsid w:val="00176AAC"/>
    <w:rsid w:val="00176AD6"/>
    <w:rsid w:val="001774ED"/>
    <w:rsid w:val="00180373"/>
    <w:rsid w:val="00181529"/>
    <w:rsid w:val="00183137"/>
    <w:rsid w:val="001864C6"/>
    <w:rsid w:val="00187289"/>
    <w:rsid w:val="00192130"/>
    <w:rsid w:val="00192C46"/>
    <w:rsid w:val="0019351D"/>
    <w:rsid w:val="001964C3"/>
    <w:rsid w:val="00196E5F"/>
    <w:rsid w:val="001973D8"/>
    <w:rsid w:val="0019753A"/>
    <w:rsid w:val="001A03DD"/>
    <w:rsid w:val="001A08B3"/>
    <w:rsid w:val="001A09E5"/>
    <w:rsid w:val="001A177D"/>
    <w:rsid w:val="001A2FBB"/>
    <w:rsid w:val="001A49CF"/>
    <w:rsid w:val="001A502D"/>
    <w:rsid w:val="001A570B"/>
    <w:rsid w:val="001A5CB0"/>
    <w:rsid w:val="001A7B60"/>
    <w:rsid w:val="001B072A"/>
    <w:rsid w:val="001B2037"/>
    <w:rsid w:val="001B406D"/>
    <w:rsid w:val="001B52F0"/>
    <w:rsid w:val="001B71E7"/>
    <w:rsid w:val="001B7A65"/>
    <w:rsid w:val="001C0B44"/>
    <w:rsid w:val="001C231D"/>
    <w:rsid w:val="001C3942"/>
    <w:rsid w:val="001C7A58"/>
    <w:rsid w:val="001C7DA8"/>
    <w:rsid w:val="001D2CC1"/>
    <w:rsid w:val="001D36A8"/>
    <w:rsid w:val="001D4819"/>
    <w:rsid w:val="001D48EC"/>
    <w:rsid w:val="001D6457"/>
    <w:rsid w:val="001E0EF1"/>
    <w:rsid w:val="001E138D"/>
    <w:rsid w:val="001E41F3"/>
    <w:rsid w:val="001E4936"/>
    <w:rsid w:val="001E495D"/>
    <w:rsid w:val="001E54CA"/>
    <w:rsid w:val="001E72C2"/>
    <w:rsid w:val="001E7581"/>
    <w:rsid w:val="001F0B53"/>
    <w:rsid w:val="001F0C5C"/>
    <w:rsid w:val="001F1F22"/>
    <w:rsid w:val="001F3968"/>
    <w:rsid w:val="001F3A5E"/>
    <w:rsid w:val="001F45DE"/>
    <w:rsid w:val="001F6C3B"/>
    <w:rsid w:val="001F6D9B"/>
    <w:rsid w:val="002002FE"/>
    <w:rsid w:val="0020132E"/>
    <w:rsid w:val="002032C7"/>
    <w:rsid w:val="00204E19"/>
    <w:rsid w:val="00205BE3"/>
    <w:rsid w:val="00206BB3"/>
    <w:rsid w:val="00207A4C"/>
    <w:rsid w:val="002100E9"/>
    <w:rsid w:val="00211B80"/>
    <w:rsid w:val="00211CED"/>
    <w:rsid w:val="00211E4D"/>
    <w:rsid w:val="0021457B"/>
    <w:rsid w:val="002173E2"/>
    <w:rsid w:val="002216A5"/>
    <w:rsid w:val="002217E3"/>
    <w:rsid w:val="00221E02"/>
    <w:rsid w:val="00222441"/>
    <w:rsid w:val="002240F3"/>
    <w:rsid w:val="00226A2E"/>
    <w:rsid w:val="00227776"/>
    <w:rsid w:val="002305D7"/>
    <w:rsid w:val="00231157"/>
    <w:rsid w:val="002333A0"/>
    <w:rsid w:val="00234BBD"/>
    <w:rsid w:val="00234FF3"/>
    <w:rsid w:val="00235ED2"/>
    <w:rsid w:val="0023603E"/>
    <w:rsid w:val="002364C1"/>
    <w:rsid w:val="00240B24"/>
    <w:rsid w:val="00241302"/>
    <w:rsid w:val="00241B59"/>
    <w:rsid w:val="00245027"/>
    <w:rsid w:val="00247556"/>
    <w:rsid w:val="00250B19"/>
    <w:rsid w:val="002575A4"/>
    <w:rsid w:val="00257ABA"/>
    <w:rsid w:val="0026004D"/>
    <w:rsid w:val="00260AD7"/>
    <w:rsid w:val="002638D0"/>
    <w:rsid w:val="00263B98"/>
    <w:rsid w:val="002640DD"/>
    <w:rsid w:val="002645DA"/>
    <w:rsid w:val="0027070F"/>
    <w:rsid w:val="00271DD6"/>
    <w:rsid w:val="00272844"/>
    <w:rsid w:val="002735B4"/>
    <w:rsid w:val="002738A4"/>
    <w:rsid w:val="00274865"/>
    <w:rsid w:val="002755FA"/>
    <w:rsid w:val="00275D12"/>
    <w:rsid w:val="00276808"/>
    <w:rsid w:val="00283E5E"/>
    <w:rsid w:val="00284FEB"/>
    <w:rsid w:val="0028523A"/>
    <w:rsid w:val="002852ED"/>
    <w:rsid w:val="00285340"/>
    <w:rsid w:val="00285974"/>
    <w:rsid w:val="002860C4"/>
    <w:rsid w:val="00286110"/>
    <w:rsid w:val="002906C3"/>
    <w:rsid w:val="00290B3F"/>
    <w:rsid w:val="00292A88"/>
    <w:rsid w:val="00292FC4"/>
    <w:rsid w:val="002933C1"/>
    <w:rsid w:val="00293559"/>
    <w:rsid w:val="00294590"/>
    <w:rsid w:val="0029462B"/>
    <w:rsid w:val="00294679"/>
    <w:rsid w:val="0029574D"/>
    <w:rsid w:val="002A0A86"/>
    <w:rsid w:val="002A0CF7"/>
    <w:rsid w:val="002A3000"/>
    <w:rsid w:val="002A3C09"/>
    <w:rsid w:val="002A486C"/>
    <w:rsid w:val="002A5294"/>
    <w:rsid w:val="002A716F"/>
    <w:rsid w:val="002A7E1E"/>
    <w:rsid w:val="002B021F"/>
    <w:rsid w:val="002B10FD"/>
    <w:rsid w:val="002B1DF2"/>
    <w:rsid w:val="002B1EF0"/>
    <w:rsid w:val="002B2F16"/>
    <w:rsid w:val="002B5568"/>
    <w:rsid w:val="002B5741"/>
    <w:rsid w:val="002B658C"/>
    <w:rsid w:val="002C0D14"/>
    <w:rsid w:val="002C377C"/>
    <w:rsid w:val="002C3E06"/>
    <w:rsid w:val="002C4406"/>
    <w:rsid w:val="002C660D"/>
    <w:rsid w:val="002D2A70"/>
    <w:rsid w:val="002D45FC"/>
    <w:rsid w:val="002D5BB7"/>
    <w:rsid w:val="002D658A"/>
    <w:rsid w:val="002E1267"/>
    <w:rsid w:val="002E12A3"/>
    <w:rsid w:val="002E1673"/>
    <w:rsid w:val="002E23D0"/>
    <w:rsid w:val="002E28DD"/>
    <w:rsid w:val="002E5111"/>
    <w:rsid w:val="002E5F82"/>
    <w:rsid w:val="002F5CF8"/>
    <w:rsid w:val="002F5D6B"/>
    <w:rsid w:val="002F63F7"/>
    <w:rsid w:val="002F67F0"/>
    <w:rsid w:val="002F77F0"/>
    <w:rsid w:val="00300C8D"/>
    <w:rsid w:val="0030146C"/>
    <w:rsid w:val="00301724"/>
    <w:rsid w:val="00301DFC"/>
    <w:rsid w:val="0030226B"/>
    <w:rsid w:val="00302D8D"/>
    <w:rsid w:val="00305409"/>
    <w:rsid w:val="00305F5D"/>
    <w:rsid w:val="00306177"/>
    <w:rsid w:val="00306941"/>
    <w:rsid w:val="00306FA5"/>
    <w:rsid w:val="003073A3"/>
    <w:rsid w:val="00307CB0"/>
    <w:rsid w:val="00311204"/>
    <w:rsid w:val="00312FA5"/>
    <w:rsid w:val="0031309E"/>
    <w:rsid w:val="00314330"/>
    <w:rsid w:val="00314EFB"/>
    <w:rsid w:val="00315539"/>
    <w:rsid w:val="00315814"/>
    <w:rsid w:val="00320326"/>
    <w:rsid w:val="003221B0"/>
    <w:rsid w:val="003228C9"/>
    <w:rsid w:val="00322CD6"/>
    <w:rsid w:val="00324A54"/>
    <w:rsid w:val="00324D1E"/>
    <w:rsid w:val="003251AC"/>
    <w:rsid w:val="00326D67"/>
    <w:rsid w:val="0032722F"/>
    <w:rsid w:val="00330B83"/>
    <w:rsid w:val="00330D13"/>
    <w:rsid w:val="00331C57"/>
    <w:rsid w:val="00331EF1"/>
    <w:rsid w:val="00333521"/>
    <w:rsid w:val="00333E71"/>
    <w:rsid w:val="003342B4"/>
    <w:rsid w:val="00334455"/>
    <w:rsid w:val="00334CAD"/>
    <w:rsid w:val="00334F95"/>
    <w:rsid w:val="00335602"/>
    <w:rsid w:val="00336A8F"/>
    <w:rsid w:val="00337EAA"/>
    <w:rsid w:val="003401B8"/>
    <w:rsid w:val="003425C9"/>
    <w:rsid w:val="00343C9E"/>
    <w:rsid w:val="00344CEF"/>
    <w:rsid w:val="00345D43"/>
    <w:rsid w:val="0034637E"/>
    <w:rsid w:val="00346B6D"/>
    <w:rsid w:val="00347089"/>
    <w:rsid w:val="00352485"/>
    <w:rsid w:val="00353D37"/>
    <w:rsid w:val="00354B63"/>
    <w:rsid w:val="00354EEA"/>
    <w:rsid w:val="003558D7"/>
    <w:rsid w:val="00355C23"/>
    <w:rsid w:val="00356CD8"/>
    <w:rsid w:val="00356CFB"/>
    <w:rsid w:val="003609EF"/>
    <w:rsid w:val="0036204C"/>
    <w:rsid w:val="0036231A"/>
    <w:rsid w:val="00362F3B"/>
    <w:rsid w:val="0036453B"/>
    <w:rsid w:val="003711A0"/>
    <w:rsid w:val="00371871"/>
    <w:rsid w:val="00371F20"/>
    <w:rsid w:val="00372168"/>
    <w:rsid w:val="00372700"/>
    <w:rsid w:val="003731ED"/>
    <w:rsid w:val="003732B9"/>
    <w:rsid w:val="0037400E"/>
    <w:rsid w:val="00374C72"/>
    <w:rsid w:val="00374DD4"/>
    <w:rsid w:val="00376C2E"/>
    <w:rsid w:val="00382E4E"/>
    <w:rsid w:val="003848F2"/>
    <w:rsid w:val="00385DD2"/>
    <w:rsid w:val="0038619A"/>
    <w:rsid w:val="00387CD2"/>
    <w:rsid w:val="00390438"/>
    <w:rsid w:val="00391C86"/>
    <w:rsid w:val="00391EC1"/>
    <w:rsid w:val="00395407"/>
    <w:rsid w:val="003960F9"/>
    <w:rsid w:val="0039689D"/>
    <w:rsid w:val="0039711C"/>
    <w:rsid w:val="003A0D13"/>
    <w:rsid w:val="003A1BF7"/>
    <w:rsid w:val="003A2ADF"/>
    <w:rsid w:val="003A36CB"/>
    <w:rsid w:val="003A65AC"/>
    <w:rsid w:val="003A6A4E"/>
    <w:rsid w:val="003B01B2"/>
    <w:rsid w:val="003B0AA3"/>
    <w:rsid w:val="003B459F"/>
    <w:rsid w:val="003B4E90"/>
    <w:rsid w:val="003B5797"/>
    <w:rsid w:val="003B604E"/>
    <w:rsid w:val="003B62C7"/>
    <w:rsid w:val="003B6519"/>
    <w:rsid w:val="003B711A"/>
    <w:rsid w:val="003B71BD"/>
    <w:rsid w:val="003C01E3"/>
    <w:rsid w:val="003C0301"/>
    <w:rsid w:val="003C314D"/>
    <w:rsid w:val="003C39B0"/>
    <w:rsid w:val="003C3A3C"/>
    <w:rsid w:val="003C4765"/>
    <w:rsid w:val="003C5F57"/>
    <w:rsid w:val="003C6A4C"/>
    <w:rsid w:val="003C79FC"/>
    <w:rsid w:val="003C7BB3"/>
    <w:rsid w:val="003D0312"/>
    <w:rsid w:val="003D14C0"/>
    <w:rsid w:val="003D170B"/>
    <w:rsid w:val="003D1CF0"/>
    <w:rsid w:val="003D1FAF"/>
    <w:rsid w:val="003D22FE"/>
    <w:rsid w:val="003D26B1"/>
    <w:rsid w:val="003D2859"/>
    <w:rsid w:val="003D451B"/>
    <w:rsid w:val="003D4F3C"/>
    <w:rsid w:val="003D698A"/>
    <w:rsid w:val="003D6D47"/>
    <w:rsid w:val="003D6D83"/>
    <w:rsid w:val="003D7EE6"/>
    <w:rsid w:val="003E146D"/>
    <w:rsid w:val="003E1A36"/>
    <w:rsid w:val="003E25C1"/>
    <w:rsid w:val="003E515E"/>
    <w:rsid w:val="003E5337"/>
    <w:rsid w:val="003E5530"/>
    <w:rsid w:val="003F1B73"/>
    <w:rsid w:val="003F2E12"/>
    <w:rsid w:val="003F3D73"/>
    <w:rsid w:val="003F4197"/>
    <w:rsid w:val="003F567E"/>
    <w:rsid w:val="003F5AA4"/>
    <w:rsid w:val="003F62C9"/>
    <w:rsid w:val="003F6478"/>
    <w:rsid w:val="003F7085"/>
    <w:rsid w:val="003F7313"/>
    <w:rsid w:val="00400429"/>
    <w:rsid w:val="0040192C"/>
    <w:rsid w:val="00405846"/>
    <w:rsid w:val="00406843"/>
    <w:rsid w:val="00410371"/>
    <w:rsid w:val="00411B6B"/>
    <w:rsid w:val="004163E5"/>
    <w:rsid w:val="004178DF"/>
    <w:rsid w:val="00417C02"/>
    <w:rsid w:val="00417F3E"/>
    <w:rsid w:val="00420497"/>
    <w:rsid w:val="00423AE5"/>
    <w:rsid w:val="004242F1"/>
    <w:rsid w:val="00425B63"/>
    <w:rsid w:val="00425E32"/>
    <w:rsid w:val="004264C9"/>
    <w:rsid w:val="00426F0F"/>
    <w:rsid w:val="00427662"/>
    <w:rsid w:val="004305B3"/>
    <w:rsid w:val="00430705"/>
    <w:rsid w:val="00432C21"/>
    <w:rsid w:val="00432DE4"/>
    <w:rsid w:val="00436AF2"/>
    <w:rsid w:val="004406B9"/>
    <w:rsid w:val="0044264F"/>
    <w:rsid w:val="004426AA"/>
    <w:rsid w:val="004430D0"/>
    <w:rsid w:val="00446AAB"/>
    <w:rsid w:val="004503EF"/>
    <w:rsid w:val="0045303F"/>
    <w:rsid w:val="004568C9"/>
    <w:rsid w:val="00457F11"/>
    <w:rsid w:val="0046197D"/>
    <w:rsid w:val="00461F9F"/>
    <w:rsid w:val="00462212"/>
    <w:rsid w:val="0046321B"/>
    <w:rsid w:val="004640FB"/>
    <w:rsid w:val="00466243"/>
    <w:rsid w:val="00470112"/>
    <w:rsid w:val="004706C9"/>
    <w:rsid w:val="0047213A"/>
    <w:rsid w:val="004773F5"/>
    <w:rsid w:val="00480561"/>
    <w:rsid w:val="004869E5"/>
    <w:rsid w:val="00487070"/>
    <w:rsid w:val="00487D96"/>
    <w:rsid w:val="004916CF"/>
    <w:rsid w:val="00491717"/>
    <w:rsid w:val="0049469C"/>
    <w:rsid w:val="00495253"/>
    <w:rsid w:val="004953A6"/>
    <w:rsid w:val="0049600D"/>
    <w:rsid w:val="004964BA"/>
    <w:rsid w:val="00496AD3"/>
    <w:rsid w:val="004A36CF"/>
    <w:rsid w:val="004A37CB"/>
    <w:rsid w:val="004A3F7C"/>
    <w:rsid w:val="004A47F9"/>
    <w:rsid w:val="004A5C20"/>
    <w:rsid w:val="004A77C1"/>
    <w:rsid w:val="004A7B23"/>
    <w:rsid w:val="004A7F0F"/>
    <w:rsid w:val="004B0A62"/>
    <w:rsid w:val="004B0FE3"/>
    <w:rsid w:val="004B326F"/>
    <w:rsid w:val="004B402F"/>
    <w:rsid w:val="004B552A"/>
    <w:rsid w:val="004B5BAC"/>
    <w:rsid w:val="004B5E5F"/>
    <w:rsid w:val="004B6ABA"/>
    <w:rsid w:val="004B72E9"/>
    <w:rsid w:val="004B75B7"/>
    <w:rsid w:val="004C164C"/>
    <w:rsid w:val="004C4FDE"/>
    <w:rsid w:val="004C5F98"/>
    <w:rsid w:val="004D1177"/>
    <w:rsid w:val="004D18EB"/>
    <w:rsid w:val="004D31D6"/>
    <w:rsid w:val="004D3609"/>
    <w:rsid w:val="004D3DB8"/>
    <w:rsid w:val="004D3F8B"/>
    <w:rsid w:val="004D411E"/>
    <w:rsid w:val="004D41CA"/>
    <w:rsid w:val="004D485E"/>
    <w:rsid w:val="004D6A38"/>
    <w:rsid w:val="004D6A79"/>
    <w:rsid w:val="004D71AB"/>
    <w:rsid w:val="004D72F5"/>
    <w:rsid w:val="004E7D93"/>
    <w:rsid w:val="004F10BD"/>
    <w:rsid w:val="004F140A"/>
    <w:rsid w:val="004F181D"/>
    <w:rsid w:val="004F2B70"/>
    <w:rsid w:val="004F4F2F"/>
    <w:rsid w:val="004F6DB1"/>
    <w:rsid w:val="004F795D"/>
    <w:rsid w:val="00501441"/>
    <w:rsid w:val="005029DE"/>
    <w:rsid w:val="00502F8D"/>
    <w:rsid w:val="00503AFF"/>
    <w:rsid w:val="00504ED8"/>
    <w:rsid w:val="005058F5"/>
    <w:rsid w:val="0050595E"/>
    <w:rsid w:val="0050703C"/>
    <w:rsid w:val="00507416"/>
    <w:rsid w:val="005107E0"/>
    <w:rsid w:val="00511237"/>
    <w:rsid w:val="00512135"/>
    <w:rsid w:val="005149D5"/>
    <w:rsid w:val="0051580D"/>
    <w:rsid w:val="00516F27"/>
    <w:rsid w:val="00517A0F"/>
    <w:rsid w:val="00520678"/>
    <w:rsid w:val="00520D39"/>
    <w:rsid w:val="00524FE7"/>
    <w:rsid w:val="0052503D"/>
    <w:rsid w:val="00527CDD"/>
    <w:rsid w:val="005303F9"/>
    <w:rsid w:val="00530E62"/>
    <w:rsid w:val="00531910"/>
    <w:rsid w:val="00531921"/>
    <w:rsid w:val="0053570E"/>
    <w:rsid w:val="00536AB7"/>
    <w:rsid w:val="00537086"/>
    <w:rsid w:val="005379DC"/>
    <w:rsid w:val="00537AED"/>
    <w:rsid w:val="00540E17"/>
    <w:rsid w:val="0054148B"/>
    <w:rsid w:val="0054275B"/>
    <w:rsid w:val="0054285D"/>
    <w:rsid w:val="00542CA4"/>
    <w:rsid w:val="005439E9"/>
    <w:rsid w:val="00543CAD"/>
    <w:rsid w:val="00544074"/>
    <w:rsid w:val="00546EC7"/>
    <w:rsid w:val="00547111"/>
    <w:rsid w:val="00547186"/>
    <w:rsid w:val="005473DD"/>
    <w:rsid w:val="0055263A"/>
    <w:rsid w:val="00553ABD"/>
    <w:rsid w:val="00553C04"/>
    <w:rsid w:val="00553D35"/>
    <w:rsid w:val="005548B3"/>
    <w:rsid w:val="00556C1B"/>
    <w:rsid w:val="005574C6"/>
    <w:rsid w:val="0055781F"/>
    <w:rsid w:val="005600CB"/>
    <w:rsid w:val="00561026"/>
    <w:rsid w:val="005611B9"/>
    <w:rsid w:val="00561C11"/>
    <w:rsid w:val="0056256E"/>
    <w:rsid w:val="00562F6E"/>
    <w:rsid w:val="00564703"/>
    <w:rsid w:val="00564D5A"/>
    <w:rsid w:val="00565A23"/>
    <w:rsid w:val="00566CD6"/>
    <w:rsid w:val="00566CFA"/>
    <w:rsid w:val="005710BB"/>
    <w:rsid w:val="00571436"/>
    <w:rsid w:val="00571E22"/>
    <w:rsid w:val="00571EBE"/>
    <w:rsid w:val="00574150"/>
    <w:rsid w:val="005763D4"/>
    <w:rsid w:val="00576968"/>
    <w:rsid w:val="005813A6"/>
    <w:rsid w:val="00582866"/>
    <w:rsid w:val="00584313"/>
    <w:rsid w:val="00584928"/>
    <w:rsid w:val="00585296"/>
    <w:rsid w:val="005858DB"/>
    <w:rsid w:val="00590F39"/>
    <w:rsid w:val="005923E6"/>
    <w:rsid w:val="005926CE"/>
    <w:rsid w:val="00592B2B"/>
    <w:rsid w:val="00592D74"/>
    <w:rsid w:val="005965D0"/>
    <w:rsid w:val="0059732A"/>
    <w:rsid w:val="005A1808"/>
    <w:rsid w:val="005A25DB"/>
    <w:rsid w:val="005A3FA7"/>
    <w:rsid w:val="005A5F4E"/>
    <w:rsid w:val="005A64E0"/>
    <w:rsid w:val="005A69FE"/>
    <w:rsid w:val="005B2D3A"/>
    <w:rsid w:val="005B3F1F"/>
    <w:rsid w:val="005B4258"/>
    <w:rsid w:val="005B42B0"/>
    <w:rsid w:val="005B5E05"/>
    <w:rsid w:val="005B6CFB"/>
    <w:rsid w:val="005B6ECB"/>
    <w:rsid w:val="005C00AD"/>
    <w:rsid w:val="005C3FB8"/>
    <w:rsid w:val="005C46AF"/>
    <w:rsid w:val="005C5430"/>
    <w:rsid w:val="005C663F"/>
    <w:rsid w:val="005C6674"/>
    <w:rsid w:val="005D0119"/>
    <w:rsid w:val="005D1F93"/>
    <w:rsid w:val="005D46B9"/>
    <w:rsid w:val="005D6F92"/>
    <w:rsid w:val="005E08C7"/>
    <w:rsid w:val="005E2429"/>
    <w:rsid w:val="005E2BA3"/>
    <w:rsid w:val="005E2C44"/>
    <w:rsid w:val="005E3643"/>
    <w:rsid w:val="005E44DD"/>
    <w:rsid w:val="005E5438"/>
    <w:rsid w:val="005E788B"/>
    <w:rsid w:val="005E7A4E"/>
    <w:rsid w:val="005E7E77"/>
    <w:rsid w:val="005F1880"/>
    <w:rsid w:val="005F2C33"/>
    <w:rsid w:val="005F2C64"/>
    <w:rsid w:val="005F4A84"/>
    <w:rsid w:val="005F5070"/>
    <w:rsid w:val="005F53FD"/>
    <w:rsid w:val="005F7AFF"/>
    <w:rsid w:val="00601A9A"/>
    <w:rsid w:val="006053F3"/>
    <w:rsid w:val="006062BB"/>
    <w:rsid w:val="00607D10"/>
    <w:rsid w:val="00610078"/>
    <w:rsid w:val="00610B33"/>
    <w:rsid w:val="006140D8"/>
    <w:rsid w:val="00615E46"/>
    <w:rsid w:val="00621188"/>
    <w:rsid w:val="00621A70"/>
    <w:rsid w:val="006221A8"/>
    <w:rsid w:val="00623064"/>
    <w:rsid w:val="006230F5"/>
    <w:rsid w:val="006232C4"/>
    <w:rsid w:val="006239A1"/>
    <w:rsid w:val="00623DE9"/>
    <w:rsid w:val="00624F65"/>
    <w:rsid w:val="006257ED"/>
    <w:rsid w:val="00627DE1"/>
    <w:rsid w:val="00631586"/>
    <w:rsid w:val="00635307"/>
    <w:rsid w:val="006372F5"/>
    <w:rsid w:val="00637F60"/>
    <w:rsid w:val="0064036F"/>
    <w:rsid w:val="00643870"/>
    <w:rsid w:val="0064517E"/>
    <w:rsid w:val="006478F8"/>
    <w:rsid w:val="006500D0"/>
    <w:rsid w:val="0065012E"/>
    <w:rsid w:val="006506FE"/>
    <w:rsid w:val="006522C6"/>
    <w:rsid w:val="00652B60"/>
    <w:rsid w:val="00652DC9"/>
    <w:rsid w:val="00655A05"/>
    <w:rsid w:val="006562BF"/>
    <w:rsid w:val="0065722C"/>
    <w:rsid w:val="00660E41"/>
    <w:rsid w:val="00662375"/>
    <w:rsid w:val="00662A41"/>
    <w:rsid w:val="0066376D"/>
    <w:rsid w:val="006646EB"/>
    <w:rsid w:val="006668DE"/>
    <w:rsid w:val="0066713D"/>
    <w:rsid w:val="00670548"/>
    <w:rsid w:val="0067113C"/>
    <w:rsid w:val="0067135F"/>
    <w:rsid w:val="00672EF8"/>
    <w:rsid w:val="0067415E"/>
    <w:rsid w:val="00675B55"/>
    <w:rsid w:val="00675BA3"/>
    <w:rsid w:val="0067701D"/>
    <w:rsid w:val="006770BC"/>
    <w:rsid w:val="00680C44"/>
    <w:rsid w:val="006813EA"/>
    <w:rsid w:val="00682A37"/>
    <w:rsid w:val="0068364B"/>
    <w:rsid w:val="006840B8"/>
    <w:rsid w:val="00686E3D"/>
    <w:rsid w:val="006902A7"/>
    <w:rsid w:val="00692B68"/>
    <w:rsid w:val="006956E6"/>
    <w:rsid w:val="00695808"/>
    <w:rsid w:val="00695D50"/>
    <w:rsid w:val="0069638C"/>
    <w:rsid w:val="0069707E"/>
    <w:rsid w:val="006975DF"/>
    <w:rsid w:val="00697CDB"/>
    <w:rsid w:val="006A02EA"/>
    <w:rsid w:val="006A29EE"/>
    <w:rsid w:val="006A53EE"/>
    <w:rsid w:val="006A684F"/>
    <w:rsid w:val="006A709B"/>
    <w:rsid w:val="006A7F56"/>
    <w:rsid w:val="006B0564"/>
    <w:rsid w:val="006B0653"/>
    <w:rsid w:val="006B0AEC"/>
    <w:rsid w:val="006B46FB"/>
    <w:rsid w:val="006B5C8D"/>
    <w:rsid w:val="006B7A01"/>
    <w:rsid w:val="006C063F"/>
    <w:rsid w:val="006C09FC"/>
    <w:rsid w:val="006C1071"/>
    <w:rsid w:val="006C17D1"/>
    <w:rsid w:val="006C2B9A"/>
    <w:rsid w:val="006C3926"/>
    <w:rsid w:val="006C3A0C"/>
    <w:rsid w:val="006C4220"/>
    <w:rsid w:val="006C4E75"/>
    <w:rsid w:val="006C510B"/>
    <w:rsid w:val="006D0591"/>
    <w:rsid w:val="006D1247"/>
    <w:rsid w:val="006D491F"/>
    <w:rsid w:val="006D4BE8"/>
    <w:rsid w:val="006D699D"/>
    <w:rsid w:val="006D7E46"/>
    <w:rsid w:val="006E0606"/>
    <w:rsid w:val="006E0D8B"/>
    <w:rsid w:val="006E21BE"/>
    <w:rsid w:val="006E21FB"/>
    <w:rsid w:val="006E245A"/>
    <w:rsid w:val="006E5C26"/>
    <w:rsid w:val="006E6CA8"/>
    <w:rsid w:val="006E6D17"/>
    <w:rsid w:val="006E7428"/>
    <w:rsid w:val="006F0339"/>
    <w:rsid w:val="006F0955"/>
    <w:rsid w:val="006F28A9"/>
    <w:rsid w:val="006F36D4"/>
    <w:rsid w:val="006F3D34"/>
    <w:rsid w:val="006F5724"/>
    <w:rsid w:val="00700025"/>
    <w:rsid w:val="007020C4"/>
    <w:rsid w:val="007032E5"/>
    <w:rsid w:val="007044E6"/>
    <w:rsid w:val="007050F5"/>
    <w:rsid w:val="00706491"/>
    <w:rsid w:val="00713932"/>
    <w:rsid w:val="00713CF2"/>
    <w:rsid w:val="00713DEE"/>
    <w:rsid w:val="007167E0"/>
    <w:rsid w:val="00716CA8"/>
    <w:rsid w:val="00716FC3"/>
    <w:rsid w:val="00717461"/>
    <w:rsid w:val="007175FD"/>
    <w:rsid w:val="007223F1"/>
    <w:rsid w:val="0072754F"/>
    <w:rsid w:val="0072776A"/>
    <w:rsid w:val="00727F3B"/>
    <w:rsid w:val="00731609"/>
    <w:rsid w:val="00736A08"/>
    <w:rsid w:val="00736B6D"/>
    <w:rsid w:val="00737459"/>
    <w:rsid w:val="00740E05"/>
    <w:rsid w:val="0074167C"/>
    <w:rsid w:val="00741866"/>
    <w:rsid w:val="00742769"/>
    <w:rsid w:val="00742FC3"/>
    <w:rsid w:val="00743B1B"/>
    <w:rsid w:val="007448A6"/>
    <w:rsid w:val="00744A9C"/>
    <w:rsid w:val="007467CF"/>
    <w:rsid w:val="00747052"/>
    <w:rsid w:val="00747F38"/>
    <w:rsid w:val="00752406"/>
    <w:rsid w:val="00753255"/>
    <w:rsid w:val="00754AF8"/>
    <w:rsid w:val="00755040"/>
    <w:rsid w:val="00755F1D"/>
    <w:rsid w:val="00756975"/>
    <w:rsid w:val="007577F8"/>
    <w:rsid w:val="00761A80"/>
    <w:rsid w:val="0076367A"/>
    <w:rsid w:val="00763F2F"/>
    <w:rsid w:val="00764598"/>
    <w:rsid w:val="007651DF"/>
    <w:rsid w:val="00766A54"/>
    <w:rsid w:val="0076700C"/>
    <w:rsid w:val="007701B0"/>
    <w:rsid w:val="007714C7"/>
    <w:rsid w:val="00774ECF"/>
    <w:rsid w:val="0077586F"/>
    <w:rsid w:val="00776E92"/>
    <w:rsid w:val="0077789E"/>
    <w:rsid w:val="00777BE6"/>
    <w:rsid w:val="0078056F"/>
    <w:rsid w:val="0078070C"/>
    <w:rsid w:val="00782454"/>
    <w:rsid w:val="00783E36"/>
    <w:rsid w:val="007842E1"/>
    <w:rsid w:val="00784486"/>
    <w:rsid w:val="007861B8"/>
    <w:rsid w:val="00791E88"/>
    <w:rsid w:val="00792342"/>
    <w:rsid w:val="00792C32"/>
    <w:rsid w:val="0079316D"/>
    <w:rsid w:val="007947DA"/>
    <w:rsid w:val="0079710E"/>
    <w:rsid w:val="007977A8"/>
    <w:rsid w:val="00797B9E"/>
    <w:rsid w:val="00797DE5"/>
    <w:rsid w:val="007A133F"/>
    <w:rsid w:val="007A1CCE"/>
    <w:rsid w:val="007A2F3C"/>
    <w:rsid w:val="007A31EA"/>
    <w:rsid w:val="007A4A17"/>
    <w:rsid w:val="007A5DE0"/>
    <w:rsid w:val="007A737E"/>
    <w:rsid w:val="007A7F8D"/>
    <w:rsid w:val="007B1341"/>
    <w:rsid w:val="007B2C6A"/>
    <w:rsid w:val="007B2F5B"/>
    <w:rsid w:val="007B387F"/>
    <w:rsid w:val="007B512A"/>
    <w:rsid w:val="007B6FF0"/>
    <w:rsid w:val="007C00C5"/>
    <w:rsid w:val="007C08B8"/>
    <w:rsid w:val="007C1C99"/>
    <w:rsid w:val="007C2097"/>
    <w:rsid w:val="007C3952"/>
    <w:rsid w:val="007C506B"/>
    <w:rsid w:val="007D0A29"/>
    <w:rsid w:val="007D27AF"/>
    <w:rsid w:val="007D384E"/>
    <w:rsid w:val="007D419A"/>
    <w:rsid w:val="007D50B5"/>
    <w:rsid w:val="007D630A"/>
    <w:rsid w:val="007D64BD"/>
    <w:rsid w:val="007D6A07"/>
    <w:rsid w:val="007E0A69"/>
    <w:rsid w:val="007E41A3"/>
    <w:rsid w:val="007E757C"/>
    <w:rsid w:val="007F0A9A"/>
    <w:rsid w:val="007F4BBB"/>
    <w:rsid w:val="007F59BC"/>
    <w:rsid w:val="007F606A"/>
    <w:rsid w:val="007F6602"/>
    <w:rsid w:val="007F7259"/>
    <w:rsid w:val="007F7E39"/>
    <w:rsid w:val="008027C9"/>
    <w:rsid w:val="00803374"/>
    <w:rsid w:val="008040A8"/>
    <w:rsid w:val="0080582B"/>
    <w:rsid w:val="00805B7D"/>
    <w:rsid w:val="00807631"/>
    <w:rsid w:val="0081025A"/>
    <w:rsid w:val="00810F98"/>
    <w:rsid w:val="00813D95"/>
    <w:rsid w:val="00815AC3"/>
    <w:rsid w:val="00815D12"/>
    <w:rsid w:val="00817644"/>
    <w:rsid w:val="008206D1"/>
    <w:rsid w:val="00820ED4"/>
    <w:rsid w:val="00822233"/>
    <w:rsid w:val="0082281B"/>
    <w:rsid w:val="008236BA"/>
    <w:rsid w:val="00824489"/>
    <w:rsid w:val="0082462C"/>
    <w:rsid w:val="00825589"/>
    <w:rsid w:val="0082562D"/>
    <w:rsid w:val="008257C8"/>
    <w:rsid w:val="008267CE"/>
    <w:rsid w:val="008279DC"/>
    <w:rsid w:val="008279FA"/>
    <w:rsid w:val="008316D7"/>
    <w:rsid w:val="00831FBE"/>
    <w:rsid w:val="0083222D"/>
    <w:rsid w:val="00832B79"/>
    <w:rsid w:val="0083310F"/>
    <w:rsid w:val="00833A79"/>
    <w:rsid w:val="00833CF5"/>
    <w:rsid w:val="00834095"/>
    <w:rsid w:val="00835C0A"/>
    <w:rsid w:val="00836AF6"/>
    <w:rsid w:val="0084184C"/>
    <w:rsid w:val="008425F4"/>
    <w:rsid w:val="00843FAC"/>
    <w:rsid w:val="00845391"/>
    <w:rsid w:val="00847CEE"/>
    <w:rsid w:val="008505E0"/>
    <w:rsid w:val="00850606"/>
    <w:rsid w:val="008524A0"/>
    <w:rsid w:val="00852B0C"/>
    <w:rsid w:val="00855F1D"/>
    <w:rsid w:val="0086030B"/>
    <w:rsid w:val="00860670"/>
    <w:rsid w:val="00861208"/>
    <w:rsid w:val="008616FB"/>
    <w:rsid w:val="0086183A"/>
    <w:rsid w:val="008626E7"/>
    <w:rsid w:val="00864196"/>
    <w:rsid w:val="00864B25"/>
    <w:rsid w:val="00865B2E"/>
    <w:rsid w:val="00866645"/>
    <w:rsid w:val="00866F42"/>
    <w:rsid w:val="00870323"/>
    <w:rsid w:val="00870EE7"/>
    <w:rsid w:val="00872262"/>
    <w:rsid w:val="00874689"/>
    <w:rsid w:val="00876116"/>
    <w:rsid w:val="00876AD0"/>
    <w:rsid w:val="00877684"/>
    <w:rsid w:val="00884C31"/>
    <w:rsid w:val="00885016"/>
    <w:rsid w:val="008863B9"/>
    <w:rsid w:val="00886AE9"/>
    <w:rsid w:val="00886FAD"/>
    <w:rsid w:val="00891D75"/>
    <w:rsid w:val="0089365A"/>
    <w:rsid w:val="00893B74"/>
    <w:rsid w:val="008943B7"/>
    <w:rsid w:val="00894B9E"/>
    <w:rsid w:val="00897D7F"/>
    <w:rsid w:val="008A1B02"/>
    <w:rsid w:val="008A1DAE"/>
    <w:rsid w:val="008A2801"/>
    <w:rsid w:val="008A35E3"/>
    <w:rsid w:val="008A3BCE"/>
    <w:rsid w:val="008A45A6"/>
    <w:rsid w:val="008A709E"/>
    <w:rsid w:val="008A78CA"/>
    <w:rsid w:val="008B343D"/>
    <w:rsid w:val="008B519A"/>
    <w:rsid w:val="008C050A"/>
    <w:rsid w:val="008C0777"/>
    <w:rsid w:val="008C1A74"/>
    <w:rsid w:val="008C325D"/>
    <w:rsid w:val="008C37FA"/>
    <w:rsid w:val="008C3A1D"/>
    <w:rsid w:val="008C3A6B"/>
    <w:rsid w:val="008C3F84"/>
    <w:rsid w:val="008C4D39"/>
    <w:rsid w:val="008C5E65"/>
    <w:rsid w:val="008C5E91"/>
    <w:rsid w:val="008C604D"/>
    <w:rsid w:val="008C6668"/>
    <w:rsid w:val="008C7CD6"/>
    <w:rsid w:val="008C7DEE"/>
    <w:rsid w:val="008D0FDA"/>
    <w:rsid w:val="008D15F2"/>
    <w:rsid w:val="008D1724"/>
    <w:rsid w:val="008D4474"/>
    <w:rsid w:val="008D68A2"/>
    <w:rsid w:val="008E3A27"/>
    <w:rsid w:val="008E3B39"/>
    <w:rsid w:val="008E4131"/>
    <w:rsid w:val="008F0B25"/>
    <w:rsid w:val="008F2104"/>
    <w:rsid w:val="008F3681"/>
    <w:rsid w:val="008F3F18"/>
    <w:rsid w:val="008F686C"/>
    <w:rsid w:val="00900A7A"/>
    <w:rsid w:val="00901F66"/>
    <w:rsid w:val="00902920"/>
    <w:rsid w:val="00902BCB"/>
    <w:rsid w:val="009031FB"/>
    <w:rsid w:val="009065BB"/>
    <w:rsid w:val="009072DA"/>
    <w:rsid w:val="00907B09"/>
    <w:rsid w:val="00910B5C"/>
    <w:rsid w:val="00912377"/>
    <w:rsid w:val="009123D5"/>
    <w:rsid w:val="009137B3"/>
    <w:rsid w:val="00913E60"/>
    <w:rsid w:val="009148DE"/>
    <w:rsid w:val="0091492D"/>
    <w:rsid w:val="009153B3"/>
    <w:rsid w:val="009159D9"/>
    <w:rsid w:val="00916598"/>
    <w:rsid w:val="00921F92"/>
    <w:rsid w:val="00922512"/>
    <w:rsid w:val="00925509"/>
    <w:rsid w:val="00925FDB"/>
    <w:rsid w:val="0092684C"/>
    <w:rsid w:val="009302C8"/>
    <w:rsid w:val="009318D4"/>
    <w:rsid w:val="009329D5"/>
    <w:rsid w:val="009372D6"/>
    <w:rsid w:val="009372D7"/>
    <w:rsid w:val="00940918"/>
    <w:rsid w:val="00940D68"/>
    <w:rsid w:val="00941357"/>
    <w:rsid w:val="00941C35"/>
    <w:rsid w:val="00941E30"/>
    <w:rsid w:val="00941FB7"/>
    <w:rsid w:val="0094550D"/>
    <w:rsid w:val="00945CB2"/>
    <w:rsid w:val="0094703F"/>
    <w:rsid w:val="0095010B"/>
    <w:rsid w:val="00950E62"/>
    <w:rsid w:val="00953235"/>
    <w:rsid w:val="009534DB"/>
    <w:rsid w:val="00953951"/>
    <w:rsid w:val="0095419A"/>
    <w:rsid w:val="009544F5"/>
    <w:rsid w:val="00957E61"/>
    <w:rsid w:val="0096106A"/>
    <w:rsid w:val="00961D79"/>
    <w:rsid w:val="00961DA3"/>
    <w:rsid w:val="009653D7"/>
    <w:rsid w:val="00967B46"/>
    <w:rsid w:val="00970146"/>
    <w:rsid w:val="00972AAD"/>
    <w:rsid w:val="00973109"/>
    <w:rsid w:val="009732FE"/>
    <w:rsid w:val="009733FB"/>
    <w:rsid w:val="00973DDE"/>
    <w:rsid w:val="00974246"/>
    <w:rsid w:val="009777D9"/>
    <w:rsid w:val="00977F6F"/>
    <w:rsid w:val="00981BDB"/>
    <w:rsid w:val="0098412B"/>
    <w:rsid w:val="009876B5"/>
    <w:rsid w:val="00987949"/>
    <w:rsid w:val="00990077"/>
    <w:rsid w:val="00991B88"/>
    <w:rsid w:val="0099293B"/>
    <w:rsid w:val="00992F50"/>
    <w:rsid w:val="009948C6"/>
    <w:rsid w:val="00994AC3"/>
    <w:rsid w:val="00996968"/>
    <w:rsid w:val="00996E3A"/>
    <w:rsid w:val="009A0EC8"/>
    <w:rsid w:val="009A1268"/>
    <w:rsid w:val="009A4A4B"/>
    <w:rsid w:val="009A5403"/>
    <w:rsid w:val="009A5753"/>
    <w:rsid w:val="009A579D"/>
    <w:rsid w:val="009A6B12"/>
    <w:rsid w:val="009A747E"/>
    <w:rsid w:val="009B018A"/>
    <w:rsid w:val="009B1624"/>
    <w:rsid w:val="009B1E1A"/>
    <w:rsid w:val="009B3284"/>
    <w:rsid w:val="009B426E"/>
    <w:rsid w:val="009B4A71"/>
    <w:rsid w:val="009B4D43"/>
    <w:rsid w:val="009B57D7"/>
    <w:rsid w:val="009B6879"/>
    <w:rsid w:val="009B7A53"/>
    <w:rsid w:val="009C03AF"/>
    <w:rsid w:val="009C06FC"/>
    <w:rsid w:val="009C1FB7"/>
    <w:rsid w:val="009C3038"/>
    <w:rsid w:val="009C4027"/>
    <w:rsid w:val="009C4EEC"/>
    <w:rsid w:val="009C529B"/>
    <w:rsid w:val="009C6A0D"/>
    <w:rsid w:val="009C7230"/>
    <w:rsid w:val="009C763A"/>
    <w:rsid w:val="009C7CB3"/>
    <w:rsid w:val="009D1F3D"/>
    <w:rsid w:val="009D29CA"/>
    <w:rsid w:val="009D3095"/>
    <w:rsid w:val="009D5710"/>
    <w:rsid w:val="009D5878"/>
    <w:rsid w:val="009D5C7F"/>
    <w:rsid w:val="009D5E4F"/>
    <w:rsid w:val="009E0837"/>
    <w:rsid w:val="009E1A91"/>
    <w:rsid w:val="009E2E02"/>
    <w:rsid w:val="009E3001"/>
    <w:rsid w:val="009E3297"/>
    <w:rsid w:val="009E32A5"/>
    <w:rsid w:val="009E3991"/>
    <w:rsid w:val="009E4563"/>
    <w:rsid w:val="009E5423"/>
    <w:rsid w:val="009E55D1"/>
    <w:rsid w:val="009E7517"/>
    <w:rsid w:val="009E7AE8"/>
    <w:rsid w:val="009E7E76"/>
    <w:rsid w:val="009F06D0"/>
    <w:rsid w:val="009F08AE"/>
    <w:rsid w:val="009F3739"/>
    <w:rsid w:val="009F56D7"/>
    <w:rsid w:val="009F64AE"/>
    <w:rsid w:val="009F6768"/>
    <w:rsid w:val="009F734F"/>
    <w:rsid w:val="00A01567"/>
    <w:rsid w:val="00A01938"/>
    <w:rsid w:val="00A01EE4"/>
    <w:rsid w:val="00A02D7D"/>
    <w:rsid w:val="00A03A81"/>
    <w:rsid w:val="00A03CBD"/>
    <w:rsid w:val="00A0521A"/>
    <w:rsid w:val="00A058A1"/>
    <w:rsid w:val="00A06B62"/>
    <w:rsid w:val="00A06D78"/>
    <w:rsid w:val="00A109B1"/>
    <w:rsid w:val="00A11310"/>
    <w:rsid w:val="00A11345"/>
    <w:rsid w:val="00A11549"/>
    <w:rsid w:val="00A1214B"/>
    <w:rsid w:val="00A12798"/>
    <w:rsid w:val="00A14E5D"/>
    <w:rsid w:val="00A15C67"/>
    <w:rsid w:val="00A15C77"/>
    <w:rsid w:val="00A17DE0"/>
    <w:rsid w:val="00A2021B"/>
    <w:rsid w:val="00A20A78"/>
    <w:rsid w:val="00A22558"/>
    <w:rsid w:val="00A225B0"/>
    <w:rsid w:val="00A234EC"/>
    <w:rsid w:val="00A246B6"/>
    <w:rsid w:val="00A27BD3"/>
    <w:rsid w:val="00A3073E"/>
    <w:rsid w:val="00A318AF"/>
    <w:rsid w:val="00A33703"/>
    <w:rsid w:val="00A346DA"/>
    <w:rsid w:val="00A35B6A"/>
    <w:rsid w:val="00A36138"/>
    <w:rsid w:val="00A36230"/>
    <w:rsid w:val="00A40AFF"/>
    <w:rsid w:val="00A413DE"/>
    <w:rsid w:val="00A41901"/>
    <w:rsid w:val="00A41C89"/>
    <w:rsid w:val="00A423CB"/>
    <w:rsid w:val="00A42649"/>
    <w:rsid w:val="00A43CE7"/>
    <w:rsid w:val="00A43DF1"/>
    <w:rsid w:val="00A44CE7"/>
    <w:rsid w:val="00A45D79"/>
    <w:rsid w:val="00A45ED0"/>
    <w:rsid w:val="00A462E2"/>
    <w:rsid w:val="00A47546"/>
    <w:rsid w:val="00A47706"/>
    <w:rsid w:val="00A47B31"/>
    <w:rsid w:val="00A47E70"/>
    <w:rsid w:val="00A47F5B"/>
    <w:rsid w:val="00A50CF0"/>
    <w:rsid w:val="00A5337C"/>
    <w:rsid w:val="00A535FF"/>
    <w:rsid w:val="00A554BF"/>
    <w:rsid w:val="00A5712C"/>
    <w:rsid w:val="00A60C5C"/>
    <w:rsid w:val="00A6198F"/>
    <w:rsid w:val="00A61C97"/>
    <w:rsid w:val="00A61EA9"/>
    <w:rsid w:val="00A6266D"/>
    <w:rsid w:val="00A657DF"/>
    <w:rsid w:val="00A659BD"/>
    <w:rsid w:val="00A65E5C"/>
    <w:rsid w:val="00A67660"/>
    <w:rsid w:val="00A718E1"/>
    <w:rsid w:val="00A71A20"/>
    <w:rsid w:val="00A72063"/>
    <w:rsid w:val="00A726FC"/>
    <w:rsid w:val="00A75210"/>
    <w:rsid w:val="00A7671C"/>
    <w:rsid w:val="00A77868"/>
    <w:rsid w:val="00A8010B"/>
    <w:rsid w:val="00A817C9"/>
    <w:rsid w:val="00A8279E"/>
    <w:rsid w:val="00A864D7"/>
    <w:rsid w:val="00A86559"/>
    <w:rsid w:val="00A8668E"/>
    <w:rsid w:val="00A92022"/>
    <w:rsid w:val="00A9289E"/>
    <w:rsid w:val="00A9514D"/>
    <w:rsid w:val="00A965D5"/>
    <w:rsid w:val="00AA0A6A"/>
    <w:rsid w:val="00AA1BE1"/>
    <w:rsid w:val="00AA2CBC"/>
    <w:rsid w:val="00AA34A6"/>
    <w:rsid w:val="00AA50F3"/>
    <w:rsid w:val="00AA6D59"/>
    <w:rsid w:val="00AA7CA5"/>
    <w:rsid w:val="00AA7D47"/>
    <w:rsid w:val="00AB0A07"/>
    <w:rsid w:val="00AB5369"/>
    <w:rsid w:val="00AB5CD7"/>
    <w:rsid w:val="00AB6E4A"/>
    <w:rsid w:val="00AB738B"/>
    <w:rsid w:val="00AC0441"/>
    <w:rsid w:val="00AC1233"/>
    <w:rsid w:val="00AC478A"/>
    <w:rsid w:val="00AC5820"/>
    <w:rsid w:val="00AC612E"/>
    <w:rsid w:val="00AC62D2"/>
    <w:rsid w:val="00AC6519"/>
    <w:rsid w:val="00AC6574"/>
    <w:rsid w:val="00AC72CE"/>
    <w:rsid w:val="00AC7C74"/>
    <w:rsid w:val="00AD0DBB"/>
    <w:rsid w:val="00AD1CD8"/>
    <w:rsid w:val="00AD24A3"/>
    <w:rsid w:val="00AD3FB8"/>
    <w:rsid w:val="00AD5173"/>
    <w:rsid w:val="00AD6118"/>
    <w:rsid w:val="00AD6FBF"/>
    <w:rsid w:val="00AE12D1"/>
    <w:rsid w:val="00AE46E7"/>
    <w:rsid w:val="00AE5018"/>
    <w:rsid w:val="00AF154F"/>
    <w:rsid w:val="00AF2B71"/>
    <w:rsid w:val="00AF4181"/>
    <w:rsid w:val="00AF5718"/>
    <w:rsid w:val="00AF5DCD"/>
    <w:rsid w:val="00AF774A"/>
    <w:rsid w:val="00AF7969"/>
    <w:rsid w:val="00AF7CE1"/>
    <w:rsid w:val="00B0104B"/>
    <w:rsid w:val="00B01EED"/>
    <w:rsid w:val="00B025D5"/>
    <w:rsid w:val="00B0431F"/>
    <w:rsid w:val="00B0490D"/>
    <w:rsid w:val="00B04B3B"/>
    <w:rsid w:val="00B04B87"/>
    <w:rsid w:val="00B0595A"/>
    <w:rsid w:val="00B05E18"/>
    <w:rsid w:val="00B127E2"/>
    <w:rsid w:val="00B12C8E"/>
    <w:rsid w:val="00B1335A"/>
    <w:rsid w:val="00B15307"/>
    <w:rsid w:val="00B159D5"/>
    <w:rsid w:val="00B16DED"/>
    <w:rsid w:val="00B172DF"/>
    <w:rsid w:val="00B23058"/>
    <w:rsid w:val="00B247B0"/>
    <w:rsid w:val="00B258BB"/>
    <w:rsid w:val="00B2664C"/>
    <w:rsid w:val="00B30FAB"/>
    <w:rsid w:val="00B32603"/>
    <w:rsid w:val="00B33135"/>
    <w:rsid w:val="00B3475A"/>
    <w:rsid w:val="00B34E31"/>
    <w:rsid w:val="00B37B21"/>
    <w:rsid w:val="00B40D85"/>
    <w:rsid w:val="00B4292D"/>
    <w:rsid w:val="00B43754"/>
    <w:rsid w:val="00B4383C"/>
    <w:rsid w:val="00B43DE1"/>
    <w:rsid w:val="00B44266"/>
    <w:rsid w:val="00B469F8"/>
    <w:rsid w:val="00B47050"/>
    <w:rsid w:val="00B50F15"/>
    <w:rsid w:val="00B553C8"/>
    <w:rsid w:val="00B5565A"/>
    <w:rsid w:val="00B61DC5"/>
    <w:rsid w:val="00B629F8"/>
    <w:rsid w:val="00B62F27"/>
    <w:rsid w:val="00B642CC"/>
    <w:rsid w:val="00B642F9"/>
    <w:rsid w:val="00B65370"/>
    <w:rsid w:val="00B66A17"/>
    <w:rsid w:val="00B66F1E"/>
    <w:rsid w:val="00B678BE"/>
    <w:rsid w:val="00B67B97"/>
    <w:rsid w:val="00B67DD3"/>
    <w:rsid w:val="00B70740"/>
    <w:rsid w:val="00B70AFE"/>
    <w:rsid w:val="00B710B8"/>
    <w:rsid w:val="00B71FA7"/>
    <w:rsid w:val="00B74252"/>
    <w:rsid w:val="00B76C5B"/>
    <w:rsid w:val="00B83F12"/>
    <w:rsid w:val="00B8446C"/>
    <w:rsid w:val="00B85E41"/>
    <w:rsid w:val="00B867A1"/>
    <w:rsid w:val="00B87742"/>
    <w:rsid w:val="00B8777B"/>
    <w:rsid w:val="00B87901"/>
    <w:rsid w:val="00B90C9A"/>
    <w:rsid w:val="00B90D51"/>
    <w:rsid w:val="00B914B6"/>
    <w:rsid w:val="00B93EA2"/>
    <w:rsid w:val="00B9412C"/>
    <w:rsid w:val="00B958BE"/>
    <w:rsid w:val="00B959B8"/>
    <w:rsid w:val="00B9603B"/>
    <w:rsid w:val="00B968C8"/>
    <w:rsid w:val="00BA067A"/>
    <w:rsid w:val="00BA0968"/>
    <w:rsid w:val="00BA0D1B"/>
    <w:rsid w:val="00BA32DE"/>
    <w:rsid w:val="00BA3AD4"/>
    <w:rsid w:val="00BA3EC5"/>
    <w:rsid w:val="00BA51D9"/>
    <w:rsid w:val="00BA687B"/>
    <w:rsid w:val="00BA6CD6"/>
    <w:rsid w:val="00BA6D77"/>
    <w:rsid w:val="00BB0671"/>
    <w:rsid w:val="00BB098F"/>
    <w:rsid w:val="00BB0BFE"/>
    <w:rsid w:val="00BB0D3B"/>
    <w:rsid w:val="00BB19D9"/>
    <w:rsid w:val="00BB1B25"/>
    <w:rsid w:val="00BB5A9C"/>
    <w:rsid w:val="00BB5DFC"/>
    <w:rsid w:val="00BB6AC3"/>
    <w:rsid w:val="00BB7CE3"/>
    <w:rsid w:val="00BC06F2"/>
    <w:rsid w:val="00BC0EEB"/>
    <w:rsid w:val="00BC1E56"/>
    <w:rsid w:val="00BC27FB"/>
    <w:rsid w:val="00BC4F63"/>
    <w:rsid w:val="00BC5180"/>
    <w:rsid w:val="00BC61CB"/>
    <w:rsid w:val="00BC62DE"/>
    <w:rsid w:val="00BC686E"/>
    <w:rsid w:val="00BC7598"/>
    <w:rsid w:val="00BC75BA"/>
    <w:rsid w:val="00BD0EC0"/>
    <w:rsid w:val="00BD279D"/>
    <w:rsid w:val="00BD3324"/>
    <w:rsid w:val="00BD519D"/>
    <w:rsid w:val="00BD5263"/>
    <w:rsid w:val="00BD6BB8"/>
    <w:rsid w:val="00BD7759"/>
    <w:rsid w:val="00BD7888"/>
    <w:rsid w:val="00BD7959"/>
    <w:rsid w:val="00BE11C9"/>
    <w:rsid w:val="00BE4167"/>
    <w:rsid w:val="00BE474D"/>
    <w:rsid w:val="00BE5500"/>
    <w:rsid w:val="00BE63E6"/>
    <w:rsid w:val="00BE6C42"/>
    <w:rsid w:val="00BE7947"/>
    <w:rsid w:val="00BF12FC"/>
    <w:rsid w:val="00BF15BA"/>
    <w:rsid w:val="00BF1F93"/>
    <w:rsid w:val="00BF2061"/>
    <w:rsid w:val="00BF2D68"/>
    <w:rsid w:val="00BF3036"/>
    <w:rsid w:val="00BF3AEF"/>
    <w:rsid w:val="00BF3E91"/>
    <w:rsid w:val="00BF3FFF"/>
    <w:rsid w:val="00BF6B54"/>
    <w:rsid w:val="00BF7B29"/>
    <w:rsid w:val="00C02177"/>
    <w:rsid w:val="00C06531"/>
    <w:rsid w:val="00C065AF"/>
    <w:rsid w:val="00C06C01"/>
    <w:rsid w:val="00C07730"/>
    <w:rsid w:val="00C07CFD"/>
    <w:rsid w:val="00C1041E"/>
    <w:rsid w:val="00C11E43"/>
    <w:rsid w:val="00C23B2B"/>
    <w:rsid w:val="00C23B65"/>
    <w:rsid w:val="00C250EA"/>
    <w:rsid w:val="00C2535E"/>
    <w:rsid w:val="00C25578"/>
    <w:rsid w:val="00C26B85"/>
    <w:rsid w:val="00C27BF4"/>
    <w:rsid w:val="00C30058"/>
    <w:rsid w:val="00C30E6C"/>
    <w:rsid w:val="00C352AF"/>
    <w:rsid w:val="00C37089"/>
    <w:rsid w:val="00C400EA"/>
    <w:rsid w:val="00C404F7"/>
    <w:rsid w:val="00C407C3"/>
    <w:rsid w:val="00C40872"/>
    <w:rsid w:val="00C42C3A"/>
    <w:rsid w:val="00C44461"/>
    <w:rsid w:val="00C44F1D"/>
    <w:rsid w:val="00C461C9"/>
    <w:rsid w:val="00C47364"/>
    <w:rsid w:val="00C523B5"/>
    <w:rsid w:val="00C53E2E"/>
    <w:rsid w:val="00C545CC"/>
    <w:rsid w:val="00C57C27"/>
    <w:rsid w:val="00C57DA2"/>
    <w:rsid w:val="00C610A0"/>
    <w:rsid w:val="00C61802"/>
    <w:rsid w:val="00C62927"/>
    <w:rsid w:val="00C62BAB"/>
    <w:rsid w:val="00C64C19"/>
    <w:rsid w:val="00C65169"/>
    <w:rsid w:val="00C66BA2"/>
    <w:rsid w:val="00C67F5B"/>
    <w:rsid w:val="00C725F0"/>
    <w:rsid w:val="00C74295"/>
    <w:rsid w:val="00C75474"/>
    <w:rsid w:val="00C75D9A"/>
    <w:rsid w:val="00C807C0"/>
    <w:rsid w:val="00C822CD"/>
    <w:rsid w:val="00C85094"/>
    <w:rsid w:val="00C851F6"/>
    <w:rsid w:val="00C85A73"/>
    <w:rsid w:val="00C8704B"/>
    <w:rsid w:val="00C90BC3"/>
    <w:rsid w:val="00C916F6"/>
    <w:rsid w:val="00C926F6"/>
    <w:rsid w:val="00C93026"/>
    <w:rsid w:val="00C94F17"/>
    <w:rsid w:val="00C95985"/>
    <w:rsid w:val="00C96930"/>
    <w:rsid w:val="00C96E2B"/>
    <w:rsid w:val="00C973DA"/>
    <w:rsid w:val="00C97622"/>
    <w:rsid w:val="00C976A9"/>
    <w:rsid w:val="00CA0F75"/>
    <w:rsid w:val="00CA10DE"/>
    <w:rsid w:val="00CA1DB2"/>
    <w:rsid w:val="00CA21B6"/>
    <w:rsid w:val="00CA2DFA"/>
    <w:rsid w:val="00CA5528"/>
    <w:rsid w:val="00CA569B"/>
    <w:rsid w:val="00CB0070"/>
    <w:rsid w:val="00CB05C2"/>
    <w:rsid w:val="00CB0CE7"/>
    <w:rsid w:val="00CB6403"/>
    <w:rsid w:val="00CB6FC9"/>
    <w:rsid w:val="00CC3416"/>
    <w:rsid w:val="00CC4F25"/>
    <w:rsid w:val="00CC5026"/>
    <w:rsid w:val="00CC54EE"/>
    <w:rsid w:val="00CC66CB"/>
    <w:rsid w:val="00CC68D0"/>
    <w:rsid w:val="00CC6F44"/>
    <w:rsid w:val="00CD1375"/>
    <w:rsid w:val="00CD323E"/>
    <w:rsid w:val="00CD44B7"/>
    <w:rsid w:val="00CD4CC1"/>
    <w:rsid w:val="00CD5627"/>
    <w:rsid w:val="00CD7BF2"/>
    <w:rsid w:val="00CE1601"/>
    <w:rsid w:val="00CE2658"/>
    <w:rsid w:val="00CE56AA"/>
    <w:rsid w:val="00CF0387"/>
    <w:rsid w:val="00CF03D1"/>
    <w:rsid w:val="00CF07A9"/>
    <w:rsid w:val="00CF3792"/>
    <w:rsid w:val="00CF65A8"/>
    <w:rsid w:val="00CF6ECE"/>
    <w:rsid w:val="00CF74AF"/>
    <w:rsid w:val="00CF781C"/>
    <w:rsid w:val="00CF787C"/>
    <w:rsid w:val="00D00A1D"/>
    <w:rsid w:val="00D00B13"/>
    <w:rsid w:val="00D00CBD"/>
    <w:rsid w:val="00D01268"/>
    <w:rsid w:val="00D0210C"/>
    <w:rsid w:val="00D02958"/>
    <w:rsid w:val="00D032E8"/>
    <w:rsid w:val="00D03F9A"/>
    <w:rsid w:val="00D04939"/>
    <w:rsid w:val="00D0635D"/>
    <w:rsid w:val="00D06D51"/>
    <w:rsid w:val="00D10079"/>
    <w:rsid w:val="00D114E3"/>
    <w:rsid w:val="00D11A15"/>
    <w:rsid w:val="00D11C67"/>
    <w:rsid w:val="00D12D16"/>
    <w:rsid w:val="00D13BB3"/>
    <w:rsid w:val="00D167DD"/>
    <w:rsid w:val="00D24618"/>
    <w:rsid w:val="00D24991"/>
    <w:rsid w:val="00D26ED1"/>
    <w:rsid w:val="00D277A0"/>
    <w:rsid w:val="00D307D2"/>
    <w:rsid w:val="00D352F5"/>
    <w:rsid w:val="00D4194A"/>
    <w:rsid w:val="00D4219A"/>
    <w:rsid w:val="00D45DFC"/>
    <w:rsid w:val="00D469F5"/>
    <w:rsid w:val="00D46A07"/>
    <w:rsid w:val="00D46D5B"/>
    <w:rsid w:val="00D4771B"/>
    <w:rsid w:val="00D47B4C"/>
    <w:rsid w:val="00D50115"/>
    <w:rsid w:val="00D50255"/>
    <w:rsid w:val="00D51093"/>
    <w:rsid w:val="00D513D9"/>
    <w:rsid w:val="00D51F9F"/>
    <w:rsid w:val="00D5302F"/>
    <w:rsid w:val="00D53F97"/>
    <w:rsid w:val="00D56200"/>
    <w:rsid w:val="00D56D1F"/>
    <w:rsid w:val="00D6273F"/>
    <w:rsid w:val="00D64836"/>
    <w:rsid w:val="00D66520"/>
    <w:rsid w:val="00D6665D"/>
    <w:rsid w:val="00D67667"/>
    <w:rsid w:val="00D7052C"/>
    <w:rsid w:val="00D70620"/>
    <w:rsid w:val="00D70866"/>
    <w:rsid w:val="00D7199D"/>
    <w:rsid w:val="00D7228A"/>
    <w:rsid w:val="00D73487"/>
    <w:rsid w:val="00D75D64"/>
    <w:rsid w:val="00D76910"/>
    <w:rsid w:val="00D81A7C"/>
    <w:rsid w:val="00D81EA4"/>
    <w:rsid w:val="00D83A7C"/>
    <w:rsid w:val="00D83E91"/>
    <w:rsid w:val="00D85B10"/>
    <w:rsid w:val="00D86821"/>
    <w:rsid w:val="00D87027"/>
    <w:rsid w:val="00D87F32"/>
    <w:rsid w:val="00D90A5C"/>
    <w:rsid w:val="00D90EFA"/>
    <w:rsid w:val="00D91F7F"/>
    <w:rsid w:val="00D9204F"/>
    <w:rsid w:val="00D92BFF"/>
    <w:rsid w:val="00D9392A"/>
    <w:rsid w:val="00D96A70"/>
    <w:rsid w:val="00DA0653"/>
    <w:rsid w:val="00DA15C9"/>
    <w:rsid w:val="00DA2580"/>
    <w:rsid w:val="00DA27A3"/>
    <w:rsid w:val="00DA2942"/>
    <w:rsid w:val="00DA613B"/>
    <w:rsid w:val="00DA6417"/>
    <w:rsid w:val="00DA6E6C"/>
    <w:rsid w:val="00DB04DA"/>
    <w:rsid w:val="00DB1077"/>
    <w:rsid w:val="00DB1281"/>
    <w:rsid w:val="00DB1604"/>
    <w:rsid w:val="00DB1C41"/>
    <w:rsid w:val="00DB340D"/>
    <w:rsid w:val="00DB3563"/>
    <w:rsid w:val="00DB498F"/>
    <w:rsid w:val="00DB5415"/>
    <w:rsid w:val="00DB69F4"/>
    <w:rsid w:val="00DB7187"/>
    <w:rsid w:val="00DB7204"/>
    <w:rsid w:val="00DB7367"/>
    <w:rsid w:val="00DB7DFB"/>
    <w:rsid w:val="00DC1305"/>
    <w:rsid w:val="00DC3489"/>
    <w:rsid w:val="00DC5364"/>
    <w:rsid w:val="00DD1CD5"/>
    <w:rsid w:val="00DD241C"/>
    <w:rsid w:val="00DD328E"/>
    <w:rsid w:val="00DD431A"/>
    <w:rsid w:val="00DD5DF2"/>
    <w:rsid w:val="00DE2668"/>
    <w:rsid w:val="00DE34CF"/>
    <w:rsid w:val="00DE414F"/>
    <w:rsid w:val="00DE50CF"/>
    <w:rsid w:val="00DE5587"/>
    <w:rsid w:val="00DE7253"/>
    <w:rsid w:val="00DF0ABC"/>
    <w:rsid w:val="00DF0E38"/>
    <w:rsid w:val="00DF3603"/>
    <w:rsid w:val="00DF3E6A"/>
    <w:rsid w:val="00DF4B7A"/>
    <w:rsid w:val="00DF67FA"/>
    <w:rsid w:val="00DF72A9"/>
    <w:rsid w:val="00E0081B"/>
    <w:rsid w:val="00E00BC0"/>
    <w:rsid w:val="00E01334"/>
    <w:rsid w:val="00E01601"/>
    <w:rsid w:val="00E01A7E"/>
    <w:rsid w:val="00E043BC"/>
    <w:rsid w:val="00E05669"/>
    <w:rsid w:val="00E06489"/>
    <w:rsid w:val="00E12DD4"/>
    <w:rsid w:val="00E13249"/>
    <w:rsid w:val="00E13F3D"/>
    <w:rsid w:val="00E166AB"/>
    <w:rsid w:val="00E16EEE"/>
    <w:rsid w:val="00E208C3"/>
    <w:rsid w:val="00E21BDF"/>
    <w:rsid w:val="00E23EC2"/>
    <w:rsid w:val="00E26B9F"/>
    <w:rsid w:val="00E26DF9"/>
    <w:rsid w:val="00E272B4"/>
    <w:rsid w:val="00E27ADA"/>
    <w:rsid w:val="00E32777"/>
    <w:rsid w:val="00E338CB"/>
    <w:rsid w:val="00E338CD"/>
    <w:rsid w:val="00E34898"/>
    <w:rsid w:val="00E34D54"/>
    <w:rsid w:val="00E40BF5"/>
    <w:rsid w:val="00E43303"/>
    <w:rsid w:val="00E43540"/>
    <w:rsid w:val="00E43720"/>
    <w:rsid w:val="00E4399F"/>
    <w:rsid w:val="00E43C45"/>
    <w:rsid w:val="00E4454F"/>
    <w:rsid w:val="00E44E41"/>
    <w:rsid w:val="00E46A5E"/>
    <w:rsid w:val="00E506DF"/>
    <w:rsid w:val="00E52790"/>
    <w:rsid w:val="00E57FD5"/>
    <w:rsid w:val="00E6062A"/>
    <w:rsid w:val="00E64954"/>
    <w:rsid w:val="00E64E9A"/>
    <w:rsid w:val="00E66F77"/>
    <w:rsid w:val="00E714C8"/>
    <w:rsid w:val="00E72323"/>
    <w:rsid w:val="00E74BA0"/>
    <w:rsid w:val="00E74C59"/>
    <w:rsid w:val="00E76685"/>
    <w:rsid w:val="00E80017"/>
    <w:rsid w:val="00E830D5"/>
    <w:rsid w:val="00E835EA"/>
    <w:rsid w:val="00E8389C"/>
    <w:rsid w:val="00E84E9F"/>
    <w:rsid w:val="00E85459"/>
    <w:rsid w:val="00E872AE"/>
    <w:rsid w:val="00E8764E"/>
    <w:rsid w:val="00E87D8D"/>
    <w:rsid w:val="00E91771"/>
    <w:rsid w:val="00E920F4"/>
    <w:rsid w:val="00E924F1"/>
    <w:rsid w:val="00E94D0F"/>
    <w:rsid w:val="00E96E42"/>
    <w:rsid w:val="00E96FA7"/>
    <w:rsid w:val="00E9714A"/>
    <w:rsid w:val="00EA0600"/>
    <w:rsid w:val="00EA0839"/>
    <w:rsid w:val="00EA0BBC"/>
    <w:rsid w:val="00EA1C9D"/>
    <w:rsid w:val="00EA2D1F"/>
    <w:rsid w:val="00EA342B"/>
    <w:rsid w:val="00EA4E2A"/>
    <w:rsid w:val="00EA5B8B"/>
    <w:rsid w:val="00EA771B"/>
    <w:rsid w:val="00EB0445"/>
    <w:rsid w:val="00EB06D0"/>
    <w:rsid w:val="00EB09B7"/>
    <w:rsid w:val="00EB1BF7"/>
    <w:rsid w:val="00EB65F5"/>
    <w:rsid w:val="00EB6AAD"/>
    <w:rsid w:val="00EB6ED3"/>
    <w:rsid w:val="00EB7B3B"/>
    <w:rsid w:val="00EC3374"/>
    <w:rsid w:val="00ED24F1"/>
    <w:rsid w:val="00ED299D"/>
    <w:rsid w:val="00ED3C15"/>
    <w:rsid w:val="00EE07FF"/>
    <w:rsid w:val="00EE35F3"/>
    <w:rsid w:val="00EE4E1D"/>
    <w:rsid w:val="00EE5094"/>
    <w:rsid w:val="00EE6A50"/>
    <w:rsid w:val="00EE7D7C"/>
    <w:rsid w:val="00EF0501"/>
    <w:rsid w:val="00EF0D20"/>
    <w:rsid w:val="00EF0FC5"/>
    <w:rsid w:val="00EF110D"/>
    <w:rsid w:val="00EF3236"/>
    <w:rsid w:val="00EF4360"/>
    <w:rsid w:val="00EF4422"/>
    <w:rsid w:val="00EF5024"/>
    <w:rsid w:val="00EF56A1"/>
    <w:rsid w:val="00EF590C"/>
    <w:rsid w:val="00EF5A33"/>
    <w:rsid w:val="00EF6068"/>
    <w:rsid w:val="00EF7BDF"/>
    <w:rsid w:val="00F01FA2"/>
    <w:rsid w:val="00F03A68"/>
    <w:rsid w:val="00F03D7D"/>
    <w:rsid w:val="00F04672"/>
    <w:rsid w:val="00F04A87"/>
    <w:rsid w:val="00F04CA6"/>
    <w:rsid w:val="00F0570D"/>
    <w:rsid w:val="00F105A6"/>
    <w:rsid w:val="00F114FD"/>
    <w:rsid w:val="00F11692"/>
    <w:rsid w:val="00F11A85"/>
    <w:rsid w:val="00F12F4A"/>
    <w:rsid w:val="00F15E4A"/>
    <w:rsid w:val="00F163E5"/>
    <w:rsid w:val="00F205DB"/>
    <w:rsid w:val="00F216A9"/>
    <w:rsid w:val="00F22CB3"/>
    <w:rsid w:val="00F25D98"/>
    <w:rsid w:val="00F25E78"/>
    <w:rsid w:val="00F300FB"/>
    <w:rsid w:val="00F303B4"/>
    <w:rsid w:val="00F317FE"/>
    <w:rsid w:val="00F3281B"/>
    <w:rsid w:val="00F33071"/>
    <w:rsid w:val="00F33F54"/>
    <w:rsid w:val="00F34671"/>
    <w:rsid w:val="00F34C2D"/>
    <w:rsid w:val="00F37394"/>
    <w:rsid w:val="00F37908"/>
    <w:rsid w:val="00F37CE9"/>
    <w:rsid w:val="00F37E5C"/>
    <w:rsid w:val="00F42458"/>
    <w:rsid w:val="00F434DD"/>
    <w:rsid w:val="00F43E72"/>
    <w:rsid w:val="00F479AA"/>
    <w:rsid w:val="00F52188"/>
    <w:rsid w:val="00F52F30"/>
    <w:rsid w:val="00F53918"/>
    <w:rsid w:val="00F53D18"/>
    <w:rsid w:val="00F55F32"/>
    <w:rsid w:val="00F57101"/>
    <w:rsid w:val="00F5740E"/>
    <w:rsid w:val="00F576D3"/>
    <w:rsid w:val="00F579B4"/>
    <w:rsid w:val="00F606F7"/>
    <w:rsid w:val="00F63AAF"/>
    <w:rsid w:val="00F63D8B"/>
    <w:rsid w:val="00F65ED7"/>
    <w:rsid w:val="00F67073"/>
    <w:rsid w:val="00F7157A"/>
    <w:rsid w:val="00F71D48"/>
    <w:rsid w:val="00F75DC8"/>
    <w:rsid w:val="00F777BE"/>
    <w:rsid w:val="00F77D48"/>
    <w:rsid w:val="00F82F6B"/>
    <w:rsid w:val="00F84B5C"/>
    <w:rsid w:val="00F852FF"/>
    <w:rsid w:val="00F868B2"/>
    <w:rsid w:val="00F91BF8"/>
    <w:rsid w:val="00F9326A"/>
    <w:rsid w:val="00F93958"/>
    <w:rsid w:val="00F93E3C"/>
    <w:rsid w:val="00F93EC7"/>
    <w:rsid w:val="00FA0AEE"/>
    <w:rsid w:val="00FA281E"/>
    <w:rsid w:val="00FA2F8E"/>
    <w:rsid w:val="00FA32DF"/>
    <w:rsid w:val="00FA3948"/>
    <w:rsid w:val="00FA39DE"/>
    <w:rsid w:val="00FA51EC"/>
    <w:rsid w:val="00FA6C6E"/>
    <w:rsid w:val="00FA747E"/>
    <w:rsid w:val="00FA79B9"/>
    <w:rsid w:val="00FB1B03"/>
    <w:rsid w:val="00FB1C75"/>
    <w:rsid w:val="00FB286B"/>
    <w:rsid w:val="00FB2BB5"/>
    <w:rsid w:val="00FB33DE"/>
    <w:rsid w:val="00FB5CE5"/>
    <w:rsid w:val="00FB5F40"/>
    <w:rsid w:val="00FB5F44"/>
    <w:rsid w:val="00FB60CC"/>
    <w:rsid w:val="00FB6386"/>
    <w:rsid w:val="00FB64C8"/>
    <w:rsid w:val="00FB6A99"/>
    <w:rsid w:val="00FB7257"/>
    <w:rsid w:val="00FB75E6"/>
    <w:rsid w:val="00FB7D63"/>
    <w:rsid w:val="00FC43BA"/>
    <w:rsid w:val="00FC4A81"/>
    <w:rsid w:val="00FC53FC"/>
    <w:rsid w:val="00FD10EF"/>
    <w:rsid w:val="00FD2333"/>
    <w:rsid w:val="00FD3DCE"/>
    <w:rsid w:val="00FD4508"/>
    <w:rsid w:val="00FD726E"/>
    <w:rsid w:val="00FD7AE0"/>
    <w:rsid w:val="00FD7BB1"/>
    <w:rsid w:val="00FE0060"/>
    <w:rsid w:val="00FE0617"/>
    <w:rsid w:val="00FE114A"/>
    <w:rsid w:val="00FE12E9"/>
    <w:rsid w:val="00FE215F"/>
    <w:rsid w:val="00FE3B88"/>
    <w:rsid w:val="00FE59E8"/>
    <w:rsid w:val="00FE6424"/>
    <w:rsid w:val="00FE6D6F"/>
    <w:rsid w:val="00FE7A99"/>
    <w:rsid w:val="00FF1426"/>
    <w:rsid w:val="00FF25A6"/>
    <w:rsid w:val="00FF47E3"/>
    <w:rsid w:val="00FF5333"/>
    <w:rsid w:val="00FF53C1"/>
    <w:rsid w:val="00FF6918"/>
    <w:rsid w:val="00FF6CD9"/>
    <w:rsid w:val="00FF6DB1"/>
    <w:rsid w:val="00FF7067"/>
    <w:rsid w:val="00FF7B75"/>
    <w:rsid w:val="00FF7F2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1BD39643"/>
  <w15:docId w15:val="{CB03EAD0-0E38-4B6B-A165-C348DD1D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F2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uiPriority w:val="99"/>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qFormat/>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Agreement">
    <w:name w:val="Agreement"/>
    <w:basedOn w:val="a"/>
    <w:next w:val="a"/>
    <w:qFormat/>
    <w:rsid w:val="00CC3416"/>
    <w:pPr>
      <w:numPr>
        <w:numId w:val="2"/>
      </w:numPr>
      <w:spacing w:before="60" w:after="0"/>
    </w:pPr>
    <w:rPr>
      <w:rFonts w:ascii="Arial" w:eastAsia="MS Mincho" w:hAnsi="Arial"/>
      <w:b/>
      <w:szCs w:val="24"/>
      <w:lang w:eastAsia="en-GB"/>
    </w:rPr>
  </w:style>
  <w:style w:type="character" w:customStyle="1" w:styleId="TALCar">
    <w:name w:val="TAL Car"/>
    <w:link w:val="TAL"/>
    <w:qFormat/>
    <w:rsid w:val="00C25578"/>
    <w:rPr>
      <w:rFonts w:ascii="Arial" w:hAnsi="Arial"/>
      <w:sz w:val="18"/>
      <w:lang w:val="en-GB" w:eastAsia="en-US"/>
    </w:rPr>
  </w:style>
  <w:style w:type="character" w:customStyle="1" w:styleId="TAHCar">
    <w:name w:val="TAH Car"/>
    <w:link w:val="TAH"/>
    <w:qFormat/>
    <w:locked/>
    <w:rsid w:val="00C25578"/>
    <w:rPr>
      <w:rFonts w:ascii="Arial" w:hAnsi="Arial"/>
      <w:b/>
      <w:sz w:val="18"/>
      <w:lang w:val="en-GB" w:eastAsia="en-US"/>
    </w:rPr>
  </w:style>
  <w:style w:type="character" w:customStyle="1" w:styleId="THChar">
    <w:name w:val="TH Char"/>
    <w:link w:val="TH"/>
    <w:qFormat/>
    <w:rsid w:val="00C25578"/>
    <w:rPr>
      <w:rFonts w:ascii="Arial" w:hAnsi="Arial"/>
      <w:b/>
      <w:lang w:val="en-GB" w:eastAsia="en-US"/>
    </w:rPr>
  </w:style>
  <w:style w:type="character" w:customStyle="1" w:styleId="NOChar">
    <w:name w:val="NO Char"/>
    <w:link w:val="NO"/>
    <w:qFormat/>
    <w:rsid w:val="00C25578"/>
    <w:rPr>
      <w:rFonts w:ascii="Times New Roman" w:hAnsi="Times New Roman"/>
      <w:lang w:val="en-GB" w:eastAsia="en-US"/>
    </w:rPr>
  </w:style>
  <w:style w:type="character" w:customStyle="1" w:styleId="PLChar">
    <w:name w:val="PL Char"/>
    <w:link w:val="PL"/>
    <w:qFormat/>
    <w:rsid w:val="00C25578"/>
    <w:rPr>
      <w:rFonts w:ascii="Courier New" w:hAnsi="Courier New"/>
      <w:noProof/>
      <w:sz w:val="16"/>
      <w:lang w:val="en-GB" w:eastAsia="en-US"/>
    </w:rPr>
  </w:style>
  <w:style w:type="character" w:customStyle="1" w:styleId="EditorsNoteChar">
    <w:name w:val="Editor's Note Char"/>
    <w:aliases w:val="EN Char"/>
    <w:link w:val="EditorsNote"/>
    <w:qFormat/>
    <w:rsid w:val="00C25578"/>
    <w:rPr>
      <w:rFonts w:ascii="Times New Roman" w:hAnsi="Times New Roman"/>
      <w:color w:val="FF0000"/>
      <w:lang w:val="en-GB" w:eastAsia="en-US"/>
    </w:rPr>
  </w:style>
  <w:style w:type="character" w:customStyle="1" w:styleId="B1Char1">
    <w:name w:val="B1 Char1"/>
    <w:link w:val="B1"/>
    <w:qFormat/>
    <w:rsid w:val="00C44F1D"/>
    <w:rPr>
      <w:rFonts w:ascii="Times New Roman" w:hAnsi="Times New Roman"/>
      <w:lang w:val="en-GB" w:eastAsia="en-US"/>
    </w:rPr>
  </w:style>
  <w:style w:type="character" w:customStyle="1" w:styleId="B2Char">
    <w:name w:val="B2 Char"/>
    <w:link w:val="B2"/>
    <w:qFormat/>
    <w:rsid w:val="00967B46"/>
    <w:rPr>
      <w:rFonts w:ascii="Times New Roman" w:hAnsi="Times New Roman"/>
      <w:lang w:val="en-GB" w:eastAsia="en-US"/>
    </w:rPr>
  </w:style>
  <w:style w:type="character" w:customStyle="1" w:styleId="B3Char2">
    <w:name w:val="B3 Char2"/>
    <w:link w:val="B3"/>
    <w:qFormat/>
    <w:rsid w:val="00967B46"/>
    <w:rPr>
      <w:rFonts w:ascii="Times New Roman" w:hAnsi="Times New Roman"/>
      <w:lang w:val="en-GB" w:eastAsia="en-US"/>
    </w:rPr>
  </w:style>
  <w:style w:type="character" w:customStyle="1" w:styleId="B4Char">
    <w:name w:val="B4 Char"/>
    <w:link w:val="B4"/>
    <w:qFormat/>
    <w:rsid w:val="00F57101"/>
    <w:rPr>
      <w:rFonts w:ascii="Times New Roman" w:hAnsi="Times New Roman"/>
      <w:lang w:val="en-GB" w:eastAsia="en-US"/>
    </w:rPr>
  </w:style>
  <w:style w:type="character" w:customStyle="1" w:styleId="B5Char">
    <w:name w:val="B5 Char"/>
    <w:link w:val="B5"/>
    <w:qFormat/>
    <w:rsid w:val="00F57101"/>
    <w:rPr>
      <w:rFonts w:ascii="Times New Roman" w:hAnsi="Times New Roman"/>
      <w:lang w:val="en-GB" w:eastAsia="en-US"/>
    </w:rPr>
  </w:style>
  <w:style w:type="character" w:customStyle="1" w:styleId="3Char">
    <w:name w:val="标题 3 Char"/>
    <w:link w:val="3"/>
    <w:rsid w:val="00B0104B"/>
    <w:rPr>
      <w:rFonts w:ascii="Arial" w:hAnsi="Arial"/>
      <w:sz w:val="28"/>
      <w:lang w:val="en-GB" w:eastAsia="en-US"/>
    </w:rPr>
  </w:style>
  <w:style w:type="character" w:customStyle="1" w:styleId="4Char">
    <w:name w:val="标题 4 Char"/>
    <w:link w:val="4"/>
    <w:locked/>
    <w:rsid w:val="00B0104B"/>
    <w:rPr>
      <w:rFonts w:ascii="Arial" w:hAnsi="Arial"/>
      <w:sz w:val="24"/>
      <w:lang w:val="en-GB" w:eastAsia="en-US"/>
    </w:rPr>
  </w:style>
  <w:style w:type="character" w:customStyle="1" w:styleId="9Char">
    <w:name w:val="标题 9 Char"/>
    <w:link w:val="9"/>
    <w:rsid w:val="00B0104B"/>
    <w:rPr>
      <w:rFonts w:ascii="Arial" w:hAnsi="Arial"/>
      <w:sz w:val="36"/>
      <w:lang w:val="en-GB" w:eastAsia="en-US"/>
    </w:rPr>
  </w:style>
  <w:style w:type="character" w:customStyle="1" w:styleId="TFChar">
    <w:name w:val="TF Char"/>
    <w:link w:val="TF"/>
    <w:uiPriority w:val="99"/>
    <w:rsid w:val="00B0104B"/>
    <w:rPr>
      <w:rFonts w:ascii="Arial" w:hAnsi="Arial"/>
      <w:b/>
      <w:lang w:val="en-GB" w:eastAsia="en-US"/>
    </w:rPr>
  </w:style>
  <w:style w:type="paragraph" w:customStyle="1" w:styleId="B8">
    <w:name w:val="B8"/>
    <w:basedOn w:val="B7"/>
    <w:link w:val="B8Char"/>
    <w:qFormat/>
    <w:rsid w:val="00B0104B"/>
    <w:pPr>
      <w:ind w:left="2552"/>
    </w:pPr>
    <w:rPr>
      <w:lang w:val="x-none" w:eastAsia="x-none"/>
    </w:rPr>
  </w:style>
  <w:style w:type="paragraph" w:customStyle="1" w:styleId="B7">
    <w:name w:val="B7"/>
    <w:basedOn w:val="B6"/>
    <w:link w:val="B7Char"/>
    <w:qFormat/>
    <w:rsid w:val="00B0104B"/>
    <w:pPr>
      <w:ind w:left="2269"/>
    </w:pPr>
  </w:style>
  <w:style w:type="paragraph" w:customStyle="1" w:styleId="B6">
    <w:name w:val="B6"/>
    <w:basedOn w:val="B5"/>
    <w:link w:val="B6Char"/>
    <w:qFormat/>
    <w:rsid w:val="00B0104B"/>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0104B"/>
    <w:rPr>
      <w:rFonts w:ascii="Times New Roman" w:eastAsia="MS Mincho" w:hAnsi="Times New Roman"/>
      <w:lang w:val="en-GB" w:eastAsia="ja-JP"/>
    </w:rPr>
  </w:style>
  <w:style w:type="character" w:customStyle="1" w:styleId="B7Char">
    <w:name w:val="B7 Char"/>
    <w:link w:val="B7"/>
    <w:rsid w:val="00B0104B"/>
    <w:rPr>
      <w:rFonts w:ascii="Times New Roman" w:eastAsia="MS Mincho" w:hAnsi="Times New Roman"/>
      <w:lang w:val="en-GB" w:eastAsia="ja-JP"/>
    </w:rPr>
  </w:style>
  <w:style w:type="character" w:customStyle="1" w:styleId="B8Char">
    <w:name w:val="B8 Char"/>
    <w:link w:val="B8"/>
    <w:rsid w:val="00B0104B"/>
    <w:rPr>
      <w:rFonts w:ascii="Times New Roman" w:eastAsia="MS Mincho" w:hAnsi="Times New Roman"/>
      <w:lang w:val="x-none" w:eastAsia="x-none"/>
    </w:rPr>
  </w:style>
  <w:style w:type="character" w:customStyle="1" w:styleId="Char3">
    <w:name w:val="批注框文本 Char"/>
    <w:link w:val="ae"/>
    <w:rsid w:val="00B0104B"/>
    <w:rPr>
      <w:rFonts w:ascii="Tahoma" w:hAnsi="Tahoma" w:cs="Tahoma"/>
      <w:sz w:val="16"/>
      <w:szCs w:val="16"/>
      <w:lang w:val="en-GB" w:eastAsia="en-US"/>
    </w:rPr>
  </w:style>
  <w:style w:type="paragraph" w:styleId="af1">
    <w:name w:val="Revision"/>
    <w:hidden/>
    <w:uiPriority w:val="99"/>
    <w:semiHidden/>
    <w:rsid w:val="00B0104B"/>
    <w:rPr>
      <w:rFonts w:ascii="Times New Roman" w:eastAsia="MS Mincho" w:hAnsi="Times New Roman"/>
      <w:lang w:val="en-GB" w:eastAsia="en-US"/>
    </w:rPr>
  </w:style>
  <w:style w:type="character" w:customStyle="1" w:styleId="B1Char">
    <w:name w:val="B1 Char"/>
    <w:qFormat/>
    <w:rsid w:val="00B0104B"/>
    <w:rPr>
      <w:rFonts w:ascii="Times New Roman" w:hAnsi="Times New Roman"/>
      <w:lang w:val="en-GB" w:eastAsia="en-US"/>
    </w:rPr>
  </w:style>
  <w:style w:type="character" w:customStyle="1" w:styleId="CRCoverPageZchn">
    <w:name w:val="CR Cover Page Zchn"/>
    <w:link w:val="CRCoverPage"/>
    <w:rsid w:val="00B0104B"/>
    <w:rPr>
      <w:rFonts w:ascii="Arial" w:hAnsi="Arial"/>
      <w:lang w:val="en-GB" w:eastAsia="en-US"/>
    </w:rPr>
  </w:style>
  <w:style w:type="character" w:customStyle="1" w:styleId="B3Char">
    <w:name w:val="B3 Char"/>
    <w:qFormat/>
    <w:rsid w:val="00B0104B"/>
    <w:rPr>
      <w:rFonts w:ascii="Times New Roman" w:hAnsi="Times New Roman"/>
      <w:lang w:val="en-GB" w:eastAsia="en-US"/>
    </w:rPr>
  </w:style>
  <w:style w:type="character" w:customStyle="1" w:styleId="B2Car">
    <w:name w:val="B2 Car"/>
    <w:rsid w:val="00B0104B"/>
    <w:rPr>
      <w:rFonts w:ascii="Times New Roman" w:hAnsi="Times New Roman"/>
      <w:lang w:val="en-GB" w:eastAsia="en-US"/>
    </w:rPr>
  </w:style>
  <w:style w:type="character" w:customStyle="1" w:styleId="B1Zchn">
    <w:name w:val="B1 Zchn"/>
    <w:rsid w:val="00B0104B"/>
    <w:rPr>
      <w:rFonts w:ascii="Times New Roman" w:hAnsi="Times New Roman"/>
      <w:lang w:eastAsia="en-US"/>
    </w:rPr>
  </w:style>
  <w:style w:type="character" w:customStyle="1" w:styleId="Char2">
    <w:name w:val="批注文字 Char"/>
    <w:link w:val="ac"/>
    <w:uiPriority w:val="99"/>
    <w:qFormat/>
    <w:rsid w:val="00B0104B"/>
    <w:rPr>
      <w:rFonts w:ascii="Times New Roman" w:hAnsi="Times New Roman"/>
      <w:lang w:val="en-GB" w:eastAsia="en-US"/>
    </w:rPr>
  </w:style>
  <w:style w:type="character" w:customStyle="1" w:styleId="CommentTextChar1">
    <w:name w:val="Comment Text Char1"/>
    <w:uiPriority w:val="99"/>
    <w:rsid w:val="00B0104B"/>
    <w:rPr>
      <w:rFonts w:ascii="Times New Roman" w:eastAsia="Times New Roman" w:hAnsi="Times New Roman"/>
    </w:rPr>
  </w:style>
  <w:style w:type="paragraph" w:styleId="af2">
    <w:name w:val="index heading"/>
    <w:basedOn w:val="a"/>
    <w:next w:val="a"/>
    <w:rsid w:val="00B0104B"/>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text2Char">
    <w:name w:val="Doc-text2 Char"/>
    <w:link w:val="Doc-text2"/>
    <w:rsid w:val="00B0104B"/>
    <w:rPr>
      <w:rFonts w:ascii="Arial" w:hAnsi="Arial"/>
      <w:szCs w:val="24"/>
      <w:lang w:eastAsia="en-GB"/>
    </w:rPr>
  </w:style>
  <w:style w:type="paragraph" w:customStyle="1" w:styleId="Doc-text2">
    <w:name w:val="Doc-text2"/>
    <w:basedOn w:val="a"/>
    <w:link w:val="Doc-text2Char"/>
    <w:qFormat/>
    <w:rsid w:val="00B0104B"/>
    <w:pPr>
      <w:tabs>
        <w:tab w:val="left" w:pos="1622"/>
      </w:tabs>
      <w:spacing w:after="0"/>
      <w:ind w:left="1622" w:hanging="363"/>
    </w:pPr>
    <w:rPr>
      <w:rFonts w:ascii="Arial" w:hAnsi="Arial"/>
      <w:szCs w:val="24"/>
      <w:lang w:val="fr-FR" w:eastAsia="en-GB"/>
    </w:rPr>
  </w:style>
  <w:style w:type="paragraph" w:styleId="af3">
    <w:name w:val="Normal (Web)"/>
    <w:basedOn w:val="a"/>
    <w:uiPriority w:val="99"/>
    <w:unhideWhenUsed/>
    <w:rsid w:val="00B0104B"/>
    <w:pPr>
      <w:spacing w:before="100" w:beforeAutospacing="1" w:after="100" w:afterAutospacing="1"/>
    </w:pPr>
    <w:rPr>
      <w:rFonts w:eastAsia="Times New Roman"/>
      <w:sz w:val="24"/>
      <w:szCs w:val="24"/>
      <w:lang w:val="en-US"/>
    </w:rPr>
  </w:style>
  <w:style w:type="character" w:customStyle="1" w:styleId="TALCharCharChar">
    <w:name w:val="TAL Char Char Char"/>
    <w:link w:val="TALCharChar"/>
    <w:rsid w:val="00B0104B"/>
    <w:rPr>
      <w:rFonts w:ascii="Arial" w:eastAsia="Malgun Gothic" w:hAnsi="Arial"/>
      <w:sz w:val="18"/>
      <w:lang w:eastAsia="en-US"/>
    </w:rPr>
  </w:style>
  <w:style w:type="paragraph" w:customStyle="1" w:styleId="TALCharChar">
    <w:name w:val="TAL Char Char"/>
    <w:basedOn w:val="a"/>
    <w:link w:val="TALCharCharChar"/>
    <w:rsid w:val="00B0104B"/>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4">
    <w:name w:val="批注主题 Char"/>
    <w:link w:val="af"/>
    <w:rsid w:val="00B0104B"/>
    <w:rPr>
      <w:rFonts w:ascii="Times New Roman" w:hAnsi="Times New Roman"/>
      <w:b/>
      <w:bCs/>
      <w:lang w:val="en-GB" w:eastAsia="en-US"/>
    </w:rPr>
  </w:style>
  <w:style w:type="character" w:customStyle="1" w:styleId="CharChar9">
    <w:name w:val="Char Char9"/>
    <w:rsid w:val="00B0104B"/>
    <w:rPr>
      <w:rFonts w:ascii="Arial" w:hAnsi="Arial"/>
      <w:b/>
      <w:i/>
      <w:noProof/>
      <w:sz w:val="18"/>
      <w:lang w:val="en-GB" w:eastAsia="ja-JP" w:bidi="ar-SA"/>
    </w:rPr>
  </w:style>
  <w:style w:type="paragraph" w:customStyle="1" w:styleId="Comments">
    <w:name w:val="Comments"/>
    <w:basedOn w:val="a"/>
    <w:link w:val="CommentsChar"/>
    <w:qFormat/>
    <w:rsid w:val="00B0104B"/>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qFormat/>
    <w:rsid w:val="00B0104B"/>
    <w:rPr>
      <w:rFonts w:ascii="Arial" w:eastAsia="MS Mincho" w:hAnsi="Arial"/>
      <w:i/>
      <w:noProof/>
      <w:sz w:val="18"/>
      <w:szCs w:val="24"/>
      <w:lang w:val="x-none" w:eastAsia="x-none"/>
    </w:rPr>
  </w:style>
  <w:style w:type="table" w:styleId="af4">
    <w:name w:val="Table Grid"/>
    <w:basedOn w:val="a1"/>
    <w:uiPriority w:val="39"/>
    <w:rsid w:val="00B0104B"/>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B0104B"/>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
    <w:rsid w:val="00B0104B"/>
    <w:pPr>
      <w:spacing w:after="0"/>
    </w:pPr>
    <w:rPr>
      <w:rFonts w:ascii="Calibri" w:eastAsia="宋体" w:hAnsi="Calibri" w:cs="Calibri"/>
      <w:sz w:val="22"/>
      <w:szCs w:val="22"/>
      <w:lang w:val="en-US" w:eastAsia="zh-CN"/>
    </w:rPr>
  </w:style>
  <w:style w:type="paragraph" w:styleId="af6">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B0104B"/>
    <w:pPr>
      <w:ind w:left="720"/>
      <w:contextualSpacing/>
    </w:pPr>
    <w:rPr>
      <w:rFonts w:eastAsia="Times New Roman"/>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6"/>
    <w:uiPriority w:val="34"/>
    <w:qFormat/>
    <w:locked/>
    <w:rsid w:val="00B0104B"/>
    <w:rPr>
      <w:rFonts w:ascii="Times New Roman" w:eastAsia="Times New Roman" w:hAnsi="Times New Roman"/>
      <w:lang w:val="en-GB" w:eastAsia="en-US"/>
    </w:rPr>
  </w:style>
  <w:style w:type="character" w:customStyle="1" w:styleId="UnresolvedMention1">
    <w:name w:val="Unresolved Mention1"/>
    <w:uiPriority w:val="99"/>
    <w:semiHidden/>
    <w:unhideWhenUsed/>
    <w:rsid w:val="00B0104B"/>
    <w:rPr>
      <w:color w:val="605E5C"/>
      <w:shd w:val="clear" w:color="auto" w:fill="E1DFDD"/>
    </w:rPr>
  </w:style>
  <w:style w:type="paragraph" w:customStyle="1" w:styleId="Doc-title">
    <w:name w:val="Doc-title"/>
    <w:basedOn w:val="a"/>
    <w:next w:val="Doc-text2"/>
    <w:link w:val="Doc-titleChar"/>
    <w:qFormat/>
    <w:rsid w:val="00582866"/>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582866"/>
    <w:rPr>
      <w:rFonts w:ascii="Arial" w:eastAsia="MS Mincho" w:hAnsi="Arial"/>
      <w:noProof/>
      <w:szCs w:val="24"/>
      <w:lang w:val="en-GB" w:eastAsia="en-GB"/>
    </w:rPr>
  </w:style>
  <w:style w:type="character" w:customStyle="1" w:styleId="1Char">
    <w:name w:val="标题 1 Char"/>
    <w:basedOn w:val="a0"/>
    <w:link w:val="1"/>
    <w:rsid w:val="00183137"/>
    <w:rPr>
      <w:rFonts w:ascii="Arial" w:hAnsi="Arial"/>
      <w:sz w:val="36"/>
      <w:lang w:val="en-GB" w:eastAsia="en-US"/>
    </w:rPr>
  </w:style>
  <w:style w:type="character" w:customStyle="1" w:styleId="2Char">
    <w:name w:val="标题 2 Char"/>
    <w:basedOn w:val="a0"/>
    <w:link w:val="2"/>
    <w:rsid w:val="00183137"/>
    <w:rPr>
      <w:rFonts w:ascii="Arial" w:hAnsi="Arial"/>
      <w:sz w:val="32"/>
      <w:lang w:val="en-GB" w:eastAsia="en-US"/>
    </w:rPr>
  </w:style>
  <w:style w:type="character" w:customStyle="1" w:styleId="5Char">
    <w:name w:val="标题 5 Char"/>
    <w:basedOn w:val="a0"/>
    <w:link w:val="5"/>
    <w:rsid w:val="00183137"/>
    <w:rPr>
      <w:rFonts w:ascii="Arial" w:hAnsi="Arial"/>
      <w:sz w:val="22"/>
      <w:lang w:val="en-GB" w:eastAsia="en-US"/>
    </w:rPr>
  </w:style>
  <w:style w:type="character" w:customStyle="1" w:styleId="6Char">
    <w:name w:val="标题 6 Char"/>
    <w:basedOn w:val="a0"/>
    <w:link w:val="6"/>
    <w:rsid w:val="00183137"/>
    <w:rPr>
      <w:rFonts w:ascii="Arial" w:hAnsi="Arial"/>
      <w:lang w:val="en-GB" w:eastAsia="en-US"/>
    </w:rPr>
  </w:style>
  <w:style w:type="character" w:customStyle="1" w:styleId="7Char">
    <w:name w:val="标题 7 Char"/>
    <w:basedOn w:val="a0"/>
    <w:link w:val="7"/>
    <w:rsid w:val="00183137"/>
    <w:rPr>
      <w:rFonts w:ascii="Arial" w:hAnsi="Arial"/>
      <w:lang w:val="en-GB" w:eastAsia="en-US"/>
    </w:rPr>
  </w:style>
  <w:style w:type="character" w:customStyle="1" w:styleId="8Char">
    <w:name w:val="标题 8 Char"/>
    <w:basedOn w:val="a0"/>
    <w:link w:val="8"/>
    <w:rsid w:val="00183137"/>
    <w:rPr>
      <w:rFonts w:ascii="Arial" w:hAnsi="Arial"/>
      <w:sz w:val="36"/>
      <w:lang w:val="en-GB" w:eastAsia="en-US"/>
    </w:rPr>
  </w:style>
  <w:style w:type="character" w:customStyle="1" w:styleId="Char">
    <w:name w:val="页眉 Char"/>
    <w:basedOn w:val="a0"/>
    <w:link w:val="a4"/>
    <w:rsid w:val="00183137"/>
    <w:rPr>
      <w:rFonts w:ascii="Arial" w:hAnsi="Arial"/>
      <w:b/>
      <w:noProof/>
      <w:sz w:val="18"/>
      <w:lang w:val="en-GB" w:eastAsia="en-US"/>
    </w:rPr>
  </w:style>
  <w:style w:type="character" w:customStyle="1" w:styleId="Char0">
    <w:name w:val="脚注文本 Char"/>
    <w:basedOn w:val="a0"/>
    <w:link w:val="a6"/>
    <w:semiHidden/>
    <w:rsid w:val="00183137"/>
    <w:rPr>
      <w:rFonts w:ascii="Times New Roman" w:hAnsi="Times New Roman"/>
      <w:sz w:val="16"/>
      <w:lang w:val="en-GB" w:eastAsia="en-US"/>
    </w:rPr>
  </w:style>
  <w:style w:type="character" w:customStyle="1" w:styleId="Char1">
    <w:name w:val="页脚 Char"/>
    <w:basedOn w:val="a0"/>
    <w:link w:val="a9"/>
    <w:rsid w:val="00183137"/>
    <w:rPr>
      <w:rFonts w:ascii="Arial" w:hAnsi="Arial"/>
      <w:b/>
      <w:i/>
      <w:noProof/>
      <w:sz w:val="18"/>
      <w:lang w:val="en-GB" w:eastAsia="en-US"/>
    </w:rPr>
  </w:style>
  <w:style w:type="character" w:customStyle="1" w:styleId="Char10">
    <w:name w:val="批注文字 Char1"/>
    <w:basedOn w:val="a0"/>
    <w:uiPriority w:val="99"/>
    <w:semiHidden/>
    <w:rsid w:val="00183137"/>
    <w:rPr>
      <w:rFonts w:ascii="Times New Roman" w:eastAsia="Times New Roman" w:hAnsi="Times New Roman"/>
    </w:rPr>
  </w:style>
  <w:style w:type="character" w:customStyle="1" w:styleId="UnresolvedMention2">
    <w:name w:val="Unresolved Mention2"/>
    <w:uiPriority w:val="99"/>
    <w:semiHidden/>
    <w:unhideWhenUsed/>
    <w:rsid w:val="00183137"/>
    <w:rPr>
      <w:color w:val="605E5C"/>
      <w:shd w:val="clear" w:color="auto" w:fill="E1DFDD"/>
    </w:rPr>
  </w:style>
  <w:style w:type="character" w:customStyle="1" w:styleId="TACChar">
    <w:name w:val="TAC Char"/>
    <w:link w:val="TAC"/>
    <w:rsid w:val="00AD24A3"/>
    <w:rPr>
      <w:rFonts w:ascii="Arial" w:hAnsi="Arial"/>
      <w:sz w:val="18"/>
      <w:lang w:val="en-GB" w:eastAsia="en-US"/>
    </w:rPr>
  </w:style>
  <w:style w:type="paragraph" w:styleId="af7">
    <w:name w:val="Body Text"/>
    <w:basedOn w:val="a"/>
    <w:link w:val="Char6"/>
    <w:rsid w:val="00B172DF"/>
    <w:pPr>
      <w:spacing w:after="120"/>
    </w:pPr>
    <w:rPr>
      <w:rFonts w:ascii="Arial" w:eastAsia="宋体" w:hAnsi="Arial"/>
      <w:lang w:eastAsia="x-none"/>
    </w:rPr>
  </w:style>
  <w:style w:type="character" w:customStyle="1" w:styleId="Char6">
    <w:name w:val="正文文本 Char"/>
    <w:basedOn w:val="a0"/>
    <w:link w:val="af7"/>
    <w:rsid w:val="00B172DF"/>
    <w:rPr>
      <w:rFonts w:ascii="Arial" w:eastAsia="宋体" w:hAnsi="Arial"/>
      <w:lang w:val="en-GB" w:eastAsia="x-none"/>
    </w:rPr>
  </w:style>
  <w:style w:type="character" w:customStyle="1" w:styleId="EXChar">
    <w:name w:val="EX Char"/>
    <w:link w:val="EX"/>
    <w:locked/>
    <w:rsid w:val="00B172DF"/>
    <w:rPr>
      <w:rFonts w:ascii="Times New Roman" w:hAnsi="Times New Roman"/>
      <w:lang w:val="en-GB" w:eastAsia="en-US"/>
    </w:rPr>
  </w:style>
  <w:style w:type="character" w:customStyle="1" w:styleId="TALChar">
    <w:name w:val="TAL Char"/>
    <w:rsid w:val="00893B74"/>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6083">
      <w:bodyDiv w:val="1"/>
      <w:marLeft w:val="0"/>
      <w:marRight w:val="0"/>
      <w:marTop w:val="0"/>
      <w:marBottom w:val="0"/>
      <w:divBdr>
        <w:top w:val="none" w:sz="0" w:space="0" w:color="auto"/>
        <w:left w:val="none" w:sz="0" w:space="0" w:color="auto"/>
        <w:bottom w:val="none" w:sz="0" w:space="0" w:color="auto"/>
        <w:right w:val="none" w:sz="0" w:space="0" w:color="auto"/>
      </w:divBdr>
    </w:div>
    <w:div w:id="139271569">
      <w:bodyDiv w:val="1"/>
      <w:marLeft w:val="0"/>
      <w:marRight w:val="0"/>
      <w:marTop w:val="0"/>
      <w:marBottom w:val="0"/>
      <w:divBdr>
        <w:top w:val="none" w:sz="0" w:space="0" w:color="auto"/>
        <w:left w:val="none" w:sz="0" w:space="0" w:color="auto"/>
        <w:bottom w:val="none" w:sz="0" w:space="0" w:color="auto"/>
        <w:right w:val="none" w:sz="0" w:space="0" w:color="auto"/>
      </w:divBdr>
    </w:div>
    <w:div w:id="209221248">
      <w:bodyDiv w:val="1"/>
      <w:marLeft w:val="0"/>
      <w:marRight w:val="0"/>
      <w:marTop w:val="0"/>
      <w:marBottom w:val="0"/>
      <w:divBdr>
        <w:top w:val="none" w:sz="0" w:space="0" w:color="auto"/>
        <w:left w:val="none" w:sz="0" w:space="0" w:color="auto"/>
        <w:bottom w:val="none" w:sz="0" w:space="0" w:color="auto"/>
        <w:right w:val="none" w:sz="0" w:space="0" w:color="auto"/>
      </w:divBdr>
    </w:div>
    <w:div w:id="217405148">
      <w:bodyDiv w:val="1"/>
      <w:marLeft w:val="0"/>
      <w:marRight w:val="0"/>
      <w:marTop w:val="0"/>
      <w:marBottom w:val="0"/>
      <w:divBdr>
        <w:top w:val="none" w:sz="0" w:space="0" w:color="auto"/>
        <w:left w:val="none" w:sz="0" w:space="0" w:color="auto"/>
        <w:bottom w:val="none" w:sz="0" w:space="0" w:color="auto"/>
        <w:right w:val="none" w:sz="0" w:space="0" w:color="auto"/>
      </w:divBdr>
    </w:div>
    <w:div w:id="218902552">
      <w:bodyDiv w:val="1"/>
      <w:marLeft w:val="0"/>
      <w:marRight w:val="0"/>
      <w:marTop w:val="0"/>
      <w:marBottom w:val="0"/>
      <w:divBdr>
        <w:top w:val="none" w:sz="0" w:space="0" w:color="auto"/>
        <w:left w:val="none" w:sz="0" w:space="0" w:color="auto"/>
        <w:bottom w:val="none" w:sz="0" w:space="0" w:color="auto"/>
        <w:right w:val="none" w:sz="0" w:space="0" w:color="auto"/>
      </w:divBdr>
    </w:div>
    <w:div w:id="252515428">
      <w:bodyDiv w:val="1"/>
      <w:marLeft w:val="0"/>
      <w:marRight w:val="0"/>
      <w:marTop w:val="0"/>
      <w:marBottom w:val="0"/>
      <w:divBdr>
        <w:top w:val="none" w:sz="0" w:space="0" w:color="auto"/>
        <w:left w:val="none" w:sz="0" w:space="0" w:color="auto"/>
        <w:bottom w:val="none" w:sz="0" w:space="0" w:color="auto"/>
        <w:right w:val="none" w:sz="0" w:space="0" w:color="auto"/>
      </w:divBdr>
    </w:div>
    <w:div w:id="326329243">
      <w:bodyDiv w:val="1"/>
      <w:marLeft w:val="0"/>
      <w:marRight w:val="0"/>
      <w:marTop w:val="0"/>
      <w:marBottom w:val="0"/>
      <w:divBdr>
        <w:top w:val="none" w:sz="0" w:space="0" w:color="auto"/>
        <w:left w:val="none" w:sz="0" w:space="0" w:color="auto"/>
        <w:bottom w:val="none" w:sz="0" w:space="0" w:color="auto"/>
        <w:right w:val="none" w:sz="0" w:space="0" w:color="auto"/>
      </w:divBdr>
    </w:div>
    <w:div w:id="435751501">
      <w:bodyDiv w:val="1"/>
      <w:marLeft w:val="0"/>
      <w:marRight w:val="0"/>
      <w:marTop w:val="0"/>
      <w:marBottom w:val="0"/>
      <w:divBdr>
        <w:top w:val="none" w:sz="0" w:space="0" w:color="auto"/>
        <w:left w:val="none" w:sz="0" w:space="0" w:color="auto"/>
        <w:bottom w:val="none" w:sz="0" w:space="0" w:color="auto"/>
        <w:right w:val="none" w:sz="0" w:space="0" w:color="auto"/>
      </w:divBdr>
    </w:div>
    <w:div w:id="693187034">
      <w:bodyDiv w:val="1"/>
      <w:marLeft w:val="0"/>
      <w:marRight w:val="0"/>
      <w:marTop w:val="0"/>
      <w:marBottom w:val="0"/>
      <w:divBdr>
        <w:top w:val="none" w:sz="0" w:space="0" w:color="auto"/>
        <w:left w:val="none" w:sz="0" w:space="0" w:color="auto"/>
        <w:bottom w:val="none" w:sz="0" w:space="0" w:color="auto"/>
        <w:right w:val="none" w:sz="0" w:space="0" w:color="auto"/>
      </w:divBdr>
    </w:div>
    <w:div w:id="699624378">
      <w:bodyDiv w:val="1"/>
      <w:marLeft w:val="0"/>
      <w:marRight w:val="0"/>
      <w:marTop w:val="0"/>
      <w:marBottom w:val="0"/>
      <w:divBdr>
        <w:top w:val="none" w:sz="0" w:space="0" w:color="auto"/>
        <w:left w:val="none" w:sz="0" w:space="0" w:color="auto"/>
        <w:bottom w:val="none" w:sz="0" w:space="0" w:color="auto"/>
        <w:right w:val="none" w:sz="0" w:space="0" w:color="auto"/>
      </w:divBdr>
    </w:div>
    <w:div w:id="1047294422">
      <w:bodyDiv w:val="1"/>
      <w:marLeft w:val="0"/>
      <w:marRight w:val="0"/>
      <w:marTop w:val="0"/>
      <w:marBottom w:val="0"/>
      <w:divBdr>
        <w:top w:val="none" w:sz="0" w:space="0" w:color="auto"/>
        <w:left w:val="none" w:sz="0" w:space="0" w:color="auto"/>
        <w:bottom w:val="none" w:sz="0" w:space="0" w:color="auto"/>
        <w:right w:val="none" w:sz="0" w:space="0" w:color="auto"/>
      </w:divBdr>
    </w:div>
    <w:div w:id="1061438538">
      <w:bodyDiv w:val="1"/>
      <w:marLeft w:val="0"/>
      <w:marRight w:val="0"/>
      <w:marTop w:val="0"/>
      <w:marBottom w:val="0"/>
      <w:divBdr>
        <w:top w:val="none" w:sz="0" w:space="0" w:color="auto"/>
        <w:left w:val="none" w:sz="0" w:space="0" w:color="auto"/>
        <w:bottom w:val="none" w:sz="0" w:space="0" w:color="auto"/>
        <w:right w:val="none" w:sz="0" w:space="0" w:color="auto"/>
      </w:divBdr>
    </w:div>
    <w:div w:id="1138764284">
      <w:bodyDiv w:val="1"/>
      <w:marLeft w:val="0"/>
      <w:marRight w:val="0"/>
      <w:marTop w:val="0"/>
      <w:marBottom w:val="0"/>
      <w:divBdr>
        <w:top w:val="none" w:sz="0" w:space="0" w:color="auto"/>
        <w:left w:val="none" w:sz="0" w:space="0" w:color="auto"/>
        <w:bottom w:val="none" w:sz="0" w:space="0" w:color="auto"/>
        <w:right w:val="none" w:sz="0" w:space="0" w:color="auto"/>
      </w:divBdr>
    </w:div>
    <w:div w:id="1313215348">
      <w:bodyDiv w:val="1"/>
      <w:marLeft w:val="0"/>
      <w:marRight w:val="0"/>
      <w:marTop w:val="0"/>
      <w:marBottom w:val="0"/>
      <w:divBdr>
        <w:top w:val="none" w:sz="0" w:space="0" w:color="auto"/>
        <w:left w:val="none" w:sz="0" w:space="0" w:color="auto"/>
        <w:bottom w:val="none" w:sz="0" w:space="0" w:color="auto"/>
        <w:right w:val="none" w:sz="0" w:space="0" w:color="auto"/>
      </w:divBdr>
    </w:div>
    <w:div w:id="1447699614">
      <w:bodyDiv w:val="1"/>
      <w:marLeft w:val="0"/>
      <w:marRight w:val="0"/>
      <w:marTop w:val="0"/>
      <w:marBottom w:val="0"/>
      <w:divBdr>
        <w:top w:val="none" w:sz="0" w:space="0" w:color="auto"/>
        <w:left w:val="none" w:sz="0" w:space="0" w:color="auto"/>
        <w:bottom w:val="none" w:sz="0" w:space="0" w:color="auto"/>
        <w:right w:val="none" w:sz="0" w:space="0" w:color="auto"/>
      </w:divBdr>
    </w:div>
    <w:div w:id="1479345014">
      <w:bodyDiv w:val="1"/>
      <w:marLeft w:val="0"/>
      <w:marRight w:val="0"/>
      <w:marTop w:val="0"/>
      <w:marBottom w:val="0"/>
      <w:divBdr>
        <w:top w:val="none" w:sz="0" w:space="0" w:color="auto"/>
        <w:left w:val="none" w:sz="0" w:space="0" w:color="auto"/>
        <w:bottom w:val="none" w:sz="0" w:space="0" w:color="auto"/>
        <w:right w:val="none" w:sz="0" w:space="0" w:color="auto"/>
      </w:divBdr>
    </w:div>
    <w:div w:id="1505390572">
      <w:bodyDiv w:val="1"/>
      <w:marLeft w:val="0"/>
      <w:marRight w:val="0"/>
      <w:marTop w:val="0"/>
      <w:marBottom w:val="0"/>
      <w:divBdr>
        <w:top w:val="none" w:sz="0" w:space="0" w:color="auto"/>
        <w:left w:val="none" w:sz="0" w:space="0" w:color="auto"/>
        <w:bottom w:val="none" w:sz="0" w:space="0" w:color="auto"/>
        <w:right w:val="none" w:sz="0" w:space="0" w:color="auto"/>
      </w:divBdr>
    </w:div>
    <w:div w:id="1541357375">
      <w:bodyDiv w:val="1"/>
      <w:marLeft w:val="0"/>
      <w:marRight w:val="0"/>
      <w:marTop w:val="0"/>
      <w:marBottom w:val="0"/>
      <w:divBdr>
        <w:top w:val="none" w:sz="0" w:space="0" w:color="auto"/>
        <w:left w:val="none" w:sz="0" w:space="0" w:color="auto"/>
        <w:bottom w:val="none" w:sz="0" w:space="0" w:color="auto"/>
        <w:right w:val="none" w:sz="0" w:space="0" w:color="auto"/>
      </w:divBdr>
    </w:div>
    <w:div w:id="1617906834">
      <w:bodyDiv w:val="1"/>
      <w:marLeft w:val="0"/>
      <w:marRight w:val="0"/>
      <w:marTop w:val="0"/>
      <w:marBottom w:val="0"/>
      <w:divBdr>
        <w:top w:val="none" w:sz="0" w:space="0" w:color="auto"/>
        <w:left w:val="none" w:sz="0" w:space="0" w:color="auto"/>
        <w:bottom w:val="none" w:sz="0" w:space="0" w:color="auto"/>
        <w:right w:val="none" w:sz="0" w:space="0" w:color="auto"/>
      </w:divBdr>
    </w:div>
    <w:div w:id="1709187433">
      <w:bodyDiv w:val="1"/>
      <w:marLeft w:val="0"/>
      <w:marRight w:val="0"/>
      <w:marTop w:val="0"/>
      <w:marBottom w:val="0"/>
      <w:divBdr>
        <w:top w:val="none" w:sz="0" w:space="0" w:color="auto"/>
        <w:left w:val="none" w:sz="0" w:space="0" w:color="auto"/>
        <w:bottom w:val="none" w:sz="0" w:space="0" w:color="auto"/>
        <w:right w:val="none" w:sz="0" w:space="0" w:color="auto"/>
      </w:divBdr>
    </w:div>
    <w:div w:id="1712879148">
      <w:bodyDiv w:val="1"/>
      <w:marLeft w:val="0"/>
      <w:marRight w:val="0"/>
      <w:marTop w:val="0"/>
      <w:marBottom w:val="0"/>
      <w:divBdr>
        <w:top w:val="none" w:sz="0" w:space="0" w:color="auto"/>
        <w:left w:val="none" w:sz="0" w:space="0" w:color="auto"/>
        <w:bottom w:val="none" w:sz="0" w:space="0" w:color="auto"/>
        <w:right w:val="none" w:sz="0" w:space="0" w:color="auto"/>
      </w:divBdr>
    </w:div>
    <w:div w:id="1891261145">
      <w:bodyDiv w:val="1"/>
      <w:marLeft w:val="0"/>
      <w:marRight w:val="0"/>
      <w:marTop w:val="0"/>
      <w:marBottom w:val="0"/>
      <w:divBdr>
        <w:top w:val="none" w:sz="0" w:space="0" w:color="auto"/>
        <w:left w:val="none" w:sz="0" w:space="0" w:color="auto"/>
        <w:bottom w:val="none" w:sz="0" w:space="0" w:color="auto"/>
        <w:right w:val="none" w:sz="0" w:space="0" w:color="auto"/>
      </w:divBdr>
    </w:div>
    <w:div w:id="2007634670">
      <w:bodyDiv w:val="1"/>
      <w:marLeft w:val="0"/>
      <w:marRight w:val="0"/>
      <w:marTop w:val="0"/>
      <w:marBottom w:val="0"/>
      <w:divBdr>
        <w:top w:val="none" w:sz="0" w:space="0" w:color="auto"/>
        <w:left w:val="none" w:sz="0" w:space="0" w:color="auto"/>
        <w:bottom w:val="none" w:sz="0" w:space="0" w:color="auto"/>
        <w:right w:val="none" w:sz="0" w:space="0" w:color="auto"/>
      </w:divBdr>
    </w:div>
    <w:div w:id="2040230551">
      <w:bodyDiv w:val="1"/>
      <w:marLeft w:val="0"/>
      <w:marRight w:val="0"/>
      <w:marTop w:val="0"/>
      <w:marBottom w:val="0"/>
      <w:divBdr>
        <w:top w:val="none" w:sz="0" w:space="0" w:color="auto"/>
        <w:left w:val="none" w:sz="0" w:space="0" w:color="auto"/>
        <w:bottom w:val="none" w:sz="0" w:space="0" w:color="auto"/>
        <w:right w:val="none" w:sz="0" w:space="0" w:color="auto"/>
      </w:divBdr>
    </w:div>
    <w:div w:id="2098676059">
      <w:bodyDiv w:val="1"/>
      <w:marLeft w:val="0"/>
      <w:marRight w:val="0"/>
      <w:marTop w:val="0"/>
      <w:marBottom w:val="0"/>
      <w:divBdr>
        <w:top w:val="none" w:sz="0" w:space="0" w:color="auto"/>
        <w:left w:val="none" w:sz="0" w:space="0" w:color="auto"/>
        <w:bottom w:val="none" w:sz="0" w:space="0" w:color="auto"/>
        <w:right w:val="none" w:sz="0" w:space="0" w:color="auto"/>
      </w:divBdr>
    </w:div>
    <w:div w:id="21140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1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03DCD4-D160-43CD-A63B-BA7FC8BD9BA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FFB5-2350-402F-90F4-DBF0CBF2BAE2}">
  <ds:schemaRefs>
    <ds:schemaRef ds:uri="http://schemas.microsoft.com/sharepoint/v3/contenttype/forms"/>
  </ds:schemaRefs>
</ds:datastoreItem>
</file>

<file path=customXml/itemProps2.xml><?xml version="1.0" encoding="utf-8"?>
<ds:datastoreItem xmlns:ds="http://schemas.openxmlformats.org/officeDocument/2006/customXml" ds:itemID="{44D89C34-1C20-4490-A3FC-A18E6EFF099D}">
  <ds:schemaRefs>
    <ds:schemaRef ds:uri="http://www.w3.org/XML/1998/namespace"/>
    <ds:schemaRef ds:uri="http://purl.org/dc/elements/1.1/"/>
    <ds:schemaRef ds:uri="72420f9d-8b99-4a1d-908f-207ebde5c41c"/>
    <ds:schemaRef ds:uri="http://schemas.microsoft.com/office/2006/documentManagement/types"/>
    <ds:schemaRef ds:uri="http://schemas.microsoft.com/office/2006/metadata/properties"/>
    <ds:schemaRef ds:uri="e7000dd9-1c9c-419d-b071-ad4b626795b9"/>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3C6DF95-428E-490E-A49C-FEDFB405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3ECFA-DB9B-40BE-987C-2ADD5D84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34</Pages>
  <Words>10853</Words>
  <Characters>61865</Characters>
  <Application>Microsoft Office Word</Application>
  <DocSecurity>0</DocSecurity>
  <Lines>515</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HW1</cp:lastModifiedBy>
  <cp:revision>2</cp:revision>
  <cp:lastPrinted>1900-01-01T08:00:00Z</cp:lastPrinted>
  <dcterms:created xsi:type="dcterms:W3CDTF">2020-08-19T14:04:00Z</dcterms:created>
  <dcterms:modified xsi:type="dcterms:W3CDTF">2020-08-19T14:04:00Z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(3)+9lDQ63zpdbldqjtmee9pJvXbBU75e6NXMUzVXW9J9fJFjd/r8j0ubK0X+JW+wnLRyZLPkSj
uxoTXOCdGU7/axMZpkCabQCQNGzmCd/oz9MFy9i/BtCzchZXYrw+FAVTFye1XbYEJ1ramD98
QU+nPhgTwEQNU75gZjFFqtOY2e2fP9JspS4rxlJSH7JhNOUNKvHYo3gZ+wrxBT09y2qYrO1J
xv6ttEbEwfybSMTF9y</vt:lpwstr>
  </property>
  <property fmtid="{D5CDD505-2E9C-101B-9397-08002B2CF9AE}" pid="22" name="_2015_ms_pID_7253431">
    <vt:lpwstr>/WjQ+q2L2TmknhqpdeWwxjZ/r+ekhuPs7swT24tHnuMXrMaPRPdweJ
XgG235SdbN2D6lSDRgzmgDcrQStxyhBEK1ff9xrIi3UD29pcgsiliouQjEtjMfoDmYyovQuF
RWrjm8yk0r42byThUGST/EHAifmJlzJOvJxeyrAbKVLSbvvEeWvZLKgGrRkWp0RY/vf+btwW
aDnODNFdyify4sWAl8lL3El6Qwt+7jXtW5YH</vt:lpwstr>
  </property>
  <property fmtid="{D5CDD505-2E9C-101B-9397-08002B2CF9AE}" pid="23" name="_2015_ms_pID_7253432">
    <vt:lpwstr>yA==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1597634830</vt:lpwstr>
  </property>
</Properties>
</file>