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A31024"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A31024"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proofErr w:type="gramStart"/>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proofErr w:type="gram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proofErr w:type="spellStart"/>
            <w:ins w:id="89" w:author="Noam" w:date="2020-08-27T07:25:00Z">
              <w:r w:rsidRPr="006137AE">
                <w:rPr>
                  <w:rFonts w:eastAsia="SimSun"/>
                  <w:lang w:eastAsia="zh-CN"/>
                </w:rPr>
                <w:t>Sequans</w:t>
              </w:r>
              <w:proofErr w:type="spellEnd"/>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 xml:space="preserve">Huawei, </w:t>
              </w:r>
              <w:proofErr w:type="spellStart"/>
              <w:r w:rsidRPr="006137AE">
                <w:rPr>
                  <w:rFonts w:eastAsia="SimSun"/>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w:t>
              </w:r>
              <w:proofErr w:type="spellStart"/>
              <w:r>
                <w:rPr>
                  <w:rFonts w:cs="Arial"/>
                </w:rPr>
                <w:t>Sequans’s</w:t>
              </w:r>
              <w:proofErr w:type="spellEnd"/>
              <w:r>
                <w:rPr>
                  <w:rFonts w:cs="Arial"/>
                </w:rPr>
                <w:t xml:space="preserve">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w:t>
              </w:r>
              <w:proofErr w:type="spellStart"/>
              <w:r>
                <w:rPr>
                  <w:rFonts w:eastAsia="SimSun"/>
                  <w:lang w:val="en-US" w:eastAsia="zh-CN"/>
                </w:rPr>
                <w:t>eNB</w:t>
              </w:r>
              <w:proofErr w:type="spellEnd"/>
              <w:r>
                <w:rPr>
                  <w:rFonts w:eastAsia="SimSun"/>
                  <w:lang w:val="en-US" w:eastAsia="zh-CN"/>
                </w:rPr>
                <w:t xml:space="preserve">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 xml:space="preserve">release is applied, it’s impossible for </w:t>
              </w:r>
              <w:proofErr w:type="spellStart"/>
              <w:r>
                <w:rPr>
                  <w:rFonts w:eastAsia="SimSun"/>
                  <w:lang w:val="en-US" w:eastAsia="zh-CN"/>
                </w:rPr>
                <w:t>eNB</w:t>
              </w:r>
              <w:proofErr w:type="spellEnd"/>
              <w:r>
                <w:rPr>
                  <w:rFonts w:eastAsia="SimSun"/>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w:t>
              </w:r>
              <w:proofErr w:type="spellStart"/>
              <w:r>
                <w:rPr>
                  <w:rFonts w:eastAsia="SimSun"/>
                  <w:lang w:val="en-US" w:eastAsia="zh-CN"/>
                </w:rPr>
                <w:t>paging</w:t>
              </w:r>
            </w:ins>
            <w:ins w:id="215" w:author="ZTE" w:date="2020-08-27T19:01:00Z">
              <w:r>
                <w:rPr>
                  <w:rFonts w:eastAsia="SimSun"/>
                  <w:lang w:val="en-US" w:eastAsia="zh-CN"/>
                </w:rPr>
                <w:t>s</w:t>
              </w:r>
            </w:ins>
            <w:proofErr w:type="spellEnd"/>
            <w:ins w:id="216" w:author="ZTE" w:date="2020-08-27T18:58:00Z">
              <w:r>
                <w:rPr>
                  <w:rFonts w:eastAsia="SimSun"/>
                  <w:lang w:val="en-US" w:eastAsia="zh-CN"/>
                </w:rPr>
                <w:t xml:space="preserve"> for all the UEs during “a period” and in the </w:t>
              </w:r>
              <w:proofErr w:type="spellStart"/>
              <w:r>
                <w:rPr>
                  <w:rFonts w:eastAsia="SimSun"/>
                  <w:lang w:val="en-US" w:eastAsia="zh-CN"/>
                </w:rPr>
                <w:t>eNB</w:t>
              </w:r>
              <w:proofErr w:type="spellEnd"/>
              <w:r>
                <w:rPr>
                  <w:rFonts w:eastAsia="SimSun"/>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w:t>
              </w:r>
              <w:proofErr w:type="spellStart"/>
              <w:r w:rsidRPr="001E4414">
                <w:rPr>
                  <w:rFonts w:eastAsia="SimSun"/>
                  <w:lang w:val="en-US" w:eastAsia="zh-CN"/>
                </w:rPr>
                <w:t>RRCConnectionRelease</w:t>
              </w:r>
              <w:proofErr w:type="spellEnd"/>
              <w:r w:rsidRPr="001E4414">
                <w:rPr>
                  <w:rFonts w:eastAsia="SimSun"/>
                  <w:lang w:val="en-US" w:eastAsia="zh-CN"/>
                </w:rPr>
                <w:t xml:space="preserv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 xml:space="preserve">Out of B and </w:t>
              </w:r>
              <w:proofErr w:type="gramStart"/>
              <w:r>
                <w:rPr>
                  <w:rFonts w:eastAsia="SimSun"/>
                  <w:lang w:val="en-US" w:eastAsia="zh-CN"/>
                </w:rPr>
                <w:t>C ,</w:t>
              </w:r>
            </w:ins>
            <w:ins w:id="238" w:author="Nokia" w:date="2020-08-31T16:37:00Z">
              <w:r>
                <w:rPr>
                  <w:rFonts w:eastAsia="SimSun"/>
                  <w:lang w:val="en-US" w:eastAsia="zh-CN"/>
                </w:rPr>
                <w:t>C</w:t>
              </w:r>
              <w:proofErr w:type="gramEnd"/>
              <w:r>
                <w:rPr>
                  <w:rFonts w:eastAsia="SimSun"/>
                  <w:lang w:val="en-US" w:eastAsia="zh-CN"/>
                </w:rPr>
                <w:t xml:space="preserve">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w:t>
        </w:r>
        <w:proofErr w:type="spellStart"/>
        <w:r>
          <w:t>eNB</w:t>
        </w:r>
        <w:proofErr w:type="spellEnd"/>
        <w:r>
          <w:t xml:space="preserve">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0B45FB">
          <w:rPr>
            <w:b/>
          </w:rPr>
          <w:t>Pr</w:t>
        </w:r>
      </w:ins>
      <w:ins w:id="273" w:author="Rapporteur" w:date="2020-09-01T09:27:00Z">
        <w:r w:rsidRPr="000B45FB">
          <w:rPr>
            <w:b/>
          </w:rPr>
          <w:t>o</w:t>
        </w:r>
      </w:ins>
      <w:ins w:id="274" w:author="Rapporteur" w:date="2020-09-01T09:26:00Z">
        <w:r w:rsidRPr="000B45FB">
          <w:rPr>
            <w:b/>
          </w:rPr>
          <w:t xml:space="preserve">posal </w:t>
        </w:r>
      </w:ins>
      <w:ins w:id="275" w:author="Rapporteur" w:date="2020-09-01T09:27:00Z">
        <w:r w:rsidRPr="000B45FB">
          <w:rPr>
            <w:b/>
          </w:rPr>
          <w:t>1</w:t>
        </w:r>
        <w:r>
          <w:t xml:space="preserve">: RAN2 to implement solution C, indication in </w:t>
        </w:r>
        <w:proofErr w:type="spellStart"/>
        <w:r>
          <w:t>RRCConnectionrelease</w:t>
        </w:r>
      </w:ins>
      <w:proofErr w:type="spellEnd"/>
    </w:p>
    <w:p w14:paraId="715AAC36" w14:textId="77777777" w:rsidR="00CB7766" w:rsidRDefault="00CB7766" w:rsidP="00E220B9">
      <w:pPr>
        <w:spacing w:after="120"/>
        <w:rPr>
          <w:ins w:id="276" w:author="Rapporteur" w:date="2020-09-01T08:53:00Z"/>
        </w:rPr>
      </w:pPr>
    </w:p>
    <w:p w14:paraId="3E8D7AA5" w14:textId="0968384F" w:rsidR="00CB7766" w:rsidRDefault="0084082C" w:rsidP="00E220B9">
      <w:pPr>
        <w:spacing w:after="120"/>
        <w:rPr>
          <w:ins w:id="277" w:author="Rapporteur" w:date="2020-09-01T09:29:00Z"/>
        </w:rPr>
      </w:pPr>
      <w:ins w:id="278" w:author="Rapporteur" w:date="2020-09-01T09:27:00Z">
        <w:r>
          <w:t>All companies indic</w:t>
        </w:r>
      </w:ins>
      <w:ins w:id="279" w:author="Rapporteur" w:date="2020-09-01T09:28:00Z">
        <w:r>
          <w:t>a</w:t>
        </w:r>
      </w:ins>
      <w:ins w:id="280" w:author="Rapporteur" w:date="2020-09-01T09:27:00Z">
        <w:r>
          <w:t xml:space="preserve">ted for solution C </w:t>
        </w:r>
      </w:ins>
      <w:ins w:id="281" w:author="Rapporteur" w:date="2020-09-01T09:28:00Z">
        <w:r>
          <w:t>that it should impact only WUS capable UE. One company indicates that the indic</w:t>
        </w:r>
      </w:ins>
      <w:ins w:id="282" w:author="Rapporteur" w:date="2020-09-01T09:29:00Z">
        <w:r>
          <w:t>a</w:t>
        </w:r>
      </w:ins>
      <w:ins w:id="283" w:author="Rapporteur" w:date="2020-09-01T09:28:00Z">
        <w:r>
          <w:t>tion could be impli</w:t>
        </w:r>
      </w:ins>
      <w:ins w:id="284" w:author="Rapporteur" w:date="2020-09-01T09:29:00Z">
        <w:r>
          <w:t>cit and there may be no need for an ASN.1 change.</w:t>
        </w:r>
      </w:ins>
    </w:p>
    <w:p w14:paraId="238FB80A" w14:textId="18FBFB94" w:rsidR="0084082C" w:rsidRDefault="0084082C" w:rsidP="0084082C">
      <w:pPr>
        <w:spacing w:after="120"/>
        <w:rPr>
          <w:ins w:id="285" w:author="Rapporteur" w:date="2020-09-01T09:29:00Z"/>
        </w:rPr>
      </w:pPr>
      <w:ins w:id="286" w:author="Rapporteur" w:date="2020-09-01T09:29:00Z">
        <w:r w:rsidRPr="00FA3708">
          <w:rPr>
            <w:b/>
          </w:rPr>
          <w:t xml:space="preserve">Proposal </w:t>
        </w:r>
        <w:r>
          <w:rPr>
            <w:b/>
          </w:rPr>
          <w:t>2</w:t>
        </w:r>
        <w:r>
          <w:t xml:space="preserve">: RAN2 to discuss how to </w:t>
        </w:r>
      </w:ins>
      <w:ins w:id="287" w:author="Rapporteur" w:date="2020-09-01T09:30:00Z">
        <w:r>
          <w:t>introduce</w:t>
        </w:r>
      </w:ins>
      <w:ins w:id="288" w:author="Rapporteur" w:date="2020-09-01T09:29:00Z">
        <w:r>
          <w:t xml:space="preserve"> solution C</w:t>
        </w:r>
      </w:ins>
      <w:ins w:id="289" w:author="Rapporteur" w:date="2020-09-01T09:30:00Z">
        <w:r>
          <w:t>.</w:t>
        </w:r>
      </w:ins>
    </w:p>
    <w:p w14:paraId="215FB8CD" w14:textId="77777777" w:rsidR="0084082C" w:rsidRDefault="0084082C" w:rsidP="00E220B9">
      <w:pPr>
        <w:spacing w:after="120"/>
        <w:rPr>
          <w:ins w:id="290"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ListParagraph"/>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ListParagraph"/>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ListParagraph"/>
        <w:numPr>
          <w:ilvl w:val="0"/>
          <w:numId w:val="27"/>
        </w:numPr>
        <w:spacing w:after="120"/>
        <w:contextualSpacing w:val="0"/>
        <w:rPr>
          <w:lang w:eastAsia="ko-KR"/>
        </w:rPr>
      </w:pPr>
      <w:r>
        <w:rPr>
          <w:lang w:eastAsia="ko-KR"/>
        </w:rPr>
        <w:t xml:space="preserve">Implicit indication, e.g. based on presence of </w:t>
      </w:r>
      <w:proofErr w:type="spellStart"/>
      <w:r w:rsidRPr="0084082C">
        <w:rPr>
          <w:lang w:eastAsia="ko-KR"/>
        </w:rPr>
        <w:t>extendedWaitTime-CPdata</w:t>
      </w:r>
      <w:proofErr w:type="spellEnd"/>
      <w:r w:rsidRPr="0084082C">
        <w:rPr>
          <w:lang w:eastAsia="ko-KR"/>
        </w:rPr>
        <w:t xml:space="preserve"> </w:t>
      </w:r>
    </w:p>
    <w:p w14:paraId="3D60F622" w14:textId="3FAADDA6" w:rsidR="0084082C" w:rsidRPr="001D09BA" w:rsidRDefault="0084082C" w:rsidP="0062783F">
      <w:pPr>
        <w:pStyle w:val="ListParagraph"/>
        <w:numPr>
          <w:ilvl w:val="0"/>
          <w:numId w:val="27"/>
        </w:numPr>
        <w:spacing w:after="120"/>
        <w:contextualSpacing w:val="0"/>
        <w:rPr>
          <w:lang w:eastAsia="ko-KR"/>
        </w:rPr>
      </w:pPr>
      <w:proofErr w:type="gramStart"/>
      <w:r>
        <w:rPr>
          <w:lang w:eastAsia="ko-KR"/>
        </w:rPr>
        <w:t>Other ?</w:t>
      </w:r>
      <w:proofErr w:type="gramEnd"/>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1" w:author="Huawei" w:date="2020-09-01T13:24:00Z">
              <w:r>
                <w:rPr>
                  <w:rFonts w:cs="Arial"/>
                </w:rPr>
                <w:t xml:space="preserve">Huawei, </w:t>
              </w:r>
              <w:proofErr w:type="spellStart"/>
              <w:r>
                <w:rPr>
                  <w:rFonts w:cs="Arial"/>
                </w:rPr>
                <w:t>HiSilicon</w:t>
              </w:r>
            </w:ins>
            <w:proofErr w:type="spellEnd"/>
          </w:p>
        </w:tc>
        <w:tc>
          <w:tcPr>
            <w:tcW w:w="1134" w:type="dxa"/>
          </w:tcPr>
          <w:p w14:paraId="496BC58B" w14:textId="695EB3D4" w:rsidR="0084082C" w:rsidRPr="00245C06" w:rsidRDefault="002C221B" w:rsidP="00FA3708">
            <w:pPr>
              <w:rPr>
                <w:rFonts w:cs="Arial"/>
              </w:rPr>
            </w:pPr>
            <w:ins w:id="292" w:author="Huawei" w:date="2020-09-01T13:24:00Z">
              <w:r>
                <w:rPr>
                  <w:rFonts w:cs="Arial"/>
                </w:rPr>
                <w:t>b)</w:t>
              </w:r>
            </w:ins>
          </w:p>
        </w:tc>
        <w:tc>
          <w:tcPr>
            <w:tcW w:w="7371" w:type="dxa"/>
          </w:tcPr>
          <w:p w14:paraId="059A5BEF" w14:textId="77777777" w:rsidR="0084082C" w:rsidRDefault="002C221B" w:rsidP="002C221B">
            <w:pPr>
              <w:rPr>
                <w:ins w:id="293" w:author="Huawei" w:date="2020-09-01T13:26:00Z"/>
                <w:rFonts w:cs="Arial"/>
              </w:rPr>
            </w:pPr>
            <w:ins w:id="294" w:author="Huawei" w:date="2020-09-01T13:24:00Z">
              <w:r>
                <w:rPr>
                  <w:rFonts w:cs="Arial"/>
                </w:rPr>
                <w:t xml:space="preserve">Option b) is </w:t>
              </w:r>
            </w:ins>
            <w:ins w:id="295" w:author="Huawei" w:date="2020-09-01T13:25:00Z">
              <w:r>
                <w:rPr>
                  <w:rFonts w:cs="Arial"/>
                </w:rPr>
                <w:t>similar b</w:t>
              </w:r>
            </w:ins>
            <w:ins w:id="296" w:author="Huawei" w:date="2020-09-01T13:26:00Z">
              <w:r>
                <w:rPr>
                  <w:rFonts w:cs="Arial"/>
                </w:rPr>
                <w:t>u</w:t>
              </w:r>
            </w:ins>
            <w:ins w:id="297" w:author="Huawei" w:date="2020-09-01T13:25:00Z">
              <w:r>
                <w:rPr>
                  <w:rFonts w:cs="Arial"/>
                </w:rPr>
                <w:t xml:space="preserve">t simpler ASN.1 wise </w:t>
              </w:r>
            </w:ins>
            <w:ins w:id="298" w:author="Huawei" w:date="2020-09-01T13:26:00Z">
              <w:r>
                <w:rPr>
                  <w:rFonts w:cs="Arial"/>
                </w:rPr>
                <w:t>than</w:t>
              </w:r>
            </w:ins>
            <w:ins w:id="299" w:author="Huawei" w:date="2020-09-01T13:24:00Z">
              <w:r>
                <w:rPr>
                  <w:rFonts w:cs="Arial"/>
                </w:rPr>
                <w:t xml:space="preserve"> option a</w:t>
              </w:r>
            </w:ins>
            <w:ins w:id="300" w:author="Huawei" w:date="2020-09-01T13:25:00Z">
              <w:r>
                <w:rPr>
                  <w:rFonts w:cs="Arial"/>
                </w:rPr>
                <w:t xml:space="preserve">). As we already have agreed NBC in </w:t>
              </w:r>
              <w:proofErr w:type="spellStart"/>
              <w:r>
                <w:rPr>
                  <w:rFonts w:cs="Arial"/>
                </w:rPr>
                <w:t>RRCConnectionRelease</w:t>
              </w:r>
              <w:proofErr w:type="spellEnd"/>
              <w:r>
                <w:rPr>
                  <w:rFonts w:cs="Arial"/>
                </w:rPr>
                <w:t xml:space="preserve"> </w:t>
              </w:r>
            </w:ins>
            <w:ins w:id="301" w:author="Huawei" w:date="2020-09-01T13:26:00Z">
              <w:r>
                <w:rPr>
                  <w:rFonts w:cs="Arial"/>
                </w:rPr>
                <w:t>in</w:t>
              </w:r>
            </w:ins>
            <w:ins w:id="302" w:author="Huawei" w:date="2020-09-01T13:25:00Z">
              <w:r>
                <w:rPr>
                  <w:rFonts w:cs="Arial"/>
                </w:rPr>
                <w:t xml:space="preserve"> both eMTC/LTE and NB-IoT, we </w:t>
              </w:r>
            </w:ins>
            <w:ins w:id="303" w:author="Huawei" w:date="2020-09-01T13:26:00Z">
              <w:r>
                <w:rPr>
                  <w:rFonts w:cs="Arial"/>
                </w:rPr>
                <w:t>see no problem with the NBC</w:t>
              </w:r>
            </w:ins>
          </w:p>
          <w:p w14:paraId="17A4C9E3" w14:textId="77777777" w:rsidR="002C221B" w:rsidRDefault="002C221B" w:rsidP="002C221B">
            <w:pPr>
              <w:rPr>
                <w:ins w:id="304" w:author="Huawei" w:date="2020-09-01T13:34:00Z"/>
                <w:lang w:eastAsia="ko-KR"/>
              </w:rPr>
            </w:pPr>
            <w:ins w:id="305" w:author="Huawei" w:date="2020-09-01T13:26:00Z">
              <w:r>
                <w:rPr>
                  <w:rFonts w:cs="Arial"/>
                </w:rPr>
                <w:t xml:space="preserve">Option c) </w:t>
              </w:r>
            </w:ins>
            <w:ins w:id="306" w:author="Huawei" w:date="2020-09-01T13:33:00Z">
              <w:r>
                <w:rPr>
                  <w:rFonts w:cs="Arial"/>
                </w:rPr>
                <w:t>can</w:t>
              </w:r>
            </w:ins>
            <w:ins w:id="307" w:author="Huawei" w:date="2020-09-01T13:26:00Z">
              <w:r>
                <w:rPr>
                  <w:rFonts w:cs="Arial"/>
                </w:rPr>
                <w:t xml:space="preserve"> work for NB-IoT </w:t>
              </w:r>
            </w:ins>
            <w:ins w:id="308" w:author="Huawei" w:date="2020-09-01T13:27:00Z">
              <w:r>
                <w:rPr>
                  <w:rFonts w:cs="Arial"/>
                </w:rPr>
                <w:t>if we base</w:t>
              </w:r>
            </w:ins>
            <w:ins w:id="309" w:author="Huawei" w:date="2020-09-01T13:28:00Z">
              <w:r>
                <w:rPr>
                  <w:rFonts w:cs="Arial"/>
                </w:rPr>
                <w:t xml:space="preserve"> the behaviour </w:t>
              </w:r>
            </w:ins>
            <w:ins w:id="310" w:author="Huawei" w:date="2020-09-01T13:27:00Z">
              <w:r>
                <w:rPr>
                  <w:rFonts w:cs="Arial"/>
                </w:rPr>
                <w:t xml:space="preserve">on presence of </w:t>
              </w:r>
            </w:ins>
            <w:ins w:id="311" w:author="Huawei" w:date="2020-09-01T13:31:00Z">
              <w:r>
                <w:rPr>
                  <w:rFonts w:cs="Arial"/>
                </w:rPr>
                <w:t xml:space="preserve">any of </w:t>
              </w:r>
            </w:ins>
            <w:proofErr w:type="spellStart"/>
            <w:ins w:id="312" w:author="Huawei" w:date="2020-09-01T13:27:00Z">
              <w:r w:rsidRPr="0084082C">
                <w:rPr>
                  <w:lang w:eastAsia="ko-KR"/>
                </w:rPr>
                <w:t>extendedWaitTime-CPdata</w:t>
              </w:r>
              <w:proofErr w:type="spellEnd"/>
              <w:r>
                <w:rPr>
                  <w:lang w:eastAsia="ko-KR"/>
                </w:rPr>
                <w:t xml:space="preserve">/ </w:t>
              </w:r>
              <w:proofErr w:type="spellStart"/>
              <w:r w:rsidRPr="0084082C">
                <w:rPr>
                  <w:lang w:eastAsia="ko-KR"/>
                </w:rPr>
                <w:t>extendedWaitTime</w:t>
              </w:r>
              <w:proofErr w:type="spellEnd"/>
              <w:r>
                <w:rPr>
                  <w:lang w:eastAsia="ko-KR"/>
                </w:rPr>
                <w:t xml:space="preserve"> </w:t>
              </w:r>
            </w:ins>
            <w:ins w:id="313" w:author="Huawei" w:date="2020-09-01T13:32:00Z">
              <w:r>
                <w:rPr>
                  <w:lang w:eastAsia="ko-KR"/>
                </w:rPr>
                <w:t xml:space="preserve">timer </w:t>
              </w:r>
            </w:ins>
            <w:ins w:id="314" w:author="Huawei" w:date="2020-09-01T13:27:00Z">
              <w:r>
                <w:rPr>
                  <w:lang w:eastAsia="ko-KR"/>
                </w:rPr>
                <w:t xml:space="preserve">in </w:t>
              </w:r>
              <w:proofErr w:type="spellStart"/>
              <w:r>
                <w:rPr>
                  <w:lang w:eastAsia="ko-KR"/>
                </w:rPr>
                <w:t>RRCConnectionRelease</w:t>
              </w:r>
              <w:proofErr w:type="spellEnd"/>
              <w:r>
                <w:rPr>
                  <w:lang w:eastAsia="ko-KR"/>
                </w:rPr>
                <w:t xml:space="preserve"> as one or the other timer is </w:t>
              </w:r>
            </w:ins>
            <w:ins w:id="315" w:author="Huawei" w:date="2020-09-01T13:29:00Z">
              <w:r>
                <w:rPr>
                  <w:lang w:eastAsia="ko-KR"/>
                </w:rPr>
                <w:t>signalled</w:t>
              </w:r>
            </w:ins>
            <w:ins w:id="316" w:author="Huawei" w:date="2020-09-01T13:27:00Z">
              <w:r>
                <w:rPr>
                  <w:lang w:eastAsia="ko-KR"/>
                </w:rPr>
                <w:t xml:space="preserve"> in case of overload. </w:t>
              </w:r>
            </w:ins>
            <w:ins w:id="317" w:author="Huawei" w:date="2020-09-01T13:28:00Z">
              <w:r>
                <w:rPr>
                  <w:lang w:eastAsia="ko-KR"/>
                </w:rPr>
                <w:t xml:space="preserve">As the UE cannot know based on the timer only </w:t>
              </w:r>
            </w:ins>
            <w:ins w:id="318" w:author="Huawei" w:date="2020-09-01T13:29:00Z">
              <w:r>
                <w:rPr>
                  <w:lang w:eastAsia="ko-KR"/>
                </w:rPr>
                <w:t>if the S1/NG connection has been established or not, the UE will have to disable WUS until it access</w:t>
              </w:r>
            </w:ins>
            <w:ins w:id="319" w:author="Huawei" w:date="2020-09-01T13:30:00Z">
              <w:r>
                <w:rPr>
                  <w:lang w:eastAsia="ko-KR"/>
                </w:rPr>
                <w:t>es</w:t>
              </w:r>
            </w:ins>
            <w:ins w:id="320" w:author="Huawei" w:date="2020-09-01T13:29:00Z">
              <w:r>
                <w:rPr>
                  <w:lang w:eastAsia="ko-KR"/>
                </w:rPr>
                <w:t xml:space="preserve"> </w:t>
              </w:r>
            </w:ins>
            <w:ins w:id="321" w:author="Huawei" w:date="2020-09-01T13:30:00Z">
              <w:r>
                <w:rPr>
                  <w:lang w:eastAsia="ko-KR"/>
                </w:rPr>
                <w:t>successfully</w:t>
              </w:r>
            </w:ins>
            <w:ins w:id="322" w:author="Huawei" w:date="2020-09-01T13:29:00Z">
              <w:r>
                <w:rPr>
                  <w:lang w:eastAsia="ko-KR"/>
                </w:rPr>
                <w:t xml:space="preserve"> again.</w:t>
              </w:r>
            </w:ins>
            <w:ins w:id="323" w:author="Huawei" w:date="2020-09-01T13:28:00Z">
              <w:r>
                <w:rPr>
                  <w:lang w:eastAsia="ko-KR"/>
                </w:rPr>
                <w:t xml:space="preserve"> </w:t>
              </w:r>
            </w:ins>
            <w:ins w:id="324" w:author="Huawei" w:date="2020-09-01T13:30:00Z">
              <w:r>
                <w:rPr>
                  <w:lang w:eastAsia="ko-KR"/>
                </w:rPr>
                <w:t xml:space="preserve">In this way, basing the determination on the </w:t>
              </w:r>
            </w:ins>
            <w:ins w:id="325" w:author="Huawei" w:date="2020-09-01T13:32:00Z">
              <w:r>
                <w:rPr>
                  <w:lang w:eastAsia="ko-KR"/>
                </w:rPr>
                <w:t xml:space="preserve">presence of the </w:t>
              </w:r>
            </w:ins>
            <w:ins w:id="326" w:author="Huawei" w:date="2020-09-01T13:31:00Z">
              <w:r>
                <w:rPr>
                  <w:lang w:eastAsia="ko-KR"/>
                </w:rPr>
                <w:t xml:space="preserve">timer is less efficient as an explicit </w:t>
              </w:r>
            </w:ins>
            <w:ins w:id="327" w:author="Huawei" w:date="2020-09-01T13:32:00Z">
              <w:r>
                <w:rPr>
                  <w:lang w:eastAsia="ko-KR"/>
                </w:rPr>
                <w:t>indication</w:t>
              </w:r>
            </w:ins>
            <w:ins w:id="328" w:author="Huawei" w:date="2020-09-01T13:31:00Z">
              <w:r>
                <w:rPr>
                  <w:lang w:eastAsia="ko-KR"/>
                </w:rPr>
                <w:t xml:space="preserve"> that the S1/NG connection was not established</w:t>
              </w:r>
            </w:ins>
            <w:ins w:id="329" w:author="Huawei" w:date="2020-09-01T13:32:00Z">
              <w:r>
                <w:rPr>
                  <w:lang w:eastAsia="ko-KR"/>
                </w:rPr>
                <w:t xml:space="preserve">. </w:t>
              </w:r>
            </w:ins>
          </w:p>
          <w:p w14:paraId="33152664" w14:textId="77777777" w:rsidR="002C221B" w:rsidRDefault="002C221B" w:rsidP="002C221B">
            <w:pPr>
              <w:rPr>
                <w:ins w:id="330" w:author="Huawei" w:date="2020-09-01T13:34:00Z"/>
                <w:lang w:eastAsia="ko-KR"/>
              </w:rPr>
            </w:pPr>
            <w:ins w:id="331" w:author="Huawei" w:date="2020-09-01T13:32:00Z">
              <w:r>
                <w:rPr>
                  <w:lang w:eastAsia="ko-KR"/>
                </w:rPr>
                <w:t xml:space="preserve">Option c) would work for eMTC connected to 5GC as in case of overload the </w:t>
              </w:r>
            </w:ins>
            <w:proofErr w:type="spellStart"/>
            <w:ins w:id="332" w:author="Huawei" w:date="2020-09-01T13:33:00Z">
              <w:r>
                <w:rPr>
                  <w:lang w:eastAsia="ko-KR"/>
                </w:rPr>
                <w:t>waitTime</w:t>
              </w:r>
              <w:proofErr w:type="spellEnd"/>
              <w:r>
                <w:rPr>
                  <w:lang w:eastAsia="ko-KR"/>
                </w:rPr>
                <w:t xml:space="preserve"> time will be included. However, option c) does not work for eMTC connected to EPC as the </w:t>
              </w:r>
            </w:ins>
            <w:proofErr w:type="spellStart"/>
            <w:ins w:id="333" w:author="Huawei" w:date="2020-09-01T13:34:00Z">
              <w:r w:rsidRPr="0084082C">
                <w:rPr>
                  <w:lang w:eastAsia="ko-KR"/>
                </w:rPr>
                <w:t>extendedWaitTime</w:t>
              </w:r>
              <w:proofErr w:type="spellEnd"/>
              <w:r>
                <w:rPr>
                  <w:lang w:eastAsia="ko-KR"/>
                </w:rPr>
                <w:t xml:space="preserve"> timer is only applicable to delay tolerant UE.</w:t>
              </w:r>
            </w:ins>
          </w:p>
          <w:p w14:paraId="26E50B15" w14:textId="010487BA" w:rsidR="002C221B" w:rsidRDefault="002C221B" w:rsidP="002C221B">
            <w:pPr>
              <w:rPr>
                <w:ins w:id="334" w:author="Huawei" w:date="2020-09-01T13:44:00Z"/>
                <w:lang w:eastAsia="ko-KR"/>
              </w:rPr>
            </w:pPr>
            <w:ins w:id="335" w:author="Huawei" w:date="2020-09-01T13:37:00Z">
              <w:r>
                <w:rPr>
                  <w:lang w:eastAsia="ko-KR"/>
                </w:rPr>
                <w:t xml:space="preserve">for option b), to avoid impact on non-WUS capable UE, we could introduce the </w:t>
              </w:r>
            </w:ins>
            <w:ins w:id="336" w:author="Huawei" w:date="2020-09-01T13:40:00Z">
              <w:r>
                <w:rPr>
                  <w:lang w:eastAsia="ko-KR"/>
                </w:rPr>
                <w:t xml:space="preserve">indication as OPTIONAL need OP and specify the behaviour in </w:t>
              </w:r>
            </w:ins>
            <w:ins w:id="337" w:author="Huawei" w:date="2020-09-01T13:53:00Z">
              <w:r>
                <w:rPr>
                  <w:lang w:eastAsia="ko-KR"/>
                </w:rPr>
                <w:t>36.304</w:t>
              </w:r>
            </w:ins>
            <w:ins w:id="338" w:author="Huawei" w:date="2020-09-01T13:40:00Z">
              <w:r>
                <w:rPr>
                  <w:lang w:eastAsia="ko-KR"/>
                </w:rPr>
                <w:t xml:space="preserve">, </w:t>
              </w:r>
              <w:proofErr w:type="spellStart"/>
              <w:r>
                <w:rPr>
                  <w:lang w:eastAsia="ko-KR"/>
                </w:rPr>
                <w:t>e.g</w:t>
              </w:r>
              <w:proofErr w:type="spellEnd"/>
              <w:r>
                <w:rPr>
                  <w:lang w:eastAsia="ko-KR"/>
                </w:rPr>
                <w:t>:</w:t>
              </w:r>
            </w:ins>
          </w:p>
          <w:p w14:paraId="1BFB1A43" w14:textId="77777777" w:rsidR="00A62E74" w:rsidRDefault="002C221B" w:rsidP="00A62E74">
            <w:pPr>
              <w:pStyle w:val="TAL"/>
              <w:rPr>
                <w:ins w:id="339"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0"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p>
        </w:tc>
      </w:tr>
      <w:tr w:rsidR="00A505D9" w:rsidRPr="00245C06" w14:paraId="0952F3B6" w14:textId="77777777" w:rsidTr="00FA3708">
        <w:trPr>
          <w:ins w:id="341" w:author="Huawei" w:date="2020-09-01T13:47:00Z"/>
        </w:trPr>
        <w:tc>
          <w:tcPr>
            <w:tcW w:w="1838" w:type="dxa"/>
          </w:tcPr>
          <w:p w14:paraId="1BE89E5A" w14:textId="232B3EAE" w:rsidR="00A505D9" w:rsidRDefault="00A505D9" w:rsidP="00A505D9">
            <w:pPr>
              <w:rPr>
                <w:ins w:id="342" w:author="Huawei" w:date="2020-09-01T13:47:00Z"/>
                <w:rFonts w:cs="Arial"/>
              </w:rPr>
            </w:pPr>
            <w:ins w:id="343" w:author="QC-RAN2#111" w:date="2020-09-02T11:11:00Z">
              <w:r>
                <w:rPr>
                  <w:rFonts w:cs="Arial"/>
                </w:rPr>
                <w:t>Qualcomm</w:t>
              </w:r>
            </w:ins>
          </w:p>
        </w:tc>
        <w:tc>
          <w:tcPr>
            <w:tcW w:w="1134" w:type="dxa"/>
          </w:tcPr>
          <w:p w14:paraId="460FA24F" w14:textId="77777777" w:rsidR="00A505D9" w:rsidRDefault="00A505D9" w:rsidP="00A505D9">
            <w:pPr>
              <w:rPr>
                <w:ins w:id="344" w:author="Huawei" w:date="2020-09-01T13:47:00Z"/>
                <w:rFonts w:cs="Arial"/>
              </w:rPr>
            </w:pPr>
          </w:p>
        </w:tc>
        <w:tc>
          <w:tcPr>
            <w:tcW w:w="7371" w:type="dxa"/>
          </w:tcPr>
          <w:p w14:paraId="4D1054EE" w14:textId="77777777" w:rsidR="00A505D9" w:rsidRDefault="00A505D9" w:rsidP="00A505D9">
            <w:pPr>
              <w:rPr>
                <w:ins w:id="345" w:author="QC-RAN2#111" w:date="2020-09-02T11:11:00Z"/>
                <w:rFonts w:cs="Arial"/>
              </w:rPr>
            </w:pPr>
            <w:ins w:id="346" w:author="QC-RAN2#111" w:date="2020-09-02T11:11:00Z">
              <w:r>
                <w:rPr>
                  <w:rFonts w:cs="Arial"/>
                </w:rPr>
                <w:t>We prefer to have an explicit indication and not overload an existing parameter to signal (ng</w:t>
              </w:r>
              <w:proofErr w:type="gramStart"/>
              <w:r>
                <w:rPr>
                  <w:rFonts w:cs="Arial"/>
                </w:rPr>
                <w:t>)</w:t>
              </w:r>
              <w:proofErr w:type="spellStart"/>
              <w:r>
                <w:rPr>
                  <w:rFonts w:cs="Arial"/>
                </w:rPr>
                <w:t>eNB</w:t>
              </w:r>
              <w:proofErr w:type="spellEnd"/>
              <w:proofErr w:type="gramEnd"/>
              <w:r>
                <w:rPr>
                  <w:rFonts w:cs="Arial"/>
                </w:rPr>
                <w:t xml:space="preserve"> was not able to establish/resume and then release/suspend RAN-CN logical connection for this UE.</w:t>
              </w:r>
            </w:ins>
          </w:p>
          <w:p w14:paraId="0696FF63" w14:textId="77777777" w:rsidR="00A505D9" w:rsidRDefault="00A505D9" w:rsidP="00A505D9">
            <w:pPr>
              <w:rPr>
                <w:ins w:id="347" w:author="QC-RAN2#111" w:date="2020-09-02T11:11:00Z"/>
                <w:rFonts w:cs="Arial"/>
              </w:rPr>
            </w:pPr>
            <w:ins w:id="348" w:author="QC-RAN2#111" w:date="2020-09-02T11:11:00Z">
              <w:r>
                <w:rPr>
                  <w:rFonts w:cs="Arial"/>
                </w:rPr>
                <w:t>Because the (ng-)</w:t>
              </w:r>
              <w:proofErr w:type="spellStart"/>
              <w:r>
                <w:rPr>
                  <w:rFonts w:cs="Arial"/>
                </w:rPr>
                <w:t>eNB</w:t>
              </w:r>
              <w:proofErr w:type="spellEnd"/>
              <w:r>
                <w:rPr>
                  <w:rFonts w:cs="Arial"/>
                </w:rPr>
                <w:t xml:space="preserve"> does not have UE capability (no RAN-CN logical connection was established) then (ng-)</w:t>
              </w:r>
              <w:proofErr w:type="spellStart"/>
              <w:r>
                <w:rPr>
                  <w:rFonts w:cs="Arial"/>
                </w:rPr>
                <w:t>eNB</w:t>
              </w:r>
              <w:proofErr w:type="spellEnd"/>
              <w:r>
                <w:rPr>
                  <w:rFonts w:cs="Arial"/>
                </w:rPr>
                <w:t xml:space="preserve"> may not know whether UE is Release 16 compliant or not then it cannot know whether to use Release 16 construct of </w:t>
              </w:r>
              <w:proofErr w:type="spellStart"/>
              <w:r w:rsidRPr="00A505D9">
                <w:rPr>
                  <w:rFonts w:cs="Arial"/>
                  <w:i/>
                  <w:iCs/>
                </w:rPr>
                <w:t>RRCConnectionRelease</w:t>
              </w:r>
              <w:proofErr w:type="spellEnd"/>
              <w:r>
                <w:rPr>
                  <w:rFonts w:cs="Arial"/>
                </w:rPr>
                <w:t xml:space="preserve"> message or use Release 15 construct. </w:t>
              </w:r>
              <w:proofErr w:type="spellStart"/>
              <w:r>
                <w:rPr>
                  <w:rFonts w:cs="Arial"/>
                </w:rPr>
                <w:t>Ofcource</w:t>
              </w:r>
              <w:proofErr w:type="spellEnd"/>
              <w:r>
                <w:rPr>
                  <w:rFonts w:cs="Arial"/>
                </w:rPr>
                <w:t>, a Release 16 compliant UE would work with both constructs but a Release 15 complaint UE would not hence this UE would still suffer from the issue this new indicator is intended for.</w:t>
              </w:r>
            </w:ins>
          </w:p>
          <w:p w14:paraId="60D292B4" w14:textId="69D03308" w:rsidR="00A505D9" w:rsidRDefault="00A505D9" w:rsidP="00A505D9">
            <w:pPr>
              <w:rPr>
                <w:ins w:id="349" w:author="Huawei" w:date="2020-09-01T13:47:00Z"/>
                <w:rFonts w:cs="Arial"/>
              </w:rPr>
            </w:pPr>
            <w:ins w:id="350" w:author="QC-RAN2#111" w:date="2020-09-02T11:11:00Z">
              <w:r>
                <w:rPr>
                  <w:rFonts w:cs="Arial"/>
                </w:rPr>
                <w:t>Therefore, we propose the same ASN.1 construct in R15 and R16.</w:t>
              </w:r>
            </w:ins>
          </w:p>
        </w:tc>
      </w:tr>
      <w:tr w:rsidR="003751AF" w:rsidRPr="00245C06" w14:paraId="7B337A1A" w14:textId="77777777" w:rsidTr="00FA3708">
        <w:trPr>
          <w:ins w:id="351" w:author="ZTE" w:date="2020-09-04T15:47:00Z"/>
        </w:trPr>
        <w:tc>
          <w:tcPr>
            <w:tcW w:w="1838" w:type="dxa"/>
          </w:tcPr>
          <w:p w14:paraId="18CE92D2" w14:textId="2D42D8BB" w:rsidR="003751AF" w:rsidRDefault="003751AF" w:rsidP="00A505D9">
            <w:pPr>
              <w:rPr>
                <w:ins w:id="352" w:author="ZTE" w:date="2020-09-04T15:47:00Z"/>
                <w:rFonts w:cs="Arial"/>
              </w:rPr>
            </w:pPr>
            <w:ins w:id="353" w:author="ZTE" w:date="2020-09-04T15:47:00Z">
              <w:r w:rsidRPr="00C91E55">
                <w:rPr>
                  <w:rFonts w:eastAsia="SimSun" w:cs="Arial" w:hint="eastAsia"/>
                  <w:lang w:eastAsia="zh-CN"/>
                </w:rPr>
                <w:t>ZTE</w:t>
              </w:r>
            </w:ins>
          </w:p>
        </w:tc>
        <w:tc>
          <w:tcPr>
            <w:tcW w:w="1134" w:type="dxa"/>
          </w:tcPr>
          <w:p w14:paraId="47E3316B" w14:textId="77777777" w:rsidR="003751AF" w:rsidRDefault="003751AF" w:rsidP="00A505D9">
            <w:pPr>
              <w:rPr>
                <w:ins w:id="354" w:author="ZTE" w:date="2020-09-04T15:47:00Z"/>
                <w:rFonts w:cs="Arial"/>
              </w:rPr>
            </w:pPr>
          </w:p>
        </w:tc>
        <w:tc>
          <w:tcPr>
            <w:tcW w:w="7371" w:type="dxa"/>
          </w:tcPr>
          <w:p w14:paraId="75815E38" w14:textId="0C03161E" w:rsidR="003751AF" w:rsidRPr="003751AF" w:rsidRDefault="003751AF" w:rsidP="00A505D9">
            <w:pPr>
              <w:rPr>
                <w:ins w:id="355" w:author="ZTE" w:date="2020-09-04T15:48:00Z"/>
                <w:rFonts w:eastAsia="SimSun" w:cs="Arial"/>
                <w:lang w:eastAsia="zh-CN"/>
              </w:rPr>
            </w:pPr>
            <w:ins w:id="356" w:author="ZTE" w:date="2020-09-04T15:48:00Z">
              <w:r>
                <w:rPr>
                  <w:rFonts w:eastAsia="SimSun" w:cs="Arial"/>
                  <w:lang w:eastAsia="zh-CN"/>
                </w:rPr>
                <w:t xml:space="preserve">We are fine to </w:t>
              </w:r>
              <w:r w:rsidRPr="003751AF">
                <w:rPr>
                  <w:rFonts w:eastAsia="SimSun" w:cs="Arial"/>
                  <w:lang w:eastAsia="zh-CN"/>
                </w:rPr>
                <w:t>implement solution C. No strong view on option a) or b).</w:t>
              </w:r>
            </w:ins>
          </w:p>
          <w:p w14:paraId="0A019477" w14:textId="7B36E05B" w:rsidR="003751AF" w:rsidRDefault="003751AF" w:rsidP="00A505D9">
            <w:pPr>
              <w:rPr>
                <w:ins w:id="357" w:author="ZTE" w:date="2020-09-04T15:50:00Z"/>
                <w:rFonts w:eastAsia="SimSun" w:cs="Arial"/>
                <w:lang w:eastAsia="zh-CN"/>
              </w:rPr>
            </w:pPr>
            <w:ins w:id="358" w:author="ZTE" w:date="2020-09-04T15:48:00Z">
              <w:r w:rsidRPr="003751AF">
                <w:rPr>
                  <w:rFonts w:eastAsia="SimSun" w:cs="Arial"/>
                  <w:lang w:eastAsia="zh-CN"/>
                </w:rPr>
                <w:t xml:space="preserve">For option c), </w:t>
              </w:r>
            </w:ins>
            <w:ins w:id="359" w:author="ZTE" w:date="2020-09-04T15:53:00Z">
              <w:r w:rsidR="00AC1140">
                <w:rPr>
                  <w:rFonts w:eastAsia="SimSun" w:cs="Arial"/>
                  <w:lang w:eastAsia="zh-CN"/>
                </w:rPr>
                <w:t>w</w:t>
              </w:r>
            </w:ins>
            <w:ins w:id="360" w:author="ZTE" w:date="2020-09-04T15:48:00Z">
              <w:r w:rsidRPr="003751AF">
                <w:rPr>
                  <w:rFonts w:eastAsia="SimSun" w:cs="Arial"/>
                  <w:lang w:eastAsia="zh-CN"/>
                </w:rPr>
                <w:t xml:space="preserve">e agree with HW that </w:t>
              </w:r>
            </w:ins>
            <w:ins w:id="361" w:author="ZTE" w:date="2020-09-04T15:49:00Z">
              <w:r>
                <w:rPr>
                  <w:rFonts w:eastAsia="SimSun" w:cs="Arial"/>
                  <w:lang w:eastAsia="zh-CN"/>
                </w:rPr>
                <w:t xml:space="preserve">it </w:t>
              </w:r>
              <w:r>
                <w:t>does not work for all cases. T</w:t>
              </w:r>
            </w:ins>
            <w:ins w:id="362" w:author="ZTE" w:date="2020-09-04T15:48:00Z">
              <w:r w:rsidRPr="003751AF">
                <w:rPr>
                  <w:rFonts w:eastAsia="SimSun" w:cs="Arial"/>
                  <w:lang w:eastAsia="zh-CN"/>
                </w:rPr>
                <w:t>he cases for</w:t>
              </w:r>
              <w:r w:rsidRPr="003751AF">
                <w:rPr>
                  <w:rFonts w:eastAsia="SimSun"/>
                  <w:lang w:eastAsia="zh-CN"/>
                </w:rPr>
                <w:t> </w:t>
              </w:r>
              <w:r w:rsidRPr="003751AF">
                <w:rPr>
                  <w:rFonts w:eastAsia="SimSun"/>
                  <w:i/>
                  <w:iCs/>
                  <w:lang w:eastAsia="zh-CN"/>
                </w:rPr>
                <w:t>(extended</w:t>
              </w:r>
              <w:proofErr w:type="gramStart"/>
              <w:r w:rsidRPr="003751AF">
                <w:rPr>
                  <w:rFonts w:eastAsia="SimSun"/>
                  <w:i/>
                  <w:iCs/>
                  <w:lang w:eastAsia="zh-CN"/>
                </w:rPr>
                <w:t>)</w:t>
              </w:r>
              <w:proofErr w:type="spellStart"/>
              <w:r w:rsidRPr="003751AF">
                <w:rPr>
                  <w:rFonts w:eastAsia="SimSun"/>
                  <w:i/>
                  <w:iCs/>
                  <w:lang w:eastAsia="zh-CN"/>
                </w:rPr>
                <w:t>WaitTime</w:t>
              </w:r>
              <w:proofErr w:type="spellEnd"/>
              <w:proofErr w:type="gramEnd"/>
              <w:r w:rsidRPr="003751AF">
                <w:rPr>
                  <w:rFonts w:eastAsia="SimSun"/>
                  <w:lang w:eastAsia="zh-CN"/>
                </w:rPr>
                <w:t> </w:t>
              </w:r>
              <w:r w:rsidRPr="003751AF">
                <w:rPr>
                  <w:rFonts w:eastAsia="SimSun" w:cs="Arial"/>
                  <w:lang w:eastAsia="zh-CN"/>
                </w:rPr>
                <w:t>configured in the</w:t>
              </w:r>
              <w:r w:rsidRPr="003751AF">
                <w:rPr>
                  <w:rFonts w:eastAsia="SimSun"/>
                  <w:lang w:eastAsia="zh-CN"/>
                </w:rPr>
                <w:t> </w:t>
              </w:r>
              <w:proofErr w:type="spellStart"/>
              <w:r w:rsidRPr="003751AF">
                <w:rPr>
                  <w:rFonts w:eastAsia="SimSun"/>
                  <w:i/>
                  <w:iCs/>
                  <w:lang w:eastAsia="zh-CN"/>
                </w:rPr>
                <w:t>RRCConnectionRelease</w:t>
              </w:r>
              <w:proofErr w:type="spellEnd"/>
              <w:r w:rsidRPr="003751AF">
                <w:rPr>
                  <w:rFonts w:eastAsia="SimSun"/>
                  <w:lang w:eastAsia="zh-CN"/>
                </w:rPr>
                <w:t> </w:t>
              </w:r>
              <w:r w:rsidRPr="003751AF">
                <w:rPr>
                  <w:rFonts w:eastAsia="SimSun" w:cs="Arial"/>
                  <w:lang w:eastAsia="zh-CN"/>
                </w:rPr>
                <w:t xml:space="preserve">message are not only CN overload. It's also possible RAN overload. </w:t>
              </w:r>
            </w:ins>
            <w:ins w:id="363" w:author="ZTE" w:date="2020-09-04T15:49:00Z">
              <w:r>
                <w:rPr>
                  <w:rFonts w:eastAsia="SimSun" w:cs="Arial"/>
                  <w:lang w:eastAsia="zh-CN"/>
                </w:rPr>
                <w:t>We think option c) can o</w:t>
              </w:r>
            </w:ins>
            <w:ins w:id="364" w:author="ZTE" w:date="2020-09-04T15:50:00Z">
              <w:r>
                <w:rPr>
                  <w:rFonts w:eastAsia="SimSun" w:cs="Arial"/>
                  <w:lang w:eastAsia="zh-CN"/>
                </w:rPr>
                <w:t>nly be used for the case of CN overload but may be not suitable for the case of RAN overload.</w:t>
              </w:r>
            </w:ins>
          </w:p>
          <w:p w14:paraId="71EBB960" w14:textId="06FD16CF" w:rsidR="003751AF" w:rsidRPr="003751AF" w:rsidRDefault="003751AF" w:rsidP="003751AF">
            <w:pPr>
              <w:rPr>
                <w:ins w:id="365" w:author="ZTE" w:date="2020-09-04T15:47:00Z"/>
                <w:rFonts w:eastAsia="SimSun" w:cs="Arial"/>
                <w:lang w:eastAsia="zh-CN"/>
              </w:rPr>
            </w:pPr>
            <w:ins w:id="366" w:author="ZTE" w:date="2020-09-04T15:50:00Z">
              <w:r>
                <w:rPr>
                  <w:rFonts w:eastAsia="SimSun" w:cs="Arial"/>
                  <w:lang w:eastAsia="zh-CN"/>
                </w:rPr>
                <w:t>I</w:t>
              </w:r>
            </w:ins>
            <w:ins w:id="367" w:author="ZTE" w:date="2020-09-04T15:48:00Z">
              <w:r w:rsidRPr="003751AF">
                <w:rPr>
                  <w:rFonts w:eastAsia="SimSun" w:cs="Arial"/>
                  <w:lang w:eastAsia="zh-CN"/>
                </w:rPr>
                <w:t>n such RAN overload case, we assume S1/NG interface has already been successfully established. Then it's not suitable to let UE assume there was a problem with S1 connection when receiving the</w:t>
              </w:r>
              <w:r w:rsidRPr="003751AF">
                <w:rPr>
                  <w:rFonts w:eastAsia="SimSun"/>
                  <w:lang w:eastAsia="zh-CN"/>
                </w:rPr>
                <w:t> </w:t>
              </w:r>
              <w:r w:rsidRPr="003751AF">
                <w:rPr>
                  <w:rFonts w:eastAsia="SimSun"/>
                  <w:i/>
                  <w:iCs/>
                  <w:lang w:eastAsia="zh-CN"/>
                </w:rPr>
                <w:t>(extended</w:t>
              </w:r>
              <w:proofErr w:type="gramStart"/>
              <w:r w:rsidRPr="003751AF">
                <w:rPr>
                  <w:rFonts w:eastAsia="SimSun"/>
                  <w:i/>
                  <w:iCs/>
                  <w:lang w:eastAsia="zh-CN"/>
                </w:rPr>
                <w:t>)</w:t>
              </w:r>
              <w:proofErr w:type="spellStart"/>
              <w:r w:rsidRPr="003751AF">
                <w:rPr>
                  <w:rFonts w:eastAsia="SimSun"/>
                  <w:i/>
                  <w:iCs/>
                  <w:lang w:eastAsia="zh-CN"/>
                </w:rPr>
                <w:t>WaitTime</w:t>
              </w:r>
              <w:proofErr w:type="spellEnd"/>
              <w:proofErr w:type="gramEnd"/>
              <w:r w:rsidRPr="003751AF">
                <w:rPr>
                  <w:rFonts w:eastAsia="SimSun" w:cs="Arial"/>
                  <w:lang w:eastAsia="zh-CN"/>
                </w:rPr>
                <w:t xml:space="preserve">. In other word, in this case, the current cell can be seen as last serving cell and WUS last serving cell scheme still can be used. </w:t>
              </w:r>
            </w:ins>
          </w:p>
        </w:tc>
      </w:tr>
      <w:tr w:rsidR="000824BA" w:rsidRPr="00245C06" w14:paraId="6ECA1B46" w14:textId="77777777" w:rsidTr="00FA3708">
        <w:trPr>
          <w:ins w:id="368" w:author="ERI - RAN2#111-e" w:date="2020-09-04T14:31:00Z"/>
        </w:trPr>
        <w:tc>
          <w:tcPr>
            <w:tcW w:w="1838" w:type="dxa"/>
          </w:tcPr>
          <w:p w14:paraId="171BC245" w14:textId="64B89D8B" w:rsidR="000824BA" w:rsidRPr="00C91E55" w:rsidRDefault="000824BA" w:rsidP="00A505D9">
            <w:pPr>
              <w:rPr>
                <w:ins w:id="369" w:author="ERI - RAN2#111-e" w:date="2020-09-04T14:31:00Z"/>
                <w:rFonts w:eastAsia="SimSun" w:cs="Arial"/>
                <w:lang w:eastAsia="zh-CN"/>
              </w:rPr>
            </w:pPr>
            <w:ins w:id="370" w:author="ERI - RAN2#111-e" w:date="2020-09-04T14:31:00Z">
              <w:r>
                <w:rPr>
                  <w:rFonts w:eastAsia="SimSun" w:cs="Arial"/>
                  <w:lang w:eastAsia="zh-CN"/>
                </w:rPr>
                <w:t>Ericsson</w:t>
              </w:r>
            </w:ins>
          </w:p>
        </w:tc>
        <w:tc>
          <w:tcPr>
            <w:tcW w:w="1134" w:type="dxa"/>
          </w:tcPr>
          <w:p w14:paraId="1EF8819F" w14:textId="7C47F5EB" w:rsidR="000824BA" w:rsidRDefault="000824BA" w:rsidP="00A505D9">
            <w:pPr>
              <w:rPr>
                <w:ins w:id="371" w:author="ERI - RAN2#111-e" w:date="2020-09-04T14:31:00Z"/>
                <w:rFonts w:cs="Arial"/>
              </w:rPr>
            </w:pPr>
            <w:ins w:id="372" w:author="ERI - RAN2#111-e" w:date="2020-09-04T14:32:00Z">
              <w:r>
                <w:rPr>
                  <w:rFonts w:cs="Arial"/>
                </w:rPr>
                <w:t>c)</w:t>
              </w:r>
            </w:ins>
          </w:p>
        </w:tc>
        <w:tc>
          <w:tcPr>
            <w:tcW w:w="7371" w:type="dxa"/>
          </w:tcPr>
          <w:p w14:paraId="0708291C" w14:textId="0BE83EAF" w:rsidR="000824BA" w:rsidRPr="000824BA" w:rsidRDefault="000824BA" w:rsidP="000824BA">
            <w:pPr>
              <w:rPr>
                <w:ins w:id="373" w:author="ERI - RAN2#111-e" w:date="2020-09-04T14:34:00Z"/>
                <w:rFonts w:eastAsia="SimSun" w:cs="Arial"/>
                <w:lang w:eastAsia="zh-CN"/>
              </w:rPr>
            </w:pPr>
            <w:ins w:id="374" w:author="ERI - RAN2#111-e" w:date="2020-09-04T14:38:00Z">
              <w:r>
                <w:rPr>
                  <w:rFonts w:eastAsia="SimSun" w:cs="Arial"/>
                  <w:lang w:eastAsia="zh-CN"/>
                </w:rPr>
                <w:t xml:space="preserve">Regarding the comments from HW above: </w:t>
              </w:r>
            </w:ins>
            <w:ins w:id="375" w:author="ERI - RAN2#111-e" w:date="2020-09-04T14:35:00Z">
              <w:r>
                <w:rPr>
                  <w:rFonts w:eastAsia="SimSun" w:cs="Arial"/>
                  <w:lang w:eastAsia="zh-CN"/>
                </w:rPr>
                <w:t xml:space="preserve">RRC connection </w:t>
              </w:r>
            </w:ins>
            <w:ins w:id="376" w:author="ERI - RAN2#111-e" w:date="2020-09-04T14:36:00Z">
              <w:r>
                <w:rPr>
                  <w:rFonts w:eastAsia="SimSun" w:cs="Arial"/>
                  <w:lang w:eastAsia="zh-CN"/>
                </w:rPr>
                <w:t>r</w:t>
              </w:r>
            </w:ins>
            <w:ins w:id="377" w:author="ERI - RAN2#111-e" w:date="2020-09-04T14:35:00Z">
              <w:r>
                <w:rPr>
                  <w:rFonts w:eastAsia="SimSun" w:cs="Arial"/>
                  <w:lang w:eastAsia="zh-CN"/>
                </w:rPr>
                <w:t>elease with such indication</w:t>
              </w:r>
            </w:ins>
            <w:ins w:id="378" w:author="ERI - RAN2#111-e" w:date="2020-09-04T14:36:00Z">
              <w:r>
                <w:rPr>
                  <w:rFonts w:eastAsia="SimSun" w:cs="Arial"/>
                  <w:lang w:eastAsia="zh-CN"/>
                </w:rPr>
                <w:t xml:space="preserve"> regardless of whether it is </w:t>
              </w:r>
            </w:ins>
            <w:ins w:id="379" w:author="ERI - RAN2#111-e" w:date="2020-09-04T14:35:00Z">
              <w:r>
                <w:rPr>
                  <w:rFonts w:eastAsia="SimSun" w:cs="Arial"/>
                  <w:lang w:eastAsia="zh-CN"/>
                </w:rPr>
                <w:t>implicit or explicit</w:t>
              </w:r>
            </w:ins>
            <w:ins w:id="380" w:author="ERI - RAN2#111-e" w:date="2020-09-04T14:36:00Z">
              <w:r>
                <w:rPr>
                  <w:rFonts w:eastAsia="SimSun" w:cs="Arial"/>
                  <w:lang w:eastAsia="zh-CN"/>
                </w:rPr>
                <w:t xml:space="preserve">, </w:t>
              </w:r>
            </w:ins>
            <w:ins w:id="381" w:author="ERI - RAN2#111-e" w:date="2020-09-04T14:34:00Z">
              <w:r w:rsidRPr="000824BA">
                <w:rPr>
                  <w:rFonts w:eastAsia="SimSun" w:cs="Arial"/>
                  <w:lang w:eastAsia="zh-CN"/>
                </w:rPr>
                <w:t xml:space="preserve">does not need to occur immediately after Msg5. The UE only knows if the last cell information has been updated or not based on the indication received in the release message. </w:t>
              </w:r>
            </w:ins>
            <w:ins w:id="382" w:author="ERI - RAN2#111-e" w:date="2020-09-04T14:37:00Z">
              <w:r>
                <w:rPr>
                  <w:rFonts w:eastAsia="SimSun" w:cs="Arial"/>
                  <w:lang w:eastAsia="zh-CN"/>
                </w:rPr>
                <w:t>T</w:t>
              </w:r>
            </w:ins>
            <w:ins w:id="383" w:author="ERI - RAN2#111-e" w:date="2020-09-04T14:34:00Z">
              <w:r w:rsidRPr="000824BA">
                <w:rPr>
                  <w:rFonts w:eastAsia="SimSun" w:cs="Arial"/>
                  <w:lang w:eastAsia="zh-CN"/>
                </w:rPr>
                <w:t xml:space="preserve">here is </w:t>
              </w:r>
            </w:ins>
            <w:ins w:id="384" w:author="ERI - RAN2#111-e" w:date="2020-09-04T14:37:00Z">
              <w:r>
                <w:rPr>
                  <w:rFonts w:eastAsia="SimSun" w:cs="Arial"/>
                  <w:lang w:eastAsia="zh-CN"/>
                </w:rPr>
                <w:t>no d</w:t>
              </w:r>
            </w:ins>
            <w:ins w:id="385" w:author="ERI - RAN2#111-e" w:date="2020-09-04T14:34:00Z">
              <w:r w:rsidRPr="000824BA">
                <w:rPr>
                  <w:rFonts w:eastAsia="SimSun" w:cs="Arial"/>
                  <w:lang w:eastAsia="zh-CN"/>
                </w:rPr>
                <w:t>ifference whether this is done implicitly or explicitly.</w:t>
              </w:r>
            </w:ins>
          </w:p>
          <w:p w14:paraId="15DCE981" w14:textId="7F9A10BA" w:rsidR="000824BA" w:rsidRPr="000824BA" w:rsidRDefault="000824BA" w:rsidP="000824BA">
            <w:pPr>
              <w:rPr>
                <w:ins w:id="386" w:author="ERI - RAN2#111-e" w:date="2020-09-04T14:34:00Z"/>
                <w:rFonts w:eastAsia="SimSun" w:cs="Arial"/>
                <w:lang w:eastAsia="zh-CN"/>
              </w:rPr>
            </w:pPr>
            <w:proofErr w:type="spellStart"/>
            <w:proofErr w:type="gramStart"/>
            <w:ins w:id="387" w:author="ERI - RAN2#111-e" w:date="2020-09-04T14:34:00Z">
              <w:r w:rsidRPr="000824BA">
                <w:rPr>
                  <w:rFonts w:eastAsia="SimSun" w:cs="Arial"/>
                  <w:lang w:eastAsia="zh-CN"/>
                </w:rPr>
                <w:t>extendedWaitTime</w:t>
              </w:r>
              <w:proofErr w:type="spellEnd"/>
              <w:proofErr w:type="gramEnd"/>
              <w:r w:rsidRPr="000824BA">
                <w:rPr>
                  <w:rFonts w:eastAsia="SimSun" w:cs="Arial"/>
                  <w:lang w:eastAsia="zh-CN"/>
                </w:rPr>
                <w:t xml:space="preserve"> was introduced as a means to indicate congestion </w:t>
              </w:r>
            </w:ins>
            <w:ins w:id="388" w:author="ERI - RAN2#111-e" w:date="2020-09-04T14:37:00Z">
              <w:r>
                <w:rPr>
                  <w:rFonts w:eastAsia="SimSun" w:cs="Arial"/>
                  <w:lang w:eastAsia="zh-CN"/>
                </w:rPr>
                <w:t xml:space="preserve">e.g., </w:t>
              </w:r>
            </w:ins>
            <w:ins w:id="389" w:author="ERI - RAN2#111-e" w:date="2020-09-04T14:34:00Z">
              <w:r w:rsidRPr="000824BA">
                <w:rPr>
                  <w:rFonts w:eastAsia="SimSun" w:cs="Arial"/>
                  <w:lang w:eastAsia="zh-CN"/>
                </w:rPr>
                <w:t>in the CN. I do not see any reason why it cannot be applicable to WUS capable UEs. It won’t have an additional impact on the NAS timers, i.e., no impact other than what is intended today.</w:t>
              </w:r>
            </w:ins>
          </w:p>
          <w:p w14:paraId="52907399" w14:textId="77777777" w:rsidR="000824BA" w:rsidRDefault="000824BA" w:rsidP="000824BA">
            <w:pPr>
              <w:rPr>
                <w:ins w:id="390" w:author="ERI - RAN2#111-e" w:date="2020-09-04T14:38:00Z"/>
                <w:rFonts w:eastAsia="SimSun" w:cs="Arial"/>
                <w:lang w:eastAsia="zh-CN"/>
              </w:rPr>
            </w:pPr>
            <w:ins w:id="391" w:author="ERI - RAN2#111-e" w:date="2020-09-04T14:34:00Z">
              <w:r w:rsidRPr="000824BA">
                <w:rPr>
                  <w:rFonts w:eastAsia="SimSun" w:cs="Arial"/>
                  <w:lang w:eastAsia="zh-CN"/>
                </w:rPr>
                <w:t xml:space="preserve">MME overload for the CP solution is not the only scenario, but we did not intend to address only this case with other proposal. </w:t>
              </w:r>
            </w:ins>
            <w:ins w:id="392" w:author="ERI - RAN2#111-e" w:date="2020-09-04T14:38:00Z">
              <w:r>
                <w:rPr>
                  <w:rFonts w:eastAsia="SimSun" w:cs="Arial"/>
                  <w:lang w:eastAsia="zh-CN"/>
                </w:rPr>
                <w:t>It</w:t>
              </w:r>
            </w:ins>
            <w:ins w:id="393" w:author="ERI - RAN2#111-e" w:date="2020-09-04T14:34:00Z">
              <w:r w:rsidRPr="000824BA">
                <w:rPr>
                  <w:rFonts w:eastAsia="SimSun" w:cs="Arial"/>
                  <w:lang w:eastAsia="zh-CN"/>
                </w:rPr>
                <w:t xml:space="preserve"> is a generic solution.</w:t>
              </w:r>
            </w:ins>
          </w:p>
          <w:p w14:paraId="0D3F482B" w14:textId="2AD2074E" w:rsidR="000824BA" w:rsidRDefault="000824BA" w:rsidP="000824BA">
            <w:pPr>
              <w:rPr>
                <w:ins w:id="394" w:author="ERI - RAN2#111-e" w:date="2020-09-04T14:38:00Z"/>
                <w:rFonts w:eastAsia="SimSun" w:cs="Arial"/>
                <w:lang w:eastAsia="zh-CN"/>
              </w:rPr>
            </w:pPr>
            <w:ins w:id="395" w:author="ERI - RAN2#111-e" w:date="2020-09-04T14:39:00Z">
              <w:r>
                <w:rPr>
                  <w:rFonts w:eastAsia="SimSun" w:cs="Arial"/>
                  <w:lang w:eastAsia="zh-CN"/>
                </w:rPr>
                <w:lastRenderedPageBreak/>
                <w:t xml:space="preserve">We </w:t>
              </w:r>
              <w:r w:rsidRPr="000824BA">
                <w:rPr>
                  <w:rFonts w:eastAsia="SimSun" w:cs="Arial"/>
                  <w:lang w:eastAsia="zh-CN"/>
                </w:rPr>
                <w:t xml:space="preserve">do not agree that in RAN2 we are just aligning the CRs with the corresponding ones in SA2. </w:t>
              </w:r>
              <w:r>
                <w:rPr>
                  <w:rFonts w:eastAsia="SimSun" w:cs="Arial"/>
                  <w:lang w:eastAsia="zh-CN"/>
                </w:rPr>
                <w:t>I</w:t>
              </w:r>
              <w:r w:rsidRPr="000824BA">
                <w:rPr>
                  <w:rFonts w:eastAsia="SimSun" w:cs="Arial"/>
                  <w:lang w:eastAsia="zh-CN"/>
                </w:rPr>
                <w:t xml:space="preserve">t is clear to everyone that Rel-15 WUS feature was not broken. Some meetings back, Vodafone brought up this as a means to improve the feature assuming that it would help to reduce the UE power consumption even further. So this is an addition or a functional modification. SA2 might have agreed the CRs as a correction, but note that we were the leading WG and thus one may say that this may appear as a correction to them due to the modification/addition agreed in RAN2. So </w:t>
              </w:r>
            </w:ins>
            <w:ins w:id="396" w:author="ERI - RAN2#111-e" w:date="2020-09-04T14:40:00Z">
              <w:r>
                <w:rPr>
                  <w:rFonts w:eastAsia="SimSun" w:cs="Arial"/>
                  <w:lang w:eastAsia="zh-CN"/>
                </w:rPr>
                <w:t>there is no problem with respect to that either</w:t>
              </w:r>
            </w:ins>
            <w:ins w:id="397" w:author="ERI - RAN2#111-e" w:date="2020-09-04T14:39:00Z">
              <w:r w:rsidRPr="000824BA">
                <w:rPr>
                  <w:rFonts w:eastAsia="SimSun" w:cs="Arial"/>
                  <w:lang w:eastAsia="zh-CN"/>
                </w:rPr>
                <w:t>.</w:t>
              </w:r>
            </w:ins>
          </w:p>
          <w:p w14:paraId="3E917F36" w14:textId="1D83033B" w:rsidR="000824BA" w:rsidRDefault="000824BA" w:rsidP="000824BA">
            <w:pPr>
              <w:rPr>
                <w:ins w:id="398" w:author="ERI - RAN2#111-e" w:date="2020-09-04T14:31:00Z"/>
                <w:rFonts w:eastAsia="SimSun" w:cs="Arial"/>
                <w:lang w:eastAsia="zh-CN"/>
              </w:rPr>
            </w:pPr>
            <w:ins w:id="399" w:author="ERI - RAN2#111-e" w:date="2020-09-04T14:38:00Z">
              <w:r>
                <w:rPr>
                  <w:rFonts w:eastAsia="SimSun" w:cs="Arial"/>
                  <w:lang w:eastAsia="zh-CN"/>
                </w:rPr>
                <w:t>Regarding the comments from ZTE above</w:t>
              </w:r>
              <w:proofErr w:type="gramStart"/>
              <w:r>
                <w:rPr>
                  <w:rFonts w:eastAsia="SimSun" w:cs="Arial"/>
                  <w:lang w:eastAsia="zh-CN"/>
                </w:rPr>
                <w:t>:</w:t>
              </w:r>
            </w:ins>
            <w:ins w:id="400" w:author="ERI - RAN2#111-e" w:date="2020-09-04T14:42:00Z">
              <w:r>
                <w:rPr>
                  <w:rFonts w:eastAsia="SimSun" w:cs="Arial"/>
                  <w:lang w:eastAsia="zh-CN"/>
                </w:rPr>
                <w:t xml:space="preserve"> </w:t>
              </w:r>
              <w:r w:rsidRPr="000824BA">
                <w:rPr>
                  <w:rFonts w:eastAsia="SimSun" w:cs="Arial"/>
                  <w:lang w:eastAsia="zh-CN"/>
                </w:rPr>
                <w:t>:</w:t>
              </w:r>
              <w:proofErr w:type="gramEnd"/>
              <w:r w:rsidRPr="000824BA">
                <w:rPr>
                  <w:rFonts w:eastAsia="SimSun" w:cs="Arial"/>
                  <w:lang w:eastAsia="zh-CN"/>
                </w:rPr>
                <w:t xml:space="preserve"> </w:t>
              </w:r>
              <w:r>
                <w:rPr>
                  <w:rFonts w:eastAsia="SimSun" w:cs="Arial"/>
                  <w:lang w:eastAsia="zh-CN"/>
                </w:rPr>
                <w:t>We ag</w:t>
              </w:r>
              <w:r w:rsidRPr="000824BA">
                <w:rPr>
                  <w:rFonts w:eastAsia="SimSun" w:cs="Arial"/>
                  <w:lang w:eastAsia="zh-CN"/>
                </w:rPr>
                <w:t>ree that (extended)</w:t>
              </w:r>
              <w:proofErr w:type="spellStart"/>
              <w:r w:rsidRPr="000824BA">
                <w:rPr>
                  <w:rFonts w:eastAsia="SimSun" w:cs="Arial"/>
                  <w:lang w:eastAsia="zh-CN"/>
                </w:rPr>
                <w:t>WaitTime</w:t>
              </w:r>
              <w:proofErr w:type="spellEnd"/>
              <w:r w:rsidRPr="000824BA">
                <w:rPr>
                  <w:rFonts w:eastAsia="SimSun" w:cs="Arial"/>
                  <w:lang w:eastAsia="zh-CN"/>
                </w:rPr>
                <w:t xml:space="preserve"> does not need to be only about CN overload. This may be the most common case, but not the only one. The point is that it does not matter whether the UE assumes that this was due to a problem in the S1/NG interface, or RAN overload or something else. The only important thing to know from UE’s standpoint is whether there has been an update to the last cell information or not. Regardless of what happened in the network, in RAN or in CN, </w:t>
              </w:r>
              <w:proofErr w:type="spellStart"/>
              <w:r w:rsidRPr="000824BA">
                <w:rPr>
                  <w:rFonts w:eastAsia="SimSun" w:cs="Arial"/>
                  <w:lang w:eastAsia="zh-CN"/>
                </w:rPr>
                <w:t>eNB</w:t>
              </w:r>
              <w:proofErr w:type="spellEnd"/>
              <w:r w:rsidRPr="000824BA">
                <w:rPr>
                  <w:rFonts w:eastAsia="SimSun" w:cs="Arial"/>
                  <w:lang w:eastAsia="zh-CN"/>
                </w:rPr>
                <w:t xml:space="preserve"> can control what the UE should assume regarding whether last cell information has been updated or not. So in short, ZTE’s comment below is irrelevant in </w:t>
              </w:r>
              <w:r w:rsidR="002611C2">
                <w:rPr>
                  <w:rFonts w:eastAsia="SimSun" w:cs="Arial"/>
                  <w:lang w:eastAsia="zh-CN"/>
                </w:rPr>
                <w:t xml:space="preserve">our </w:t>
              </w:r>
              <w:r w:rsidRPr="000824BA">
                <w:rPr>
                  <w:rFonts w:eastAsia="SimSun" w:cs="Arial"/>
                  <w:lang w:eastAsia="zh-CN"/>
                </w:rPr>
                <w:t>opinion.</w:t>
              </w:r>
            </w:ins>
          </w:p>
        </w:tc>
      </w:tr>
    </w:tbl>
    <w:p w14:paraId="155B051B" w14:textId="38E6544B" w:rsidR="00E808FB" w:rsidRDefault="00E808FB" w:rsidP="00FC0B50">
      <w:pPr>
        <w:rPr>
          <w:ins w:id="401" w:author="Rapporteur" w:date="2020-09-03T17:00:00Z"/>
        </w:rPr>
      </w:pPr>
    </w:p>
    <w:p w14:paraId="565C7E91" w14:textId="77777777" w:rsidR="00AC50AF" w:rsidRDefault="00AC50AF" w:rsidP="00AC50AF">
      <w:pPr>
        <w:rPr>
          <w:ins w:id="402" w:author="Rapporteur" w:date="2020-09-03T17:00:00Z"/>
        </w:rPr>
      </w:pPr>
      <w:ins w:id="403" w:author="Rapporteur" w:date="2020-09-03T17:00:00Z">
        <w:r w:rsidRPr="00B43D40">
          <w:rPr>
            <w:u w:val="single"/>
          </w:rPr>
          <w:t>Conclusion</w:t>
        </w:r>
        <w:r>
          <w:t xml:space="preserve">: </w:t>
        </w:r>
      </w:ins>
    </w:p>
    <w:p w14:paraId="1B3931E1" w14:textId="7BD3AE21" w:rsidR="00AC50AF" w:rsidRDefault="00AC50AF" w:rsidP="00FC0B50">
      <w:pPr>
        <w:rPr>
          <w:ins w:id="404" w:author="Rapporteur" w:date="2020-09-03T17:01:00Z"/>
        </w:rPr>
      </w:pPr>
      <w:ins w:id="405" w:author="Rapporteur" w:date="2020-09-03T17:00:00Z">
        <w:r>
          <w:t>One company prefers option b) and thinks</w:t>
        </w:r>
      </w:ins>
      <w:ins w:id="406" w:author="Rapporteur" w:date="2020-09-03T17:01:00Z">
        <w:r w:rsidR="000311D7">
          <w:t xml:space="preserve"> option c) does n</w:t>
        </w:r>
        <w:r>
          <w:t>ot work for all cases.</w:t>
        </w:r>
      </w:ins>
    </w:p>
    <w:p w14:paraId="69D6B27F" w14:textId="0D6CC543" w:rsidR="00AC50AF" w:rsidRDefault="00AC50AF" w:rsidP="00AC50AF">
      <w:pPr>
        <w:rPr>
          <w:ins w:id="407" w:author="Huawei" w:date="2020-09-04T14:47:00Z"/>
        </w:rPr>
      </w:pPr>
      <w:ins w:id="408" w:author="Rapporteur" w:date="2020-09-03T17:01:00Z">
        <w:r>
          <w:t xml:space="preserve">One company prefers </w:t>
        </w:r>
      </w:ins>
      <w:ins w:id="409" w:author="Rapporteur" w:date="2020-09-03T17:02:00Z">
        <w:r>
          <w:rPr>
            <w:rFonts w:cs="Arial"/>
          </w:rPr>
          <w:t>to have an explicit indication and not overload an existing parameter, i.e. option a) or b)</w:t>
        </w:r>
      </w:ins>
      <w:ins w:id="410" w:author="Rapporteur" w:date="2020-09-03T17:01:00Z">
        <w:r>
          <w:t>.</w:t>
        </w:r>
      </w:ins>
    </w:p>
    <w:p w14:paraId="0F3FBBE1" w14:textId="0009AC3A" w:rsidR="000311D7" w:rsidRDefault="000311D7" w:rsidP="000311D7">
      <w:pPr>
        <w:rPr>
          <w:ins w:id="411" w:author="Rapporteur" w:date="2020-09-04T14:47:00Z"/>
        </w:rPr>
      </w:pPr>
      <w:ins w:id="412" w:author="Rapporteur" w:date="2020-09-04T14:47:00Z">
        <w:r>
          <w:t xml:space="preserve">One company </w:t>
        </w:r>
      </w:ins>
      <w:ins w:id="413" w:author="Rapporteur" w:date="2020-09-04T15:07:00Z">
        <w:r w:rsidR="000B45FB">
          <w:rPr>
            <w:rFonts w:cs="Arial"/>
          </w:rPr>
          <w:t>is fine with option a) or b)</w:t>
        </w:r>
      </w:ins>
      <w:ins w:id="414" w:author="Rapporteur" w:date="2020-09-04T15:08:00Z">
        <w:r w:rsidR="000B45FB">
          <w:rPr>
            <w:rFonts w:cs="Arial"/>
          </w:rPr>
          <w:t xml:space="preserve"> and </w:t>
        </w:r>
      </w:ins>
      <w:ins w:id="415" w:author="Rapporteur" w:date="2020-09-04T14:47:00Z">
        <w:r>
          <w:t>thinks that option c) relying on (extended)</w:t>
        </w:r>
        <w:proofErr w:type="spellStart"/>
        <w:r>
          <w:t>WaitTime</w:t>
        </w:r>
        <w:proofErr w:type="spellEnd"/>
        <w:r>
          <w:t xml:space="preserve"> is not suitable for  RAN overload</w:t>
        </w:r>
        <w:bookmarkStart w:id="416" w:name="_GoBack"/>
        <w:bookmarkEnd w:id="416"/>
        <w:r>
          <w:t>.</w:t>
        </w:r>
      </w:ins>
    </w:p>
    <w:p w14:paraId="6A14FFD7" w14:textId="712E43FA" w:rsidR="000311D7" w:rsidRDefault="000311D7" w:rsidP="000311D7">
      <w:pPr>
        <w:rPr>
          <w:ins w:id="417" w:author="Rapporteur" w:date="2020-09-04T14:47:00Z"/>
        </w:rPr>
      </w:pPr>
      <w:ins w:id="418" w:author="Rapporteur" w:date="2020-09-04T14:47:00Z">
        <w:r>
          <w:t>One company prefers option c).</w:t>
        </w:r>
      </w:ins>
    </w:p>
    <w:p w14:paraId="3E5CE7D1" w14:textId="57E0A941" w:rsidR="00AC50AF" w:rsidRDefault="00AC50AF" w:rsidP="00AC50AF">
      <w:pPr>
        <w:spacing w:after="120"/>
        <w:rPr>
          <w:ins w:id="419" w:author="Rapporteur" w:date="2020-09-03T17:05:00Z"/>
        </w:rPr>
      </w:pPr>
      <w:ins w:id="420" w:author="Rapporteur" w:date="2020-09-03T17:03:00Z">
        <w:r w:rsidRPr="00FA3708">
          <w:rPr>
            <w:b/>
          </w:rPr>
          <w:t xml:space="preserve">Proposal </w:t>
        </w:r>
        <w:r>
          <w:rPr>
            <w:b/>
          </w:rPr>
          <w:t>3</w:t>
        </w:r>
        <w:r>
          <w:t xml:space="preserve">: </w:t>
        </w:r>
      </w:ins>
      <w:ins w:id="421" w:author="Rapporteur" w:date="2020-09-03T17:05:00Z">
        <w:r>
          <w:t xml:space="preserve">RAN2 to </w:t>
        </w:r>
      </w:ins>
      <w:ins w:id="422" w:author="Rapporteur" w:date="2020-09-03T17:15:00Z">
        <w:r w:rsidR="00D762E3">
          <w:t xml:space="preserve">introduce an </w:t>
        </w:r>
      </w:ins>
      <w:ins w:id="423" w:author="Rapporteur" w:date="2020-09-03T17:05:00Z">
        <w:r>
          <w:t xml:space="preserve">explicit indication as a </w:t>
        </w:r>
        <w:r w:rsidRPr="00AC50AF">
          <w:t xml:space="preserve">normal Rel-15 NCE </w:t>
        </w:r>
        <w:r>
          <w:t xml:space="preserve">in </w:t>
        </w:r>
        <w:proofErr w:type="spellStart"/>
        <w:r>
          <w:t>RRCConnectionRelease</w:t>
        </w:r>
        <w:proofErr w:type="spellEnd"/>
        <w:r>
          <w:t xml:space="preserve"> message.</w:t>
        </w:r>
      </w:ins>
    </w:p>
    <w:p w14:paraId="32A14B2F" w14:textId="71074131" w:rsidR="00AC50AF" w:rsidRDefault="00AC50AF" w:rsidP="00AC50AF">
      <w:pPr>
        <w:spacing w:after="120"/>
      </w:pPr>
    </w:p>
    <w:p w14:paraId="185E60F4" w14:textId="22DB1377" w:rsidR="00E808FB" w:rsidRDefault="00E808FB" w:rsidP="00E808FB">
      <w:pPr>
        <w:pStyle w:val="Heading2"/>
      </w:pPr>
      <w:r>
        <w:t>2.</w:t>
      </w:r>
      <w:ins w:id="424" w:author="Rapporteur" w:date="2020-09-01T09:31:00Z">
        <w:r w:rsidR="0084082C">
          <w:t>4</w:t>
        </w:r>
      </w:ins>
      <w:del w:id="425"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3462C9D0" w:rsidR="00E808FB" w:rsidRDefault="000311D7" w:rsidP="00E220B9">
      <w:pPr>
        <w:spacing w:after="120"/>
        <w:rPr>
          <w:ins w:id="426" w:author="Rapporteur" w:date="2020-09-04T14:53:00Z"/>
        </w:rPr>
      </w:pPr>
      <w:ins w:id="427" w:author="Rapporteur" w:date="2020-09-04T14:54:00Z">
        <w:r>
          <w:t xml:space="preserve">Based on proposal 3, two additional CRs R15 36.331 and R16 </w:t>
        </w:r>
      </w:ins>
      <w:ins w:id="428" w:author="Rapporteur" w:date="2020-09-04T14:55:00Z">
        <w:r>
          <w:t>36.331 are needed</w:t>
        </w:r>
      </w:ins>
      <w:ins w:id="429" w:author="Rapporteur" w:date="2020-09-04T14:58:00Z">
        <w:r>
          <w:t>.</w:t>
        </w:r>
      </w:ins>
    </w:p>
    <w:p w14:paraId="2548546D" w14:textId="6496DC05" w:rsidR="000311D7" w:rsidRDefault="000311D7" w:rsidP="00E220B9">
      <w:pPr>
        <w:spacing w:after="120"/>
        <w:rPr>
          <w:ins w:id="430" w:author="Rapporteur" w:date="2020-09-04T14:56:00Z"/>
        </w:rPr>
      </w:pPr>
      <w:ins w:id="431" w:author="Rapporteur" w:date="2020-09-04T14:54:00Z">
        <w:r w:rsidRPr="00FA3708">
          <w:rPr>
            <w:b/>
          </w:rPr>
          <w:t xml:space="preserve">Proposal </w:t>
        </w:r>
        <w:r>
          <w:rPr>
            <w:b/>
          </w:rPr>
          <w:t>4</w:t>
        </w:r>
        <w:r>
          <w:t xml:space="preserve">: RAN2 to </w:t>
        </w:r>
      </w:ins>
      <w:ins w:id="432" w:author="Rapporteur" w:date="2020-09-04T14:56:00Z">
        <w:r>
          <w:t>agree on the following set of CRs</w:t>
        </w:r>
      </w:ins>
      <w:ins w:id="433" w:author="Rapporteur" w:date="2020-09-04T15:01:00Z">
        <w:r>
          <w:t>:</w:t>
        </w:r>
      </w:ins>
    </w:p>
    <w:p w14:paraId="464B19ED" w14:textId="43542DE8" w:rsidR="000311D7" w:rsidRPr="000311D7" w:rsidRDefault="000311D7" w:rsidP="000311D7">
      <w:pPr>
        <w:pStyle w:val="Doc-title"/>
        <w:rPr>
          <w:ins w:id="434" w:author="Rapporteur" w:date="2020-09-04T15:00:00Z"/>
          <w:rFonts w:ascii="Times New Roman" w:hAnsi="Times New Roman"/>
        </w:rPr>
      </w:pPr>
      <w:ins w:id="435" w:author="Rapporteur" w:date="2020-09-04T15:00:00Z">
        <w:r w:rsidRPr="000311D7">
          <w:rPr>
            <w:rStyle w:val="Hyperlink"/>
            <w:rFonts w:ascii="Times New Roman" w:hAnsi="Times New Roman"/>
          </w:rPr>
          <w:t>R2</w:t>
        </w:r>
        <w:r w:rsidRPr="000311D7">
          <w:rPr>
            <w:rFonts w:ascii="Times New Roman" w:hAnsi="Times New Roman"/>
          </w:rPr>
          <w:t xml:space="preserve">-2008588  System support for Wake Up Signal   Rel-15   36.331 </w:t>
        </w:r>
      </w:ins>
    </w:p>
    <w:p w14:paraId="4A2E6872" w14:textId="0F71EA89" w:rsidR="000311D7" w:rsidRPr="000311D7" w:rsidRDefault="000311D7" w:rsidP="000311D7">
      <w:pPr>
        <w:pStyle w:val="Doc-title"/>
        <w:rPr>
          <w:ins w:id="436" w:author="Rapporteur" w:date="2020-09-04T15:00:00Z"/>
          <w:rFonts w:ascii="Times New Roman" w:hAnsi="Times New Roman"/>
        </w:rPr>
      </w:pPr>
      <w:r w:rsidRPr="000311D7">
        <w:rPr>
          <w:rStyle w:val="Hyperlink"/>
          <w:rFonts w:ascii="Times New Roman" w:hAnsi="Times New Roman"/>
        </w:rPr>
        <w:fldChar w:fldCharType="begin"/>
      </w:r>
      <w:r w:rsidRPr="000311D7">
        <w:rPr>
          <w:rStyle w:val="Hyperlink"/>
          <w:rFonts w:ascii="Times New Roman" w:hAnsi="Times New Roman"/>
        </w:rPr>
        <w:instrText xml:space="preserve"> HYPERLINK "https://www.3gpp.org/ftp/tsg_ran/WG2_RL2/TSGR2_111-e/Docs/R2-2007331.zip" \o "https://www.3gpp.org/ftp/tsg_ran/WG2_RL2/TSGR2_111-e/Docs/R2-2007331.zip" </w:instrText>
      </w:r>
      <w:r w:rsidRPr="000311D7">
        <w:rPr>
          <w:rStyle w:val="Hyperlink"/>
          <w:rFonts w:ascii="Times New Roman" w:hAnsi="Times New Roman"/>
        </w:rPr>
        <w:fldChar w:fldCharType="separate"/>
      </w:r>
      <w:ins w:id="437" w:author="Rapporteur" w:date="2020-09-04T15:00:00Z">
        <w:r w:rsidRPr="000311D7">
          <w:rPr>
            <w:rStyle w:val="Hyperlink"/>
            <w:rFonts w:ascii="Times New Roman" w:hAnsi="Times New Roman"/>
          </w:rPr>
          <w:t>R2-200</w:t>
        </w:r>
      </w:ins>
      <w:ins w:id="438" w:author="Rapporteur" w:date="2020-09-04T15:01:00Z">
        <w:r w:rsidRPr="000311D7">
          <w:rPr>
            <w:rStyle w:val="Hyperlink"/>
            <w:rFonts w:ascii="Times New Roman" w:hAnsi="Times New Roman"/>
          </w:rPr>
          <w:t>8589</w:t>
        </w:r>
      </w:ins>
      <w:ins w:id="439" w:author="Rapporteur" w:date="2020-09-04T15:00:00Z">
        <w:r w:rsidRPr="000311D7">
          <w:rPr>
            <w:rStyle w:val="Hyperlink"/>
            <w:rFonts w:ascii="Times New Roman" w:hAnsi="Times New Roman"/>
          </w:rPr>
          <w:t xml:space="preserve">  </w:t>
        </w:r>
        <w:r w:rsidRPr="000311D7">
          <w:rPr>
            <w:rStyle w:val="Hyperlink"/>
            <w:rFonts w:ascii="Times New Roman" w:hAnsi="Times New Roman"/>
          </w:rPr>
          <w:fldChar w:fldCharType="end"/>
        </w:r>
        <w:r w:rsidRPr="000311D7">
          <w:rPr>
            <w:rFonts w:ascii="Times New Roman" w:hAnsi="Times New Roman"/>
          </w:rPr>
          <w:t xml:space="preserve">System support for Wake Up Signal   Rel-16   36.331 </w:t>
        </w:r>
      </w:ins>
    </w:p>
    <w:p w14:paraId="0EBE41C2" w14:textId="203F47AA" w:rsidR="000311D7" w:rsidRPr="000311D7" w:rsidRDefault="000311D7" w:rsidP="000311D7">
      <w:pPr>
        <w:pStyle w:val="Doc-title"/>
        <w:rPr>
          <w:ins w:id="440" w:author="Rapporteur" w:date="2020-09-04T14:58:00Z"/>
          <w:rFonts w:ascii="Times New Roman" w:hAnsi="Times New Roman"/>
        </w:rPr>
      </w:pPr>
      <w:ins w:id="441" w:author="Rapporteur" w:date="2020-09-04T14:58:00Z">
        <w:r w:rsidRPr="000311D7">
          <w:rPr>
            <w:rStyle w:val="Hyperlink"/>
            <w:rFonts w:ascii="Times New Roman" w:hAnsi="Times New Roman"/>
          </w:rPr>
          <w:t>R2</w:t>
        </w:r>
        <w:r w:rsidRPr="000311D7">
          <w:rPr>
            <w:rFonts w:ascii="Times New Roman" w:hAnsi="Times New Roman"/>
          </w:rPr>
          <w:t>-200</w:t>
        </w:r>
      </w:ins>
      <w:ins w:id="442" w:author="Rapporteur" w:date="2020-09-04T14:59:00Z">
        <w:r w:rsidRPr="000311D7">
          <w:rPr>
            <w:rFonts w:ascii="Times New Roman" w:hAnsi="Times New Roman"/>
          </w:rPr>
          <w:t>8590</w:t>
        </w:r>
      </w:ins>
      <w:ins w:id="443" w:author="Rapporteur" w:date="2020-09-04T14:58:00Z">
        <w:r w:rsidRPr="000311D7">
          <w:rPr>
            <w:rFonts w:ascii="Times New Roman" w:hAnsi="Times New Roman"/>
          </w:rPr>
          <w:t xml:space="preserve">  System support for Wake Up Signal   Rel-15   36.300 </w:t>
        </w:r>
      </w:ins>
    </w:p>
    <w:p w14:paraId="33ED5FF5" w14:textId="57D16E22" w:rsidR="000311D7" w:rsidRPr="000311D7" w:rsidRDefault="000311D7" w:rsidP="000311D7">
      <w:pPr>
        <w:pStyle w:val="Doc-title"/>
        <w:rPr>
          <w:ins w:id="444" w:author="Rapporteur" w:date="2020-09-04T14:58:00Z"/>
          <w:rFonts w:ascii="Times New Roman" w:hAnsi="Times New Roman"/>
          <w:sz w:val="22"/>
          <w:szCs w:val="22"/>
        </w:rPr>
      </w:pPr>
      <w:ins w:id="445" w:author="Rapporteur" w:date="2020-09-04T14:58:00Z">
        <w:r w:rsidRPr="000311D7">
          <w:rPr>
            <w:rStyle w:val="Hyperlink"/>
            <w:rFonts w:ascii="Times New Roman" w:hAnsi="Times New Roman"/>
          </w:rPr>
          <w:t>R2</w:t>
        </w:r>
        <w:r w:rsidRPr="000311D7">
          <w:rPr>
            <w:rFonts w:ascii="Times New Roman" w:hAnsi="Times New Roman"/>
          </w:rPr>
          <w:t>-200</w:t>
        </w:r>
      </w:ins>
      <w:ins w:id="446" w:author="Rapporteur" w:date="2020-09-04T14:59:00Z">
        <w:r>
          <w:rPr>
            <w:rFonts w:ascii="Times New Roman" w:hAnsi="Times New Roman"/>
          </w:rPr>
          <w:t>8591</w:t>
        </w:r>
      </w:ins>
      <w:ins w:id="447" w:author="Rapporteur" w:date="2020-09-04T14:58:00Z">
        <w:r w:rsidRPr="000311D7">
          <w:rPr>
            <w:rFonts w:ascii="Times New Roman" w:hAnsi="Times New Roman"/>
          </w:rPr>
          <w:t xml:space="preserve"> System support for Wake Up Signal   </w:t>
        </w:r>
      </w:ins>
      <w:ins w:id="448" w:author="Rapporteur" w:date="2020-09-04T15:03:00Z">
        <w:r>
          <w:rPr>
            <w:rFonts w:ascii="Times New Roman" w:hAnsi="Times New Roman"/>
          </w:rPr>
          <w:t xml:space="preserve"> </w:t>
        </w:r>
      </w:ins>
      <w:ins w:id="449" w:author="Rapporteur" w:date="2020-09-04T14:58:00Z">
        <w:r w:rsidRPr="000311D7">
          <w:rPr>
            <w:rFonts w:ascii="Times New Roman" w:hAnsi="Times New Roman"/>
          </w:rPr>
          <w:t xml:space="preserve">Rel-16   36.300 </w:t>
        </w:r>
      </w:ins>
    </w:p>
    <w:p w14:paraId="3487017D" w14:textId="7D484023" w:rsidR="000311D7" w:rsidRPr="000311D7" w:rsidRDefault="000311D7" w:rsidP="000311D7">
      <w:pPr>
        <w:pStyle w:val="Doc-title"/>
        <w:rPr>
          <w:ins w:id="450" w:author="Rapporteur" w:date="2020-09-04T14:58:00Z"/>
          <w:rFonts w:ascii="Times New Roman" w:hAnsi="Times New Roman"/>
          <w:szCs w:val="20"/>
        </w:rPr>
      </w:pPr>
      <w:ins w:id="451" w:author="Rapporteur" w:date="2020-09-04T14:58:00Z">
        <w:r w:rsidRPr="000311D7">
          <w:rPr>
            <w:rStyle w:val="Hyperlink"/>
            <w:rFonts w:ascii="Times New Roman" w:hAnsi="Times New Roman"/>
          </w:rPr>
          <w:t>R2</w:t>
        </w:r>
        <w:r w:rsidRPr="000311D7">
          <w:rPr>
            <w:rFonts w:ascii="Times New Roman" w:hAnsi="Times New Roman"/>
          </w:rPr>
          <w:t>-200</w:t>
        </w:r>
      </w:ins>
      <w:ins w:id="452" w:author="Rapporteur" w:date="2020-09-04T14:59:00Z">
        <w:r>
          <w:rPr>
            <w:rFonts w:ascii="Times New Roman" w:hAnsi="Times New Roman"/>
          </w:rPr>
          <w:t>8592</w:t>
        </w:r>
      </w:ins>
      <w:ins w:id="453" w:author="Rapporteur" w:date="2020-09-04T14:58:00Z">
        <w:r w:rsidRPr="000311D7">
          <w:rPr>
            <w:rFonts w:ascii="Times New Roman" w:hAnsi="Times New Roman"/>
          </w:rPr>
          <w:t xml:space="preserve">  System support for Wake Up Signal   Rel-15   36.304 </w:t>
        </w:r>
      </w:ins>
    </w:p>
    <w:p w14:paraId="3A50D6D3" w14:textId="187AEC17" w:rsidR="000311D7" w:rsidRPr="000311D7" w:rsidRDefault="000311D7" w:rsidP="000311D7">
      <w:pPr>
        <w:pStyle w:val="Doc-title"/>
        <w:rPr>
          <w:ins w:id="454" w:author="Rapporteur" w:date="2020-09-04T14:58:00Z"/>
          <w:rFonts w:ascii="Times New Roman" w:hAnsi="Times New Roman"/>
        </w:rPr>
      </w:pPr>
      <w:ins w:id="455" w:author="Rapporteur" w:date="2020-09-04T14:58:00Z">
        <w:r w:rsidRPr="000311D7">
          <w:rPr>
            <w:rStyle w:val="Hyperlink"/>
            <w:rFonts w:ascii="Times New Roman" w:hAnsi="Times New Roman"/>
          </w:rPr>
          <w:t>R2</w:t>
        </w:r>
        <w:r w:rsidRPr="000311D7">
          <w:rPr>
            <w:rFonts w:ascii="Times New Roman" w:hAnsi="Times New Roman"/>
          </w:rPr>
          <w:t>-200</w:t>
        </w:r>
      </w:ins>
      <w:ins w:id="456" w:author="Rapporteur" w:date="2020-09-04T14:59:00Z">
        <w:r>
          <w:rPr>
            <w:rFonts w:ascii="Times New Roman" w:hAnsi="Times New Roman"/>
          </w:rPr>
          <w:t>8593</w:t>
        </w:r>
      </w:ins>
      <w:ins w:id="457" w:author="Rapporteur" w:date="2020-09-04T14:58:00Z">
        <w:r w:rsidRPr="000311D7">
          <w:rPr>
            <w:rFonts w:ascii="Times New Roman" w:hAnsi="Times New Roman"/>
          </w:rPr>
          <w:t xml:space="preserve">  System support for Wake Up Signal   Rel-16   36.304 </w:t>
        </w:r>
      </w:ins>
    </w:p>
    <w:p w14:paraId="7F62C871" w14:textId="77777777" w:rsidR="000311D7" w:rsidRDefault="000311D7" w:rsidP="00E220B9">
      <w:pPr>
        <w:spacing w:after="120"/>
      </w:pPr>
    </w:p>
    <w:p w14:paraId="5FF2457F" w14:textId="6BE90379" w:rsidR="00A209D6" w:rsidRDefault="00086A67" w:rsidP="00A209D6">
      <w:pPr>
        <w:pStyle w:val="Heading1"/>
        <w:rPr>
          <w:ins w:id="458"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459" w:author="Rapporteur" w:date="2020-09-01T11:06:00Z">
        <w:r w:rsidRPr="00F76D4D">
          <w:rPr>
            <w:b/>
          </w:rPr>
          <w:t>First round summary:</w:t>
        </w:r>
      </w:ins>
    </w:p>
    <w:p w14:paraId="42EBFFCF" w14:textId="6C054595" w:rsidR="00F76D4D" w:rsidRDefault="00F76D4D" w:rsidP="00F76D4D">
      <w:pPr>
        <w:spacing w:after="120"/>
        <w:rPr>
          <w:ins w:id="460" w:author="Rapporteur" w:date="2020-09-01T11:06:00Z"/>
        </w:rPr>
      </w:pPr>
      <w:ins w:id="461" w:author="Rapporteur" w:date="2020-09-01T11:06:00Z">
        <w:r w:rsidRPr="00FA3708">
          <w:rPr>
            <w:b/>
          </w:rPr>
          <w:t>Proposal 1</w:t>
        </w:r>
        <w:r>
          <w:t xml:space="preserve">: RAN2 to implement solution C, indication in </w:t>
        </w:r>
        <w:proofErr w:type="spellStart"/>
        <w:r>
          <w:t>RRCConnection</w:t>
        </w:r>
      </w:ins>
      <w:r w:rsidR="00A505D9">
        <w:t>R</w:t>
      </w:r>
      <w:ins w:id="462" w:author="Rapporteur" w:date="2020-09-01T11:06:00Z">
        <w:r>
          <w:t>elease</w:t>
        </w:r>
        <w:proofErr w:type="spellEnd"/>
      </w:ins>
    </w:p>
    <w:p w14:paraId="0A4D0C51" w14:textId="77777777" w:rsidR="00F76D4D" w:rsidRDefault="00F76D4D" w:rsidP="00F76D4D">
      <w:pPr>
        <w:spacing w:after="120"/>
        <w:rPr>
          <w:ins w:id="463" w:author="Rapporteur" w:date="2020-09-01T11:06:00Z"/>
        </w:rPr>
      </w:pPr>
      <w:ins w:id="464" w:author="Rapporteur" w:date="2020-09-01T11:06:00Z">
        <w:r w:rsidRPr="00FA3708">
          <w:rPr>
            <w:b/>
          </w:rPr>
          <w:t xml:space="preserve">Proposal </w:t>
        </w:r>
        <w:r>
          <w:rPr>
            <w:b/>
          </w:rPr>
          <w:t>2</w:t>
        </w:r>
        <w:r>
          <w:t>: RAN2 to discuss how to introduce solution C.</w:t>
        </w:r>
      </w:ins>
    </w:p>
    <w:p w14:paraId="6B8130DF" w14:textId="117C24BF" w:rsidR="00AC50AF" w:rsidRPr="00F76D4D" w:rsidRDefault="00AC50AF" w:rsidP="00AC50AF">
      <w:pPr>
        <w:rPr>
          <w:ins w:id="465" w:author="Rapporteur" w:date="2020-09-03T17:04:00Z"/>
          <w:b/>
        </w:rPr>
      </w:pPr>
      <w:ins w:id="466" w:author="Rapporteur" w:date="2020-09-03T17:04:00Z">
        <w:r>
          <w:rPr>
            <w:b/>
          </w:rPr>
          <w:t>Second</w:t>
        </w:r>
        <w:r w:rsidRPr="00F76D4D">
          <w:rPr>
            <w:b/>
          </w:rPr>
          <w:t xml:space="preserve"> round summary:</w:t>
        </w:r>
      </w:ins>
    </w:p>
    <w:p w14:paraId="57CDC4F1" w14:textId="60CA0EF5" w:rsidR="00AC50AF" w:rsidRDefault="00AC50AF" w:rsidP="00AC50AF">
      <w:pPr>
        <w:spacing w:after="120"/>
        <w:rPr>
          <w:ins w:id="467" w:author="Rapporteur" w:date="2020-09-03T17:04:00Z"/>
        </w:rPr>
      </w:pPr>
      <w:ins w:id="468" w:author="Rapporteur" w:date="2020-09-03T17:04:00Z">
        <w:r w:rsidRPr="00FA3708">
          <w:rPr>
            <w:b/>
          </w:rPr>
          <w:lastRenderedPageBreak/>
          <w:t xml:space="preserve">Proposal </w:t>
        </w:r>
        <w:r>
          <w:rPr>
            <w:b/>
          </w:rPr>
          <w:t>3</w:t>
        </w:r>
        <w:r>
          <w:t xml:space="preserve">: RAN2 to </w:t>
        </w:r>
      </w:ins>
      <w:ins w:id="469" w:author="Rapporteur" w:date="2020-09-03T17:15:00Z">
        <w:r w:rsidR="00D762E3">
          <w:t xml:space="preserve">introduce an </w:t>
        </w:r>
      </w:ins>
      <w:ins w:id="470" w:author="Rapporteur" w:date="2020-09-03T17:04:00Z">
        <w:r>
          <w:t xml:space="preserve">explicit indication as a </w:t>
        </w:r>
      </w:ins>
      <w:ins w:id="471" w:author="Rapporteur" w:date="2020-09-03T17:05:00Z">
        <w:r w:rsidRPr="00AC50AF">
          <w:t xml:space="preserve">normal Rel-15 NCE </w:t>
        </w:r>
      </w:ins>
      <w:ins w:id="472" w:author="Rapporteur" w:date="2020-09-03T17:04:00Z">
        <w:r>
          <w:t xml:space="preserve">in </w:t>
        </w:r>
        <w:proofErr w:type="spellStart"/>
        <w:r>
          <w:t>RRCConnectionRelease</w:t>
        </w:r>
        <w:proofErr w:type="spellEnd"/>
        <w:r>
          <w:t xml:space="preserve"> message.</w:t>
        </w:r>
      </w:ins>
    </w:p>
    <w:p w14:paraId="59C2A534" w14:textId="03E9F421" w:rsidR="000311D7" w:rsidRPr="00F76D4D" w:rsidRDefault="000311D7" w:rsidP="000311D7">
      <w:pPr>
        <w:rPr>
          <w:ins w:id="473" w:author="Rapporteur" w:date="2020-09-04T14:56:00Z"/>
          <w:b/>
        </w:rPr>
      </w:pPr>
      <w:ins w:id="474" w:author="Rapporteur" w:date="2020-09-04T14:56:00Z">
        <w:r>
          <w:rPr>
            <w:b/>
          </w:rPr>
          <w:t>RAN2 CR</w:t>
        </w:r>
        <w:r w:rsidRPr="00F76D4D">
          <w:rPr>
            <w:b/>
          </w:rPr>
          <w:t>:</w:t>
        </w:r>
      </w:ins>
    </w:p>
    <w:p w14:paraId="5F88D0A1" w14:textId="77777777" w:rsidR="000311D7" w:rsidRDefault="000311D7" w:rsidP="000311D7">
      <w:pPr>
        <w:spacing w:after="120"/>
        <w:rPr>
          <w:ins w:id="475" w:author="Rapporteur" w:date="2020-09-04T15:02:00Z"/>
        </w:rPr>
      </w:pPr>
      <w:ins w:id="476" w:author="Rapporteur" w:date="2020-09-04T15:02:00Z">
        <w:r w:rsidRPr="00FA3708">
          <w:rPr>
            <w:b/>
          </w:rPr>
          <w:t xml:space="preserve">Proposal </w:t>
        </w:r>
        <w:r>
          <w:rPr>
            <w:b/>
          </w:rPr>
          <w:t>4</w:t>
        </w:r>
        <w:r>
          <w:t>: RAN2 to agree on the following set of CRs:</w:t>
        </w:r>
      </w:ins>
    </w:p>
    <w:p w14:paraId="39A1E2C1" w14:textId="77777777" w:rsidR="000311D7" w:rsidRPr="000311D7" w:rsidRDefault="000311D7" w:rsidP="000311D7">
      <w:pPr>
        <w:pStyle w:val="Doc-title"/>
        <w:rPr>
          <w:ins w:id="477" w:author="Rapporteur" w:date="2020-09-04T15:04:00Z"/>
          <w:rFonts w:ascii="Times New Roman" w:hAnsi="Times New Roman"/>
        </w:rPr>
      </w:pPr>
      <w:ins w:id="478" w:author="Rapporteur" w:date="2020-09-04T15:04:00Z">
        <w:r w:rsidRPr="000311D7">
          <w:rPr>
            <w:rStyle w:val="Hyperlink"/>
            <w:rFonts w:ascii="Times New Roman" w:hAnsi="Times New Roman"/>
          </w:rPr>
          <w:t>R2</w:t>
        </w:r>
        <w:r w:rsidRPr="000311D7">
          <w:rPr>
            <w:rFonts w:ascii="Times New Roman" w:hAnsi="Times New Roman"/>
          </w:rPr>
          <w:t xml:space="preserve">-2008588  System support for Wake Up Signal   Rel-15   36.331 </w:t>
        </w:r>
      </w:ins>
    </w:p>
    <w:p w14:paraId="1284E07B" w14:textId="77777777" w:rsidR="000311D7" w:rsidRPr="000311D7" w:rsidRDefault="000311D7">
      <w:pPr>
        <w:pStyle w:val="Doc-title"/>
        <w:rPr>
          <w:ins w:id="479" w:author="Rapporteur" w:date="2020-09-04T15:04:00Z"/>
          <w:rFonts w:ascii="Times New Roman" w:hAnsi="Times New Roman"/>
        </w:rPr>
      </w:pPr>
      <w:ins w:id="480" w:author="Rapporteur" w:date="2020-09-04T15:04:00Z">
        <w:r w:rsidRPr="000311D7">
          <w:rPr>
            <w:rStyle w:val="Hyperlink"/>
            <w:rFonts w:ascii="Times New Roman" w:hAnsi="Times New Roman"/>
          </w:rPr>
          <w:fldChar w:fldCharType="begin"/>
        </w:r>
        <w:r w:rsidRPr="000311D7">
          <w:rPr>
            <w:rStyle w:val="Hyperlink"/>
            <w:rFonts w:ascii="Times New Roman" w:hAnsi="Times New Roman"/>
          </w:rPr>
          <w:instrText xml:space="preserve"> HYPERLINK "https://www.3gpp.org/ftp/tsg_ran/WG2_RL2/TSGR2_111-e/Docs/R2-2007331.zip" \o "https://www.3gpp.org/ftp/tsg_ran/WG2_RL2/TSGR2_111-e/Docs/R2-2007331.zip" </w:instrText>
        </w:r>
        <w:r w:rsidRPr="000311D7">
          <w:rPr>
            <w:rStyle w:val="Hyperlink"/>
            <w:rFonts w:ascii="Times New Roman" w:hAnsi="Times New Roman"/>
          </w:rPr>
          <w:fldChar w:fldCharType="separate"/>
        </w:r>
        <w:r w:rsidRPr="000311D7">
          <w:rPr>
            <w:rStyle w:val="Hyperlink"/>
            <w:rFonts w:ascii="Times New Roman" w:hAnsi="Times New Roman"/>
          </w:rPr>
          <w:t xml:space="preserve">R2-2008589  </w:t>
        </w:r>
        <w:r w:rsidRPr="000311D7">
          <w:rPr>
            <w:rStyle w:val="Hyperlink"/>
            <w:rFonts w:ascii="Times New Roman" w:hAnsi="Times New Roman"/>
          </w:rPr>
          <w:fldChar w:fldCharType="end"/>
        </w:r>
        <w:r w:rsidRPr="000311D7">
          <w:rPr>
            <w:rFonts w:ascii="Times New Roman" w:hAnsi="Times New Roman"/>
          </w:rPr>
          <w:t xml:space="preserve">System support for Wake Up Signal   Rel-16   36.331 </w:t>
        </w:r>
      </w:ins>
    </w:p>
    <w:p w14:paraId="0EA48469" w14:textId="77777777" w:rsidR="000311D7" w:rsidRPr="000311D7" w:rsidRDefault="000311D7">
      <w:pPr>
        <w:pStyle w:val="Doc-title"/>
        <w:rPr>
          <w:ins w:id="481" w:author="Rapporteur" w:date="2020-09-04T15:04:00Z"/>
          <w:rFonts w:ascii="Times New Roman" w:hAnsi="Times New Roman"/>
        </w:rPr>
      </w:pPr>
      <w:ins w:id="482" w:author="Rapporteur" w:date="2020-09-04T15:04:00Z">
        <w:r w:rsidRPr="000311D7">
          <w:rPr>
            <w:rStyle w:val="Hyperlink"/>
            <w:rFonts w:ascii="Times New Roman" w:hAnsi="Times New Roman"/>
          </w:rPr>
          <w:t>R2</w:t>
        </w:r>
        <w:r w:rsidRPr="000311D7">
          <w:rPr>
            <w:rFonts w:ascii="Times New Roman" w:hAnsi="Times New Roman"/>
          </w:rPr>
          <w:t xml:space="preserve">-2008590  System support for Wake Up Signal   Rel-15   36.300 </w:t>
        </w:r>
      </w:ins>
    </w:p>
    <w:p w14:paraId="58786CAF" w14:textId="77777777" w:rsidR="000311D7" w:rsidRPr="000311D7" w:rsidRDefault="000311D7">
      <w:pPr>
        <w:pStyle w:val="Doc-title"/>
        <w:rPr>
          <w:ins w:id="483" w:author="Rapporteur" w:date="2020-09-04T15:04:00Z"/>
          <w:rFonts w:ascii="Times New Roman" w:hAnsi="Times New Roman"/>
          <w:sz w:val="22"/>
          <w:szCs w:val="22"/>
        </w:rPr>
      </w:pPr>
      <w:ins w:id="484" w:author="Rapporteur" w:date="2020-09-04T15:04:00Z">
        <w:r w:rsidRPr="000311D7">
          <w:rPr>
            <w:rStyle w:val="Hyperlink"/>
            <w:rFonts w:ascii="Times New Roman" w:hAnsi="Times New Roman"/>
          </w:rPr>
          <w:t>R2</w:t>
        </w:r>
        <w:r w:rsidRPr="000311D7">
          <w:rPr>
            <w:rFonts w:ascii="Times New Roman" w:hAnsi="Times New Roman"/>
          </w:rPr>
          <w:t>-200</w:t>
        </w:r>
        <w:r>
          <w:rPr>
            <w:rFonts w:ascii="Times New Roman" w:hAnsi="Times New Roman"/>
          </w:rPr>
          <w:t>8591</w:t>
        </w:r>
        <w:r w:rsidRPr="000311D7">
          <w:rPr>
            <w:rFonts w:ascii="Times New Roman" w:hAnsi="Times New Roman"/>
          </w:rPr>
          <w:t xml:space="preserve"> System support for Wake Up Signal   </w:t>
        </w:r>
        <w:r>
          <w:rPr>
            <w:rFonts w:ascii="Times New Roman" w:hAnsi="Times New Roman"/>
          </w:rPr>
          <w:t xml:space="preserve"> </w:t>
        </w:r>
        <w:r w:rsidRPr="000311D7">
          <w:rPr>
            <w:rFonts w:ascii="Times New Roman" w:hAnsi="Times New Roman"/>
          </w:rPr>
          <w:t xml:space="preserve">Rel-16   36.300 </w:t>
        </w:r>
      </w:ins>
    </w:p>
    <w:p w14:paraId="1EEE6CCA" w14:textId="77777777" w:rsidR="000311D7" w:rsidRPr="000311D7" w:rsidRDefault="000311D7">
      <w:pPr>
        <w:pStyle w:val="Doc-title"/>
        <w:rPr>
          <w:ins w:id="485" w:author="Rapporteur" w:date="2020-09-04T15:04:00Z"/>
          <w:rFonts w:ascii="Times New Roman" w:hAnsi="Times New Roman"/>
          <w:szCs w:val="20"/>
        </w:rPr>
      </w:pPr>
      <w:ins w:id="486" w:author="Rapporteur" w:date="2020-09-04T15:04:00Z">
        <w:r w:rsidRPr="000311D7">
          <w:rPr>
            <w:rStyle w:val="Hyperlink"/>
            <w:rFonts w:ascii="Times New Roman" w:hAnsi="Times New Roman"/>
          </w:rPr>
          <w:t>R2</w:t>
        </w:r>
        <w:r w:rsidRPr="000311D7">
          <w:rPr>
            <w:rFonts w:ascii="Times New Roman" w:hAnsi="Times New Roman"/>
          </w:rPr>
          <w:t>-200</w:t>
        </w:r>
        <w:r>
          <w:rPr>
            <w:rFonts w:ascii="Times New Roman" w:hAnsi="Times New Roman"/>
          </w:rPr>
          <w:t>8592</w:t>
        </w:r>
        <w:r w:rsidRPr="000311D7">
          <w:rPr>
            <w:rFonts w:ascii="Times New Roman" w:hAnsi="Times New Roman"/>
          </w:rPr>
          <w:t xml:space="preserve">  System support for Wake Up Signal   Rel-15   36.304 </w:t>
        </w:r>
      </w:ins>
    </w:p>
    <w:p w14:paraId="3BD0347C" w14:textId="77777777" w:rsidR="000311D7" w:rsidRPr="000311D7" w:rsidRDefault="000311D7">
      <w:pPr>
        <w:pStyle w:val="Doc-title"/>
        <w:rPr>
          <w:ins w:id="487" w:author="Rapporteur" w:date="2020-09-04T15:04:00Z"/>
          <w:rFonts w:ascii="Times New Roman" w:hAnsi="Times New Roman"/>
        </w:rPr>
      </w:pPr>
      <w:ins w:id="488" w:author="Rapporteur" w:date="2020-09-04T15:04:00Z">
        <w:r w:rsidRPr="000311D7">
          <w:rPr>
            <w:rStyle w:val="Hyperlink"/>
            <w:rFonts w:ascii="Times New Roman" w:hAnsi="Times New Roman"/>
          </w:rPr>
          <w:t>R2</w:t>
        </w:r>
        <w:r w:rsidRPr="000311D7">
          <w:rPr>
            <w:rFonts w:ascii="Times New Roman" w:hAnsi="Times New Roman"/>
          </w:rPr>
          <w:t>-200</w:t>
        </w:r>
        <w:r>
          <w:rPr>
            <w:rFonts w:ascii="Times New Roman" w:hAnsi="Times New Roman"/>
          </w:rPr>
          <w:t>8593</w:t>
        </w:r>
        <w:r w:rsidRPr="000311D7">
          <w:rPr>
            <w:rFonts w:ascii="Times New Roman" w:hAnsi="Times New Roman"/>
          </w:rPr>
          <w:t xml:space="preserve">  System support for Wake Up Signal   Rel-16   36.304 </w:t>
        </w:r>
      </w:ins>
    </w:p>
    <w:p w14:paraId="4731BA3E" w14:textId="77777777" w:rsidR="000311D7" w:rsidRDefault="000311D7"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489"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 xml:space="preserve">Huawei, </w:t>
      </w:r>
      <w:proofErr w:type="spellStart"/>
      <w:r>
        <w:t>HiSilicon</w:t>
      </w:r>
      <w:bookmarkEnd w:id="489"/>
      <w:proofErr w:type="spellEnd"/>
    </w:p>
    <w:bookmarkStart w:id="490"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491" w:name="_Ref49329720"/>
      <w:bookmarkEnd w:id="490"/>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491"/>
    </w:p>
    <w:bookmarkStart w:id="492"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493" w:name="_Hlk48204878"/>
      <w:r w:rsidRPr="003E1BF8">
        <w:rPr>
          <w:rFonts w:cs="Arial"/>
          <w:bCs/>
        </w:rPr>
        <w:t>LS on system support for WUS (S2-2005090/R2-2005985)</w:t>
      </w:r>
      <w:bookmarkEnd w:id="493"/>
      <w:r>
        <w:rPr>
          <w:rFonts w:cs="Arial"/>
          <w:bCs/>
        </w:rPr>
        <w:t xml:space="preserve"> SA2</w:t>
      </w:r>
      <w:bookmarkEnd w:id="492"/>
    </w:p>
    <w:bookmarkStart w:id="494"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494"/>
    </w:p>
    <w:bookmarkStart w:id="495"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495"/>
      <w:r>
        <w:tab/>
      </w:r>
    </w:p>
    <w:bookmarkStart w:id="496"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496"/>
      <w:r>
        <w:tab/>
      </w:r>
    </w:p>
    <w:bookmarkStart w:id="497"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497"/>
      <w:r>
        <w:tab/>
      </w:r>
    </w:p>
    <w:bookmarkStart w:id="498"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498"/>
      <w:r>
        <w:tab/>
      </w:r>
    </w:p>
    <w:bookmarkStart w:id="499"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499"/>
    </w:p>
    <w:bookmarkStart w:id="500"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500"/>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501" w:author="QC-RAN2#111" w:date="2020-08-26T12:03:00Z"/>
        </w:rPr>
      </w:pPr>
      <w:ins w:id="502"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503"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504" w:author="QC-RAN2#111" w:date="2020-08-26T12:03:00Z"/>
                <w:rFonts w:eastAsia="Times New Roman"/>
              </w:rPr>
            </w:pPr>
            <w:ins w:id="505"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506" w:author="QC-RAN2#111" w:date="2020-08-26T12:03:00Z"/>
                <w:rFonts w:eastAsia="Times New Roman"/>
              </w:rPr>
            </w:pPr>
            <w:ins w:id="507"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508" w:author="QC-RAN2#111" w:date="2020-08-26T12:03:00Z"/>
                <w:rFonts w:eastAsia="SimSun"/>
                <w:noProof/>
              </w:rPr>
            </w:pPr>
            <w:ins w:id="509" w:author="QC-RAN2#111" w:date="2020-08-26T12:03:00Z">
              <w:r w:rsidRPr="00D1135C">
                <w:rPr>
                  <w:rFonts w:eastAsia="SimSun"/>
                  <w:noProof/>
                </w:rPr>
                <w:t>mdhanda@qti.qualcomm.com</w:t>
              </w:r>
            </w:ins>
          </w:p>
        </w:tc>
      </w:tr>
      <w:tr w:rsidR="004305B7" w14:paraId="07C2CCED" w14:textId="77777777" w:rsidTr="0033094F">
        <w:trPr>
          <w:ins w:id="510"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511" w:author="QC-RAN2#111" w:date="2020-08-26T12:03:00Z"/>
                <w:rFonts w:eastAsia="Times New Roman"/>
              </w:rPr>
            </w:pPr>
            <w:ins w:id="512"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513" w:author="QC-RAN2#111" w:date="2020-08-26T12:03:00Z"/>
                <w:rFonts w:eastAsia="Times New Roman"/>
              </w:rPr>
            </w:pPr>
            <w:ins w:id="514" w:author="Emre A. Yavuz" w:date="2020-08-26T13:34:00Z">
              <w:r>
                <w:rPr>
                  <w:rFonts w:eastAsia="Times New Roman"/>
                </w:rPr>
                <w:t>Emre</w:t>
              </w:r>
            </w:ins>
            <w:ins w:id="515"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516" w:author="QC-RAN2#111" w:date="2020-08-26T12:03:00Z"/>
                <w:rFonts w:eastAsia="SimSun"/>
                <w:noProof/>
              </w:rPr>
            </w:pPr>
            <w:ins w:id="517" w:author="Emre A. Yavuz" w:date="2020-08-26T13:34:00Z">
              <w:r>
                <w:rPr>
                  <w:rFonts w:eastAsia="SimSun"/>
                  <w:noProof/>
                </w:rPr>
                <w:t>emre.yavuz@</w:t>
              </w:r>
            </w:ins>
            <w:ins w:id="518" w:author="Emre A. Yavuz" w:date="2020-08-26T13:35:00Z">
              <w:r>
                <w:rPr>
                  <w:rFonts w:eastAsia="SimSun"/>
                  <w:noProof/>
                </w:rPr>
                <w:t>ericsson.com</w:t>
              </w:r>
            </w:ins>
          </w:p>
        </w:tc>
      </w:tr>
      <w:tr w:rsidR="004305B7" w14:paraId="4719DB80" w14:textId="77777777" w:rsidTr="0033094F">
        <w:trPr>
          <w:ins w:id="519"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520"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521"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522"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FFDA5" w14:textId="77777777" w:rsidR="00A31024" w:rsidRDefault="00A31024">
      <w:r>
        <w:separator/>
      </w:r>
    </w:p>
  </w:endnote>
  <w:endnote w:type="continuationSeparator" w:id="0">
    <w:p w14:paraId="3F38EE20" w14:textId="77777777" w:rsidR="00A31024" w:rsidRDefault="00A31024">
      <w:r>
        <w:continuationSeparator/>
      </w:r>
    </w:p>
  </w:endnote>
  <w:endnote w:type="continuationNotice" w:id="1">
    <w:p w14:paraId="4B044632" w14:textId="77777777" w:rsidR="00A31024" w:rsidRDefault="00A31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7CDF3" w14:textId="77777777" w:rsidR="003751AF" w:rsidRDefault="00375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590E" w14:textId="77777777" w:rsidR="003751AF" w:rsidRDefault="00375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C591" w14:textId="77777777" w:rsidR="003751AF" w:rsidRDefault="00375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E2BE" w14:textId="77777777" w:rsidR="00A31024" w:rsidRDefault="00A31024">
      <w:r>
        <w:separator/>
      </w:r>
    </w:p>
  </w:footnote>
  <w:footnote w:type="continuationSeparator" w:id="0">
    <w:p w14:paraId="2D0A0285" w14:textId="77777777" w:rsidR="00A31024" w:rsidRDefault="00A31024">
      <w:r>
        <w:continuationSeparator/>
      </w:r>
    </w:p>
  </w:footnote>
  <w:footnote w:type="continuationNotice" w:id="1">
    <w:p w14:paraId="0D18E2B9" w14:textId="77777777" w:rsidR="00A31024" w:rsidRDefault="00A310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F00C" w14:textId="77777777" w:rsidR="003751AF" w:rsidRDefault="00375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2CF4" w14:textId="77777777" w:rsidR="003751AF" w:rsidRDefault="00375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A2C" w14:textId="77777777" w:rsidR="003751AF" w:rsidRDefault="00375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rson w15:author="ERI - RAN2#111-e">
    <w15:presenceInfo w15:providerId="None" w15:userId="ERI - RAN2#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11D7"/>
    <w:rsid w:val="0003279E"/>
    <w:rsid w:val="00033397"/>
    <w:rsid w:val="00040095"/>
    <w:rsid w:val="00040C95"/>
    <w:rsid w:val="00061389"/>
    <w:rsid w:val="00065A43"/>
    <w:rsid w:val="00073C9C"/>
    <w:rsid w:val="00080512"/>
    <w:rsid w:val="000824BA"/>
    <w:rsid w:val="00086A67"/>
    <w:rsid w:val="00090468"/>
    <w:rsid w:val="000934C4"/>
    <w:rsid w:val="00094568"/>
    <w:rsid w:val="00097F24"/>
    <w:rsid w:val="000A2E98"/>
    <w:rsid w:val="000A78C7"/>
    <w:rsid w:val="000B45FB"/>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3379"/>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11C2"/>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71884"/>
    <w:rsid w:val="003751AF"/>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4043A"/>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7659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9CF"/>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6638F"/>
    <w:rsid w:val="008768CA"/>
    <w:rsid w:val="00877EF9"/>
    <w:rsid w:val="00880559"/>
    <w:rsid w:val="008807DC"/>
    <w:rsid w:val="0088097B"/>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1024"/>
    <w:rsid w:val="00A35876"/>
    <w:rsid w:val="00A36848"/>
    <w:rsid w:val="00A439DA"/>
    <w:rsid w:val="00A505D9"/>
    <w:rsid w:val="00A53724"/>
    <w:rsid w:val="00A54B2B"/>
    <w:rsid w:val="00A6208C"/>
    <w:rsid w:val="00A62E74"/>
    <w:rsid w:val="00A75BA2"/>
    <w:rsid w:val="00A82346"/>
    <w:rsid w:val="00A908EF"/>
    <w:rsid w:val="00A9671C"/>
    <w:rsid w:val="00AA0D41"/>
    <w:rsid w:val="00AA1553"/>
    <w:rsid w:val="00AB4B21"/>
    <w:rsid w:val="00AC1140"/>
    <w:rsid w:val="00AC50AF"/>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1E55"/>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762E3"/>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04C8A"/>
    <w:rsid w:val="00E220B9"/>
    <w:rsid w:val="00E33161"/>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1A66"/>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 w:type="character" w:styleId="Emphasis">
    <w:name w:val="Emphasis"/>
    <w:basedOn w:val="DefaultParagraphFont"/>
    <w:uiPriority w:val="20"/>
    <w:qFormat/>
    <w:rsid w:val="003751AF"/>
    <w:rPr>
      <w:i/>
      <w:iCs/>
    </w:rPr>
  </w:style>
  <w:style w:type="character" w:customStyle="1" w:styleId="apple-converted-space">
    <w:name w:val="apple-converted-space"/>
    <w:basedOn w:val="DefaultParagraphFont"/>
    <w:rsid w:val="0037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0668">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3041015">
      <w:bodyDiv w:val="1"/>
      <w:marLeft w:val="0"/>
      <w:marRight w:val="0"/>
      <w:marTop w:val="0"/>
      <w:marBottom w:val="0"/>
      <w:divBdr>
        <w:top w:val="none" w:sz="0" w:space="0" w:color="auto"/>
        <w:left w:val="none" w:sz="0" w:space="0" w:color="auto"/>
        <w:bottom w:val="none" w:sz="0" w:space="0" w:color="auto"/>
        <w:right w:val="none" w:sz="0" w:space="0" w:color="auto"/>
      </w:divBdr>
    </w:div>
    <w:div w:id="492455509">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542279260">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9EC1C-AE4C-4108-8049-D30B9A98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8</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26001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Rapporteur</cp:lastModifiedBy>
  <cp:revision>3</cp:revision>
  <dcterms:created xsi:type="dcterms:W3CDTF">2020-09-04T14:06:00Z</dcterms:created>
  <dcterms:modified xsi:type="dcterms:W3CDTF">2020-09-04T14:08:00Z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1599228423</vt:lpwstr>
  </property>
</Properties>
</file>