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9D3B77"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9D3B77"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 xml:space="preserve">Huawei, </w:t>
              </w:r>
              <w:proofErr w:type="spellStart"/>
              <w:r w:rsidRPr="006137AE">
                <w:rPr>
                  <w:rFonts w:eastAsia="SimSun"/>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w:t>
              </w:r>
              <w:proofErr w:type="spellStart"/>
              <w:r>
                <w:rPr>
                  <w:rFonts w:eastAsia="SimSun"/>
                  <w:lang w:val="en-US" w:eastAsia="zh-CN"/>
                </w:rPr>
                <w:t>eNB</w:t>
              </w:r>
              <w:proofErr w:type="spellEnd"/>
              <w:r>
                <w:rPr>
                  <w:rFonts w:eastAsia="SimSun"/>
                  <w:lang w:val="en-US" w:eastAsia="zh-CN"/>
                </w:rPr>
                <w:t xml:space="preserve">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 xml:space="preserve">release is applied, it’s impossible for </w:t>
              </w:r>
              <w:proofErr w:type="spellStart"/>
              <w:r>
                <w:rPr>
                  <w:rFonts w:eastAsia="SimSun"/>
                  <w:lang w:val="en-US" w:eastAsia="zh-CN"/>
                </w:rPr>
                <w:t>eNB</w:t>
              </w:r>
              <w:proofErr w:type="spellEnd"/>
              <w:r>
                <w:rPr>
                  <w:rFonts w:eastAsia="SimSun"/>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w:t>
              </w:r>
              <w:proofErr w:type="spellStart"/>
              <w:r>
                <w:rPr>
                  <w:rFonts w:eastAsia="SimSun"/>
                  <w:lang w:val="en-US" w:eastAsia="zh-CN"/>
                </w:rPr>
                <w:t>paging</w:t>
              </w:r>
            </w:ins>
            <w:ins w:id="215" w:author="ZTE" w:date="2020-08-27T19:01:00Z">
              <w:r>
                <w:rPr>
                  <w:rFonts w:eastAsia="SimSun"/>
                  <w:lang w:val="en-US" w:eastAsia="zh-CN"/>
                </w:rPr>
                <w:t>s</w:t>
              </w:r>
            </w:ins>
            <w:proofErr w:type="spellEnd"/>
            <w:ins w:id="216" w:author="ZTE" w:date="2020-08-27T18:58:00Z">
              <w:r>
                <w:rPr>
                  <w:rFonts w:eastAsia="SimSun"/>
                  <w:lang w:val="en-US" w:eastAsia="zh-CN"/>
                </w:rPr>
                <w:t xml:space="preserve"> for all the UEs during “a period” and in the </w:t>
              </w:r>
              <w:proofErr w:type="spellStart"/>
              <w:r>
                <w:rPr>
                  <w:rFonts w:eastAsia="SimSun"/>
                  <w:lang w:val="en-US" w:eastAsia="zh-CN"/>
                </w:rPr>
                <w:t>eNB</w:t>
              </w:r>
              <w:proofErr w:type="spellEnd"/>
              <w:r>
                <w:rPr>
                  <w:rFonts w:eastAsia="SimSun"/>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w:t>
              </w:r>
              <w:proofErr w:type="spellStart"/>
              <w:r w:rsidRPr="001E4414">
                <w:rPr>
                  <w:rFonts w:eastAsia="SimSun"/>
                  <w:lang w:val="en-US" w:eastAsia="zh-CN"/>
                </w:rPr>
                <w:t>RRCConnectionRelease</w:t>
              </w:r>
              <w:proofErr w:type="spellEnd"/>
              <w:r w:rsidRPr="001E4414">
                <w:rPr>
                  <w:rFonts w:eastAsia="SimSun"/>
                  <w:lang w:val="en-US" w:eastAsia="zh-CN"/>
                </w:rPr>
                <w:t xml:space="preserv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 xml:space="preserve">Out of B and </w:t>
              </w:r>
              <w:proofErr w:type="gramStart"/>
              <w:r>
                <w:rPr>
                  <w:rFonts w:eastAsia="SimSun"/>
                  <w:lang w:val="en-US" w:eastAsia="zh-CN"/>
                </w:rPr>
                <w:t>C ,</w:t>
              </w:r>
            </w:ins>
            <w:ins w:id="238" w:author="Nokia" w:date="2020-08-31T16:37:00Z">
              <w:r>
                <w:rPr>
                  <w:rFonts w:eastAsia="SimSun"/>
                  <w:lang w:val="en-US" w:eastAsia="zh-CN"/>
                </w:rPr>
                <w:t>C</w:t>
              </w:r>
              <w:proofErr w:type="gramEnd"/>
              <w:r>
                <w:rPr>
                  <w:rFonts w:eastAsia="SimSun"/>
                  <w:lang w:val="en-US" w:eastAsia="zh-CN"/>
                </w:rPr>
                <w:t xml:space="preserve">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w:t>
        </w:r>
        <w:proofErr w:type="spellStart"/>
        <w:r>
          <w:t>eNB</w:t>
        </w:r>
        <w:proofErr w:type="spellEnd"/>
        <w:r>
          <w:t xml:space="preserve">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xml:space="preserve">: RAN2 to implement solution C, indication in </w:t>
        </w:r>
        <w:proofErr w:type="spellStart"/>
        <w:r>
          <w:t>RRCConnectionrelease</w:t>
        </w:r>
      </w:ins>
      <w:proofErr w:type="spellEnd"/>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rPr>
          <w:ins w:id="295" w:author="Rapporteur" w:date="2020-09-01T09:31:00Z"/>
        </w:rPr>
      </w:pPr>
      <w:ins w:id="296" w:author="Rapporteur" w:date="2020-09-01T09:31:00Z">
        <w:r>
          <w:t>2.3</w:t>
        </w:r>
        <w:r>
          <w:tab/>
          <w:t>Round 2 – How to i</w:t>
        </w:r>
      </w:ins>
      <w:ins w:id="297" w:author="Rapporteur" w:date="2020-09-01T09:36:00Z">
        <w:r>
          <w:t>mplement</w:t>
        </w:r>
      </w:ins>
      <w:ins w:id="298" w:author="Rapporteur" w:date="2020-09-01T09:31:00Z">
        <w:r>
          <w:t xml:space="preserve"> solution C</w:t>
        </w:r>
      </w:ins>
    </w:p>
    <w:p w14:paraId="18EF9002" w14:textId="094ABF87" w:rsidR="0084082C" w:rsidRDefault="0084082C" w:rsidP="0084082C">
      <w:pPr>
        <w:rPr>
          <w:ins w:id="299" w:author="Rapporteur" w:date="2020-09-01T09:32:00Z"/>
        </w:rPr>
      </w:pPr>
      <w:ins w:id="300" w:author="Rapporteur" w:date="2020-09-01T09:32:00Z">
        <w:r>
          <w:t xml:space="preserve">Potential solutions </w:t>
        </w:r>
      </w:ins>
      <w:ins w:id="301" w:author="Rapporteur" w:date="2020-09-01T09:33:00Z">
        <w:r>
          <w:t>to implement solution C</w:t>
        </w:r>
      </w:ins>
      <w:ins w:id="302" w:author="Rapporteur" w:date="2020-09-01T09:32:00Z">
        <w:r>
          <w:t>:</w:t>
        </w:r>
      </w:ins>
    </w:p>
    <w:p w14:paraId="39744AA9" w14:textId="5D8A13B2" w:rsidR="0084082C" w:rsidRDefault="0084082C" w:rsidP="0062783F">
      <w:pPr>
        <w:pStyle w:val="ListParagraph"/>
        <w:numPr>
          <w:ilvl w:val="0"/>
          <w:numId w:val="27"/>
        </w:numPr>
        <w:spacing w:after="120"/>
        <w:contextualSpacing w:val="0"/>
        <w:rPr>
          <w:ins w:id="303" w:author="Rapporteur" w:date="2020-09-01T09:33:00Z"/>
          <w:lang w:eastAsia="ko-KR"/>
        </w:rPr>
      </w:pPr>
      <w:ins w:id="304" w:author="Rapporteur" w:date="2020-09-01T09:33:00Z">
        <w:r>
          <w:rPr>
            <w:lang w:eastAsia="ko-KR"/>
          </w:rPr>
          <w:t>Explicit indication introduced a late Rel-15 NCE</w:t>
        </w:r>
      </w:ins>
    </w:p>
    <w:p w14:paraId="0072B36C" w14:textId="0CAED20F" w:rsidR="0084082C" w:rsidRDefault="0084082C" w:rsidP="0084082C">
      <w:pPr>
        <w:pStyle w:val="ListParagraph"/>
        <w:numPr>
          <w:ilvl w:val="0"/>
          <w:numId w:val="27"/>
        </w:numPr>
        <w:spacing w:after="120"/>
        <w:contextualSpacing w:val="0"/>
        <w:rPr>
          <w:ins w:id="305" w:author="Rapporteur" w:date="2020-09-01T09:33:00Z"/>
          <w:lang w:eastAsia="ko-KR"/>
        </w:rPr>
      </w:pPr>
      <w:ins w:id="306" w:author="Rapporteur" w:date="2020-09-01T09:33:00Z">
        <w:r>
          <w:rPr>
            <w:lang w:eastAsia="ko-KR"/>
          </w:rPr>
          <w:t xml:space="preserve">Explicit indication introduced a </w:t>
        </w:r>
      </w:ins>
      <w:ins w:id="307" w:author="Rapporteur" w:date="2020-09-01T09:34:00Z">
        <w:r>
          <w:rPr>
            <w:lang w:eastAsia="ko-KR"/>
          </w:rPr>
          <w:t xml:space="preserve">normal </w:t>
        </w:r>
      </w:ins>
      <w:ins w:id="308" w:author="Rapporteur" w:date="2020-09-01T09:33:00Z">
        <w:r>
          <w:rPr>
            <w:lang w:eastAsia="ko-KR"/>
          </w:rPr>
          <w:t>Rel-15 NCE</w:t>
        </w:r>
      </w:ins>
      <w:ins w:id="309" w:author="Rapporteur" w:date="2020-09-01T09:34:00Z">
        <w:r>
          <w:rPr>
            <w:lang w:eastAsia="ko-KR"/>
          </w:rPr>
          <w:t>, which means a Rel-16 NBC</w:t>
        </w:r>
      </w:ins>
    </w:p>
    <w:p w14:paraId="5013DF9D" w14:textId="77777777" w:rsidR="0084082C" w:rsidRDefault="0084082C" w:rsidP="0062783F">
      <w:pPr>
        <w:pStyle w:val="ListParagraph"/>
        <w:numPr>
          <w:ilvl w:val="0"/>
          <w:numId w:val="27"/>
        </w:numPr>
        <w:spacing w:after="120"/>
        <w:contextualSpacing w:val="0"/>
        <w:rPr>
          <w:ins w:id="310" w:author="Rapporteur" w:date="2020-09-01T09:36:00Z"/>
          <w:lang w:eastAsia="ko-KR"/>
        </w:rPr>
      </w:pPr>
      <w:ins w:id="311" w:author="Rapporteur" w:date="2020-09-01T09:34:00Z">
        <w:r>
          <w:rPr>
            <w:lang w:eastAsia="ko-KR"/>
          </w:rPr>
          <w:t>Implicit indication, e.g. based on pres</w:t>
        </w:r>
      </w:ins>
      <w:ins w:id="312" w:author="Rapporteur" w:date="2020-09-01T09:35:00Z">
        <w:r>
          <w:rPr>
            <w:lang w:eastAsia="ko-KR"/>
          </w:rPr>
          <w:t xml:space="preserve">ence of </w:t>
        </w:r>
      </w:ins>
      <w:proofErr w:type="spellStart"/>
      <w:ins w:id="313" w:author="Rapporteur" w:date="2020-09-01T09:36:00Z">
        <w:r w:rsidRPr="0084082C">
          <w:rPr>
            <w:lang w:eastAsia="ko-KR"/>
          </w:rPr>
          <w:t>extendedWaitTime-CPdata</w:t>
        </w:r>
        <w:proofErr w:type="spellEnd"/>
        <w:r w:rsidRPr="0084082C">
          <w:rPr>
            <w:lang w:eastAsia="ko-KR"/>
          </w:rPr>
          <w:t xml:space="preserve"> </w:t>
        </w:r>
      </w:ins>
    </w:p>
    <w:p w14:paraId="3D60F622" w14:textId="3FAADDA6" w:rsidR="0084082C" w:rsidRPr="001D09BA" w:rsidRDefault="0084082C" w:rsidP="0062783F">
      <w:pPr>
        <w:pStyle w:val="ListParagraph"/>
        <w:numPr>
          <w:ilvl w:val="0"/>
          <w:numId w:val="27"/>
        </w:numPr>
        <w:spacing w:after="120"/>
        <w:contextualSpacing w:val="0"/>
        <w:rPr>
          <w:ins w:id="314" w:author="Rapporteur" w:date="2020-09-01T09:32:00Z"/>
          <w:lang w:eastAsia="ko-KR"/>
        </w:rPr>
      </w:pPr>
      <w:proofErr w:type="gramStart"/>
      <w:ins w:id="315" w:author="Rapporteur" w:date="2020-09-01T09:36:00Z">
        <w:r>
          <w:rPr>
            <w:lang w:eastAsia="ko-KR"/>
          </w:rPr>
          <w:t>Other ?</w:t>
        </w:r>
      </w:ins>
      <w:proofErr w:type="gramEnd"/>
    </w:p>
    <w:p w14:paraId="6AE83D9C" w14:textId="77777777" w:rsidR="0084082C" w:rsidRDefault="0084082C" w:rsidP="0084082C">
      <w:pPr>
        <w:rPr>
          <w:ins w:id="316" w:author="Rapporteur" w:date="2020-09-01T09:32:00Z"/>
        </w:rPr>
      </w:pPr>
    </w:p>
    <w:p w14:paraId="6A9073D8" w14:textId="2EDE5BAD" w:rsidR="0084082C" w:rsidRDefault="0084082C" w:rsidP="0084082C">
      <w:pPr>
        <w:rPr>
          <w:ins w:id="317" w:author="Rapporteur" w:date="2020-09-01T09:32:00Z"/>
        </w:rPr>
      </w:pPr>
      <w:ins w:id="318" w:author="Rapporteur" w:date="2020-09-01T09:32:00Z">
        <w:r>
          <w:t xml:space="preserve">Companies are invited to provide comments on </w:t>
        </w:r>
      </w:ins>
      <w:ins w:id="319" w:author="Rapporteur" w:date="2020-09-01T09:36:00Z">
        <w:r>
          <w:t>how to implement solutio</w:t>
        </w:r>
      </w:ins>
      <w:ins w:id="320" w:author="Rapporteur" w:date="2020-09-01T09:37:00Z">
        <w:r>
          <w:t>n C a</w:t>
        </w:r>
      </w:ins>
      <w:ins w:id="321" w:author="Rapporteur" w:date="2020-09-01T09:38:00Z">
        <w:r>
          <w:t xml:space="preserve">nd </w:t>
        </w:r>
      </w:ins>
      <w:ins w:id="322" w:author="Rapporteur" w:date="2020-09-01T09:37:00Z">
        <w:r>
          <w:t>whether it will cover all cases</w:t>
        </w:r>
      </w:ins>
      <w:ins w:id="323" w:author="Rapporteur" w:date="2020-09-01T09:38:00Z">
        <w:r>
          <w:t xml:space="preserve"> and </w:t>
        </w:r>
      </w:ins>
      <w:ins w:id="324" w:author="Rapporteur" w:date="2020-09-01T09:37:00Z">
        <w:r>
          <w:t>applies the same</w:t>
        </w:r>
      </w:ins>
      <w:ins w:id="325" w:author="Rapporteur" w:date="2020-09-01T09:38:00Z">
        <w:r>
          <w:t xml:space="preserve"> way</w:t>
        </w:r>
      </w:ins>
      <w:ins w:id="326" w:author="Rapporteur" w:date="2020-09-01T09:37:00Z">
        <w:r>
          <w:t xml:space="preserve"> to NB-IoT and eMTC </w:t>
        </w:r>
      </w:ins>
      <w:ins w:id="327" w:author="Rapporteur" w:date="2020-09-01T09:32:00Z">
        <w:r>
          <w:t>), and indicate their preference.</w:t>
        </w:r>
      </w:ins>
    </w:p>
    <w:p w14:paraId="42B90E25" w14:textId="77777777" w:rsidR="0084082C" w:rsidRPr="00864173" w:rsidRDefault="0084082C" w:rsidP="0084082C">
      <w:pPr>
        <w:pStyle w:val="BodyText"/>
        <w:jc w:val="both"/>
        <w:rPr>
          <w:ins w:id="328" w:author="Rapporteur" w:date="2020-09-01T09:32:00Z"/>
          <w:b/>
          <w:bCs/>
          <w:u w:val="single"/>
        </w:rPr>
      </w:pPr>
      <w:ins w:id="329" w:author="Rapporteur" w:date="2020-09-01T09:32:00Z">
        <w:r w:rsidRPr="00864173">
          <w:rPr>
            <w:b/>
            <w:bCs/>
            <w:u w:val="single"/>
          </w:rPr>
          <w:t xml:space="preserve">Company views  </w:t>
        </w:r>
      </w:ins>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rPr>
          <w:ins w:id="330" w:author="Rapporteur" w:date="2020-09-01T09:32:00Z"/>
        </w:trPr>
        <w:tc>
          <w:tcPr>
            <w:tcW w:w="1838" w:type="dxa"/>
          </w:tcPr>
          <w:p w14:paraId="506071C4" w14:textId="77777777" w:rsidR="0084082C" w:rsidRPr="00A22ED4" w:rsidRDefault="0084082C" w:rsidP="00FA3708">
            <w:pPr>
              <w:rPr>
                <w:ins w:id="331" w:author="Rapporteur" w:date="2020-09-01T09:32:00Z"/>
                <w:rFonts w:cs="Arial"/>
                <w:b/>
                <w:bCs/>
              </w:rPr>
            </w:pPr>
            <w:ins w:id="332" w:author="Rapporteur" w:date="2020-09-01T09:32:00Z">
              <w:r w:rsidRPr="00A22ED4">
                <w:rPr>
                  <w:rFonts w:cs="Arial"/>
                  <w:b/>
                  <w:bCs/>
                </w:rPr>
                <w:lastRenderedPageBreak/>
                <w:t>Company</w:t>
              </w:r>
            </w:ins>
          </w:p>
        </w:tc>
        <w:tc>
          <w:tcPr>
            <w:tcW w:w="1134" w:type="dxa"/>
          </w:tcPr>
          <w:p w14:paraId="1EF93B41" w14:textId="19156FDC" w:rsidR="0084082C" w:rsidRPr="00A22ED4" w:rsidRDefault="0084082C" w:rsidP="0084082C">
            <w:pPr>
              <w:rPr>
                <w:ins w:id="333" w:author="Rapporteur" w:date="2020-09-01T09:32:00Z"/>
                <w:rFonts w:cs="Arial"/>
                <w:b/>
                <w:bCs/>
              </w:rPr>
            </w:pPr>
            <w:ins w:id="334" w:author="Rapporteur" w:date="2020-09-01T09:32:00Z">
              <w:r>
                <w:rPr>
                  <w:rFonts w:cs="Arial"/>
                  <w:b/>
                  <w:bCs/>
                </w:rPr>
                <w:t>Preference (a, b</w:t>
              </w:r>
            </w:ins>
            <w:ins w:id="335" w:author="Rapporteur" w:date="2020-09-01T09:38:00Z">
              <w:r>
                <w:rPr>
                  <w:rFonts w:cs="Arial"/>
                  <w:b/>
                  <w:bCs/>
                </w:rPr>
                <w:t>,</w:t>
              </w:r>
            </w:ins>
            <w:ins w:id="336" w:author="Rapporteur" w:date="2020-09-01T09:32:00Z">
              <w:r>
                <w:rPr>
                  <w:rFonts w:cs="Arial"/>
                  <w:b/>
                  <w:bCs/>
                </w:rPr>
                <w:t xml:space="preserve"> c</w:t>
              </w:r>
            </w:ins>
            <w:ins w:id="337" w:author="Rapporteur" w:date="2020-09-01T09:38:00Z">
              <w:r>
                <w:rPr>
                  <w:rFonts w:cs="Arial"/>
                  <w:b/>
                  <w:bCs/>
                </w:rPr>
                <w:t xml:space="preserve"> or other</w:t>
              </w:r>
            </w:ins>
            <w:ins w:id="338" w:author="Rapporteur" w:date="2020-09-01T09:32:00Z">
              <w:r>
                <w:rPr>
                  <w:rFonts w:cs="Arial"/>
                  <w:b/>
                  <w:bCs/>
                </w:rPr>
                <w:t>)</w:t>
              </w:r>
            </w:ins>
          </w:p>
        </w:tc>
        <w:tc>
          <w:tcPr>
            <w:tcW w:w="7371" w:type="dxa"/>
          </w:tcPr>
          <w:p w14:paraId="5A62F84A" w14:textId="77777777" w:rsidR="0084082C" w:rsidRPr="00A22ED4" w:rsidRDefault="0084082C" w:rsidP="00FA3708">
            <w:pPr>
              <w:rPr>
                <w:ins w:id="339" w:author="Rapporteur" w:date="2020-09-01T09:32:00Z"/>
                <w:rFonts w:cs="Arial"/>
                <w:b/>
                <w:bCs/>
              </w:rPr>
            </w:pPr>
            <w:ins w:id="340" w:author="Rapporteur" w:date="2020-09-01T09:32:00Z">
              <w:r w:rsidRPr="00A22ED4">
                <w:rPr>
                  <w:rFonts w:cs="Arial"/>
                  <w:b/>
                  <w:bCs/>
                </w:rPr>
                <w:t>Comments</w:t>
              </w:r>
            </w:ins>
          </w:p>
        </w:tc>
      </w:tr>
      <w:tr w:rsidR="0084082C" w:rsidRPr="00245C06" w14:paraId="367AD675" w14:textId="77777777" w:rsidTr="00FA3708">
        <w:trPr>
          <w:ins w:id="341" w:author="Rapporteur" w:date="2020-09-01T09:32:00Z"/>
        </w:trPr>
        <w:tc>
          <w:tcPr>
            <w:tcW w:w="1838" w:type="dxa"/>
          </w:tcPr>
          <w:p w14:paraId="13E8149F" w14:textId="57F06EC8" w:rsidR="0084082C" w:rsidRPr="00245C06" w:rsidRDefault="0084082C" w:rsidP="00FA3708">
            <w:pPr>
              <w:rPr>
                <w:ins w:id="342" w:author="Rapporteur" w:date="2020-09-01T09:32:00Z"/>
                <w:rFonts w:cs="Arial"/>
              </w:rPr>
            </w:pPr>
          </w:p>
        </w:tc>
        <w:tc>
          <w:tcPr>
            <w:tcW w:w="1134" w:type="dxa"/>
          </w:tcPr>
          <w:p w14:paraId="496BC58B" w14:textId="63DAB220" w:rsidR="0084082C" w:rsidRPr="00245C06" w:rsidRDefault="0084082C" w:rsidP="00FA3708">
            <w:pPr>
              <w:rPr>
                <w:ins w:id="343" w:author="Rapporteur" w:date="2020-09-01T09:32:00Z"/>
                <w:rFonts w:cs="Arial"/>
              </w:rPr>
            </w:pPr>
          </w:p>
        </w:tc>
        <w:tc>
          <w:tcPr>
            <w:tcW w:w="7371" w:type="dxa"/>
          </w:tcPr>
          <w:p w14:paraId="60AF0C61" w14:textId="0736FED4" w:rsidR="0084082C" w:rsidRPr="00245C06" w:rsidRDefault="0084082C" w:rsidP="00FA3708">
            <w:pPr>
              <w:rPr>
                <w:ins w:id="344" w:author="Rapporteur" w:date="2020-09-01T09:32:00Z"/>
                <w:rFonts w:cs="Arial"/>
              </w:rPr>
            </w:pPr>
          </w:p>
        </w:tc>
      </w:tr>
    </w:tbl>
    <w:p w14:paraId="155B051B" w14:textId="77777777" w:rsidR="00E808FB" w:rsidRDefault="00E808FB" w:rsidP="00FC0B50"/>
    <w:p w14:paraId="185E60F4" w14:textId="22DB1377" w:rsidR="00E808FB" w:rsidRDefault="00E808FB" w:rsidP="00E808FB">
      <w:pPr>
        <w:pStyle w:val="Heading2"/>
      </w:pPr>
      <w:r>
        <w:t>2.</w:t>
      </w:r>
      <w:ins w:id="345" w:author="Rapporteur" w:date="2020-09-01T09:31:00Z">
        <w:r w:rsidR="0084082C">
          <w:t>4</w:t>
        </w:r>
      </w:ins>
      <w:del w:id="346"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rPr>
          <w:ins w:id="347"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348" w:author="Rapporteur" w:date="2020-09-01T11:06:00Z">
        <w:r w:rsidRPr="00F76D4D">
          <w:rPr>
            <w:b/>
          </w:rPr>
          <w:t>First round summary:</w:t>
        </w:r>
      </w:ins>
    </w:p>
    <w:p w14:paraId="42EBFFCF" w14:textId="77777777" w:rsidR="00F76D4D" w:rsidRDefault="00F76D4D" w:rsidP="00F76D4D">
      <w:pPr>
        <w:spacing w:after="120"/>
        <w:rPr>
          <w:ins w:id="349" w:author="Rapporteur" w:date="2020-09-01T11:06:00Z"/>
        </w:rPr>
      </w:pPr>
      <w:ins w:id="350" w:author="Rapporteur" w:date="2020-09-01T11:06:00Z">
        <w:r w:rsidRPr="00FA3708">
          <w:rPr>
            <w:b/>
          </w:rPr>
          <w:t>Proposal 1</w:t>
        </w:r>
        <w:r>
          <w:t xml:space="preserve">: RAN2 to implement solution C, indication in </w:t>
        </w:r>
        <w:proofErr w:type="spellStart"/>
        <w:r>
          <w:t>RRCConnectionrelease</w:t>
        </w:r>
        <w:bookmarkStart w:id="351" w:name="_GoBack"/>
        <w:bookmarkEnd w:id="351"/>
        <w:proofErr w:type="spellEnd"/>
      </w:ins>
    </w:p>
    <w:p w14:paraId="0A4D0C51" w14:textId="77777777" w:rsidR="00F76D4D" w:rsidRDefault="00F76D4D" w:rsidP="00F76D4D">
      <w:pPr>
        <w:spacing w:after="120"/>
        <w:rPr>
          <w:ins w:id="352" w:author="Rapporteur" w:date="2020-09-01T11:06:00Z"/>
        </w:rPr>
      </w:pPr>
      <w:ins w:id="353" w:author="Rapporteur" w:date="2020-09-01T11:06:00Z">
        <w:r w:rsidRPr="00FA3708">
          <w:rPr>
            <w:b/>
          </w:rPr>
          <w:t xml:space="preserve">Proposal </w:t>
        </w:r>
        <w:r>
          <w:rPr>
            <w:b/>
          </w:rPr>
          <w:t>2</w:t>
        </w:r>
        <w:r>
          <w:t>: RAN2 to discuss how to introduce solution C.</w:t>
        </w:r>
      </w:ins>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354"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 xml:space="preserve">Huawei, </w:t>
      </w:r>
      <w:proofErr w:type="spellStart"/>
      <w:r>
        <w:t>HiSilicon</w:t>
      </w:r>
      <w:bookmarkEnd w:id="354"/>
      <w:proofErr w:type="spellEnd"/>
    </w:p>
    <w:bookmarkStart w:id="355"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356" w:name="_Ref49329720"/>
      <w:bookmarkEnd w:id="355"/>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356"/>
    </w:p>
    <w:bookmarkStart w:id="357"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358" w:name="_Hlk48204878"/>
      <w:r w:rsidRPr="003E1BF8">
        <w:rPr>
          <w:rFonts w:cs="Arial"/>
          <w:bCs/>
        </w:rPr>
        <w:t>LS on system support for WUS (S2-2005090/R2-2005985)</w:t>
      </w:r>
      <w:bookmarkEnd w:id="358"/>
      <w:r>
        <w:rPr>
          <w:rFonts w:cs="Arial"/>
          <w:bCs/>
        </w:rPr>
        <w:t xml:space="preserve"> SA2</w:t>
      </w:r>
      <w:bookmarkEnd w:id="357"/>
    </w:p>
    <w:bookmarkStart w:id="359"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359"/>
    </w:p>
    <w:bookmarkStart w:id="360"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360"/>
      <w:r>
        <w:tab/>
      </w:r>
    </w:p>
    <w:bookmarkStart w:id="361"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361"/>
      <w:r>
        <w:tab/>
      </w:r>
    </w:p>
    <w:bookmarkStart w:id="362"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362"/>
      <w:r>
        <w:tab/>
      </w:r>
    </w:p>
    <w:bookmarkStart w:id="363"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363"/>
      <w:r>
        <w:tab/>
      </w:r>
    </w:p>
    <w:bookmarkStart w:id="364"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364"/>
    </w:p>
    <w:bookmarkStart w:id="365"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365"/>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366" w:author="QC-RAN2#111" w:date="2020-08-26T12:03:00Z"/>
        </w:rPr>
      </w:pPr>
      <w:ins w:id="367" w:author="QC-RAN2#111" w:date="2020-08-26T12:03:00Z">
        <w:r>
          <w:lastRenderedPageBreak/>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368"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369" w:author="QC-RAN2#111" w:date="2020-08-26T12:03:00Z"/>
                <w:rFonts w:eastAsia="Times New Roman"/>
              </w:rPr>
            </w:pPr>
            <w:ins w:id="370"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371" w:author="QC-RAN2#111" w:date="2020-08-26T12:03:00Z"/>
                <w:rFonts w:eastAsia="Times New Roman"/>
              </w:rPr>
            </w:pPr>
            <w:ins w:id="372"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373" w:author="QC-RAN2#111" w:date="2020-08-26T12:03:00Z"/>
                <w:rFonts w:eastAsia="SimSun"/>
                <w:noProof/>
              </w:rPr>
            </w:pPr>
            <w:ins w:id="374" w:author="QC-RAN2#111" w:date="2020-08-26T12:03:00Z">
              <w:r w:rsidRPr="00D1135C">
                <w:rPr>
                  <w:rFonts w:eastAsia="SimSun"/>
                  <w:noProof/>
                </w:rPr>
                <w:t>mdhanda@qti.qualcomm.com</w:t>
              </w:r>
            </w:ins>
          </w:p>
        </w:tc>
      </w:tr>
      <w:tr w:rsidR="004305B7" w14:paraId="07C2CCED" w14:textId="77777777" w:rsidTr="0033094F">
        <w:trPr>
          <w:ins w:id="375"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376" w:author="QC-RAN2#111" w:date="2020-08-26T12:03:00Z"/>
                <w:rFonts w:eastAsia="Times New Roman"/>
              </w:rPr>
            </w:pPr>
            <w:ins w:id="377"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378" w:author="QC-RAN2#111" w:date="2020-08-26T12:03:00Z"/>
                <w:rFonts w:eastAsia="Times New Roman"/>
              </w:rPr>
            </w:pPr>
            <w:ins w:id="379" w:author="Emre A. Yavuz" w:date="2020-08-26T13:34:00Z">
              <w:r>
                <w:rPr>
                  <w:rFonts w:eastAsia="Times New Roman"/>
                </w:rPr>
                <w:t>Emre</w:t>
              </w:r>
            </w:ins>
            <w:ins w:id="380"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381" w:author="QC-RAN2#111" w:date="2020-08-26T12:03:00Z"/>
                <w:rFonts w:eastAsia="SimSun"/>
                <w:noProof/>
              </w:rPr>
            </w:pPr>
            <w:ins w:id="382" w:author="Emre A. Yavuz" w:date="2020-08-26T13:34:00Z">
              <w:r>
                <w:rPr>
                  <w:rFonts w:eastAsia="SimSun"/>
                  <w:noProof/>
                </w:rPr>
                <w:t>emre.yavuz@</w:t>
              </w:r>
            </w:ins>
            <w:ins w:id="383" w:author="Emre A. Yavuz" w:date="2020-08-26T13:35:00Z">
              <w:r>
                <w:rPr>
                  <w:rFonts w:eastAsia="SimSun"/>
                  <w:noProof/>
                </w:rPr>
                <w:t>ericsson.com</w:t>
              </w:r>
            </w:ins>
          </w:p>
        </w:tc>
      </w:tr>
      <w:tr w:rsidR="004305B7" w14:paraId="4719DB80" w14:textId="77777777" w:rsidTr="0033094F">
        <w:trPr>
          <w:ins w:id="384"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385"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386"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387"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1295" w14:textId="77777777" w:rsidR="009D3B77" w:rsidRDefault="009D3B77">
      <w:r>
        <w:separator/>
      </w:r>
    </w:p>
  </w:endnote>
  <w:endnote w:type="continuationSeparator" w:id="0">
    <w:p w14:paraId="2DE38014" w14:textId="77777777" w:rsidR="009D3B77" w:rsidRDefault="009D3B77">
      <w:r>
        <w:continuationSeparator/>
      </w:r>
    </w:p>
  </w:endnote>
  <w:endnote w:type="continuationNotice" w:id="1">
    <w:p w14:paraId="459004D8" w14:textId="77777777" w:rsidR="009D3B77" w:rsidRDefault="009D3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2986" w14:textId="77777777" w:rsidR="000C0637" w:rsidRDefault="000C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4D20" w14:textId="77777777" w:rsidR="000C0637" w:rsidRDefault="000C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58D4" w14:textId="77777777" w:rsidR="000C0637" w:rsidRDefault="000C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8FD80" w14:textId="77777777" w:rsidR="009D3B77" w:rsidRDefault="009D3B77">
      <w:r>
        <w:separator/>
      </w:r>
    </w:p>
  </w:footnote>
  <w:footnote w:type="continuationSeparator" w:id="0">
    <w:p w14:paraId="36E53BAD" w14:textId="77777777" w:rsidR="009D3B77" w:rsidRDefault="009D3B77">
      <w:r>
        <w:continuationSeparator/>
      </w:r>
    </w:p>
  </w:footnote>
  <w:footnote w:type="continuationNotice" w:id="1">
    <w:p w14:paraId="15C0EBE3" w14:textId="77777777" w:rsidR="009D3B77" w:rsidRDefault="009D3B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E082" w14:textId="77777777" w:rsidR="000C0637" w:rsidRDefault="000C0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CE17" w14:textId="77777777" w:rsidR="000C0637" w:rsidRDefault="000C0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AD7E" w14:textId="77777777" w:rsidR="000C0637" w:rsidRDefault="000C0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9"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15"/>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7"/>
  </w:num>
  <w:num w:numId="18">
    <w:abstractNumId w:val="2"/>
  </w:num>
  <w:num w:numId="19">
    <w:abstractNumId w:val="19"/>
  </w:num>
  <w:num w:numId="20">
    <w:abstractNumId w:val="15"/>
  </w:num>
  <w:num w:numId="21">
    <w:abstractNumId w:val="18"/>
  </w:num>
  <w:num w:numId="22">
    <w:abstractNumId w:val="7"/>
  </w:num>
  <w:num w:numId="23">
    <w:abstractNumId w:val="5"/>
  </w:num>
  <w:num w:numId="24">
    <w:abstractNumId w:val="22"/>
  </w:num>
  <w:num w:numId="25">
    <w:abstractNumId w:val="10"/>
  </w:num>
  <w:num w:numId="26">
    <w:abstractNumId w:val="3"/>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6CEB"/>
    <w:rsid w:val="00272B31"/>
    <w:rsid w:val="002747EC"/>
    <w:rsid w:val="002855BF"/>
    <w:rsid w:val="002873D7"/>
    <w:rsid w:val="00291D99"/>
    <w:rsid w:val="00297373"/>
    <w:rsid w:val="002B0A69"/>
    <w:rsid w:val="002B1486"/>
    <w:rsid w:val="002C1EEF"/>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768CA"/>
    <w:rsid w:val="00877EF9"/>
    <w:rsid w:val="00880559"/>
    <w:rsid w:val="008807DC"/>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B4B21"/>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48BFB-4337-4451-85D9-7F5D6DF9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7</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19173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Rapporteur</cp:lastModifiedBy>
  <cp:revision>3</cp:revision>
  <dcterms:created xsi:type="dcterms:W3CDTF">2020-09-01T09:57:00Z</dcterms:created>
  <dcterms:modified xsi:type="dcterms:W3CDTF">2020-09-01T10:06:00Z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1598945842</vt:lpwstr>
  </property>
</Properties>
</file>