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a5"/>
          <w:bCs/>
          <w:noProof w:val="0"/>
          <w:color w:val="auto"/>
          <w:sz w:val="24"/>
          <w:szCs w:val="24"/>
          <w:u w:val="none"/>
        </w:rPr>
        <w:t>R2-</w:t>
      </w:r>
      <w:r w:rsidR="00B43D40" w:rsidRPr="00D1695D">
        <w:rPr>
          <w:rStyle w:val="a5"/>
          <w:bCs/>
          <w:noProof w:val="0"/>
          <w:color w:val="auto"/>
          <w:sz w:val="24"/>
          <w:szCs w:val="24"/>
          <w:u w:val="none"/>
        </w:rPr>
        <w:t>20</w:t>
      </w:r>
      <w:r w:rsidR="000E6E08">
        <w:rPr>
          <w:rStyle w:val="a5"/>
          <w:bCs/>
          <w:noProof w:val="0"/>
          <w:color w:val="auto"/>
          <w:sz w:val="24"/>
          <w:szCs w:val="24"/>
          <w:u w:val="none"/>
        </w:rPr>
        <w:t>0</w:t>
      </w:r>
      <w:r w:rsidR="004E2F58">
        <w:rPr>
          <w:rStyle w:val="a5"/>
          <w:bCs/>
          <w:noProof w:val="0"/>
          <w:color w:val="auto"/>
          <w:sz w:val="24"/>
          <w:szCs w:val="24"/>
          <w:u w:val="none"/>
        </w:rPr>
        <w:t>8</w:t>
      </w:r>
      <w:r w:rsidR="001D09BA">
        <w:rPr>
          <w:rStyle w:val="a5"/>
          <w:bCs/>
          <w:noProof w:val="0"/>
          <w:color w:val="auto"/>
          <w:sz w:val="24"/>
          <w:szCs w:val="24"/>
          <w:u w:val="none"/>
        </w:rPr>
        <w:t>302</w:t>
      </w:r>
    </w:p>
    <w:p w14:paraId="11776FA6" w14:textId="1E12B44A"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0E6E08">
        <w:rPr>
          <w:rFonts w:eastAsia="宋体"/>
          <w:bCs/>
          <w:sz w:val="24"/>
          <w:szCs w:val="24"/>
          <w:lang w:eastAsia="zh-CN"/>
        </w:rPr>
        <w:t>1</w:t>
      </w:r>
      <w:r w:rsidR="00FC0B50">
        <w:rPr>
          <w:rFonts w:eastAsia="宋体"/>
          <w:bCs/>
          <w:sz w:val="24"/>
          <w:szCs w:val="24"/>
          <w:lang w:eastAsia="zh-CN"/>
        </w:rPr>
        <w:t>7</w:t>
      </w:r>
      <w:r w:rsidR="00FC0B50" w:rsidRPr="00FC0B50">
        <w:rPr>
          <w:rFonts w:eastAsia="宋体"/>
          <w:bCs/>
          <w:sz w:val="24"/>
          <w:szCs w:val="24"/>
          <w:vertAlign w:val="superscript"/>
          <w:lang w:eastAsia="zh-CN"/>
        </w:rPr>
        <w:t>th</w:t>
      </w:r>
      <w:r w:rsidR="00FC0B50">
        <w:rPr>
          <w:rFonts w:eastAsia="宋体"/>
          <w:bCs/>
          <w:sz w:val="24"/>
          <w:szCs w:val="24"/>
          <w:lang w:eastAsia="zh-CN"/>
        </w:rPr>
        <w:t xml:space="preserve"> – 28</w:t>
      </w:r>
      <w:r w:rsidR="00CF486C" w:rsidRPr="00CF486C">
        <w:rPr>
          <w:rFonts w:eastAsia="宋体"/>
          <w:bCs/>
          <w:sz w:val="24"/>
          <w:szCs w:val="24"/>
          <w:vertAlign w:val="superscript"/>
          <w:lang w:eastAsia="zh-CN"/>
        </w:rPr>
        <w:t>th</w:t>
      </w:r>
      <w:r w:rsidR="00CF486C">
        <w:rPr>
          <w:rFonts w:eastAsia="宋体"/>
          <w:bCs/>
          <w:sz w:val="24"/>
          <w:szCs w:val="24"/>
          <w:lang w:eastAsia="zh-CN"/>
        </w:rPr>
        <w:t xml:space="preserve"> </w:t>
      </w:r>
      <w:r w:rsidR="006574C0" w:rsidRPr="006574C0">
        <w:rPr>
          <w:rFonts w:eastAsia="宋体"/>
          <w:bCs/>
          <w:sz w:val="24"/>
          <w:szCs w:val="24"/>
          <w:lang w:eastAsia="zh-CN"/>
        </w:rPr>
        <w:t xml:space="preserve"> </w:t>
      </w:r>
      <w:r w:rsidR="00FC0B50">
        <w:rPr>
          <w:rFonts w:eastAsia="宋体"/>
          <w:bCs/>
          <w:sz w:val="24"/>
          <w:szCs w:val="24"/>
          <w:lang w:eastAsia="zh-CN"/>
        </w:rPr>
        <w:t>August</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w:t>
      </w:r>
      <w:proofErr w:type="gramEnd"/>
      <w:r w:rsidR="001D09BA" w:rsidRPr="001D09BA">
        <w:rPr>
          <w:rFonts w:ascii="Arial" w:hAnsi="Arial" w:cs="Arial"/>
          <w:b/>
          <w:bCs/>
          <w:sz w:val="24"/>
        </w:rPr>
        <w:t xml:space="preserv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1"/>
      </w:pPr>
      <w:r>
        <w:t>2</w:t>
      </w:r>
      <w:r w:rsidR="00A209D6" w:rsidRPr="006E13D1">
        <w:tab/>
      </w:r>
      <w:r w:rsidR="009957E6">
        <w:t>Discussion</w:t>
      </w:r>
    </w:p>
    <w:p w14:paraId="7DCC3111" w14:textId="3B79DF39" w:rsidR="001D09BA" w:rsidRDefault="001D09BA" w:rsidP="001D09BA">
      <w:pPr>
        <w:pStyle w:val="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74193B"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74193B"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a8"/>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a8"/>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a8"/>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a8"/>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a8"/>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a8"/>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a8"/>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a8"/>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a8"/>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a8"/>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a8"/>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w:t>
      </w:r>
      <w:proofErr w:type="gramStart"/>
      <w:r>
        <w:t>)  on</w:t>
      </w:r>
      <w:proofErr w:type="gramEnd"/>
      <w:r>
        <w:t xml:space="preserve"> the RAN2 specification(s), and indicate their preference.</w:t>
      </w:r>
    </w:p>
    <w:p w14:paraId="43582C66" w14:textId="77777777" w:rsidR="00FC0B50" w:rsidRPr="00864173" w:rsidRDefault="00FC0B50" w:rsidP="00FC0B50">
      <w:pPr>
        <w:pStyle w:val="af"/>
        <w:jc w:val="both"/>
        <w:rPr>
          <w:b/>
          <w:bCs/>
          <w:u w:val="single"/>
        </w:rPr>
      </w:pPr>
      <w:r w:rsidRPr="00864173">
        <w:rPr>
          <w:b/>
          <w:bCs/>
          <w:u w:val="single"/>
        </w:rPr>
        <w:t xml:space="preserve">Company views  </w:t>
      </w:r>
    </w:p>
    <w:tbl>
      <w:tblPr>
        <w:tblStyle w:val="ac"/>
        <w:tblW w:w="10343" w:type="dxa"/>
        <w:tblCellMar>
          <w:left w:w="28" w:type="dxa"/>
          <w:right w:w="28" w:type="dxa"/>
        </w:tblCellMar>
        <w:tblLook w:val="04A0" w:firstRow="1" w:lastRow="0" w:firstColumn="1" w:lastColumn="0" w:noHBand="0" w:noVBand="1"/>
        <w:tblPrChange w:id="0" w:author="Huawei" w:date="2020-08-27T09:09:00Z">
          <w:tblPr>
            <w:tblStyle w:val="ac"/>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proofErr w:type="gramStart"/>
            <w:ins w:id="24" w:author="QC-RAN2#111" w:date="2020-08-26T12:00:00Z">
              <w:r>
                <w:rPr>
                  <w:rFonts w:cs="Arial"/>
                </w:rPr>
                <w:t>)</w:t>
              </w:r>
            </w:ins>
            <w:ins w:id="25" w:author="QC-RAN2#111" w:date="2020-08-26T11:59:00Z">
              <w:r>
                <w:rPr>
                  <w:rFonts w:cs="Arial"/>
                </w:rPr>
                <w:t>WUS</w:t>
              </w:r>
            </w:ins>
            <w:proofErr w:type="gramEnd"/>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proofErr w:type="gramStart"/>
            <w:ins w:id="38" w:author="Emre A. Yavuz" w:date="2020-08-26T15:09:00Z">
              <w:r w:rsidR="00F92844">
                <w:rPr>
                  <w:rFonts w:cs="Arial"/>
                  <w:i/>
                  <w:iCs/>
                </w:rPr>
                <w:t>)</w:t>
              </w:r>
            </w:ins>
            <w:proofErr w:type="spellStart"/>
            <w:ins w:id="39" w:author="Emre A. Yavuz" w:date="2020-08-26T14:56:00Z">
              <w:r w:rsidR="005A7AB6" w:rsidRPr="005A7AB6">
                <w:rPr>
                  <w:rFonts w:cs="Arial"/>
                  <w:i/>
                  <w:iCs/>
                </w:rPr>
                <w:t>WaitTime</w:t>
              </w:r>
              <w:proofErr w:type="spellEnd"/>
              <w:proofErr w:type="gramEnd"/>
              <w:r w:rsidR="005A7AB6" w:rsidRPr="005A7AB6">
                <w:rPr>
                  <w:rFonts w:cs="Arial"/>
                </w:rPr>
                <w:t xml:space="preserve"> configured</w:t>
              </w:r>
            </w:ins>
            <w:ins w:id="40"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宋体" w:eastAsia="宋体" w:hAnsi="宋体"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宋体" w:cs="Arial"/>
                <w:lang w:eastAsia="zh-CN"/>
              </w:rPr>
            </w:pPr>
            <w:ins w:id="51" w:author="Jie Jie4 Shi" w:date="2020-08-26T23:19:00Z">
              <w:r>
                <w:rPr>
                  <w:rFonts w:eastAsia="宋体"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宋体" w:cs="Arial"/>
                <w:lang w:eastAsia="zh-CN"/>
              </w:rPr>
            </w:pPr>
            <w:ins w:id="54" w:author="Jie Jie4 Shi" w:date="2020-08-26T23:21:00Z">
              <w:r>
                <w:rPr>
                  <w:rFonts w:eastAsia="宋体" w:cs="Arial" w:hint="eastAsia"/>
                  <w:lang w:eastAsia="zh-CN"/>
                </w:rPr>
                <w:t>S</w:t>
              </w:r>
              <w:r>
                <w:rPr>
                  <w:rFonts w:eastAsia="宋体" w:cs="Arial"/>
                  <w:lang w:eastAsia="zh-CN"/>
                </w:rPr>
                <w:t xml:space="preserve">olution A is not supported </w:t>
              </w:r>
            </w:ins>
            <w:ins w:id="55" w:author="Jie Jie4 Shi" w:date="2020-08-26T23:22:00Z">
              <w:r>
                <w:rPr>
                  <w:rFonts w:eastAsia="宋体" w:cs="Arial"/>
                  <w:lang w:eastAsia="zh-CN"/>
                </w:rPr>
                <w:t>because of the same view as Qualcomm.</w:t>
              </w:r>
            </w:ins>
          </w:p>
          <w:p w14:paraId="498C3F71" w14:textId="120A007D" w:rsidR="006C0B1D" w:rsidRDefault="006C0B1D" w:rsidP="0075012C">
            <w:pPr>
              <w:rPr>
                <w:ins w:id="56" w:author="Jie Jie4 Shi" w:date="2020-08-26T23:24:00Z"/>
                <w:rFonts w:eastAsia="宋体" w:cs="Arial"/>
                <w:lang w:eastAsia="zh-CN"/>
              </w:rPr>
            </w:pPr>
            <w:ins w:id="57" w:author="Jie Jie4 Shi" w:date="2020-08-26T23:24:00Z">
              <w:r>
                <w:rPr>
                  <w:rFonts w:eastAsia="宋体" w:cs="Arial" w:hint="eastAsia"/>
                  <w:lang w:eastAsia="zh-CN"/>
                </w:rPr>
                <w:t>S</w:t>
              </w:r>
              <w:r>
                <w:rPr>
                  <w:rFonts w:eastAsia="宋体" w:cs="Arial"/>
                  <w:lang w:eastAsia="zh-CN"/>
                </w:rPr>
                <w:t>olution B is not supported because it will have</w:t>
              </w:r>
            </w:ins>
            <w:ins w:id="58" w:author="Jie Jie4 Shi" w:date="2020-08-26T23:29:00Z">
              <w:r>
                <w:rPr>
                  <w:rFonts w:eastAsia="宋体" w:cs="Arial"/>
                  <w:lang w:eastAsia="zh-CN"/>
                </w:rPr>
                <w:t xml:space="preserve"> </w:t>
              </w:r>
            </w:ins>
            <w:ins w:id="59" w:author="Jie Jie4 Shi" w:date="2020-08-26T23:30:00Z">
              <w:r w:rsidRPr="006C0B1D">
                <w:rPr>
                  <w:rFonts w:eastAsia="宋体" w:cs="Arial"/>
                  <w:lang w:eastAsia="zh-CN"/>
                </w:rPr>
                <w:t xml:space="preserve">visible </w:t>
              </w:r>
            </w:ins>
            <w:ins w:id="60" w:author="Jie Jie4 Shi" w:date="2020-08-26T23:24:00Z">
              <w:r>
                <w:rPr>
                  <w:rFonts w:eastAsia="宋体" w:cs="Arial"/>
                  <w:lang w:eastAsia="zh-CN"/>
                </w:rPr>
                <w:t>impact to other UE.</w:t>
              </w:r>
            </w:ins>
          </w:p>
          <w:p w14:paraId="4BB127BF" w14:textId="21455507" w:rsidR="006C0B1D" w:rsidRPr="006C0B1D" w:rsidRDefault="006C0B1D" w:rsidP="0075012C">
            <w:pPr>
              <w:rPr>
                <w:rFonts w:eastAsia="宋体" w:cs="Arial"/>
                <w:lang w:eastAsia="zh-CN"/>
              </w:rPr>
            </w:pPr>
            <w:ins w:id="61" w:author="Jie Jie4 Shi" w:date="2020-08-26T23:24:00Z">
              <w:r>
                <w:rPr>
                  <w:rFonts w:eastAsia="宋体" w:cs="Arial" w:hint="eastAsia"/>
                  <w:lang w:eastAsia="zh-CN"/>
                </w:rPr>
                <w:t>S</w:t>
              </w:r>
              <w:r>
                <w:rPr>
                  <w:rFonts w:eastAsia="宋体" w:cs="Arial"/>
                  <w:lang w:eastAsia="zh-CN"/>
                </w:rPr>
                <w:t>olution C i</w:t>
              </w:r>
            </w:ins>
            <w:ins w:id="62" w:author="Jie Jie4 Shi" w:date="2020-08-26T23:25:00Z">
              <w:r>
                <w:rPr>
                  <w:rFonts w:eastAsia="宋体" w:cs="Arial"/>
                  <w:lang w:eastAsia="zh-CN"/>
                </w:rPr>
                <w:t xml:space="preserve">s preferable, but </w:t>
              </w:r>
            </w:ins>
            <w:ins w:id="63" w:author="Jie Jie4 Shi" w:date="2020-08-26T23:26:00Z">
              <w:r>
                <w:rPr>
                  <w:rFonts w:eastAsia="宋体" w:cs="Arial"/>
                  <w:lang w:eastAsia="zh-CN"/>
                </w:rPr>
                <w:t xml:space="preserve">the indication </w:t>
              </w:r>
            </w:ins>
            <w:ins w:id="64" w:author="Jie Jie4 Shi" w:date="2020-08-26T23:25:00Z">
              <w:r>
                <w:rPr>
                  <w:rFonts w:eastAsia="宋体" w:cs="Arial"/>
                  <w:lang w:eastAsia="zh-CN"/>
                </w:rPr>
                <w:t xml:space="preserve">is better to be </w:t>
              </w:r>
            </w:ins>
            <w:ins w:id="65" w:author="Jie Jie4 Shi" w:date="2020-08-26T23:26:00Z">
              <w:r w:rsidRPr="006C0B1D">
                <w:rPr>
                  <w:rFonts w:eastAsia="宋体" w:cs="Arial"/>
                  <w:lang w:eastAsia="zh-CN"/>
                </w:rPr>
                <w:t>interpreted</w:t>
              </w:r>
              <w:r>
                <w:rPr>
                  <w:rFonts w:eastAsia="宋体" w:cs="Arial"/>
                  <w:lang w:eastAsia="zh-CN"/>
                </w:rPr>
                <w:t xml:space="preserve"> as “the current serving cell is not updated </w:t>
              </w:r>
            </w:ins>
            <w:ins w:id="66" w:author="Jie Jie4 Shi" w:date="2020-08-26T23:27:00Z">
              <w:r>
                <w:rPr>
                  <w:rFonts w:eastAsia="宋体" w:cs="Arial"/>
                  <w:lang w:eastAsia="zh-CN"/>
                </w:rPr>
                <w:t xml:space="preserve">as the last used cell </w:t>
              </w:r>
            </w:ins>
            <w:ins w:id="67" w:author="Jie Jie4 Shi" w:date="2020-08-26T23:26:00Z">
              <w:r>
                <w:rPr>
                  <w:rFonts w:eastAsia="宋体" w:cs="Arial"/>
                  <w:lang w:eastAsia="zh-CN"/>
                </w:rPr>
                <w:t>in CN node</w:t>
              </w:r>
            </w:ins>
            <w:ins w:id="68" w:author="Jie Jie4 Shi" w:date="2020-08-26T23:27:00Z">
              <w:r>
                <w:rPr>
                  <w:rFonts w:eastAsia="宋体" w:cs="Arial"/>
                  <w:lang w:eastAsia="zh-CN"/>
                </w:rPr>
                <w:t>”, this inter</w:t>
              </w:r>
            </w:ins>
            <w:ins w:id="69" w:author="Jie Jie4 Shi" w:date="2020-08-26T23:28:00Z">
              <w:r>
                <w:rPr>
                  <w:rFonts w:eastAsia="宋体" w:cs="Arial"/>
                  <w:lang w:eastAsia="zh-CN"/>
                </w:rPr>
                <w:t>pretation is</w:t>
              </w:r>
            </w:ins>
            <w:ins w:id="70" w:author="Jie Jie4 Shi" w:date="2020-08-26T23:27:00Z">
              <w:r>
                <w:rPr>
                  <w:rFonts w:eastAsia="宋体" w:cs="Arial"/>
                  <w:lang w:eastAsia="zh-CN"/>
                </w:rPr>
                <w:t xml:space="preserve"> simple and di</w:t>
              </w:r>
            </w:ins>
            <w:ins w:id="71" w:author="Jie Jie4 Shi" w:date="2020-08-26T23:28:00Z">
              <w:r>
                <w:rPr>
                  <w:rFonts w:eastAsia="宋体" w:cs="Arial"/>
                  <w:lang w:eastAsia="zh-CN"/>
                </w:rPr>
                <w:t xml:space="preserve">rectly give the final result not the cause, </w:t>
              </w:r>
            </w:ins>
            <w:ins w:id="72" w:author="Jie Jie4 Shi" w:date="2020-08-26T23:30:00Z">
              <w:r w:rsidR="00F6143F">
                <w:rPr>
                  <w:rFonts w:eastAsia="宋体" w:cs="Arial"/>
                  <w:lang w:eastAsia="zh-CN"/>
                </w:rPr>
                <w:t xml:space="preserve">we think the CN </w:t>
              </w:r>
            </w:ins>
            <w:ins w:id="73" w:author="Jie Jie4 Shi" w:date="2020-08-26T23:36:00Z">
              <w:r w:rsidR="00F6143F">
                <w:rPr>
                  <w:rFonts w:eastAsia="宋体" w:cs="Arial"/>
                  <w:lang w:eastAsia="zh-CN"/>
                </w:rPr>
                <w:t>C</w:t>
              </w:r>
            </w:ins>
            <w:ins w:id="74" w:author="Jie Jie4 Shi" w:date="2020-08-26T23:30:00Z">
              <w:r w:rsidR="00F6143F">
                <w:rPr>
                  <w:rFonts w:eastAsia="宋体" w:cs="Arial"/>
                  <w:lang w:eastAsia="zh-CN"/>
                </w:rPr>
                <w:t>onn</w:t>
              </w:r>
            </w:ins>
            <w:ins w:id="75" w:author="Jie Jie4 Shi" w:date="2020-08-26T23:32:00Z">
              <w:r w:rsidR="00F6143F">
                <w:rPr>
                  <w:rFonts w:eastAsia="宋体" w:cs="Arial"/>
                  <w:lang w:eastAsia="zh-CN"/>
                </w:rPr>
                <w:t>ection</w:t>
              </w:r>
            </w:ins>
            <w:ins w:id="76" w:author="Jie Jie4 Shi" w:date="2020-08-26T23:36:00Z">
              <w:r w:rsidR="00F6143F">
                <w:rPr>
                  <w:rFonts w:eastAsia="宋体" w:cs="Arial"/>
                  <w:lang w:eastAsia="zh-CN"/>
                </w:rPr>
                <w:t xml:space="preserve"> </w:t>
              </w:r>
            </w:ins>
            <w:ins w:id="77" w:author="Jie Jie4 Shi" w:date="2020-08-26T23:32:00Z">
              <w:r w:rsidR="00F6143F">
                <w:rPr>
                  <w:rFonts w:eastAsia="宋体" w:cs="Arial"/>
                  <w:lang w:eastAsia="zh-CN"/>
                </w:rPr>
                <w:t>Reject</w:t>
              </w:r>
            </w:ins>
            <w:ins w:id="78" w:author="Jie Jie4 Shi" w:date="2020-08-26T23:33:00Z">
              <w:r w:rsidR="00F6143F">
                <w:rPr>
                  <w:rFonts w:eastAsia="宋体" w:cs="Arial"/>
                  <w:lang w:eastAsia="zh-CN"/>
                </w:rPr>
                <w:t xml:space="preserve"> is just one case lea</w:t>
              </w:r>
            </w:ins>
            <w:ins w:id="79" w:author="Jie Jie4 Shi" w:date="2020-08-26T23:34:00Z">
              <w:r w:rsidR="00F6143F">
                <w:rPr>
                  <w:rFonts w:eastAsia="宋体" w:cs="Arial"/>
                  <w:lang w:eastAsia="zh-CN"/>
                </w:rPr>
                <w:t>ding to last used cell updating failure, maybe there</w:t>
              </w:r>
            </w:ins>
            <w:ins w:id="80" w:author="Jie Jie4 Shi" w:date="2020-08-26T23:37:00Z">
              <w:r w:rsidR="00F6143F">
                <w:rPr>
                  <w:rFonts w:eastAsia="宋体" w:cs="Arial"/>
                  <w:lang w:eastAsia="zh-CN"/>
                </w:rPr>
                <w:t xml:space="preserve"> are</w:t>
              </w:r>
            </w:ins>
            <w:ins w:id="81" w:author="Jie Jie4 Shi" w:date="2020-08-26T23:34:00Z">
              <w:r w:rsidR="00F6143F">
                <w:rPr>
                  <w:rFonts w:eastAsia="宋体" w:cs="Arial"/>
                  <w:lang w:eastAsia="zh-CN"/>
                </w:rPr>
                <w:t xml:space="preserve"> some other cases based </w:t>
              </w:r>
            </w:ins>
            <w:ins w:id="82" w:author="Jie Jie4 Shi" w:date="2020-08-26T23:35:00Z">
              <w:r w:rsidR="00F6143F">
                <w:rPr>
                  <w:rFonts w:eastAsia="宋体" w:cs="Arial"/>
                  <w:lang w:eastAsia="zh-CN"/>
                </w:rPr>
                <w:t>on MME overload.</w:t>
              </w:r>
            </w:ins>
            <w:ins w:id="83" w:author="Jie Jie4 Shi" w:date="2020-08-26T23:37:00Z">
              <w:r w:rsidR="00F6143F">
                <w:rPr>
                  <w:rFonts w:eastAsia="宋体" w:cs="Arial"/>
                  <w:lang w:eastAsia="zh-CN"/>
                </w:rPr>
                <w:t xml:space="preserve"> So we think the interpretation of indication should be </w:t>
              </w:r>
            </w:ins>
            <w:ins w:id="84" w:author="Jie Jie4 Shi" w:date="2020-08-26T23:38:00Z">
              <w:r w:rsidR="00F6143F">
                <w:rPr>
                  <w:rFonts w:eastAsia="宋体" w:cs="Arial"/>
                  <w:lang w:eastAsia="zh-CN"/>
                </w:rPr>
                <w:t>further discussed</w:t>
              </w:r>
            </w:ins>
            <w:ins w:id="85" w:author="Jie Jie4 Shi" w:date="2020-08-26T23:39:00Z">
              <w:r w:rsidR="00F6143F">
                <w:rPr>
                  <w:rFonts w:eastAsia="宋体"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宋体"/>
                <w:lang w:eastAsia="zh-CN"/>
              </w:rPr>
            </w:pPr>
            <w:proofErr w:type="spellStart"/>
            <w:ins w:id="89" w:author="Noam" w:date="2020-08-27T07:25:00Z">
              <w:r w:rsidRPr="006137AE">
                <w:rPr>
                  <w:rFonts w:eastAsia="宋体"/>
                  <w:lang w:eastAsia="zh-CN"/>
                </w:rPr>
                <w:t>Sequans</w:t>
              </w:r>
              <w:proofErr w:type="spellEnd"/>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宋体"/>
                <w:lang w:eastAsia="zh-CN"/>
              </w:rPr>
            </w:pPr>
            <w:ins w:id="92" w:author="Noam" w:date="2020-08-27T07:25:00Z">
              <w:r w:rsidRPr="006137AE">
                <w:rPr>
                  <w:rFonts w:eastAsia="宋体"/>
                  <w:lang w:eastAsia="zh-CN"/>
                </w:rPr>
                <w:t>B for Rel-15</w:t>
              </w:r>
            </w:ins>
          </w:p>
          <w:p w14:paraId="2CED1AE7" w14:textId="06BD6EB2" w:rsidR="00675729" w:rsidRPr="006137AE" w:rsidRDefault="00675729" w:rsidP="0075012C">
            <w:pPr>
              <w:rPr>
                <w:ins w:id="93" w:author="Noam" w:date="2020-08-27T07:25:00Z"/>
                <w:rFonts w:eastAsia="宋体"/>
                <w:lang w:eastAsia="zh-CN"/>
              </w:rPr>
            </w:pPr>
            <w:ins w:id="94" w:author="Noam" w:date="2020-08-27T07:25:00Z">
              <w:r w:rsidRPr="006137AE">
                <w:rPr>
                  <w:rFonts w:eastAsia="宋体"/>
                  <w:lang w:eastAsia="zh-CN"/>
                </w:rPr>
                <w:t>C For Rel-16</w:t>
              </w:r>
            </w:ins>
            <w:ins w:id="95" w:author="Noam" w:date="2020-08-27T07:26:00Z">
              <w:r w:rsidRPr="006137AE">
                <w:rPr>
                  <w:rFonts w:eastAsia="宋体"/>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宋体"/>
                <w:lang w:eastAsia="zh-CN"/>
              </w:rPr>
            </w:pPr>
            <w:ins w:id="98" w:author="Noam" w:date="2020-08-27T07:25:00Z">
              <w:r w:rsidRPr="006137AE">
                <w:rPr>
                  <w:rFonts w:eastAsia="宋体"/>
                  <w:lang w:eastAsia="zh-CN"/>
                </w:rPr>
                <w:t>We don’t have to agree the same solution for</w:t>
              </w:r>
            </w:ins>
            <w:ins w:id="99" w:author="Noam" w:date="2020-08-27T07:33:00Z">
              <w:r w:rsidRPr="006137AE">
                <w:rPr>
                  <w:rFonts w:eastAsia="宋体"/>
                  <w:lang w:eastAsia="zh-CN"/>
                </w:rPr>
                <w:t xml:space="preserve"> all releases. We agree option A is too problematic due to SIB updates. Solution B is good for Rel-15 to avoid NBC </w:t>
              </w:r>
            </w:ins>
            <w:ins w:id="100" w:author="Noam" w:date="2020-08-27T07:34:00Z">
              <w:r w:rsidRPr="006137AE">
                <w:rPr>
                  <w:rFonts w:eastAsia="宋体"/>
                  <w:lang w:eastAsia="zh-CN"/>
                </w:rPr>
                <w:t>ASN.1 change. Solution C can work quite nicely from Rel-</w:t>
              </w:r>
            </w:ins>
            <w:ins w:id="101" w:author="Noam" w:date="2020-08-27T07:35:00Z">
              <w:r w:rsidRPr="006137AE">
                <w:rPr>
                  <w:rFonts w:eastAsia="宋体"/>
                  <w:lang w:eastAsia="zh-CN"/>
                </w:rPr>
                <w:t>16 onwards</w:t>
              </w:r>
              <w:r w:rsidR="00AB4B21" w:rsidRPr="006137AE">
                <w:rPr>
                  <w:rFonts w:eastAsia="宋体"/>
                  <w:lang w:eastAsia="zh-CN"/>
                </w:rPr>
                <w:t xml:space="preserve">. We are OK to discuss further </w:t>
              </w:r>
            </w:ins>
            <w:ins w:id="102" w:author="Noam" w:date="2020-08-27T07:36:00Z">
              <w:r w:rsidR="00AB4B21" w:rsidRPr="006137AE">
                <w:rPr>
                  <w:rFonts w:eastAsia="宋体"/>
                  <w:lang w:eastAsia="zh-CN"/>
                </w:rPr>
                <w:t>an implicit indication</w:t>
              </w:r>
            </w:ins>
            <w:ins w:id="103" w:author="Noam" w:date="2020-08-27T07:38:00Z">
              <w:r w:rsidR="00AB4B21" w:rsidRPr="00937432">
                <w:rPr>
                  <w:rFonts w:eastAsia="宋体"/>
                  <w:lang w:eastAsia="zh-CN"/>
                </w:rPr>
                <w:t xml:space="preserve"> as suggested by Ericsson</w:t>
              </w:r>
            </w:ins>
            <w:ins w:id="104" w:author="Noam" w:date="2020-08-27T07:36:00Z">
              <w:r w:rsidR="00AB4B21" w:rsidRPr="00937432">
                <w:rPr>
                  <w:rFonts w:eastAsia="宋体"/>
                  <w:lang w:eastAsia="zh-CN"/>
                </w:rPr>
                <w:t xml:space="preserve">, </w:t>
              </w:r>
            </w:ins>
            <w:ins w:id="105" w:author="Noam" w:date="2020-08-27T07:40:00Z">
              <w:r w:rsidR="00AB4B21" w:rsidRPr="00937432">
                <w:rPr>
                  <w:rFonts w:eastAsia="宋体"/>
                  <w:lang w:eastAsia="zh-CN"/>
                </w:rPr>
                <w:t>though the explicit one</w:t>
              </w:r>
            </w:ins>
            <w:ins w:id="106" w:author="Noam" w:date="2020-08-27T07:41:00Z">
              <w:r w:rsidR="00AB4B21" w:rsidRPr="00937432">
                <w:rPr>
                  <w:rFonts w:eastAsia="宋体"/>
                  <w:lang w:eastAsia="zh-CN"/>
                </w:rPr>
                <w:t xml:space="preserve"> seems simpler.</w:t>
              </w:r>
            </w:ins>
            <w:ins w:id="107" w:author="Noam" w:date="2020-08-27T07:39:00Z">
              <w:r w:rsidR="00AB4B21" w:rsidRPr="00937432">
                <w:rPr>
                  <w:rFonts w:eastAsia="宋体"/>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宋体"/>
                <w:lang w:eastAsia="zh-CN"/>
              </w:rPr>
            </w:pPr>
            <w:ins w:id="111" w:author="Huawei" w:date="2020-08-27T09:08:00Z">
              <w:r w:rsidRPr="006137AE">
                <w:rPr>
                  <w:rFonts w:eastAsia="宋体"/>
                  <w:lang w:eastAsia="zh-CN"/>
                </w:rPr>
                <w:t xml:space="preserve">Huawei, </w:t>
              </w:r>
              <w:proofErr w:type="spellStart"/>
              <w:r w:rsidRPr="006137AE">
                <w:rPr>
                  <w:rFonts w:eastAsia="宋体"/>
                  <w:lang w:eastAsia="zh-CN"/>
                </w:rPr>
                <w:t>HiSilicon</w:t>
              </w:r>
            </w:ins>
            <w:proofErr w:type="spellEnd"/>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宋体"/>
                <w:lang w:eastAsia="zh-CN"/>
              </w:rPr>
            </w:pPr>
            <w:ins w:id="114" w:author="Huawei" w:date="2020-08-27T09:08:00Z">
              <w:r w:rsidRPr="006137AE">
                <w:rPr>
                  <w:rFonts w:eastAsia="宋体"/>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proofErr w:type="spellStart"/>
            <w:ins w:id="124" w:author="Huawei" w:date="2020-08-27T09:34:00Z">
              <w:r>
                <w:rPr>
                  <w:rFonts w:cs="Arial"/>
                </w:rPr>
                <w:t>W,r,t</w:t>
              </w:r>
              <w:proofErr w:type="spellEnd"/>
              <w:r>
                <w:rPr>
                  <w:rFonts w:cs="Arial"/>
                </w:rPr>
                <w:t xml:space="preserve">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proofErr w:type="gramStart"/>
            <w:ins w:id="131" w:author="Huawei" w:date="2020-08-27T09:29:00Z">
              <w:r>
                <w:rPr>
                  <w:rFonts w:cs="Arial"/>
                </w:rPr>
                <w:lastRenderedPageBreak/>
                <w:t>W.r.t  Ericsson’s</w:t>
              </w:r>
              <w:proofErr w:type="gramEnd"/>
              <w:r>
                <w:rPr>
                  <w:rFonts w:cs="Arial"/>
                </w:rPr>
                <w:t xml:space="preserve">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w:t>
              </w:r>
              <w:proofErr w:type="spellStart"/>
              <w:r w:rsidR="003364B0">
                <w:rPr>
                  <w:rFonts w:cs="Arial"/>
                </w:rPr>
                <w:t>RRCConnectionSetupComplete</w:t>
              </w:r>
            </w:ins>
            <w:proofErr w:type="spellEnd"/>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宋体"/>
                <w:lang w:eastAsia="zh-CN"/>
              </w:rPr>
            </w:pPr>
            <w:ins w:id="146" w:author="Huawei" w:date="2020-08-27T09:38:00Z">
              <w:r>
                <w:rPr>
                  <w:rFonts w:cs="Arial"/>
                </w:rPr>
                <w:t xml:space="preserve">W.r.t </w:t>
              </w:r>
              <w:proofErr w:type="spellStart"/>
              <w:r>
                <w:rPr>
                  <w:rFonts w:cs="Arial"/>
                </w:rPr>
                <w:t>Sequans’s</w:t>
              </w:r>
              <w:proofErr w:type="spellEnd"/>
              <w:r>
                <w:rPr>
                  <w:rFonts w:cs="Arial"/>
                </w:rPr>
                <w:t xml:space="preserve">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宋体"/>
                <w:lang w:eastAsia="zh-CN"/>
              </w:rPr>
            </w:pPr>
            <w:ins w:id="172" w:author="ZTE" w:date="2020-08-27T18:57:00Z">
              <w:r>
                <w:rPr>
                  <w:rFonts w:eastAsia="宋体"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宋体" w:cs="Arial"/>
                <w:lang w:eastAsia="zh-CN"/>
              </w:rPr>
            </w:pPr>
            <w:ins w:id="174" w:author="ZTE" w:date="2020-08-27T18:58:00Z">
              <w:r>
                <w:rPr>
                  <w:rFonts w:eastAsia="宋体" w:cs="Arial" w:hint="eastAsia"/>
                  <w:lang w:eastAsia="zh-CN"/>
                </w:rPr>
                <w:t>A</w:t>
              </w:r>
              <w:r>
                <w:rPr>
                  <w:rFonts w:eastAsia="宋体" w:cs="Arial"/>
                  <w:lang w:eastAsia="zh-CN"/>
                </w:rPr>
                <w:t xml:space="preserve">ll the RAN solutions are </w:t>
              </w:r>
            </w:ins>
            <w:ins w:id="175" w:author="ZTE" w:date="2020-08-27T19:07:00Z">
              <w:r w:rsidR="00852314">
                <w:rPr>
                  <w:rFonts w:eastAsia="宋体" w:cs="Arial"/>
                  <w:lang w:eastAsia="zh-CN"/>
                </w:rPr>
                <w:t>infeasible</w:t>
              </w:r>
            </w:ins>
            <w:ins w:id="176" w:author="ZTE" w:date="2020-08-27T18:58:00Z">
              <w:r>
                <w:rPr>
                  <w:rFonts w:eastAsia="宋体" w:cs="Arial"/>
                  <w:lang w:eastAsia="zh-CN"/>
                </w:rPr>
                <w:t xml:space="preserve"> </w:t>
              </w:r>
            </w:ins>
          </w:p>
          <w:p w14:paraId="64DA43BD" w14:textId="49EE1AC6" w:rsidR="00EE5D9B" w:rsidRPr="006137AE" w:rsidRDefault="00EE5D9B" w:rsidP="00EE5D9B">
            <w:pPr>
              <w:rPr>
                <w:ins w:id="177" w:author="ZTE" w:date="2020-08-27T18:57:00Z"/>
                <w:rFonts w:eastAsia="宋体"/>
                <w:lang w:eastAsia="zh-CN"/>
              </w:rPr>
            </w:pPr>
            <w:ins w:id="178" w:author="ZTE" w:date="2020-08-27T18:58:00Z">
              <w:r>
                <w:rPr>
                  <w:rFonts w:eastAsia="宋体" w:cs="Arial"/>
                  <w:lang w:eastAsia="zh-CN"/>
                </w:rPr>
                <w:t>prefer MME scheme</w:t>
              </w:r>
            </w:ins>
          </w:p>
        </w:tc>
        <w:tc>
          <w:tcPr>
            <w:tcW w:w="7371" w:type="dxa"/>
          </w:tcPr>
          <w:p w14:paraId="0B896DC5" w14:textId="77777777" w:rsidR="00EE5D9B" w:rsidRDefault="00EE5D9B" w:rsidP="00EE5D9B">
            <w:pPr>
              <w:rPr>
                <w:ins w:id="179" w:author="ZTE" w:date="2020-08-27T18:58:00Z"/>
                <w:rFonts w:eastAsia="宋体"/>
                <w:lang w:val="en-US" w:eastAsia="zh-CN"/>
              </w:rPr>
            </w:pPr>
            <w:ins w:id="180" w:author="ZTE" w:date="2020-08-27T18:58:00Z">
              <w:r>
                <w:rPr>
                  <w:rFonts w:eastAsia="宋体"/>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宋体"/>
                <w:lang w:val="en-US" w:eastAsia="zh-CN"/>
              </w:rPr>
            </w:pPr>
            <w:ins w:id="182" w:author="ZTE" w:date="2020-08-27T18:58:00Z">
              <w:r>
                <w:rPr>
                  <w:rFonts w:eastAsia="宋体"/>
                  <w:lang w:val="en-US" w:eastAsia="zh-CN"/>
                </w:rPr>
                <w:t>A</w:t>
              </w:r>
              <w:r>
                <w:rPr>
                  <w:rFonts w:eastAsia="宋体" w:hint="eastAsia"/>
                  <w:lang w:val="en-US" w:eastAsia="zh-CN"/>
                </w:rPr>
                <w:t>fter further</w:t>
              </w:r>
              <w:r>
                <w:rPr>
                  <w:rFonts w:eastAsia="宋体"/>
                  <w:lang w:val="en-US" w:eastAsia="zh-CN"/>
                </w:rPr>
                <w:t xml:space="preserve"> </w:t>
              </w:r>
              <w:r>
                <w:rPr>
                  <w:rFonts w:eastAsia="宋体" w:hint="eastAsia"/>
                  <w:lang w:val="en-US" w:eastAsia="zh-CN"/>
                </w:rPr>
                <w:t>thinking</w:t>
              </w:r>
              <w:r>
                <w:rPr>
                  <w:rFonts w:eastAsia="宋体"/>
                  <w:lang w:val="en-US" w:eastAsia="zh-CN"/>
                </w:rPr>
                <w:t xml:space="preserve">, we realize the cases for inconsistent understanding on last cell between UE and network are not </w:t>
              </w:r>
            </w:ins>
            <w:ins w:id="183" w:author="ZTE" w:date="2020-08-27T19:07:00Z">
              <w:r w:rsidR="009E4198">
                <w:rPr>
                  <w:rFonts w:eastAsia="宋体"/>
                  <w:lang w:val="en-US" w:eastAsia="zh-CN"/>
                </w:rPr>
                <w:t xml:space="preserve">only </w:t>
              </w:r>
            </w:ins>
            <w:ins w:id="184" w:author="ZTE" w:date="2020-08-27T18:58:00Z">
              <w:r>
                <w:rPr>
                  <w:rFonts w:eastAsia="宋体"/>
                  <w:lang w:val="en-US" w:eastAsia="zh-CN"/>
                </w:rPr>
                <w:t>1, but at least 2:</w:t>
              </w:r>
            </w:ins>
          </w:p>
          <w:p w14:paraId="143DCD0D" w14:textId="77777777" w:rsidR="00EE5D9B" w:rsidRPr="00177E62" w:rsidRDefault="00EE5D9B" w:rsidP="00EE5D9B">
            <w:pPr>
              <w:pStyle w:val="a8"/>
              <w:numPr>
                <w:ilvl w:val="0"/>
                <w:numId w:val="25"/>
              </w:numPr>
              <w:spacing w:before="60" w:after="100"/>
              <w:contextualSpacing w:val="0"/>
              <w:rPr>
                <w:ins w:id="185" w:author="ZTE" w:date="2020-08-27T18:58:00Z"/>
                <w:rFonts w:eastAsia="宋体"/>
                <w:lang w:val="en-US" w:eastAsia="zh-CN"/>
              </w:rPr>
            </w:pPr>
            <w:ins w:id="186" w:author="ZTE" w:date="2020-08-27T18:58:00Z">
              <w:r w:rsidRPr="00177E62">
                <w:rPr>
                  <w:rFonts w:eastAsia="宋体"/>
                  <w:lang w:val="en-US" w:eastAsia="zh-CN"/>
                </w:rPr>
                <w:t xml:space="preserve">Case 1): S1 connection </w:t>
              </w:r>
              <w:r w:rsidRPr="00177E62">
                <w:rPr>
                  <w:rFonts w:eastAsia="宋体" w:hint="eastAsia"/>
                  <w:lang w:val="en-US" w:eastAsia="zh-CN"/>
                </w:rPr>
                <w:t>fail</w:t>
              </w:r>
              <w:r w:rsidRPr="00177E62">
                <w:rPr>
                  <w:rFonts w:eastAsia="宋体"/>
                  <w:lang w:val="en-US" w:eastAsia="zh-CN"/>
                </w:rPr>
                <w:t xml:space="preserve"> </w:t>
              </w:r>
              <w:r w:rsidRPr="00177E62">
                <w:rPr>
                  <w:rFonts w:eastAsia="宋体" w:hint="eastAsia"/>
                  <w:lang w:val="en-US" w:eastAsia="zh-CN"/>
                </w:rPr>
                <w:t>to</w:t>
              </w:r>
              <w:r w:rsidRPr="00177E62">
                <w:rPr>
                  <w:rFonts w:eastAsia="宋体"/>
                  <w:lang w:val="en-US" w:eastAsia="zh-CN"/>
                </w:rPr>
                <w:t xml:space="preserve"> setup in new cell B </w:t>
              </w:r>
              <w:r w:rsidRPr="00177E62">
                <w:rPr>
                  <w:rFonts w:eastAsia="宋体" w:hint="eastAsia"/>
                  <w:lang w:val="en-US" w:eastAsia="zh-CN"/>
                </w:rPr>
                <w:t>due</w:t>
              </w:r>
              <w:r w:rsidRPr="00177E62">
                <w:rPr>
                  <w:rFonts w:eastAsia="宋体"/>
                  <w:lang w:val="en-US" w:eastAsia="zh-CN"/>
                </w:rPr>
                <w:t xml:space="preserve"> </w:t>
              </w:r>
              <w:r w:rsidRPr="00177E62">
                <w:rPr>
                  <w:rFonts w:eastAsia="宋体" w:hint="eastAsia"/>
                  <w:lang w:val="en-US" w:eastAsia="zh-CN"/>
                </w:rPr>
                <w:t>to</w:t>
              </w:r>
              <w:r w:rsidRPr="00177E62">
                <w:rPr>
                  <w:rFonts w:eastAsia="宋体"/>
                  <w:lang w:val="en-US" w:eastAsia="zh-CN"/>
                </w:rPr>
                <w:t xml:space="preserve"> </w:t>
              </w:r>
              <w:r w:rsidRPr="00177E62">
                <w:rPr>
                  <w:rFonts w:eastAsia="宋体" w:hint="eastAsia"/>
                  <w:lang w:val="en-US" w:eastAsia="zh-CN"/>
                </w:rPr>
                <w:t>MME</w:t>
              </w:r>
              <w:r w:rsidRPr="00177E62">
                <w:rPr>
                  <w:rFonts w:eastAsia="宋体"/>
                  <w:lang w:val="en-US" w:eastAsia="zh-CN"/>
                </w:rPr>
                <w:t xml:space="preserve"> overload </w:t>
              </w:r>
              <w:r w:rsidRPr="00177E62">
                <w:rPr>
                  <w:rFonts w:eastAsia="宋体" w:hint="eastAsia"/>
                  <w:lang w:val="en-US" w:eastAsia="zh-CN"/>
                </w:rPr>
                <w:t>while</w:t>
              </w:r>
              <w:r w:rsidRPr="00177E62">
                <w:rPr>
                  <w:rFonts w:eastAsia="宋体"/>
                  <w:lang w:val="en-US" w:eastAsia="zh-CN"/>
                </w:rPr>
                <w:t xml:space="preserve"> UE is normally released</w:t>
              </w:r>
              <w:r>
                <w:rPr>
                  <w:rFonts w:eastAsia="宋体"/>
                  <w:lang w:val="en-US" w:eastAsia="zh-CN"/>
                </w:rPr>
                <w:t>.</w:t>
              </w:r>
            </w:ins>
          </w:p>
          <w:p w14:paraId="21F03022" w14:textId="77777777" w:rsidR="00EE5D9B" w:rsidRPr="00177E62" w:rsidRDefault="00EE5D9B" w:rsidP="00EE5D9B">
            <w:pPr>
              <w:pStyle w:val="a8"/>
              <w:numPr>
                <w:ilvl w:val="0"/>
                <w:numId w:val="25"/>
              </w:numPr>
              <w:spacing w:before="60" w:after="100"/>
              <w:rPr>
                <w:ins w:id="187" w:author="ZTE" w:date="2020-08-27T18:58:00Z"/>
                <w:rFonts w:eastAsia="宋体"/>
                <w:lang w:val="en-US" w:eastAsia="zh-CN"/>
              </w:rPr>
            </w:pPr>
            <w:ins w:id="188" w:author="ZTE" w:date="2020-08-27T18:58:00Z">
              <w:r w:rsidRPr="00177E62">
                <w:rPr>
                  <w:rFonts w:eastAsia="宋体"/>
                  <w:lang w:val="en-US" w:eastAsia="zh-CN"/>
                </w:rPr>
                <w:t xml:space="preserve">Case 2): S1 connection is setup successfully in new cell B while UE is </w:t>
              </w:r>
              <w:r w:rsidRPr="00177E62">
                <w:rPr>
                  <w:rFonts w:eastAsia="宋体" w:hint="eastAsia"/>
                  <w:lang w:val="en-US" w:eastAsia="zh-CN"/>
                </w:rPr>
                <w:t xml:space="preserve">not </w:t>
              </w:r>
              <w:r w:rsidRPr="00177E62">
                <w:rPr>
                  <w:rFonts w:eastAsia="宋体"/>
                  <w:lang w:val="en-US" w:eastAsia="zh-CN"/>
                </w:rPr>
                <w:t xml:space="preserve">normally released due to </w:t>
              </w:r>
              <w:r>
                <w:rPr>
                  <w:rFonts w:eastAsia="宋体"/>
                  <w:lang w:val="en-US" w:eastAsia="zh-CN"/>
                </w:rPr>
                <w:t>missing</w:t>
              </w:r>
              <w:r w:rsidRPr="00177E62">
                <w:rPr>
                  <w:rFonts w:eastAsia="宋体"/>
                  <w:lang w:val="en-US" w:eastAsia="zh-CN"/>
                </w:rPr>
                <w:t xml:space="preserve"> of </w:t>
              </w:r>
              <w:proofErr w:type="spellStart"/>
              <w:r w:rsidRPr="00177E62">
                <w:rPr>
                  <w:i/>
                  <w:iCs/>
                  <w:lang w:eastAsia="ko-KR"/>
                </w:rPr>
                <w:t>RRCConnectionRelease</w:t>
              </w:r>
              <w:proofErr w:type="spellEnd"/>
              <w:r w:rsidRPr="00177E62">
                <w:rPr>
                  <w:iCs/>
                  <w:lang w:eastAsia="ko-KR"/>
                </w:rPr>
                <w:t xml:space="preserve"> message.</w:t>
              </w:r>
            </w:ins>
          </w:p>
          <w:p w14:paraId="16735BF9" w14:textId="77777777" w:rsidR="00EE5D9B" w:rsidRDefault="00EE5D9B" w:rsidP="00EE5D9B">
            <w:pPr>
              <w:rPr>
                <w:ins w:id="189" w:author="ZTE" w:date="2020-08-27T18:58:00Z"/>
                <w:rFonts w:eastAsia="宋体"/>
                <w:lang w:val="en-US" w:eastAsia="zh-CN"/>
              </w:rPr>
            </w:pPr>
            <w:ins w:id="190" w:author="ZTE" w:date="2020-08-27T18:58:00Z">
              <w:r>
                <w:t>Obviously, S</w:t>
              </w:r>
              <w:r w:rsidRPr="00E74C23">
                <w:t xml:space="preserve">olution </w:t>
              </w:r>
              <w:r>
                <w:rPr>
                  <w:rFonts w:eastAsia="宋体" w:hint="eastAsia"/>
                  <w:lang w:val="en-US" w:eastAsia="zh-CN"/>
                </w:rPr>
                <w:t>C can only deal with the case 1)</w:t>
              </w:r>
              <w:r>
                <w:rPr>
                  <w:rFonts w:eastAsia="宋体"/>
                  <w:lang w:val="en-US" w:eastAsia="zh-CN"/>
                </w:rPr>
                <w:t xml:space="preserve"> but</w:t>
              </w:r>
              <w:r>
                <w:rPr>
                  <w:rFonts w:eastAsia="宋体" w:hint="eastAsia"/>
                  <w:lang w:val="en-US" w:eastAsia="zh-CN"/>
                </w:rPr>
                <w:t xml:space="preserve"> cannot deal with the case 2).</w:t>
              </w:r>
              <w:r>
                <w:rPr>
                  <w:rFonts w:eastAsia="宋体"/>
                  <w:lang w:val="en-US" w:eastAsia="zh-CN"/>
                </w:rPr>
                <w:t xml:space="preserve"> So it’s infeasible.</w:t>
              </w:r>
            </w:ins>
          </w:p>
          <w:p w14:paraId="629C2E34" w14:textId="10FEA037" w:rsidR="00EE5D9B" w:rsidRDefault="00EE5D9B" w:rsidP="00EE5D9B">
            <w:pPr>
              <w:rPr>
                <w:ins w:id="191" w:author="ZTE" w:date="2020-08-27T18:58:00Z"/>
                <w:rFonts w:eastAsia="宋体"/>
                <w:lang w:val="en-US" w:eastAsia="zh-CN"/>
              </w:rPr>
            </w:pPr>
            <w:ins w:id="192" w:author="ZTE" w:date="2020-08-27T18:58:00Z">
              <w:r>
                <w:rPr>
                  <w:rFonts w:eastAsia="宋体"/>
                  <w:lang w:val="en-US" w:eastAsia="zh-CN"/>
                </w:rPr>
                <w:t xml:space="preserve">Solution B may be better than C) but also infeasible with the following reasons: </w:t>
              </w:r>
              <w:proofErr w:type="spellStart"/>
              <w:r>
                <w:rPr>
                  <w:rFonts w:eastAsia="宋体"/>
                  <w:lang w:val="en-US" w:eastAsia="zh-CN"/>
                </w:rPr>
                <w:t>eNB</w:t>
              </w:r>
              <w:proofErr w:type="spellEnd"/>
              <w:r>
                <w:rPr>
                  <w:rFonts w:eastAsia="宋体"/>
                  <w:lang w:val="en-US" w:eastAsia="zh-CN"/>
                </w:rPr>
                <w:t xml:space="preserve"> can be clear about occurrence of Case 1) and also know occurrence of Case 2) if </w:t>
              </w:r>
            </w:ins>
            <w:ins w:id="193" w:author="ZTE" w:date="2020-08-27T19:06:00Z">
              <w:r w:rsidR="00FA03C9">
                <w:rPr>
                  <w:rFonts w:eastAsia="宋体"/>
                  <w:lang w:val="en-US" w:eastAsia="zh-CN"/>
                </w:rPr>
                <w:t>fast RRC</w:t>
              </w:r>
            </w:ins>
            <w:ins w:id="194" w:author="ZTE" w:date="2020-08-27T18:58:00Z">
              <w:r>
                <w:rPr>
                  <w:rFonts w:eastAsia="宋体"/>
                  <w:lang w:val="en-US" w:eastAsia="zh-CN"/>
                </w:rPr>
                <w:t xml:space="preserve"> release is</w:t>
              </w:r>
            </w:ins>
            <w:ins w:id="195" w:author="ZTE" w:date="2020-08-27T19:06:00Z">
              <w:r w:rsidR="00FA03C9">
                <w:rPr>
                  <w:rFonts w:eastAsia="宋体"/>
                  <w:lang w:val="en-US" w:eastAsia="zh-CN"/>
                </w:rPr>
                <w:t xml:space="preserve"> not</w:t>
              </w:r>
            </w:ins>
            <w:ins w:id="196" w:author="ZTE" w:date="2020-08-27T18:58:00Z">
              <w:r>
                <w:rPr>
                  <w:rFonts w:eastAsia="宋体"/>
                  <w:lang w:val="en-US" w:eastAsia="zh-CN"/>
                </w:rPr>
                <w:t xml:space="preserve"> used. But if fast </w:t>
              </w:r>
            </w:ins>
            <w:ins w:id="197" w:author="ZTE" w:date="2020-08-27T19:06:00Z">
              <w:r w:rsidR="00FA03C9">
                <w:rPr>
                  <w:rFonts w:eastAsia="宋体"/>
                  <w:lang w:val="en-US" w:eastAsia="zh-CN"/>
                </w:rPr>
                <w:t xml:space="preserve">RRC </w:t>
              </w:r>
            </w:ins>
            <w:ins w:id="198" w:author="ZTE" w:date="2020-08-27T18:58:00Z">
              <w:r>
                <w:rPr>
                  <w:rFonts w:eastAsia="宋体"/>
                  <w:lang w:val="en-US" w:eastAsia="zh-CN"/>
                </w:rPr>
                <w:t xml:space="preserve">release is applied, it’s impossible for </w:t>
              </w:r>
              <w:proofErr w:type="spellStart"/>
              <w:r>
                <w:rPr>
                  <w:rFonts w:eastAsia="宋体"/>
                  <w:lang w:val="en-US" w:eastAsia="zh-CN"/>
                </w:rPr>
                <w:t>eNB</w:t>
              </w:r>
              <w:proofErr w:type="spellEnd"/>
              <w:r>
                <w:rPr>
                  <w:rFonts w:eastAsia="宋体"/>
                  <w:lang w:val="en-US" w:eastAsia="zh-CN"/>
                </w:rPr>
                <w:t xml:space="preserve"> to aware of Case 2). Moreover, during the so-called</w:t>
              </w:r>
              <w:r w:rsidRPr="001D09BA">
                <w:rPr>
                  <w:lang w:eastAsia="ko-KR"/>
                </w:rPr>
                <w:t xml:space="preserve"> </w:t>
              </w:r>
              <w:r>
                <w:rPr>
                  <w:lang w:eastAsia="ko-KR"/>
                </w:rPr>
                <w:t>“</w:t>
              </w:r>
              <w:r w:rsidRPr="001D09BA">
                <w:rPr>
                  <w:lang w:eastAsia="ko-KR"/>
                </w:rPr>
                <w:t>a period</w:t>
              </w:r>
              <w:r>
                <w:rPr>
                  <w:lang w:eastAsia="ko-KR"/>
                </w:rPr>
                <w:t xml:space="preserve">”, if the UE has not performed a successful </w:t>
              </w:r>
              <w:proofErr w:type="spellStart"/>
              <w:r>
                <w:rPr>
                  <w:lang w:eastAsia="ko-KR"/>
                </w:rPr>
                <w:t>Uu</w:t>
              </w:r>
              <w:proofErr w:type="spellEnd"/>
              <w:r>
                <w:rPr>
                  <w:lang w:eastAsia="ko-KR"/>
                </w:rPr>
                <w:t xml:space="preserve"> and S1 connection establishment, the last cell inconsisten</w:t>
              </w:r>
            </w:ins>
            <w:ins w:id="199" w:author="ZTE" w:date="2020-08-27T19:11:00Z">
              <w:r w:rsidR="000C0637">
                <w:rPr>
                  <w:lang w:eastAsia="ko-KR"/>
                </w:rPr>
                <w:t>ce</w:t>
              </w:r>
            </w:ins>
            <w:bookmarkStart w:id="200" w:name="_GoBack"/>
            <w:bookmarkEnd w:id="200"/>
            <w:ins w:id="201"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宋体"/>
                  <w:lang w:val="en-US" w:eastAsia="zh-CN"/>
                </w:rPr>
                <w:t xml:space="preserve"> false wakeup impacts</w:t>
              </w:r>
            </w:ins>
            <w:ins w:id="202" w:author="ZTE" w:date="2020-08-27T19:08:00Z">
              <w:r w:rsidR="009E4198">
                <w:rPr>
                  <w:rFonts w:eastAsia="宋体"/>
                  <w:lang w:val="en-US" w:eastAsia="zh-CN"/>
                </w:rPr>
                <w:t xml:space="preserve"> </w:t>
              </w:r>
              <w:r w:rsidR="009E4198">
                <w:rPr>
                  <w:rFonts w:eastAsia="宋体" w:hint="eastAsia"/>
                  <w:lang w:val="en-US" w:eastAsia="zh-CN"/>
                </w:rPr>
                <w:t>(</w:t>
              </w:r>
              <w:r w:rsidR="009E4198">
                <w:rPr>
                  <w:rFonts w:eastAsia="宋体"/>
                  <w:lang w:val="en-US" w:eastAsia="zh-CN"/>
                </w:rPr>
                <w:t xml:space="preserve">Thanks HW for a brief calculation) </w:t>
              </w:r>
            </w:ins>
            <w:ins w:id="203" w:author="ZTE" w:date="2020-08-27T18:58:00Z">
              <w:r>
                <w:rPr>
                  <w:rFonts w:eastAsia="宋体"/>
                  <w:lang w:val="en-US" w:eastAsia="zh-CN"/>
                </w:rPr>
                <w:t>on other UEs.</w:t>
              </w:r>
            </w:ins>
          </w:p>
          <w:p w14:paraId="1CA57D6D" w14:textId="77777777" w:rsidR="00EE5D9B" w:rsidRDefault="00EE5D9B" w:rsidP="00EE5D9B">
            <w:pPr>
              <w:spacing w:after="100"/>
              <w:rPr>
                <w:ins w:id="204" w:author="ZTE" w:date="2020-08-27T18:58:00Z"/>
                <w:rFonts w:eastAsia="宋体"/>
                <w:lang w:val="en-US" w:eastAsia="zh-CN"/>
              </w:rPr>
            </w:pPr>
            <w:ins w:id="205" w:author="ZTE" w:date="2020-08-27T18:58:00Z">
              <w:r>
                <w:rPr>
                  <w:rFonts w:eastAsia="宋体"/>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6" w:author="ZTE" w:date="2020-08-27T18:58:00Z"/>
                <w:rFonts w:ascii="Arial" w:hAnsi="Arial" w:cs="Arial"/>
                <w:i/>
                <w:color w:val="000000"/>
                <w:sz w:val="18"/>
                <w:szCs w:val="18"/>
                <w:lang w:eastAsia="ko-KR"/>
              </w:rPr>
            </w:pPr>
            <w:ins w:id="207"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8" w:author="ZTE" w:date="2020-08-27T18:58:00Z"/>
                <w:rFonts w:eastAsia="宋体"/>
                <w:lang w:val="en-US" w:eastAsia="zh-CN"/>
              </w:rPr>
            </w:pPr>
            <w:ins w:id="209" w:author="ZTE" w:date="2020-08-27T18:58:00Z">
              <w:r>
                <w:rPr>
                  <w:rFonts w:eastAsia="宋体"/>
                  <w:lang w:val="en-US" w:eastAsia="zh-CN"/>
                </w:rPr>
                <w:t>From RAN</w:t>
              </w:r>
            </w:ins>
            <w:ins w:id="210" w:author="ZTE" w:date="2020-08-27T19:09:00Z">
              <w:r w:rsidR="009E4198">
                <w:rPr>
                  <w:rFonts w:eastAsia="宋体"/>
                  <w:lang w:val="en-US" w:eastAsia="zh-CN"/>
                </w:rPr>
                <w:t>2</w:t>
              </w:r>
            </w:ins>
            <w:ins w:id="211" w:author="ZTE" w:date="2020-08-27T18:58:00Z">
              <w:r>
                <w:rPr>
                  <w:rFonts w:eastAsia="宋体"/>
                  <w:lang w:val="en-US" w:eastAsia="zh-CN"/>
                </w:rPr>
                <w:t xml:space="preserve"> perspective, we understand such MME scheme can deal with both Case 1) and Case 2) mentioned above. </w:t>
              </w:r>
            </w:ins>
          </w:p>
          <w:p w14:paraId="17702723" w14:textId="71D38AC0" w:rsidR="00EE5D9B" w:rsidRDefault="00EE5D9B" w:rsidP="00EE5D9B">
            <w:pPr>
              <w:rPr>
                <w:ins w:id="212" w:author="ZTE" w:date="2020-08-27T18:58:00Z"/>
              </w:rPr>
            </w:pPr>
            <w:ins w:id="213" w:author="ZTE" w:date="2020-08-27T18:58:00Z">
              <w:r>
                <w:rPr>
                  <w:rFonts w:eastAsia="宋体"/>
                  <w:lang w:val="en-US" w:eastAsia="zh-CN"/>
                </w:rPr>
                <w:t xml:space="preserve">We can also understand the shortcoming of this MME scheme, e.g., </w:t>
              </w:r>
              <w:r w:rsidRPr="004E62E1">
                <w:rPr>
                  <w:rFonts w:eastAsia="宋体"/>
                  <w:lang w:val="en-US" w:eastAsia="zh-CN"/>
                </w:rPr>
                <w:t xml:space="preserve">undesirable </w:t>
              </w:r>
              <w:r>
                <w:rPr>
                  <w:rFonts w:eastAsia="宋体"/>
                  <w:lang w:val="en-US" w:eastAsia="zh-CN"/>
                </w:rPr>
                <w:t xml:space="preserve">(false wakeup) </w:t>
              </w:r>
              <w:r w:rsidRPr="004E62E1">
                <w:rPr>
                  <w:rFonts w:eastAsia="宋体"/>
                  <w:lang w:val="en-US" w:eastAsia="zh-CN"/>
                </w:rPr>
                <w:t>impact on the population of WUS capable UEs in the TA</w:t>
              </w:r>
              <w:r>
                <w:rPr>
                  <w:rFonts w:eastAsia="宋体"/>
                  <w:lang w:val="en-US" w:eastAsia="zh-CN"/>
                </w:rPr>
                <w:t>, but we think such bad impacts would be less than that of Solution B.</w:t>
              </w:r>
              <w:r>
                <w:rPr>
                  <w:rFonts w:eastAsia="宋体" w:hint="eastAsia"/>
                  <w:lang w:val="en-US" w:eastAsia="zh-CN"/>
                </w:rPr>
                <w:t xml:space="preserve"> </w:t>
              </w:r>
              <w:r>
                <w:rPr>
                  <w:rFonts w:eastAsia="宋体"/>
                  <w:lang w:val="en-US" w:eastAsia="zh-CN"/>
                </w:rPr>
                <w:t>Generally to say, when th</w:t>
              </w:r>
            </w:ins>
            <w:ins w:id="214" w:author="ZTE" w:date="2020-08-27T19:09:00Z">
              <w:r w:rsidR="00514E23">
                <w:rPr>
                  <w:rFonts w:eastAsia="宋体"/>
                  <w:lang w:val="en-US" w:eastAsia="zh-CN"/>
                </w:rPr>
                <w:t>e</w:t>
              </w:r>
            </w:ins>
            <w:ins w:id="215" w:author="ZTE" w:date="2020-08-27T18:58:00Z">
              <w:r>
                <w:rPr>
                  <w:rFonts w:eastAsia="宋体"/>
                  <w:lang w:val="en-US" w:eastAsia="zh-CN"/>
                </w:rPr>
                <w:t xml:space="preserve"> corner case of last cell inconsistence happens, the false wakeup impacts of MME scheme are caused by paging for only one </w:t>
              </w:r>
              <w:r>
                <w:rPr>
                  <w:rFonts w:eastAsia="宋体" w:cs="Arial"/>
                  <w:lang w:eastAsia="zh-CN"/>
                </w:rPr>
                <w:t>problematic</w:t>
              </w:r>
              <w:r>
                <w:rPr>
                  <w:rFonts w:eastAsia="宋体"/>
                  <w:lang w:val="en-US" w:eastAsia="zh-CN"/>
                </w:rPr>
                <w:t xml:space="preserve"> UE and in a TA range. While the false wakeup impacts of solution B are caused by the </w:t>
              </w:r>
              <w:proofErr w:type="spellStart"/>
              <w:r>
                <w:rPr>
                  <w:rFonts w:eastAsia="宋体"/>
                  <w:lang w:val="en-US" w:eastAsia="zh-CN"/>
                </w:rPr>
                <w:t>paging</w:t>
              </w:r>
            </w:ins>
            <w:ins w:id="216" w:author="ZTE" w:date="2020-08-27T19:01:00Z">
              <w:r>
                <w:rPr>
                  <w:rFonts w:eastAsia="宋体"/>
                  <w:lang w:val="en-US" w:eastAsia="zh-CN"/>
                </w:rPr>
                <w:t>s</w:t>
              </w:r>
            </w:ins>
            <w:proofErr w:type="spellEnd"/>
            <w:ins w:id="217" w:author="ZTE" w:date="2020-08-27T18:58:00Z">
              <w:r>
                <w:rPr>
                  <w:rFonts w:eastAsia="宋体"/>
                  <w:lang w:val="en-US" w:eastAsia="zh-CN"/>
                </w:rPr>
                <w:t xml:space="preserve"> for all the UEs during “a period” and in the </w:t>
              </w:r>
              <w:proofErr w:type="spellStart"/>
              <w:r>
                <w:rPr>
                  <w:rFonts w:eastAsia="宋体"/>
                  <w:lang w:val="en-US" w:eastAsia="zh-CN"/>
                </w:rPr>
                <w:t>eNB</w:t>
              </w:r>
              <w:proofErr w:type="spellEnd"/>
              <w:r>
                <w:rPr>
                  <w:rFonts w:eastAsia="宋体"/>
                  <w:lang w:val="en-US" w:eastAsia="zh-CN"/>
                </w:rPr>
                <w:t xml:space="preserve"> range for each paging. If “a period” is kind of long, it’s easy to understand the false wakeup impacts of solution B would be larger than that of MME scheme. </w:t>
              </w:r>
            </w:ins>
          </w:p>
          <w:p w14:paraId="24659E67" w14:textId="29E4C2E8" w:rsidR="00EE5D9B" w:rsidRDefault="00EE5D9B" w:rsidP="00AE2C1D">
            <w:pPr>
              <w:rPr>
                <w:ins w:id="218" w:author="ZTE" w:date="2020-08-27T18:57:00Z"/>
                <w:rFonts w:cs="Arial"/>
              </w:rPr>
            </w:pPr>
            <w:ins w:id="219" w:author="ZTE" w:date="2020-08-27T18:58:00Z">
              <w:r>
                <w:rPr>
                  <w:rFonts w:eastAsia="宋体"/>
                  <w:lang w:val="en-US" w:eastAsia="zh-CN"/>
                </w:rPr>
                <w:t xml:space="preserve">Based on all above considerations, we think all the RAN solutions are infeasible. </w:t>
              </w:r>
              <w:r w:rsidRPr="001E4414">
                <w:rPr>
                  <w:rFonts w:eastAsia="宋体"/>
                  <w:lang w:val="en-US" w:eastAsia="zh-CN"/>
                </w:rPr>
                <w:t>So we suggest to feedback to SA2 that RAN</w:t>
              </w:r>
              <w:r>
                <w:rPr>
                  <w:rFonts w:eastAsia="宋体"/>
                  <w:lang w:val="en-US" w:eastAsia="zh-CN"/>
                </w:rPr>
                <w:t>2</w:t>
              </w:r>
              <w:r w:rsidRPr="001E4414">
                <w:rPr>
                  <w:rFonts w:eastAsia="宋体"/>
                  <w:lang w:val="en-US" w:eastAsia="zh-CN"/>
                </w:rPr>
                <w:t xml:space="preserve"> </w:t>
              </w:r>
              <w:r>
                <w:rPr>
                  <w:rFonts w:eastAsia="宋体"/>
                  <w:lang w:val="en-US" w:eastAsia="zh-CN"/>
                </w:rPr>
                <w:t>has identified another case that</w:t>
              </w:r>
              <w:r w:rsidRPr="001E4414">
                <w:rPr>
                  <w:rFonts w:eastAsia="宋体"/>
                  <w:lang w:val="en-US" w:eastAsia="zh-CN"/>
                </w:rPr>
                <w:t xml:space="preserve"> </w:t>
              </w:r>
              <w:proofErr w:type="spellStart"/>
              <w:r w:rsidRPr="001E4414">
                <w:rPr>
                  <w:rFonts w:eastAsia="宋体"/>
                  <w:lang w:val="en-US" w:eastAsia="zh-CN"/>
                </w:rPr>
                <w:t>RRCConnectionRelease</w:t>
              </w:r>
              <w:proofErr w:type="spellEnd"/>
              <w:r w:rsidRPr="001E4414">
                <w:rPr>
                  <w:rFonts w:eastAsia="宋体"/>
                  <w:lang w:val="en-US" w:eastAsia="zh-CN"/>
                </w:rPr>
                <w:t xml:space="preserve"> message is lost</w:t>
              </w:r>
              <w:r>
                <w:rPr>
                  <w:rFonts w:eastAsia="宋体"/>
                  <w:lang w:val="en-US" w:eastAsia="zh-CN"/>
                </w:rPr>
                <w:t xml:space="preserve"> and then RAN</w:t>
              </w:r>
            </w:ins>
            <w:ins w:id="220" w:author="ZTE" w:date="2020-08-27T19:02:00Z">
              <w:r w:rsidR="00D25202">
                <w:rPr>
                  <w:rFonts w:eastAsia="宋体"/>
                  <w:lang w:val="en-US" w:eastAsia="zh-CN"/>
                </w:rPr>
                <w:t>2</w:t>
              </w:r>
            </w:ins>
            <w:ins w:id="221" w:author="ZTE" w:date="2020-08-27T18:58:00Z">
              <w:r>
                <w:rPr>
                  <w:rFonts w:eastAsia="宋体"/>
                  <w:lang w:val="en-US" w:eastAsia="zh-CN"/>
                </w:rPr>
                <w:t xml:space="preserve"> </w:t>
              </w:r>
              <w:r w:rsidRPr="001E4414">
                <w:rPr>
                  <w:rFonts w:eastAsia="宋体"/>
                  <w:lang w:val="en-US" w:eastAsia="zh-CN"/>
                </w:rPr>
                <w:t>cannot deal with the last cell inconsistence</w:t>
              </w:r>
              <w:r>
                <w:rPr>
                  <w:rFonts w:eastAsia="宋体"/>
                  <w:lang w:val="en-US" w:eastAsia="zh-CN"/>
                </w:rPr>
                <w:t xml:space="preserve"> issue. RAN2 </w:t>
              </w:r>
              <w:r w:rsidRPr="001E4414">
                <w:rPr>
                  <w:rFonts w:eastAsia="宋体"/>
                  <w:lang w:val="en-US" w:eastAsia="zh-CN"/>
                </w:rPr>
                <w:t xml:space="preserve">suggest SA2 to re-consider the </w:t>
              </w:r>
              <w:r>
                <w:rPr>
                  <w:rFonts w:eastAsia="宋体"/>
                  <w:lang w:val="en-US" w:eastAsia="zh-CN"/>
                </w:rPr>
                <w:t xml:space="preserve">MME scheme </w:t>
              </w:r>
              <w:r w:rsidRPr="001E4414">
                <w:rPr>
                  <w:rFonts w:eastAsia="宋体"/>
                  <w:lang w:val="en-US" w:eastAsia="zh-CN"/>
                </w:rPr>
                <w:t>(e.g. last cell info is not carried in S1AP PAGING retransmission</w:t>
              </w:r>
              <w:r>
                <w:rPr>
                  <w:rFonts w:eastAsia="宋体"/>
                  <w:lang w:val="en-US" w:eastAsia="zh-CN"/>
                </w:rPr>
                <w:t xml:space="preserve"> </w:t>
              </w:r>
              <w:r w:rsidRPr="001E4414">
                <w:rPr>
                  <w:rFonts w:eastAsia="宋体"/>
                  <w:lang w:val="en-US" w:eastAsia="zh-CN"/>
                </w:rPr>
                <w:t>and WUS is broadca</w:t>
              </w:r>
              <w:r>
                <w:rPr>
                  <w:lang w:val="en-US" w:eastAsia="ko-KR"/>
                </w:rPr>
                <w:t>st in the TA area in this case)</w:t>
              </w:r>
              <w:r>
                <w:rPr>
                  <w:rFonts w:eastAsia="宋体"/>
                  <w:lang w:val="en-US" w:eastAsia="zh-CN"/>
                </w:rPr>
                <w:t>.</w:t>
              </w:r>
            </w:ins>
            <w:ins w:id="222" w:author="ZTE" w:date="2020-08-27T19:02:00Z">
              <w:r w:rsidR="00AE2C1D">
                <w:rPr>
                  <w:rFonts w:eastAsia="宋体"/>
                  <w:lang w:val="en-US" w:eastAsia="zh-CN"/>
                </w:rPr>
                <w:t xml:space="preserve"> </w:t>
              </w:r>
            </w:ins>
            <w:ins w:id="223" w:author="ZTE" w:date="2020-08-27T19:03:00Z">
              <w:r w:rsidR="00AE2C1D">
                <w:rPr>
                  <w:rFonts w:eastAsia="宋体"/>
                  <w:lang w:val="en-US" w:eastAsia="zh-CN"/>
                </w:rPr>
                <w:t xml:space="preserve">On the same time, </w:t>
              </w:r>
            </w:ins>
            <w:ins w:id="224" w:author="ZTE" w:date="2020-08-27T19:02:00Z">
              <w:r w:rsidR="00AE2C1D">
                <w:rPr>
                  <w:rFonts w:eastAsia="宋体"/>
                  <w:lang w:val="en-US" w:eastAsia="zh-CN"/>
                </w:rPr>
                <w:t>RAN</w:t>
              </w:r>
            </w:ins>
            <w:ins w:id="225" w:author="ZTE" w:date="2020-08-27T19:03:00Z">
              <w:r w:rsidR="00AE2C1D">
                <w:rPr>
                  <w:rFonts w:eastAsia="宋体"/>
                  <w:lang w:val="en-US" w:eastAsia="zh-CN"/>
                </w:rPr>
                <w:t>2</w:t>
              </w:r>
            </w:ins>
            <w:ins w:id="226" w:author="ZTE" w:date="2020-08-27T19:02:00Z">
              <w:r w:rsidR="00AE2C1D">
                <w:rPr>
                  <w:rFonts w:eastAsia="宋体"/>
                  <w:lang w:val="en-US" w:eastAsia="zh-CN"/>
                </w:rPr>
                <w:t xml:space="preserve"> </w:t>
              </w:r>
            </w:ins>
            <w:ins w:id="227" w:author="ZTE" w:date="2020-08-27T19:03:00Z">
              <w:r w:rsidR="00AE2C1D">
                <w:rPr>
                  <w:rFonts w:eastAsia="宋体"/>
                  <w:lang w:val="en-US" w:eastAsia="zh-CN"/>
                </w:rPr>
                <w:t xml:space="preserve">can just </w:t>
              </w:r>
            </w:ins>
            <w:ins w:id="228" w:author="ZTE" w:date="2020-08-27T19:02:00Z">
              <w:r w:rsidR="00AE2C1D">
                <w:rPr>
                  <w:rFonts w:eastAsia="宋体"/>
                  <w:lang w:val="en-US" w:eastAsia="zh-CN"/>
                </w:rPr>
                <w:t>agree the 36.300 and 36.304 CRs</w:t>
              </w:r>
            </w:ins>
            <w:ins w:id="229" w:author="ZTE" w:date="2020-08-27T19:03:00Z">
              <w:r w:rsidR="00AE2C1D">
                <w:rPr>
                  <w:rFonts w:eastAsia="宋体"/>
                  <w:lang w:val="en-US" w:eastAsia="zh-CN"/>
                </w:rPr>
                <w:t>.</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lastRenderedPageBreak/>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af"/>
        <w:jc w:val="both"/>
        <w:rPr>
          <w:b/>
          <w:u w:val="single"/>
        </w:rPr>
      </w:pPr>
      <w:r w:rsidRPr="00FC0B50">
        <w:rPr>
          <w:b/>
          <w:u w:val="single"/>
        </w:rPr>
        <w:t>Other comments.</w:t>
      </w:r>
    </w:p>
    <w:p w14:paraId="2EE4C6DD" w14:textId="2F52FF23" w:rsidR="00FC0B50" w:rsidRPr="00864173" w:rsidRDefault="00FC0B50" w:rsidP="00FC0B50">
      <w:pPr>
        <w:pStyle w:val="af"/>
        <w:jc w:val="both"/>
        <w:rPr>
          <w:b/>
          <w:bCs/>
          <w:u w:val="single"/>
        </w:rPr>
      </w:pPr>
    </w:p>
    <w:tbl>
      <w:tblPr>
        <w:tblStyle w:val="ac"/>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2"/>
      </w:pPr>
      <w:r>
        <w:t>2.3</w:t>
      </w:r>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proofErr w:type="gramStart"/>
      <w:r>
        <w:t>]</w:t>
      </w:r>
      <w:proofErr w:type="gramEnd"/>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1"/>
      </w:pPr>
      <w:r>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1"/>
      </w:pPr>
      <w:r>
        <w:t>4</w:t>
      </w:r>
      <w:r w:rsidRPr="006E13D1">
        <w:tab/>
      </w:r>
      <w:r>
        <w:t xml:space="preserve">List of referenced documents </w:t>
      </w:r>
    </w:p>
    <w:p w14:paraId="4ACB03C2" w14:textId="77777777" w:rsidR="001D09BA" w:rsidRPr="001D09BA" w:rsidRDefault="001D09BA" w:rsidP="001D09BA"/>
    <w:bookmarkStart w:id="230" w:name="_Ref49329626"/>
    <w:p w14:paraId="0458D93E" w14:textId="6937D728" w:rsidR="00250618" w:rsidRDefault="001D09BA" w:rsidP="001D09BA">
      <w:pPr>
        <w:pStyle w:val="Reference"/>
      </w:pPr>
      <w:r>
        <w:rPr>
          <w:rStyle w:val="a5"/>
        </w:rPr>
        <w:fldChar w:fldCharType="begin"/>
      </w:r>
      <w:r>
        <w:rPr>
          <w:rStyle w:val="a5"/>
        </w:rPr>
        <w:instrText xml:space="preserve"> HYPERLINK "https://www.3gpp.org/ftp/tsg_ran/WG2_RL2/TSGR2_111-e/Docs/R2-2007334.zip" \o "https://www.3gpp.org/ftp/tsg_ran/WG2_RL2/TSGR2_111-e/Docs/R2-2007334.zip" </w:instrText>
      </w:r>
      <w:r>
        <w:rPr>
          <w:rStyle w:val="a5"/>
        </w:rPr>
        <w:fldChar w:fldCharType="separate"/>
      </w:r>
      <w:r w:rsidRPr="007421BB">
        <w:rPr>
          <w:rStyle w:val="a5"/>
        </w:rPr>
        <w:t>R2-2007334</w:t>
      </w:r>
      <w:r>
        <w:rPr>
          <w:rStyle w:val="a5"/>
        </w:rPr>
        <w:fldChar w:fldCharType="end"/>
      </w:r>
      <w:r>
        <w:tab/>
        <w:t>Discussion of WUS last used cell</w:t>
      </w:r>
      <w:r>
        <w:tab/>
        <w:t xml:space="preserve">Huawei, </w:t>
      </w:r>
      <w:proofErr w:type="spellStart"/>
      <w:r>
        <w:t>HiSilicon</w:t>
      </w:r>
      <w:bookmarkEnd w:id="230"/>
      <w:proofErr w:type="spellEnd"/>
    </w:p>
    <w:bookmarkStart w:id="231" w:name="_Ref49329628"/>
    <w:p w14:paraId="34CD811F" w14:textId="77777777" w:rsidR="00E808FB" w:rsidRDefault="001D09BA" w:rsidP="00E808FB">
      <w:pPr>
        <w:pStyle w:val="Reference"/>
      </w:pPr>
      <w:r>
        <w:rPr>
          <w:rStyle w:val="a5"/>
        </w:rPr>
        <w:fldChar w:fldCharType="begin"/>
      </w:r>
      <w:r>
        <w:rPr>
          <w:rStyle w:val="a5"/>
        </w:rPr>
        <w:instrText xml:space="preserve"> HYPERLINK "https://www.3gpp.org/ftp/tsg_ran/WG2_RL2/TSGR2_111-e/Docs/R2-2007566.zip" \o "https://www.3gpp.org/ftp/tsg_ran/WG2_RL2/TSGR2_111-e/Docs/R2-2007566.zip" </w:instrText>
      </w:r>
      <w:r>
        <w:rPr>
          <w:rStyle w:val="a5"/>
        </w:rPr>
        <w:fldChar w:fldCharType="separate"/>
      </w:r>
      <w:r w:rsidRPr="007421BB">
        <w:rPr>
          <w:rStyle w:val="a5"/>
        </w:rPr>
        <w:t>R2-2007566</w:t>
      </w:r>
      <w:r>
        <w:rPr>
          <w:rStyle w:val="a5"/>
        </w:rPr>
        <w:fldChar w:fldCharType="end"/>
      </w:r>
      <w:r>
        <w:tab/>
        <w:t>Way forward on WUS usage upon RRC connection release without S1 setup/release</w:t>
      </w:r>
      <w:r>
        <w:tab/>
        <w:t>Qualcomm Incorporated</w:t>
      </w:r>
      <w:bookmarkStart w:id="232" w:name="_Ref49329720"/>
      <w:bookmarkEnd w:id="231"/>
    </w:p>
    <w:p w14:paraId="37493866" w14:textId="4ADF5A3A" w:rsidR="001D09BA" w:rsidRDefault="00E808FB" w:rsidP="00E808FB">
      <w:pPr>
        <w:pStyle w:val="Reference"/>
      </w:pPr>
      <w:r>
        <w:t xml:space="preserve"> </w:t>
      </w:r>
      <w:hyperlink r:id="rId13" w:history="1">
        <w:r w:rsidR="001D09BA" w:rsidRPr="001D09BA">
          <w:rPr>
            <w:rStyle w:val="a5"/>
          </w:rPr>
          <w:t>R2-2008457</w:t>
        </w:r>
      </w:hyperlink>
      <w:r w:rsidR="001D09BA">
        <w:t xml:space="preserve"> </w:t>
      </w:r>
      <w:r w:rsidR="001D09BA" w:rsidRPr="001D09BA">
        <w:t>Reply LS on system support for WUS (R3-205652; contact: Qualcomm)</w:t>
      </w:r>
      <w:r w:rsidR="001D09BA">
        <w:t xml:space="preserve">  RAN3</w:t>
      </w:r>
      <w:bookmarkEnd w:id="232"/>
    </w:p>
    <w:bookmarkStart w:id="233"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a5"/>
        </w:rPr>
        <w:t>S2-2006478</w:t>
      </w:r>
      <w:r>
        <w:fldChar w:fldCharType="end"/>
      </w:r>
      <w:r>
        <w:t xml:space="preserve"> </w:t>
      </w:r>
      <w:bookmarkStart w:id="234" w:name="_Hlk48204878"/>
      <w:r w:rsidRPr="003E1BF8">
        <w:rPr>
          <w:rFonts w:cs="Arial"/>
          <w:bCs/>
        </w:rPr>
        <w:t>LS on system support for WUS (S2-2005090/R2-2005985)</w:t>
      </w:r>
      <w:bookmarkEnd w:id="234"/>
      <w:r>
        <w:rPr>
          <w:rFonts w:cs="Arial"/>
          <w:bCs/>
        </w:rPr>
        <w:t xml:space="preserve"> SA2</w:t>
      </w:r>
      <w:bookmarkEnd w:id="233"/>
    </w:p>
    <w:bookmarkStart w:id="235"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a5"/>
        </w:rPr>
        <w:t>S2-2005078</w:t>
      </w:r>
      <w:r>
        <w:fldChar w:fldCharType="end"/>
      </w:r>
      <w:r w:rsidRPr="001D09BA">
        <w:t xml:space="preserve"> [DRAFT] Reply LS on assistance indication for WUS</w:t>
      </w:r>
      <w:r>
        <w:t xml:space="preserve"> </w:t>
      </w:r>
      <w:r>
        <w:rPr>
          <w:rFonts w:cs="Arial"/>
          <w:bCs/>
        </w:rPr>
        <w:t>SA2</w:t>
      </w:r>
      <w:bookmarkEnd w:id="235"/>
    </w:p>
    <w:bookmarkStart w:id="236" w:name="_Ref49331126"/>
    <w:p w14:paraId="6DEAE24A" w14:textId="3E5956C3" w:rsidR="001D09BA" w:rsidRDefault="001D09BA" w:rsidP="001D09BA">
      <w:pPr>
        <w:pStyle w:val="Reference"/>
      </w:pPr>
      <w:r>
        <w:rPr>
          <w:rStyle w:val="a5"/>
        </w:rPr>
        <w:fldChar w:fldCharType="begin"/>
      </w:r>
      <w:r>
        <w:rPr>
          <w:rStyle w:val="a5"/>
        </w:rPr>
        <w:instrText xml:space="preserve"> HYPERLINK "https://www.3gpp.org/ftp/tsg_ran/WG2_RL2/TSGR2_111-e/Docs/R2-2007330.zip" \o "https://www.3gpp.org/ftp/tsg_ran/WG2_RL2/TSGR2_111-e/Docs/R2-2007330.zip" </w:instrText>
      </w:r>
      <w:r>
        <w:rPr>
          <w:rStyle w:val="a5"/>
        </w:rPr>
        <w:fldChar w:fldCharType="separate"/>
      </w:r>
      <w:r w:rsidRPr="007421BB">
        <w:rPr>
          <w:rStyle w:val="a5"/>
        </w:rPr>
        <w:t>R2-2007330</w:t>
      </w:r>
      <w:r>
        <w:rPr>
          <w:rStyle w:val="a5"/>
        </w:rPr>
        <w:fldChar w:fldCharType="end"/>
      </w:r>
      <w:r>
        <w:tab/>
        <w:t>System support for Wake Up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236"/>
      <w:r>
        <w:tab/>
      </w:r>
    </w:p>
    <w:bookmarkStart w:id="237" w:name="_Ref49331128"/>
    <w:p w14:paraId="66F81044" w14:textId="3DDC66EA" w:rsidR="001D09BA" w:rsidRDefault="001D09BA" w:rsidP="001D09BA">
      <w:pPr>
        <w:pStyle w:val="Reference"/>
      </w:pPr>
      <w:r>
        <w:rPr>
          <w:rStyle w:val="a5"/>
        </w:rPr>
        <w:fldChar w:fldCharType="begin"/>
      </w:r>
      <w:r>
        <w:rPr>
          <w:rStyle w:val="a5"/>
        </w:rPr>
        <w:instrText xml:space="preserve"> HYPERLINK "https://www.3gpp.org/ftp/tsg_ran/WG2_RL2/TSGR2_111-e/Docs/R2-2007331.zip" \o "https://www.3gpp.org/ftp/tsg_ran/WG2_RL2/TSGR2_111-e/Docs/R2-2007331.zip" </w:instrText>
      </w:r>
      <w:r>
        <w:rPr>
          <w:rStyle w:val="a5"/>
        </w:rPr>
        <w:fldChar w:fldCharType="separate"/>
      </w:r>
      <w:r w:rsidRPr="007421BB">
        <w:rPr>
          <w:rStyle w:val="a5"/>
        </w:rPr>
        <w:t>R2-2007331</w:t>
      </w:r>
      <w:r>
        <w:rPr>
          <w:rStyle w:val="a5"/>
        </w:rPr>
        <w:fldChar w:fldCharType="end"/>
      </w:r>
      <w:r>
        <w:tab/>
        <w:t>System support for Wake Up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237"/>
      <w:r>
        <w:tab/>
      </w:r>
    </w:p>
    <w:bookmarkStart w:id="238" w:name="_Ref49331129"/>
    <w:p w14:paraId="5594E362" w14:textId="0E160636" w:rsidR="001D09BA" w:rsidRDefault="001D09BA" w:rsidP="001D09BA">
      <w:pPr>
        <w:pStyle w:val="Reference"/>
      </w:pPr>
      <w:r>
        <w:rPr>
          <w:rStyle w:val="a5"/>
        </w:rPr>
        <w:fldChar w:fldCharType="begin"/>
      </w:r>
      <w:r>
        <w:rPr>
          <w:rStyle w:val="a5"/>
        </w:rPr>
        <w:instrText xml:space="preserve"> HYPERLINK "https://www.3gpp.org/ftp/tsg_ran/WG2_RL2/TSGR2_111-e/Docs/R2-2007332.zip" \o "https://www.3gpp.org/ftp/tsg_ran/WG2_RL2/TSGR2_111-e/Docs/R2-2007332.zip" </w:instrText>
      </w:r>
      <w:r>
        <w:rPr>
          <w:rStyle w:val="a5"/>
        </w:rPr>
        <w:fldChar w:fldCharType="separate"/>
      </w:r>
      <w:r w:rsidRPr="007421BB">
        <w:rPr>
          <w:rStyle w:val="a5"/>
        </w:rPr>
        <w:t>R2-2007332</w:t>
      </w:r>
      <w:r>
        <w:rPr>
          <w:rStyle w:val="a5"/>
        </w:rPr>
        <w:fldChar w:fldCharType="end"/>
      </w:r>
      <w:r>
        <w:tab/>
        <w:t>System support for Wake Up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238"/>
      <w:r>
        <w:tab/>
      </w:r>
    </w:p>
    <w:bookmarkStart w:id="239" w:name="_Ref49331131"/>
    <w:p w14:paraId="4BE408E8" w14:textId="7DF90C7F" w:rsidR="001D09BA" w:rsidRDefault="001D09BA" w:rsidP="001D09BA">
      <w:pPr>
        <w:pStyle w:val="Reference"/>
      </w:pPr>
      <w:r>
        <w:rPr>
          <w:rStyle w:val="a5"/>
        </w:rPr>
        <w:fldChar w:fldCharType="begin"/>
      </w:r>
      <w:r>
        <w:rPr>
          <w:rStyle w:val="a5"/>
        </w:rPr>
        <w:instrText xml:space="preserve"> HYPERLINK "https://www.3gpp.org/ftp/tsg_ran/WG2_RL2/TSGR2_111-e/Docs/R2-2007333.zip" \o "https://www.3gpp.org/ftp/tsg_ran/WG2_RL2/TSGR2_111-e/Docs/R2-2007333.zip" </w:instrText>
      </w:r>
      <w:r>
        <w:rPr>
          <w:rStyle w:val="a5"/>
        </w:rPr>
        <w:fldChar w:fldCharType="separate"/>
      </w:r>
      <w:r w:rsidRPr="007421BB">
        <w:rPr>
          <w:rStyle w:val="a5"/>
        </w:rPr>
        <w:t>R2-2007333</w:t>
      </w:r>
      <w:r>
        <w:rPr>
          <w:rStyle w:val="a5"/>
        </w:rPr>
        <w:fldChar w:fldCharType="end"/>
      </w:r>
      <w:r>
        <w:tab/>
        <w:t>System support for Wake Up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239"/>
      <w:r>
        <w:tab/>
      </w:r>
    </w:p>
    <w:bookmarkStart w:id="240"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a5"/>
        </w:rPr>
        <w:t>S2-2006209</w:t>
      </w:r>
      <w:r>
        <w:fldChar w:fldCharType="end"/>
      </w:r>
      <w:r>
        <w:t xml:space="preserve"> WUS system support for 5GC </w:t>
      </w:r>
      <w:r>
        <w:tab/>
        <w:t>Qualcomm Incorporated CR Rel-16 23.501 2407 1 F</w:t>
      </w:r>
      <w:bookmarkEnd w:id="240"/>
    </w:p>
    <w:bookmarkStart w:id="241"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a5"/>
        </w:rPr>
        <w:t>S2-2005077</w:t>
      </w:r>
      <w:r>
        <w:fldChar w:fldCharType="end"/>
      </w:r>
      <w:r>
        <w:t xml:space="preserve"> WUS system support for 5GC </w:t>
      </w:r>
      <w:r>
        <w:tab/>
        <w:t>Qualcomm Incorporated CR Rel-16 23.502 2345 - F</w:t>
      </w:r>
      <w:bookmarkEnd w:id="241"/>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1"/>
        <w:rPr>
          <w:ins w:id="242" w:author="QC-RAN2#111" w:date="2020-08-26T12:03:00Z"/>
        </w:rPr>
      </w:pPr>
      <w:ins w:id="243"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244"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245" w:author="QC-RAN2#111" w:date="2020-08-26T12:03:00Z"/>
                <w:rFonts w:eastAsia="Times New Roman"/>
              </w:rPr>
            </w:pPr>
            <w:ins w:id="246"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247" w:author="QC-RAN2#111" w:date="2020-08-26T12:03:00Z"/>
                <w:rFonts w:eastAsia="Times New Roman"/>
              </w:rPr>
            </w:pPr>
            <w:proofErr w:type="spellStart"/>
            <w:ins w:id="248" w:author="QC-RAN2#111" w:date="2020-08-26T12:03:00Z">
              <w:r w:rsidRPr="00D1135C">
                <w:rPr>
                  <w:rFonts w:eastAsia="Times New Roman"/>
                </w:rPr>
                <w:t>Mungal</w:t>
              </w:r>
              <w:proofErr w:type="spellEnd"/>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249" w:author="QC-RAN2#111" w:date="2020-08-26T12:03:00Z"/>
                <w:rFonts w:eastAsia="宋体"/>
                <w:noProof/>
              </w:rPr>
            </w:pPr>
            <w:ins w:id="250" w:author="QC-RAN2#111" w:date="2020-08-26T12:03:00Z">
              <w:r w:rsidRPr="00D1135C">
                <w:rPr>
                  <w:rFonts w:eastAsia="宋体"/>
                  <w:noProof/>
                </w:rPr>
                <w:t>mdhanda@qti.qualcomm.com</w:t>
              </w:r>
            </w:ins>
          </w:p>
        </w:tc>
      </w:tr>
      <w:tr w:rsidR="004305B7" w14:paraId="07C2CCED" w14:textId="77777777" w:rsidTr="0033094F">
        <w:trPr>
          <w:ins w:id="251"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252" w:author="QC-RAN2#111" w:date="2020-08-26T12:03:00Z"/>
                <w:rFonts w:eastAsia="Times New Roman"/>
              </w:rPr>
            </w:pPr>
            <w:ins w:id="253"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254" w:author="QC-RAN2#111" w:date="2020-08-26T12:03:00Z"/>
                <w:rFonts w:eastAsia="Times New Roman"/>
              </w:rPr>
            </w:pPr>
            <w:proofErr w:type="spellStart"/>
            <w:ins w:id="255" w:author="Emre A. Yavuz" w:date="2020-08-26T13:34:00Z">
              <w:r>
                <w:rPr>
                  <w:rFonts w:eastAsia="Times New Roman"/>
                </w:rPr>
                <w:t>Emre</w:t>
              </w:r>
            </w:ins>
            <w:proofErr w:type="spellEnd"/>
            <w:ins w:id="256" w:author="Emre A. Yavuz" w:date="2020-08-26T13:35:00Z">
              <w:r>
                <w:rPr>
                  <w:rFonts w:eastAsia="Times New Roman"/>
                </w:rPr>
                <w:t xml:space="preserve"> A. </w:t>
              </w:r>
              <w:proofErr w:type="spellStart"/>
              <w:r>
                <w:rPr>
                  <w:rFonts w:eastAsia="Times New Roman"/>
                </w:rPr>
                <w:t>Yavuz</w:t>
              </w:r>
            </w:ins>
            <w:proofErr w:type="spellEnd"/>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257" w:author="QC-RAN2#111" w:date="2020-08-26T12:03:00Z"/>
                <w:rFonts w:eastAsia="宋体"/>
                <w:noProof/>
              </w:rPr>
            </w:pPr>
            <w:ins w:id="258" w:author="Emre A. Yavuz" w:date="2020-08-26T13:34:00Z">
              <w:r>
                <w:rPr>
                  <w:rFonts w:eastAsia="宋体"/>
                  <w:noProof/>
                </w:rPr>
                <w:t>emre.yavuz@</w:t>
              </w:r>
            </w:ins>
            <w:ins w:id="259" w:author="Emre A. Yavuz" w:date="2020-08-26T13:35:00Z">
              <w:r>
                <w:rPr>
                  <w:rFonts w:eastAsia="宋体"/>
                  <w:noProof/>
                </w:rPr>
                <w:t>ericsson.com</w:t>
              </w:r>
            </w:ins>
          </w:p>
        </w:tc>
      </w:tr>
      <w:tr w:rsidR="004305B7" w14:paraId="4719DB80" w14:textId="77777777" w:rsidTr="0033094F">
        <w:trPr>
          <w:ins w:id="260"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261"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262"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263" w:author="QC-RAN2#111" w:date="2020-08-26T12:03:00Z"/>
                <w:rFonts w:eastAsia="宋体"/>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F25D9" w14:textId="77777777" w:rsidR="0074193B" w:rsidRDefault="0074193B">
      <w:r>
        <w:separator/>
      </w:r>
    </w:p>
  </w:endnote>
  <w:endnote w:type="continuationSeparator" w:id="0">
    <w:p w14:paraId="47B83C27" w14:textId="77777777" w:rsidR="0074193B" w:rsidRDefault="0074193B">
      <w:r>
        <w:continuationSeparator/>
      </w:r>
    </w:p>
  </w:endnote>
  <w:endnote w:type="continuationNotice" w:id="1">
    <w:p w14:paraId="523F017B" w14:textId="77777777" w:rsidR="0074193B" w:rsidRDefault="00741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2986" w14:textId="77777777" w:rsidR="000C0637" w:rsidRDefault="000C06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4D20" w14:textId="77777777" w:rsidR="000C0637" w:rsidRDefault="000C06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58D4" w14:textId="77777777" w:rsidR="000C0637" w:rsidRDefault="000C06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913EF" w14:textId="77777777" w:rsidR="0074193B" w:rsidRDefault="0074193B">
      <w:r>
        <w:separator/>
      </w:r>
    </w:p>
  </w:footnote>
  <w:footnote w:type="continuationSeparator" w:id="0">
    <w:p w14:paraId="1300A782" w14:textId="77777777" w:rsidR="0074193B" w:rsidRDefault="0074193B">
      <w:r>
        <w:continuationSeparator/>
      </w:r>
    </w:p>
  </w:footnote>
  <w:footnote w:type="continuationNotice" w:id="1">
    <w:p w14:paraId="3D0499DB" w14:textId="77777777" w:rsidR="0074193B" w:rsidRDefault="0074193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E082" w14:textId="77777777" w:rsidR="000C0637" w:rsidRDefault="000C06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CE17" w14:textId="77777777" w:rsidR="000C0637" w:rsidRDefault="000C06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AD7E" w14:textId="77777777" w:rsidR="000C0637" w:rsidRDefault="000C06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6"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7"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4"/>
  </w:num>
  <w:num w:numId="13">
    <w:abstractNumId w:val="10"/>
  </w:num>
  <w:num w:numId="14">
    <w:abstractNumId w:val="13"/>
  </w:num>
  <w:num w:numId="15">
    <w:abstractNumId w:val="13"/>
    <w:lvlOverride w:ilvl="0">
      <w:startOverride w:val="1"/>
    </w:lvlOverride>
  </w:num>
  <w:num w:numId="16">
    <w:abstractNumId w:val="13"/>
    <w:lvlOverride w:ilvl="0">
      <w:startOverride w:val="1"/>
    </w:lvlOverride>
  </w:num>
  <w:num w:numId="17">
    <w:abstractNumId w:val="15"/>
  </w:num>
  <w:num w:numId="18">
    <w:abstractNumId w:val="2"/>
  </w:num>
  <w:num w:numId="19">
    <w:abstractNumId w:val="17"/>
  </w:num>
  <w:num w:numId="20">
    <w:abstractNumId w:val="14"/>
  </w:num>
  <w:num w:numId="21">
    <w:abstractNumId w:val="16"/>
  </w:num>
  <w:num w:numId="22">
    <w:abstractNumId w:val="6"/>
  </w:num>
  <w:num w:numId="23">
    <w:abstractNumId w:val="4"/>
  </w:num>
  <w:num w:numId="24">
    <w:abstractNumId w:val="20"/>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60AEE"/>
    <w:rsid w:val="00162896"/>
    <w:rsid w:val="001673C2"/>
    <w:rsid w:val="001741A0"/>
    <w:rsid w:val="00175FA0"/>
    <w:rsid w:val="00182DFB"/>
    <w:rsid w:val="00194CD0"/>
    <w:rsid w:val="001B49C9"/>
    <w:rsid w:val="001B5BCB"/>
    <w:rsid w:val="001C23F4"/>
    <w:rsid w:val="001C4F79"/>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72B31"/>
    <w:rsid w:val="002747EC"/>
    <w:rsid w:val="002855BF"/>
    <w:rsid w:val="002873D7"/>
    <w:rsid w:val="00291D99"/>
    <w:rsid w:val="00297373"/>
    <w:rsid w:val="002B0A69"/>
    <w:rsid w:val="002B1486"/>
    <w:rsid w:val="002C1EEF"/>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46D99"/>
    <w:rsid w:val="00656910"/>
    <w:rsid w:val="006574C0"/>
    <w:rsid w:val="006745B3"/>
    <w:rsid w:val="00675729"/>
    <w:rsid w:val="0067614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DE0"/>
    <w:rsid w:val="00850D65"/>
    <w:rsid w:val="00852314"/>
    <w:rsid w:val="0085285C"/>
    <w:rsid w:val="008541FA"/>
    <w:rsid w:val="0086354A"/>
    <w:rsid w:val="00864173"/>
    <w:rsid w:val="008768CA"/>
    <w:rsid w:val="00877EF9"/>
    <w:rsid w:val="00880559"/>
    <w:rsid w:val="008807DC"/>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1E0E"/>
    <w:rsid w:val="009D74A6"/>
    <w:rsid w:val="009E0A77"/>
    <w:rsid w:val="009E4198"/>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B4B21"/>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F8F"/>
    <w:rsid w:val="00F877EE"/>
    <w:rsid w:val="00F92844"/>
    <w:rsid w:val="00F941DF"/>
    <w:rsid w:val="00F976C7"/>
    <w:rsid w:val="00FA03C9"/>
    <w:rsid w:val="00FA1266"/>
    <w:rsid w:val="00FA6267"/>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DC"/>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e">
    <w:name w:val="Plain Text"/>
    <w:basedOn w:val="a"/>
    <w:link w:val="Char4"/>
    <w:uiPriority w:val="99"/>
    <w:unhideWhenUsed/>
    <w:rsid w:val="00B21F69"/>
    <w:pPr>
      <w:spacing w:before="40" w:after="0"/>
    </w:pPr>
    <w:rPr>
      <w:rFonts w:ascii="Consolas" w:eastAsia="Calibri" w:hAnsi="Consolas"/>
      <w:sz w:val="21"/>
      <w:szCs w:val="21"/>
    </w:rPr>
  </w:style>
  <w:style w:type="character" w:customStyle="1" w:styleId="Char4">
    <w:name w:val="纯文本 Char"/>
    <w:basedOn w:val="a0"/>
    <w:link w:val="ae"/>
    <w:uiPriority w:val="99"/>
    <w:rsid w:val="00B21F69"/>
    <w:rPr>
      <w:rFonts w:ascii="Consolas" w:eastAsia="Calibri" w:hAnsi="Consolas"/>
      <w:sz w:val="21"/>
      <w:szCs w:val="21"/>
      <w:lang w:eastAsia="en-US"/>
    </w:rPr>
  </w:style>
  <w:style w:type="paragraph" w:customStyle="1" w:styleId="BoldComments">
    <w:name w:val="Bold Comments"/>
    <w:basedOn w:val="a"/>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af"/>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af">
    <w:name w:val="Body Text"/>
    <w:basedOn w:val="a"/>
    <w:link w:val="Char5"/>
    <w:rsid w:val="00272B31"/>
    <w:pPr>
      <w:spacing w:after="120"/>
    </w:pPr>
  </w:style>
  <w:style w:type="character" w:customStyle="1" w:styleId="Char5">
    <w:name w:val="正文文本 Char"/>
    <w:basedOn w:val="a0"/>
    <w:link w:val="af"/>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a"/>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a"/>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28901-9068-4DAB-B9CA-4AD9F9A6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39</TotalTime>
  <Pages>6</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16978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ZTE</cp:lastModifiedBy>
  <cp:revision>17</cp:revision>
  <dcterms:created xsi:type="dcterms:W3CDTF">2020-08-27T08:07:00Z</dcterms:created>
  <dcterms:modified xsi:type="dcterms:W3CDTF">2020-08-27T11:11:00Z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1598519126</vt:lpwstr>
  </property>
</Properties>
</file>