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 xml:space="preserve">AT111-e][302][NBIOT/eMTC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7F3166"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7F3166"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CIoT)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eNB adds indicator in </w:t>
            </w:r>
            <w:r w:rsidRPr="001D09BA">
              <w:rPr>
                <w:rFonts w:ascii="Arial" w:eastAsiaTheme="minorEastAsia" w:hAnsi="Arial" w:cs="Arial"/>
                <w:i/>
                <w:iCs/>
                <w:color w:val="000000"/>
                <w:lang w:eastAsia="ko-KR"/>
              </w:rPr>
              <w:t xml:space="preserve">RRCConnectionRelease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first two options have impact on gNB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eNB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 xml:space="preserve">eNB adds indicator in </w:t>
      </w:r>
      <w:r w:rsidRPr="00E808FB">
        <w:rPr>
          <w:i/>
          <w:iCs/>
          <w:lang w:eastAsia="ko-KR"/>
        </w:rPr>
        <w:t xml:space="preserve">RRCConnectionRelease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  on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910" w:type="dxa"/>
        <w:tblCellMar>
          <w:left w:w="28" w:type="dxa"/>
          <w:right w:w="28" w:type="dxa"/>
        </w:tblCellMar>
        <w:tblLook w:val="04A0" w:firstRow="1" w:lastRow="0" w:firstColumn="1" w:lastColumn="0" w:noHBand="0" w:noVBand="1"/>
      </w:tblPr>
      <w:tblGrid>
        <w:gridCol w:w="1838"/>
        <w:gridCol w:w="1134"/>
        <w:gridCol w:w="7938"/>
      </w:tblGrid>
      <w:tr w:rsidR="00E808FB" w:rsidRPr="00245C06" w14:paraId="2005566C" w14:textId="77777777" w:rsidTr="00E808FB">
        <w:tc>
          <w:tcPr>
            <w:tcW w:w="1838" w:type="dxa"/>
          </w:tcPr>
          <w:p w14:paraId="28AC2CAF" w14:textId="77777777" w:rsidR="00E808FB" w:rsidRPr="00A22ED4" w:rsidRDefault="00E808FB" w:rsidP="0075012C">
            <w:pPr>
              <w:rPr>
                <w:rFonts w:cs="Arial"/>
                <w:b/>
                <w:bCs/>
              </w:rPr>
            </w:pPr>
            <w:r w:rsidRPr="00A22ED4">
              <w:rPr>
                <w:rFonts w:cs="Arial"/>
                <w:b/>
                <w:bCs/>
              </w:rPr>
              <w:t>Company</w:t>
            </w:r>
          </w:p>
        </w:tc>
        <w:tc>
          <w:tcPr>
            <w:tcW w:w="1134" w:type="dxa"/>
          </w:tcPr>
          <w:p w14:paraId="4244A00C" w14:textId="4795D93C" w:rsidR="00E808FB" w:rsidRPr="00A22ED4" w:rsidRDefault="00E808FB" w:rsidP="0075012C">
            <w:pPr>
              <w:rPr>
                <w:rFonts w:cs="Arial"/>
                <w:b/>
                <w:bCs/>
              </w:rPr>
            </w:pPr>
            <w:r>
              <w:rPr>
                <w:rFonts w:cs="Arial"/>
                <w:b/>
                <w:bCs/>
              </w:rPr>
              <w:t>Preference (a, b or c)</w:t>
            </w:r>
          </w:p>
        </w:tc>
        <w:tc>
          <w:tcPr>
            <w:tcW w:w="7938" w:type="dxa"/>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E808FB">
        <w:tc>
          <w:tcPr>
            <w:tcW w:w="1838" w:type="dxa"/>
          </w:tcPr>
          <w:p w14:paraId="07D13BB0" w14:textId="42692039" w:rsidR="00E808FB" w:rsidRPr="00245C06" w:rsidRDefault="00A439DA" w:rsidP="0075012C">
            <w:pPr>
              <w:rPr>
                <w:rFonts w:cs="Arial"/>
              </w:rPr>
            </w:pPr>
            <w:ins w:id="0" w:author="QC-RAN2#111" w:date="2020-08-26T11:54:00Z">
              <w:r>
                <w:rPr>
                  <w:rFonts w:cs="Arial"/>
                </w:rPr>
                <w:t>Qualcomm</w:t>
              </w:r>
            </w:ins>
          </w:p>
        </w:tc>
        <w:tc>
          <w:tcPr>
            <w:tcW w:w="1134" w:type="dxa"/>
          </w:tcPr>
          <w:p w14:paraId="2EC45BEC" w14:textId="3B79DC33" w:rsidR="00E808FB" w:rsidRPr="00245C06" w:rsidRDefault="005D6FAC" w:rsidP="0075012C">
            <w:pPr>
              <w:rPr>
                <w:rFonts w:cs="Arial"/>
              </w:rPr>
            </w:pPr>
            <w:ins w:id="1" w:author="QC-RAN2#111" w:date="2020-08-26T11:55:00Z">
              <w:r>
                <w:rPr>
                  <w:rFonts w:cs="Arial"/>
                </w:rPr>
                <w:t>B</w:t>
              </w:r>
            </w:ins>
          </w:p>
        </w:tc>
        <w:tc>
          <w:tcPr>
            <w:tcW w:w="7938" w:type="dxa"/>
          </w:tcPr>
          <w:p w14:paraId="509041FC" w14:textId="77777777" w:rsidR="005D6FAC" w:rsidRDefault="005D6FAC" w:rsidP="0075012C">
            <w:pPr>
              <w:rPr>
                <w:ins w:id="2" w:author="QC-RAN2#111" w:date="2020-08-26T11:56:00Z"/>
                <w:rFonts w:cs="Arial"/>
              </w:rPr>
            </w:pPr>
            <w:ins w:id="3"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4" w:author="QC-RAN2#111" w:date="2020-08-26T11:55:00Z"/>
                <w:rFonts w:cs="Arial"/>
              </w:rPr>
            </w:pPr>
            <w:ins w:id="5" w:author="QC-RAN2#111" w:date="2020-08-26T11:57:00Z">
              <w:r>
                <w:rPr>
                  <w:rFonts w:cs="Arial"/>
                </w:rPr>
                <w:t>Solution B is preferred as it avoids ASN.1 change</w:t>
              </w:r>
            </w:ins>
            <w:ins w:id="6" w:author="QC-RAN2#111" w:date="2020-08-26T11:58:00Z">
              <w:r>
                <w:rPr>
                  <w:rFonts w:cs="Arial"/>
                </w:rPr>
                <w:t xml:space="preserve"> (especially to R15). W</w:t>
              </w:r>
            </w:ins>
            <w:ins w:id="7"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8" w:author="QC-RAN2#111" w:date="2020-08-26T11:59:00Z">
              <w:r>
                <w:rPr>
                  <w:rFonts w:cs="Arial"/>
                </w:rPr>
                <w:t xml:space="preserve">If there is strong support then Solution C is </w:t>
              </w:r>
            </w:ins>
            <w:ins w:id="9" w:author="QC-RAN2#111" w:date="2020-08-26T12:00:00Z">
              <w:r>
                <w:rPr>
                  <w:rFonts w:cs="Arial"/>
                </w:rPr>
                <w:t>acceptable</w:t>
              </w:r>
            </w:ins>
            <w:ins w:id="10" w:author="QC-RAN2#111" w:date="2020-08-26T11:59:00Z">
              <w:r>
                <w:rPr>
                  <w:rFonts w:cs="Arial"/>
                </w:rPr>
                <w:t xml:space="preserve"> too but </w:t>
              </w:r>
            </w:ins>
            <w:ins w:id="11" w:author="QC-RAN2#111" w:date="2020-08-26T12:00:00Z">
              <w:r w:rsidR="00FB53E0">
                <w:rPr>
                  <w:rFonts w:cs="Arial"/>
                </w:rPr>
                <w:t>the UE action upon rece</w:t>
              </w:r>
            </w:ins>
            <w:ins w:id="12" w:author="QC-RAN2#111" w:date="2020-08-26T12:01:00Z">
              <w:r w:rsidR="00FB53E0">
                <w:rPr>
                  <w:rFonts w:cs="Arial"/>
                </w:rPr>
                <w:t xml:space="preserve">iving </w:t>
              </w:r>
            </w:ins>
            <w:ins w:id="13" w:author="QC-RAN2#111" w:date="2020-08-26T11:59:00Z">
              <w:r>
                <w:rPr>
                  <w:rFonts w:cs="Arial"/>
                </w:rPr>
                <w:t xml:space="preserve">the new indicator needs to be discussed </w:t>
              </w:r>
            </w:ins>
            <w:ins w:id="14" w:author="QC-RAN2#111" w:date="2020-08-26T12:01:00Z">
              <w:r w:rsidR="00FB53E0">
                <w:rPr>
                  <w:rFonts w:cs="Arial"/>
                </w:rPr>
                <w:t>and</w:t>
              </w:r>
            </w:ins>
            <w:ins w:id="15" w:author="QC-RAN2#111" w:date="2020-08-26T11:59:00Z">
              <w:r>
                <w:rPr>
                  <w:rFonts w:cs="Arial"/>
                </w:rPr>
                <w:t xml:space="preserve"> not have impact on functionality other than (G</w:t>
              </w:r>
            </w:ins>
            <w:ins w:id="16" w:author="QC-RAN2#111" w:date="2020-08-26T12:00:00Z">
              <w:r>
                <w:rPr>
                  <w:rFonts w:cs="Arial"/>
                </w:rPr>
                <w:t>)</w:t>
              </w:r>
            </w:ins>
            <w:ins w:id="17" w:author="QC-RAN2#111" w:date="2020-08-26T11:59:00Z">
              <w:r>
                <w:rPr>
                  <w:rFonts w:cs="Arial"/>
                </w:rPr>
                <w:t>WUS</w:t>
              </w:r>
            </w:ins>
            <w:ins w:id="18" w:author="QC-RAN2#111" w:date="2020-08-26T12:00:00Z">
              <w:r>
                <w:rPr>
                  <w:rFonts w:cs="Arial"/>
                </w:rPr>
                <w:t>.</w:t>
              </w:r>
            </w:ins>
          </w:p>
        </w:tc>
      </w:tr>
      <w:tr w:rsidR="00E808FB" w:rsidRPr="00245C06" w14:paraId="1101E8CB" w14:textId="77777777" w:rsidTr="00E808FB">
        <w:tc>
          <w:tcPr>
            <w:tcW w:w="1838" w:type="dxa"/>
          </w:tcPr>
          <w:p w14:paraId="7A282595" w14:textId="6DA42950" w:rsidR="00E808FB" w:rsidRPr="00245C06" w:rsidRDefault="006B1877" w:rsidP="0075012C">
            <w:pPr>
              <w:rPr>
                <w:rFonts w:cs="Arial"/>
              </w:rPr>
            </w:pPr>
            <w:ins w:id="19" w:author="Emre A. Yavuz" w:date="2020-08-26T13:35:00Z">
              <w:r>
                <w:rPr>
                  <w:rFonts w:cs="Arial"/>
                </w:rPr>
                <w:t>Ericsson</w:t>
              </w:r>
            </w:ins>
          </w:p>
        </w:tc>
        <w:tc>
          <w:tcPr>
            <w:tcW w:w="1134" w:type="dxa"/>
          </w:tcPr>
          <w:p w14:paraId="38D1FF93" w14:textId="4DD1DF44" w:rsidR="00E808FB" w:rsidRPr="00245C06" w:rsidRDefault="006B1877" w:rsidP="0075012C">
            <w:pPr>
              <w:rPr>
                <w:rFonts w:cs="Arial"/>
              </w:rPr>
            </w:pPr>
            <w:ins w:id="20" w:author="Emre A. Yavuz" w:date="2020-08-26T13:35:00Z">
              <w:r>
                <w:rPr>
                  <w:rFonts w:cs="Arial"/>
                </w:rPr>
                <w:t>B</w:t>
              </w:r>
            </w:ins>
          </w:p>
        </w:tc>
        <w:tc>
          <w:tcPr>
            <w:tcW w:w="7938" w:type="dxa"/>
          </w:tcPr>
          <w:p w14:paraId="5DA4A95B" w14:textId="6EBD02DA" w:rsidR="00E808FB" w:rsidRPr="00245C06" w:rsidRDefault="006B1877" w:rsidP="0075012C">
            <w:pPr>
              <w:rPr>
                <w:rFonts w:cs="Arial"/>
              </w:rPr>
            </w:pPr>
            <w:ins w:id="21" w:author="Emre A. Yavuz" w:date="2020-08-26T13:35:00Z">
              <w:r>
                <w:rPr>
                  <w:rFonts w:cs="Arial"/>
                </w:rPr>
                <w:t xml:space="preserve">Agree with Qualcomm regarding the comments on solutions </w:t>
              </w:r>
            </w:ins>
            <w:ins w:id="22" w:author="Emre A. Yavuz" w:date="2020-08-26T13:36:00Z">
              <w:r>
                <w:rPr>
                  <w:rFonts w:cs="Arial"/>
                </w:rPr>
                <w:t>A and B. If there is really a need/strong support for C, we think there is an al</w:t>
              </w:r>
            </w:ins>
            <w:ins w:id="23" w:author="Emre A. Yavuz" w:date="2020-08-26T13:37:00Z">
              <w:r>
                <w:rPr>
                  <w:rFonts w:cs="Arial"/>
                </w:rPr>
                <w:t xml:space="preserve">ternative with no ASN.1 impact. </w:t>
              </w:r>
            </w:ins>
            <w:ins w:id="24" w:author="Emre A. Yavuz" w:date="2020-08-26T14:56:00Z">
              <w:r w:rsidR="005A7AB6">
                <w:rPr>
                  <w:rFonts w:cs="Arial"/>
                </w:rPr>
                <w:t xml:space="preserve">For example, </w:t>
              </w:r>
              <w:r w:rsidR="005A7AB6" w:rsidRPr="005A7AB6">
                <w:rPr>
                  <w:rFonts w:cs="Arial"/>
                </w:rPr>
                <w:t xml:space="preserve">when the UE is released to idle with </w:t>
              </w:r>
            </w:ins>
            <w:ins w:id="25" w:author="Emre A. Yavuz" w:date="2020-08-26T15:08:00Z">
              <w:r w:rsidR="00F92844">
                <w:rPr>
                  <w:rFonts w:cs="Arial"/>
                </w:rPr>
                <w:t>(</w:t>
              </w:r>
            </w:ins>
            <w:ins w:id="26" w:author="Emre A. Yavuz" w:date="2020-08-26T14:56:00Z">
              <w:r w:rsidR="005A7AB6" w:rsidRPr="005A7AB6">
                <w:rPr>
                  <w:rFonts w:cs="Arial"/>
                  <w:i/>
                  <w:iCs/>
                </w:rPr>
                <w:t>extended</w:t>
              </w:r>
            </w:ins>
            <w:ins w:id="27" w:author="Emre A. Yavuz" w:date="2020-08-26T15:09:00Z">
              <w:r w:rsidR="00F92844">
                <w:rPr>
                  <w:rFonts w:cs="Arial"/>
                  <w:i/>
                  <w:iCs/>
                </w:rPr>
                <w:t>)</w:t>
              </w:r>
            </w:ins>
            <w:ins w:id="28" w:author="Emre A. Yavuz" w:date="2020-08-26T14:56:00Z">
              <w:r w:rsidR="005A7AB6" w:rsidRPr="005A7AB6">
                <w:rPr>
                  <w:rFonts w:cs="Arial"/>
                  <w:i/>
                  <w:iCs/>
                </w:rPr>
                <w:t>WaitTime</w:t>
              </w:r>
              <w:r w:rsidR="005A7AB6" w:rsidRPr="005A7AB6">
                <w:rPr>
                  <w:rFonts w:cs="Arial"/>
                </w:rPr>
                <w:t xml:space="preserve"> configured</w:t>
              </w:r>
            </w:ins>
            <w:ins w:id="29" w:author="Emre A. Yavuz" w:date="2020-08-26T15:12:00Z">
              <w:r w:rsidR="00F92844">
                <w:rPr>
                  <w:rFonts w:cs="Arial"/>
                </w:rPr>
                <w:t xml:space="preserve"> in the </w:t>
              </w:r>
              <w:r w:rsidR="00F92844" w:rsidRPr="00F92844">
                <w:rPr>
                  <w:rFonts w:cs="Arial"/>
                  <w:i/>
                  <w:iCs/>
                </w:rPr>
                <w:t>RRCConnectionRelease</w:t>
              </w:r>
              <w:r w:rsidR="00F92844">
                <w:rPr>
                  <w:rFonts w:cs="Arial"/>
                </w:rPr>
                <w:t xml:space="preserve"> message</w:t>
              </w:r>
            </w:ins>
            <w:ins w:id="30" w:author="Emre A. Yavuz" w:date="2020-08-26T14:56:00Z">
              <w:r w:rsidR="005A7AB6" w:rsidRPr="005A7AB6">
                <w:rPr>
                  <w:rFonts w:cs="Arial"/>
                </w:rPr>
                <w:t xml:space="preserve">, </w:t>
              </w:r>
            </w:ins>
            <w:ins w:id="31" w:author="Emre A. Yavuz" w:date="2020-08-26T15:10:00Z">
              <w:r w:rsidR="00F92844">
                <w:rPr>
                  <w:rFonts w:cs="Arial"/>
                </w:rPr>
                <w:t xml:space="preserve">one can specify that </w:t>
              </w:r>
            </w:ins>
            <w:ins w:id="32" w:author="Emre A. Yavuz" w:date="2020-08-26T14:56:00Z">
              <w:r w:rsidR="005A7AB6" w:rsidRPr="005A7AB6">
                <w:rPr>
                  <w:rFonts w:cs="Arial"/>
                </w:rPr>
                <w:t xml:space="preserve">UE </w:t>
              </w:r>
            </w:ins>
            <w:ins w:id="33" w:author="Emre A. Yavuz" w:date="2020-08-26T15:03:00Z">
              <w:r w:rsidR="005A7AB6">
                <w:rPr>
                  <w:rFonts w:cs="Arial"/>
                </w:rPr>
                <w:t xml:space="preserve">does not </w:t>
              </w:r>
            </w:ins>
            <w:ins w:id="34" w:author="Emre A. Yavuz" w:date="2020-08-26T14:56:00Z">
              <w:r w:rsidR="005A7AB6" w:rsidRPr="005A7AB6">
                <w:rPr>
                  <w:rFonts w:cs="Arial"/>
                </w:rPr>
                <w:t>consider that cell as the last cell where RRC connection was established successfully</w:t>
              </w:r>
            </w:ins>
            <w:ins w:id="35" w:author="Emre A. Yavuz" w:date="2020-08-26T15:13:00Z">
              <w:r w:rsidR="00F92844">
                <w:rPr>
                  <w:rFonts w:cs="Arial"/>
                </w:rPr>
                <w:t xml:space="preserve"> since it would implicitly indicate that there was a problem with S</w:t>
              </w:r>
            </w:ins>
            <w:ins w:id="36" w:author="Emre A. Yavuz" w:date="2020-08-26T15:14:00Z">
              <w:r w:rsidR="00F92844">
                <w:rPr>
                  <w:rFonts w:cs="Arial"/>
                </w:rPr>
                <w:t>1 connection even though RRC connection was established successfully.</w:t>
              </w:r>
            </w:ins>
            <w:bookmarkStart w:id="37" w:name="_GoBack"/>
            <w:bookmarkEnd w:id="37"/>
          </w:p>
        </w:tc>
      </w:tr>
      <w:tr w:rsidR="00E808FB" w:rsidRPr="00245C06" w14:paraId="664EAB6B" w14:textId="77777777" w:rsidTr="00E808FB">
        <w:tc>
          <w:tcPr>
            <w:tcW w:w="1838" w:type="dxa"/>
          </w:tcPr>
          <w:p w14:paraId="114C7A55" w14:textId="77777777" w:rsidR="00E808FB" w:rsidRDefault="00E808FB" w:rsidP="0075012C">
            <w:pPr>
              <w:rPr>
                <w:rFonts w:cs="Arial"/>
              </w:rPr>
            </w:pPr>
          </w:p>
        </w:tc>
        <w:tc>
          <w:tcPr>
            <w:tcW w:w="1134" w:type="dxa"/>
          </w:tcPr>
          <w:p w14:paraId="09E7A03C" w14:textId="77777777" w:rsidR="00E808FB" w:rsidRPr="00245C06" w:rsidRDefault="00E808FB" w:rsidP="0075012C">
            <w:pPr>
              <w:rPr>
                <w:rFonts w:cs="Arial"/>
              </w:rPr>
            </w:pPr>
          </w:p>
        </w:tc>
        <w:tc>
          <w:tcPr>
            <w:tcW w:w="7938" w:type="dxa"/>
          </w:tcPr>
          <w:p w14:paraId="4BB127BF" w14:textId="6B467AF3" w:rsidR="00E808FB" w:rsidRPr="00245C06" w:rsidRDefault="00E808FB" w:rsidP="0075012C">
            <w:pPr>
              <w:rPr>
                <w:rFonts w:cs="Arial"/>
              </w:rPr>
            </w:pP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155B051B" w14:textId="77777777" w:rsidR="00E808FB" w:rsidRDefault="00E808FB" w:rsidP="00FC0B50"/>
    <w:p w14:paraId="185E60F4" w14:textId="47A4E7C8" w:rsidR="00E808FB" w:rsidRDefault="00E808FB" w:rsidP="00E808FB">
      <w:pPr>
        <w:pStyle w:val="Heading2"/>
      </w:pPr>
      <w:r>
        <w:t>2.3</w:t>
      </w:r>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lastRenderedPageBreak/>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pPr>
      <w:r>
        <w:t>3</w:t>
      </w:r>
      <w:r w:rsidR="00A209D6" w:rsidRPr="006E13D1">
        <w:tab/>
      </w:r>
      <w:r w:rsidR="00CE19B2">
        <w:t>Summary</w:t>
      </w:r>
      <w:r w:rsidR="00E808FB">
        <w:t xml:space="preserve"> </w:t>
      </w:r>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38"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Huawei, HiSilicon</w:t>
      </w:r>
      <w:bookmarkEnd w:id="38"/>
    </w:p>
    <w:bookmarkStart w:id="39"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40" w:name="_Ref49329720"/>
      <w:bookmarkEnd w:id="39"/>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40"/>
    </w:p>
    <w:bookmarkStart w:id="41"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42" w:name="_Hlk48204878"/>
      <w:r w:rsidRPr="003E1BF8">
        <w:rPr>
          <w:rFonts w:cs="Arial"/>
          <w:bCs/>
        </w:rPr>
        <w:t>LS on system support for WUS (S2-2005090/R2-2005985)</w:t>
      </w:r>
      <w:bookmarkEnd w:id="42"/>
      <w:r>
        <w:rPr>
          <w:rFonts w:cs="Arial"/>
          <w:bCs/>
        </w:rPr>
        <w:t xml:space="preserve"> SA2</w:t>
      </w:r>
      <w:bookmarkEnd w:id="41"/>
    </w:p>
    <w:bookmarkStart w:id="43"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43"/>
    </w:p>
    <w:bookmarkStart w:id="44"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Huawei, HiSilicon</w:t>
      </w:r>
      <w:r>
        <w:tab/>
        <w:t>CR</w:t>
      </w:r>
      <w:r>
        <w:tab/>
        <w:t>Rel-15</w:t>
      </w:r>
      <w:r>
        <w:tab/>
        <w:t>36.300</w:t>
      </w:r>
      <w:r>
        <w:tab/>
        <w:t>15.10.0</w:t>
      </w:r>
      <w:r>
        <w:tab/>
        <w:t>1264</w:t>
      </w:r>
      <w:r>
        <w:tab/>
        <w:t>3</w:t>
      </w:r>
      <w:r>
        <w:tab/>
        <w:t>F</w:t>
      </w:r>
      <w:r>
        <w:tab/>
        <w:t>NB_IOTenh2-Core, LTE_eMTC4-Core</w:t>
      </w:r>
      <w:bookmarkEnd w:id="44"/>
      <w:r>
        <w:tab/>
      </w:r>
    </w:p>
    <w:bookmarkStart w:id="45"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Huawei, HiSilicon</w:t>
      </w:r>
      <w:r>
        <w:tab/>
        <w:t>CR</w:t>
      </w:r>
      <w:r>
        <w:tab/>
        <w:t>Rel-16</w:t>
      </w:r>
      <w:r>
        <w:tab/>
        <w:t>36.300</w:t>
      </w:r>
      <w:r>
        <w:tab/>
        <w:t>16.2.0</w:t>
      </w:r>
      <w:r>
        <w:tab/>
        <w:t>1265</w:t>
      </w:r>
      <w:r>
        <w:tab/>
        <w:t>2</w:t>
      </w:r>
      <w:r>
        <w:tab/>
        <w:t>F</w:t>
      </w:r>
      <w:r>
        <w:tab/>
        <w:t>NB_IOTenh2-Core, LTE_eMTC4-Core</w:t>
      </w:r>
      <w:bookmarkEnd w:id="45"/>
      <w:r>
        <w:tab/>
      </w:r>
    </w:p>
    <w:bookmarkStart w:id="46"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Huawei, HiSilicon</w:t>
      </w:r>
      <w:r>
        <w:tab/>
        <w:t>CR</w:t>
      </w:r>
      <w:r>
        <w:tab/>
        <w:t>Rel-15</w:t>
      </w:r>
      <w:r>
        <w:tab/>
        <w:t>36.304</w:t>
      </w:r>
      <w:r>
        <w:tab/>
        <w:t>15.6.0</w:t>
      </w:r>
      <w:r>
        <w:tab/>
        <w:t>0795</w:t>
      </w:r>
      <w:r>
        <w:tab/>
        <w:t>2</w:t>
      </w:r>
      <w:r>
        <w:tab/>
        <w:t>F</w:t>
      </w:r>
      <w:r>
        <w:tab/>
        <w:t>NB_IOTenh2-Core, LTE_eMTC4-Core</w:t>
      </w:r>
      <w:bookmarkEnd w:id="46"/>
      <w:r>
        <w:tab/>
      </w:r>
    </w:p>
    <w:bookmarkStart w:id="47"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Huawei, HiSilicon</w:t>
      </w:r>
      <w:r>
        <w:tab/>
        <w:t>CR</w:t>
      </w:r>
      <w:r>
        <w:tab/>
        <w:t>Rel-16</w:t>
      </w:r>
      <w:r>
        <w:tab/>
        <w:t>36.304</w:t>
      </w:r>
      <w:r>
        <w:tab/>
        <w:t>16.1.0</w:t>
      </w:r>
      <w:r>
        <w:tab/>
        <w:t>0796</w:t>
      </w:r>
      <w:r>
        <w:tab/>
        <w:t>2</w:t>
      </w:r>
      <w:r>
        <w:tab/>
        <w:t>F</w:t>
      </w:r>
      <w:r>
        <w:tab/>
        <w:t>NB_IOTenh2-Core, LTE_eMTC4-Core</w:t>
      </w:r>
      <w:bookmarkEnd w:id="47"/>
      <w:r>
        <w:tab/>
      </w:r>
    </w:p>
    <w:bookmarkStart w:id="48"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48"/>
    </w:p>
    <w:bookmarkStart w:id="49"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49"/>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50" w:author="QC-RAN2#111" w:date="2020-08-26T12:03:00Z"/>
        </w:rPr>
      </w:pPr>
      <w:ins w:id="51"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52"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53" w:author="QC-RAN2#111" w:date="2020-08-26T12:03:00Z"/>
                <w:rFonts w:eastAsia="Times New Roman"/>
              </w:rPr>
            </w:pPr>
            <w:ins w:id="54"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55" w:author="QC-RAN2#111" w:date="2020-08-26T12:03:00Z"/>
                <w:rFonts w:eastAsia="Times New Roman"/>
              </w:rPr>
            </w:pPr>
            <w:ins w:id="56"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57" w:author="QC-RAN2#111" w:date="2020-08-26T12:03:00Z"/>
                <w:rFonts w:eastAsia="SimSun"/>
                <w:noProof/>
              </w:rPr>
            </w:pPr>
            <w:ins w:id="58" w:author="QC-RAN2#111" w:date="2020-08-26T12:03:00Z">
              <w:r w:rsidRPr="00D1135C">
                <w:rPr>
                  <w:rFonts w:eastAsia="SimSun"/>
                  <w:noProof/>
                </w:rPr>
                <w:t>mdhanda@qti.qualcomm.com</w:t>
              </w:r>
            </w:ins>
          </w:p>
        </w:tc>
      </w:tr>
      <w:tr w:rsidR="004305B7" w14:paraId="07C2CCED" w14:textId="77777777" w:rsidTr="0033094F">
        <w:trPr>
          <w:ins w:id="59"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60" w:author="QC-RAN2#111" w:date="2020-08-26T12:03:00Z"/>
                <w:rFonts w:eastAsia="Times New Roman"/>
              </w:rPr>
            </w:pPr>
            <w:ins w:id="61"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62" w:author="QC-RAN2#111" w:date="2020-08-26T12:03:00Z"/>
                <w:rFonts w:eastAsia="Times New Roman"/>
              </w:rPr>
            </w:pPr>
            <w:ins w:id="63" w:author="Emre A. Yavuz" w:date="2020-08-26T13:34:00Z">
              <w:r>
                <w:rPr>
                  <w:rFonts w:eastAsia="Times New Roman"/>
                </w:rPr>
                <w:t>Emre</w:t>
              </w:r>
            </w:ins>
            <w:ins w:id="64"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65" w:author="QC-RAN2#111" w:date="2020-08-26T12:03:00Z"/>
                <w:rFonts w:eastAsia="SimSun"/>
                <w:noProof/>
              </w:rPr>
            </w:pPr>
            <w:ins w:id="66" w:author="Emre A. Yavuz" w:date="2020-08-26T13:34:00Z">
              <w:r>
                <w:rPr>
                  <w:rFonts w:eastAsia="SimSun"/>
                  <w:noProof/>
                </w:rPr>
                <w:t>emre.yavuz@</w:t>
              </w:r>
            </w:ins>
            <w:ins w:id="67" w:author="Emre A. Yavuz" w:date="2020-08-26T13:35:00Z">
              <w:r>
                <w:rPr>
                  <w:rFonts w:eastAsia="SimSun"/>
                  <w:noProof/>
                </w:rPr>
                <w:t>ericsson.com</w:t>
              </w:r>
            </w:ins>
          </w:p>
        </w:tc>
      </w:tr>
      <w:tr w:rsidR="004305B7" w14:paraId="4719DB80" w14:textId="77777777" w:rsidTr="0033094F">
        <w:trPr>
          <w:ins w:id="68"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69"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70"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71"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268C" w14:textId="77777777" w:rsidR="007F3166" w:rsidRDefault="007F3166">
      <w:r>
        <w:separator/>
      </w:r>
    </w:p>
  </w:endnote>
  <w:endnote w:type="continuationSeparator" w:id="0">
    <w:p w14:paraId="1DFD7987" w14:textId="77777777" w:rsidR="007F3166" w:rsidRDefault="007F3166">
      <w:r>
        <w:continuationSeparator/>
      </w:r>
    </w:p>
  </w:endnote>
  <w:endnote w:type="continuationNotice" w:id="1">
    <w:p w14:paraId="52BDC935" w14:textId="77777777" w:rsidR="007F3166" w:rsidRDefault="007F31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42B7" w14:textId="77777777" w:rsidR="007F3166" w:rsidRDefault="007F3166">
      <w:r>
        <w:separator/>
      </w:r>
    </w:p>
  </w:footnote>
  <w:footnote w:type="continuationSeparator" w:id="0">
    <w:p w14:paraId="5E69EEB6" w14:textId="77777777" w:rsidR="007F3166" w:rsidRDefault="007F3166">
      <w:r>
        <w:continuationSeparator/>
      </w:r>
    </w:p>
  </w:footnote>
  <w:footnote w:type="continuationNotice" w:id="1">
    <w:p w14:paraId="59F7F35C" w14:textId="77777777" w:rsidR="007F3166" w:rsidRDefault="007F31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5"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C3B91"/>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3"/>
  </w:num>
  <w:num w:numId="13">
    <w:abstractNumId w:val="9"/>
  </w:num>
  <w:num w:numId="14">
    <w:abstractNumId w:val="12"/>
  </w:num>
  <w:num w:numId="15">
    <w:abstractNumId w:val="12"/>
    <w:lvlOverride w:ilvl="0">
      <w:startOverride w:val="1"/>
    </w:lvlOverride>
  </w:num>
  <w:num w:numId="16">
    <w:abstractNumId w:val="12"/>
    <w:lvlOverride w:ilvl="0">
      <w:startOverride w:val="1"/>
    </w:lvlOverride>
  </w:num>
  <w:num w:numId="17">
    <w:abstractNumId w:val="14"/>
  </w:num>
  <w:num w:numId="18">
    <w:abstractNumId w:val="2"/>
  </w:num>
  <w:num w:numId="19">
    <w:abstractNumId w:val="16"/>
  </w:num>
  <w:num w:numId="20">
    <w:abstractNumId w:val="13"/>
  </w:num>
  <w:num w:numId="21">
    <w:abstractNumId w:val="15"/>
  </w:num>
  <w:num w:numId="22">
    <w:abstractNumId w:val="6"/>
  </w:num>
  <w:num w:numId="23">
    <w:abstractNumId w:val="4"/>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11">
    <w15:presenceInfo w15:providerId="None" w15:userId="QC-RAN2#111"/>
  </w15:person>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45075"/>
    <w:rsid w:val="00147972"/>
    <w:rsid w:val="00160AEE"/>
    <w:rsid w:val="00162896"/>
    <w:rsid w:val="001673C2"/>
    <w:rsid w:val="001741A0"/>
    <w:rsid w:val="00175FA0"/>
    <w:rsid w:val="00182DFB"/>
    <w:rsid w:val="00194CD0"/>
    <w:rsid w:val="001B49C9"/>
    <w:rsid w:val="001B5BCB"/>
    <w:rsid w:val="001C23F4"/>
    <w:rsid w:val="001C4F79"/>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610D8"/>
    <w:rsid w:val="00272B31"/>
    <w:rsid w:val="002747EC"/>
    <w:rsid w:val="002855BF"/>
    <w:rsid w:val="00291D99"/>
    <w:rsid w:val="002B0A69"/>
    <w:rsid w:val="002B1486"/>
    <w:rsid w:val="002C1EEF"/>
    <w:rsid w:val="002D5D7B"/>
    <w:rsid w:val="002E25E5"/>
    <w:rsid w:val="002F0D22"/>
    <w:rsid w:val="00304C27"/>
    <w:rsid w:val="00306B5B"/>
    <w:rsid w:val="00311B17"/>
    <w:rsid w:val="003172DC"/>
    <w:rsid w:val="003216A5"/>
    <w:rsid w:val="00325309"/>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34DA0"/>
    <w:rsid w:val="00543E6C"/>
    <w:rsid w:val="0055359E"/>
    <w:rsid w:val="00565087"/>
    <w:rsid w:val="0056573F"/>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46D99"/>
    <w:rsid w:val="00656910"/>
    <w:rsid w:val="006574C0"/>
    <w:rsid w:val="006745B3"/>
    <w:rsid w:val="00680D20"/>
    <w:rsid w:val="00696650"/>
    <w:rsid w:val="006A0039"/>
    <w:rsid w:val="006B1877"/>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DE0"/>
    <w:rsid w:val="00850D65"/>
    <w:rsid w:val="0085285C"/>
    <w:rsid w:val="008541FA"/>
    <w:rsid w:val="0086354A"/>
    <w:rsid w:val="00864173"/>
    <w:rsid w:val="008768CA"/>
    <w:rsid w:val="00877EF9"/>
    <w:rsid w:val="00880559"/>
    <w:rsid w:val="008807DC"/>
    <w:rsid w:val="008928BD"/>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439DA"/>
    <w:rsid w:val="00A53724"/>
    <w:rsid w:val="00A54B2B"/>
    <w:rsid w:val="00A6208C"/>
    <w:rsid w:val="00A75BA2"/>
    <w:rsid w:val="00A82346"/>
    <w:rsid w:val="00A908EF"/>
    <w:rsid w:val="00A9671C"/>
    <w:rsid w:val="00AA0D41"/>
    <w:rsid w:val="00AA1553"/>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D11"/>
    <w:rsid w:val="00DA7A03"/>
    <w:rsid w:val="00DB0DB8"/>
    <w:rsid w:val="00DB1818"/>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2026E"/>
    <w:rsid w:val="00F2046C"/>
    <w:rsid w:val="00F2210A"/>
    <w:rsid w:val="00F30591"/>
    <w:rsid w:val="00F360E4"/>
    <w:rsid w:val="00F37743"/>
    <w:rsid w:val="00F4708A"/>
    <w:rsid w:val="00F54A3D"/>
    <w:rsid w:val="00F54CB0"/>
    <w:rsid w:val="00F579CD"/>
    <w:rsid w:val="00F610B7"/>
    <w:rsid w:val="00F653B8"/>
    <w:rsid w:val="00F71B89"/>
    <w:rsid w:val="00F7353C"/>
    <w:rsid w:val="00F74A4F"/>
    <w:rsid w:val="00F76F8F"/>
    <w:rsid w:val="00F877EE"/>
    <w:rsid w:val="00F92844"/>
    <w:rsid w:val="00F941DF"/>
    <w:rsid w:val="00F976C7"/>
    <w:rsid w:val="00FA1266"/>
    <w:rsid w:val="00FA6267"/>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814679-0E00-4686-AB18-AA9B0345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11337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Emre A. Yavuz</cp:lastModifiedBy>
  <cp:revision>4</cp:revision>
  <dcterms:created xsi:type="dcterms:W3CDTF">2020-08-26T11:34:00Z</dcterms:created>
  <dcterms:modified xsi:type="dcterms:W3CDTF">2020-08-26T13:14:00Z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1598429965</vt:lpwstr>
  </property>
</Properties>
</file>