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29A056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545F4" w:rsidRPr="006545F4">
        <w:rPr>
          <w:b/>
          <w:i/>
          <w:noProof/>
          <w:sz w:val="28"/>
          <w:highlight w:val="yellow"/>
        </w:rPr>
        <w:t>draft_</w:t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6545F4">
        <w:rPr>
          <w:b/>
          <w:i/>
          <w:noProof/>
          <w:sz w:val="28"/>
        </w:rPr>
        <w:t>8589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3A3D28D6" w:rsidR="001E41F3" w:rsidRPr="00410371" w:rsidRDefault="006545F4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4447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2F68AE96" w:rsidR="00C15ED6" w:rsidRDefault="00F46A65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4F473A9E" w:rsidR="001E41F3" w:rsidRDefault="0068267C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6545F4">
              <w:rPr>
                <w:noProof/>
              </w:rPr>
              <w:t>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0DFEB00" w:rsidR="001E41F3" w:rsidRDefault="00592A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commentRangeStart w:id="2"/>
            <w:r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1"/>
            <w:commentRangeEnd w:id="2"/>
            <w:r w:rsidR="006545F4">
              <w:rPr>
                <w:b/>
                <w:noProof/>
              </w:rPr>
              <w:t>A</w:t>
            </w:r>
            <w:r w:rsidR="008221E5">
              <w:rPr>
                <w:rStyle w:val="CommentReference"/>
                <w:rFonts w:ascii="Times New Roman" w:hAnsi="Times New Roman"/>
              </w:rPr>
              <w:commentReference w:id="1"/>
            </w:r>
            <w:r w:rsidR="006545F4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077862CA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6545F4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30729808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commentRangeStart w:id="5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4739EA76" w:rsidR="001E41F3" w:rsidRDefault="00C15ED6" w:rsidP="006545F4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</w:t>
            </w:r>
            <w:r w:rsidR="006545F4">
              <w:rPr>
                <w:noProof/>
              </w:rPr>
              <w:t>of</w:t>
            </w:r>
            <w:r w:rsidRPr="005207FE">
              <w:rPr>
                <w:noProof/>
              </w:rPr>
              <w:t xml:space="preserve"> CR </w:t>
            </w:r>
            <w:r w:rsidR="006545F4">
              <w:rPr>
                <w:noProof/>
              </w:rPr>
              <w:t>4446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6" w:name="_Toc20487166"/>
      <w:bookmarkStart w:id="7" w:name="_Toc29342461"/>
      <w:bookmarkStart w:id="8" w:name="_Toc29343600"/>
      <w:bookmarkStart w:id="9" w:name="_Toc36547224"/>
      <w:bookmarkStart w:id="10" w:name="_Toc36548616"/>
      <w:bookmarkStart w:id="11" w:name="_Toc46447453"/>
      <w:r w:rsidRPr="008A2006">
        <w:lastRenderedPageBreak/>
        <w:t>6.2</w:t>
      </w:r>
      <w:r w:rsidRPr="008A2006">
        <w:tab/>
        <w:t>RRC messages</w:t>
      </w:r>
      <w:bookmarkEnd w:id="6"/>
      <w:bookmarkEnd w:id="7"/>
      <w:bookmarkEnd w:id="8"/>
      <w:bookmarkEnd w:id="9"/>
      <w:bookmarkEnd w:id="10"/>
      <w:bookmarkEnd w:id="11"/>
    </w:p>
    <w:p w14:paraId="04CCFF7D" w14:textId="77777777" w:rsidR="00C15ED6" w:rsidRPr="00CB7EC4" w:rsidRDefault="00C15ED6" w:rsidP="00C15ED6">
      <w:pPr>
        <w:pStyle w:val="Heading4"/>
      </w:pPr>
      <w:bookmarkStart w:id="12" w:name="_Toc20487212"/>
      <w:bookmarkStart w:id="13" w:name="_Toc29342507"/>
      <w:bookmarkStart w:id="14" w:name="_Toc29343646"/>
      <w:bookmarkStart w:id="15" w:name="_Toc36566907"/>
      <w:bookmarkStart w:id="16" w:name="_Toc36810343"/>
      <w:bookmarkStart w:id="17" w:name="_Toc36846707"/>
      <w:bookmarkStart w:id="18" w:name="_Toc36939360"/>
      <w:bookmarkStart w:id="19" w:name="_Toc37082340"/>
      <w:bookmarkStart w:id="20" w:name="_Toc46480971"/>
      <w:bookmarkStart w:id="21" w:name="_Toc46482205"/>
      <w:bookmarkStart w:id="22" w:name="_Toc46483439"/>
      <w:bookmarkStart w:id="23" w:name="_Toc20487568"/>
      <w:bookmarkStart w:id="24" w:name="_Toc29342869"/>
      <w:bookmarkStart w:id="25" w:name="_Toc29344008"/>
      <w:bookmarkStart w:id="26" w:name="_Toc36547632"/>
      <w:bookmarkStart w:id="27" w:name="_Toc36549024"/>
      <w:bookmarkStart w:id="28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9" w:name="_Hlk21337411"/>
      <w:r w:rsidRPr="00CB7EC4">
        <w:t>RRCConnectionRelease-</w:t>
      </w:r>
      <w:del w:id="30" w:author="Huawei" w:date="2020-09-02T15:09:00Z">
        <w:r w:rsidRPr="00CB7EC4" w:rsidDel="00C15ED6">
          <w:delText>v1610</w:delText>
        </w:r>
      </w:del>
      <w:ins w:id="31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9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Huawei" w:date="2020-09-02T15:09:00Z"/>
          <w:rFonts w:ascii="Courier New" w:hAnsi="Courier New"/>
          <w:noProof/>
          <w:sz w:val="16"/>
        </w:rPr>
      </w:pPr>
      <w:ins w:id="34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0B202FDE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Huawei" w:date="2020-09-02T15:09:00Z"/>
          <w:rFonts w:ascii="Courier New" w:hAnsi="Courier New"/>
          <w:noProof/>
          <w:sz w:val="16"/>
        </w:rPr>
      </w:pPr>
      <w:ins w:id="36" w:author="Huawei" w:date="2020-09-02T15:09:00Z">
        <w:r w:rsidRPr="00C15ED6">
          <w:rPr>
            <w:rFonts w:ascii="Courier New" w:hAnsi="Courier New"/>
            <w:noProof/>
            <w:sz w:val="16"/>
          </w:rPr>
          <w:tab/>
        </w:r>
      </w:ins>
      <w:ins w:id="37" w:author="Huawei" w:date="2020-09-03T15:45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38" w:author="Huawei" w:date="2020-09-02T15:09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9" w:author="Huawei" w:date="2020-09-03T15:45:00Z">
        <w:r w:rsidR="006545F4">
          <w:rPr>
            <w:rFonts w:ascii="Courier New" w:hAnsi="Courier New"/>
            <w:noProof/>
            <w:sz w:val="16"/>
          </w:rPr>
          <w:tab/>
        </w:r>
      </w:ins>
      <w:ins w:id="40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F353A0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Huawei" w:date="2020-09-02T15:09:00Z"/>
          <w:rFonts w:ascii="Courier New" w:hAnsi="Courier New"/>
          <w:noProof/>
          <w:sz w:val="16"/>
        </w:rPr>
      </w:pPr>
      <w:ins w:id="42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43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44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 {}</w:t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45" w:author="Huawei" w:date="2020-09-02T15:09:00Z"/>
        </w:rPr>
      </w:pPr>
      <w:ins w:id="46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7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8" w:name="OLE_LINK101"/>
      <w:bookmarkStart w:id="49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50" w:name="OLE_LINK114"/>
      <w:bookmarkStart w:id="51" w:name="OLE_LINK115"/>
      <w:r w:rsidRPr="008221E5">
        <w:t>CarrierFreqCDMA2000</w:t>
      </w:r>
      <w:bookmarkEnd w:id="50"/>
      <w:bookmarkEnd w:id="51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8"/>
    <w:bookmarkEnd w:id="49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6545F4" w:rsidRPr="00C15ED6" w14:paraId="52DCA2F5" w14:textId="77777777" w:rsidTr="000564FF">
        <w:tblPrEx>
          <w:tblLook w:val="0000" w:firstRow="0" w:lastRow="0" w:firstColumn="0" w:lastColumn="0" w:noHBand="0" w:noVBand="0"/>
        </w:tblPrEx>
        <w:trPr>
          <w:cantSplit/>
          <w:ins w:id="52" w:author="Huawei" w:date="2020-09-03T15:46:00Z"/>
        </w:trPr>
        <w:tc>
          <w:tcPr>
            <w:tcW w:w="9639" w:type="dxa"/>
          </w:tcPr>
          <w:p w14:paraId="03B1E7DB" w14:textId="77777777" w:rsidR="006545F4" w:rsidRPr="00C15ED6" w:rsidRDefault="006545F4" w:rsidP="000564FF">
            <w:pPr>
              <w:keepNext/>
              <w:keepLines/>
              <w:spacing w:after="0"/>
              <w:rPr>
                <w:ins w:id="53" w:author="Huawei" w:date="2020-09-03T15:4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54" w:author="Huawei" w:date="2020-09-03T15:46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5B186B63" w14:textId="77777777" w:rsidR="006545F4" w:rsidRPr="00C15ED6" w:rsidRDefault="006545F4" w:rsidP="000564FF">
            <w:pPr>
              <w:pStyle w:val="TAL"/>
              <w:rPr>
                <w:ins w:id="55" w:author="Huawei" w:date="2020-09-03T15:46:00Z"/>
              </w:rPr>
            </w:pPr>
            <w:ins w:id="56" w:author="Huawei" w:date="2020-09-03T15:46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proofErr w:type="spellStart"/>
            <w:r w:rsidRPr="00CB7EC4">
              <w:rPr>
                <w:i/>
                <w:iCs/>
                <w:snapToGrid w:val="0"/>
              </w:rPr>
              <w:t>rrc</w:t>
            </w:r>
            <w:proofErr w:type="spellEnd"/>
            <w:r w:rsidRPr="00CB7EC4">
              <w:rPr>
                <w:i/>
                <w:iCs/>
                <w:snapToGrid w:val="0"/>
              </w:rPr>
              <w:t>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eDRX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3"/>
      <w:bookmarkEnd w:id="24"/>
      <w:bookmarkEnd w:id="25"/>
      <w:bookmarkEnd w:id="26"/>
      <w:bookmarkEnd w:id="27"/>
      <w:bookmarkEnd w:id="28"/>
    </w:p>
    <w:p w14:paraId="26FF90F8" w14:textId="77777777" w:rsidR="00C15ED6" w:rsidRPr="00CB7EC4" w:rsidRDefault="00C15ED6" w:rsidP="00C15ED6">
      <w:pPr>
        <w:pStyle w:val="Heading4"/>
      </w:pPr>
      <w:bookmarkStart w:id="57" w:name="_Toc20487579"/>
      <w:bookmarkStart w:id="58" w:name="_Toc29342880"/>
      <w:bookmarkStart w:id="59" w:name="_Toc29344019"/>
      <w:bookmarkStart w:id="60" w:name="_Toc36567285"/>
      <w:bookmarkStart w:id="61" w:name="_Toc36810734"/>
      <w:bookmarkStart w:id="62" w:name="_Toc36847098"/>
      <w:bookmarkStart w:id="63" w:name="_Toc36939751"/>
      <w:bookmarkStart w:id="64" w:name="_Toc37082731"/>
      <w:bookmarkStart w:id="65" w:name="_Toc46481372"/>
      <w:bookmarkStart w:id="66" w:name="_Toc46482606"/>
      <w:bookmarkStart w:id="67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8" w:author="Huawei" w:date="2020-09-02T15:21:00Z">
        <w:r>
          <w:t>v15b0</w:t>
        </w:r>
      </w:ins>
      <w:del w:id="69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70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Huawei" w:date="2020-09-02T15:20:00Z"/>
          <w:rFonts w:ascii="Courier New" w:hAnsi="Courier New"/>
          <w:noProof/>
          <w:sz w:val="16"/>
        </w:rPr>
      </w:pPr>
      <w:ins w:id="72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0BA1D4E2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Huawei" w:date="2020-09-02T15:20:00Z"/>
          <w:rFonts w:ascii="Courier New" w:hAnsi="Courier New"/>
          <w:noProof/>
          <w:sz w:val="16"/>
        </w:rPr>
      </w:pPr>
      <w:ins w:id="74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</w:ins>
      <w:ins w:id="75" w:author="Huawei" w:date="2020-09-03T15:47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76" w:author="Huawei" w:date="2020-09-02T15:20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77" w:author="Huawei" w:date="2020-09-03T15:47:00Z">
        <w:r w:rsidR="006545F4">
          <w:rPr>
            <w:rFonts w:ascii="Courier New" w:hAnsi="Courier New"/>
            <w:noProof/>
            <w:sz w:val="16"/>
          </w:rPr>
          <w:tab/>
        </w:r>
      </w:ins>
      <w:ins w:id="78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Huawei" w:date="2020-09-02T15:20:00Z"/>
          <w:rFonts w:ascii="Courier New" w:hAnsi="Courier New"/>
          <w:noProof/>
          <w:sz w:val="16"/>
        </w:rPr>
      </w:pPr>
      <w:ins w:id="80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Huawei" w:date="2020-09-02T15:20:00Z"/>
          <w:rFonts w:ascii="Courier New" w:hAnsi="Courier New"/>
          <w:noProof/>
          <w:sz w:val="16"/>
        </w:rPr>
      </w:pPr>
      <w:ins w:id="82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6545F4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500E359F" w14:textId="77777777" w:rsidTr="006545F4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6545F4" w:rsidRPr="00C15ED6" w14:paraId="0D2786E0" w14:textId="77777777" w:rsidTr="006545F4">
        <w:tblPrEx>
          <w:tblLook w:val="0000" w:firstRow="0" w:lastRow="0" w:firstColumn="0" w:lastColumn="0" w:noHBand="0" w:noVBand="0"/>
        </w:tblPrEx>
        <w:trPr>
          <w:cantSplit/>
          <w:ins w:id="83" w:author="Huawei" w:date="2020-09-03T15:48:00Z"/>
        </w:trPr>
        <w:tc>
          <w:tcPr>
            <w:tcW w:w="9639" w:type="dxa"/>
          </w:tcPr>
          <w:p w14:paraId="5BA2D5FA" w14:textId="77777777" w:rsidR="006545F4" w:rsidRPr="00C15ED6" w:rsidRDefault="006545F4" w:rsidP="000564FF">
            <w:pPr>
              <w:keepNext/>
              <w:keepLines/>
              <w:spacing w:after="0"/>
              <w:rPr>
                <w:ins w:id="84" w:author="Huawei" w:date="2020-09-03T15:48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85" w:author="Huawei" w:date="2020-09-03T15:48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10F7CAB0" w14:textId="77777777" w:rsidR="006545F4" w:rsidRPr="00C15ED6" w:rsidRDefault="006545F4" w:rsidP="000564FF">
            <w:pPr>
              <w:pStyle w:val="TAL"/>
              <w:rPr>
                <w:ins w:id="86" w:author="Huawei" w:date="2020-09-03T15:48:00Z"/>
              </w:rPr>
            </w:pPr>
            <w:ins w:id="87" w:author="Huawei" w:date="2020-09-03T15:48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1A225B9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bookmarkStart w:id="88" w:name="_GoBack"/>
            <w:bookmarkEnd w:id="88"/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6545F4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6545F4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6545F4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QC-RAN2#111" w:date="2020-09-02T17:46:00Z" w:initials="QC">
    <w:p w14:paraId="53B29F64" w14:textId="25E0DBAD" w:rsidR="00592AED" w:rsidRDefault="00592AED">
      <w:pPr>
        <w:pStyle w:val="CommentText"/>
      </w:pPr>
      <w:r>
        <w:rPr>
          <w:rStyle w:val="CommentReference"/>
        </w:rPr>
        <w:annotationRef/>
      </w:r>
      <w:r>
        <w:t>Change this to A as the functional changes are exactly the same even though specific changes are not identical.</w:t>
      </w:r>
    </w:p>
  </w:comment>
  <w:comment w:id="1" w:author="ERI - RAN2#111-e" w:date="2020-09-03T15:16:00Z" w:initials="Emre">
    <w:p w14:paraId="7AFCCBDA" w14:textId="35108EDE" w:rsidR="008221E5" w:rsidRDefault="008221E5">
      <w:pPr>
        <w:pStyle w:val="CommentText"/>
      </w:pPr>
      <w:r>
        <w:rPr>
          <w:rStyle w:val="CommentReference"/>
        </w:rPr>
        <w:annotationRef/>
      </w:r>
      <w:r>
        <w:t>Not sure if this is usually what is assumed. It would be good to check.</w:t>
      </w:r>
    </w:p>
  </w:comment>
  <w:comment w:id="2" w:author="Huawei" w:date="2020-09-03T15:42:00Z" w:initials="HW">
    <w:p w14:paraId="59475550" w14:textId="18DCC2D8" w:rsidR="006545F4" w:rsidRDefault="006545F4">
      <w:pPr>
        <w:pStyle w:val="CommentText"/>
      </w:pPr>
      <w:r>
        <w:rPr>
          <w:rStyle w:val="CommentReference"/>
        </w:rPr>
        <w:annotationRef/>
      </w:r>
      <w:r>
        <w:t xml:space="preserve">I think A is the normal rule here as there is no difference between rel-15 and rel-16, </w:t>
      </w:r>
    </w:p>
    <w:p w14:paraId="09979FDE" w14:textId="68654A63" w:rsidR="006545F4" w:rsidRDefault="006545F4">
      <w:pPr>
        <w:pStyle w:val="CommentText"/>
      </w:pPr>
      <w:r>
        <w:t>For this reason, I did remove the Rel-16 WI codes</w:t>
      </w:r>
    </w:p>
  </w:comment>
  <w:comment w:id="5" w:author="Huawei" w:date="2020-09-02T15:01:00Z" w:initials="HW">
    <w:p w14:paraId="0DE7FF7C" w14:textId="09D4D469" w:rsidR="00C15ED6" w:rsidRDefault="00C15ED6">
      <w:pPr>
        <w:pStyle w:val="CommentText"/>
      </w:pPr>
      <w:r>
        <w:rPr>
          <w:rStyle w:val="CommentReference"/>
        </w:rPr>
        <w:annotationRef/>
      </w:r>
      <w:proofErr w:type="gramStart"/>
      <w:r>
        <w:t>this</w:t>
      </w:r>
      <w:proofErr w:type="gramEnd"/>
      <w:r>
        <w:t xml:space="preserve"> is due to the NBC change on the message incurred by Rel-15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29F64" w15:done="0"/>
  <w15:commentEx w15:paraId="7AFCCBDA" w15:paraIdParent="53B29F64" w15:done="0"/>
  <w15:commentEx w15:paraId="09979FDE" w15:paraIdParent="53B29F64" w15:done="0"/>
  <w15:commentEx w15:paraId="0DE7F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4908" w14:textId="77777777" w:rsidR="003C0208" w:rsidRDefault="003C0208">
      <w:r>
        <w:separator/>
      </w:r>
    </w:p>
  </w:endnote>
  <w:endnote w:type="continuationSeparator" w:id="0">
    <w:p w14:paraId="1F8ED358" w14:textId="77777777" w:rsidR="003C0208" w:rsidRDefault="003C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E830" w14:textId="77777777" w:rsidR="003C0208" w:rsidRDefault="003C0208">
      <w:r>
        <w:separator/>
      </w:r>
    </w:p>
  </w:footnote>
  <w:footnote w:type="continuationSeparator" w:id="0">
    <w:p w14:paraId="6034CB35" w14:textId="77777777" w:rsidR="003C0208" w:rsidRDefault="003C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RAN2#111">
    <w15:presenceInfo w15:providerId="None" w15:userId="QC-RAN2#111"/>
  </w15:person>
  <w15:person w15:author="ERI - RAN2#111-e">
    <w15:presenceInfo w15:providerId="None" w15:userId="ERI - RAN2#111-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0208"/>
    <w:rsid w:val="003C498E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545F4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C737D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15ED6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A42F-A6EB-4CAF-A2B1-48543130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10</Pages>
  <Words>4042</Words>
  <Characters>23040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2020-09-03T14:41:00Z</dcterms:created>
  <dcterms:modified xsi:type="dcterms:W3CDTF">2020-09-03T14:48:00Z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1599143501</vt:lpwstr>
  </property>
</Properties>
</file>