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210F9" w14:textId="5225946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735F">
        <w:rPr>
          <w:b/>
          <w:noProof/>
          <w:sz w:val="24"/>
        </w:rPr>
        <w:t xml:space="preserve">RAN </w:t>
      </w:r>
      <w:r w:rsidR="00F46A65">
        <w:rPr>
          <w:b/>
          <w:noProof/>
          <w:sz w:val="24"/>
        </w:rPr>
        <w:t>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71FB0">
        <w:rPr>
          <w:b/>
          <w:noProof/>
          <w:sz w:val="24"/>
        </w:rPr>
        <w:t>11</w:t>
      </w:r>
      <w:r w:rsidR="0068267C">
        <w:rPr>
          <w:b/>
          <w:noProof/>
          <w:sz w:val="24"/>
        </w:rPr>
        <w:t>1</w:t>
      </w:r>
      <w:r w:rsidR="0088144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8144E">
        <w:rPr>
          <w:b/>
          <w:i/>
          <w:noProof/>
          <w:sz w:val="28"/>
        </w:rPr>
        <w:t>R2-</w:t>
      </w:r>
      <w:r w:rsidR="0045011E">
        <w:rPr>
          <w:b/>
          <w:i/>
          <w:noProof/>
          <w:sz w:val="28"/>
        </w:rPr>
        <w:t>200</w:t>
      </w:r>
      <w:r w:rsidR="00EE6F11" w:rsidRPr="00EE6F11">
        <w:rPr>
          <w:b/>
          <w:i/>
          <w:noProof/>
          <w:sz w:val="28"/>
          <w:highlight w:val="yellow"/>
        </w:rPr>
        <w:t>xxxx</w:t>
      </w:r>
    </w:p>
    <w:p w14:paraId="3FC2072F" w14:textId="672135B1" w:rsidR="001E41F3" w:rsidRDefault="00C1514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D2735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</w:t>
      </w:r>
      <w:r w:rsidR="0068267C">
        <w:rPr>
          <w:b/>
          <w:noProof/>
          <w:sz w:val="24"/>
        </w:rPr>
        <w:t>7</w:t>
      </w:r>
      <w:r w:rsidR="0068267C" w:rsidRPr="0068267C">
        <w:rPr>
          <w:b/>
          <w:noProof/>
          <w:sz w:val="24"/>
          <w:vertAlign w:val="superscript"/>
        </w:rPr>
        <w:t>th</w:t>
      </w:r>
      <w:r w:rsidR="0068267C">
        <w:rPr>
          <w:b/>
          <w:noProof/>
          <w:sz w:val="24"/>
        </w:rPr>
        <w:t xml:space="preserve"> – 28</w:t>
      </w:r>
      <w:r w:rsidRPr="00C1514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267C">
        <w:rPr>
          <w:b/>
          <w:noProof/>
          <w:sz w:val="24"/>
        </w:rPr>
        <w:t>August</w:t>
      </w:r>
      <w:r w:rsidR="00D2735F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CF233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A71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0433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B2CBD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33C010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C128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0F28A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0068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C3179E" w14:textId="4AF4F7BF" w:rsidR="001E41F3" w:rsidRPr="00410371" w:rsidRDefault="00F46A65" w:rsidP="008D3B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8D3B8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496DB72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183A33" w14:textId="77282718" w:rsidR="001E41F3" w:rsidRPr="00410371" w:rsidRDefault="008D3B8D" w:rsidP="008D3B8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697D60A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F12A34" w14:textId="41FAB37C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ECD05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F00EC46" w14:textId="4A829A51" w:rsidR="001E41F3" w:rsidRPr="00410371" w:rsidRDefault="008D3B8D" w:rsidP="00C15E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5ED6">
              <w:rPr>
                <w:b/>
                <w:noProof/>
                <w:sz w:val="28"/>
              </w:rPr>
              <w:t>6</w:t>
            </w:r>
            <w:r w:rsidR="006728CD">
              <w:rPr>
                <w:b/>
                <w:noProof/>
                <w:sz w:val="28"/>
              </w:rPr>
              <w:t>.</w:t>
            </w:r>
            <w:r w:rsidR="00C15ED6">
              <w:rPr>
                <w:b/>
                <w:noProof/>
                <w:sz w:val="28"/>
              </w:rPr>
              <w:t>1.1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75176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7C8BF1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65F0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C3D7B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58125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5B33D5" w14:textId="77777777" w:rsidTr="00547111">
        <w:tc>
          <w:tcPr>
            <w:tcW w:w="9641" w:type="dxa"/>
            <w:gridSpan w:val="9"/>
          </w:tcPr>
          <w:p w14:paraId="303842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E079B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EB3597B" w14:textId="77777777" w:rsidTr="00A7671C">
        <w:tc>
          <w:tcPr>
            <w:tcW w:w="2835" w:type="dxa"/>
          </w:tcPr>
          <w:p w14:paraId="50A9A3A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F890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C1778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1459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C5F7CC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9C01D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303AA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7462C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306C3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17CC10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4551934" w14:textId="77777777" w:rsidTr="00547111">
        <w:tc>
          <w:tcPr>
            <w:tcW w:w="9640" w:type="dxa"/>
            <w:gridSpan w:val="11"/>
          </w:tcPr>
          <w:p w14:paraId="5A0672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C13B4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B4C9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35218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t>System support for Wake Up Signal</w:t>
            </w:r>
          </w:p>
        </w:tc>
      </w:tr>
      <w:tr w:rsidR="001E41F3" w14:paraId="520ECE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0C2D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46A4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D05F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25FB2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2197FB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663A3A6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EFCA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363FCC" w14:textId="77777777" w:rsidR="001E41F3" w:rsidRDefault="002374F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5199C6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DFF5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D59A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ED0EC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6C04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1704D7A" w14:textId="721C52AE" w:rsidR="001E41F3" w:rsidRDefault="00F46A65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NB_IOTenh2-Core, </w:t>
            </w:r>
            <w:r w:rsidRPr="00F40481">
              <w:t>LTE_eMTC4-Core</w:t>
            </w:r>
            <w:r w:rsidR="00C15ED6">
              <w:t>,</w:t>
            </w:r>
          </w:p>
          <w:p w14:paraId="3207E39B" w14:textId="50F82B20" w:rsidR="00C15ED6" w:rsidRDefault="00C15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NB_IOTenh3-Core, </w:t>
            </w:r>
            <w:r>
              <w:t>LTE_eMTC5</w:t>
            </w:r>
            <w:r w:rsidRPr="00F4048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3B383A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E8F6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07ECB" w14:textId="15E9B4E0" w:rsidR="001E41F3" w:rsidRDefault="0068267C" w:rsidP="00EE6F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</w:t>
            </w:r>
            <w:r w:rsidR="00EE6F11" w:rsidRPr="00EE6F11">
              <w:rPr>
                <w:noProof/>
                <w:highlight w:val="yellow"/>
              </w:rPr>
              <w:t>xx</w:t>
            </w:r>
          </w:p>
        </w:tc>
      </w:tr>
      <w:tr w:rsidR="001E41F3" w14:paraId="28CD50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5DE59B" w14:textId="0C5917F1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3E2C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54F1E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7484B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7313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976C8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9776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A63711" w14:textId="77777777" w:rsidR="001E41F3" w:rsidRDefault="00F46A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9B655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8C609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3AAAC" w14:textId="717CF8FB" w:rsidR="001E41F3" w:rsidRDefault="00F46A65" w:rsidP="00C15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15ED6">
              <w:rPr>
                <w:noProof/>
              </w:rPr>
              <w:t>6</w:t>
            </w:r>
          </w:p>
        </w:tc>
      </w:tr>
      <w:tr w:rsidR="001E41F3" w14:paraId="0BA2264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2ACA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0280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2D04D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1F739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DB90627" w14:textId="77777777" w:rsidTr="00547111">
        <w:tc>
          <w:tcPr>
            <w:tcW w:w="1843" w:type="dxa"/>
          </w:tcPr>
          <w:p w14:paraId="66A30AA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DD3E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ACE76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2DC1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358B6" w14:textId="77777777" w:rsidR="008D3B8D" w:rsidRDefault="008D3B8D" w:rsidP="008D3B8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SA2 sent LS (R2-200068/S2-2001578, R2-2004317/S2-2003217) indicating that SA2 has discussed the impact of WUS on the MME paging strategy </w:t>
            </w:r>
            <w:r w:rsidRPr="00745368">
              <w:t>and concluded that with some MME paging strategies, e.g. always paging a UE in the entire TA list, this may lead to increased power consumption for UEs using WUS</w:t>
            </w:r>
            <w:r>
              <w:t xml:space="preserve">. </w:t>
            </w:r>
          </w:p>
          <w:p w14:paraId="548F1243" w14:textId="77777777" w:rsidR="008D3B8D" w:rsidRDefault="008D3B8D" w:rsidP="008D3B8D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00E9B">
              <w:t xml:space="preserve">SA2 </w:t>
            </w:r>
            <w:r>
              <w:t xml:space="preserve">has </w:t>
            </w:r>
            <w:r w:rsidRPr="00700E9B">
              <w:t xml:space="preserve">approved </w:t>
            </w:r>
            <w:r>
              <w:t>a CR which restricts</w:t>
            </w:r>
            <w:r w:rsidRPr="00700E9B">
              <w:t xml:space="preserve"> the usage of WUS </w:t>
            </w:r>
            <w:r>
              <w:t xml:space="preserve">to the last used cell (i.e. </w:t>
            </w:r>
            <w:r w:rsidRPr="000262E6">
              <w:rPr>
                <w:lang w:eastAsia="ko-KR"/>
              </w:rPr>
              <w:t>the cell in which the UE’s RRC connection was last released</w:t>
            </w:r>
            <w:r>
              <w:rPr>
                <w:lang w:eastAsia="ko-KR"/>
              </w:rPr>
              <w:t>/ suspended).</w:t>
            </w:r>
          </w:p>
          <w:p w14:paraId="1C5A138E" w14:textId="0FBC6D82" w:rsidR="001E41F3" w:rsidRDefault="008D3B8D" w:rsidP="008D3B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also sent LS (R2-2008544/S2-2006478)</w:t>
            </w:r>
            <w:r w:rsidRPr="00C67EC5">
              <w:rPr>
                <w:rFonts w:cs="Arial"/>
                <w:color w:val="000000"/>
                <w:lang w:eastAsia="ko-KR"/>
              </w:rPr>
              <w:t xml:space="preserve"> </w:t>
            </w:r>
            <w:r>
              <w:rPr>
                <w:rFonts w:cs="Arial"/>
                <w:color w:val="000000"/>
                <w:lang w:eastAsia="ko-KR"/>
              </w:rPr>
              <w:t xml:space="preserve">indicating that the </w:t>
            </w:r>
            <w:r w:rsidRPr="00C67EC5">
              <w:rPr>
                <w:rFonts w:cs="Arial"/>
                <w:color w:val="000000"/>
                <w:lang w:eastAsia="ko-KR"/>
              </w:rPr>
              <w:t>scenario where a UE could be unreachable for a period if it remains in the same cell, after a release occurs and the S1 connection was not established</w:t>
            </w:r>
            <w:r>
              <w:rPr>
                <w:rFonts w:cs="Arial"/>
                <w:color w:val="000000"/>
                <w:lang w:eastAsia="ko-KR"/>
              </w:rPr>
              <w:t>, exists and be better addressed at RAN level.</w:t>
            </w:r>
          </w:p>
        </w:tc>
      </w:tr>
      <w:tr w:rsidR="001E41F3" w14:paraId="458464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568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EF39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ACDA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908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552953" w14:textId="79AB3BF7" w:rsidR="00735E24" w:rsidRPr="00735E24" w:rsidRDefault="008D3B8D" w:rsidP="002F7A10">
            <w:pPr>
              <w:pStyle w:val="ListParagraph"/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>
              <w:rPr>
                <w:rFonts w:ascii="Arial" w:hAnsi="Arial"/>
                <w:noProof/>
              </w:rPr>
              <w:t xml:space="preserve">Introduce a parameter </w:t>
            </w:r>
            <w:r w:rsidRPr="008D3B8D">
              <w:rPr>
                <w:rFonts w:ascii="Arial" w:hAnsi="Arial"/>
                <w:i/>
                <w:noProof/>
              </w:rPr>
              <w:t>connectionRejection</w:t>
            </w:r>
            <w:r>
              <w:rPr>
                <w:rFonts w:ascii="Arial" w:hAnsi="Arial"/>
                <w:noProof/>
              </w:rPr>
              <w:t xml:space="preserve"> in </w:t>
            </w:r>
            <w:r w:rsidRPr="008D3B8D">
              <w:rPr>
                <w:rFonts w:ascii="Arial" w:hAnsi="Arial"/>
                <w:i/>
                <w:noProof/>
              </w:rPr>
              <w:t>RRCConnectionRelease(-NB)</w:t>
            </w:r>
            <w:r>
              <w:rPr>
                <w:rFonts w:ascii="Arial" w:hAnsi="Arial"/>
                <w:noProof/>
              </w:rPr>
              <w:t xml:space="preserve"> message to indicate that the RRC Connection is rejected and that the </w:t>
            </w:r>
            <w:r w:rsidR="00281559">
              <w:rPr>
                <w:rFonts w:ascii="Arial" w:hAnsi="Arial"/>
                <w:noProof/>
              </w:rPr>
              <w:t xml:space="preserve">connection to the CN </w:t>
            </w:r>
            <w:r>
              <w:rPr>
                <w:rFonts w:ascii="Arial" w:hAnsi="Arial"/>
                <w:noProof/>
              </w:rPr>
              <w:t xml:space="preserve">was not established. </w:t>
            </w:r>
          </w:p>
          <w:p w14:paraId="5F7366C6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169D61B7" w14:textId="3B5A9736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  <w:r>
              <w:rPr>
                <w:rFonts w:ascii="Arial" w:hAnsi="Arial"/>
                <w:b/>
                <w:noProof/>
                <w:u w:val="single"/>
              </w:rPr>
              <w:t>I</w:t>
            </w:r>
            <w:r w:rsidRPr="00C15ED6">
              <w:rPr>
                <w:rFonts w:ascii="Arial" w:hAnsi="Arial"/>
                <w:b/>
                <w:noProof/>
                <w:u w:val="single"/>
              </w:rPr>
              <w:t>mpact analysis</w:t>
            </w:r>
          </w:p>
          <w:p w14:paraId="2EBA65F3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3FE5E528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 w:rsidRPr="00C15ED6">
              <w:rPr>
                <w:rFonts w:ascii="Arial" w:hAnsi="Arial"/>
                <w:noProof/>
                <w:u w:val="single"/>
              </w:rPr>
              <w:t>Impacted functionality:</w:t>
            </w:r>
          </w:p>
          <w:p w14:paraId="71950D1D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Paging with (Group) Wake Up Signal</w:t>
            </w:r>
          </w:p>
          <w:p w14:paraId="7E250CB7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E65B9FF" w14:textId="77777777" w:rsidR="00C15ED6" w:rsidRPr="00C15ED6" w:rsidRDefault="00C15ED6" w:rsidP="00C15ED6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C15ED6">
              <w:rPr>
                <w:rFonts w:ascii="Arial" w:eastAsia="SimSun" w:hAnsi="Arial"/>
                <w:noProof/>
                <w:u w:val="single"/>
              </w:rPr>
              <w:t xml:space="preserve">Inter-operability: </w:t>
            </w:r>
          </w:p>
          <w:p w14:paraId="4F9D4CAB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If the UE is implemented according to this CR and the network is not, there is no inter-operability issue.</w:t>
            </w:r>
          </w:p>
          <w:p w14:paraId="60931EA6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If the network is implemented according to the CR and the UE is not, the UE may misinterpret the non indication of WUS and miss the paging.</w:t>
            </w:r>
          </w:p>
          <w:p w14:paraId="070BC10B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8F96456" w14:textId="77777777" w:rsidR="00C15ED6" w:rsidRPr="00C15ED6" w:rsidRDefault="00C15ED6" w:rsidP="00C15ED6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C15ED6">
              <w:rPr>
                <w:rFonts w:ascii="Arial" w:eastAsia="SimSun" w:hAnsi="Arial"/>
                <w:noProof/>
                <w:u w:val="single"/>
              </w:rPr>
              <w:t xml:space="preserve">Backward compatibiliy: </w:t>
            </w:r>
          </w:p>
          <w:p w14:paraId="61072896" w14:textId="4EB22263" w:rsidR="00735E24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commentRangeStart w:id="2"/>
            <w:r w:rsidRPr="00C15ED6">
              <w:rPr>
                <w:rFonts w:ascii="Arial" w:hAnsi="Arial"/>
                <w:noProof/>
              </w:rPr>
              <w:t>The CR is considered mandatory to support</w:t>
            </w:r>
            <w:r>
              <w:rPr>
                <w:rFonts w:ascii="Arial" w:hAnsi="Arial"/>
                <w:noProof/>
              </w:rPr>
              <w:t xml:space="preserve"> R16</w:t>
            </w:r>
            <w:r w:rsidRPr="00C15ED6">
              <w:rPr>
                <w:rFonts w:ascii="Arial" w:hAnsi="Arial" w:hint="eastAsia"/>
                <w:noProof/>
                <w:lang w:eastAsia="ja-JP"/>
              </w:rPr>
              <w:t>.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</w:tr>
      <w:tr w:rsidR="001E41F3" w14:paraId="2E19DB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3A1E4E" w14:textId="67C4341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A94D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88D81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01FD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2C769" w14:textId="3B425A8D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Depending of MME paging strategy, </w:t>
            </w:r>
            <w:r w:rsidR="00281559">
              <w:rPr>
                <w:noProof/>
              </w:rPr>
              <w:t>(G)</w:t>
            </w:r>
            <w:r>
              <w:rPr>
                <w:noProof/>
              </w:rPr>
              <w:t>WUS may increase rather than decrease UE power consumption</w:t>
            </w:r>
          </w:p>
        </w:tc>
      </w:tr>
      <w:tr w:rsidR="001E41F3" w14:paraId="7BD93864" w14:textId="77777777" w:rsidTr="00547111">
        <w:tc>
          <w:tcPr>
            <w:tcW w:w="2694" w:type="dxa"/>
            <w:gridSpan w:val="2"/>
          </w:tcPr>
          <w:p w14:paraId="38D5E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B005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F1A8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5543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0C3FF8" w14:textId="592E1E86" w:rsidR="001E41F3" w:rsidRDefault="00C15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6.2, 6.7.2</w:t>
            </w:r>
          </w:p>
        </w:tc>
      </w:tr>
      <w:tr w:rsidR="001E41F3" w14:paraId="27F351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AAB7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4A50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2F95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9CA6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E36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A459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19983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F1FA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A29B3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42D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98C96B" w14:textId="31B6B609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73C731" w14:textId="045890C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1AD7AE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515439" w14:textId="3C6A5B40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23.401 CR 3</w:t>
            </w:r>
            <w:r w:rsidR="00C15ED6">
              <w:rPr>
                <w:noProof/>
              </w:rPr>
              <w:t>583</w:t>
            </w:r>
          </w:p>
          <w:p w14:paraId="041F97A5" w14:textId="77777777" w:rsidR="00C15ED6" w:rsidRDefault="00C15ED6" w:rsidP="00C15E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23.501 CR 2407</w:t>
            </w:r>
          </w:p>
          <w:p w14:paraId="72CB80F8" w14:textId="3BA81F83" w:rsidR="00C15ED6" w:rsidRDefault="00C15ED6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25.502 CR 2345</w:t>
            </w:r>
          </w:p>
          <w:p w14:paraId="0207714A" w14:textId="3C00E819" w:rsidR="008D3B8D" w:rsidRDefault="00C15ED6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36.300 CR 1265</w:t>
            </w:r>
          </w:p>
          <w:p w14:paraId="67419623" w14:textId="1D2F0867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28CD">
              <w:rPr>
                <w:noProof/>
              </w:rPr>
              <w:t xml:space="preserve"> 36.304 </w:t>
            </w:r>
            <w:r w:rsidR="00145D43">
              <w:rPr>
                <w:noProof/>
              </w:rPr>
              <w:t xml:space="preserve">CR </w:t>
            </w:r>
            <w:r w:rsidR="00C15ED6">
              <w:rPr>
                <w:noProof/>
              </w:rPr>
              <w:t>0796</w:t>
            </w:r>
          </w:p>
        </w:tc>
      </w:tr>
      <w:tr w:rsidR="001E41F3" w14:paraId="51DE16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C5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6030B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979A1" w14:textId="3E5436BD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FBE2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2231D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70057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23B4C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DA5BB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CF171" w14:textId="3FC4B5E5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C748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42B40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FB6D94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985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D0A7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663A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B960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4E3DC" w14:textId="1C25709C" w:rsidR="001E41F3" w:rsidRDefault="00C15ED6" w:rsidP="00C15ED6">
            <w:pPr>
              <w:pStyle w:val="CRCoverPage"/>
              <w:spacing w:after="0"/>
              <w:ind w:left="100"/>
              <w:rPr>
                <w:noProof/>
              </w:rPr>
            </w:pPr>
            <w:r w:rsidRPr="005207FE">
              <w:rPr>
                <w:noProof/>
              </w:rPr>
              <w:t xml:space="preserve">Functionally, this CR is a mirror CR to CR </w:t>
            </w:r>
            <w:r>
              <w:rPr>
                <w:noProof/>
              </w:rPr>
              <w:t>XXXX</w:t>
            </w:r>
            <w:r w:rsidRPr="005207FE">
              <w:rPr>
                <w:noProof/>
              </w:rPr>
              <w:t>. It also applies to R16 GWUS</w:t>
            </w:r>
            <w:r w:rsidRPr="005207FE" w:rsidDel="005207FE">
              <w:rPr>
                <w:noProof/>
              </w:rPr>
              <w:t xml:space="preserve"> </w:t>
            </w:r>
            <w:r>
              <w:rPr>
                <w:noProof/>
              </w:rPr>
              <w:t>and connection to 5GC.</w:t>
            </w:r>
          </w:p>
        </w:tc>
      </w:tr>
      <w:tr w:rsidR="008863B9" w:rsidRPr="008863B9" w14:paraId="1D9809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E6A6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761F3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3EB6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087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202BD7" w14:textId="3D475D32" w:rsidR="008863B9" w:rsidRDefault="008863B9" w:rsidP="00682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F73B80" w14:textId="1EF7E53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1B2685B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918A65" w14:textId="77777777" w:rsidR="008D3B8D" w:rsidRPr="008A2006" w:rsidRDefault="008D3B8D" w:rsidP="008D3B8D">
      <w:pPr>
        <w:pStyle w:val="Heading2"/>
      </w:pPr>
      <w:bookmarkStart w:id="3" w:name="_Toc20487166"/>
      <w:bookmarkStart w:id="4" w:name="_Toc29342461"/>
      <w:bookmarkStart w:id="5" w:name="_Toc29343600"/>
      <w:bookmarkStart w:id="6" w:name="_Toc36547224"/>
      <w:bookmarkStart w:id="7" w:name="_Toc36548616"/>
      <w:bookmarkStart w:id="8" w:name="_Toc46447453"/>
      <w:r w:rsidRPr="008A2006">
        <w:lastRenderedPageBreak/>
        <w:t>6.2</w:t>
      </w:r>
      <w:r w:rsidRPr="008A2006">
        <w:tab/>
        <w:t>RRC messages</w:t>
      </w:r>
      <w:bookmarkEnd w:id="3"/>
      <w:bookmarkEnd w:id="4"/>
      <w:bookmarkEnd w:id="5"/>
      <w:bookmarkEnd w:id="6"/>
      <w:bookmarkEnd w:id="7"/>
      <w:bookmarkEnd w:id="8"/>
    </w:p>
    <w:p w14:paraId="04CCFF7D" w14:textId="77777777" w:rsidR="00C15ED6" w:rsidRPr="00CB7EC4" w:rsidRDefault="00C15ED6" w:rsidP="00C15ED6">
      <w:pPr>
        <w:pStyle w:val="Heading4"/>
      </w:pPr>
      <w:bookmarkStart w:id="9" w:name="_Toc20487212"/>
      <w:bookmarkStart w:id="10" w:name="_Toc29342507"/>
      <w:bookmarkStart w:id="11" w:name="_Toc29343646"/>
      <w:bookmarkStart w:id="12" w:name="_Toc36566907"/>
      <w:bookmarkStart w:id="13" w:name="_Toc36810343"/>
      <w:bookmarkStart w:id="14" w:name="_Toc36846707"/>
      <w:bookmarkStart w:id="15" w:name="_Toc36939360"/>
      <w:bookmarkStart w:id="16" w:name="_Toc37082340"/>
      <w:bookmarkStart w:id="17" w:name="_Toc46480971"/>
      <w:bookmarkStart w:id="18" w:name="_Toc46482205"/>
      <w:bookmarkStart w:id="19" w:name="_Toc46483439"/>
      <w:bookmarkStart w:id="20" w:name="_Toc20487568"/>
      <w:bookmarkStart w:id="21" w:name="_Toc29342869"/>
      <w:bookmarkStart w:id="22" w:name="_Toc29344008"/>
      <w:bookmarkStart w:id="23" w:name="_Toc36547632"/>
      <w:bookmarkStart w:id="24" w:name="_Toc36549024"/>
      <w:bookmarkStart w:id="25" w:name="_Toc46447861"/>
      <w:r w:rsidRPr="00CB7EC4">
        <w:t>–</w:t>
      </w:r>
      <w:r w:rsidRPr="00CB7EC4">
        <w:tab/>
      </w:r>
      <w:r w:rsidRPr="00CB7EC4">
        <w:rPr>
          <w:i/>
          <w:noProof/>
        </w:rPr>
        <w:t>RRCConnectionRelease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7721A5A" w14:textId="77777777" w:rsidR="00C15ED6" w:rsidRPr="00CB7EC4" w:rsidRDefault="00C15ED6" w:rsidP="00C15ED6">
      <w:pPr>
        <w:rPr>
          <w:noProof/>
        </w:rPr>
      </w:pPr>
      <w:r w:rsidRPr="00CB7EC4">
        <w:t xml:space="preserve">The </w:t>
      </w:r>
      <w:r w:rsidRPr="00CB7EC4">
        <w:rPr>
          <w:i/>
          <w:noProof/>
        </w:rPr>
        <w:t>RRCConnectionRelease</w:t>
      </w:r>
      <w:r w:rsidRPr="00CB7EC4">
        <w:rPr>
          <w:noProof/>
        </w:rPr>
        <w:t xml:space="preserve"> message is used to command the release of an RRC connection, or to complete an UP-EDT procedure.</w:t>
      </w:r>
    </w:p>
    <w:p w14:paraId="7F69D485" w14:textId="77777777" w:rsidR="00C15ED6" w:rsidRPr="00CB7EC4" w:rsidRDefault="00C15ED6" w:rsidP="00C15ED6">
      <w:pPr>
        <w:pStyle w:val="B1"/>
        <w:keepNext/>
        <w:keepLines/>
      </w:pPr>
      <w:r w:rsidRPr="00CB7EC4">
        <w:t>Signalling radio bearer: SRB1</w:t>
      </w:r>
    </w:p>
    <w:p w14:paraId="1A0AECC0" w14:textId="77777777" w:rsidR="00C15ED6" w:rsidRPr="00CB7EC4" w:rsidRDefault="00C15ED6" w:rsidP="00C15ED6">
      <w:pPr>
        <w:pStyle w:val="B1"/>
        <w:keepNext/>
        <w:keepLines/>
      </w:pPr>
      <w:r w:rsidRPr="00CB7EC4">
        <w:t>RLC-SAP: AM</w:t>
      </w:r>
    </w:p>
    <w:p w14:paraId="30295419" w14:textId="77777777" w:rsidR="00C15ED6" w:rsidRPr="00CB7EC4" w:rsidRDefault="00C15ED6" w:rsidP="00C15ED6">
      <w:pPr>
        <w:pStyle w:val="B1"/>
        <w:keepNext/>
        <w:keepLines/>
      </w:pPr>
      <w:r w:rsidRPr="00CB7EC4">
        <w:t>Logical channel: DCCH</w:t>
      </w:r>
    </w:p>
    <w:p w14:paraId="3C8C0E76" w14:textId="77777777" w:rsidR="00C15ED6" w:rsidRPr="00CB7EC4" w:rsidRDefault="00C15ED6" w:rsidP="00C15ED6">
      <w:pPr>
        <w:pStyle w:val="B1"/>
        <w:keepNext/>
        <w:keepLines/>
      </w:pPr>
      <w:r w:rsidRPr="00CB7EC4">
        <w:t>Direction: E</w:t>
      </w:r>
      <w:r w:rsidRPr="00CB7EC4">
        <w:noBreakHyphen/>
        <w:t>UTRAN to UE</w:t>
      </w:r>
    </w:p>
    <w:p w14:paraId="6413945D" w14:textId="77777777" w:rsidR="00C15ED6" w:rsidRPr="00CB7EC4" w:rsidRDefault="00C15ED6" w:rsidP="00C15ED6">
      <w:pPr>
        <w:pStyle w:val="TH"/>
        <w:rPr>
          <w:bCs/>
          <w:i/>
          <w:iCs/>
        </w:rPr>
      </w:pPr>
      <w:r w:rsidRPr="00CB7EC4">
        <w:rPr>
          <w:bCs/>
          <w:i/>
          <w:iCs/>
          <w:noProof/>
        </w:rPr>
        <w:t>RRCConnectionRelease message</w:t>
      </w:r>
    </w:p>
    <w:p w14:paraId="5E2FA945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ASN1START</w:t>
      </w:r>
    </w:p>
    <w:p w14:paraId="657DB513" w14:textId="77777777" w:rsidR="00C15ED6" w:rsidRPr="00CB7EC4" w:rsidRDefault="00C15ED6" w:rsidP="00C15ED6">
      <w:pPr>
        <w:pStyle w:val="PL"/>
        <w:shd w:val="clear" w:color="auto" w:fill="E6E6E6"/>
      </w:pPr>
    </w:p>
    <w:p w14:paraId="2298812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 ::=</w:t>
      </w:r>
      <w:r w:rsidRPr="00CB7EC4">
        <w:tab/>
      </w:r>
      <w:r w:rsidRPr="00CB7EC4">
        <w:tab/>
      </w:r>
      <w:r w:rsidRPr="00CB7EC4">
        <w:tab/>
        <w:t>SEQUENCE {</w:t>
      </w:r>
    </w:p>
    <w:p w14:paraId="4F9F9A8C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rrc-TransactionIdentifier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RRC-TransactionIdentifier,</w:t>
      </w:r>
    </w:p>
    <w:p w14:paraId="38F8BD7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criticalExtensions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398A029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c1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7E92D5D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rrcConnectionRelease-r8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RRCConnectionRelease-r8-IEs,</w:t>
      </w:r>
    </w:p>
    <w:p w14:paraId="62236C2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spare3 NULL, spare2 NULL, spare1 NULL</w:t>
      </w:r>
    </w:p>
    <w:p w14:paraId="03F9118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},</w:t>
      </w:r>
    </w:p>
    <w:p w14:paraId="0522171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criticalExtensionsFuture</w:t>
      </w:r>
      <w:r w:rsidRPr="00CB7EC4">
        <w:tab/>
      </w:r>
      <w:r w:rsidRPr="00CB7EC4">
        <w:tab/>
      </w:r>
      <w:r w:rsidRPr="00CB7EC4">
        <w:tab/>
        <w:t>SEQUENCE {}</w:t>
      </w:r>
    </w:p>
    <w:p w14:paraId="07DCF69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}</w:t>
      </w:r>
    </w:p>
    <w:p w14:paraId="42EDF1C0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D60313C" w14:textId="77777777" w:rsidR="00C15ED6" w:rsidRPr="00CB7EC4" w:rsidRDefault="00C15ED6" w:rsidP="00C15ED6">
      <w:pPr>
        <w:pStyle w:val="PL"/>
        <w:shd w:val="clear" w:color="auto" w:fill="E6E6E6"/>
      </w:pPr>
    </w:p>
    <w:p w14:paraId="2E4DA683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RRCConnectionRelease-r8-IEs ::=</w:t>
      </w:r>
      <w:r w:rsidRPr="00CB7EC4">
        <w:tab/>
      </w:r>
      <w:r w:rsidRPr="00CB7EC4">
        <w:tab/>
        <w:t>SEQUENCE {</w:t>
      </w:r>
    </w:p>
    <w:p w14:paraId="73F9AFA7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releaseCause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ReleaseCause,</w:t>
      </w:r>
    </w:p>
    <w:p w14:paraId="4CD47F1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</w:t>
      </w:r>
      <w:r w:rsidRPr="00CB7EC4">
        <w:tab/>
      </w:r>
      <w:r w:rsidRPr="00CB7EC4">
        <w:tab/>
      </w:r>
      <w:r w:rsidRPr="00CB7EC4">
        <w:tab/>
      </w:r>
      <w:r w:rsidRPr="00CB7EC4">
        <w:tab/>
        <w:t>RedirectedCarrierInfo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0F1DA00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idleModeMobilityControlInfo</w:t>
      </w:r>
      <w:r w:rsidRPr="00CB7EC4">
        <w:tab/>
      </w:r>
      <w:r w:rsidRPr="00CB7EC4">
        <w:tab/>
      </w:r>
      <w:r w:rsidRPr="00CB7EC4">
        <w:tab/>
        <w:t>IdleModeMobilityControlInfo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OP</w:t>
      </w:r>
    </w:p>
    <w:p w14:paraId="7E9014B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RRCConnectionRelease-v890-IEs</w:t>
      </w:r>
      <w:r w:rsidRPr="00CB7EC4">
        <w:tab/>
      </w:r>
      <w:r w:rsidRPr="00CB7EC4">
        <w:tab/>
        <w:t>OPTIONAL</w:t>
      </w:r>
    </w:p>
    <w:p w14:paraId="78787059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F7AF081" w14:textId="77777777" w:rsidR="00C15ED6" w:rsidRPr="00CB7EC4" w:rsidRDefault="00C15ED6" w:rsidP="00C15ED6">
      <w:pPr>
        <w:pStyle w:val="PL"/>
        <w:shd w:val="clear" w:color="auto" w:fill="E6E6E6"/>
      </w:pPr>
    </w:p>
    <w:p w14:paraId="6A696D8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RRCConnectionRelease-v890-IEs ::=</w:t>
      </w:r>
      <w:r w:rsidRPr="00CB7EC4">
        <w:tab/>
        <w:t>SEQUENCE {</w:t>
      </w:r>
    </w:p>
    <w:p w14:paraId="699C177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lateNonCriticalExtension</w:t>
      </w:r>
      <w:r w:rsidRPr="00CB7EC4">
        <w:tab/>
      </w:r>
      <w:r w:rsidRPr="00CB7EC4">
        <w:tab/>
      </w:r>
      <w:r w:rsidRPr="00CB7EC4">
        <w:tab/>
        <w:t>OCTET STRING (CONTAINING RRCConnectionRelease-v9e0-IEs)</w:t>
      </w:r>
      <w:r w:rsidRPr="00CB7EC4">
        <w:tab/>
        <w:t>OPTIONAL,</w:t>
      </w:r>
    </w:p>
    <w:p w14:paraId="243CB28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RRCConnectionRelease-v920-IEs</w:t>
      </w:r>
      <w:r w:rsidRPr="00CB7EC4">
        <w:tab/>
      </w:r>
      <w:r w:rsidRPr="00CB7EC4">
        <w:tab/>
        <w:t>OPTIONAL</w:t>
      </w:r>
    </w:p>
    <w:p w14:paraId="479ABD4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65B9EB7" w14:textId="77777777" w:rsidR="00C15ED6" w:rsidRPr="00CB7EC4" w:rsidRDefault="00C15ED6" w:rsidP="00C15ED6">
      <w:pPr>
        <w:pStyle w:val="PL"/>
        <w:shd w:val="clear" w:color="auto" w:fill="E6E6E6"/>
      </w:pPr>
    </w:p>
    <w:p w14:paraId="53E4911F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Late non critical extensions</w:t>
      </w:r>
    </w:p>
    <w:p w14:paraId="02A0266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RRCConnectionRelease-v9e0-IEs ::= SEQUENCE {</w:t>
      </w:r>
    </w:p>
    <w:p w14:paraId="54EE3CF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redirectedCarrierInfo-v9e0</w:t>
      </w:r>
      <w:r w:rsidRPr="00CB7EC4">
        <w:tab/>
      </w:r>
      <w:r w:rsidRPr="00CB7EC4">
        <w:tab/>
      </w:r>
      <w:r w:rsidRPr="00CB7EC4">
        <w:tab/>
        <w:t>RedirectedCarrierInfo-v9e0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NoRedirect-r8</w:t>
      </w:r>
    </w:p>
    <w:p w14:paraId="52A4EF9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idleModeMobilityControlInfo-v9e0</w:t>
      </w:r>
      <w:r w:rsidRPr="00CB7EC4">
        <w:tab/>
        <w:t>IdleModeMobilityControlInfo-v9e0</w:t>
      </w:r>
      <w:r w:rsidRPr="00CB7EC4">
        <w:tab/>
        <w:t>OPTIONAL,</w:t>
      </w:r>
      <w:r w:rsidRPr="00CB7EC4">
        <w:tab/>
        <w:t>-- Cond IdleInfoEUTRA</w:t>
      </w:r>
    </w:p>
    <w:p w14:paraId="1C88AFB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42C94E2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FC9009F" w14:textId="77777777" w:rsidR="00C15ED6" w:rsidRPr="00CB7EC4" w:rsidRDefault="00C15ED6" w:rsidP="00C15ED6">
      <w:pPr>
        <w:pStyle w:val="PL"/>
        <w:shd w:val="clear" w:color="auto" w:fill="E6E6E6"/>
      </w:pPr>
    </w:p>
    <w:p w14:paraId="1D29994C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Regular non critical extensions</w:t>
      </w:r>
    </w:p>
    <w:p w14:paraId="5FEAC1AA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RRCConnectionRelease-v920-IEs ::=</w:t>
      </w:r>
      <w:r w:rsidRPr="00CB7EC4">
        <w:tab/>
        <w:t>SEQUENCE {</w:t>
      </w:r>
    </w:p>
    <w:p w14:paraId="4C14746B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cellInfoList-r9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47C308A8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</w:r>
      <w:r w:rsidRPr="00CB7EC4">
        <w:tab/>
        <w:t>geran-r9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CellInfoListGERAN-r9,</w:t>
      </w:r>
    </w:p>
    <w:p w14:paraId="2030026E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</w:r>
      <w:r w:rsidRPr="00CB7EC4">
        <w:tab/>
        <w:t>utra-FDD-r9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CellInfoListUTRA-FDD-r9,</w:t>
      </w:r>
    </w:p>
    <w:p w14:paraId="6CD9F0ED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</w:r>
      <w:r w:rsidRPr="00CB7EC4">
        <w:tab/>
        <w:t>utra-TDD-r9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CellInfoListUTRA-TDD-r9,</w:t>
      </w:r>
    </w:p>
    <w:p w14:paraId="7FFCB26C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</w:r>
      <w:r w:rsidRPr="00CB7EC4">
        <w:tab/>
        <w:t>...,</w:t>
      </w:r>
    </w:p>
    <w:p w14:paraId="1C55E308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</w:r>
      <w:r w:rsidRPr="00CB7EC4">
        <w:tab/>
        <w:t>utra-TDD-r10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CellInfoListUTRA-TDD-r10</w:t>
      </w:r>
    </w:p>
    <w:p w14:paraId="25F35EE2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Redirection</w:t>
      </w:r>
    </w:p>
    <w:p w14:paraId="048BC7B1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  <w:t>RRCConnectionRelease-v1020-IEs</w:t>
      </w:r>
      <w:r w:rsidRPr="00CB7EC4">
        <w:tab/>
      </w:r>
      <w:r w:rsidRPr="00CB7EC4">
        <w:tab/>
        <w:t>OPTIONAL</w:t>
      </w:r>
    </w:p>
    <w:p w14:paraId="01787EA3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>}</w:t>
      </w:r>
    </w:p>
    <w:p w14:paraId="069EE293" w14:textId="77777777" w:rsidR="00C15ED6" w:rsidRPr="00CB7EC4" w:rsidRDefault="00C15ED6" w:rsidP="00C15ED6">
      <w:pPr>
        <w:pStyle w:val="PL"/>
        <w:shd w:val="clear" w:color="auto" w:fill="E6E6E6"/>
      </w:pPr>
    </w:p>
    <w:p w14:paraId="1866CD17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RRCConnectionRelease-v1020-IEs ::=</w:t>
      </w:r>
      <w:r w:rsidRPr="00CB7EC4">
        <w:tab/>
        <w:t>SEQUENCE {</w:t>
      </w:r>
    </w:p>
    <w:p w14:paraId="3AD6A65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extendedWaitTime-r10</w:t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(1..1800)</w:t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57B8D811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  <w:t>RRCConnectionRelease-v1320-IEs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6945DC84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>}</w:t>
      </w:r>
    </w:p>
    <w:p w14:paraId="382993B6" w14:textId="77777777" w:rsidR="00C15ED6" w:rsidRPr="00CB7EC4" w:rsidRDefault="00C15ED6" w:rsidP="00C15ED6">
      <w:pPr>
        <w:pStyle w:val="PL"/>
        <w:shd w:val="clear" w:color="auto" w:fill="E6E6E6"/>
      </w:pPr>
    </w:p>
    <w:p w14:paraId="2E148C34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RRCConnectionRelease-v1320-IEs::=</w:t>
      </w:r>
      <w:r w:rsidRPr="00CB7EC4">
        <w:tab/>
        <w:t>SEQUENCE {</w:t>
      </w:r>
    </w:p>
    <w:p w14:paraId="65536D9F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OPTIONAL,</w:t>
      </w:r>
      <w:r w:rsidRPr="00CB7EC4">
        <w:rPr>
          <w:snapToGrid w:val="0"/>
        </w:rPr>
        <w:tab/>
      </w:r>
      <w:r w:rsidRPr="00CB7EC4">
        <w:t>-- Need OR</w:t>
      </w:r>
      <w:r w:rsidRPr="00CB7EC4">
        <w:tab/>
      </w:r>
    </w:p>
    <w:p w14:paraId="4CA1589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RRCConnectionRelease-v1530-IEs</w:t>
      </w:r>
      <w:r w:rsidRPr="00CB7EC4">
        <w:tab/>
        <w:t>OPTIONAL</w:t>
      </w:r>
    </w:p>
    <w:p w14:paraId="64D0349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27DF38D" w14:textId="77777777" w:rsidR="00C15ED6" w:rsidRPr="00CB7EC4" w:rsidRDefault="00C15ED6" w:rsidP="00C15ED6">
      <w:pPr>
        <w:pStyle w:val="PL"/>
        <w:shd w:val="clear" w:color="auto" w:fill="E6E6E6"/>
      </w:pPr>
    </w:p>
    <w:p w14:paraId="54F51D45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RRCConnectionRelease-v1530-IEs ::=</w:t>
      </w:r>
      <w:r w:rsidRPr="00CB7EC4">
        <w:tab/>
        <w:t>SEQUENCE {</w:t>
      </w:r>
    </w:p>
    <w:p w14:paraId="5A70D0FB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ab/>
        <w:t>drb-ContinueROHC-r15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UP-EDT</w:t>
      </w:r>
    </w:p>
    <w:p w14:paraId="350E231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 Cond EarlySec</w:t>
      </w:r>
    </w:p>
    <w:p w14:paraId="7A6632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measIdleConfig-r15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MeasIdleConfigDedicated-r15</w:t>
      </w:r>
      <w:r w:rsidRPr="00CB7EC4">
        <w:tab/>
        <w:t>OPTIONAL,</w:t>
      </w:r>
      <w:r w:rsidRPr="00CB7EC4">
        <w:tab/>
        <w:t>-- Need ON</w:t>
      </w:r>
    </w:p>
    <w:p w14:paraId="3DA69B9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rrc-InactiveConfig-r15</w:t>
      </w:r>
      <w:r w:rsidRPr="00CB7EC4">
        <w:tab/>
      </w:r>
      <w:r w:rsidRPr="00CB7EC4">
        <w:tab/>
      </w:r>
      <w:r w:rsidRPr="00CB7EC4">
        <w:tab/>
      </w:r>
      <w:r w:rsidRPr="00CB7EC4">
        <w:tab/>
        <w:t>RRC-InactiveConfig-r15</w:t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3BAB8AC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cn-Type-r15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ENUMERATED {epc,fivegc}</w:t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3EF6EF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lang w:eastAsia="sv-SE"/>
        </w:rPr>
        <w:t>RRCConnectionRelease-v1540-IEs</w:t>
      </w:r>
      <w:r w:rsidRPr="00CB7EC4">
        <w:tab/>
      </w:r>
      <w:r w:rsidRPr="00CB7EC4">
        <w:tab/>
      </w:r>
      <w:r w:rsidRPr="00CB7EC4">
        <w:tab/>
        <w:t>OPTIONAL</w:t>
      </w:r>
    </w:p>
    <w:p w14:paraId="2260DF7A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96A11C0" w14:textId="77777777" w:rsidR="00C15ED6" w:rsidRPr="00CB7EC4" w:rsidRDefault="00C15ED6" w:rsidP="00C15ED6">
      <w:pPr>
        <w:pStyle w:val="PL"/>
        <w:shd w:val="clear" w:color="auto" w:fill="E6E6E6"/>
      </w:pPr>
    </w:p>
    <w:p w14:paraId="7537E90F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RRCConnectionRelease-v1540-IEs ::=</w:t>
      </w:r>
      <w:r w:rsidRPr="00CB7EC4">
        <w:tab/>
        <w:t>SEQUENCE {</w:t>
      </w:r>
    </w:p>
    <w:p w14:paraId="7CF4DD7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waitTime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(1..16)</w:t>
      </w:r>
      <w:r w:rsidRPr="00CB7EC4">
        <w:tab/>
      </w:r>
      <w:r w:rsidRPr="00CB7EC4">
        <w:tab/>
        <w:t>OPTIONAL, -- Cond 5GC</w:t>
      </w:r>
    </w:p>
    <w:p w14:paraId="58E0B8D4" w14:textId="433F4656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bookmarkStart w:id="26" w:name="_Hlk21337411"/>
      <w:r w:rsidRPr="00CB7EC4">
        <w:t>RRCConnectionRelease-</w:t>
      </w:r>
      <w:del w:id="27" w:author="Huawei" w:date="2020-09-02T15:09:00Z">
        <w:r w:rsidRPr="00CB7EC4" w:rsidDel="00C15ED6">
          <w:delText>v1610</w:delText>
        </w:r>
      </w:del>
      <w:ins w:id="28" w:author="Huawei" w:date="2020-09-02T15:09:00Z">
        <w:r w:rsidRPr="00CB7EC4">
          <w:t>v1</w:t>
        </w:r>
        <w:r>
          <w:t>5b</w:t>
        </w:r>
        <w:r w:rsidRPr="00CB7EC4">
          <w:t>0</w:t>
        </w:r>
      </w:ins>
      <w:r w:rsidRPr="00CB7EC4">
        <w:t>-IEs</w:t>
      </w:r>
      <w:bookmarkEnd w:id="26"/>
      <w:r w:rsidRPr="00CB7EC4">
        <w:tab/>
        <w:t>OPTIONAL</w:t>
      </w:r>
    </w:p>
    <w:p w14:paraId="401F8970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F7BB46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" w:author="Huawei" w:date="2020-09-02T15:09:00Z"/>
          <w:rFonts w:ascii="Courier New" w:hAnsi="Courier New"/>
          <w:noProof/>
          <w:sz w:val="16"/>
        </w:rPr>
      </w:pPr>
    </w:p>
    <w:p w14:paraId="47C5CFA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" w:author="Huawei" w:date="2020-09-02T15:09:00Z"/>
          <w:rFonts w:ascii="Courier New" w:hAnsi="Courier New"/>
          <w:noProof/>
          <w:sz w:val="16"/>
        </w:rPr>
      </w:pPr>
      <w:ins w:id="31" w:author="Huawei" w:date="2020-09-02T15:09:00Z">
        <w:r w:rsidRPr="00C15ED6">
          <w:rPr>
            <w:rFonts w:ascii="Courier New" w:hAnsi="Courier New"/>
            <w:noProof/>
            <w:sz w:val="16"/>
          </w:rPr>
          <w:t>RRCConnectionRelease-v15b0-IEs ::=</w:t>
        </w:r>
        <w:r w:rsidRPr="00C15ED6">
          <w:rPr>
            <w:rFonts w:ascii="Courier New" w:hAnsi="Courier New"/>
            <w:noProof/>
            <w:sz w:val="16"/>
          </w:rPr>
          <w:tab/>
          <w:t>SEQUENCE {</w:t>
        </w:r>
      </w:ins>
    </w:p>
    <w:p w14:paraId="0ABD1976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" w:author="Huawei" w:date="2020-09-02T15:09:00Z"/>
          <w:rFonts w:ascii="Courier New" w:hAnsi="Courier New"/>
          <w:noProof/>
          <w:sz w:val="16"/>
        </w:rPr>
      </w:pPr>
      <w:ins w:id="33" w:author="Huawei" w:date="2020-09-02T15:09:00Z">
        <w:r w:rsidRPr="00C15ED6">
          <w:rPr>
            <w:rFonts w:ascii="Courier New" w:hAnsi="Courier New"/>
            <w:noProof/>
            <w:sz w:val="16"/>
          </w:rPr>
          <w:tab/>
          <w:t>connectionRejection-r15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 xml:space="preserve">ENUMERATED {true} 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OPTIONAL,</w:t>
        </w:r>
        <w:r w:rsidRPr="00C15ED6">
          <w:rPr>
            <w:rFonts w:ascii="Courier New" w:hAnsi="Courier New"/>
            <w:noProof/>
            <w:sz w:val="16"/>
          </w:rPr>
          <w:tab/>
          <w:t>-- Need OP</w:t>
        </w:r>
      </w:ins>
    </w:p>
    <w:p w14:paraId="13866FC7" w14:textId="7F353A0A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" w:author="Huawei" w:date="2020-09-02T15:09:00Z"/>
          <w:rFonts w:ascii="Courier New" w:hAnsi="Courier New"/>
          <w:noProof/>
          <w:sz w:val="16"/>
        </w:rPr>
      </w:pPr>
      <w:ins w:id="35" w:author="Huawei" w:date="2020-09-02T15:09:00Z">
        <w:r w:rsidRPr="00C15ED6">
          <w:rPr>
            <w:rFonts w:ascii="Courier New" w:hAnsi="Courier New"/>
            <w:noProof/>
            <w:sz w:val="16"/>
          </w:rPr>
          <w:tab/>
          <w:t>nonCriticalExtension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</w:ins>
      <w:ins w:id="36" w:author="Huawei" w:date="2020-09-02T15:10:00Z">
        <w:r w:rsidRPr="00C15ED6">
          <w:rPr>
            <w:rFonts w:ascii="Courier New" w:hAnsi="Courier New"/>
            <w:noProof/>
            <w:sz w:val="16"/>
          </w:rPr>
          <w:t>RRCConnectionRelease-v1610-IEs</w:t>
        </w:r>
      </w:ins>
      <w:ins w:id="37" w:author="Huawei" w:date="2020-09-02T15:09:00Z">
        <w:r w:rsidRPr="00C15ED6">
          <w:rPr>
            <w:rFonts w:ascii="Courier New" w:hAnsi="Courier New"/>
            <w:noProof/>
            <w:sz w:val="16"/>
          </w:rPr>
          <w:t xml:space="preserve"> {}</w:t>
        </w:r>
        <w:r w:rsidRPr="00C15ED6">
          <w:rPr>
            <w:rFonts w:ascii="Courier New" w:hAnsi="Courier New"/>
            <w:noProof/>
            <w:sz w:val="16"/>
          </w:rPr>
          <w:tab/>
          <w:t>OPTIONAL</w:t>
        </w:r>
      </w:ins>
    </w:p>
    <w:p w14:paraId="6E77E244" w14:textId="77777777" w:rsidR="00C15ED6" w:rsidRPr="00CB7EC4" w:rsidRDefault="00C15ED6" w:rsidP="00C15ED6">
      <w:pPr>
        <w:pStyle w:val="PL"/>
        <w:shd w:val="clear" w:color="auto" w:fill="E6E6E6"/>
        <w:rPr>
          <w:ins w:id="38" w:author="Huawei" w:date="2020-09-02T15:09:00Z"/>
        </w:rPr>
      </w:pPr>
      <w:ins w:id="39" w:author="Huawei" w:date="2020-09-02T15:09:00Z">
        <w:r w:rsidRPr="00CB7EC4">
          <w:t>}</w:t>
        </w:r>
      </w:ins>
    </w:p>
    <w:p w14:paraId="4732FCB6" w14:textId="4D37BDC4" w:rsidR="00C15ED6" w:rsidRPr="00CB7EC4" w:rsidDel="00C15ED6" w:rsidRDefault="00C15ED6" w:rsidP="00C15ED6">
      <w:pPr>
        <w:pStyle w:val="PL"/>
        <w:shd w:val="clear" w:color="auto" w:fill="E6E6E6"/>
        <w:rPr>
          <w:del w:id="40" w:author="Huawei" w:date="2020-09-02T15:09:00Z"/>
        </w:rPr>
      </w:pPr>
    </w:p>
    <w:p w14:paraId="31E422B5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RRCConnectionRelease-v1610-IEs ::=</w:t>
      </w:r>
      <w:r w:rsidRPr="00CB7EC4">
        <w:tab/>
        <w:t>SEQUENCE {</w:t>
      </w:r>
    </w:p>
    <w:p w14:paraId="1814582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resumeIdentity-r16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 -- Need OR</w:t>
      </w:r>
    </w:p>
    <w:p w14:paraId="5F87180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pur-Config-r16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SetupRelease {PUR-Config-r16}</w:t>
      </w:r>
      <w:r w:rsidRPr="00CB7EC4">
        <w:tab/>
        <w:t>OPTIONAL, -- Need ON</w:t>
      </w:r>
    </w:p>
    <w:p w14:paraId="5CB0A28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rrc-InactiveConfig-v1610</w:t>
      </w:r>
      <w:r w:rsidRPr="00CB7EC4">
        <w:tab/>
      </w:r>
      <w:r w:rsidRPr="00CB7EC4">
        <w:tab/>
      </w:r>
      <w:r w:rsidRPr="00CB7EC4">
        <w:tab/>
        <w:t>RRC-InactiveConfig-v1610</w:t>
      </w:r>
      <w:r w:rsidRPr="00CB7EC4">
        <w:tab/>
        <w:t>OPTIONAL,  -- Cond BLCE-IDLEeDRX</w:t>
      </w:r>
    </w:p>
    <w:p w14:paraId="7F58B9E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releaseIdleMeasConfig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 -- Need ON</w:t>
      </w:r>
    </w:p>
    <w:p w14:paraId="09E2074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altFreqPriorities-r16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 -- Need ON</w:t>
      </w:r>
    </w:p>
    <w:p w14:paraId="3F3EEA0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t323-r16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ENUMERATED {</w:t>
      </w:r>
    </w:p>
    <w:p w14:paraId="6BA47B8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min5, min10, min20, min30, min60, min120, min180,</w:t>
      </w:r>
    </w:p>
    <w:p w14:paraId="2023253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min720}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 -- Need OR</w:t>
      </w:r>
    </w:p>
    <w:p w14:paraId="7F5658C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2E97FEC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8157B73" w14:textId="77777777" w:rsidR="00C15ED6" w:rsidRPr="00CB7EC4" w:rsidRDefault="00C15ED6" w:rsidP="00C15ED6">
      <w:pPr>
        <w:pStyle w:val="PL"/>
        <w:shd w:val="clear" w:color="auto" w:fill="E6E6E6"/>
      </w:pPr>
    </w:p>
    <w:p w14:paraId="0B2DA0E1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>ReleaseCause ::=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snapToGrid w:val="0"/>
        </w:rPr>
        <w:t>ENUMERATED {loadBalancingTAUrequired,</w:t>
      </w:r>
    </w:p>
    <w:p w14:paraId="708190C2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other, cs-FallbackHighPriority-v1020, rrc-Suspend-v1320}</w:t>
      </w:r>
    </w:p>
    <w:p w14:paraId="359B4515" w14:textId="77777777" w:rsidR="00C15ED6" w:rsidRPr="00CB7EC4" w:rsidRDefault="00C15ED6" w:rsidP="00C15ED6">
      <w:pPr>
        <w:pStyle w:val="PL"/>
        <w:shd w:val="clear" w:color="auto" w:fill="E6E6E6"/>
      </w:pPr>
    </w:p>
    <w:p w14:paraId="20B611F8" w14:textId="77777777" w:rsidR="00C15ED6" w:rsidRPr="00CB7EC4" w:rsidRDefault="00C15ED6" w:rsidP="00C15ED6">
      <w:pPr>
        <w:pStyle w:val="PL"/>
        <w:shd w:val="clear" w:color="auto" w:fill="E6E6E6"/>
      </w:pPr>
      <w:bookmarkStart w:id="41" w:name="OLE_LINK101"/>
      <w:bookmarkStart w:id="42" w:name="OLE_LINK102"/>
      <w:r w:rsidRPr="00CB7EC4">
        <w:t>RedirectedCarrierInfo ::=</w:t>
      </w:r>
      <w:r w:rsidRPr="00CB7EC4">
        <w:tab/>
      </w:r>
      <w:r w:rsidRPr="00CB7EC4">
        <w:tab/>
      </w:r>
      <w:r w:rsidRPr="00CB7EC4">
        <w:tab/>
        <w:t>CHOICE {</w:t>
      </w:r>
    </w:p>
    <w:p w14:paraId="03DC1AA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eutra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ARFCN-ValueEUTRA,</w:t>
      </w:r>
    </w:p>
    <w:p w14:paraId="2DF858E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geran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CarrierFreqsGERAN,</w:t>
      </w:r>
    </w:p>
    <w:p w14:paraId="2B77920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utra-FDD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2528DC0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utra-TDD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2B8E8E3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cdma2000-HRPD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bookmarkStart w:id="43" w:name="OLE_LINK114"/>
      <w:bookmarkStart w:id="44" w:name="OLE_LINK115"/>
      <w:r w:rsidRPr="00CB7EC4">
        <w:t>CarrierFreqCDMA2000</w:t>
      </w:r>
      <w:bookmarkEnd w:id="43"/>
      <w:bookmarkEnd w:id="44"/>
      <w:r w:rsidRPr="00CB7EC4">
        <w:t>,</w:t>
      </w:r>
    </w:p>
    <w:p w14:paraId="16F3270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cdma2000-1xRTT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CarrierFreqCDMA2000,</w:t>
      </w:r>
    </w:p>
    <w:p w14:paraId="092E11B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...,</w:t>
      </w:r>
    </w:p>
    <w:p w14:paraId="476A53D9" w14:textId="77777777" w:rsidR="00C15ED6" w:rsidRPr="00CB7EC4" w:rsidRDefault="00C15ED6" w:rsidP="00C15ED6">
      <w:pPr>
        <w:pStyle w:val="PL"/>
        <w:shd w:val="clear" w:color="auto" w:fill="E6E6E6"/>
        <w:tabs>
          <w:tab w:val="left" w:pos="4075"/>
        </w:tabs>
      </w:pPr>
      <w:r w:rsidRPr="00CB7EC4">
        <w:tab/>
        <w:t>utra-TDD-r10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CarrierFreqListUTRA-TDD-r10,</w:t>
      </w:r>
    </w:p>
    <w:p w14:paraId="551F98C7" w14:textId="77777777" w:rsidR="00C15ED6" w:rsidRPr="00CB7EC4" w:rsidRDefault="00C15ED6" w:rsidP="00C15ED6">
      <w:pPr>
        <w:pStyle w:val="PL"/>
        <w:shd w:val="clear" w:color="auto" w:fill="E6E6E6"/>
        <w:tabs>
          <w:tab w:val="clear" w:pos="4224"/>
          <w:tab w:val="left" w:pos="4075"/>
        </w:tabs>
      </w:pPr>
      <w:r w:rsidRPr="00CB7EC4">
        <w:tab/>
        <w:t>nr-r15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CarrierInfoNR-r15</w:t>
      </w:r>
    </w:p>
    <w:p w14:paraId="3834E82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60BBF70A" w14:textId="77777777" w:rsidR="00C15ED6" w:rsidRPr="00CB7EC4" w:rsidRDefault="00C15ED6" w:rsidP="00C15ED6">
      <w:pPr>
        <w:pStyle w:val="PL"/>
        <w:shd w:val="clear" w:color="auto" w:fill="E6E6E6"/>
      </w:pPr>
    </w:p>
    <w:p w14:paraId="26011BAB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RedirectedCarrierInfo-v9e0 ::=</w:t>
      </w:r>
      <w:r w:rsidRPr="00CB7EC4">
        <w:tab/>
      </w:r>
      <w:r w:rsidRPr="00CB7EC4">
        <w:tab/>
      </w:r>
      <w:r w:rsidRPr="00CB7EC4">
        <w:tab/>
        <w:t>SEQUENCE {</w:t>
      </w:r>
    </w:p>
    <w:p w14:paraId="138F2B3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eutra-v9e0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ARFCN-ValueEUTRA-v9e0</w:t>
      </w:r>
    </w:p>
    <w:p w14:paraId="7679AA6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48A3D6E" w14:textId="77777777" w:rsidR="00C15ED6" w:rsidRPr="00CB7EC4" w:rsidRDefault="00C15ED6" w:rsidP="00C15ED6">
      <w:pPr>
        <w:pStyle w:val="PL"/>
        <w:shd w:val="clear" w:color="auto" w:fill="E6E6E6"/>
      </w:pPr>
    </w:p>
    <w:p w14:paraId="366377E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RRC-InactiveConfig-r15::=</w:t>
      </w:r>
      <w:r w:rsidRPr="00CB7EC4">
        <w:tab/>
      </w:r>
      <w:r w:rsidRPr="00CB7EC4">
        <w:tab/>
        <w:t>SEQUENCE {</w:t>
      </w:r>
    </w:p>
    <w:p w14:paraId="20FBDC0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fullI-RNTI-r15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I-RNTI-r15,</w:t>
      </w:r>
    </w:p>
    <w:p w14:paraId="793566E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shortI-RNTI-r15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ShortI-RNTI-r15,</w:t>
      </w:r>
    </w:p>
    <w:p w14:paraId="10B90AF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ran-PagingCycle-r15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</w:t>
      </w:r>
      <w:r w:rsidRPr="00CB7EC4">
        <w:tab/>
        <w:t>rf32, rf64, rf128, rf256}</w:t>
      </w:r>
      <w:r w:rsidRPr="00CB7EC4">
        <w:tab/>
        <w:t>OPTIONAL,</w:t>
      </w:r>
      <w:r w:rsidRPr="00CB7EC4">
        <w:tab/>
        <w:t>--Need OR</w:t>
      </w:r>
    </w:p>
    <w:p w14:paraId="25E5E91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ran-NotificationAreaInfo-r15</w:t>
      </w:r>
      <w:r w:rsidRPr="00CB7EC4">
        <w:tab/>
        <w:t>RAN-NotificationAreaInfo-r15</w:t>
      </w:r>
      <w:r w:rsidRPr="00CB7EC4">
        <w:tab/>
      </w:r>
      <w:r w:rsidRPr="00CB7EC4">
        <w:tab/>
        <w:t>OPTIONAL,</w:t>
      </w:r>
      <w:r w:rsidRPr="00CB7EC4">
        <w:tab/>
        <w:t>--Need ON</w:t>
      </w:r>
    </w:p>
    <w:p w14:paraId="002CD96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periodic-RNAU-timer-r15</w:t>
      </w:r>
      <w:r w:rsidRPr="00CB7EC4">
        <w:tab/>
      </w:r>
      <w:r w:rsidRPr="00CB7EC4">
        <w:tab/>
      </w:r>
      <w:r w:rsidRPr="00CB7EC4">
        <w:tab/>
        <w:t>ENUMERATED {min5, min10, min20, min30, min60,</w:t>
      </w:r>
    </w:p>
    <w:p w14:paraId="539CEC0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min120, min360, min720}</w:t>
      </w:r>
      <w:r w:rsidRPr="00CB7EC4">
        <w:tab/>
      </w:r>
      <w:r w:rsidRPr="00CB7EC4">
        <w:tab/>
        <w:t>OPTIONAL,</w:t>
      </w:r>
      <w:r w:rsidRPr="00CB7EC4">
        <w:tab/>
        <w:t>--Need OR</w:t>
      </w:r>
    </w:p>
    <w:p w14:paraId="4618B24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--Cond INACTIVE</w:t>
      </w:r>
    </w:p>
    <w:p w14:paraId="3C7CF45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dummy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SEQUENCE{}</w:t>
      </w:r>
      <w:r w:rsidRPr="00CB7EC4">
        <w:tab/>
      </w:r>
      <w:r w:rsidRPr="00CB7EC4">
        <w:tab/>
        <w:t>OPTIONAL</w:t>
      </w:r>
    </w:p>
    <w:p w14:paraId="20B6623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FE2525D" w14:textId="77777777" w:rsidR="00C15ED6" w:rsidRPr="00CB7EC4" w:rsidRDefault="00C15ED6" w:rsidP="00C15ED6">
      <w:pPr>
        <w:pStyle w:val="PL"/>
        <w:shd w:val="clear" w:color="auto" w:fill="E6E6E6"/>
      </w:pPr>
    </w:p>
    <w:p w14:paraId="787E7BB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RRC-InactiveConfig-v1610::=</w:t>
      </w:r>
      <w:r w:rsidRPr="00CB7EC4">
        <w:tab/>
      </w:r>
      <w:r w:rsidRPr="00CB7EC4">
        <w:tab/>
        <w:t>SEQUENCE {</w:t>
      </w:r>
    </w:p>
    <w:p w14:paraId="275D3C0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ran-PagingCycle-v1610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{rf512, rf1024}</w:t>
      </w:r>
    </w:p>
    <w:p w14:paraId="3ED5A27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4C60CEA" w14:textId="77777777" w:rsidR="00C15ED6" w:rsidRPr="00CB7EC4" w:rsidRDefault="00C15ED6" w:rsidP="00C15ED6">
      <w:pPr>
        <w:pStyle w:val="PL"/>
        <w:shd w:val="clear" w:color="auto" w:fill="E6E6E6"/>
      </w:pPr>
    </w:p>
    <w:p w14:paraId="5CEA3F8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RAN-NotificationAreaInfo-r15</w:t>
      </w:r>
      <w:r w:rsidRPr="00CB7EC4">
        <w:tab/>
        <w:t>::= CHOICE {</w:t>
      </w:r>
    </w:p>
    <w:p w14:paraId="2193112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cellList-r15</w:t>
      </w:r>
      <w:r w:rsidRPr="00CB7EC4">
        <w:tab/>
      </w:r>
      <w:r w:rsidRPr="00CB7EC4">
        <w:tab/>
      </w:r>
      <w:r w:rsidRPr="00CB7EC4">
        <w:tab/>
      </w:r>
      <w:r w:rsidRPr="00CB7EC4">
        <w:tab/>
        <w:t>PLMN-RAN-AreaCellList-r15,</w:t>
      </w:r>
    </w:p>
    <w:p w14:paraId="2206D8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ran-AreaConfigList-r15</w:t>
      </w:r>
      <w:r w:rsidRPr="00CB7EC4">
        <w:tab/>
      </w:r>
      <w:r w:rsidRPr="00CB7EC4">
        <w:tab/>
        <w:t>PLMN-RAN-AreaConfigList-r15</w:t>
      </w:r>
    </w:p>
    <w:p w14:paraId="7BBE71F7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42702B2" w14:textId="77777777" w:rsidR="00C15ED6" w:rsidRPr="00CB7EC4" w:rsidRDefault="00C15ED6" w:rsidP="00C15ED6">
      <w:pPr>
        <w:pStyle w:val="PL"/>
        <w:shd w:val="clear" w:color="auto" w:fill="E6E6E6"/>
      </w:pPr>
    </w:p>
    <w:p w14:paraId="779F4B24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PLMN-RAN-AreaCellList-r15</w:t>
      </w:r>
      <w:r w:rsidRPr="00CB7EC4">
        <w:tab/>
        <w:t>::=</w:t>
      </w:r>
      <w:r w:rsidRPr="00CB7EC4">
        <w:tab/>
        <w:t>SEQUENCE (SIZE (1..maxPLMN-r15)) OF PLMN-RAN-AreaCell-r15</w:t>
      </w:r>
    </w:p>
    <w:p w14:paraId="3512942C" w14:textId="77777777" w:rsidR="00C15ED6" w:rsidRPr="00CB7EC4" w:rsidRDefault="00C15ED6" w:rsidP="00C15ED6">
      <w:pPr>
        <w:pStyle w:val="PL"/>
        <w:shd w:val="clear" w:color="auto" w:fill="E6E6E6"/>
      </w:pPr>
    </w:p>
    <w:p w14:paraId="24CB2BA3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PLMN-RAN-AreaCell-r15</w:t>
      </w:r>
      <w:r w:rsidRPr="00CB7EC4">
        <w:tab/>
        <w:t>::=</w:t>
      </w:r>
      <w:r w:rsidRPr="00CB7EC4">
        <w:tab/>
      </w:r>
      <w:r w:rsidRPr="00CB7EC4">
        <w:tab/>
        <w:t>SEQUENCE {</w:t>
      </w:r>
    </w:p>
    <w:p w14:paraId="2155C2E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plmn-Identity-r15</w:t>
      </w:r>
      <w:r w:rsidRPr="00CB7EC4">
        <w:tab/>
      </w:r>
      <w:r w:rsidRPr="00CB7EC4">
        <w:tab/>
      </w:r>
      <w:r w:rsidRPr="00CB7EC4">
        <w:tab/>
      </w:r>
      <w:r w:rsidRPr="00CB7EC4">
        <w:tab/>
        <w:t>PLMN-Identity</w:t>
      </w:r>
      <w:r w:rsidRPr="00CB7EC4">
        <w:tab/>
        <w:t>OPTIONAL,</w:t>
      </w:r>
    </w:p>
    <w:p w14:paraId="7223556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ran-AreaCells-r15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(SIZE (1..32)) OF CellIdentity</w:t>
      </w:r>
    </w:p>
    <w:p w14:paraId="5090852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350BAC6" w14:textId="77777777" w:rsidR="00C15ED6" w:rsidRPr="00CB7EC4" w:rsidRDefault="00C15ED6" w:rsidP="00C15ED6">
      <w:pPr>
        <w:pStyle w:val="PL"/>
        <w:shd w:val="clear" w:color="auto" w:fill="E6E6E6"/>
      </w:pPr>
    </w:p>
    <w:p w14:paraId="5B1A3211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PLMN-RAN-AreaConfigList-r15</w:t>
      </w:r>
      <w:r w:rsidRPr="00CB7EC4">
        <w:tab/>
        <w:t>::=</w:t>
      </w:r>
      <w:r w:rsidRPr="00CB7EC4">
        <w:tab/>
        <w:t>SEQUENCE (SIZE (1..maxPLMN-r15)) OF PLMN-RAN-AreaConfig-r15</w:t>
      </w:r>
    </w:p>
    <w:p w14:paraId="16FFA4D9" w14:textId="77777777" w:rsidR="00C15ED6" w:rsidRPr="00CB7EC4" w:rsidRDefault="00C15ED6" w:rsidP="00C15ED6">
      <w:pPr>
        <w:pStyle w:val="PL"/>
        <w:shd w:val="clear" w:color="auto" w:fill="E6E6E6"/>
      </w:pPr>
    </w:p>
    <w:p w14:paraId="6863D72C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PLMN-RAN-AreaConfig-r15</w:t>
      </w:r>
      <w:r w:rsidRPr="00CB7EC4">
        <w:tab/>
        <w:t>::=</w:t>
      </w:r>
      <w:r w:rsidRPr="00CB7EC4">
        <w:tab/>
        <w:t>SEQUENCE {</w:t>
      </w:r>
    </w:p>
    <w:p w14:paraId="5942919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plmn-Identity-r15</w:t>
      </w:r>
      <w:r w:rsidRPr="00CB7EC4">
        <w:tab/>
      </w:r>
      <w:r w:rsidRPr="00CB7EC4">
        <w:tab/>
      </w:r>
      <w:r w:rsidRPr="00CB7EC4">
        <w:tab/>
        <w:t>PLMN-Identity</w:t>
      </w:r>
      <w:r w:rsidRPr="00CB7EC4">
        <w:tab/>
        <w:t>OPTIONAL,</w:t>
      </w:r>
    </w:p>
    <w:p w14:paraId="69D9440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ran-Area-r15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(SIZE (1..16)) OF</w:t>
      </w:r>
      <w:r w:rsidRPr="00CB7EC4">
        <w:tab/>
        <w:t>RAN-AreaConfig-r15</w:t>
      </w:r>
    </w:p>
    <w:p w14:paraId="4F145E8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B7BE0B2" w14:textId="77777777" w:rsidR="00C15ED6" w:rsidRPr="00CB7EC4" w:rsidRDefault="00C15ED6" w:rsidP="00C15ED6">
      <w:pPr>
        <w:pStyle w:val="PL"/>
        <w:shd w:val="clear" w:color="auto" w:fill="E6E6E6"/>
      </w:pPr>
    </w:p>
    <w:p w14:paraId="3A680393" w14:textId="77777777" w:rsidR="00C15ED6" w:rsidRPr="00CB7EC4" w:rsidRDefault="00C15ED6" w:rsidP="00C15ED6">
      <w:pPr>
        <w:pStyle w:val="PL"/>
        <w:shd w:val="clear" w:color="auto" w:fill="E6E6E6"/>
      </w:pPr>
      <w:r w:rsidRPr="00CB7EC4">
        <w:t>RAN-AreaConfig-r15</w:t>
      </w:r>
      <w:r w:rsidRPr="00CB7EC4">
        <w:tab/>
        <w:t>::=</w:t>
      </w:r>
      <w:r w:rsidRPr="00CB7EC4">
        <w:tab/>
        <w:t>SEQUENCE {</w:t>
      </w:r>
    </w:p>
    <w:p w14:paraId="435E025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trackingAreaCode-5GC-r15</w:t>
      </w:r>
      <w:r w:rsidRPr="00CB7EC4">
        <w:tab/>
        <w:t>TrackingAreaCode-5GC-r15,</w:t>
      </w:r>
    </w:p>
    <w:p w14:paraId="088D42B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ran-AreaCodeList-r15</w:t>
      </w:r>
      <w:r w:rsidRPr="00CB7EC4">
        <w:tab/>
      </w:r>
      <w:r w:rsidRPr="00CB7EC4">
        <w:tab/>
        <w:t>SEQUENCE (SIZE (1..32)) OF RAN-AreaCode-r15</w:t>
      </w:r>
      <w:r w:rsidRPr="00CB7EC4">
        <w:tab/>
        <w:t>OPTIONAL</w:t>
      </w:r>
      <w:r w:rsidRPr="00CB7EC4">
        <w:tab/>
        <w:t>--Need OR</w:t>
      </w:r>
    </w:p>
    <w:p w14:paraId="2E4612C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14BD02F" w14:textId="77777777" w:rsidR="00C15ED6" w:rsidRPr="00CB7EC4" w:rsidRDefault="00C15ED6" w:rsidP="00C15ED6">
      <w:pPr>
        <w:pStyle w:val="PL"/>
        <w:shd w:val="clear" w:color="auto" w:fill="E6E6E6"/>
      </w:pPr>
    </w:p>
    <w:p w14:paraId="647E7E21" w14:textId="77777777" w:rsidR="00C15ED6" w:rsidRPr="00CB7EC4" w:rsidRDefault="00C15ED6" w:rsidP="00C15ED6">
      <w:pPr>
        <w:pStyle w:val="PL"/>
        <w:shd w:val="clear" w:color="auto" w:fill="E6E6E6"/>
      </w:pPr>
      <w:r w:rsidRPr="00CB7EC4">
        <w:t>CarrierFreqListUTRA-TDD-r10 ::=</w:t>
      </w:r>
      <w:r w:rsidRPr="00CB7EC4">
        <w:tab/>
      </w:r>
      <w:r w:rsidRPr="00CB7EC4">
        <w:tab/>
      </w:r>
      <w:r w:rsidRPr="00CB7EC4">
        <w:tab/>
        <w:t>SEQUENCE (SIZE (1..maxFreqUTRA-TDD-r10)) OF ARFCN-ValueUTRA</w:t>
      </w:r>
    </w:p>
    <w:p w14:paraId="63B996C5" w14:textId="77777777" w:rsidR="00C15ED6" w:rsidRPr="00CB7EC4" w:rsidRDefault="00C15ED6" w:rsidP="00C15ED6">
      <w:pPr>
        <w:pStyle w:val="PL"/>
        <w:shd w:val="clear" w:color="auto" w:fill="E6E6E6"/>
      </w:pPr>
    </w:p>
    <w:bookmarkEnd w:id="41"/>
    <w:bookmarkEnd w:id="42"/>
    <w:p w14:paraId="61D9FB26" w14:textId="77777777" w:rsidR="00C15ED6" w:rsidRPr="00CB7EC4" w:rsidRDefault="00C15ED6" w:rsidP="00C15ED6">
      <w:pPr>
        <w:pStyle w:val="PL"/>
        <w:shd w:val="clear" w:color="auto" w:fill="E6E6E6"/>
      </w:pPr>
      <w:r w:rsidRPr="00CB7EC4">
        <w:t>IdleModeMobilityControlInfo ::=</w:t>
      </w:r>
      <w:r w:rsidRPr="00CB7EC4">
        <w:tab/>
      </w:r>
      <w:r w:rsidRPr="00CB7EC4">
        <w:tab/>
        <w:t>SEQUENCE {</w:t>
      </w:r>
    </w:p>
    <w:p w14:paraId="0284DD1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freqPriorityListEUTRA</w:t>
      </w:r>
      <w:r w:rsidRPr="00CB7EC4">
        <w:tab/>
      </w:r>
      <w:r w:rsidRPr="00CB7EC4">
        <w:tab/>
      </w:r>
      <w:r w:rsidRPr="00CB7EC4">
        <w:tab/>
      </w:r>
      <w:r w:rsidRPr="00CB7EC4">
        <w:tab/>
        <w:t>FreqPriorityListEUTRA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3E23622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freqPriorityListGERAN</w:t>
      </w:r>
      <w:r w:rsidRPr="00CB7EC4">
        <w:tab/>
      </w:r>
      <w:r w:rsidRPr="00CB7EC4">
        <w:tab/>
      </w:r>
      <w:r w:rsidRPr="00CB7EC4">
        <w:tab/>
      </w:r>
      <w:r w:rsidRPr="00CB7EC4">
        <w:tab/>
        <w:t>FreqsPriorityListGERAN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6E782F2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freqPriorityListUTRA-FDD</w:t>
      </w:r>
      <w:r w:rsidRPr="00CB7EC4">
        <w:tab/>
      </w:r>
      <w:r w:rsidRPr="00CB7EC4">
        <w:tab/>
      </w:r>
      <w:r w:rsidRPr="00CB7EC4">
        <w:tab/>
        <w:t>FreqPriorityListUTRA-FDD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13B4FD1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freqPriorityListUTRA-TDD</w:t>
      </w:r>
      <w:r w:rsidRPr="00CB7EC4">
        <w:tab/>
      </w:r>
      <w:r w:rsidRPr="00CB7EC4">
        <w:tab/>
      </w:r>
      <w:r w:rsidRPr="00CB7EC4">
        <w:tab/>
        <w:t>FreqPriorityListUTRA-TDD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215E888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bandClassPriorityListHRPD</w:t>
      </w:r>
      <w:r w:rsidRPr="00CB7EC4">
        <w:tab/>
      </w:r>
      <w:r w:rsidRPr="00CB7EC4">
        <w:tab/>
      </w:r>
      <w:r w:rsidRPr="00CB7EC4">
        <w:tab/>
        <w:t>BandClassPriorityListHRPD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42A8010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bandClassPriorityList1XRTT</w:t>
      </w:r>
      <w:r w:rsidRPr="00CB7EC4">
        <w:tab/>
      </w:r>
      <w:r w:rsidRPr="00CB7EC4">
        <w:tab/>
      </w:r>
      <w:r w:rsidRPr="00CB7EC4">
        <w:tab/>
        <w:t>BandClassPriorityList1XRTT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423C318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t320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ENUMERATED {</w:t>
      </w:r>
    </w:p>
    <w:p w14:paraId="1A45B70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min5, min10, min20, min30, min60, min120, min180,</w:t>
      </w:r>
    </w:p>
    <w:p w14:paraId="7F8C5CD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snapToGrid w:val="0"/>
        </w:rPr>
        <w:t>spare1</w:t>
      </w:r>
      <w:r w:rsidRPr="00CB7EC4">
        <w:t>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OR</w:t>
      </w:r>
    </w:p>
    <w:p w14:paraId="46D28C4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...,</w:t>
      </w:r>
    </w:p>
    <w:p w14:paraId="165B860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freqPriorityListExtEUTRA-r12</w:t>
      </w:r>
      <w:r w:rsidRPr="00CB7EC4">
        <w:tab/>
      </w:r>
      <w:r w:rsidRPr="00CB7EC4">
        <w:tab/>
        <w:t>FreqPriorityListExtEUTRA-r12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5031DAB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]],</w:t>
      </w:r>
    </w:p>
    <w:p w14:paraId="23A16BD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freqPriorityListEUTRA-v1310</w:t>
      </w:r>
      <w:r w:rsidRPr="00CB7EC4">
        <w:tab/>
      </w:r>
      <w:r w:rsidRPr="00CB7EC4">
        <w:tab/>
      </w:r>
      <w:r w:rsidRPr="00CB7EC4">
        <w:tab/>
        <w:t>FreqPriorityListEUTRA-v1310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02B2CF2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freqPriorityListExtEUTRA-v1310</w:t>
      </w:r>
      <w:r w:rsidRPr="00CB7EC4">
        <w:tab/>
      </w:r>
      <w:r w:rsidRPr="00CB7EC4">
        <w:tab/>
        <w:t>FreqPriorityListExtEUTRA-v1310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20C1DFE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]],</w:t>
      </w:r>
    </w:p>
    <w:p w14:paraId="48B7D8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freqPriorityListNR-r15</w:t>
      </w:r>
      <w:r w:rsidRPr="00CB7EC4">
        <w:tab/>
      </w:r>
      <w:r w:rsidRPr="00CB7EC4">
        <w:tab/>
      </w:r>
      <w:r w:rsidRPr="00CB7EC4">
        <w:tab/>
      </w:r>
      <w:r w:rsidRPr="00CB7EC4">
        <w:tab/>
        <w:t>FreqPriorityListNR-r15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4FEDCBE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</w:t>
      </w:r>
    </w:p>
    <w:p w14:paraId="70B36F2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EBBDAAD" w14:textId="77777777" w:rsidR="00C15ED6" w:rsidRPr="00CB7EC4" w:rsidRDefault="00C15ED6" w:rsidP="00C15ED6">
      <w:pPr>
        <w:pStyle w:val="PL"/>
        <w:shd w:val="clear" w:color="auto" w:fill="E6E6E6"/>
      </w:pPr>
    </w:p>
    <w:p w14:paraId="77C0D89D" w14:textId="77777777" w:rsidR="00C15ED6" w:rsidRPr="00CB7EC4" w:rsidRDefault="00C15ED6" w:rsidP="00C15ED6">
      <w:pPr>
        <w:pStyle w:val="PL"/>
        <w:shd w:val="clear" w:color="auto" w:fill="E6E6E6"/>
      </w:pPr>
      <w:r w:rsidRPr="00CB7EC4">
        <w:t>IdleModeMobilityControlInfo-v9e0 ::=</w:t>
      </w:r>
      <w:r w:rsidRPr="00CB7EC4">
        <w:tab/>
        <w:t>SEQUENCE {</w:t>
      </w:r>
    </w:p>
    <w:p w14:paraId="3C4300F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freqPriorityListEUTRA-v9e0</w:t>
      </w:r>
      <w:r w:rsidRPr="00CB7EC4">
        <w:tab/>
      </w:r>
      <w:r w:rsidRPr="00CB7EC4">
        <w:tab/>
      </w:r>
      <w:r w:rsidRPr="00CB7EC4">
        <w:tab/>
        <w:t>SEQUENCE (SIZE (1..maxFreq)) OF FreqPriorityEUTRA-v9e0</w:t>
      </w:r>
    </w:p>
    <w:p w14:paraId="7188B60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4BB3FFF" w14:textId="77777777" w:rsidR="00C15ED6" w:rsidRPr="00CB7EC4" w:rsidRDefault="00C15ED6" w:rsidP="00C15ED6">
      <w:pPr>
        <w:pStyle w:val="PL"/>
        <w:shd w:val="clear" w:color="auto" w:fill="E6E6E6"/>
      </w:pPr>
    </w:p>
    <w:p w14:paraId="3E92E863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FreqPriorityListEUTRA ::=</w:t>
      </w:r>
      <w:r w:rsidRPr="00CB7EC4">
        <w:tab/>
      </w:r>
      <w:r w:rsidRPr="00CB7EC4">
        <w:tab/>
      </w:r>
      <w:r w:rsidRPr="00CB7EC4">
        <w:tab/>
        <w:t>SEQUENCE (SIZE (1..maxFreq)) OF FreqPriorityEUTRA</w:t>
      </w:r>
    </w:p>
    <w:p w14:paraId="24E9F422" w14:textId="77777777" w:rsidR="00C15ED6" w:rsidRPr="00CB7EC4" w:rsidRDefault="00C15ED6" w:rsidP="00C15ED6">
      <w:pPr>
        <w:pStyle w:val="PL"/>
        <w:shd w:val="clear" w:color="auto" w:fill="E6E6E6"/>
      </w:pPr>
    </w:p>
    <w:p w14:paraId="3E4791D8" w14:textId="77777777" w:rsidR="00C15ED6" w:rsidRPr="00CB7EC4" w:rsidRDefault="00C15ED6" w:rsidP="00C15ED6">
      <w:pPr>
        <w:pStyle w:val="PL"/>
        <w:shd w:val="clear" w:color="auto" w:fill="E6E6E6"/>
        <w:ind w:left="768" w:hanging="768"/>
      </w:pPr>
      <w:r w:rsidRPr="00CB7EC4">
        <w:t>FreqPriorityListExtEUTRA-r12 ::=</w:t>
      </w:r>
      <w:r w:rsidRPr="00CB7EC4">
        <w:tab/>
      </w:r>
      <w:r w:rsidRPr="00CB7EC4">
        <w:tab/>
        <w:t>SEQUENCE (SIZE (1..maxFreq)) OF FreqPriorityEUTRA-r12</w:t>
      </w:r>
    </w:p>
    <w:p w14:paraId="5AB2EEF9" w14:textId="77777777" w:rsidR="00C15ED6" w:rsidRPr="00CB7EC4" w:rsidRDefault="00C15ED6" w:rsidP="00C15ED6">
      <w:pPr>
        <w:pStyle w:val="PL"/>
        <w:shd w:val="clear" w:color="auto" w:fill="E6E6E6"/>
      </w:pPr>
    </w:p>
    <w:p w14:paraId="1D86A8B1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FreqPriorityListEUTRA-v1310 ::=</w:t>
      </w:r>
      <w:r w:rsidRPr="00CB7EC4">
        <w:tab/>
      </w:r>
      <w:r w:rsidRPr="00CB7EC4">
        <w:tab/>
      </w:r>
      <w:r w:rsidRPr="00CB7EC4">
        <w:tab/>
        <w:t>SEQUENCE (SIZE (1..maxFreq)) OF FreqPriorityEUTRA-v1310</w:t>
      </w:r>
    </w:p>
    <w:p w14:paraId="520246CC" w14:textId="77777777" w:rsidR="00C15ED6" w:rsidRPr="00CB7EC4" w:rsidRDefault="00C15ED6" w:rsidP="00C15ED6">
      <w:pPr>
        <w:pStyle w:val="PL"/>
        <w:shd w:val="clear" w:color="auto" w:fill="E6E6E6"/>
      </w:pPr>
    </w:p>
    <w:p w14:paraId="3C62D84D" w14:textId="77777777" w:rsidR="00C15ED6" w:rsidRPr="00CB7EC4" w:rsidRDefault="00C15ED6" w:rsidP="00C15ED6">
      <w:pPr>
        <w:pStyle w:val="PL"/>
        <w:shd w:val="clear" w:color="auto" w:fill="E6E6E6"/>
        <w:tabs>
          <w:tab w:val="clear" w:pos="768"/>
          <w:tab w:val="left" w:pos="851"/>
        </w:tabs>
      </w:pPr>
      <w:r w:rsidRPr="00CB7EC4">
        <w:t>FreqPriorityListExtEUTRA-v1310 ::=</w:t>
      </w:r>
      <w:r w:rsidRPr="00CB7EC4">
        <w:tab/>
      </w:r>
      <w:r w:rsidRPr="00CB7EC4">
        <w:tab/>
        <w:t>SEQUENCE (SIZE (1..maxFreq)) OF FreqPriorityEUTRA-v1310</w:t>
      </w:r>
    </w:p>
    <w:p w14:paraId="3710D3CC" w14:textId="77777777" w:rsidR="00C15ED6" w:rsidRPr="00CB7EC4" w:rsidRDefault="00C15ED6" w:rsidP="00C15ED6">
      <w:pPr>
        <w:pStyle w:val="PL"/>
        <w:shd w:val="clear" w:color="auto" w:fill="E6E6E6"/>
      </w:pPr>
    </w:p>
    <w:p w14:paraId="1B99FA13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7D1B70E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ARFCN-ValueEUTRA,</w:t>
      </w:r>
    </w:p>
    <w:p w14:paraId="20C680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A4E6F19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E091D73" w14:textId="77777777" w:rsidR="00C15ED6" w:rsidRPr="00CB7EC4" w:rsidRDefault="00C15ED6" w:rsidP="00C15ED6">
      <w:pPr>
        <w:pStyle w:val="PL"/>
        <w:shd w:val="clear" w:color="auto" w:fill="E6E6E6"/>
      </w:pPr>
    </w:p>
    <w:p w14:paraId="2EBB98EC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FreqPriorityEUTRA-v9e0 ::=</w:t>
      </w:r>
      <w:r w:rsidRPr="00CB7EC4">
        <w:tab/>
      </w:r>
      <w:r w:rsidRPr="00CB7EC4">
        <w:tab/>
      </w:r>
      <w:r w:rsidRPr="00CB7EC4">
        <w:tab/>
        <w:t>SEQUENCE {</w:t>
      </w:r>
    </w:p>
    <w:p w14:paraId="6DE66EE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carrierFreq-v9e0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ARFCN-ValueEUTRA-v9e0</w:t>
      </w:r>
      <w:r w:rsidRPr="00CB7EC4">
        <w:tab/>
      </w:r>
      <w:r w:rsidRPr="00CB7EC4">
        <w:tab/>
        <w:t>OPTIONAL</w:t>
      </w:r>
      <w:r w:rsidRPr="00CB7EC4">
        <w:tab/>
        <w:t>-- Cond EARFCN-max</w:t>
      </w:r>
    </w:p>
    <w:p w14:paraId="3C394D3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D54F559" w14:textId="77777777" w:rsidR="00C15ED6" w:rsidRPr="00CB7EC4" w:rsidRDefault="00C15ED6" w:rsidP="00C15ED6">
      <w:pPr>
        <w:pStyle w:val="PL"/>
        <w:shd w:val="clear" w:color="auto" w:fill="E6E6E6"/>
      </w:pPr>
    </w:p>
    <w:p w14:paraId="3F554F84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FreqPriorityEUTRA-r12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46D8624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carrierFreq-r12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ARFCN-ValueEUTRA-r9,</w:t>
      </w:r>
    </w:p>
    <w:p w14:paraId="763F2A2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cellReselectionPriority-r12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040739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39EE023" w14:textId="77777777" w:rsidR="00C15ED6" w:rsidRPr="00CB7EC4" w:rsidRDefault="00C15ED6" w:rsidP="00C15ED6">
      <w:pPr>
        <w:pStyle w:val="PL"/>
        <w:shd w:val="clear" w:color="auto" w:fill="E6E6E6"/>
      </w:pPr>
    </w:p>
    <w:p w14:paraId="310983CB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FreqPriorityEUTRA-v1310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511DDE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cellReselectionSubPriority-r13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CellReselectionSubPriority-r13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297BF5D6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392EEAF" w14:textId="77777777" w:rsidR="00C15ED6" w:rsidRPr="00CB7EC4" w:rsidRDefault="00C15ED6" w:rsidP="00C15ED6">
      <w:pPr>
        <w:pStyle w:val="PL"/>
        <w:shd w:val="clear" w:color="auto" w:fill="E6E6E6"/>
      </w:pPr>
    </w:p>
    <w:p w14:paraId="06DB5E2F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FreqPriorityListNR-r15 ::=</w:t>
      </w:r>
      <w:r w:rsidRPr="00CB7EC4">
        <w:tab/>
      </w:r>
      <w:r w:rsidRPr="00CB7EC4">
        <w:tab/>
        <w:t>SEQUENCE (SIZE (1..maxFreq)) OF FreqPriorityNR-r15</w:t>
      </w:r>
    </w:p>
    <w:p w14:paraId="28B8E3CD" w14:textId="77777777" w:rsidR="00C15ED6" w:rsidRPr="00CB7EC4" w:rsidRDefault="00C15ED6" w:rsidP="00C15ED6">
      <w:pPr>
        <w:pStyle w:val="PL"/>
        <w:shd w:val="clear" w:color="auto" w:fill="E6E6E6"/>
      </w:pPr>
    </w:p>
    <w:p w14:paraId="58080830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FreqPriorityNR-r15 ::=</w:t>
      </w:r>
      <w:r w:rsidRPr="00CB7EC4">
        <w:tab/>
      </w:r>
      <w:r w:rsidRPr="00CB7EC4">
        <w:tab/>
      </w:r>
      <w:r w:rsidRPr="00CB7EC4">
        <w:tab/>
        <w:t>SEQUENCE {</w:t>
      </w:r>
    </w:p>
    <w:p w14:paraId="472EF5A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ARFCN-ValueNR-r15,</w:t>
      </w:r>
    </w:p>
    <w:p w14:paraId="6F93B85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cellReselectionPriority-r15</w:t>
      </w:r>
      <w:r w:rsidRPr="00CB7EC4">
        <w:tab/>
      </w:r>
      <w:r w:rsidRPr="00CB7EC4">
        <w:tab/>
      </w:r>
      <w:r w:rsidRPr="00CB7EC4">
        <w:tab/>
        <w:t>CellReselectionPriority,</w:t>
      </w:r>
    </w:p>
    <w:p w14:paraId="1113372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cellReselectionSubPriority-r15</w:t>
      </w:r>
      <w:r w:rsidRPr="00CB7EC4">
        <w:tab/>
      </w:r>
      <w:r w:rsidRPr="00CB7EC4">
        <w:tab/>
        <w:t>CellReselectionSubPriority-r13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OR</w:t>
      </w:r>
    </w:p>
    <w:p w14:paraId="29367A8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A084858" w14:textId="77777777" w:rsidR="00C15ED6" w:rsidRPr="00CB7EC4" w:rsidRDefault="00C15ED6" w:rsidP="00C15ED6">
      <w:pPr>
        <w:pStyle w:val="PL"/>
        <w:shd w:val="clear" w:color="auto" w:fill="E6E6E6"/>
      </w:pPr>
    </w:p>
    <w:p w14:paraId="1ACC18A2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FreqsPriorityListGERAN ::=</w:t>
      </w:r>
      <w:r w:rsidRPr="00CB7EC4">
        <w:tab/>
      </w:r>
      <w:r w:rsidRPr="00CB7EC4">
        <w:tab/>
      </w:r>
      <w:r w:rsidRPr="00CB7EC4">
        <w:tab/>
        <w:t>SEQUENCE (SIZE (1..maxGNFG)) OF FreqsPriorityGERAN</w:t>
      </w:r>
    </w:p>
    <w:p w14:paraId="22D9CF54" w14:textId="77777777" w:rsidR="00C15ED6" w:rsidRPr="00CB7EC4" w:rsidRDefault="00C15ED6" w:rsidP="00C15ED6">
      <w:pPr>
        <w:pStyle w:val="PL"/>
        <w:shd w:val="clear" w:color="auto" w:fill="E6E6E6"/>
      </w:pPr>
    </w:p>
    <w:p w14:paraId="18F38024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>FreqsPriorityGERAN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087A88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CarrierFreqsGERAN,</w:t>
      </w:r>
    </w:p>
    <w:p w14:paraId="7F5895B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0474451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B8AE1B6" w14:textId="77777777" w:rsidR="00C15ED6" w:rsidRPr="00CB7EC4" w:rsidRDefault="00C15ED6" w:rsidP="00C15ED6">
      <w:pPr>
        <w:pStyle w:val="PL"/>
        <w:shd w:val="clear" w:color="auto" w:fill="E6E6E6"/>
      </w:pPr>
    </w:p>
    <w:p w14:paraId="1A01EDF8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FreqPriorityListUTRA-FDD ::=</w:t>
      </w:r>
      <w:r w:rsidRPr="00CB7EC4">
        <w:tab/>
      </w:r>
      <w:r w:rsidRPr="00CB7EC4">
        <w:tab/>
        <w:t>SEQUENCE (SIZE (1..maxUTRA-FDD-Carrier)) OF FreqPriorityUTRA-FDD</w:t>
      </w:r>
    </w:p>
    <w:p w14:paraId="5712F778" w14:textId="77777777" w:rsidR="00C15ED6" w:rsidRPr="00CB7EC4" w:rsidRDefault="00C15ED6" w:rsidP="00C15ED6">
      <w:pPr>
        <w:pStyle w:val="PL"/>
        <w:shd w:val="clear" w:color="auto" w:fill="E6E6E6"/>
      </w:pPr>
    </w:p>
    <w:p w14:paraId="0DAC8F2A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FreqPriorityUTRA-FDD ::=</w:t>
      </w:r>
      <w:r w:rsidRPr="00CB7EC4">
        <w:tab/>
      </w:r>
      <w:r w:rsidRPr="00CB7EC4">
        <w:tab/>
      </w:r>
      <w:r w:rsidRPr="00CB7EC4">
        <w:tab/>
        <w:t>SEQUENCE {</w:t>
      </w:r>
    </w:p>
    <w:p w14:paraId="2FFCE6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1417DEE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2CE725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504950B" w14:textId="77777777" w:rsidR="00C15ED6" w:rsidRPr="00CB7EC4" w:rsidRDefault="00C15ED6" w:rsidP="00C15ED6">
      <w:pPr>
        <w:pStyle w:val="PL"/>
        <w:shd w:val="clear" w:color="auto" w:fill="E6E6E6"/>
      </w:pPr>
    </w:p>
    <w:p w14:paraId="4BD6BE82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FreqPriorityListUTRA-TDD ::=</w:t>
      </w:r>
      <w:r w:rsidRPr="00CB7EC4">
        <w:tab/>
      </w:r>
      <w:r w:rsidRPr="00CB7EC4">
        <w:tab/>
        <w:t>SEQUENCE (SIZE (1..maxUTRA-TDD-Carrier)) OF FreqPriorityUTRA-TDD</w:t>
      </w:r>
    </w:p>
    <w:p w14:paraId="08575048" w14:textId="77777777" w:rsidR="00C15ED6" w:rsidRPr="00CB7EC4" w:rsidRDefault="00C15ED6" w:rsidP="00C15ED6">
      <w:pPr>
        <w:pStyle w:val="PL"/>
        <w:shd w:val="clear" w:color="auto" w:fill="E6E6E6"/>
      </w:pPr>
    </w:p>
    <w:p w14:paraId="18AF7F79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FreqPriorityUTRA-TDD ::=</w:t>
      </w:r>
      <w:r w:rsidRPr="00CB7EC4">
        <w:tab/>
      </w:r>
      <w:r w:rsidRPr="00CB7EC4">
        <w:tab/>
      </w:r>
      <w:r w:rsidRPr="00CB7EC4">
        <w:tab/>
        <w:t>SEQUENCE {</w:t>
      </w:r>
    </w:p>
    <w:p w14:paraId="1FBA09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3F1D2DB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5D70597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A241D37" w14:textId="77777777" w:rsidR="00C15ED6" w:rsidRPr="00CB7EC4" w:rsidRDefault="00C15ED6" w:rsidP="00C15ED6">
      <w:pPr>
        <w:pStyle w:val="PL"/>
        <w:shd w:val="clear" w:color="auto" w:fill="E6E6E6"/>
      </w:pPr>
    </w:p>
    <w:p w14:paraId="1681A6AB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BandClassPriorityListHRPD ::=</w:t>
      </w:r>
      <w:r w:rsidRPr="00CB7EC4">
        <w:tab/>
      </w:r>
      <w:r w:rsidRPr="00CB7EC4">
        <w:tab/>
        <w:t>SEQUENCE (SIZE (1..maxCDMA-BandClass)) OF BandClassPriorityHRPD</w:t>
      </w:r>
    </w:p>
    <w:p w14:paraId="06E39FE1" w14:textId="77777777" w:rsidR="00C15ED6" w:rsidRPr="00CB7EC4" w:rsidRDefault="00C15ED6" w:rsidP="00C15ED6">
      <w:pPr>
        <w:pStyle w:val="PL"/>
        <w:shd w:val="clear" w:color="auto" w:fill="E6E6E6"/>
      </w:pPr>
    </w:p>
    <w:p w14:paraId="65791F3A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BandClassPriorityHRPD ::=</w:t>
      </w:r>
      <w:r w:rsidRPr="00CB7EC4">
        <w:tab/>
      </w:r>
      <w:r w:rsidRPr="00CB7EC4">
        <w:tab/>
      </w:r>
      <w:r w:rsidRPr="00CB7EC4">
        <w:tab/>
        <w:t>SEQUENCE {</w:t>
      </w:r>
    </w:p>
    <w:p w14:paraId="72AFDF8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BandclassCDMA2000,</w:t>
      </w:r>
    </w:p>
    <w:p w14:paraId="601EB6E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155C723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695C8AD" w14:textId="77777777" w:rsidR="00C15ED6" w:rsidRPr="00CB7EC4" w:rsidRDefault="00C15ED6" w:rsidP="00C15ED6">
      <w:pPr>
        <w:pStyle w:val="PL"/>
        <w:shd w:val="clear" w:color="auto" w:fill="E6E6E6"/>
      </w:pPr>
    </w:p>
    <w:p w14:paraId="0B404687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BandClassPriorityList1XRTT ::=</w:t>
      </w:r>
      <w:r w:rsidRPr="00CB7EC4">
        <w:tab/>
        <w:t>SEQUENCE (SIZE (1..maxCDMA-BandClass)) OF BandClassPriority1XRTT</w:t>
      </w:r>
    </w:p>
    <w:p w14:paraId="3BDE6CEE" w14:textId="77777777" w:rsidR="00C15ED6" w:rsidRPr="00CB7EC4" w:rsidRDefault="00C15ED6" w:rsidP="00C15ED6">
      <w:pPr>
        <w:pStyle w:val="PL"/>
        <w:shd w:val="clear" w:color="auto" w:fill="E6E6E6"/>
      </w:pPr>
    </w:p>
    <w:p w14:paraId="5F05AFAA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BandClassPriority1XRTT ::=</w:t>
      </w:r>
      <w:r w:rsidRPr="00CB7EC4">
        <w:tab/>
      </w:r>
      <w:r w:rsidRPr="00CB7EC4">
        <w:tab/>
      </w:r>
      <w:r w:rsidRPr="00CB7EC4">
        <w:tab/>
        <w:t>SEQUENCE {</w:t>
      </w:r>
    </w:p>
    <w:p w14:paraId="7830F8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BandclassCDMA2000,</w:t>
      </w:r>
    </w:p>
    <w:p w14:paraId="09B48E9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6ECF982A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D0D6484" w14:textId="77777777" w:rsidR="00C15ED6" w:rsidRPr="00CB7EC4" w:rsidDel="0098142D" w:rsidRDefault="00C15ED6" w:rsidP="00C15ED6">
      <w:pPr>
        <w:pStyle w:val="PL"/>
        <w:shd w:val="clear" w:color="auto" w:fill="E6E6E6"/>
      </w:pPr>
    </w:p>
    <w:p w14:paraId="75D5ED19" w14:textId="77777777" w:rsidR="00C15ED6" w:rsidRPr="00CB7EC4" w:rsidDel="0098142D" w:rsidRDefault="00C15ED6" w:rsidP="00C15ED6">
      <w:pPr>
        <w:pStyle w:val="PL"/>
        <w:shd w:val="clear" w:color="auto" w:fill="E6E6E6"/>
      </w:pPr>
      <w:r w:rsidRPr="00CB7EC4">
        <w:t>CellInfoListGERAN-r9 ::=</w:t>
      </w:r>
      <w:r w:rsidRPr="00CB7EC4">
        <w:tab/>
      </w:r>
      <w:r w:rsidRPr="00CB7EC4">
        <w:tab/>
        <w:t>SEQUENCE (SIZE (1..maxCellInfoGERAN-r9)) OF CellInfoGERAN-r9</w:t>
      </w:r>
    </w:p>
    <w:p w14:paraId="2AF5CD6C" w14:textId="77777777" w:rsidR="00C15ED6" w:rsidRPr="00CB7EC4" w:rsidRDefault="00C15ED6" w:rsidP="00C15ED6">
      <w:pPr>
        <w:pStyle w:val="PL"/>
        <w:shd w:val="clear" w:color="auto" w:fill="E6E6E6"/>
      </w:pPr>
    </w:p>
    <w:p w14:paraId="32D66D18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CellInfoGERAN-r9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672408C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PhysCellIdGERAN,</w:t>
      </w:r>
    </w:p>
    <w:p w14:paraId="6C71E36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CarrierFreqGERAN,</w:t>
      </w:r>
    </w:p>
    <w:p w14:paraId="682DE5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systemInformation-r9</w:t>
      </w:r>
      <w:r w:rsidRPr="00CB7EC4">
        <w:tab/>
      </w:r>
      <w:r w:rsidRPr="00CB7EC4">
        <w:tab/>
      </w:r>
      <w:r w:rsidRPr="00CB7EC4">
        <w:tab/>
      </w:r>
      <w:r w:rsidRPr="00CB7EC4">
        <w:tab/>
        <w:t>SystemInfoListGERAN</w:t>
      </w:r>
    </w:p>
    <w:p w14:paraId="43BE95E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18926CC" w14:textId="77777777" w:rsidR="00C15ED6" w:rsidRPr="00CB7EC4" w:rsidRDefault="00C15ED6" w:rsidP="00C15ED6">
      <w:pPr>
        <w:pStyle w:val="PL"/>
        <w:shd w:val="clear" w:color="auto" w:fill="E6E6E6"/>
      </w:pPr>
    </w:p>
    <w:p w14:paraId="05A200DB" w14:textId="77777777" w:rsidR="00C15ED6" w:rsidRPr="00CB7EC4" w:rsidRDefault="00C15ED6" w:rsidP="00C15ED6">
      <w:pPr>
        <w:pStyle w:val="PL"/>
        <w:shd w:val="clear" w:color="auto" w:fill="E6E6E6"/>
      </w:pPr>
      <w:r w:rsidRPr="00CB7EC4">
        <w:t>CarrierInfoNR-r15</w:t>
      </w:r>
      <w:r w:rsidRPr="00CB7EC4">
        <w:tab/>
        <w:t>::= SEQUENCE {</w:t>
      </w:r>
    </w:p>
    <w:p w14:paraId="3307937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ARFCN-ValueNR-r15,</w:t>
      </w:r>
    </w:p>
    <w:p w14:paraId="44B24E7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subcarrierSpacingSSB-r15</w:t>
      </w:r>
      <w:r w:rsidRPr="00CB7EC4">
        <w:tab/>
      </w:r>
      <w:r w:rsidRPr="00CB7EC4">
        <w:tab/>
      </w:r>
      <w:r w:rsidRPr="00CB7EC4">
        <w:tab/>
        <w:t>ENUMERATED {kHz15, kHz30, kHz120, kHz240},</w:t>
      </w:r>
    </w:p>
    <w:p w14:paraId="077988F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smtc-r15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MTC-SSB-NR-r15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OP</w:t>
      </w:r>
    </w:p>
    <w:p w14:paraId="5C88E17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A3F9696" w14:textId="77777777" w:rsidR="00C15ED6" w:rsidRPr="00CB7EC4" w:rsidRDefault="00C15ED6" w:rsidP="00C15ED6">
      <w:pPr>
        <w:pStyle w:val="PL"/>
        <w:shd w:val="clear" w:color="auto" w:fill="E6E6E6"/>
      </w:pPr>
    </w:p>
    <w:p w14:paraId="4480BCFA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CellInfoListUTRA-FDD-r9 ::=</w:t>
      </w:r>
      <w:r w:rsidRPr="00CB7EC4">
        <w:tab/>
      </w:r>
      <w:r w:rsidRPr="00CB7EC4">
        <w:tab/>
      </w:r>
      <w:r w:rsidRPr="00CB7EC4">
        <w:tab/>
        <w:t>SEQUENCE (SIZE (1..maxCellInfoUTRA-r9)) OF CellInfoUTRA-FDD-r9</w:t>
      </w:r>
    </w:p>
    <w:p w14:paraId="19DE9D69" w14:textId="77777777" w:rsidR="00C15ED6" w:rsidRPr="00CB7EC4" w:rsidRDefault="00C15ED6" w:rsidP="00C15ED6">
      <w:pPr>
        <w:pStyle w:val="PL"/>
        <w:shd w:val="clear" w:color="auto" w:fill="E6E6E6"/>
      </w:pPr>
    </w:p>
    <w:p w14:paraId="0C498FC7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CellInfoUTRA-FDD-r9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7D1D757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PhysCellIdUTRA-FDD,</w:t>
      </w:r>
    </w:p>
    <w:p w14:paraId="6E3074E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utra-BCCH-Container-r9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54029D82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3617659" w14:textId="77777777" w:rsidR="00C15ED6" w:rsidRPr="00CB7EC4" w:rsidRDefault="00C15ED6" w:rsidP="00C15ED6">
      <w:pPr>
        <w:pStyle w:val="PL"/>
        <w:shd w:val="clear" w:color="auto" w:fill="E6E6E6"/>
      </w:pPr>
    </w:p>
    <w:p w14:paraId="4D05D9F2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CellInfoListUTRA-TDD-r9 ::=</w:t>
      </w:r>
      <w:r w:rsidRPr="00CB7EC4">
        <w:tab/>
      </w:r>
      <w:r w:rsidRPr="00CB7EC4">
        <w:tab/>
      </w:r>
      <w:r w:rsidRPr="00CB7EC4">
        <w:tab/>
        <w:t>SEQUENCE (SIZE (1..maxCellInfoUTRA-r9)) OF CellInfoUTRA-TDD-r9</w:t>
      </w:r>
    </w:p>
    <w:p w14:paraId="7486F9CB" w14:textId="77777777" w:rsidR="00C15ED6" w:rsidRPr="00CB7EC4" w:rsidRDefault="00C15ED6" w:rsidP="00C15ED6">
      <w:pPr>
        <w:pStyle w:val="PL"/>
        <w:shd w:val="clear" w:color="auto" w:fill="E6E6E6"/>
      </w:pPr>
    </w:p>
    <w:p w14:paraId="7929DBA0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CellInfoUTRA-TDD-r9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5DB852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PhysCellIdUTRA-TDD,</w:t>
      </w:r>
    </w:p>
    <w:p w14:paraId="618F348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utra-BCCH-Container-r9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4DDE19D2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C9168C6" w14:textId="77777777" w:rsidR="00C15ED6" w:rsidRPr="00CB7EC4" w:rsidRDefault="00C15ED6" w:rsidP="00C15ED6">
      <w:pPr>
        <w:pStyle w:val="PL"/>
        <w:shd w:val="clear" w:color="auto" w:fill="E6E6E6"/>
      </w:pPr>
    </w:p>
    <w:p w14:paraId="516D6BD0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CellInfoListUTRA-TDD-r10 ::=</w:t>
      </w:r>
      <w:r w:rsidRPr="00CB7EC4">
        <w:tab/>
      </w:r>
      <w:r w:rsidRPr="00CB7EC4">
        <w:tab/>
        <w:t>SEQUENCE (SIZE (1..maxCellInfoUTRA-r9)) OF CellInfoUTRA-TDD-r10</w:t>
      </w:r>
    </w:p>
    <w:p w14:paraId="6DCDFC60" w14:textId="77777777" w:rsidR="00C15ED6" w:rsidRPr="00CB7EC4" w:rsidRDefault="00C15ED6" w:rsidP="00C15ED6">
      <w:pPr>
        <w:pStyle w:val="PL"/>
        <w:shd w:val="clear" w:color="auto" w:fill="E6E6E6"/>
      </w:pPr>
    </w:p>
    <w:p w14:paraId="1257EBB5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CellInfoUTRA-TDD-r10 ::=</w:t>
      </w:r>
      <w:r w:rsidRPr="00CB7EC4">
        <w:tab/>
      </w:r>
      <w:r w:rsidRPr="00CB7EC4">
        <w:tab/>
      </w:r>
      <w:r w:rsidRPr="00CB7EC4">
        <w:tab/>
        <w:t>SEQUENCE {</w:t>
      </w:r>
    </w:p>
    <w:p w14:paraId="51FA49E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physCellId-r10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PhysCellIdUTRA-TDD,</w:t>
      </w:r>
    </w:p>
    <w:p w14:paraId="09F22A3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2A4B41A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utra-BCCH-Container-r10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24224ED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336E678" w14:textId="77777777" w:rsidR="00C15ED6" w:rsidRPr="00CB7EC4" w:rsidRDefault="00C15ED6" w:rsidP="00C15ED6">
      <w:pPr>
        <w:pStyle w:val="PL"/>
        <w:shd w:val="clear" w:color="auto" w:fill="E6E6E6"/>
      </w:pPr>
    </w:p>
    <w:p w14:paraId="7C34600F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ASN1STOP</w:t>
      </w:r>
    </w:p>
    <w:p w14:paraId="005610D2" w14:textId="77777777" w:rsidR="00C15ED6" w:rsidRPr="00CB7EC4" w:rsidRDefault="00C15ED6" w:rsidP="00C15ED6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C15ED6" w:rsidRPr="00CB7EC4" w14:paraId="44F7AB84" w14:textId="77777777" w:rsidTr="00D05E7D">
        <w:trPr>
          <w:cantSplit/>
          <w:tblHeader/>
        </w:trPr>
        <w:tc>
          <w:tcPr>
            <w:tcW w:w="9639" w:type="dxa"/>
          </w:tcPr>
          <w:p w14:paraId="00CFF507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lastRenderedPageBreak/>
              <w:t>RRCConnectionRelease</w:t>
            </w:r>
            <w:r w:rsidRPr="00CB7EC4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C15ED6" w:rsidRPr="00CB7EC4" w14:paraId="003C43F8" w14:textId="77777777" w:rsidTr="00D05E7D">
        <w:trPr>
          <w:cantSplit/>
          <w:tblHeader/>
        </w:trPr>
        <w:tc>
          <w:tcPr>
            <w:tcW w:w="9639" w:type="dxa"/>
          </w:tcPr>
          <w:p w14:paraId="6C7BC1FA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CB7EC4">
              <w:rPr>
                <w:b/>
                <w:bCs/>
                <w:i/>
                <w:iCs/>
                <w:noProof/>
                <w:lang w:eastAsia="en-GB"/>
              </w:rPr>
              <w:t>altFreqPriorities</w:t>
            </w:r>
          </w:p>
          <w:p w14:paraId="62CD7CDE" w14:textId="77777777" w:rsidR="00C15ED6" w:rsidRPr="00CB7EC4" w:rsidRDefault="00C15ED6" w:rsidP="00D05E7D">
            <w:pPr>
              <w:pStyle w:val="TAL"/>
              <w:rPr>
                <w:noProof/>
                <w:lang w:eastAsia="en-GB"/>
              </w:rPr>
            </w:pPr>
            <w:r w:rsidRPr="00CB7EC4">
              <w:rPr>
                <w:noProof/>
                <w:lang w:eastAsia="en-GB"/>
              </w:rPr>
              <w:t xml:space="preserve">Indicates that the UE shall apply the alternative cell reselectionpriorities, when available. This field is not configured together with </w:t>
            </w:r>
            <w:r w:rsidRPr="00CB7EC4">
              <w:rPr>
                <w:i/>
                <w:iCs/>
                <w:noProof/>
                <w:lang w:eastAsia="en-GB"/>
              </w:rPr>
              <w:t>idleModeMobilityControlInfo</w:t>
            </w:r>
            <w:r w:rsidRPr="00CB7EC4">
              <w:rPr>
                <w:noProof/>
                <w:lang w:eastAsia="en-GB"/>
              </w:rPr>
              <w:t>.</w:t>
            </w:r>
          </w:p>
        </w:tc>
      </w:tr>
      <w:tr w:rsidR="00C15ED6" w:rsidRPr="00CB7EC4" w14:paraId="1AED4B5F" w14:textId="77777777" w:rsidTr="00D05E7D">
        <w:trPr>
          <w:cantSplit/>
        </w:trPr>
        <w:tc>
          <w:tcPr>
            <w:tcW w:w="9639" w:type="dxa"/>
          </w:tcPr>
          <w:p w14:paraId="2308231D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carrierFreq or bandClass</w:t>
            </w:r>
          </w:p>
          <w:p w14:paraId="0A37D4D9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carrier frequency (UTRA, E-UTRA, and NR) and band class (HRPD and 1xRTT) for which the associated cellReselectionPriority is applied. </w:t>
            </w:r>
            <w:r w:rsidRPr="00CB7EC4">
              <w:rPr>
                <w:szCs w:val="18"/>
                <w:lang w:eastAsia="en-GB"/>
              </w:rPr>
              <w:t xml:space="preserve">For NR, the </w:t>
            </w:r>
            <w:r w:rsidRPr="00CB7EC4">
              <w:rPr>
                <w:i/>
                <w:szCs w:val="18"/>
                <w:lang w:eastAsia="en-GB"/>
              </w:rPr>
              <w:t>ARFCN-ValueNR</w:t>
            </w:r>
            <w:r w:rsidRPr="00CB7EC4">
              <w:t xml:space="preserve"> corresponds to a GSCN value as specified in TS 38.101 [85].</w:t>
            </w:r>
          </w:p>
        </w:tc>
      </w:tr>
      <w:tr w:rsidR="00C15ED6" w:rsidRPr="00CB7EC4" w14:paraId="33F519E6" w14:textId="77777777" w:rsidTr="00D05E7D">
        <w:trPr>
          <w:cantSplit/>
        </w:trPr>
        <w:tc>
          <w:tcPr>
            <w:tcW w:w="9639" w:type="dxa"/>
            <w:tcBorders>
              <w:bottom w:val="single" w:sz="4" w:space="0" w:color="808080"/>
            </w:tcBorders>
          </w:tcPr>
          <w:p w14:paraId="1C713A61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carrierFreqs</w:t>
            </w:r>
          </w:p>
          <w:p w14:paraId="3ED95DED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list of GERAN carrier frequencies organised into one group of GERAN carrier frequencies.</w:t>
            </w:r>
          </w:p>
        </w:tc>
      </w:tr>
      <w:tr w:rsidR="00C15ED6" w:rsidRPr="00CB7EC4" w14:paraId="7A53FB01" w14:textId="77777777" w:rsidTr="00D05E7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5CEF6D5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cellInfoList</w:t>
            </w:r>
          </w:p>
          <w:p w14:paraId="68435655" w14:textId="77777777" w:rsidR="00C15ED6" w:rsidRPr="00CB7EC4" w:rsidRDefault="00C15ED6" w:rsidP="00D05E7D">
            <w:pPr>
              <w:pStyle w:val="TAL"/>
              <w:rPr>
                <w:iCs/>
                <w:noProof/>
                <w:lang w:eastAsia="en-GB"/>
              </w:rPr>
            </w:pPr>
            <w:r w:rsidRPr="00CB7EC4">
              <w:rPr>
                <w:iCs/>
                <w:noProof/>
                <w:lang w:eastAsia="en-GB"/>
              </w:rPr>
              <w:t xml:space="preserve">Used to provide system information of one or more cells on the redirected inter-RAT carrier frequency. The system information can be used if, upon redirection, the UE selects an inter-RAT cell indicated by the </w:t>
            </w:r>
            <w:r w:rsidRPr="00CB7EC4">
              <w:rPr>
                <w:i/>
                <w:iCs/>
                <w:noProof/>
                <w:lang w:eastAsia="en-GB"/>
              </w:rPr>
              <w:t>physCellId</w:t>
            </w:r>
            <w:r w:rsidRPr="00CB7EC4">
              <w:rPr>
                <w:iCs/>
                <w:noProof/>
                <w:lang w:eastAsia="en-GB"/>
              </w:rPr>
              <w:t xml:space="preserve"> and </w:t>
            </w:r>
            <w:r w:rsidRPr="00CB7EC4">
              <w:rPr>
                <w:i/>
                <w:iCs/>
                <w:noProof/>
                <w:lang w:eastAsia="en-GB"/>
              </w:rPr>
              <w:t>carrierFreq</w:t>
            </w:r>
            <w:r w:rsidRPr="00CB7EC4">
              <w:rPr>
                <w:iCs/>
                <w:noProof/>
                <w:lang w:eastAsia="en-GB"/>
              </w:rPr>
              <w:t xml:space="preserve"> (GERAN and UTRA TDD) or by the </w:t>
            </w:r>
            <w:r w:rsidRPr="00CB7EC4">
              <w:rPr>
                <w:i/>
                <w:noProof/>
                <w:lang w:eastAsia="en-GB"/>
              </w:rPr>
              <w:t>physCellId</w:t>
            </w:r>
            <w:r w:rsidRPr="00CB7EC4">
              <w:rPr>
                <w:iCs/>
                <w:noProof/>
                <w:lang w:eastAsia="en-GB"/>
              </w:rPr>
              <w:t xml:space="preserve"> (other RATs).</w:t>
            </w:r>
            <w:r w:rsidRPr="00CB7EC4">
              <w:rPr>
                <w:lang w:eastAsia="en-GB"/>
              </w:rPr>
              <w:t xml:space="preserve"> The choice shall match the </w:t>
            </w:r>
            <w:r w:rsidRPr="00CB7EC4">
              <w:rPr>
                <w:i/>
                <w:iCs/>
                <w:lang w:eastAsia="en-GB"/>
              </w:rPr>
              <w:t>redirectedCarrierInfo</w:t>
            </w:r>
            <w:r w:rsidRPr="00CB7EC4">
              <w:rPr>
                <w:lang w:eastAsia="en-GB"/>
              </w:rPr>
              <w:t xml:space="preserve">. In particular, E-UTRAN only applies value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 xml:space="preserve"> in case </w:t>
            </w:r>
            <w:r w:rsidRPr="00CB7EC4">
              <w:rPr>
                <w:i/>
                <w:lang w:eastAsia="en-GB"/>
              </w:rPr>
              <w:t>redirectedCarrierInfo</w:t>
            </w:r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>.</w:t>
            </w:r>
          </w:p>
        </w:tc>
      </w:tr>
      <w:tr w:rsidR="00C15ED6" w:rsidRPr="00CB7EC4" w14:paraId="40FF1AAE" w14:textId="77777777" w:rsidTr="00D05E7D">
        <w:tblPrEx>
          <w:tblLook w:val="0000" w:firstRow="0" w:lastRow="0" w:firstColumn="0" w:lastColumn="0" w:noHBand="0" w:noVBand="0"/>
        </w:tblPrEx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02D1466F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cellList</w:t>
            </w:r>
          </w:p>
          <w:p w14:paraId="3187C78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t xml:space="preserve">Indicates a list of cells configured </w:t>
            </w:r>
            <w:r w:rsidRPr="00CB7EC4">
              <w:rPr>
                <w:lang w:eastAsia="ko-KR"/>
              </w:rPr>
              <w:t xml:space="preserve">as RAN area. For each element, in the absence of </w:t>
            </w:r>
            <w:r w:rsidRPr="00CB7EC4">
              <w:rPr>
                <w:i/>
                <w:lang w:eastAsia="ko-KR"/>
              </w:rPr>
              <w:t>plmn-Identity</w:t>
            </w:r>
            <w:r w:rsidRPr="00CB7EC4">
              <w:rPr>
                <w:lang w:eastAsia="ko-KR"/>
              </w:rPr>
              <w:t xml:space="preserve"> the UE considers the registered PLMN. Total number of cells across all PLMNs does not exceed 32.</w:t>
            </w:r>
          </w:p>
        </w:tc>
      </w:tr>
      <w:tr w:rsidR="00C15ED6" w:rsidRPr="00CB7EC4" w14:paraId="51EDB0F2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15AF675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cn-Type</w:t>
            </w:r>
          </w:p>
          <w:p w14:paraId="051D590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rPr>
                <w:lang w:eastAsia="en-GB"/>
              </w:rPr>
              <w:t>The</w:t>
            </w:r>
            <w:r w:rsidRPr="00CB7EC4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CB7EC4">
              <w:rPr>
                <w:bCs/>
                <w:i/>
                <w:noProof/>
                <w:lang w:eastAsia="en-GB"/>
              </w:rPr>
              <w:t>cn-Type</w:t>
            </w:r>
            <w:r w:rsidRPr="00CB7EC4">
              <w:rPr>
                <w:lang w:eastAsia="en-GB"/>
              </w:rPr>
              <w:t xml:space="preserve"> is used to indicate that the UE is redirected from 5GC to EPC or 5GC when</w:t>
            </w:r>
            <w:r w:rsidRPr="00CB7EC4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lang w:eastAsia="en-GB"/>
              </w:rPr>
              <w:t xml:space="preserve"> indicates E-UTRA frequency.</w:t>
            </w:r>
          </w:p>
        </w:tc>
      </w:tr>
      <w:tr w:rsidR="00C15ED6" w:rsidRPr="00CB7EC4" w14:paraId="67218226" w14:textId="77777777" w:rsidTr="00D05E7D">
        <w:tblPrEx>
          <w:tblLook w:val="0000" w:firstRow="0" w:lastRow="0" w:firstColumn="0" w:lastColumn="0" w:noHBand="0" w:noVBand="0"/>
        </w:tblPrEx>
        <w:trPr>
          <w:cantSplit/>
          <w:ins w:id="45" w:author="Huawei" w:date="2020-09-02T15:16:00Z"/>
        </w:trPr>
        <w:tc>
          <w:tcPr>
            <w:tcW w:w="9639" w:type="dxa"/>
          </w:tcPr>
          <w:p w14:paraId="55C133B2" w14:textId="77777777" w:rsidR="00C15ED6" w:rsidRPr="00C15ED6" w:rsidRDefault="00C15ED6" w:rsidP="00C15ED6">
            <w:pPr>
              <w:keepNext/>
              <w:keepLines/>
              <w:spacing w:after="0"/>
              <w:rPr>
                <w:ins w:id="46" w:author="Huawei" w:date="2020-09-02T15:17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47" w:author="Huawei" w:date="2020-09-02T15:17:00Z">
              <w:r w:rsidRPr="00C15ED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connectionRejection</w:t>
              </w:r>
            </w:ins>
          </w:p>
          <w:p w14:paraId="7AE2BAB4" w14:textId="6B88EE16" w:rsidR="00C15ED6" w:rsidRPr="00C15ED6" w:rsidRDefault="00C15ED6" w:rsidP="00EB23E0">
            <w:pPr>
              <w:pStyle w:val="TAL"/>
              <w:rPr>
                <w:ins w:id="48" w:author="Huawei" w:date="2020-09-02T15:16:00Z"/>
              </w:rPr>
            </w:pPr>
            <w:ins w:id="49" w:author="Huawei" w:date="2020-09-02T15:17:00Z">
              <w:r w:rsidRPr="00C15ED6">
                <w:t xml:space="preserve">Presence of the field indicates that the connection has been </w:t>
              </w:r>
            </w:ins>
            <w:ins w:id="50" w:author="Huawei" w:date="2020-09-02T16:16:00Z">
              <w:r w:rsidR="00EB23E0">
                <w:t>released</w:t>
              </w:r>
              <w:r w:rsidR="00EB23E0" w:rsidRPr="00C15ED6">
                <w:t xml:space="preserve"> </w:t>
              </w:r>
            </w:ins>
            <w:ins w:id="51" w:author="Huawei" w:date="2020-09-02T15:17:00Z">
              <w:r w:rsidRPr="00C15ED6">
                <w:t>without establishing the connection to the CN.</w:t>
              </w:r>
            </w:ins>
          </w:p>
        </w:tc>
      </w:tr>
      <w:tr w:rsidR="00C15ED6" w:rsidRPr="00CB7EC4" w14:paraId="06B182A9" w14:textId="77777777" w:rsidTr="00D05E7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26AA055D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  <w:lang w:eastAsia="ko-KR"/>
              </w:rPr>
              <w:t>drb</w:t>
            </w:r>
            <w:r w:rsidRPr="00CB7EC4">
              <w:rPr>
                <w:b/>
                <w:i/>
                <w:noProof/>
              </w:rPr>
              <w:t>-ContinueROHC</w:t>
            </w:r>
          </w:p>
          <w:p w14:paraId="639C8545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iCs/>
              </w:rPr>
              <w:t xml:space="preserve">This field </w:t>
            </w:r>
            <w:r w:rsidRPr="00CB7EC4">
              <w:rPr>
                <w:rFonts w:cs="Arial"/>
                <w:szCs w:val="18"/>
                <w:lang w:eastAsia="ko-KR"/>
              </w:rPr>
              <w:t>i</w:t>
            </w:r>
            <w:r w:rsidRPr="00CB7EC4">
              <w:rPr>
                <w:rFonts w:cs="Arial"/>
                <w:szCs w:val="18"/>
              </w:rPr>
              <w:t xml:space="preserve">ndicates whether </w:t>
            </w:r>
            <w:r w:rsidRPr="00CB7EC4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CB7EC4">
              <w:rPr>
                <w:rFonts w:cs="Arial"/>
                <w:szCs w:val="18"/>
              </w:rPr>
              <w:t xml:space="preserve">header compression protocol context for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 xml:space="preserve">DRBs configured with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>header</w:t>
            </w:r>
            <w:r w:rsidRPr="00CB7EC4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CB7EC4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CB7EC4">
              <w:rPr>
                <w:rFonts w:cs="Arial"/>
                <w:szCs w:val="18"/>
              </w:rPr>
              <w:t xml:space="preserve">context </w:t>
            </w:r>
            <w:r w:rsidRPr="00CB7EC4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CB7EC4">
              <w:rPr>
                <w:rFonts w:cs="Arial"/>
                <w:szCs w:val="18"/>
              </w:rPr>
              <w:t>context is reset</w:t>
            </w:r>
            <w:r w:rsidRPr="00CB7EC4">
              <w:rPr>
                <w:iCs/>
                <w:lang w:eastAsia="ko-KR"/>
              </w:rPr>
              <w:t xml:space="preserve">. </w:t>
            </w:r>
          </w:p>
        </w:tc>
      </w:tr>
      <w:tr w:rsidR="00C15ED6" w:rsidRPr="00CB7EC4" w14:paraId="38552729" w14:textId="77777777" w:rsidTr="00D05E7D">
        <w:trPr>
          <w:cantSplit/>
        </w:trPr>
        <w:tc>
          <w:tcPr>
            <w:tcW w:w="9639" w:type="dxa"/>
          </w:tcPr>
          <w:p w14:paraId="62EE31A8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dummy</w:t>
            </w:r>
          </w:p>
          <w:p w14:paraId="66F3F6E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</w:rPr>
            </w:pPr>
            <w:r w:rsidRPr="00CB7EC4">
              <w:t>This field is not used in the specification. If received it shall be ignored by the UE.</w:t>
            </w:r>
          </w:p>
        </w:tc>
      </w:tr>
      <w:tr w:rsidR="00C15ED6" w:rsidRPr="00CB7EC4" w14:paraId="390CB972" w14:textId="77777777" w:rsidTr="00D05E7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CC1EC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72C635D9" w14:textId="77777777" w:rsidR="00C15ED6" w:rsidRPr="00CB7EC4" w:rsidRDefault="00C15ED6" w:rsidP="00D05E7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</w:rPr>
            </w:pPr>
            <w:r w:rsidRPr="00CB7EC4">
              <w:rPr>
                <w:rFonts w:ascii="Arial" w:hAnsi="Arial" w:cs="Arial"/>
                <w:bCs/>
                <w:noProof/>
                <w:sz w:val="18"/>
                <w:szCs w:val="18"/>
              </w:rPr>
              <w:t>Value in seconds for the wait time for Delay Tolerant access requests</w:t>
            </w:r>
            <w:r w:rsidRPr="00CB7E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15ED6" w:rsidRPr="00CB7EC4" w14:paraId="57C0E99A" w14:textId="77777777" w:rsidTr="00D05E7D">
        <w:trPr>
          <w:cantSplit/>
        </w:trPr>
        <w:tc>
          <w:tcPr>
            <w:tcW w:w="9639" w:type="dxa"/>
          </w:tcPr>
          <w:p w14:paraId="38332EB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freqPriorityListX</w:t>
            </w:r>
          </w:p>
          <w:p w14:paraId="1E95112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Provides a cell reselection priority for each frequency, by means of separate lists for each RAT (including E-UTRA). The UE shall be able to store at least 3 occurrences of </w:t>
            </w:r>
            <w:r w:rsidRPr="00CB7EC4">
              <w:rPr>
                <w:i/>
                <w:iCs/>
                <w:lang w:eastAsia="en-GB"/>
              </w:rPr>
              <w:t>FreqsPriorityGERAN</w:t>
            </w:r>
            <w:r w:rsidRPr="00CB7EC4">
              <w:rPr>
                <w:iCs/>
                <w:lang w:eastAsia="en-GB"/>
              </w:rPr>
              <w:t>.</w:t>
            </w:r>
            <w:r w:rsidRPr="00CB7EC4">
              <w:rPr>
                <w:lang w:eastAsia="en-GB"/>
              </w:rPr>
              <w:t xml:space="preserve"> If E-UTRAN includes </w:t>
            </w:r>
            <w:r w:rsidRPr="00CB7EC4">
              <w:rPr>
                <w:i/>
                <w:iCs/>
                <w:lang w:eastAsia="en-GB"/>
              </w:rPr>
              <w:t>freqPriorityListEUTRA-v9e0</w:t>
            </w:r>
            <w:r w:rsidRPr="00CB7EC4">
              <w:rPr>
                <w:lang w:eastAsia="en-GB"/>
              </w:rPr>
              <w:t xml:space="preserve"> and/or </w:t>
            </w:r>
            <w:r w:rsidRPr="00CB7EC4">
              <w:rPr>
                <w:i/>
                <w:iCs/>
                <w:lang w:eastAsia="en-GB"/>
              </w:rPr>
              <w:t>freqPriorityListEUTRA-v1310</w:t>
            </w:r>
            <w:r w:rsidRPr="00CB7EC4">
              <w:rPr>
                <w:lang w:eastAsia="en-GB"/>
              </w:rPr>
              <w:t xml:space="preserve"> it includes the same number of entries, and listed in the same order, as in </w:t>
            </w:r>
            <w:r w:rsidRPr="00CB7EC4">
              <w:rPr>
                <w:i/>
                <w:iCs/>
                <w:lang w:eastAsia="en-GB"/>
              </w:rPr>
              <w:t>freqPriorityListEUTRA</w:t>
            </w:r>
            <w:r w:rsidRPr="00CB7EC4">
              <w:rPr>
                <w:lang w:eastAsia="en-GB"/>
              </w:rPr>
              <w:t xml:space="preserve"> (i.e. without suffix). Field </w:t>
            </w:r>
            <w:r w:rsidRPr="00CB7EC4">
              <w:rPr>
                <w:i/>
                <w:iCs/>
                <w:kern w:val="2"/>
                <w:lang w:eastAsia="en-GB"/>
              </w:rPr>
              <w:t>freqPriorityListExt</w:t>
            </w:r>
            <w:r w:rsidRPr="00CB7EC4">
              <w:rPr>
                <w:kern w:val="2"/>
                <w:lang w:eastAsia="en-GB"/>
              </w:rPr>
              <w:t xml:space="preserve"> includes </w:t>
            </w:r>
            <w:r w:rsidRPr="00CB7EC4">
              <w:rPr>
                <w:rFonts w:cs="Arial"/>
                <w:bCs/>
                <w:noProof/>
                <w:szCs w:val="18"/>
                <w:lang w:eastAsia="ko-KR"/>
              </w:rPr>
              <w:t xml:space="preserve">additional neighbouring inter-frequencies, i.e. extending the size of the inter-frequency carrier list using the general principles specified in 5.1.2. </w:t>
            </w:r>
            <w:r w:rsidRPr="00CB7EC4">
              <w:rPr>
                <w:kern w:val="2"/>
                <w:lang w:eastAsia="en-GB"/>
              </w:rPr>
              <w:t xml:space="preserve">EUTRAN only includes </w:t>
            </w:r>
            <w:r w:rsidRPr="00CB7EC4">
              <w:rPr>
                <w:i/>
                <w:iCs/>
                <w:kern w:val="2"/>
                <w:lang w:eastAsia="en-GB"/>
              </w:rPr>
              <w:t>freqPriorityListExtEUTRA</w:t>
            </w:r>
            <w:r w:rsidRPr="00CB7EC4">
              <w:rPr>
                <w:kern w:val="2"/>
                <w:lang w:eastAsia="en-GB"/>
              </w:rPr>
              <w:t xml:space="preserve"> if </w:t>
            </w:r>
            <w:r w:rsidRPr="00CB7EC4">
              <w:rPr>
                <w:i/>
                <w:iCs/>
                <w:kern w:val="2"/>
                <w:lang w:eastAsia="en-GB"/>
              </w:rPr>
              <w:t>freqPriorityListEUTRA</w:t>
            </w:r>
            <w:r w:rsidRPr="00CB7EC4">
              <w:rPr>
                <w:kern w:val="2"/>
                <w:lang w:eastAsia="en-GB"/>
              </w:rPr>
              <w:t xml:space="preserve"> (i.e without suffix) includes </w:t>
            </w:r>
            <w:r w:rsidRPr="00CB7EC4">
              <w:rPr>
                <w:i/>
                <w:kern w:val="2"/>
                <w:lang w:eastAsia="en-GB"/>
              </w:rPr>
              <w:t>maxFreq</w:t>
            </w:r>
            <w:r w:rsidRPr="00CB7EC4">
              <w:rPr>
                <w:kern w:val="2"/>
                <w:lang w:eastAsia="en-GB"/>
              </w:rPr>
              <w:t xml:space="preserve"> entries.</w:t>
            </w:r>
            <w:r w:rsidRPr="00CB7EC4">
              <w:rPr>
                <w:rFonts w:cs="Arial"/>
                <w:szCs w:val="18"/>
                <w:lang w:eastAsia="ko-KR"/>
              </w:rPr>
              <w:t xml:space="preserve"> If E-UTRAN includes </w:t>
            </w:r>
            <w:r w:rsidRPr="00CB7EC4">
              <w:rPr>
                <w:rFonts w:cs="Arial"/>
                <w:i/>
                <w:iCs/>
                <w:szCs w:val="18"/>
              </w:rPr>
              <w:t xml:space="preserve">freqPriorityListExtEUTRA-v1310 </w:t>
            </w:r>
            <w:r w:rsidRPr="00CB7EC4">
              <w:rPr>
                <w:rFonts w:cs="Arial"/>
                <w:szCs w:val="18"/>
                <w:lang w:eastAsia="ko-KR"/>
              </w:rPr>
              <w:t xml:space="preserve">it includes the same number of entries, and listed in the same order, as in </w:t>
            </w:r>
            <w:r w:rsidRPr="00CB7EC4">
              <w:rPr>
                <w:rFonts w:cs="Arial"/>
                <w:i/>
                <w:iCs/>
                <w:szCs w:val="18"/>
                <w:lang w:eastAsia="ko-KR"/>
              </w:rPr>
              <w:t>freqPriorityListExtEUTRA-r12.</w:t>
            </w:r>
          </w:p>
        </w:tc>
      </w:tr>
      <w:tr w:rsidR="00C15ED6" w:rsidRPr="00CB7EC4" w14:paraId="306ED815" w14:textId="77777777" w:rsidTr="00D05E7D">
        <w:trPr>
          <w:cantSplit/>
        </w:trPr>
        <w:tc>
          <w:tcPr>
            <w:tcW w:w="9639" w:type="dxa"/>
          </w:tcPr>
          <w:p w14:paraId="1ECE954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idleModeMobilityControlInfo</w:t>
            </w:r>
          </w:p>
          <w:p w14:paraId="7640D66C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Provides dedicated cell reselection priorities. Used for cell reselection as specified in TS 36.304 [4]. For E-UTRA and UTRA frequencies, a UE that supports multi-band cells for the concerned RAT considers the dedicated priorities to be common for all overlapping bands (i.e. regardless of the ARFCN that is used).</w:t>
            </w:r>
          </w:p>
        </w:tc>
      </w:tr>
      <w:tr w:rsidR="00C15ED6" w:rsidRPr="00CB7EC4" w14:paraId="15BEE8C9" w14:textId="77777777" w:rsidTr="00D05E7D">
        <w:trPr>
          <w:cantSplit/>
        </w:trPr>
        <w:tc>
          <w:tcPr>
            <w:tcW w:w="9639" w:type="dxa"/>
          </w:tcPr>
          <w:p w14:paraId="2764785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measIdleConfig</w:t>
            </w:r>
          </w:p>
          <w:p w14:paraId="546A86B6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>Indicates a one-shot measurement configuration to be stored and used by the UE while in RRC_IDLE or RRC_INACTIVE.</w:t>
            </w:r>
          </w:p>
        </w:tc>
      </w:tr>
      <w:tr w:rsidR="00C15ED6" w:rsidRPr="00CB7EC4" w14:paraId="2D75D1FA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57F51360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periodic-RNAU-timer</w:t>
            </w:r>
          </w:p>
          <w:p w14:paraId="6FF5381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Refers to the timer that triggers the periodic RNAU procedure in UE. </w:t>
            </w:r>
            <w:r w:rsidRPr="00CB7EC4">
              <w:rPr>
                <w:kern w:val="2"/>
                <w:lang w:eastAsia="en-GB"/>
              </w:rPr>
              <w:t>Value min5 corresponds to 5 minutes, value min10 corresponds to 10 minutes and so on.</w:t>
            </w:r>
          </w:p>
        </w:tc>
      </w:tr>
      <w:tr w:rsidR="00C15ED6" w:rsidRPr="00CB7EC4" w14:paraId="0AA6C040" w14:textId="77777777" w:rsidTr="00D05E7D">
        <w:tblPrEx>
          <w:tblLook w:val="0000" w:firstRow="0" w:lastRow="0" w:firstColumn="0" w:lastColumn="0" w:noHBand="0" w:noVBand="0"/>
        </w:tblPrEx>
        <w:trPr>
          <w:cantSplit/>
          <w:trHeight w:val="633"/>
        </w:trPr>
        <w:tc>
          <w:tcPr>
            <w:tcW w:w="9639" w:type="dxa"/>
          </w:tcPr>
          <w:p w14:paraId="1C0534F8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ran-Area</w:t>
            </w:r>
          </w:p>
          <w:p w14:paraId="0ECDDD1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t>Indicates whether TA code(s) or RAN area code(s) are used for the RAN notification area. The network uses only TA code(s) or RAN area code(s) to configure a UE. Total number of TACs across all PLMNs does not exceed 16. Total number of RAN-AreaCode across all PLMNs does not exceed 32.</w:t>
            </w:r>
          </w:p>
        </w:tc>
      </w:tr>
      <w:tr w:rsidR="00C15ED6" w:rsidRPr="00CB7EC4" w14:paraId="2B05D551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3A2A2061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ran-NotificationAreaInfo</w:t>
            </w:r>
          </w:p>
          <w:p w14:paraId="7D290DDD" w14:textId="77777777" w:rsidR="00C15ED6" w:rsidRPr="00CB7EC4" w:rsidRDefault="00C15ED6" w:rsidP="00D05E7D">
            <w:pPr>
              <w:pStyle w:val="TAL"/>
              <w:rPr>
                <w:noProof/>
                <w:lang w:eastAsia="ko-KR"/>
              </w:rPr>
            </w:pPr>
            <w:r w:rsidRPr="00CB7EC4">
              <w:rPr>
                <w:noProof/>
                <w:lang w:eastAsia="ko-KR"/>
              </w:rPr>
              <w:t xml:space="preserve">Network ensures that the UE in RRC_INACTIVE always has a valid </w:t>
            </w:r>
            <w:r w:rsidRPr="00CB7EC4">
              <w:rPr>
                <w:i/>
                <w:noProof/>
                <w:lang w:eastAsia="ko-KR"/>
              </w:rPr>
              <w:t>ran-NotificationAreaInfo</w:t>
            </w:r>
            <w:r w:rsidRPr="00CB7EC4">
              <w:rPr>
                <w:noProof/>
                <w:lang w:eastAsia="ko-KR"/>
              </w:rPr>
              <w:t>.</w:t>
            </w:r>
          </w:p>
        </w:tc>
      </w:tr>
      <w:tr w:rsidR="00C15ED6" w:rsidRPr="00CB7EC4" w14:paraId="3292D6F2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19D54BFC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ranAreaConfigList</w:t>
            </w:r>
          </w:p>
          <w:p w14:paraId="26D0C7EF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t xml:space="preserve">Indicates a list of RAN area codes or RA code(s) as RAN area. For each element, in the absence of </w:t>
            </w:r>
            <w:r w:rsidRPr="00CB7EC4">
              <w:rPr>
                <w:i/>
              </w:rPr>
              <w:t>plmn-Identity</w:t>
            </w:r>
            <w:r w:rsidRPr="00CB7EC4">
              <w:t xml:space="preserve"> the UE considers the registered PLMN.</w:t>
            </w:r>
          </w:p>
        </w:tc>
      </w:tr>
      <w:tr w:rsidR="00C15ED6" w:rsidRPr="00CB7EC4" w14:paraId="4DDE64C9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464CC174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ran-pagingCycle</w:t>
            </w:r>
          </w:p>
          <w:p w14:paraId="09A65A2F" w14:textId="77777777" w:rsidR="00C15ED6" w:rsidRPr="00CB7EC4" w:rsidRDefault="00C15ED6" w:rsidP="00D05E7D">
            <w:pPr>
              <w:spacing w:after="0"/>
              <w:rPr>
                <w:b/>
                <w:i/>
                <w:noProof/>
                <w:lang w:eastAsia="ko-KR"/>
              </w:rPr>
            </w:pPr>
            <w:r w:rsidRPr="00CB7EC4">
              <w:rPr>
                <w:rFonts w:ascii="Arial" w:eastAsia="SimSun" w:hAnsi="Arial"/>
                <w:bCs/>
                <w:noProof/>
                <w:sz w:val="18"/>
                <w:lang w:eastAsia="en-GB"/>
              </w:rPr>
              <w:t>Refers to the UE specific cycle for RAN-initiated paging. Value rf32 corresponds to 32 radio frames, rf64 corresponds to 64 radio frames and so on.</w:t>
            </w:r>
          </w:p>
        </w:tc>
      </w:tr>
      <w:tr w:rsidR="00C15ED6" w:rsidRPr="00CB7EC4" w14:paraId="7DDD6684" w14:textId="77777777" w:rsidTr="00D05E7D">
        <w:trPr>
          <w:cantSplit/>
        </w:trPr>
        <w:tc>
          <w:tcPr>
            <w:tcW w:w="9639" w:type="dxa"/>
          </w:tcPr>
          <w:p w14:paraId="67CD573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lastRenderedPageBreak/>
              <w:t>redirectedCarrierInfo</w:t>
            </w:r>
          </w:p>
          <w:p w14:paraId="4B9713B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r</w:t>
            </w:r>
            <w:r w:rsidRPr="00CB7EC4">
              <w:rPr>
                <w:i/>
                <w:noProof/>
                <w:lang w:eastAsia="en-GB"/>
              </w:rPr>
              <w:t>edirectedCarrierInfo</w:t>
            </w:r>
            <w:r w:rsidRPr="00CB7EC4">
              <w:rPr>
                <w:lang w:eastAsia="en-GB"/>
              </w:rPr>
              <w:t xml:space="preserve"> indicates a carrier frequency (downlink for FDD) and is used to redirect the UE to an E</w:t>
            </w:r>
            <w:r w:rsidRPr="00CB7EC4">
              <w:rPr>
                <w:lang w:eastAsia="en-GB"/>
              </w:rPr>
              <w:noBreakHyphen/>
              <w:t xml:space="preserve">UTRA or an inter-RAT carrier frequency, by means of the cell selection upon leaving RRC_CONNECTED as specified in TS 36.304 [4]. The value </w:t>
            </w:r>
            <w:r w:rsidRPr="00CB7EC4">
              <w:rPr>
                <w:i/>
                <w:lang w:eastAsia="en-GB"/>
              </w:rPr>
              <w:t>geran</w:t>
            </w:r>
            <w:r w:rsidRPr="00CB7EC4">
              <w:rPr>
                <w:lang w:eastAsia="en-GB"/>
              </w:rPr>
              <w:t xml:space="preserve"> can only be included after successful security activation when UE is connected to </w:t>
            </w:r>
            <w:r w:rsidRPr="00CB7EC4">
              <w:t>5GC</w:t>
            </w:r>
            <w:r w:rsidRPr="00CB7EC4">
              <w:rPr>
                <w:lang w:eastAsia="en-GB"/>
              </w:rPr>
              <w:t>.</w:t>
            </w:r>
          </w:p>
        </w:tc>
      </w:tr>
      <w:tr w:rsidR="00C15ED6" w:rsidRPr="00CB7EC4" w14:paraId="5B8B7D81" w14:textId="77777777" w:rsidTr="00D05E7D">
        <w:trPr>
          <w:cantSplit/>
        </w:trPr>
        <w:tc>
          <w:tcPr>
            <w:tcW w:w="9639" w:type="dxa"/>
          </w:tcPr>
          <w:p w14:paraId="31B2D7E1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3510AB61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The cause value </w:t>
            </w:r>
            <w:r w:rsidRPr="00CB7EC4">
              <w:rPr>
                <w:rFonts w:eastAsia="SimSun"/>
                <w:i/>
                <w:iCs/>
                <w:lang w:eastAsia="zh-CN"/>
              </w:rPr>
              <w:t>cs-FallbackH</w:t>
            </w:r>
            <w:r w:rsidRPr="00CB7EC4">
              <w:rPr>
                <w:rFonts w:eastAsia="SimSun"/>
                <w:i/>
                <w:snapToGrid w:val="0"/>
                <w:lang w:eastAsia="zh-CN"/>
              </w:rPr>
              <w:t>ighPriority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is only applicable when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is present with the value set to </w:t>
            </w:r>
            <w:r w:rsidRPr="00CB7EC4">
              <w:rPr>
                <w:rFonts w:eastAsia="SimSun"/>
                <w:bCs/>
                <w:i/>
                <w:noProof/>
                <w:lang w:eastAsia="zh-CN"/>
              </w:rPr>
              <w:t>utra-FDD,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</w:t>
            </w:r>
            <w:r w:rsidRPr="00CB7EC4">
              <w:rPr>
                <w:rFonts w:eastAsia="SimSun"/>
                <w:bCs/>
                <w:i/>
                <w:noProof/>
                <w:lang w:eastAsia="zh-CN"/>
              </w:rPr>
              <w:t>utra-TDD</w:t>
            </w:r>
            <w:r w:rsidRPr="00CB7EC4">
              <w:rPr>
                <w:bCs/>
                <w:noProof/>
                <w:lang w:eastAsia="zh-CN"/>
              </w:rPr>
              <w:t xml:space="preserve"> or </w:t>
            </w:r>
            <w:r w:rsidRPr="00CB7EC4">
              <w:rPr>
                <w:bCs/>
                <w:i/>
                <w:noProof/>
                <w:lang w:eastAsia="zh-CN"/>
              </w:rPr>
              <w:t>utra-TDD-r10</w:t>
            </w:r>
            <w:r w:rsidRPr="00CB7EC4">
              <w:rPr>
                <w:rFonts w:eastAsia="SimSun"/>
                <w:bCs/>
                <w:noProof/>
                <w:lang w:eastAsia="zh-CN"/>
              </w:rPr>
              <w:t>.</w:t>
            </w:r>
            <w:r w:rsidRPr="00CB7EC4">
              <w:rPr>
                <w:bCs/>
                <w:noProof/>
                <w:lang w:eastAsia="en-GB"/>
              </w:rPr>
              <w:t xml:space="preserve"> E-UTRAN should not set 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to </w:t>
            </w:r>
            <w:r w:rsidRPr="00CB7EC4">
              <w:rPr>
                <w:bCs/>
                <w:i/>
                <w:noProof/>
                <w:lang w:eastAsia="en-GB"/>
              </w:rPr>
              <w:t>loadBalancingTAURequired</w:t>
            </w:r>
            <w:r w:rsidRPr="00CB7EC4">
              <w:rPr>
                <w:bCs/>
                <w:noProof/>
                <w:lang w:eastAsia="en-GB"/>
              </w:rPr>
              <w:t xml:space="preserve"> or to </w:t>
            </w:r>
            <w:r w:rsidRPr="00CB7EC4">
              <w:rPr>
                <w:bCs/>
                <w:i/>
                <w:noProof/>
                <w:lang w:eastAsia="en-GB"/>
              </w:rPr>
              <w:t>cs-FallbackHighPriority</w:t>
            </w:r>
            <w:r w:rsidRPr="00CB7EC4">
              <w:rPr>
                <w:bCs/>
                <w:noProof/>
                <w:lang w:eastAsia="en-GB"/>
              </w:rPr>
              <w:t xml:space="preserve"> if the </w:t>
            </w:r>
            <w:r w:rsidRPr="00CB7EC4">
              <w:rPr>
                <w:bCs/>
                <w:i/>
                <w:noProof/>
                <w:lang w:eastAsia="en-GB"/>
              </w:rPr>
              <w:t>extendedWaitTime</w:t>
            </w:r>
            <w:r w:rsidRPr="00CB7EC4">
              <w:rPr>
                <w:bCs/>
                <w:noProof/>
                <w:lang w:eastAsia="en-GB"/>
              </w:rPr>
              <w:t xml:space="preserve"> is present. </w:t>
            </w:r>
            <w:r w:rsidRPr="00CB7EC4">
              <w:rPr>
                <w:bCs/>
                <w:lang w:eastAsia="en-GB"/>
              </w:rPr>
              <w:t xml:space="preserve">The network should not set the </w:t>
            </w:r>
            <w:r w:rsidRPr="00CB7EC4">
              <w:rPr>
                <w:bCs/>
                <w:i/>
                <w:lang w:eastAsia="en-GB"/>
              </w:rPr>
              <w:t>releaseCause</w:t>
            </w:r>
            <w:r w:rsidRPr="00CB7EC4">
              <w:rPr>
                <w:bCs/>
                <w:lang w:eastAsia="en-GB"/>
              </w:rPr>
              <w:t xml:space="preserve"> to </w:t>
            </w:r>
            <w:r w:rsidRPr="00CB7EC4">
              <w:rPr>
                <w:bCs/>
                <w:i/>
                <w:lang w:eastAsia="en-GB"/>
              </w:rPr>
              <w:t>loadBalancingTAURequired</w:t>
            </w:r>
            <w:r w:rsidRPr="00CB7EC4">
              <w:rPr>
                <w:bCs/>
                <w:lang w:eastAsia="en-GB"/>
              </w:rPr>
              <w:t xml:space="preserve"> if the UE is connected to 5GC. The network does not set the </w:t>
            </w:r>
            <w:r w:rsidRPr="00CB7EC4">
              <w:rPr>
                <w:bCs/>
                <w:i/>
                <w:lang w:eastAsia="en-GB"/>
              </w:rPr>
              <w:t>releaseCause</w:t>
            </w:r>
            <w:r w:rsidRPr="00CB7EC4">
              <w:rPr>
                <w:bCs/>
                <w:iCs/>
                <w:lang w:eastAsia="en-GB"/>
              </w:rPr>
              <w:t xml:space="preserve"> to </w:t>
            </w:r>
            <w:r w:rsidRPr="00CB7EC4">
              <w:rPr>
                <w:i/>
                <w:iCs/>
                <w:snapToGrid w:val="0"/>
              </w:rPr>
              <w:t>rrc-Suspend</w:t>
            </w:r>
            <w:r w:rsidRPr="00CB7EC4">
              <w:rPr>
                <w:rFonts w:cs="Arial"/>
                <w:iCs/>
                <w:noProof/>
              </w:rPr>
              <w:t xml:space="preserve"> if the UE is configured with a DAPS bearer, i.e. if </w:t>
            </w:r>
            <w:r w:rsidRPr="00CB7EC4">
              <w:rPr>
                <w:lang w:eastAsia="en-GB"/>
              </w:rPr>
              <w:t>source PCell resources after a DAPS handover have not been released.</w:t>
            </w:r>
          </w:p>
        </w:tc>
      </w:tr>
      <w:tr w:rsidR="00C15ED6" w:rsidRPr="00CB7EC4" w14:paraId="7AD3499E" w14:textId="77777777" w:rsidTr="00D05E7D">
        <w:trPr>
          <w:cantSplit/>
        </w:trPr>
        <w:tc>
          <w:tcPr>
            <w:tcW w:w="9639" w:type="dxa"/>
          </w:tcPr>
          <w:p w14:paraId="115AB2D4" w14:textId="77777777" w:rsidR="00C15ED6" w:rsidRPr="00CB7EC4" w:rsidRDefault="00C15ED6" w:rsidP="00D05E7D">
            <w:pPr>
              <w:pStyle w:val="TAL"/>
            </w:pPr>
            <w:r w:rsidRPr="00CB7EC4">
              <w:rPr>
                <w:b/>
                <w:i/>
              </w:rPr>
              <w:t>releaseIdleMeasConfig</w:t>
            </w:r>
          </w:p>
          <w:p w14:paraId="5F8B373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t>Indicates that the UE shall release the idle/inactive measurement configurations, if configured.</w:t>
            </w:r>
          </w:p>
        </w:tc>
      </w:tr>
      <w:tr w:rsidR="00C15ED6" w:rsidRPr="00CB7EC4" w14:paraId="269AF285" w14:textId="77777777" w:rsidTr="00D05E7D">
        <w:trPr>
          <w:cantSplit/>
        </w:trPr>
        <w:tc>
          <w:tcPr>
            <w:tcW w:w="9639" w:type="dxa"/>
          </w:tcPr>
          <w:p w14:paraId="16BC3B85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rrc-InactiveConfig</w:t>
            </w:r>
          </w:p>
          <w:p w14:paraId="4E442060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rFonts w:cs="Arial"/>
                <w:iCs/>
                <w:noProof/>
              </w:rPr>
              <w:t xml:space="preserve">Indicates </w:t>
            </w:r>
            <w:r w:rsidRPr="00CB7EC4">
              <w:rPr>
                <w:rFonts w:cs="Arial"/>
                <w:iCs/>
                <w:noProof/>
                <w:lang w:eastAsia="ko-KR"/>
              </w:rPr>
              <w:t>configuration for the RRC_INACTIVE state</w:t>
            </w:r>
            <w:r w:rsidRPr="00CB7EC4">
              <w:rPr>
                <w:rFonts w:cs="Arial"/>
                <w:iCs/>
                <w:noProof/>
              </w:rPr>
              <w:t>. The network does not configure this field when the UE is redirected to an inter-RAT carrier frequency or if the UE is configured with a DAPS bearer.</w:t>
            </w:r>
          </w:p>
        </w:tc>
      </w:tr>
      <w:tr w:rsidR="00C15ED6" w:rsidRPr="00CB7EC4" w14:paraId="5236AE2E" w14:textId="77777777" w:rsidTr="00D05E7D">
        <w:trPr>
          <w:cantSplit/>
          <w:trHeight w:val="163"/>
        </w:trPr>
        <w:tc>
          <w:tcPr>
            <w:tcW w:w="9639" w:type="dxa"/>
          </w:tcPr>
          <w:p w14:paraId="2156A485" w14:textId="77777777" w:rsidR="00C15ED6" w:rsidRPr="00CB7EC4" w:rsidRDefault="00C15ED6" w:rsidP="00D05E7D">
            <w:pPr>
              <w:pStyle w:val="TAL"/>
              <w:rPr>
                <w:rFonts w:ascii="Courier New" w:hAnsi="Courier New"/>
                <w:b/>
                <w:i/>
                <w:noProof/>
                <w:sz w:val="16"/>
                <w:lang w:eastAsia="ko-KR"/>
              </w:rPr>
            </w:pPr>
            <w:r w:rsidRPr="00CB7EC4">
              <w:rPr>
                <w:b/>
                <w:i/>
                <w:noProof/>
              </w:rPr>
              <w:t>smtc</w:t>
            </w:r>
          </w:p>
          <w:p w14:paraId="13F251BE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 xml:space="preserve">The SSB periodicity/offset/duration configuration </w:t>
            </w:r>
            <w:r w:rsidRPr="00CB7EC4">
              <w:rPr>
                <w:szCs w:val="18"/>
              </w:rPr>
              <w:t xml:space="preserve">of the redirected target NR frequency. It is based on the timing reference of EUTRAN PCell. </w:t>
            </w:r>
            <w:r w:rsidRPr="00CB7EC4">
              <w:t xml:space="preserve">If the field is absent, the UE uses the SMTC configured in the </w:t>
            </w:r>
            <w:r w:rsidRPr="00CB7EC4">
              <w:rPr>
                <w:i/>
              </w:rPr>
              <w:t>measObjectNR</w:t>
            </w:r>
            <w:r w:rsidRPr="00CB7EC4">
              <w:t xml:space="preserve"> having the same SSB frequency and subcarrier spacing</w:t>
            </w:r>
          </w:p>
        </w:tc>
      </w:tr>
      <w:tr w:rsidR="00C15ED6" w:rsidRPr="00CB7EC4" w14:paraId="2BF0B311" w14:textId="77777777" w:rsidTr="00D05E7D">
        <w:trPr>
          <w:cantSplit/>
          <w:trHeight w:val="163"/>
        </w:trPr>
        <w:tc>
          <w:tcPr>
            <w:tcW w:w="9639" w:type="dxa"/>
          </w:tcPr>
          <w:p w14:paraId="16C4F17B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</w:rPr>
              <w:t>subcarrierSpacingSSB</w:t>
            </w:r>
          </w:p>
          <w:p w14:paraId="1C70BC33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>Indicate subcarrier spacing of SSB of redirected target NR frequency. Only the values 15 or 30 (&lt;6GHz), 120 kHz or 240 kHz (&gt;6GHz) are applicable.</w:t>
            </w:r>
          </w:p>
        </w:tc>
      </w:tr>
      <w:tr w:rsidR="00C15ED6" w:rsidRPr="00CB7EC4" w14:paraId="01BF3061" w14:textId="77777777" w:rsidTr="00D05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12520A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systemInformation</w:t>
            </w:r>
          </w:p>
          <w:p w14:paraId="75E232A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>Container for system information of the GERAN cell i.e. one or more</w:t>
            </w:r>
            <w:r w:rsidRPr="00CB7EC4">
              <w:rPr>
                <w:iCs/>
                <w:noProof/>
                <w:lang w:eastAsia="en-GB"/>
              </w:rPr>
              <w:t xml:space="preserve"> System Information (SI) messages as defined in TS 44.018 [45], table 9.1.1. </w:t>
            </w:r>
          </w:p>
        </w:tc>
      </w:tr>
      <w:tr w:rsidR="00C15ED6" w:rsidRPr="00CB7EC4" w14:paraId="0DAA3C49" w14:textId="77777777" w:rsidTr="00D05E7D">
        <w:trPr>
          <w:cantSplit/>
        </w:trPr>
        <w:tc>
          <w:tcPr>
            <w:tcW w:w="9639" w:type="dxa"/>
          </w:tcPr>
          <w:p w14:paraId="1EAFB3C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t320</w:t>
            </w:r>
          </w:p>
          <w:p w14:paraId="558FEDF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Timer T320 as described in clause 7.3. Value </w:t>
            </w:r>
            <w:r w:rsidRPr="00CB7EC4">
              <w:rPr>
                <w:iCs/>
                <w:noProof/>
                <w:lang w:eastAsia="en-GB"/>
              </w:rPr>
              <w:t>minN corresponds to N minutes.</w:t>
            </w:r>
          </w:p>
        </w:tc>
      </w:tr>
      <w:tr w:rsidR="00C15ED6" w:rsidRPr="00CB7EC4" w14:paraId="2E47FDE1" w14:textId="77777777" w:rsidTr="00D05E7D">
        <w:trPr>
          <w:cantSplit/>
        </w:trPr>
        <w:tc>
          <w:tcPr>
            <w:tcW w:w="9639" w:type="dxa"/>
          </w:tcPr>
          <w:p w14:paraId="56D77E8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t323</w:t>
            </w:r>
          </w:p>
          <w:p w14:paraId="241E0239" w14:textId="77777777" w:rsidR="00C15ED6" w:rsidRPr="00CB7EC4" w:rsidRDefault="00C15ED6" w:rsidP="00D05E7D">
            <w:pPr>
              <w:pStyle w:val="TAL"/>
              <w:rPr>
                <w:iCs/>
                <w:noProof/>
                <w:lang w:eastAsia="en-GB"/>
              </w:rPr>
            </w:pPr>
            <w:r w:rsidRPr="00CB7EC4">
              <w:rPr>
                <w:iCs/>
                <w:noProof/>
                <w:lang w:eastAsia="en-GB"/>
              </w:rPr>
              <w:t>Timer T323 as described in clause 7.3. Value minN corresponds to N minutes.</w:t>
            </w:r>
          </w:p>
        </w:tc>
      </w:tr>
      <w:tr w:rsidR="00C15ED6" w:rsidRPr="00CB7EC4" w14:paraId="34DE9BEE" w14:textId="77777777" w:rsidTr="00D05E7D">
        <w:trPr>
          <w:cantSplit/>
          <w:trHeight w:val="163"/>
        </w:trPr>
        <w:tc>
          <w:tcPr>
            <w:tcW w:w="9639" w:type="dxa"/>
          </w:tcPr>
          <w:p w14:paraId="1AE36AE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utra-BCCH-Container</w:t>
            </w:r>
          </w:p>
          <w:p w14:paraId="21898C7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Contains System Information Container message</w:t>
            </w:r>
            <w:r w:rsidRPr="00CB7EC4">
              <w:rPr>
                <w:iCs/>
                <w:noProof/>
                <w:lang w:eastAsia="en-GB"/>
              </w:rPr>
              <w:t xml:space="preserve"> as defined in TS 25.331 [19].</w:t>
            </w:r>
          </w:p>
        </w:tc>
      </w:tr>
      <w:tr w:rsidR="00C15ED6" w:rsidRPr="00CB7EC4" w14:paraId="19148094" w14:textId="77777777" w:rsidTr="00D05E7D">
        <w:trPr>
          <w:cantSplit/>
          <w:trHeight w:val="163"/>
        </w:trPr>
        <w:tc>
          <w:tcPr>
            <w:tcW w:w="9639" w:type="dxa"/>
          </w:tcPr>
          <w:p w14:paraId="5B10C61C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</w:rPr>
              <w:t>waitTime</w:t>
            </w:r>
          </w:p>
          <w:p w14:paraId="2D8D1968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>Wait time value in seconds.</w:t>
            </w:r>
          </w:p>
        </w:tc>
      </w:tr>
    </w:tbl>
    <w:p w14:paraId="4295606B" w14:textId="77777777" w:rsidR="00C15ED6" w:rsidRPr="00CB7EC4" w:rsidRDefault="00C15ED6" w:rsidP="00C15ED6">
      <w:pPr>
        <w:rPr>
          <w:noProof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370"/>
        <w:gridCol w:w="6"/>
      </w:tblGrid>
      <w:tr w:rsidR="00C15ED6" w:rsidRPr="00CB7EC4" w14:paraId="40E31FBB" w14:textId="77777777" w:rsidTr="00D05E7D">
        <w:trPr>
          <w:gridAfter w:val="1"/>
          <w:wAfter w:w="6" w:type="dxa"/>
          <w:cantSplit/>
          <w:tblHeader/>
        </w:trPr>
        <w:tc>
          <w:tcPr>
            <w:tcW w:w="2269" w:type="dxa"/>
          </w:tcPr>
          <w:p w14:paraId="77A0BA9D" w14:textId="77777777" w:rsidR="00C15ED6" w:rsidRPr="00CB7EC4" w:rsidRDefault="00C15ED6" w:rsidP="00D05E7D">
            <w:pPr>
              <w:pStyle w:val="TAH"/>
              <w:rPr>
                <w:iCs/>
                <w:lang w:eastAsia="en-GB"/>
              </w:rPr>
            </w:pPr>
            <w:r w:rsidRPr="00CB7EC4">
              <w:rPr>
                <w:iCs/>
                <w:lang w:eastAsia="en-GB"/>
              </w:rPr>
              <w:t>Conditional presence</w:t>
            </w:r>
          </w:p>
        </w:tc>
        <w:tc>
          <w:tcPr>
            <w:tcW w:w="7370" w:type="dxa"/>
          </w:tcPr>
          <w:p w14:paraId="6C241FC1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Cs/>
                <w:lang w:eastAsia="en-GB"/>
              </w:rPr>
              <w:t>Explanation</w:t>
            </w:r>
          </w:p>
        </w:tc>
      </w:tr>
      <w:tr w:rsidR="00C15ED6" w:rsidRPr="00CB7EC4" w14:paraId="239CAFE6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64452312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5GC</w:t>
            </w:r>
          </w:p>
        </w:tc>
        <w:tc>
          <w:tcPr>
            <w:tcW w:w="7370" w:type="dxa"/>
          </w:tcPr>
          <w:p w14:paraId="4B5F5715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field is optionally present, Need ON, if the UE is connected to 5GC; otherwise the field is not present.</w:t>
            </w:r>
          </w:p>
        </w:tc>
      </w:tr>
      <w:tr w:rsidR="00C15ED6" w:rsidRPr="00CB7EC4" w14:paraId="011399F0" w14:textId="77777777" w:rsidTr="00D05E7D">
        <w:trPr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14DA47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BLCE-IDLEeDRX</w:t>
            </w:r>
          </w:p>
        </w:tc>
        <w:tc>
          <w:tcPr>
            <w:tcW w:w="7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06B9D3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OR, if the UE is a BL UE or UE in CE and the UE is connected to 5GC and IDLE mode eDRX is configured and </w:t>
            </w:r>
            <w:r w:rsidRPr="00CB7EC4">
              <w:rPr>
                <w:i/>
              </w:rPr>
              <w:t>ran-PagingCycle-r15</w:t>
            </w:r>
            <w:r w:rsidRPr="00CB7EC4">
              <w:t xml:space="preserve"> is absent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4526559A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68054E32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EARFCN-max</w:t>
            </w:r>
          </w:p>
        </w:tc>
        <w:tc>
          <w:tcPr>
            <w:tcW w:w="7370" w:type="dxa"/>
          </w:tcPr>
          <w:p w14:paraId="2E95D55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mandatory present if the corresponding </w:t>
            </w:r>
            <w:r w:rsidRPr="00CB7EC4">
              <w:rPr>
                <w:i/>
                <w:lang w:eastAsia="en-GB"/>
              </w:rPr>
              <w:t>carrierFreq</w:t>
            </w:r>
            <w:r w:rsidRPr="00CB7EC4">
              <w:rPr>
                <w:lang w:eastAsia="en-GB"/>
              </w:rPr>
              <w:t xml:space="preserve"> (i.e. without suffix) is set to </w:t>
            </w:r>
            <w:r w:rsidRPr="00CB7EC4">
              <w:rPr>
                <w:i/>
                <w:lang w:eastAsia="en-GB"/>
              </w:rPr>
              <w:t>maxEARFCN</w:t>
            </w:r>
            <w:r w:rsidRPr="00CB7EC4">
              <w:rPr>
                <w:lang w:eastAsia="en-GB"/>
              </w:rPr>
              <w:t>. Otherwise the field is not present.</w:t>
            </w:r>
          </w:p>
        </w:tc>
      </w:tr>
      <w:tr w:rsidR="00C15ED6" w:rsidRPr="00CB7EC4" w14:paraId="4A9F6043" w14:textId="77777777" w:rsidTr="00D05E7D">
        <w:trPr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AEDD78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EarlySec</w:t>
            </w:r>
          </w:p>
        </w:tc>
        <w:tc>
          <w:tcPr>
            <w:tcW w:w="7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732D5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val="en-US" w:eastAsia="en-GB"/>
              </w:rPr>
              <w:t>When the UE is connected to 5GC,</w:t>
            </w:r>
            <w:r w:rsidRPr="00CB7EC4">
              <w:rPr>
                <w:lang w:eastAsia="en-GB"/>
              </w:rPr>
              <w:t xml:space="preserve"> </w:t>
            </w:r>
            <w:r w:rsidRPr="00CB7EC4">
              <w:rPr>
                <w:lang w:val="en-US" w:eastAsia="en-GB"/>
              </w:rPr>
              <w:t>the field is mandatory present. When the UE is connected to EPC, the</w:t>
            </w:r>
            <w:r w:rsidRPr="00CB7EC4">
              <w:rPr>
                <w:lang w:eastAsia="en-GB"/>
              </w:rPr>
              <w:t xml:space="preserve"> field is optionally present, Need ON, if the UE supports UP-EDT or UP transmission using PUR or early security reactivation and </w:t>
            </w:r>
            <w:r w:rsidRPr="00CB7EC4">
              <w:rPr>
                <w:i/>
                <w:lang w:eastAsia="en-GB"/>
              </w:rPr>
              <w:t>releaseCause</w:t>
            </w:r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04F63AC1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5F3CB544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IdleInfoEUTRA</w:t>
            </w:r>
          </w:p>
        </w:tc>
        <w:tc>
          <w:tcPr>
            <w:tcW w:w="7370" w:type="dxa"/>
          </w:tcPr>
          <w:p w14:paraId="3702E41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OP, if the </w:t>
            </w:r>
            <w:r w:rsidRPr="00CB7EC4">
              <w:rPr>
                <w:i/>
                <w:lang w:eastAsia="en-GB"/>
              </w:rPr>
              <w:t>IdleModeMobilityControlInfo</w:t>
            </w:r>
            <w:r w:rsidRPr="00CB7EC4">
              <w:rPr>
                <w:lang w:eastAsia="en-GB"/>
              </w:rPr>
              <w:t xml:space="preserve"> (i.e. without suffix) is included and includes </w:t>
            </w:r>
            <w:r w:rsidRPr="00CB7EC4">
              <w:rPr>
                <w:i/>
                <w:lang w:eastAsia="en-GB"/>
              </w:rPr>
              <w:t>freqPriorityListEUTRA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66755935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7538A825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INACTIVE</w:t>
            </w:r>
          </w:p>
        </w:tc>
        <w:tc>
          <w:tcPr>
            <w:tcW w:w="7370" w:type="dxa"/>
          </w:tcPr>
          <w:p w14:paraId="19978FD3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field is mandatory present in this release.</w:t>
            </w:r>
          </w:p>
        </w:tc>
      </w:tr>
      <w:tr w:rsidR="00C15ED6" w:rsidRPr="00CB7EC4" w14:paraId="6E905395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3EEC3200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NoRedirect-r8</w:t>
            </w:r>
          </w:p>
        </w:tc>
        <w:tc>
          <w:tcPr>
            <w:tcW w:w="7370" w:type="dxa"/>
          </w:tcPr>
          <w:p w14:paraId="06470B7C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OP, if the </w:t>
            </w:r>
            <w:r w:rsidRPr="00CB7EC4">
              <w:rPr>
                <w:i/>
                <w:lang w:eastAsia="en-GB"/>
              </w:rPr>
              <w:t>redirectedCarrierInfo</w:t>
            </w:r>
            <w:r w:rsidRPr="00CB7EC4">
              <w:rPr>
                <w:lang w:eastAsia="en-GB"/>
              </w:rPr>
              <w:t xml:space="preserve"> (i.e. without suffix) is not included; otherwise the field is not present.</w:t>
            </w:r>
          </w:p>
        </w:tc>
      </w:tr>
      <w:tr w:rsidR="00C15ED6" w:rsidRPr="00CB7EC4" w14:paraId="0552A1BD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31E37C88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Redirection</w:t>
            </w:r>
          </w:p>
        </w:tc>
        <w:tc>
          <w:tcPr>
            <w:tcW w:w="7370" w:type="dxa"/>
          </w:tcPr>
          <w:p w14:paraId="7F2D3B8E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</w:t>
            </w:r>
            <w:r w:rsidRPr="00CB7EC4">
              <w:rPr>
                <w:i/>
                <w:iCs/>
                <w:lang w:eastAsia="en-GB"/>
              </w:rPr>
              <w:t>redirectedCarrierInfo</w:t>
            </w:r>
            <w:r w:rsidRPr="00CB7EC4">
              <w:rPr>
                <w:lang w:eastAsia="en-GB"/>
              </w:rPr>
              <w:t xml:space="preserve"> is included and set to </w:t>
            </w:r>
            <w:r w:rsidRPr="00CB7EC4">
              <w:rPr>
                <w:i/>
                <w:lang w:eastAsia="en-GB"/>
              </w:rPr>
              <w:t>geran</w:t>
            </w:r>
            <w:r w:rsidRPr="00CB7EC4">
              <w:rPr>
                <w:lang w:eastAsia="en-GB"/>
              </w:rPr>
              <w:t xml:space="preserve">, </w:t>
            </w:r>
            <w:r w:rsidRPr="00CB7EC4">
              <w:rPr>
                <w:i/>
                <w:lang w:eastAsia="en-GB"/>
              </w:rPr>
              <w:t>utra-FDD</w:t>
            </w:r>
            <w:r w:rsidRPr="00CB7EC4">
              <w:rPr>
                <w:lang w:eastAsia="en-GB"/>
              </w:rPr>
              <w:t xml:space="preserve">, </w:t>
            </w:r>
            <w:r w:rsidRPr="00CB7EC4">
              <w:rPr>
                <w:i/>
                <w:lang w:eastAsia="en-GB"/>
              </w:rPr>
              <w:t>utra-TDD</w:t>
            </w:r>
            <w:r w:rsidRPr="00CB7EC4">
              <w:rPr>
                <w:lang w:eastAsia="en-GB"/>
              </w:rPr>
              <w:t xml:space="preserve"> or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6DDF6859" w14:textId="77777777" w:rsidTr="00D05E7D">
        <w:trPr>
          <w:gridAfter w:val="1"/>
          <w:wAfter w:w="6" w:type="dxa"/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3798B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UP-EDT</w:t>
            </w:r>
          </w:p>
        </w:tc>
        <w:tc>
          <w:tcPr>
            <w:tcW w:w="7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2AB7F0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UE supports UP-EDT and </w:t>
            </w:r>
            <w:r w:rsidRPr="00CB7EC4">
              <w:rPr>
                <w:i/>
                <w:lang w:eastAsia="en-GB"/>
              </w:rPr>
              <w:t>releaseCause</w:t>
            </w:r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</w:tbl>
    <w:p w14:paraId="2EB30955" w14:textId="77777777" w:rsidR="00C15ED6" w:rsidRPr="00CB7EC4" w:rsidRDefault="00C15ED6" w:rsidP="00C15ED6"/>
    <w:p w14:paraId="5B555AFD" w14:textId="77777777" w:rsidR="008D3B8D" w:rsidRPr="008A2006" w:rsidRDefault="008D3B8D" w:rsidP="008D3B8D">
      <w:pPr>
        <w:pStyle w:val="Heading3"/>
      </w:pPr>
      <w:r w:rsidRPr="008A2006">
        <w:lastRenderedPageBreak/>
        <w:t>6.7.2</w:t>
      </w:r>
      <w:r w:rsidRPr="008A2006">
        <w:tab/>
        <w:t>NB-IoT Message definitions</w:t>
      </w:r>
      <w:bookmarkEnd w:id="20"/>
      <w:bookmarkEnd w:id="21"/>
      <w:bookmarkEnd w:id="22"/>
      <w:bookmarkEnd w:id="23"/>
      <w:bookmarkEnd w:id="24"/>
      <w:bookmarkEnd w:id="25"/>
    </w:p>
    <w:p w14:paraId="26FF90F8" w14:textId="77777777" w:rsidR="00C15ED6" w:rsidRPr="00CB7EC4" w:rsidRDefault="00C15ED6" w:rsidP="00C15ED6">
      <w:pPr>
        <w:pStyle w:val="Heading4"/>
      </w:pPr>
      <w:bookmarkStart w:id="52" w:name="_Toc20487579"/>
      <w:bookmarkStart w:id="53" w:name="_Toc29342880"/>
      <w:bookmarkStart w:id="54" w:name="_Toc29344019"/>
      <w:bookmarkStart w:id="55" w:name="_Toc36567285"/>
      <w:bookmarkStart w:id="56" w:name="_Toc36810734"/>
      <w:bookmarkStart w:id="57" w:name="_Toc36847098"/>
      <w:bookmarkStart w:id="58" w:name="_Toc36939751"/>
      <w:bookmarkStart w:id="59" w:name="_Toc37082731"/>
      <w:bookmarkStart w:id="60" w:name="_Toc46481372"/>
      <w:bookmarkStart w:id="61" w:name="_Toc46482606"/>
      <w:bookmarkStart w:id="62" w:name="_Toc46483840"/>
      <w:r w:rsidRPr="00CB7EC4">
        <w:t>–</w:t>
      </w:r>
      <w:r w:rsidRPr="00CB7EC4">
        <w:tab/>
      </w:r>
      <w:r w:rsidRPr="00CB7EC4">
        <w:rPr>
          <w:i/>
          <w:noProof/>
        </w:rPr>
        <w:t>RRCConnectionRelease-NB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3569428D" w14:textId="77777777" w:rsidR="00C15ED6" w:rsidRPr="00CB7EC4" w:rsidRDefault="00C15ED6" w:rsidP="00C15ED6">
      <w:pPr>
        <w:rPr>
          <w:noProof/>
        </w:rPr>
      </w:pPr>
      <w:r w:rsidRPr="00CB7EC4">
        <w:t xml:space="preserve">The </w:t>
      </w:r>
      <w:r w:rsidRPr="00CB7EC4">
        <w:rPr>
          <w:i/>
          <w:noProof/>
        </w:rPr>
        <w:t>RRCConnectionRelease-NB</w:t>
      </w:r>
      <w:r w:rsidRPr="00CB7EC4">
        <w:rPr>
          <w:noProof/>
        </w:rPr>
        <w:t xml:space="preserve"> message is used to command the release of an RRC connection, or to complete an UP-EDT procedure.</w:t>
      </w:r>
    </w:p>
    <w:p w14:paraId="222AE780" w14:textId="77777777" w:rsidR="00C15ED6" w:rsidRPr="00CB7EC4" w:rsidRDefault="00C15ED6" w:rsidP="00C15ED6">
      <w:pPr>
        <w:pStyle w:val="B1"/>
        <w:keepNext/>
        <w:keepLines/>
      </w:pPr>
      <w:r w:rsidRPr="00CB7EC4">
        <w:t>Signalling radio bearer: SRB1 or SRB1bis</w:t>
      </w:r>
    </w:p>
    <w:p w14:paraId="62FFEFE4" w14:textId="77777777" w:rsidR="00C15ED6" w:rsidRPr="00CB7EC4" w:rsidRDefault="00C15ED6" w:rsidP="00C15ED6">
      <w:pPr>
        <w:pStyle w:val="B1"/>
        <w:keepNext/>
        <w:keepLines/>
      </w:pPr>
      <w:r w:rsidRPr="00CB7EC4">
        <w:t>RLC-SAP: AM</w:t>
      </w:r>
    </w:p>
    <w:p w14:paraId="0FA2E83B" w14:textId="77777777" w:rsidR="00C15ED6" w:rsidRPr="00CB7EC4" w:rsidRDefault="00C15ED6" w:rsidP="00C15ED6">
      <w:pPr>
        <w:pStyle w:val="B1"/>
        <w:keepNext/>
        <w:keepLines/>
      </w:pPr>
      <w:r w:rsidRPr="00CB7EC4">
        <w:t>Logical channel: DCCH</w:t>
      </w:r>
    </w:p>
    <w:p w14:paraId="77B3D035" w14:textId="77777777" w:rsidR="00C15ED6" w:rsidRPr="00CB7EC4" w:rsidRDefault="00C15ED6" w:rsidP="00C15ED6">
      <w:pPr>
        <w:pStyle w:val="B1"/>
        <w:keepNext/>
        <w:keepLines/>
      </w:pPr>
      <w:r w:rsidRPr="00CB7EC4">
        <w:t>Direction: E</w:t>
      </w:r>
      <w:r w:rsidRPr="00CB7EC4">
        <w:noBreakHyphen/>
        <w:t>UTRAN to UE</w:t>
      </w:r>
    </w:p>
    <w:p w14:paraId="48478AF9" w14:textId="77777777" w:rsidR="00C15ED6" w:rsidRPr="00CB7EC4" w:rsidRDefault="00C15ED6" w:rsidP="00C15ED6">
      <w:pPr>
        <w:pStyle w:val="TH"/>
        <w:rPr>
          <w:bCs/>
          <w:i/>
          <w:iCs/>
          <w:noProof/>
        </w:rPr>
      </w:pPr>
      <w:r w:rsidRPr="00CB7EC4">
        <w:rPr>
          <w:bCs/>
          <w:i/>
          <w:iCs/>
          <w:noProof/>
        </w:rPr>
        <w:t xml:space="preserve">RRCConnectionRelease-NB </w:t>
      </w:r>
      <w:r w:rsidRPr="00CB7EC4">
        <w:rPr>
          <w:bCs/>
          <w:iCs/>
          <w:noProof/>
        </w:rPr>
        <w:t>message</w:t>
      </w:r>
    </w:p>
    <w:p w14:paraId="7BAB46E6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ASN1START</w:t>
      </w:r>
    </w:p>
    <w:p w14:paraId="74CBDA97" w14:textId="77777777" w:rsidR="00C15ED6" w:rsidRPr="00CB7EC4" w:rsidRDefault="00C15ED6" w:rsidP="00C15ED6">
      <w:pPr>
        <w:pStyle w:val="PL"/>
        <w:shd w:val="clear" w:color="auto" w:fill="E6E6E6"/>
      </w:pPr>
    </w:p>
    <w:p w14:paraId="4B8DC89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 ::=</w:t>
      </w:r>
      <w:r w:rsidRPr="00CB7EC4">
        <w:tab/>
      </w:r>
      <w:r w:rsidRPr="00CB7EC4">
        <w:tab/>
        <w:t>SEQUENCE {</w:t>
      </w:r>
    </w:p>
    <w:p w14:paraId="19544A4E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rrc-TransactionIdentifier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RRC-TransactionIdentifier,</w:t>
      </w:r>
    </w:p>
    <w:p w14:paraId="51B34DD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criticalExtensions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66BDA06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c1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13BF2F7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rrcConnectionRelease-r13</w:t>
      </w:r>
      <w:r w:rsidRPr="00CB7EC4">
        <w:tab/>
      </w:r>
      <w:r w:rsidRPr="00CB7EC4">
        <w:tab/>
      </w:r>
      <w:r w:rsidRPr="00CB7EC4">
        <w:tab/>
        <w:t>RRCConnectionRelease-NB-r13-IEs,</w:t>
      </w:r>
    </w:p>
    <w:p w14:paraId="288D9E5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spare1 NULL</w:t>
      </w:r>
    </w:p>
    <w:p w14:paraId="5C0101F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},</w:t>
      </w:r>
    </w:p>
    <w:p w14:paraId="2DB64D8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criticalExtensionsFuture</w:t>
      </w:r>
      <w:r w:rsidRPr="00CB7EC4">
        <w:tab/>
      </w:r>
      <w:r w:rsidRPr="00CB7EC4">
        <w:tab/>
      </w:r>
      <w:r w:rsidRPr="00CB7EC4">
        <w:tab/>
        <w:t>SEQUENCE {}</w:t>
      </w:r>
    </w:p>
    <w:p w14:paraId="45CA2A1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}</w:t>
      </w:r>
    </w:p>
    <w:p w14:paraId="77BD5E3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6D5389B" w14:textId="77777777" w:rsidR="00C15ED6" w:rsidRPr="00CB7EC4" w:rsidRDefault="00C15ED6" w:rsidP="00C15ED6">
      <w:pPr>
        <w:pStyle w:val="PL"/>
        <w:shd w:val="clear" w:color="auto" w:fill="E6E6E6"/>
      </w:pPr>
    </w:p>
    <w:p w14:paraId="2CE96242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RRCConnectionRelease-NB-r13-IEs ::=</w:t>
      </w:r>
      <w:r w:rsidRPr="00CB7EC4">
        <w:tab/>
        <w:t>SEQUENCE {</w:t>
      </w:r>
    </w:p>
    <w:p w14:paraId="106B508D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releaseCause-r13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ReleaseCause-NB-r13,</w:t>
      </w:r>
    </w:p>
    <w:p w14:paraId="7FFDEB23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t>OPTIONAL,</w:t>
      </w:r>
      <w:r w:rsidRPr="00CB7EC4">
        <w:tab/>
        <w:t>-- Need OR</w:t>
      </w:r>
    </w:p>
    <w:p w14:paraId="4B32AD9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extendedWaitTime-r13</w:t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(1..1800)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7239D70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redirectedCarrierInfo-r13</w:t>
      </w:r>
      <w:r w:rsidRPr="00CB7EC4">
        <w:tab/>
      </w:r>
      <w:r w:rsidRPr="00CB7EC4">
        <w:tab/>
      </w:r>
      <w:r w:rsidRPr="00CB7EC4">
        <w:tab/>
        <w:t>RedirectedCarrierInfo-NB-r13</w:t>
      </w:r>
      <w:r w:rsidRPr="00CB7EC4">
        <w:tab/>
        <w:t>OPTIONAL,</w:t>
      </w:r>
      <w:r w:rsidRPr="00CB7EC4">
        <w:tab/>
        <w:t>-- Need ON</w:t>
      </w:r>
    </w:p>
    <w:p w14:paraId="2FFA7C8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lateNonCriticalExtension</w:t>
      </w:r>
      <w:r w:rsidRPr="00CB7EC4">
        <w:tab/>
      </w:r>
      <w:r w:rsidRPr="00CB7EC4">
        <w:tab/>
      </w:r>
      <w:r w:rsidRPr="00CB7EC4">
        <w:tab/>
        <w:t>OCTET STRING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</w:p>
    <w:p w14:paraId="378863B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RRCConnectionRelease-NB-v1430-IEs</w:t>
      </w:r>
      <w:r w:rsidRPr="00CB7EC4">
        <w:tab/>
      </w:r>
      <w:r w:rsidRPr="00CB7EC4">
        <w:tab/>
        <w:t>OPTIONAL</w:t>
      </w:r>
    </w:p>
    <w:p w14:paraId="06665C6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FF42ECB" w14:textId="77777777" w:rsidR="00C15ED6" w:rsidRPr="00CB7EC4" w:rsidRDefault="00C15ED6" w:rsidP="00C15ED6">
      <w:pPr>
        <w:pStyle w:val="PL"/>
        <w:shd w:val="clear" w:color="auto" w:fill="E6E6E6"/>
      </w:pPr>
    </w:p>
    <w:p w14:paraId="75B3E4E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RRCConnectionRelease-NB-v1430-IEs ::=</w:t>
      </w:r>
      <w:r w:rsidRPr="00CB7EC4">
        <w:tab/>
        <w:t>SEQUENCE {</w:t>
      </w:r>
    </w:p>
    <w:p w14:paraId="116082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redirectedCarrierInfo-v1430</w:t>
      </w:r>
      <w:r w:rsidRPr="00CB7EC4">
        <w:tab/>
      </w:r>
      <w:r w:rsidRPr="00CB7EC4">
        <w:tab/>
      </w:r>
      <w:r w:rsidRPr="00CB7EC4">
        <w:tab/>
        <w:t>RedirectedCarrierInfo-NB-v1430</w:t>
      </w:r>
      <w:r w:rsidRPr="00CB7EC4">
        <w:tab/>
        <w:t>OPTIONAL,</w:t>
      </w:r>
      <w:r w:rsidRPr="00CB7EC4">
        <w:tab/>
        <w:t>-- Cond Redirection</w:t>
      </w:r>
    </w:p>
    <w:p w14:paraId="3E757ED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extendedWaitTime-CPdata-r14</w:t>
      </w:r>
      <w:r w:rsidRPr="00CB7EC4">
        <w:tab/>
      </w:r>
      <w:r w:rsidRPr="00CB7EC4">
        <w:tab/>
        <w:t>INTEGER (1..1800)</w:t>
      </w:r>
      <w:r w:rsidRPr="00CB7EC4">
        <w:tab/>
        <w:t>OPTIONAL,</w:t>
      </w:r>
      <w:r w:rsidRPr="00CB7EC4">
        <w:tab/>
        <w:t>-- Cond NoExtendedWaitTime</w:t>
      </w:r>
    </w:p>
    <w:p w14:paraId="3C9047F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RRCConnectionRelease-NB-v1530-IEs</w:t>
      </w:r>
      <w:r w:rsidRPr="00CB7EC4">
        <w:tab/>
        <w:t>OPTIONAL</w:t>
      </w:r>
    </w:p>
    <w:p w14:paraId="06258F3F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69F5266C" w14:textId="77777777" w:rsidR="00C15ED6" w:rsidRPr="00CB7EC4" w:rsidRDefault="00C15ED6" w:rsidP="00C15ED6">
      <w:pPr>
        <w:pStyle w:val="PL"/>
        <w:shd w:val="clear" w:color="auto" w:fill="E6E6E6"/>
      </w:pPr>
    </w:p>
    <w:p w14:paraId="7CCFE276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RRCConnectionRelease-NB-v1530-IEs ::=</w:t>
      </w:r>
      <w:r w:rsidRPr="00CB7EC4">
        <w:tab/>
        <w:t>SEQUENCE {</w:t>
      </w:r>
    </w:p>
    <w:p w14:paraId="4E2FB1E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drb-ContinueROHC-r15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UP-EDT</w:t>
      </w:r>
    </w:p>
    <w:p w14:paraId="16C9515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 Cond EarlySec</w:t>
      </w:r>
    </w:p>
    <w:p w14:paraId="4441A58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RRCConnectionRelease-NB-v1550-IEs</w:t>
      </w:r>
      <w:r w:rsidRPr="00CB7EC4">
        <w:tab/>
        <w:t>OPTIONAL</w:t>
      </w:r>
    </w:p>
    <w:p w14:paraId="25783E1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0F25FC8" w14:textId="77777777" w:rsidR="00C15ED6" w:rsidRPr="00CB7EC4" w:rsidRDefault="00C15ED6" w:rsidP="00C15ED6">
      <w:pPr>
        <w:pStyle w:val="PL"/>
        <w:shd w:val="clear" w:color="auto" w:fill="E6E6E6"/>
      </w:pPr>
    </w:p>
    <w:p w14:paraId="3D513F5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RRCConnectionRelease-NB-v1550-IEs ::=</w:t>
      </w:r>
      <w:r w:rsidRPr="00CB7EC4">
        <w:tab/>
        <w:t>SEQUENCE {</w:t>
      </w:r>
    </w:p>
    <w:p w14:paraId="70F6E11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redirectedCarrierInfo-v1550</w:t>
      </w:r>
      <w:r w:rsidRPr="00CB7EC4">
        <w:tab/>
      </w:r>
      <w:r w:rsidRPr="00CB7EC4">
        <w:tab/>
      </w:r>
      <w:r w:rsidRPr="00CB7EC4">
        <w:tab/>
        <w:t>RedirectedCarrierInfo-NB-v1550</w:t>
      </w:r>
      <w:r w:rsidRPr="00CB7EC4">
        <w:tab/>
        <w:t>OPTIONAL,</w:t>
      </w:r>
      <w:r w:rsidRPr="00CB7EC4">
        <w:tab/>
        <w:t>-- Cond Redirection-TDD</w:t>
      </w:r>
    </w:p>
    <w:p w14:paraId="4A2600F4" w14:textId="0BF552BE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</w:t>
      </w:r>
      <w:ins w:id="63" w:author="Huawei" w:date="2020-09-02T15:21:00Z">
        <w:r>
          <w:t>v15b0</w:t>
        </w:r>
      </w:ins>
      <w:del w:id="64" w:author="Huawei" w:date="2020-09-02T15:21:00Z">
        <w:r w:rsidRPr="00CB7EC4" w:rsidDel="00C15ED6">
          <w:delText>v1610</w:delText>
        </w:r>
      </w:del>
      <w:r w:rsidRPr="00CB7EC4">
        <w:t>-IEs</w:t>
      </w:r>
      <w:r w:rsidRPr="00CB7EC4">
        <w:tab/>
        <w:t>OPTIONAL</w:t>
      </w:r>
    </w:p>
    <w:p w14:paraId="2EFF6323" w14:textId="77777777" w:rsidR="00C15ED6" w:rsidRDefault="00C15ED6" w:rsidP="00C15ED6">
      <w:pPr>
        <w:pStyle w:val="PL"/>
        <w:shd w:val="clear" w:color="auto" w:fill="E6E6E6"/>
        <w:rPr>
          <w:ins w:id="65" w:author="Huawei" w:date="2020-09-02T15:20:00Z"/>
        </w:rPr>
      </w:pPr>
      <w:r w:rsidRPr="00CB7EC4">
        <w:t>}</w:t>
      </w:r>
    </w:p>
    <w:p w14:paraId="6EB69D65" w14:textId="77777777" w:rsidR="00C15ED6" w:rsidRPr="00CB7EC4" w:rsidRDefault="00C15ED6" w:rsidP="00C15ED6">
      <w:pPr>
        <w:pStyle w:val="PL"/>
        <w:shd w:val="clear" w:color="auto" w:fill="E6E6E6"/>
      </w:pPr>
    </w:p>
    <w:p w14:paraId="5F1594D3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6" w:author="Huawei" w:date="2020-09-02T15:20:00Z"/>
          <w:rFonts w:ascii="Courier New" w:hAnsi="Courier New"/>
          <w:noProof/>
          <w:sz w:val="16"/>
        </w:rPr>
      </w:pPr>
      <w:ins w:id="67" w:author="Huawei" w:date="2020-09-02T15:20:00Z">
        <w:r w:rsidRPr="00C15ED6">
          <w:rPr>
            <w:rFonts w:ascii="Courier New" w:hAnsi="Courier New"/>
            <w:noProof/>
            <w:sz w:val="16"/>
          </w:rPr>
          <w:t>RRCConnectionRelease-v15b0-IEs ::=</w:t>
        </w:r>
        <w:r w:rsidRPr="00C15ED6">
          <w:rPr>
            <w:rFonts w:ascii="Courier New" w:hAnsi="Courier New"/>
            <w:noProof/>
            <w:sz w:val="16"/>
          </w:rPr>
          <w:tab/>
          <w:t>SEQUENCE {</w:t>
        </w:r>
      </w:ins>
    </w:p>
    <w:p w14:paraId="59FB5B49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" w:author="Huawei" w:date="2020-09-02T15:20:00Z"/>
          <w:rFonts w:ascii="Courier New" w:hAnsi="Courier New"/>
          <w:noProof/>
          <w:sz w:val="16"/>
        </w:rPr>
      </w:pPr>
      <w:ins w:id="69" w:author="Huawei" w:date="2020-09-02T15:20:00Z">
        <w:r w:rsidRPr="00C15ED6">
          <w:rPr>
            <w:rFonts w:ascii="Courier New" w:hAnsi="Courier New"/>
            <w:noProof/>
            <w:sz w:val="16"/>
          </w:rPr>
          <w:tab/>
          <w:t>connectionRejection-r15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 xml:space="preserve">ENUMERATED {true} 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OPTIONAL,</w:t>
        </w:r>
        <w:r w:rsidRPr="00C15ED6">
          <w:rPr>
            <w:rFonts w:ascii="Courier New" w:hAnsi="Courier New"/>
            <w:noProof/>
            <w:sz w:val="16"/>
          </w:rPr>
          <w:tab/>
          <w:t>-- Need OP</w:t>
        </w:r>
      </w:ins>
    </w:p>
    <w:p w14:paraId="1AE9EA4C" w14:textId="4A50372B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0" w:author="Huawei" w:date="2020-09-02T15:20:00Z"/>
          <w:rFonts w:ascii="Courier New" w:hAnsi="Courier New"/>
          <w:noProof/>
          <w:sz w:val="16"/>
        </w:rPr>
      </w:pPr>
      <w:ins w:id="71" w:author="Huawei" w:date="2020-09-02T15:20:00Z">
        <w:r w:rsidRPr="00C15ED6">
          <w:rPr>
            <w:rFonts w:ascii="Courier New" w:hAnsi="Courier New"/>
            <w:noProof/>
            <w:sz w:val="16"/>
          </w:rPr>
          <w:tab/>
          <w:t>nonCriticalExtension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RRCConnectionRelease-NB-v1610-IEs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</w:t>
        </w:r>
      </w:ins>
    </w:p>
    <w:p w14:paraId="1ACE12D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2" w:author="Huawei" w:date="2020-09-02T15:20:00Z"/>
          <w:rFonts w:ascii="Courier New" w:hAnsi="Courier New"/>
          <w:noProof/>
          <w:sz w:val="16"/>
        </w:rPr>
      </w:pPr>
      <w:ins w:id="73" w:author="Huawei" w:date="2020-09-02T15:20:00Z">
        <w:r w:rsidRPr="00C15ED6">
          <w:rPr>
            <w:rFonts w:ascii="Courier New" w:hAnsi="Courier New"/>
            <w:noProof/>
            <w:sz w:val="16"/>
          </w:rPr>
          <w:t>}</w:t>
        </w:r>
      </w:ins>
    </w:p>
    <w:p w14:paraId="168B0F08" w14:textId="77777777" w:rsidR="00C15ED6" w:rsidRPr="00CB7EC4" w:rsidRDefault="00C15ED6" w:rsidP="00C15ED6">
      <w:pPr>
        <w:pStyle w:val="PL"/>
        <w:shd w:val="clear" w:color="auto" w:fill="E6E6E6"/>
      </w:pPr>
    </w:p>
    <w:p w14:paraId="6FCC6D2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RRCConnectionRelease-NB-v1610-IEs ::=</w:t>
      </w:r>
      <w:r w:rsidRPr="00CB7EC4">
        <w:tab/>
        <w:t>SEQUENCE {</w:t>
      </w:r>
    </w:p>
    <w:p w14:paraId="1084B42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resumeIdentity-r16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4DFF481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anr-MeasConfig-r16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ANR-MeasConfig-NB-r16</w:t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557DFFC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pur-Config-r16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SetupRelease {PUR-Config-NB-r16}</w:t>
      </w:r>
    </w:p>
    <w:p w14:paraId="5DCAA2E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41D84C7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  <w:t>OPTIONAL</w:t>
      </w:r>
    </w:p>
    <w:p w14:paraId="21F93A5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13F99F4" w14:textId="77777777" w:rsidR="00C15ED6" w:rsidRPr="00CB7EC4" w:rsidRDefault="00C15ED6" w:rsidP="00C15ED6">
      <w:pPr>
        <w:pStyle w:val="PL"/>
        <w:shd w:val="clear" w:color="auto" w:fill="E6E6E6"/>
      </w:pPr>
    </w:p>
    <w:p w14:paraId="300225FE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>ReleaseCause-NB-r13 ::=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snapToGrid w:val="0"/>
        </w:rPr>
        <w:t>ENUMERATED {loadBalancingTAUrequired, other,</w:t>
      </w:r>
    </w:p>
    <w:p w14:paraId="5D7860F5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rrc-Suspend, spare1}</w:t>
      </w:r>
    </w:p>
    <w:p w14:paraId="6E2C6F1E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RedirectedCarrierInfo-NB-r13::=</w:t>
      </w:r>
      <w:r w:rsidRPr="00CB7EC4">
        <w:tab/>
      </w:r>
      <w:r w:rsidRPr="00CB7EC4">
        <w:tab/>
      </w:r>
      <w:r w:rsidRPr="00CB7EC4">
        <w:tab/>
        <w:t>CarrierFreq-NB-r13</w:t>
      </w:r>
    </w:p>
    <w:p w14:paraId="39AFC31E" w14:textId="77777777" w:rsidR="00C15ED6" w:rsidRPr="00CB7EC4" w:rsidRDefault="00C15ED6" w:rsidP="00C15ED6">
      <w:pPr>
        <w:pStyle w:val="PL"/>
        <w:shd w:val="clear" w:color="auto" w:fill="E6E6E6"/>
      </w:pPr>
    </w:p>
    <w:p w14:paraId="26DD1B0F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>RedirectedCarrierInfo-NB-v1430</w:t>
      </w:r>
      <w:r w:rsidRPr="00CB7EC4">
        <w:tab/>
        <w:t>::=</w:t>
      </w:r>
      <w:r w:rsidRPr="00CB7EC4">
        <w:tab/>
      </w:r>
      <w:r w:rsidRPr="00CB7EC4">
        <w:tab/>
        <w:t>SEQUENCE {</w:t>
      </w:r>
    </w:p>
    <w:p w14:paraId="0B63DB0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redirectedCarrierOffsetDedicated-r14</w:t>
      </w:r>
      <w:r w:rsidRPr="00CB7EC4">
        <w:tab/>
        <w:t>ENUMERATED{</w:t>
      </w:r>
    </w:p>
    <w:p w14:paraId="10D6677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dB1, dB2, dB3, dB4, dB5, dB6, dB8, dB10,</w:t>
      </w:r>
    </w:p>
    <w:p w14:paraId="0C4B5A55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dB12, dB14, dB16, dB18, dB20, dB22, dB24, dB26},</w:t>
      </w:r>
    </w:p>
    <w:p w14:paraId="41D5212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t322-r14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ENUMERATED{</w:t>
      </w:r>
    </w:p>
    <w:p w14:paraId="2865D0C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min5, min10, min20, min30, min60, min120, min180,</w:t>
      </w:r>
    </w:p>
    <w:p w14:paraId="6508171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snapToGrid w:val="0"/>
        </w:rPr>
        <w:t>spare1</w:t>
      </w:r>
      <w:r w:rsidRPr="00CB7EC4">
        <w:t>}</w:t>
      </w:r>
    </w:p>
    <w:p w14:paraId="0269FC2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6FA8216" w14:textId="77777777" w:rsidR="00C15ED6" w:rsidRPr="00CB7EC4" w:rsidRDefault="00C15ED6" w:rsidP="00C15ED6">
      <w:pPr>
        <w:pStyle w:val="PL"/>
        <w:shd w:val="clear" w:color="auto" w:fill="E6E6E6"/>
      </w:pPr>
    </w:p>
    <w:p w14:paraId="435D68C0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RedirectedCarrierInfo-NB-v1550::=</w:t>
      </w:r>
      <w:r w:rsidRPr="00CB7EC4">
        <w:tab/>
      </w:r>
      <w:r w:rsidRPr="00CB7EC4">
        <w:tab/>
        <w:t>CarrierFreq-NB-v1550</w:t>
      </w:r>
    </w:p>
    <w:p w14:paraId="718867A9" w14:textId="77777777" w:rsidR="00C15ED6" w:rsidRPr="00CB7EC4" w:rsidRDefault="00C15ED6" w:rsidP="00C15ED6">
      <w:pPr>
        <w:pStyle w:val="PL"/>
        <w:shd w:val="clear" w:color="auto" w:fill="E6E6E6"/>
      </w:pPr>
    </w:p>
    <w:p w14:paraId="18FDBD67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ASN1STOP</w:t>
      </w:r>
    </w:p>
    <w:p w14:paraId="5957C766" w14:textId="77777777" w:rsidR="00C15ED6" w:rsidRPr="00CB7EC4" w:rsidRDefault="00C15ED6" w:rsidP="00C15ED6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4"/>
      </w:tblGrid>
      <w:tr w:rsidR="00C15ED6" w:rsidRPr="00CB7EC4" w14:paraId="0DA5E33D" w14:textId="77777777" w:rsidTr="00C15ED6">
        <w:trPr>
          <w:cantSplit/>
          <w:tblHeader/>
        </w:trPr>
        <w:tc>
          <w:tcPr>
            <w:tcW w:w="9644" w:type="dxa"/>
          </w:tcPr>
          <w:p w14:paraId="178969A0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RRCConnectionRelease-NB</w:t>
            </w:r>
            <w:r w:rsidRPr="00CB7EC4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C15ED6" w:rsidRPr="008A2006" w14:paraId="1C81ABC3" w14:textId="77777777" w:rsidTr="00C15ED6">
        <w:trPr>
          <w:cantSplit/>
          <w:ins w:id="74" w:author="Huawei" w:date="2020-09-02T15:19:00Z"/>
        </w:trPr>
        <w:tc>
          <w:tcPr>
            <w:tcW w:w="9639" w:type="dxa"/>
            <w:tcBorders>
              <w:bottom w:val="single" w:sz="4" w:space="0" w:color="808080"/>
            </w:tcBorders>
          </w:tcPr>
          <w:p w14:paraId="5A4D0E18" w14:textId="77777777" w:rsidR="00C15ED6" w:rsidRPr="008A2006" w:rsidRDefault="00C15ED6" w:rsidP="00D05E7D">
            <w:pPr>
              <w:pStyle w:val="TAL"/>
              <w:rPr>
                <w:ins w:id="75" w:author="Huawei" w:date="2020-09-02T15:19:00Z"/>
                <w:b/>
                <w:bCs/>
                <w:i/>
                <w:noProof/>
                <w:lang w:eastAsia="en-GB"/>
              </w:rPr>
            </w:pPr>
            <w:ins w:id="76" w:author="Huawei" w:date="2020-09-02T15:19:00Z">
              <w:r w:rsidRPr="008A2006">
                <w:rPr>
                  <w:b/>
                  <w:bCs/>
                  <w:i/>
                  <w:noProof/>
                  <w:lang w:eastAsia="en-GB"/>
                </w:rPr>
                <w:t>c</w:t>
              </w:r>
              <w:r>
                <w:rPr>
                  <w:b/>
                  <w:bCs/>
                  <w:i/>
                  <w:noProof/>
                  <w:lang w:eastAsia="en-GB"/>
                </w:rPr>
                <w:t>onnectionRejection</w:t>
              </w:r>
            </w:ins>
          </w:p>
          <w:p w14:paraId="59228629" w14:textId="7047CEF3" w:rsidR="00C15ED6" w:rsidRPr="008A2006" w:rsidRDefault="00C15ED6" w:rsidP="00D05E7D">
            <w:pPr>
              <w:pStyle w:val="TAL"/>
              <w:rPr>
                <w:ins w:id="77" w:author="Huawei" w:date="2020-09-02T15:19:00Z"/>
                <w:b/>
                <w:bCs/>
                <w:i/>
                <w:noProof/>
                <w:lang w:eastAsia="en-GB"/>
              </w:rPr>
            </w:pPr>
            <w:ins w:id="78" w:author="Huawei" w:date="2020-09-02T15:19:00Z">
              <w:r>
                <w:rPr>
                  <w:noProof/>
                  <w:lang w:eastAsia="en-GB"/>
                </w:rPr>
                <w:t xml:space="preserve">Presence of the field indicates that the connection has been </w:t>
              </w:r>
            </w:ins>
            <w:ins w:id="79" w:author="Huawei" w:date="2020-09-02T16:16:00Z">
              <w:r w:rsidR="00EB23E0">
                <w:t>released</w:t>
              </w:r>
              <w:r w:rsidR="00EB23E0" w:rsidRPr="00C15ED6">
                <w:t xml:space="preserve"> </w:t>
              </w:r>
            </w:ins>
            <w:bookmarkStart w:id="80" w:name="_GoBack"/>
            <w:bookmarkEnd w:id="80"/>
            <w:ins w:id="81" w:author="Huawei" w:date="2020-09-02T15:19:00Z">
              <w:r>
                <w:rPr>
                  <w:noProof/>
                  <w:lang w:eastAsia="en-GB"/>
                </w:rPr>
                <w:t>without establishing the connection to the CN</w:t>
              </w:r>
              <w:r w:rsidRPr="008A2006">
                <w:rPr>
                  <w:lang w:eastAsia="en-GB"/>
                </w:rPr>
                <w:t>.</w:t>
              </w:r>
            </w:ins>
          </w:p>
        </w:tc>
      </w:tr>
      <w:tr w:rsidR="00C15ED6" w:rsidRPr="00CB7EC4" w14:paraId="500E359F" w14:textId="77777777" w:rsidTr="00C15ED6">
        <w:trPr>
          <w:cantSplit/>
          <w:trHeight w:val="59"/>
        </w:trPr>
        <w:tc>
          <w:tcPr>
            <w:tcW w:w="9644" w:type="dxa"/>
            <w:tcBorders>
              <w:top w:val="single" w:sz="4" w:space="0" w:color="808080"/>
            </w:tcBorders>
          </w:tcPr>
          <w:p w14:paraId="300B52E8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  <w:lang w:eastAsia="ko-KR"/>
              </w:rPr>
              <w:t>drb</w:t>
            </w:r>
            <w:r w:rsidRPr="00CB7EC4">
              <w:rPr>
                <w:b/>
                <w:i/>
                <w:noProof/>
              </w:rPr>
              <w:t>-ContinueROHC</w:t>
            </w:r>
          </w:p>
          <w:p w14:paraId="3D786D8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iCs/>
              </w:rPr>
              <w:t xml:space="preserve">This field </w:t>
            </w:r>
            <w:r w:rsidRPr="00CB7EC4">
              <w:rPr>
                <w:rFonts w:cs="Arial"/>
                <w:szCs w:val="18"/>
                <w:lang w:eastAsia="ko-KR"/>
              </w:rPr>
              <w:t>i</w:t>
            </w:r>
            <w:r w:rsidRPr="00CB7EC4">
              <w:rPr>
                <w:rFonts w:cs="Arial"/>
                <w:szCs w:val="18"/>
              </w:rPr>
              <w:t xml:space="preserve">ndicates whether </w:t>
            </w:r>
            <w:r w:rsidRPr="00CB7EC4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CB7EC4">
              <w:rPr>
                <w:rFonts w:cs="Arial"/>
                <w:szCs w:val="18"/>
              </w:rPr>
              <w:t xml:space="preserve">header compression protocol context for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 xml:space="preserve">DRBs configured with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>header</w:t>
            </w:r>
            <w:r w:rsidRPr="00CB7EC4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CB7EC4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CB7EC4">
              <w:rPr>
                <w:rFonts w:cs="Arial"/>
                <w:szCs w:val="18"/>
              </w:rPr>
              <w:t xml:space="preserve">context </w:t>
            </w:r>
            <w:r w:rsidRPr="00CB7EC4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CB7EC4">
              <w:rPr>
                <w:rFonts w:cs="Arial"/>
                <w:szCs w:val="18"/>
              </w:rPr>
              <w:t>context is reset</w:t>
            </w:r>
            <w:r w:rsidRPr="00CB7EC4">
              <w:rPr>
                <w:iCs/>
                <w:lang w:eastAsia="ko-KR"/>
              </w:rPr>
              <w:t xml:space="preserve">. </w:t>
            </w:r>
          </w:p>
        </w:tc>
      </w:tr>
      <w:tr w:rsidR="00C15ED6" w:rsidRPr="00CB7EC4" w14:paraId="1A225B94" w14:textId="77777777" w:rsidTr="00C15ED6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2BF857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4DE30ACE" w14:textId="77777777" w:rsidR="00C15ED6" w:rsidRPr="00CB7EC4" w:rsidRDefault="00C15ED6" w:rsidP="00D05E7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</w:rPr>
            </w:pPr>
            <w:r w:rsidRPr="00CB7EC4">
              <w:rPr>
                <w:rFonts w:ascii="Arial" w:hAnsi="Arial" w:cs="Arial"/>
                <w:bCs/>
                <w:noProof/>
                <w:sz w:val="18"/>
                <w:szCs w:val="18"/>
              </w:rPr>
              <w:t>Value in seconds</w:t>
            </w:r>
            <w:r w:rsidRPr="00CB7E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15ED6" w:rsidRPr="00CB7EC4" w14:paraId="2FDAEB6A" w14:textId="77777777" w:rsidTr="00C15ED6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1FEEF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extendedWaitTime-CPdata</w:t>
            </w:r>
          </w:p>
          <w:p w14:paraId="6B1F6E6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rFonts w:cs="Arial"/>
                <w:bCs/>
                <w:noProof/>
                <w:szCs w:val="18"/>
              </w:rPr>
              <w:t xml:space="preserve">Wait time for data transfer using </w:t>
            </w:r>
            <w:r w:rsidRPr="00CB7EC4">
              <w:t>the Control Plane CIoT EPS optimisation</w:t>
            </w:r>
            <w:r w:rsidRPr="00CB7EC4">
              <w:rPr>
                <w:rFonts w:cs="Arial"/>
                <w:bCs/>
                <w:noProof/>
                <w:szCs w:val="18"/>
              </w:rPr>
              <w:t>. Value in seconds</w:t>
            </w:r>
            <w:r w:rsidRPr="00CB7EC4">
              <w:rPr>
                <w:rFonts w:cs="Arial"/>
                <w:szCs w:val="18"/>
              </w:rPr>
              <w:t>. See TS 24.301 [35].</w:t>
            </w:r>
          </w:p>
        </w:tc>
      </w:tr>
      <w:tr w:rsidR="00C15ED6" w:rsidRPr="00CB7EC4" w14:paraId="5FB47524" w14:textId="77777777" w:rsidTr="00C15ED6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86095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3D22160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>The r</w:t>
            </w:r>
            <w:r w:rsidRPr="00CB7EC4">
              <w:rPr>
                <w:i/>
                <w:noProof/>
                <w:lang w:eastAsia="en-GB"/>
              </w:rPr>
              <w:t>edirectedCarrierInfo</w:t>
            </w:r>
            <w:r w:rsidRPr="00CB7EC4">
              <w:rPr>
                <w:lang w:eastAsia="en-GB"/>
              </w:rPr>
              <w:t xml:space="preserve"> indicates a carrier frequency (downlink for FDD) and is used to redirect the UE to a NB-IoT carrier frequency, by means of the cell selection upon leaving RRC_CONNECTED as specified in TS 36.304 [4].</w:t>
            </w:r>
          </w:p>
        </w:tc>
      </w:tr>
      <w:tr w:rsidR="00C15ED6" w:rsidRPr="00CB7EC4" w14:paraId="77D08941" w14:textId="77777777" w:rsidTr="00C15ED6">
        <w:trPr>
          <w:cantSplit/>
        </w:trPr>
        <w:tc>
          <w:tcPr>
            <w:tcW w:w="9644" w:type="dxa"/>
          </w:tcPr>
          <w:p w14:paraId="28FEDB6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redirectedCarrierOffsetDedicated</w:t>
            </w:r>
          </w:p>
          <w:p w14:paraId="54345C9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>Parameter "Qoffsetdedicated</w:t>
            </w:r>
            <w:r w:rsidRPr="00CB7EC4">
              <w:rPr>
                <w:vertAlign w:val="subscript"/>
                <w:lang w:eastAsia="en-GB"/>
              </w:rPr>
              <w:t>frequency</w:t>
            </w:r>
            <w:r w:rsidRPr="00CB7EC4">
              <w:rPr>
                <w:bCs/>
                <w:noProof/>
                <w:lang w:eastAsia="en-GB"/>
              </w:rPr>
              <w:t xml:space="preserve">" in TS 36.304 [4]. For NB-IoT carrier frequencies, a UE that supports multi-band cells considers the </w:t>
            </w:r>
            <w:r w:rsidRPr="00CB7EC4">
              <w:rPr>
                <w:bCs/>
                <w:i/>
                <w:noProof/>
                <w:lang w:eastAsia="en-GB"/>
              </w:rPr>
              <w:t xml:space="preserve">redirectedCarrierOffsetDedicated </w:t>
            </w:r>
            <w:r w:rsidRPr="00CB7EC4">
              <w:rPr>
                <w:bCs/>
                <w:noProof/>
                <w:lang w:eastAsia="en-GB"/>
              </w:rPr>
              <w:t>to be common for all overlapping bands (i.e. regardless of the EARFCN that is used).</w:t>
            </w:r>
          </w:p>
        </w:tc>
      </w:tr>
      <w:tr w:rsidR="00C15ED6" w:rsidRPr="00CB7EC4" w14:paraId="02BF98C6" w14:textId="77777777" w:rsidTr="00C15ED6">
        <w:trPr>
          <w:cantSplit/>
        </w:trPr>
        <w:tc>
          <w:tcPr>
            <w:tcW w:w="9644" w:type="dxa"/>
          </w:tcPr>
          <w:p w14:paraId="162E8D9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12FB4B0D" w14:textId="77777777" w:rsidR="00C15ED6" w:rsidRPr="00CB7EC4" w:rsidRDefault="00C15ED6" w:rsidP="00D05E7D">
            <w:pPr>
              <w:pStyle w:val="TAL"/>
              <w:rPr>
                <w:bCs/>
                <w:noProof/>
                <w:lang w:eastAsia="zh-CN"/>
              </w:rPr>
            </w:pPr>
            <w:r w:rsidRPr="00CB7EC4">
              <w:rPr>
                <w:bCs/>
                <w:noProof/>
                <w:lang w:eastAsia="en-GB"/>
              </w:rPr>
              <w:t xml:space="preserve">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</w:p>
          <w:p w14:paraId="4D7B0019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E-UTRAN should not set 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to </w:t>
            </w:r>
            <w:r w:rsidRPr="00CB7EC4">
              <w:rPr>
                <w:bCs/>
                <w:i/>
                <w:noProof/>
                <w:lang w:eastAsia="en-GB"/>
              </w:rPr>
              <w:t>loadBalancingTAURequired</w:t>
            </w:r>
            <w:r w:rsidRPr="00CB7EC4">
              <w:rPr>
                <w:bCs/>
                <w:noProof/>
                <w:lang w:eastAsia="en-GB"/>
              </w:rPr>
              <w:t xml:space="preserve"> if the </w:t>
            </w:r>
            <w:r w:rsidRPr="00CB7EC4">
              <w:rPr>
                <w:bCs/>
                <w:i/>
                <w:noProof/>
                <w:lang w:eastAsia="en-GB"/>
              </w:rPr>
              <w:t>extendedWaitTime</w:t>
            </w:r>
            <w:r w:rsidRPr="00CB7EC4">
              <w:rPr>
                <w:bCs/>
                <w:noProof/>
                <w:lang w:eastAsia="en-GB"/>
              </w:rPr>
              <w:t xml:space="preserve"> is present and/or if the UE is connected to 5GC.</w:t>
            </w:r>
          </w:p>
        </w:tc>
      </w:tr>
      <w:tr w:rsidR="00C15ED6" w:rsidRPr="00CB7EC4" w14:paraId="274F0ECD" w14:textId="77777777" w:rsidTr="00C15ED6">
        <w:trPr>
          <w:cantSplit/>
        </w:trPr>
        <w:tc>
          <w:tcPr>
            <w:tcW w:w="9644" w:type="dxa"/>
          </w:tcPr>
          <w:p w14:paraId="0B54A7A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t322</w:t>
            </w:r>
          </w:p>
          <w:p w14:paraId="49B1066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 xml:space="preserve">Timer T322 as described in clause 7.3. Value </w:t>
            </w:r>
            <w:r w:rsidRPr="00CB7EC4">
              <w:rPr>
                <w:iCs/>
                <w:noProof/>
                <w:lang w:eastAsia="en-GB"/>
              </w:rPr>
              <w:t>minN corresponds to N minutes.</w:t>
            </w:r>
          </w:p>
        </w:tc>
      </w:tr>
    </w:tbl>
    <w:p w14:paraId="1EF788EB" w14:textId="77777777" w:rsidR="00C15ED6" w:rsidRPr="00CB7EC4" w:rsidRDefault="00C15ED6" w:rsidP="00C15ED6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C15ED6" w:rsidRPr="00CB7EC4" w14:paraId="008AC035" w14:textId="77777777" w:rsidTr="00D05E7D">
        <w:trPr>
          <w:cantSplit/>
          <w:tblHeader/>
        </w:trPr>
        <w:tc>
          <w:tcPr>
            <w:tcW w:w="2268" w:type="dxa"/>
          </w:tcPr>
          <w:p w14:paraId="194C6CED" w14:textId="77777777" w:rsidR="00C15ED6" w:rsidRPr="00CB7EC4" w:rsidRDefault="00C15ED6" w:rsidP="00D05E7D">
            <w:pPr>
              <w:pStyle w:val="TAH"/>
              <w:rPr>
                <w:iCs/>
                <w:lang w:eastAsia="en-GB"/>
              </w:rPr>
            </w:pPr>
            <w:r w:rsidRPr="00CB7EC4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23FB7380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Cs/>
                <w:lang w:eastAsia="en-GB"/>
              </w:rPr>
              <w:t>Explanation</w:t>
            </w:r>
          </w:p>
        </w:tc>
      </w:tr>
      <w:tr w:rsidR="00C15ED6" w:rsidRPr="00CB7EC4" w14:paraId="295D02CE" w14:textId="77777777" w:rsidTr="00D05E7D">
        <w:trPr>
          <w:cantSplit/>
        </w:trPr>
        <w:tc>
          <w:tcPr>
            <w:tcW w:w="2268" w:type="dxa"/>
          </w:tcPr>
          <w:p w14:paraId="65FC6866" w14:textId="77777777" w:rsidR="00C15ED6" w:rsidRPr="00CB7EC4" w:rsidRDefault="00C15ED6" w:rsidP="00D05E7D">
            <w:pPr>
              <w:pStyle w:val="TAL"/>
              <w:rPr>
                <w:i/>
              </w:rPr>
            </w:pPr>
            <w:r w:rsidRPr="00CB7EC4">
              <w:rPr>
                <w:i/>
              </w:rPr>
              <w:t>NoExtendedWaitTime</w:t>
            </w:r>
          </w:p>
        </w:tc>
        <w:tc>
          <w:tcPr>
            <w:tcW w:w="7371" w:type="dxa"/>
          </w:tcPr>
          <w:p w14:paraId="1F3E0546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</w:t>
            </w:r>
            <w:r w:rsidRPr="00CB7EC4">
              <w:rPr>
                <w:i/>
                <w:lang w:eastAsia="en-GB"/>
              </w:rPr>
              <w:t xml:space="preserve">extendedWaitTime </w:t>
            </w:r>
            <w:r w:rsidRPr="00CB7EC4">
              <w:rPr>
                <w:lang w:eastAsia="en-GB"/>
              </w:rPr>
              <w:t>is not included; otherwise the field is not present.</w:t>
            </w:r>
          </w:p>
        </w:tc>
      </w:tr>
      <w:tr w:rsidR="00C15ED6" w:rsidRPr="00CB7EC4" w14:paraId="684747A3" w14:textId="77777777" w:rsidTr="00D05E7D">
        <w:trPr>
          <w:cantSplit/>
        </w:trPr>
        <w:tc>
          <w:tcPr>
            <w:tcW w:w="2268" w:type="dxa"/>
          </w:tcPr>
          <w:p w14:paraId="70417166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</w:rPr>
              <w:t>Redirection</w:t>
            </w:r>
          </w:p>
        </w:tc>
        <w:tc>
          <w:tcPr>
            <w:tcW w:w="7371" w:type="dxa"/>
          </w:tcPr>
          <w:p w14:paraId="19A84AB9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</w:t>
            </w:r>
            <w:r w:rsidRPr="00CB7EC4">
              <w:rPr>
                <w:i/>
              </w:rPr>
              <w:t>redirectedCarrierInfo</w:t>
            </w:r>
            <w:r w:rsidRPr="00CB7EC4">
              <w:rPr>
                <w:lang w:eastAsia="en-GB"/>
              </w:rPr>
              <w:t xml:space="preserve"> is included; otherwise the field is not present.</w:t>
            </w:r>
          </w:p>
        </w:tc>
      </w:tr>
      <w:tr w:rsidR="00C15ED6" w:rsidRPr="00CB7EC4" w14:paraId="6D4209F5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942D68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i/>
                <w:noProof/>
                <w:lang w:eastAsia="en-GB"/>
              </w:rPr>
              <w:t>Redirection-TDD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9EA58D" w14:textId="77777777" w:rsidR="00C15ED6" w:rsidRPr="00CB7EC4" w:rsidRDefault="00C15ED6" w:rsidP="00D05E7D">
            <w:pPr>
              <w:pStyle w:val="TAL"/>
              <w:rPr>
                <w:bCs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The field is optionally present, Need ON, if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bCs/>
                <w:noProof/>
                <w:lang w:eastAsia="en-GB"/>
              </w:rPr>
              <w:t xml:space="preserve"> is included in TDD mode. Otherwise, the field is not present.</w:t>
            </w:r>
          </w:p>
        </w:tc>
      </w:tr>
      <w:tr w:rsidR="00C15ED6" w:rsidRPr="00CB7EC4" w14:paraId="4A940C78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84E009" w14:textId="77777777" w:rsidR="00C15ED6" w:rsidRPr="00CB7EC4" w:rsidRDefault="00C15ED6" w:rsidP="00D05E7D">
            <w:pPr>
              <w:pStyle w:val="TAL"/>
              <w:rPr>
                <w:i/>
              </w:rPr>
            </w:pPr>
            <w:r w:rsidRPr="00CB7EC4">
              <w:rPr>
                <w:i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937FA1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UE supports UP-EDT or UP transmission using PUR and </w:t>
            </w:r>
            <w:r w:rsidRPr="00CB7EC4">
              <w:rPr>
                <w:i/>
                <w:lang w:eastAsia="en-GB"/>
              </w:rPr>
              <w:t>releaseCause</w:t>
            </w:r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7C2FC240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AF2E4A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EarlySec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8F866D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For EPC, the field is optionally present, Need ON, if the UE supports early security reactivation or UP-EDT or UP transmission using PUR and </w:t>
            </w:r>
            <w:r w:rsidRPr="00CB7EC4">
              <w:rPr>
                <w:i/>
                <w:lang w:eastAsia="en-GB"/>
              </w:rPr>
              <w:t>releaseCause</w:t>
            </w:r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  <w:p w14:paraId="3824F09E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For 5GC, the field is mandatory present if </w:t>
            </w:r>
            <w:r w:rsidRPr="00CB7EC4">
              <w:rPr>
                <w:i/>
                <w:lang w:eastAsia="en-GB"/>
              </w:rPr>
              <w:t>releaseCause</w:t>
            </w:r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</w:tbl>
    <w:p w14:paraId="4F3BFDD2" w14:textId="77777777" w:rsidR="00C15ED6" w:rsidRPr="00CB7EC4" w:rsidRDefault="00C15ED6" w:rsidP="00C15ED6"/>
    <w:p w14:paraId="26815673" w14:textId="77777777" w:rsidR="001E41F3" w:rsidRDefault="001E41F3" w:rsidP="008D3B8D">
      <w:pPr>
        <w:pStyle w:val="Heading3"/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Huawei" w:date="2020-09-02T15:01:00Z" w:initials="HW">
    <w:p w14:paraId="0DE7FF7C" w14:textId="09D4D469" w:rsidR="00C15ED6" w:rsidRDefault="00C15ED6">
      <w:pPr>
        <w:pStyle w:val="CommentText"/>
      </w:pPr>
      <w:r>
        <w:rPr>
          <w:rStyle w:val="CommentReference"/>
        </w:rPr>
        <w:annotationRef/>
      </w:r>
      <w:r>
        <w:t>this is due to the NBC change on the message incurred by Rel-15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E7FF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9FC82B" w16cid:durableId="2280E693"/>
  <w16cid:commentId w16cid:paraId="36BE3DBC" w16cid:durableId="228367BB"/>
  <w16cid:commentId w16cid:paraId="279D40CA" w16cid:durableId="22836B62"/>
  <w16cid:commentId w16cid:paraId="5DFC7B8D" w16cid:durableId="2280CFF5"/>
  <w16cid:commentId w16cid:paraId="5CFE402A" w16cid:durableId="228343AB"/>
  <w16cid:commentId w16cid:paraId="32DE1D11" w16cid:durableId="22834F7A"/>
  <w16cid:commentId w16cid:paraId="675E3D1D" w16cid:durableId="228367BF"/>
  <w16cid:commentId w16cid:paraId="100E83DA" w16cid:durableId="2284AEE8"/>
  <w16cid:commentId w16cid:paraId="509F14A7" w16cid:durableId="2280E1EE"/>
  <w16cid:commentId w16cid:paraId="58C45171" w16cid:durableId="228343AD"/>
  <w16cid:commentId w16cid:paraId="0DEE7D78" w16cid:durableId="2283493B"/>
  <w16cid:commentId w16cid:paraId="4409C044" w16cid:durableId="228367C3"/>
  <w16cid:commentId w16cid:paraId="57BF869D" w16cid:durableId="22836843"/>
  <w16cid:commentId w16cid:paraId="4E571719" w16cid:durableId="2284AF7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A0E59" w14:textId="77777777" w:rsidR="00A4452E" w:rsidRDefault="00A4452E">
      <w:r>
        <w:separator/>
      </w:r>
    </w:p>
  </w:endnote>
  <w:endnote w:type="continuationSeparator" w:id="0">
    <w:p w14:paraId="5B7EC620" w14:textId="77777777" w:rsidR="00A4452E" w:rsidRDefault="00A4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EE2D9" w14:textId="77777777" w:rsidR="00A4452E" w:rsidRDefault="00A4452E">
      <w:r>
        <w:separator/>
      </w:r>
    </w:p>
  </w:footnote>
  <w:footnote w:type="continuationSeparator" w:id="0">
    <w:p w14:paraId="036708AD" w14:textId="77777777" w:rsidR="00A4452E" w:rsidRDefault="00A44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AFF8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18B1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6106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A3C83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5731"/>
    <w:multiLevelType w:val="hybridMultilevel"/>
    <w:tmpl w:val="D3D4262C"/>
    <w:lvl w:ilvl="0" w:tplc="9214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5EC"/>
    <w:multiLevelType w:val="hybridMultilevel"/>
    <w:tmpl w:val="EE34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42C0E"/>
    <w:multiLevelType w:val="hybridMultilevel"/>
    <w:tmpl w:val="F3EC6F60"/>
    <w:lvl w:ilvl="0" w:tplc="00EA4AB8">
      <w:start w:val="1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875"/>
    <w:rsid w:val="00005E1A"/>
    <w:rsid w:val="00022E4A"/>
    <w:rsid w:val="000454FC"/>
    <w:rsid w:val="00081264"/>
    <w:rsid w:val="000A628D"/>
    <w:rsid w:val="000A6394"/>
    <w:rsid w:val="000B5874"/>
    <w:rsid w:val="000B7FED"/>
    <w:rsid w:val="000C038A"/>
    <w:rsid w:val="000C296C"/>
    <w:rsid w:val="000C6598"/>
    <w:rsid w:val="000F1F7C"/>
    <w:rsid w:val="001425C9"/>
    <w:rsid w:val="00145D43"/>
    <w:rsid w:val="001511FA"/>
    <w:rsid w:val="00192C46"/>
    <w:rsid w:val="001A08B3"/>
    <w:rsid w:val="001A7B60"/>
    <w:rsid w:val="001B52F0"/>
    <w:rsid w:val="001B69B8"/>
    <w:rsid w:val="001B7A65"/>
    <w:rsid w:val="001D644E"/>
    <w:rsid w:val="001D7B3A"/>
    <w:rsid w:val="001E41F3"/>
    <w:rsid w:val="002063A2"/>
    <w:rsid w:val="002374FB"/>
    <w:rsid w:val="002450B9"/>
    <w:rsid w:val="00253AF2"/>
    <w:rsid w:val="0026004D"/>
    <w:rsid w:val="002640DD"/>
    <w:rsid w:val="00275D12"/>
    <w:rsid w:val="00281559"/>
    <w:rsid w:val="00284FEB"/>
    <w:rsid w:val="002860C4"/>
    <w:rsid w:val="00293866"/>
    <w:rsid w:val="002A5684"/>
    <w:rsid w:val="002B5741"/>
    <w:rsid w:val="002F0BA8"/>
    <w:rsid w:val="002F7A10"/>
    <w:rsid w:val="00305409"/>
    <w:rsid w:val="0032636A"/>
    <w:rsid w:val="00331139"/>
    <w:rsid w:val="003311DC"/>
    <w:rsid w:val="003609EF"/>
    <w:rsid w:val="0036231A"/>
    <w:rsid w:val="00374DD4"/>
    <w:rsid w:val="00386BC7"/>
    <w:rsid w:val="003933C9"/>
    <w:rsid w:val="003B09E7"/>
    <w:rsid w:val="003B5FEC"/>
    <w:rsid w:val="003C498E"/>
    <w:rsid w:val="003E0CE4"/>
    <w:rsid w:val="003E1A36"/>
    <w:rsid w:val="00410371"/>
    <w:rsid w:val="00413A68"/>
    <w:rsid w:val="004242F1"/>
    <w:rsid w:val="00431FDF"/>
    <w:rsid w:val="00444181"/>
    <w:rsid w:val="0045011E"/>
    <w:rsid w:val="00460A55"/>
    <w:rsid w:val="00461ED9"/>
    <w:rsid w:val="004A1DD2"/>
    <w:rsid w:val="004B75B7"/>
    <w:rsid w:val="004C4E45"/>
    <w:rsid w:val="004D0DBE"/>
    <w:rsid w:val="004D420D"/>
    <w:rsid w:val="0051580D"/>
    <w:rsid w:val="0054009D"/>
    <w:rsid w:val="00547111"/>
    <w:rsid w:val="005644A3"/>
    <w:rsid w:val="005875C4"/>
    <w:rsid w:val="00592D74"/>
    <w:rsid w:val="005D0DB4"/>
    <w:rsid w:val="005E2C44"/>
    <w:rsid w:val="00621188"/>
    <w:rsid w:val="006257ED"/>
    <w:rsid w:val="00626DC7"/>
    <w:rsid w:val="006400B7"/>
    <w:rsid w:val="00652099"/>
    <w:rsid w:val="00662335"/>
    <w:rsid w:val="00667FC6"/>
    <w:rsid w:val="006728CD"/>
    <w:rsid w:val="00673F68"/>
    <w:rsid w:val="0068267C"/>
    <w:rsid w:val="00695808"/>
    <w:rsid w:val="006A5E1F"/>
    <w:rsid w:val="006B3804"/>
    <w:rsid w:val="006B46FB"/>
    <w:rsid w:val="006E21FB"/>
    <w:rsid w:val="007336EA"/>
    <w:rsid w:val="00735E24"/>
    <w:rsid w:val="0075223A"/>
    <w:rsid w:val="007705FF"/>
    <w:rsid w:val="0078272B"/>
    <w:rsid w:val="00792342"/>
    <w:rsid w:val="007977A8"/>
    <w:rsid w:val="007B512A"/>
    <w:rsid w:val="007B64CD"/>
    <w:rsid w:val="007C2097"/>
    <w:rsid w:val="007D102A"/>
    <w:rsid w:val="007D6A07"/>
    <w:rsid w:val="007F7259"/>
    <w:rsid w:val="008040A8"/>
    <w:rsid w:val="00812A06"/>
    <w:rsid w:val="008202CC"/>
    <w:rsid w:val="00820E2C"/>
    <w:rsid w:val="0082404F"/>
    <w:rsid w:val="008279FA"/>
    <w:rsid w:val="008417B9"/>
    <w:rsid w:val="008606FB"/>
    <w:rsid w:val="008626E7"/>
    <w:rsid w:val="00870EE7"/>
    <w:rsid w:val="0088144E"/>
    <w:rsid w:val="008863B9"/>
    <w:rsid w:val="008A45A6"/>
    <w:rsid w:val="008D3B8D"/>
    <w:rsid w:val="008E459E"/>
    <w:rsid w:val="008E768B"/>
    <w:rsid w:val="008F686C"/>
    <w:rsid w:val="009148DE"/>
    <w:rsid w:val="00922091"/>
    <w:rsid w:val="00941E30"/>
    <w:rsid w:val="00971FB0"/>
    <w:rsid w:val="009777D9"/>
    <w:rsid w:val="00991B88"/>
    <w:rsid w:val="00997E88"/>
    <w:rsid w:val="009A5753"/>
    <w:rsid w:val="009A579D"/>
    <w:rsid w:val="009C18D7"/>
    <w:rsid w:val="009E3297"/>
    <w:rsid w:val="009F734F"/>
    <w:rsid w:val="00A20D08"/>
    <w:rsid w:val="00A246B6"/>
    <w:rsid w:val="00A42688"/>
    <w:rsid w:val="00A4452E"/>
    <w:rsid w:val="00A46C47"/>
    <w:rsid w:val="00A47E70"/>
    <w:rsid w:val="00A50CF0"/>
    <w:rsid w:val="00A5424C"/>
    <w:rsid w:val="00A549C5"/>
    <w:rsid w:val="00A71D59"/>
    <w:rsid w:val="00A7671C"/>
    <w:rsid w:val="00A82E93"/>
    <w:rsid w:val="00AA2CBC"/>
    <w:rsid w:val="00AC5820"/>
    <w:rsid w:val="00AD1CD8"/>
    <w:rsid w:val="00AD4D34"/>
    <w:rsid w:val="00AF136B"/>
    <w:rsid w:val="00B06E4A"/>
    <w:rsid w:val="00B115D7"/>
    <w:rsid w:val="00B258BB"/>
    <w:rsid w:val="00B45F43"/>
    <w:rsid w:val="00B56BD1"/>
    <w:rsid w:val="00B67B97"/>
    <w:rsid w:val="00B72C83"/>
    <w:rsid w:val="00B95958"/>
    <w:rsid w:val="00B968C8"/>
    <w:rsid w:val="00BA3EC5"/>
    <w:rsid w:val="00BA51D9"/>
    <w:rsid w:val="00BB5DFC"/>
    <w:rsid w:val="00BD279D"/>
    <w:rsid w:val="00BD6BB8"/>
    <w:rsid w:val="00C06CE0"/>
    <w:rsid w:val="00C15144"/>
    <w:rsid w:val="00C15ED6"/>
    <w:rsid w:val="00C23B56"/>
    <w:rsid w:val="00C25DF0"/>
    <w:rsid w:val="00C34949"/>
    <w:rsid w:val="00C46691"/>
    <w:rsid w:val="00C66BA2"/>
    <w:rsid w:val="00C95985"/>
    <w:rsid w:val="00CB1C0E"/>
    <w:rsid w:val="00CC5026"/>
    <w:rsid w:val="00CC68D0"/>
    <w:rsid w:val="00D02CC1"/>
    <w:rsid w:val="00D03F9A"/>
    <w:rsid w:val="00D04B3F"/>
    <w:rsid w:val="00D06D51"/>
    <w:rsid w:val="00D165D1"/>
    <w:rsid w:val="00D24991"/>
    <w:rsid w:val="00D2735F"/>
    <w:rsid w:val="00D33A27"/>
    <w:rsid w:val="00D3510D"/>
    <w:rsid w:val="00D4740E"/>
    <w:rsid w:val="00D50255"/>
    <w:rsid w:val="00D66520"/>
    <w:rsid w:val="00D75F3E"/>
    <w:rsid w:val="00D86AA7"/>
    <w:rsid w:val="00DE34CF"/>
    <w:rsid w:val="00E0643B"/>
    <w:rsid w:val="00E13F3D"/>
    <w:rsid w:val="00E34898"/>
    <w:rsid w:val="00E618EF"/>
    <w:rsid w:val="00E96293"/>
    <w:rsid w:val="00EA1123"/>
    <w:rsid w:val="00EB09B7"/>
    <w:rsid w:val="00EB23E0"/>
    <w:rsid w:val="00EB2F75"/>
    <w:rsid w:val="00EB3ED0"/>
    <w:rsid w:val="00EE0283"/>
    <w:rsid w:val="00EE6F11"/>
    <w:rsid w:val="00EE7D7C"/>
    <w:rsid w:val="00EF12DA"/>
    <w:rsid w:val="00F212B8"/>
    <w:rsid w:val="00F25D98"/>
    <w:rsid w:val="00F300FB"/>
    <w:rsid w:val="00F46A65"/>
    <w:rsid w:val="00F64532"/>
    <w:rsid w:val="00FB1D0A"/>
    <w:rsid w:val="00FB6386"/>
    <w:rsid w:val="00FD024D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05F7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rsid w:val="003311D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311D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311DC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735E24"/>
    <w:pPr>
      <w:ind w:left="720"/>
      <w:contextualSpacing/>
    </w:pPr>
  </w:style>
  <w:style w:type="character" w:customStyle="1" w:styleId="TALCar">
    <w:name w:val="TAL Car"/>
    <w:link w:val="TAL"/>
    <w:qFormat/>
    <w:rsid w:val="008D3B8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3B8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D3B8D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8D3B8D"/>
    <w:rPr>
      <w:rFonts w:ascii="Times New Roman" w:eastAsia="Times New Roman" w:hAnsi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8D3B8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CA50-6D83-4248-A029-D1264133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</TotalTime>
  <Pages>10</Pages>
  <Words>4052</Words>
  <Characters>23098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27096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8</cp:revision>
  <cp:lastPrinted>1900-01-01T00:00:00Z</cp:lastPrinted>
  <dcterms:created xsi:type="dcterms:W3CDTF">2020-08-27T09:00:00Z</dcterms:created>
  <dcterms:modified xsi:type="dcterms:W3CDTF">2020-09-02T15:16:00Z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(3)axBYY6mYelW7wT88cXHnbgx1aLiybUnOdFmTmkEtVWEM52OS7ZJzRlcxvH7YlwZX2ua7WfQk
Rmye7v1DT2g9wlsiiGCVcvC/PplZN7ALB5q5zbl1AQdfJqajLUP4TfqCXOCR+VXx8QKp34L4
DLIbUnoaB/TalZoPv4CfWWd8LOAQHTCiD0a3U+P463zLjTIfA+qBl4Ma66E/P4bGwhHKETIy
jbG9zaDGG8gZuTIhKI</vt:lpwstr>
  </property>
  <property fmtid="{D5CDD505-2E9C-101B-9397-08002B2CF9AE}" pid="22" name="_2015_ms_pID_7253431">
    <vt:lpwstr>/o8WNjIZ80JssscCa2md3JBadVZ6ZjLN3tyybwF+n/AqCrn4pL17UR
TH1efm5C1ZRcm9kGVWsDAFr7Tufo0v7JilSMvAMP1hg9qzj6ebsUd1Eql3vio/TZZjkJzf5m
Dnup2LVHlb+NsfULITYSL86sdwsmljhbZiNXtNGw5c0GF1hAADHJfXWv9Mcn3jXPCqQjcBYu
RKrtRdk8EsegtCimPPvsEHgVZYOwL2RQHOmr</vt:lpwstr>
  </property>
  <property fmtid="{D5CDD505-2E9C-101B-9397-08002B2CF9AE}" pid="23" name="_2015_ms_pID_7253432">
    <vt:lpwstr>Sg==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1599059764</vt:lpwstr>
  </property>
</Properties>
</file>